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1C55B" w14:textId="409F5222" w:rsidR="00097881" w:rsidRDefault="007B23CC" w:rsidP="00B12F82">
      <w:pPr>
        <w:pStyle w:val="Heading1"/>
        <w:spacing w:line="480" w:lineRule="auto"/>
        <w:rPr>
          <w:rFonts w:ascii="Times New Roman" w:hAnsi="Times New Roman" w:cs="Times New Roman"/>
          <w:b/>
          <w:bCs/>
          <w:sz w:val="24"/>
          <w:szCs w:val="24"/>
        </w:rPr>
      </w:pPr>
      <w:r w:rsidRPr="00CF1E69">
        <w:rPr>
          <w:rFonts w:ascii="Times New Roman" w:hAnsi="Times New Roman" w:cs="Times New Roman"/>
          <w:color w:val="FF0000"/>
          <w:sz w:val="24"/>
          <w:szCs w:val="24"/>
        </w:rPr>
        <w:t>&lt;CH&gt;</w:t>
      </w:r>
      <w:r w:rsidR="002E7126" w:rsidRPr="00CF1E69">
        <w:rPr>
          <w:rFonts w:ascii="Times New Roman" w:hAnsi="Times New Roman" w:cs="Times New Roman"/>
          <w:b/>
          <w:bCs/>
          <w:sz w:val="24"/>
          <w:szCs w:val="24"/>
        </w:rPr>
        <w:t xml:space="preserve">Dam(n)med Bodies: Disorderly Subjectivity and Sublime Experience in the </w:t>
      </w:r>
      <w:r w:rsidR="00E454B0" w:rsidRPr="00CF1E69">
        <w:rPr>
          <w:rFonts w:ascii="Times New Roman" w:hAnsi="Times New Roman" w:cs="Times New Roman"/>
          <w:b/>
          <w:bCs/>
          <w:sz w:val="24"/>
          <w:szCs w:val="24"/>
        </w:rPr>
        <w:t>Narmada Movement</w:t>
      </w:r>
    </w:p>
    <w:p w14:paraId="69A49466" w14:textId="77777777" w:rsidR="00CF1E69" w:rsidRPr="00CF1E69" w:rsidRDefault="00CF1E69" w:rsidP="00CF1E69"/>
    <w:p w14:paraId="3DE7902A" w14:textId="1FE226EC" w:rsidR="00153C64" w:rsidRPr="00CF1E69" w:rsidRDefault="00153C64" w:rsidP="00153C64">
      <w:pPr>
        <w:rPr>
          <w:rFonts w:ascii="Times New Roman" w:hAnsi="Times New Roman" w:cs="Times New Roman"/>
          <w:szCs w:val="24"/>
        </w:rPr>
      </w:pPr>
      <w:r w:rsidRPr="00CF1E69">
        <w:rPr>
          <w:rFonts w:ascii="Times New Roman" w:hAnsi="Times New Roman" w:cs="Times New Roman"/>
          <w:szCs w:val="24"/>
        </w:rPr>
        <w:t>Tanay Gandhi</w:t>
      </w:r>
      <w:r w:rsidR="00CB7173" w:rsidRPr="00A0458C">
        <w:rPr>
          <w:rFonts w:ascii="Times New Roman" w:hAnsi="Times New Roman" w:cs="Times New Roman"/>
          <w:szCs w:val="24"/>
        </w:rPr>
        <w:tab/>
      </w:r>
      <w:r w:rsidR="00CB7173" w:rsidRPr="00A0458C">
        <w:rPr>
          <w:rFonts w:ascii="Times New Roman" w:hAnsi="Times New Roman" w:cs="Times New Roman"/>
          <w:szCs w:val="24"/>
        </w:rPr>
        <w:tab/>
      </w:r>
      <w:r w:rsidR="00CB7173" w:rsidRPr="00A0458C">
        <w:rPr>
          <w:rFonts w:ascii="Times New Roman" w:hAnsi="Times New Roman" w:cs="Times New Roman"/>
          <w:szCs w:val="24"/>
        </w:rPr>
        <w:tab/>
      </w:r>
      <w:r w:rsidR="00CB7173" w:rsidRPr="00A0458C">
        <w:rPr>
          <w:rFonts w:ascii="Times New Roman" w:hAnsi="Times New Roman" w:cs="Times New Roman"/>
          <w:szCs w:val="24"/>
        </w:rPr>
        <w:tab/>
      </w:r>
      <w:r w:rsidR="00CB7173" w:rsidRPr="00CF1E69">
        <w:rPr>
          <w:rFonts w:ascii="Times New Roman" w:hAnsi="Times New Roman" w:cs="Times New Roman"/>
          <w:color w:val="212121"/>
        </w:rPr>
        <w:t>ORCID: 0000-0002-1159-054X</w:t>
      </w:r>
    </w:p>
    <w:p w14:paraId="34F1BEEF" w14:textId="1E1ADEA9" w:rsidR="00153C64" w:rsidRPr="00CF1E69" w:rsidRDefault="00153C64" w:rsidP="00153C64">
      <w:pPr>
        <w:rPr>
          <w:rFonts w:ascii="Times New Roman" w:hAnsi="Times New Roman" w:cs="Times New Roman"/>
          <w:szCs w:val="24"/>
        </w:rPr>
      </w:pPr>
      <w:r w:rsidRPr="00CF1E69">
        <w:rPr>
          <w:rFonts w:ascii="Times New Roman" w:hAnsi="Times New Roman" w:cs="Times New Roman"/>
          <w:szCs w:val="24"/>
        </w:rPr>
        <w:t>University of Southampton</w:t>
      </w:r>
    </w:p>
    <w:p w14:paraId="7207E5EF" w14:textId="77777777" w:rsidR="00153C64" w:rsidRPr="00CF1E69" w:rsidRDefault="00153C64" w:rsidP="00F668BF">
      <w:pPr>
        <w:rPr>
          <w:rFonts w:ascii="Times New Roman" w:hAnsi="Times New Roman" w:cs="Times New Roman"/>
          <w:szCs w:val="24"/>
        </w:rPr>
      </w:pPr>
    </w:p>
    <w:p w14:paraId="0125EBF3" w14:textId="0204FC09" w:rsidR="00874217" w:rsidRPr="00CF1E69" w:rsidRDefault="007B23CC" w:rsidP="00765A51">
      <w:pPr>
        <w:pStyle w:val="Heading1"/>
        <w:rPr>
          <w:rFonts w:ascii="Times New Roman" w:hAnsi="Times New Roman" w:cs="Times New Roman"/>
          <w:sz w:val="24"/>
          <w:szCs w:val="24"/>
        </w:rPr>
      </w:pPr>
      <w:r w:rsidRPr="00CF1E69">
        <w:rPr>
          <w:rFonts w:ascii="Times New Roman" w:hAnsi="Times New Roman" w:cs="Times New Roman"/>
          <w:color w:val="FF0000"/>
          <w:sz w:val="24"/>
          <w:szCs w:val="24"/>
        </w:rPr>
        <w:t>&lt;A&gt;</w:t>
      </w:r>
      <w:r w:rsidR="00765A51" w:rsidRPr="00CF1E69">
        <w:rPr>
          <w:rFonts w:ascii="Times New Roman" w:hAnsi="Times New Roman" w:cs="Times New Roman"/>
          <w:sz w:val="24"/>
          <w:szCs w:val="24"/>
        </w:rPr>
        <w:t>Abstract</w:t>
      </w:r>
    </w:p>
    <w:p w14:paraId="1D463B8A" w14:textId="5B86BE2E" w:rsidR="00730BCE" w:rsidRPr="00CF1E69" w:rsidRDefault="00730BCE" w:rsidP="00D0496D">
      <w:pPr>
        <w:spacing w:line="480" w:lineRule="auto"/>
        <w:rPr>
          <w:rFonts w:ascii="Times New Roman" w:hAnsi="Times New Roman" w:cs="Times New Roman"/>
          <w:szCs w:val="24"/>
        </w:rPr>
      </w:pPr>
      <w:r w:rsidRPr="00CF1E69">
        <w:rPr>
          <w:rFonts w:ascii="Times New Roman" w:hAnsi="Times New Roman" w:cs="Times New Roman"/>
          <w:szCs w:val="24"/>
        </w:rPr>
        <w:t xml:space="preserve">This paper explores moments of plural and democratising disorderliness that interrupt and contest a vision of the sublime as a particular ordering of subjectivity. Situated within the context of the Narmada Bachao Andolan (NBA) movement against the construction of the Sardar Sarovar </w:t>
      </w:r>
      <w:r w:rsidR="00C80CE1" w:rsidRPr="00CF1E69">
        <w:rPr>
          <w:rFonts w:ascii="Times New Roman" w:hAnsi="Times New Roman" w:cs="Times New Roman"/>
          <w:szCs w:val="24"/>
        </w:rPr>
        <w:t>D</w:t>
      </w:r>
      <w:r w:rsidRPr="00CF1E69">
        <w:rPr>
          <w:rFonts w:ascii="Times New Roman" w:hAnsi="Times New Roman" w:cs="Times New Roman"/>
          <w:szCs w:val="24"/>
        </w:rPr>
        <w:t xml:space="preserve">am in India in the mid-1990s, it argues </w:t>
      </w:r>
      <w:r w:rsidR="008A5F61" w:rsidRPr="00CF1E69">
        <w:rPr>
          <w:rFonts w:ascii="Times New Roman" w:hAnsi="Times New Roman" w:cs="Times New Roman"/>
          <w:szCs w:val="24"/>
        </w:rPr>
        <w:t xml:space="preserve">that </w:t>
      </w:r>
      <w:r w:rsidRPr="00CF1E69">
        <w:rPr>
          <w:rFonts w:ascii="Times New Roman" w:hAnsi="Times New Roman" w:cs="Times New Roman"/>
          <w:szCs w:val="24"/>
        </w:rPr>
        <w:t>gestures toward sublime regimes and ‘counter-sublime’ insurgences draw their energies from the figure</w:t>
      </w:r>
      <w:r w:rsidR="006B29F9" w:rsidRPr="00CF1E69">
        <w:rPr>
          <w:rFonts w:ascii="Times New Roman" w:hAnsi="Times New Roman" w:cs="Times New Roman"/>
          <w:szCs w:val="24"/>
        </w:rPr>
        <w:t>s</w:t>
      </w:r>
      <w:r w:rsidRPr="00CF1E69">
        <w:rPr>
          <w:rFonts w:ascii="Times New Roman" w:hAnsi="Times New Roman" w:cs="Times New Roman"/>
          <w:szCs w:val="24"/>
        </w:rPr>
        <w:t xml:space="preserve"> of the dam and the </w:t>
      </w:r>
      <w:r w:rsidR="00CA35B5" w:rsidRPr="00CF1E69">
        <w:rPr>
          <w:rFonts w:ascii="Times New Roman" w:hAnsi="Times New Roman" w:cs="Times New Roman"/>
          <w:iCs/>
          <w:szCs w:val="24"/>
        </w:rPr>
        <w:t>bund</w:t>
      </w:r>
      <w:r w:rsidRPr="00CF1E69">
        <w:rPr>
          <w:rFonts w:ascii="Times New Roman" w:hAnsi="Times New Roman" w:cs="Times New Roman"/>
          <w:szCs w:val="24"/>
        </w:rPr>
        <w:t>, respectively. Where the dam’s walls establish the horizons of visibility, instituting imaginaries of subject/object</w:t>
      </w:r>
      <w:r w:rsidR="006B29F9" w:rsidRPr="00CF1E69">
        <w:rPr>
          <w:rFonts w:ascii="Times New Roman" w:hAnsi="Times New Roman" w:cs="Times New Roman"/>
          <w:szCs w:val="24"/>
        </w:rPr>
        <w:t xml:space="preserve"> and</w:t>
      </w:r>
      <w:r w:rsidRPr="00CF1E69">
        <w:rPr>
          <w:rFonts w:ascii="Times New Roman" w:hAnsi="Times New Roman" w:cs="Times New Roman"/>
          <w:szCs w:val="24"/>
        </w:rPr>
        <w:t xml:space="preserve"> human/nature, the </w:t>
      </w:r>
      <w:r w:rsidR="00CA35B5" w:rsidRPr="00CF1E69">
        <w:rPr>
          <w:rFonts w:ascii="Times New Roman" w:hAnsi="Times New Roman" w:cs="Times New Roman"/>
          <w:iCs/>
          <w:szCs w:val="24"/>
        </w:rPr>
        <w:t>bund</w:t>
      </w:r>
      <w:r w:rsidRPr="00CF1E69">
        <w:rPr>
          <w:rFonts w:ascii="Times New Roman" w:hAnsi="Times New Roman" w:cs="Times New Roman"/>
          <w:szCs w:val="24"/>
        </w:rPr>
        <w:t>’s curved surfaces reveal a pluralising depth that folds the visible with/in the invisible, collapsing differences, and constituting the possibility of novel modes of seeing/subjectification.</w:t>
      </w:r>
    </w:p>
    <w:p w14:paraId="1D77D30F" w14:textId="556C49A3" w:rsidR="00765A51" w:rsidRPr="00CF1E69" w:rsidRDefault="00730BCE"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Working through oral histories, films, images, archival </w:t>
      </w:r>
      <w:r w:rsidR="002A2C94" w:rsidRPr="00CF1E69">
        <w:rPr>
          <w:rFonts w:ascii="Times New Roman" w:hAnsi="Times New Roman" w:cs="Times New Roman"/>
          <w:szCs w:val="24"/>
        </w:rPr>
        <w:t>materials</w:t>
      </w:r>
      <w:r w:rsidRPr="00CF1E69">
        <w:rPr>
          <w:rFonts w:ascii="Times New Roman" w:hAnsi="Times New Roman" w:cs="Times New Roman"/>
          <w:szCs w:val="24"/>
        </w:rPr>
        <w:t xml:space="preserve"> and ethnographic studies alongside the work of Foucault and the later Merleau-Ponty, the paper argues</w:t>
      </w:r>
      <w:r w:rsidR="008A5F61" w:rsidRPr="00CF1E69">
        <w:rPr>
          <w:rFonts w:ascii="Times New Roman" w:hAnsi="Times New Roman" w:cs="Times New Roman"/>
          <w:szCs w:val="24"/>
        </w:rPr>
        <w:t xml:space="preserve"> that</w:t>
      </w:r>
      <w:r w:rsidRPr="00CF1E69">
        <w:rPr>
          <w:rFonts w:ascii="Times New Roman" w:hAnsi="Times New Roman" w:cs="Times New Roman"/>
          <w:szCs w:val="24"/>
        </w:rPr>
        <w:t xml:space="preserve"> the Narmada movement enacts a counter-sublime in terms of an interruption that discloses the possibilities of alternative modes of seeing, contesting the invisibility imposed by the dam. The cultivation of a particular style of being, and its interrelated modes of visuality that open affirmingly towards a depth characterised by the collapse of dichotomies of subject/object, and thus of a regime of visibility/subjectivity. An imbrication of the human subject into the natural </w:t>
      </w:r>
      <w:r w:rsidRPr="00CF1E69">
        <w:rPr>
          <w:rFonts w:ascii="Times New Roman" w:hAnsi="Times New Roman" w:cs="Times New Roman"/>
          <w:szCs w:val="24"/>
        </w:rPr>
        <w:lastRenderedPageBreak/>
        <w:t>world, disclosing – by way of a novel ‘seeing’ – the complex ecosocial conditions of all life. In this way putting under erasure the dam’s sublime order of in/visibility; revealing its contingent character and uncovering the possibilities of radically different constellations of visibility; of subjectification.</w:t>
      </w:r>
    </w:p>
    <w:p w14:paraId="1B8C73A7" w14:textId="08511A46" w:rsidR="00874217" w:rsidRPr="00CF1E69" w:rsidRDefault="00001A9F" w:rsidP="008E3F56">
      <w:pPr>
        <w:rPr>
          <w:rFonts w:ascii="Times New Roman" w:hAnsi="Times New Roman" w:cs="Times New Roman"/>
          <w:szCs w:val="24"/>
        </w:rPr>
      </w:pPr>
      <w:r w:rsidRPr="00CF1E69">
        <w:rPr>
          <w:rFonts w:ascii="Times New Roman" w:hAnsi="Times New Roman" w:cs="Times New Roman"/>
          <w:b/>
          <w:bCs/>
          <w:szCs w:val="24"/>
        </w:rPr>
        <w:t xml:space="preserve">Keywords: </w:t>
      </w:r>
      <w:r w:rsidRPr="00CF1E69">
        <w:rPr>
          <w:rFonts w:ascii="Times New Roman" w:hAnsi="Times New Roman" w:cs="Times New Roman"/>
          <w:szCs w:val="24"/>
        </w:rPr>
        <w:t>radical democracy; aesthetics; the Sublime; Narmada; Merleau-Ponty; Kant</w:t>
      </w:r>
    </w:p>
    <w:p w14:paraId="5040AEBF" w14:textId="77777777" w:rsidR="00153C64" w:rsidRPr="00CF1E69" w:rsidRDefault="00153C64" w:rsidP="008E3F56">
      <w:pPr>
        <w:rPr>
          <w:rFonts w:ascii="Times New Roman" w:hAnsi="Times New Roman" w:cs="Times New Roman"/>
          <w:szCs w:val="24"/>
        </w:rPr>
      </w:pPr>
    </w:p>
    <w:p w14:paraId="1BCC5C0E" w14:textId="5FE667EF" w:rsidR="00165996" w:rsidRPr="00CF1E69" w:rsidRDefault="007B23CC" w:rsidP="00B12F82">
      <w:pPr>
        <w:pStyle w:val="Heading1"/>
        <w:spacing w:line="480" w:lineRule="auto"/>
        <w:rPr>
          <w:rFonts w:ascii="Times New Roman" w:hAnsi="Times New Roman" w:cs="Times New Roman"/>
          <w:sz w:val="24"/>
          <w:szCs w:val="24"/>
        </w:rPr>
      </w:pPr>
      <w:r w:rsidRPr="00CF1E69">
        <w:rPr>
          <w:rFonts w:ascii="Times New Roman" w:hAnsi="Times New Roman" w:cs="Times New Roman"/>
          <w:color w:val="FF0000"/>
          <w:sz w:val="24"/>
          <w:szCs w:val="24"/>
        </w:rPr>
        <w:t>&lt;A&gt;</w:t>
      </w:r>
      <w:r w:rsidR="00165996" w:rsidRPr="00CF1E69">
        <w:rPr>
          <w:rFonts w:ascii="Times New Roman" w:hAnsi="Times New Roman" w:cs="Times New Roman"/>
          <w:sz w:val="24"/>
          <w:szCs w:val="24"/>
        </w:rPr>
        <w:t>Intro</w:t>
      </w:r>
      <w:r w:rsidR="00A75AC5" w:rsidRPr="00CF1E69">
        <w:rPr>
          <w:rFonts w:ascii="Times New Roman" w:hAnsi="Times New Roman" w:cs="Times New Roman"/>
          <w:sz w:val="24"/>
          <w:szCs w:val="24"/>
        </w:rPr>
        <w:t>duction</w:t>
      </w:r>
    </w:p>
    <w:p w14:paraId="0D5ACC45" w14:textId="60CA013F" w:rsidR="00D44DAD" w:rsidRPr="00CF1E69" w:rsidRDefault="00D44DAD" w:rsidP="00D0496D">
      <w:pPr>
        <w:spacing w:line="480" w:lineRule="auto"/>
        <w:rPr>
          <w:rFonts w:ascii="Times New Roman" w:hAnsi="Times New Roman" w:cs="Times New Roman"/>
          <w:szCs w:val="24"/>
        </w:rPr>
      </w:pPr>
      <w:r w:rsidRPr="00CF1E69">
        <w:rPr>
          <w:rFonts w:ascii="Times New Roman" w:hAnsi="Times New Roman" w:cs="Times New Roman"/>
          <w:szCs w:val="24"/>
        </w:rPr>
        <w:t xml:space="preserve">Damming the </w:t>
      </w:r>
      <w:r w:rsidR="00630D9C" w:rsidRPr="00CF1E69">
        <w:rPr>
          <w:rFonts w:ascii="Times New Roman" w:hAnsi="Times New Roman" w:cs="Times New Roman"/>
          <w:szCs w:val="24"/>
        </w:rPr>
        <w:t>Narmada River</w:t>
      </w:r>
      <w:r w:rsidRPr="00CF1E69">
        <w:rPr>
          <w:rFonts w:ascii="Times New Roman" w:hAnsi="Times New Roman" w:cs="Times New Roman"/>
          <w:szCs w:val="24"/>
        </w:rPr>
        <w:t xml:space="preserve"> </w:t>
      </w:r>
      <w:del w:id="0" w:author="Tanay Gandhi" w:date="2023-11-01T10:17:00Z">
        <w:r w:rsidRPr="00CF1E69" w:rsidDel="00010BB8">
          <w:rPr>
            <w:rFonts w:ascii="Times New Roman" w:hAnsi="Times New Roman" w:cs="Times New Roman"/>
            <w:szCs w:val="24"/>
          </w:rPr>
          <w:delText>has been</w:delText>
        </w:r>
      </w:del>
      <w:ins w:id="1" w:author="Tanay Gandhi" w:date="2023-11-01T10:17:00Z">
        <w:r w:rsidR="00010BB8">
          <w:rPr>
            <w:rFonts w:ascii="Times New Roman" w:hAnsi="Times New Roman" w:cs="Times New Roman"/>
            <w:szCs w:val="24"/>
          </w:rPr>
          <w:t>was</w:t>
        </w:r>
      </w:ins>
      <w:r w:rsidRPr="00CF1E69">
        <w:rPr>
          <w:rFonts w:ascii="Times New Roman" w:hAnsi="Times New Roman" w:cs="Times New Roman"/>
          <w:szCs w:val="24"/>
        </w:rPr>
        <w:t xml:space="preserve"> a central focus of the Indian state and its </w:t>
      </w:r>
      <w:r w:rsidR="008034AB" w:rsidRPr="00CF1E69">
        <w:rPr>
          <w:rFonts w:ascii="Times New Roman" w:hAnsi="Times New Roman" w:cs="Times New Roman"/>
          <w:szCs w:val="24"/>
        </w:rPr>
        <w:t>policymakers</w:t>
      </w:r>
      <w:r w:rsidRPr="00CF1E69">
        <w:rPr>
          <w:rFonts w:ascii="Times New Roman" w:hAnsi="Times New Roman" w:cs="Times New Roman"/>
          <w:szCs w:val="24"/>
        </w:rPr>
        <w:t xml:space="preserve"> since at least the 1960s. In a country of crippling poverty, </w:t>
      </w:r>
      <w:r w:rsidR="001E28A5" w:rsidRPr="00CF1E69">
        <w:rPr>
          <w:rFonts w:ascii="Times New Roman" w:hAnsi="Times New Roman" w:cs="Times New Roman"/>
          <w:szCs w:val="24"/>
        </w:rPr>
        <w:t xml:space="preserve">and </w:t>
      </w:r>
      <w:r w:rsidRPr="00CF1E69">
        <w:rPr>
          <w:rFonts w:ascii="Times New Roman" w:hAnsi="Times New Roman" w:cs="Times New Roman"/>
          <w:szCs w:val="24"/>
        </w:rPr>
        <w:t xml:space="preserve">overwhelmingly dependent on an agricultural cycle </w:t>
      </w:r>
      <w:r w:rsidR="001E28A5" w:rsidRPr="00CF1E69">
        <w:rPr>
          <w:rFonts w:ascii="Times New Roman" w:hAnsi="Times New Roman" w:cs="Times New Roman"/>
          <w:szCs w:val="24"/>
        </w:rPr>
        <w:t xml:space="preserve">itself </w:t>
      </w:r>
      <w:r w:rsidRPr="00CF1E69">
        <w:rPr>
          <w:rFonts w:ascii="Times New Roman" w:hAnsi="Times New Roman" w:cs="Times New Roman"/>
          <w:szCs w:val="24"/>
        </w:rPr>
        <w:t>reliant on the annual monsoon, the benefits of large dams appeared a panacea. The Narmada Valley Development Project, a vast and ambitious infrastructure program</w:t>
      </w:r>
      <w:ins w:id="2" w:author="Tanay Gandhi" w:date="2023-11-01T10:19:00Z">
        <w:r w:rsidR="007D3FD6">
          <w:rPr>
            <w:rFonts w:ascii="Times New Roman" w:hAnsi="Times New Roman" w:cs="Times New Roman"/>
            <w:szCs w:val="24"/>
          </w:rPr>
          <w:t xml:space="preserve"> </w:t>
        </w:r>
      </w:ins>
      <w:ins w:id="3" w:author="Tanay Gandhi" w:date="2023-11-01T10:20:00Z">
        <w:r w:rsidR="00C84607">
          <w:rPr>
            <w:rFonts w:ascii="Times New Roman" w:hAnsi="Times New Roman" w:cs="Times New Roman"/>
            <w:szCs w:val="24"/>
          </w:rPr>
          <w:t xml:space="preserve">begun in 1985 </w:t>
        </w:r>
      </w:ins>
      <w:del w:id="4" w:author="Tanay Gandhi" w:date="2023-11-01T10:20:00Z">
        <w:r w:rsidRPr="00CF1E69" w:rsidDel="00C84607">
          <w:rPr>
            <w:rFonts w:ascii="Times New Roman" w:hAnsi="Times New Roman" w:cs="Times New Roman"/>
            <w:szCs w:val="24"/>
          </w:rPr>
          <w:delText xml:space="preserve"> </w:delText>
        </w:r>
      </w:del>
      <w:commentRangeStart w:id="5"/>
      <w:commentRangeStart w:id="6"/>
      <w:r w:rsidR="00E24431" w:rsidRPr="00CF1E69">
        <w:rPr>
          <w:rFonts w:ascii="Times New Roman" w:hAnsi="Times New Roman" w:cs="Times New Roman"/>
          <w:szCs w:val="24"/>
        </w:rPr>
        <w:t>dammed</w:t>
      </w:r>
      <w:commentRangeEnd w:id="5"/>
      <w:r w:rsidR="00E24431" w:rsidRPr="00CF1E69">
        <w:rPr>
          <w:rStyle w:val="CommentReference"/>
          <w:rFonts w:ascii="Times New Roman" w:hAnsi="Times New Roman" w:cs="Times New Roman"/>
          <w:sz w:val="24"/>
          <w:szCs w:val="24"/>
        </w:rPr>
        <w:commentReference w:id="5"/>
      </w:r>
      <w:commentRangeEnd w:id="6"/>
      <w:r w:rsidR="00BD7AFD" w:rsidRPr="00CF1E69">
        <w:rPr>
          <w:rStyle w:val="CommentReference"/>
          <w:rFonts w:ascii="Times New Roman" w:hAnsi="Times New Roman" w:cs="Times New Roman"/>
          <w:sz w:val="24"/>
          <w:szCs w:val="24"/>
        </w:rPr>
        <w:commentReference w:id="6"/>
      </w:r>
      <w:r w:rsidRPr="00CF1E69">
        <w:rPr>
          <w:rFonts w:ascii="Times New Roman" w:hAnsi="Times New Roman" w:cs="Times New Roman"/>
          <w:szCs w:val="24"/>
        </w:rPr>
        <w:t xml:space="preserve"> the entire Narmada watershed, a region spanning most of central India</w:t>
      </w:r>
      <w:r w:rsidR="001E28A5" w:rsidRPr="00CF1E69">
        <w:rPr>
          <w:rFonts w:ascii="Times New Roman" w:hAnsi="Times New Roman" w:cs="Times New Roman"/>
          <w:szCs w:val="24"/>
        </w:rPr>
        <w:t xml:space="preserve"> </w:t>
      </w:r>
      <w:r w:rsidRPr="00CF1E69">
        <w:rPr>
          <w:rFonts w:ascii="Times New Roman" w:hAnsi="Times New Roman" w:cs="Times New Roman"/>
          <w:szCs w:val="24"/>
        </w:rPr>
        <w:fldChar w:fldCharType="begin"/>
      </w:r>
      <w:r w:rsidR="00CE716D" w:rsidRPr="00CF1E69">
        <w:rPr>
          <w:rFonts w:ascii="Times New Roman" w:hAnsi="Times New Roman" w:cs="Times New Roman"/>
          <w:szCs w:val="24"/>
        </w:rPr>
        <w:instrText xml:space="preserve"> ADDIN EN.CITE &lt;EndNote&gt;&lt;Cite&gt;&lt;Author&gt;Brieger&lt;/Author&gt;&lt;Year&gt;2000&lt;/Year&gt;&lt;RecNum&gt;185&lt;/RecNum&gt;&lt;DisplayText&gt;(Brieger and Sauer 2000;Kothari and Bhartari 1984)&lt;/DisplayText&gt;&lt;record&gt;&lt;rec-number&gt;185&lt;/rec-number&gt;&lt;foreign-keys&gt;&lt;key app="EN" db-id="we29r2t0jxre0lee92q5vewcsazwtvp9zte5" timestamp="1630666061"&gt;185&lt;/key&gt;&lt;/foreign-keys&gt;&lt;ref-type name="Journal Article"&gt;17&lt;/ref-type&gt;&lt;contributors&gt;&lt;authors&gt;&lt;author&gt;Brieger, Tracey&lt;/author&gt;&lt;author&gt;Sauer, Ali&lt;/author&gt;&lt;/authors&gt;&lt;/contributors&gt;&lt;titles&gt;&lt;title&gt;Narmada Valley: Planting Trees, Uprooting People&lt;/title&gt;&lt;secondary-title&gt;Economic and Political Weekly&lt;/secondary-title&gt;&lt;/titles&gt;&lt;periodical&gt;&lt;full-title&gt;Economic and Political Weekly&lt;/full-title&gt;&lt;/periodical&gt;&lt;pages&gt;3795-3797&lt;/pages&gt;&lt;volume&gt;35&lt;/volume&gt;&lt;number&gt;43/44&lt;/number&gt;&lt;dates&gt;&lt;year&gt;2000&lt;/year&gt;&lt;/dates&gt;&lt;urls&gt;&lt;related-urls&gt;&lt;url&gt;http://www.jstor.org/stable/10.2307/4409880&lt;/url&gt;&lt;/related-urls&gt;&lt;/urls&gt;&lt;/record&gt;&lt;/Cite&gt;&lt;Cite&gt;&lt;Author&gt;Kothari&lt;/Author&gt;&lt;Year&gt;1984&lt;/Year&gt;&lt;RecNum&gt;188&lt;/RecNum&gt;&lt;record&gt;&lt;rec-number&gt;188&lt;/rec-number&gt;&lt;foreign-keys&gt;&lt;key app="EN" db-id="we29r2t0jxre0lee92q5vewcsazwtvp9zte5" timestamp="1630666061"&gt;188&lt;/key&gt;&lt;/foreign-keys&gt;&lt;ref-type name="Journal Article"&gt;17&lt;/ref-type&gt;&lt;contributors&gt;&lt;authors&gt;&lt;author&gt;Kothari, Ashish&lt;/author&gt;&lt;author&gt;Bhartari, Rajiv&lt;/author&gt;&lt;/authors&gt;&lt;/contributors&gt;&lt;titles&gt;&lt;title&gt;Narmada Valley Project: Development or Destruction?&lt;/title&gt;&lt;secondary-title&gt;Economic and Political Weekly&lt;/secondary-title&gt;&lt;/titles&gt;&lt;periodical&gt;&lt;full-title&gt;Economic and Political Weekly&lt;/full-title&gt;&lt;/periodical&gt;&lt;pages&gt;907-920&lt;/pages&gt;&lt;volume&gt;19&lt;/volume&gt;&lt;number&gt;22/23&lt;/number&gt;&lt;dates&gt;&lt;year&gt;1984&lt;/year&gt;&lt;/dates&gt;&lt;urls&gt;&lt;/urls&gt;&lt;/record&gt;&lt;/Cite&gt;&lt;/EndNote&gt;</w:instrText>
      </w:r>
      <w:r w:rsidRPr="00CF1E69">
        <w:rPr>
          <w:rFonts w:ascii="Times New Roman" w:hAnsi="Times New Roman" w:cs="Times New Roman"/>
          <w:szCs w:val="24"/>
        </w:rPr>
        <w:fldChar w:fldCharType="separate"/>
      </w:r>
      <w:r w:rsidR="00CE716D" w:rsidRPr="00CF1E69">
        <w:rPr>
          <w:rFonts w:ascii="Times New Roman" w:hAnsi="Times New Roman" w:cs="Times New Roman"/>
          <w:noProof/>
          <w:szCs w:val="24"/>
        </w:rPr>
        <w:t>(Brieger and Sauer 2000;</w:t>
      </w:r>
      <w:r w:rsidR="00815499" w:rsidRPr="00CF1E69">
        <w:rPr>
          <w:rFonts w:ascii="Times New Roman" w:hAnsi="Times New Roman" w:cs="Times New Roman"/>
          <w:noProof/>
          <w:szCs w:val="24"/>
        </w:rPr>
        <w:t xml:space="preserve"> </w:t>
      </w:r>
      <w:r w:rsidR="00CE716D" w:rsidRPr="00CF1E69">
        <w:rPr>
          <w:rFonts w:ascii="Times New Roman" w:hAnsi="Times New Roman" w:cs="Times New Roman"/>
          <w:noProof/>
          <w:szCs w:val="24"/>
        </w:rPr>
        <w:t>Kothari and Bhartari 1984)</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w:t>
      </w:r>
      <w:r w:rsidR="004D7A33" w:rsidRPr="00CF1E69">
        <w:rPr>
          <w:rFonts w:ascii="Times New Roman" w:hAnsi="Times New Roman" w:cs="Times New Roman"/>
          <w:szCs w:val="24"/>
        </w:rPr>
        <w:t>T</w:t>
      </w:r>
      <w:r w:rsidRPr="00CF1E69">
        <w:rPr>
          <w:rFonts w:ascii="Times New Roman" w:hAnsi="Times New Roman" w:cs="Times New Roman"/>
          <w:szCs w:val="24"/>
        </w:rPr>
        <w:t xml:space="preserve">he crown of this grand concrete body </w:t>
      </w:r>
      <w:r w:rsidR="00815A0F" w:rsidRPr="00CF1E69">
        <w:rPr>
          <w:rFonts w:ascii="Times New Roman" w:hAnsi="Times New Roman" w:cs="Times New Roman"/>
          <w:szCs w:val="24"/>
        </w:rPr>
        <w:t>constricting</w:t>
      </w:r>
      <w:r w:rsidRPr="00CF1E69">
        <w:rPr>
          <w:rFonts w:ascii="Times New Roman" w:hAnsi="Times New Roman" w:cs="Times New Roman"/>
          <w:szCs w:val="24"/>
        </w:rPr>
        <w:t xml:space="preserve"> the Narmada is the Sardar Sarovar </w:t>
      </w:r>
      <w:r w:rsidR="00C80CE1" w:rsidRPr="00CF1E69">
        <w:rPr>
          <w:rFonts w:ascii="Times New Roman" w:hAnsi="Times New Roman" w:cs="Times New Roman"/>
          <w:szCs w:val="24"/>
        </w:rPr>
        <w:t>D</w:t>
      </w:r>
      <w:r w:rsidRPr="00CF1E69">
        <w:rPr>
          <w:rFonts w:ascii="Times New Roman" w:hAnsi="Times New Roman" w:cs="Times New Roman"/>
          <w:szCs w:val="24"/>
        </w:rPr>
        <w:t>am –</w:t>
      </w:r>
      <w:r w:rsidR="00EA298B" w:rsidRPr="00CF1E69">
        <w:rPr>
          <w:rFonts w:ascii="Times New Roman" w:hAnsi="Times New Roman" w:cs="Times New Roman"/>
          <w:szCs w:val="24"/>
        </w:rPr>
        <w:t xml:space="preserve"> </w:t>
      </w:r>
      <w:ins w:id="7" w:author="Tanay Gandhi" w:date="2023-11-01T10:18:00Z">
        <w:r w:rsidR="0033644C">
          <w:rPr>
            <w:rFonts w:ascii="Times New Roman" w:hAnsi="Times New Roman" w:cs="Times New Roman"/>
            <w:szCs w:val="24"/>
          </w:rPr>
          <w:t xml:space="preserve">close to </w:t>
        </w:r>
      </w:ins>
      <w:r w:rsidRPr="00CF1E69">
        <w:rPr>
          <w:rFonts w:ascii="Times New Roman" w:hAnsi="Times New Roman" w:cs="Times New Roman"/>
          <w:szCs w:val="24"/>
        </w:rPr>
        <w:t>200 metre</w:t>
      </w:r>
      <w:r w:rsidR="00EA298B" w:rsidRPr="00CF1E69">
        <w:rPr>
          <w:rFonts w:ascii="Times New Roman" w:hAnsi="Times New Roman" w:cs="Times New Roman"/>
          <w:szCs w:val="24"/>
        </w:rPr>
        <w:t xml:space="preserve">s </w:t>
      </w:r>
      <w:r w:rsidR="008034AB" w:rsidRPr="00CF1E69">
        <w:rPr>
          <w:rFonts w:ascii="Times New Roman" w:hAnsi="Times New Roman" w:cs="Times New Roman"/>
          <w:szCs w:val="24"/>
        </w:rPr>
        <w:t>high and</w:t>
      </w:r>
      <w:r w:rsidRPr="00CF1E69">
        <w:rPr>
          <w:rFonts w:ascii="Times New Roman" w:hAnsi="Times New Roman" w:cs="Times New Roman"/>
          <w:szCs w:val="24"/>
        </w:rPr>
        <w:t xml:space="preserve"> stretched across the river just as it emerges onto the wide coastal plains of southern Gujarat.</w:t>
      </w:r>
      <w:ins w:id="8" w:author="Tanay Gandhi" w:date="2023-11-01T10:19:00Z">
        <w:r w:rsidR="007D3FD6">
          <w:rPr>
            <w:rFonts w:ascii="Times New Roman" w:hAnsi="Times New Roman" w:cs="Times New Roman"/>
            <w:szCs w:val="24"/>
          </w:rPr>
          <w:t xml:space="preserve"> </w:t>
        </w:r>
      </w:ins>
      <w:del w:id="9" w:author="Tanay Gandhi" w:date="2023-11-01T10:19:00Z">
        <w:r w:rsidRPr="00CF1E69" w:rsidDel="007D3FD6">
          <w:rPr>
            <w:rFonts w:ascii="Times New Roman" w:hAnsi="Times New Roman" w:cs="Times New Roman"/>
            <w:szCs w:val="24"/>
          </w:rPr>
          <w:delText xml:space="preserve"> </w:delText>
        </w:r>
      </w:del>
      <w:r w:rsidRPr="00CF1E69">
        <w:rPr>
          <w:rFonts w:ascii="Times New Roman" w:hAnsi="Times New Roman" w:cs="Times New Roman"/>
          <w:szCs w:val="24"/>
        </w:rPr>
        <w:t xml:space="preserve">A great concrete behemoth </w:t>
      </w:r>
      <w:r w:rsidR="00FF3D14" w:rsidRPr="00CF1E69">
        <w:rPr>
          <w:rFonts w:ascii="Times New Roman" w:hAnsi="Times New Roman" w:cs="Times New Roman"/>
          <w:szCs w:val="24"/>
        </w:rPr>
        <w:t>marking</w:t>
      </w:r>
      <w:r w:rsidRPr="00CF1E69">
        <w:rPr>
          <w:rFonts w:ascii="Times New Roman" w:hAnsi="Times New Roman" w:cs="Times New Roman"/>
          <w:szCs w:val="24"/>
        </w:rPr>
        <w:t xml:space="preserve"> one final moment of capture and control</w:t>
      </w:r>
      <w:r w:rsidR="002B51C3" w:rsidRPr="00CF1E69">
        <w:rPr>
          <w:rFonts w:ascii="Times New Roman" w:hAnsi="Times New Roman" w:cs="Times New Roman"/>
          <w:szCs w:val="24"/>
        </w:rPr>
        <w:t>, as a rapidly industrialising, modern nation-state asserts its mastery.</w:t>
      </w:r>
    </w:p>
    <w:p w14:paraId="1057FAF1" w14:textId="1E32FA34" w:rsidR="00575C3F" w:rsidRPr="00CF1E69" w:rsidRDefault="002B51C3"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Y</w:t>
      </w:r>
      <w:r w:rsidR="00D44DAD" w:rsidRPr="00CF1E69">
        <w:rPr>
          <w:rFonts w:ascii="Times New Roman" w:hAnsi="Times New Roman" w:cs="Times New Roman"/>
          <w:szCs w:val="24"/>
        </w:rPr>
        <w:t xml:space="preserve">et, </w:t>
      </w:r>
      <w:r w:rsidR="00695AD0" w:rsidRPr="00CF1E69">
        <w:rPr>
          <w:rFonts w:ascii="Times New Roman" w:hAnsi="Times New Roman" w:cs="Times New Roman"/>
          <w:szCs w:val="24"/>
        </w:rPr>
        <w:t>concealed</w:t>
      </w:r>
      <w:r w:rsidR="00CF08EF" w:rsidRPr="00CF1E69">
        <w:rPr>
          <w:rFonts w:ascii="Times New Roman" w:hAnsi="Times New Roman" w:cs="Times New Roman"/>
          <w:szCs w:val="24"/>
        </w:rPr>
        <w:t xml:space="preserve"> </w:t>
      </w:r>
      <w:r w:rsidR="00EE41B3" w:rsidRPr="00CF1E69">
        <w:rPr>
          <w:rFonts w:ascii="Times New Roman" w:hAnsi="Times New Roman" w:cs="Times New Roman"/>
          <w:szCs w:val="24"/>
        </w:rPr>
        <w:t>behind</w:t>
      </w:r>
      <w:r w:rsidR="00D44DAD" w:rsidRPr="00CF1E69">
        <w:rPr>
          <w:rFonts w:ascii="Times New Roman" w:hAnsi="Times New Roman" w:cs="Times New Roman"/>
          <w:szCs w:val="24"/>
        </w:rPr>
        <w:t xml:space="preserve"> </w:t>
      </w:r>
      <w:r w:rsidR="00B31348" w:rsidRPr="00CF1E69">
        <w:rPr>
          <w:rFonts w:ascii="Times New Roman" w:hAnsi="Times New Roman" w:cs="Times New Roman"/>
          <w:szCs w:val="24"/>
        </w:rPr>
        <w:t>the dam’s</w:t>
      </w:r>
      <w:r w:rsidR="00EE41B3" w:rsidRPr="00CF1E69">
        <w:rPr>
          <w:rFonts w:ascii="Times New Roman" w:hAnsi="Times New Roman" w:cs="Times New Roman"/>
          <w:szCs w:val="24"/>
        </w:rPr>
        <w:t xml:space="preserve"> walls</w:t>
      </w:r>
      <w:r w:rsidR="00D44DAD" w:rsidRPr="00CF1E69">
        <w:rPr>
          <w:rFonts w:ascii="Times New Roman" w:hAnsi="Times New Roman" w:cs="Times New Roman"/>
          <w:szCs w:val="24"/>
        </w:rPr>
        <w:t xml:space="preserve"> is an altogether different </w:t>
      </w:r>
      <w:r w:rsidR="00B31348" w:rsidRPr="00CF1E69">
        <w:rPr>
          <w:rFonts w:ascii="Times New Roman" w:hAnsi="Times New Roman" w:cs="Times New Roman"/>
          <w:szCs w:val="24"/>
        </w:rPr>
        <w:t>story</w:t>
      </w:r>
      <w:r w:rsidR="00402169" w:rsidRPr="00CF1E69">
        <w:rPr>
          <w:rFonts w:ascii="Times New Roman" w:hAnsi="Times New Roman" w:cs="Times New Roman"/>
          <w:szCs w:val="24"/>
        </w:rPr>
        <w:t xml:space="preserve"> </w:t>
      </w:r>
      <w:r w:rsidR="00D44DAD" w:rsidRPr="00CF1E69">
        <w:rPr>
          <w:rFonts w:ascii="Times New Roman" w:hAnsi="Times New Roman" w:cs="Times New Roman"/>
          <w:szCs w:val="24"/>
        </w:rPr>
        <w:t>that opposes itself to</w:t>
      </w:r>
      <w:r w:rsidR="00C50FDE" w:rsidRPr="00CF1E69">
        <w:rPr>
          <w:rFonts w:ascii="Times New Roman" w:hAnsi="Times New Roman" w:cs="Times New Roman"/>
          <w:szCs w:val="24"/>
        </w:rPr>
        <w:t>,</w:t>
      </w:r>
      <w:r w:rsidR="00D44DAD" w:rsidRPr="00CF1E69">
        <w:rPr>
          <w:rFonts w:ascii="Times New Roman" w:hAnsi="Times New Roman" w:cs="Times New Roman"/>
          <w:szCs w:val="24"/>
        </w:rPr>
        <w:t xml:space="preserve"> and rends itself apart from</w:t>
      </w:r>
      <w:r w:rsidR="00C50FDE" w:rsidRPr="00CF1E69">
        <w:rPr>
          <w:rFonts w:ascii="Times New Roman" w:hAnsi="Times New Roman" w:cs="Times New Roman"/>
          <w:szCs w:val="24"/>
        </w:rPr>
        <w:t>,</w:t>
      </w:r>
      <w:r w:rsidR="00D44DAD" w:rsidRPr="00CF1E69">
        <w:rPr>
          <w:rFonts w:ascii="Times New Roman" w:hAnsi="Times New Roman" w:cs="Times New Roman"/>
          <w:szCs w:val="24"/>
        </w:rPr>
        <w:t xml:space="preserve"> the orderly visions of the Indian </w:t>
      </w:r>
      <w:r w:rsidR="00E24431" w:rsidRPr="00CF1E69">
        <w:rPr>
          <w:rFonts w:ascii="Times New Roman" w:hAnsi="Times New Roman" w:cs="Times New Roman"/>
          <w:szCs w:val="24"/>
        </w:rPr>
        <w:t>s</w:t>
      </w:r>
      <w:r w:rsidR="00D44DAD" w:rsidRPr="00CF1E69">
        <w:rPr>
          <w:rFonts w:ascii="Times New Roman" w:hAnsi="Times New Roman" w:cs="Times New Roman"/>
          <w:szCs w:val="24"/>
        </w:rPr>
        <w:t xml:space="preserve">tate. Over a million people – most from </w:t>
      </w:r>
      <w:r w:rsidR="00E454B0" w:rsidRPr="00CF1E69">
        <w:rPr>
          <w:rFonts w:ascii="Times New Roman" w:hAnsi="Times New Roman" w:cs="Times New Roman"/>
          <w:i/>
          <w:iCs/>
          <w:szCs w:val="24"/>
        </w:rPr>
        <w:t>Adivasi</w:t>
      </w:r>
      <w:r w:rsidR="00A65708" w:rsidRPr="00CF1E69">
        <w:rPr>
          <w:rStyle w:val="EndnoteReference"/>
          <w:rFonts w:ascii="Times New Roman" w:hAnsi="Times New Roman" w:cs="Times New Roman"/>
          <w:szCs w:val="24"/>
        </w:rPr>
        <w:endnoteReference w:id="1"/>
      </w:r>
      <w:r w:rsidR="00A65708" w:rsidRPr="00CF1E69">
        <w:rPr>
          <w:rFonts w:ascii="Times New Roman" w:hAnsi="Times New Roman" w:cs="Times New Roman"/>
          <w:szCs w:val="24"/>
        </w:rPr>
        <w:t xml:space="preserve"> communities that live along the banks of the river – have been displaced and hundreds of thousands of hectares of ancient teak forests have been submerged. The widespread loss of insect, plant and animal life </w:t>
      </w:r>
      <w:r w:rsidR="005C5AE5" w:rsidRPr="00CF1E69">
        <w:rPr>
          <w:rFonts w:ascii="Times New Roman" w:hAnsi="Times New Roman" w:cs="Times New Roman"/>
          <w:szCs w:val="24"/>
        </w:rPr>
        <w:t>because of</w:t>
      </w:r>
      <w:r w:rsidR="00A65708" w:rsidRPr="00CF1E69">
        <w:rPr>
          <w:rFonts w:ascii="Times New Roman" w:hAnsi="Times New Roman" w:cs="Times New Roman"/>
          <w:szCs w:val="24"/>
        </w:rPr>
        <w:t xml:space="preserve"> submergence continues to </w:t>
      </w:r>
      <w:r w:rsidR="00E41B39" w:rsidRPr="00CF1E69">
        <w:rPr>
          <w:rFonts w:ascii="Times New Roman" w:hAnsi="Times New Roman" w:cs="Times New Roman"/>
          <w:szCs w:val="24"/>
        </w:rPr>
        <w:t>frustrate</w:t>
      </w:r>
      <w:r w:rsidR="00A65708" w:rsidRPr="00CF1E69">
        <w:rPr>
          <w:rFonts w:ascii="Times New Roman" w:hAnsi="Times New Roman" w:cs="Times New Roman"/>
          <w:szCs w:val="24"/>
        </w:rPr>
        <w:t xml:space="preserve"> attempts at systematic quantification. Thousands of sites of communal significance, sacred groves and community forests were cleared and drowned with almost no planning, community </w:t>
      </w:r>
      <w:r w:rsidR="00A65708" w:rsidRPr="00CF1E69">
        <w:rPr>
          <w:rFonts w:ascii="Times New Roman" w:hAnsi="Times New Roman" w:cs="Times New Roman"/>
          <w:szCs w:val="24"/>
        </w:rPr>
        <w:lastRenderedPageBreak/>
        <w:t>participation or impact assessment</w:t>
      </w:r>
      <w:r w:rsidR="007800A4" w:rsidRPr="00CF1E69">
        <w:rPr>
          <w:rFonts w:ascii="Times New Roman" w:hAnsi="Times New Roman" w:cs="Times New Roman"/>
          <w:szCs w:val="24"/>
        </w:rPr>
        <w:t xml:space="preserve"> (</w:t>
      </w:r>
      <w:proofErr w:type="spellStart"/>
      <w:r w:rsidR="007800A4" w:rsidRPr="00CF1E69">
        <w:rPr>
          <w:rFonts w:ascii="Times New Roman" w:hAnsi="Times New Roman" w:cs="Times New Roman"/>
          <w:szCs w:val="24"/>
        </w:rPr>
        <w:t>Baviskar</w:t>
      </w:r>
      <w:proofErr w:type="spellEnd"/>
      <w:r w:rsidR="007800A4" w:rsidRPr="00CF1E69">
        <w:rPr>
          <w:rFonts w:ascii="Times New Roman" w:hAnsi="Times New Roman" w:cs="Times New Roman"/>
          <w:szCs w:val="24"/>
        </w:rPr>
        <w:t xml:space="preserve"> 1995)</w:t>
      </w:r>
      <w:r w:rsidR="00A65708" w:rsidRPr="00CF1E69">
        <w:rPr>
          <w:rFonts w:ascii="Times New Roman" w:hAnsi="Times New Roman" w:cs="Times New Roman"/>
          <w:szCs w:val="24"/>
        </w:rPr>
        <w:t>. Nonetheless, the State continues to insist on the dam’s communal benefits</w:t>
      </w:r>
      <w:r w:rsidR="00893525" w:rsidRPr="00CF1E69">
        <w:rPr>
          <w:rFonts w:ascii="Times New Roman" w:hAnsi="Times New Roman" w:cs="Times New Roman"/>
          <w:szCs w:val="24"/>
        </w:rPr>
        <w:t xml:space="preserve"> </w:t>
      </w:r>
      <w:r w:rsidR="00A65708" w:rsidRPr="00CF1E69">
        <w:rPr>
          <w:rFonts w:ascii="Times New Roman" w:hAnsi="Times New Roman" w:cs="Times New Roman"/>
          <w:szCs w:val="24"/>
        </w:rPr>
        <w:t>draw</w:t>
      </w:r>
      <w:r w:rsidR="00893525" w:rsidRPr="00CF1E69">
        <w:rPr>
          <w:rFonts w:ascii="Times New Roman" w:hAnsi="Times New Roman" w:cs="Times New Roman"/>
          <w:szCs w:val="24"/>
        </w:rPr>
        <w:t>ing</w:t>
      </w:r>
      <w:r w:rsidR="00A65708" w:rsidRPr="00CF1E69">
        <w:rPr>
          <w:rFonts w:ascii="Times New Roman" w:hAnsi="Times New Roman" w:cs="Times New Roman"/>
          <w:szCs w:val="24"/>
        </w:rPr>
        <w:t xml:space="preserve"> an equivalence with </w:t>
      </w:r>
      <w:r w:rsidR="00BE6E4E" w:rsidRPr="00CF1E69">
        <w:rPr>
          <w:rFonts w:ascii="Times New Roman" w:hAnsi="Times New Roman" w:cs="Times New Roman"/>
          <w:szCs w:val="24"/>
        </w:rPr>
        <w:t xml:space="preserve">traditional, </w:t>
      </w:r>
      <w:r w:rsidR="00A65708" w:rsidRPr="00CF1E69">
        <w:rPr>
          <w:rFonts w:ascii="Times New Roman" w:hAnsi="Times New Roman" w:cs="Times New Roman"/>
          <w:szCs w:val="24"/>
        </w:rPr>
        <w:t xml:space="preserve">community-based mechanisms of watershed management. </w:t>
      </w:r>
      <w:r w:rsidR="00CA35B5" w:rsidRPr="00CF1E69">
        <w:rPr>
          <w:rFonts w:ascii="Times New Roman" w:hAnsi="Times New Roman" w:cs="Times New Roman"/>
          <w:iCs/>
          <w:szCs w:val="24"/>
        </w:rPr>
        <w:t>Bund</w:t>
      </w:r>
      <w:r w:rsidR="00CA35B5" w:rsidRPr="00CF1E69">
        <w:rPr>
          <w:rFonts w:ascii="Times New Roman" w:hAnsi="Times New Roman" w:cs="Times New Roman"/>
          <w:szCs w:val="24"/>
        </w:rPr>
        <w:t>s</w:t>
      </w:r>
      <w:r w:rsidR="00A65708" w:rsidRPr="00CF1E69">
        <w:rPr>
          <w:rFonts w:ascii="Times New Roman" w:hAnsi="Times New Roman" w:cs="Times New Roman"/>
          <w:szCs w:val="24"/>
        </w:rPr>
        <w:t xml:space="preserve"> – small, stone and mud structures that slow or temporarily hold up the flow of water through a small stream – are a common presence in the arid mountainous regions through which the Narmada flows. The </w:t>
      </w:r>
      <w:r w:rsidR="00CA35B5" w:rsidRPr="00CF1E69">
        <w:rPr>
          <w:rFonts w:ascii="Times New Roman" w:hAnsi="Times New Roman" w:cs="Times New Roman"/>
          <w:iCs/>
          <w:szCs w:val="24"/>
        </w:rPr>
        <w:t>bund</w:t>
      </w:r>
      <w:r w:rsidR="00A65708" w:rsidRPr="00CF1E69">
        <w:rPr>
          <w:rFonts w:ascii="Times New Roman" w:hAnsi="Times New Roman" w:cs="Times New Roman"/>
          <w:szCs w:val="24"/>
        </w:rPr>
        <w:t xml:space="preserve"> does for a particular village what the dam is ostensibly supposed to do for entire provinces</w:t>
      </w:r>
      <w:r w:rsidR="00E76DBF" w:rsidRPr="00CF1E69">
        <w:rPr>
          <w:rFonts w:ascii="Times New Roman" w:hAnsi="Times New Roman" w:cs="Times New Roman"/>
          <w:szCs w:val="24"/>
        </w:rPr>
        <w:t xml:space="preserve">. The </w:t>
      </w:r>
      <w:r w:rsidR="00E24431" w:rsidRPr="00CF1E69">
        <w:rPr>
          <w:rFonts w:ascii="Times New Roman" w:hAnsi="Times New Roman" w:cs="Times New Roman"/>
          <w:szCs w:val="24"/>
        </w:rPr>
        <w:t>s</w:t>
      </w:r>
      <w:r w:rsidR="00E76DBF" w:rsidRPr="00CF1E69">
        <w:rPr>
          <w:rFonts w:ascii="Times New Roman" w:hAnsi="Times New Roman" w:cs="Times New Roman"/>
          <w:szCs w:val="24"/>
        </w:rPr>
        <w:t>tate imaginary of the dam embraces this continuity</w:t>
      </w:r>
      <w:r w:rsidR="006D3C58" w:rsidRPr="00CF1E69">
        <w:rPr>
          <w:rFonts w:ascii="Times New Roman" w:hAnsi="Times New Roman" w:cs="Times New Roman"/>
          <w:szCs w:val="24"/>
        </w:rPr>
        <w:t>.</w:t>
      </w:r>
      <w:r w:rsidR="00E76DBF" w:rsidRPr="00CF1E69">
        <w:rPr>
          <w:rFonts w:ascii="Times New Roman" w:hAnsi="Times New Roman" w:cs="Times New Roman"/>
          <w:szCs w:val="24"/>
        </w:rPr>
        <w:t xml:space="preserve"> </w:t>
      </w:r>
      <w:r w:rsidR="006D3C58" w:rsidRPr="00CF1E69">
        <w:rPr>
          <w:rFonts w:ascii="Times New Roman" w:hAnsi="Times New Roman" w:cs="Times New Roman"/>
          <w:szCs w:val="24"/>
        </w:rPr>
        <w:t>Be</w:t>
      </w:r>
      <w:r w:rsidR="00A65708" w:rsidRPr="00CF1E69">
        <w:rPr>
          <w:rFonts w:ascii="Times New Roman" w:hAnsi="Times New Roman" w:cs="Times New Roman"/>
          <w:szCs w:val="24"/>
        </w:rPr>
        <w:t xml:space="preserve">tween the dam and the </w:t>
      </w:r>
      <w:r w:rsidR="00CA35B5" w:rsidRPr="00CF1E69">
        <w:rPr>
          <w:rFonts w:ascii="Times New Roman" w:hAnsi="Times New Roman" w:cs="Times New Roman"/>
          <w:iCs/>
          <w:szCs w:val="24"/>
        </w:rPr>
        <w:t>bund</w:t>
      </w:r>
      <w:r w:rsidR="00A65708" w:rsidRPr="00CF1E69">
        <w:rPr>
          <w:rFonts w:ascii="Times New Roman" w:hAnsi="Times New Roman" w:cs="Times New Roman"/>
          <w:szCs w:val="24"/>
        </w:rPr>
        <w:t xml:space="preserve">: rational planning and a practice of the ages. The Sardar Sarovar is only a large </w:t>
      </w:r>
      <w:r w:rsidR="00CA35B5" w:rsidRPr="00CF1E69">
        <w:rPr>
          <w:rFonts w:ascii="Times New Roman" w:hAnsi="Times New Roman" w:cs="Times New Roman"/>
          <w:iCs/>
          <w:szCs w:val="24"/>
        </w:rPr>
        <w:t>bund</w:t>
      </w:r>
      <w:r w:rsidR="00A65708" w:rsidRPr="00CF1E69">
        <w:rPr>
          <w:rFonts w:ascii="Times New Roman" w:hAnsi="Times New Roman" w:cs="Times New Roman"/>
          <w:szCs w:val="24"/>
        </w:rPr>
        <w:t xml:space="preserve">; not one village, but a hundred villages will benefit in the same way as they always have from their </w:t>
      </w:r>
      <w:r w:rsidR="00CA35B5" w:rsidRPr="00CF1E69">
        <w:rPr>
          <w:rFonts w:ascii="Times New Roman" w:hAnsi="Times New Roman" w:cs="Times New Roman"/>
          <w:iCs/>
          <w:szCs w:val="24"/>
        </w:rPr>
        <w:t>bund</w:t>
      </w:r>
      <w:r w:rsidR="00CA35B5" w:rsidRPr="00CF1E69">
        <w:rPr>
          <w:rFonts w:ascii="Times New Roman" w:hAnsi="Times New Roman" w:cs="Times New Roman"/>
          <w:szCs w:val="24"/>
        </w:rPr>
        <w:t>s</w:t>
      </w:r>
      <w:r w:rsidR="00A65708" w:rsidRPr="00CF1E69">
        <w:rPr>
          <w:rFonts w:ascii="Times New Roman" w:hAnsi="Times New Roman" w:cs="Times New Roman"/>
          <w:szCs w:val="24"/>
        </w:rPr>
        <w:t xml:space="preserve">. Dam-building is only a centralisation – even, a rationalisation – of practices that are </w:t>
      </w:r>
      <w:r w:rsidR="00860D5B" w:rsidRPr="00CF1E69">
        <w:rPr>
          <w:rFonts w:ascii="Times New Roman" w:hAnsi="Times New Roman" w:cs="Times New Roman"/>
          <w:szCs w:val="24"/>
        </w:rPr>
        <w:t>always-</w:t>
      </w:r>
      <w:r w:rsidR="00A65708" w:rsidRPr="00CF1E69">
        <w:rPr>
          <w:rFonts w:ascii="Times New Roman" w:hAnsi="Times New Roman" w:cs="Times New Roman"/>
          <w:szCs w:val="24"/>
        </w:rPr>
        <w:t>already underway.</w:t>
      </w:r>
    </w:p>
    <w:p w14:paraId="1A429A43" w14:textId="66C3AD13" w:rsidR="00575C3F" w:rsidRPr="00CF1E69" w:rsidRDefault="00A65708"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Through </w:t>
      </w:r>
      <w:r w:rsidR="00860D5B" w:rsidRPr="00CF1E69">
        <w:rPr>
          <w:rFonts w:ascii="Times New Roman" w:hAnsi="Times New Roman" w:cs="Times New Roman"/>
          <w:szCs w:val="24"/>
        </w:rPr>
        <w:t xml:space="preserve">the </w:t>
      </w:r>
      <w:r w:rsidRPr="00CF1E69">
        <w:rPr>
          <w:rFonts w:ascii="Times New Roman" w:hAnsi="Times New Roman" w:cs="Times New Roman"/>
          <w:szCs w:val="24"/>
        </w:rPr>
        <w:t xml:space="preserve">discussion here, </w:t>
      </w:r>
      <w:r w:rsidR="00860D5B" w:rsidRPr="00CF1E69">
        <w:rPr>
          <w:rFonts w:ascii="Times New Roman" w:hAnsi="Times New Roman" w:cs="Times New Roman"/>
          <w:szCs w:val="24"/>
        </w:rPr>
        <w:t>I aim to show</w:t>
      </w:r>
      <w:r w:rsidRPr="00CF1E69">
        <w:rPr>
          <w:rFonts w:ascii="Times New Roman" w:hAnsi="Times New Roman" w:cs="Times New Roman"/>
          <w:szCs w:val="24"/>
        </w:rPr>
        <w:t xml:space="preserve"> how this claimed continuity rests on a fundamental </w:t>
      </w:r>
      <w:r w:rsidR="008034AB" w:rsidRPr="00CF1E69">
        <w:rPr>
          <w:rFonts w:ascii="Times New Roman" w:hAnsi="Times New Roman" w:cs="Times New Roman"/>
          <w:szCs w:val="24"/>
        </w:rPr>
        <w:t>rupture,</w:t>
      </w:r>
      <w:r w:rsidRPr="00CF1E69">
        <w:rPr>
          <w:rFonts w:ascii="Times New Roman" w:hAnsi="Times New Roman" w:cs="Times New Roman"/>
          <w:szCs w:val="24"/>
        </w:rPr>
        <w:t xml:space="preserve"> the steel and concrete of the dam, the stones and soil of the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w:t>
      </w:r>
      <w:r w:rsidR="00860D5B" w:rsidRPr="00CF1E69">
        <w:rPr>
          <w:rFonts w:ascii="Times New Roman" w:hAnsi="Times New Roman" w:cs="Times New Roman"/>
          <w:szCs w:val="24"/>
        </w:rPr>
        <w:t>And</w:t>
      </w:r>
      <w:r w:rsidR="007B1524" w:rsidRPr="00CF1E69">
        <w:rPr>
          <w:rFonts w:ascii="Times New Roman" w:hAnsi="Times New Roman" w:cs="Times New Roman"/>
          <w:szCs w:val="24"/>
        </w:rPr>
        <w:t xml:space="preserve"> </w:t>
      </w:r>
      <w:r w:rsidRPr="00CF1E69">
        <w:rPr>
          <w:rFonts w:ascii="Times New Roman" w:hAnsi="Times New Roman" w:cs="Times New Roman"/>
          <w:szCs w:val="24"/>
        </w:rPr>
        <w:t xml:space="preserve">to </w:t>
      </w:r>
      <w:r w:rsidR="006D3C58" w:rsidRPr="00CF1E69">
        <w:rPr>
          <w:rFonts w:ascii="Times New Roman" w:hAnsi="Times New Roman" w:cs="Times New Roman"/>
          <w:szCs w:val="24"/>
        </w:rPr>
        <w:t xml:space="preserve">feel the contours of this </w:t>
      </w:r>
      <w:r w:rsidRPr="00CF1E69">
        <w:rPr>
          <w:rFonts w:ascii="Times New Roman" w:hAnsi="Times New Roman" w:cs="Times New Roman"/>
          <w:szCs w:val="24"/>
        </w:rPr>
        <w:t>rupture</w:t>
      </w:r>
      <w:r w:rsidR="006D3C58" w:rsidRPr="00CF1E69">
        <w:rPr>
          <w:rFonts w:ascii="Times New Roman" w:hAnsi="Times New Roman" w:cs="Times New Roman"/>
          <w:szCs w:val="24"/>
        </w:rPr>
        <w:t xml:space="preserve"> </w:t>
      </w:r>
      <w:r w:rsidR="00860D5B" w:rsidRPr="00CF1E69">
        <w:rPr>
          <w:rFonts w:ascii="Times New Roman" w:hAnsi="Times New Roman" w:cs="Times New Roman"/>
          <w:szCs w:val="24"/>
        </w:rPr>
        <w:t>demands a</w:t>
      </w:r>
      <w:r w:rsidRPr="00CF1E69">
        <w:rPr>
          <w:rFonts w:ascii="Times New Roman" w:hAnsi="Times New Roman" w:cs="Times New Roman"/>
          <w:szCs w:val="24"/>
        </w:rPr>
        <w:t xml:space="preserve"> turn to our phenomenological encounter with these objects. The shifts, </w:t>
      </w:r>
      <w:r w:rsidR="00860D5B" w:rsidRPr="00CF1E69">
        <w:rPr>
          <w:rFonts w:ascii="Times New Roman" w:hAnsi="Times New Roman" w:cs="Times New Roman"/>
          <w:szCs w:val="24"/>
        </w:rPr>
        <w:t>that is</w:t>
      </w:r>
      <w:r w:rsidRPr="00CF1E69">
        <w:rPr>
          <w:rFonts w:ascii="Times New Roman" w:hAnsi="Times New Roman" w:cs="Times New Roman"/>
          <w:szCs w:val="24"/>
        </w:rPr>
        <w:t xml:space="preserve">, from </w:t>
      </w:r>
      <w:r w:rsidR="00132253" w:rsidRPr="00CF1E69">
        <w:rPr>
          <w:rFonts w:ascii="Times New Roman" w:hAnsi="Times New Roman" w:cs="Times New Roman"/>
          <w:szCs w:val="24"/>
        </w:rPr>
        <w:t xml:space="preserve">an </w:t>
      </w:r>
      <w:r w:rsidR="0049547D" w:rsidRPr="00CF1E69">
        <w:rPr>
          <w:rFonts w:ascii="Times New Roman" w:hAnsi="Times New Roman" w:cs="Times New Roman"/>
          <w:szCs w:val="24"/>
        </w:rPr>
        <w:t>encounter with</w:t>
      </w:r>
      <w:r w:rsidRPr="00CF1E69">
        <w:rPr>
          <w:rFonts w:ascii="Times New Roman" w:hAnsi="Times New Roman" w:cs="Times New Roman"/>
          <w:szCs w:val="24"/>
        </w:rPr>
        <w:t xml:space="preserve"> the dam standing on </w:t>
      </w:r>
      <w:r w:rsidR="00475862" w:rsidRPr="00CF1E69">
        <w:rPr>
          <w:rFonts w:ascii="Times New Roman" w:hAnsi="Times New Roman" w:cs="Times New Roman"/>
          <w:szCs w:val="24"/>
        </w:rPr>
        <w:t>specially</w:t>
      </w:r>
      <w:r w:rsidR="00060352" w:rsidRPr="00CF1E69">
        <w:rPr>
          <w:rFonts w:ascii="Times New Roman" w:hAnsi="Times New Roman" w:cs="Times New Roman"/>
          <w:szCs w:val="24"/>
        </w:rPr>
        <w:t xml:space="preserve"> </w:t>
      </w:r>
      <w:r w:rsidR="00475862" w:rsidRPr="00CF1E69">
        <w:rPr>
          <w:rFonts w:ascii="Times New Roman" w:hAnsi="Times New Roman" w:cs="Times New Roman"/>
          <w:szCs w:val="24"/>
        </w:rPr>
        <w:t>designed</w:t>
      </w:r>
      <w:r w:rsidRPr="00CF1E69">
        <w:rPr>
          <w:rFonts w:ascii="Times New Roman" w:hAnsi="Times New Roman" w:cs="Times New Roman"/>
          <w:szCs w:val="24"/>
        </w:rPr>
        <w:t xml:space="preserve"> viewing galleries, to the warmth and excitement of village meetings that run late into the night behind the dam walls.</w:t>
      </w:r>
      <w:r w:rsidR="009E3FFA" w:rsidRPr="00CF1E69">
        <w:rPr>
          <w:rStyle w:val="EndnoteReference"/>
          <w:rFonts w:ascii="Times New Roman" w:hAnsi="Times New Roman" w:cs="Times New Roman"/>
          <w:szCs w:val="24"/>
        </w:rPr>
        <w:endnoteReference w:id="2"/>
      </w:r>
      <w:r w:rsidR="009E3FFA" w:rsidRPr="00CF1E69">
        <w:rPr>
          <w:rFonts w:ascii="Times New Roman" w:hAnsi="Times New Roman" w:cs="Times New Roman"/>
          <w:szCs w:val="24"/>
        </w:rPr>
        <w:t xml:space="preserve"> It is in the crevices of such discontinuities, I argue, that the Narmada Bachao Andolan (Save Narmada Movement) enacts its resistance through a practice of democratic reimagination.</w:t>
      </w:r>
    </w:p>
    <w:p w14:paraId="2C30DE55" w14:textId="2174DA03" w:rsidR="009E3FFA"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From the viewing gallery, the dam presents itself as a sublime object that institutes a particular regime of visibility – of who can speak and be heard. Yet, in shifting where we stand (moving from standing, to marching, to walking, to dancing), in traversing the border marked by the dam’s opaque walls, what is problematised is precisely this sublime differentiation of the in/visible, of orderly and unruly bodies. At its broadest, this is the claim I wish to substantiate in the present discussion. Across its four sections, this paper charts some of these </w:t>
      </w:r>
      <w:r w:rsidRPr="00CF1E69">
        <w:rPr>
          <w:rFonts w:ascii="Times New Roman" w:hAnsi="Times New Roman" w:cs="Times New Roman"/>
          <w:szCs w:val="24"/>
        </w:rPr>
        <w:lastRenderedPageBreak/>
        <w:t xml:space="preserve">movements. From standing against/opposed to the dam, looking up, to walking with/in the </w:t>
      </w:r>
      <w:r w:rsidR="00CA35B5" w:rsidRPr="00CF1E69">
        <w:rPr>
          <w:rFonts w:ascii="Times New Roman" w:hAnsi="Times New Roman" w:cs="Times New Roman"/>
          <w:iCs/>
          <w:szCs w:val="24"/>
        </w:rPr>
        <w:t>bund</w:t>
      </w:r>
      <w:r w:rsidRPr="00CF1E69">
        <w:rPr>
          <w:rFonts w:ascii="Times New Roman" w:hAnsi="Times New Roman" w:cs="Times New Roman"/>
          <w:szCs w:val="24"/>
        </w:rPr>
        <w:t>; from a disembodied separation from ‘nature’ – as the condition of all life – to a situated and corporeal/carnal intertwining with it. In and through these translocations, ones undertaken by the Narmada Movement, the question this paper poses is: in what ways is a vision of sublime order disordered? What forms of visibility does the dam</w:t>
      </w:r>
      <w:r w:rsidR="00660DC9" w:rsidRPr="00CF1E69">
        <w:rPr>
          <w:rFonts w:ascii="Times New Roman" w:hAnsi="Times New Roman" w:cs="Times New Roman"/>
          <w:szCs w:val="24"/>
        </w:rPr>
        <w:t>-</w:t>
      </w:r>
      <w:r w:rsidRPr="00CF1E69">
        <w:rPr>
          <w:rFonts w:ascii="Times New Roman" w:hAnsi="Times New Roman" w:cs="Times New Roman"/>
          <w:szCs w:val="24"/>
        </w:rPr>
        <w:t>as</w:t>
      </w:r>
      <w:r w:rsidR="00660DC9" w:rsidRPr="00CF1E69">
        <w:rPr>
          <w:rFonts w:ascii="Times New Roman" w:hAnsi="Times New Roman" w:cs="Times New Roman"/>
          <w:szCs w:val="24"/>
        </w:rPr>
        <w:t>-</w:t>
      </w:r>
      <w:r w:rsidRPr="00CF1E69">
        <w:rPr>
          <w:rFonts w:ascii="Times New Roman" w:hAnsi="Times New Roman" w:cs="Times New Roman"/>
          <w:szCs w:val="24"/>
        </w:rPr>
        <w:t xml:space="preserve">sublime enable, </w:t>
      </w:r>
      <w:r w:rsidR="002A2C94" w:rsidRPr="00CF1E69">
        <w:rPr>
          <w:rFonts w:ascii="Times New Roman" w:hAnsi="Times New Roman" w:cs="Times New Roman"/>
          <w:szCs w:val="24"/>
        </w:rPr>
        <w:t>police</w:t>
      </w:r>
      <w:r w:rsidRPr="00CF1E69">
        <w:rPr>
          <w:rFonts w:ascii="Times New Roman" w:hAnsi="Times New Roman" w:cs="Times New Roman"/>
          <w:szCs w:val="24"/>
        </w:rPr>
        <w:t xml:space="preserve"> or inhibit? And what fugitive in/visibilities, democratising and pluralising, are performed and enacted by the Narmada Movement and its unruly aesthetic-political operation? What is, to put it in a way echoing Foucault, the Narmada Movement’s counter-sublime?</w:t>
      </w:r>
    </w:p>
    <w:p w14:paraId="0824C45A" w14:textId="35CA7CF3" w:rsidR="00575C3F"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By the counter-sublime I seek to mark a practice of problematisation of sublime experience and its orders of visibility. Not simply an inversion of sublime experience – from Kantian transcendence to Herderian immanent naturalism, for instance – but a more fundamental disordering of its presuppositions. In this sense, it is a counter-</w:t>
      </w:r>
      <w:r w:rsidRPr="00CF1E69">
        <w:rPr>
          <w:rFonts w:ascii="Times New Roman" w:hAnsi="Times New Roman" w:cs="Times New Roman"/>
          <w:i/>
          <w:iCs/>
          <w:szCs w:val="24"/>
        </w:rPr>
        <w:t xml:space="preserve">sublime </w:t>
      </w:r>
      <w:r w:rsidRPr="00CF1E69">
        <w:rPr>
          <w:rFonts w:ascii="Times New Roman" w:hAnsi="Times New Roman" w:cs="Times New Roman"/>
          <w:szCs w:val="24"/>
        </w:rPr>
        <w:t xml:space="preserve">insofar as it opens up to experience an order of the in/visible, of the schematisation and stylisation of bodies, and it is a </w:t>
      </w:r>
      <w:r w:rsidRPr="00CF1E69">
        <w:rPr>
          <w:rFonts w:ascii="Times New Roman" w:hAnsi="Times New Roman" w:cs="Times New Roman"/>
          <w:i/>
          <w:iCs/>
          <w:szCs w:val="24"/>
        </w:rPr>
        <w:t>counter</w:t>
      </w:r>
      <w:r w:rsidRPr="00CF1E69">
        <w:rPr>
          <w:rFonts w:ascii="Times New Roman" w:hAnsi="Times New Roman" w:cs="Times New Roman"/>
          <w:szCs w:val="24"/>
        </w:rPr>
        <w:t xml:space="preserve">-sublime to the extent that it resists any such order of the sublime subject, uncovering within it an unruly insurgence that makes indistinct any extrication of the body from its intertwined (in/visible) being in and of the (its) world. A counter-sublime operation the way I discuss it in what follows, then, is a constitutively doubled operation. On the one hand, problematising a whole order of the sublime (and its subject), and </w:t>
      </w:r>
      <w:r w:rsidR="005E191E" w:rsidRPr="00CF1E69">
        <w:rPr>
          <w:rFonts w:ascii="Times New Roman" w:hAnsi="Times New Roman" w:cs="Times New Roman"/>
          <w:szCs w:val="24"/>
        </w:rPr>
        <w:t>y</w:t>
      </w:r>
      <w:r w:rsidRPr="00CF1E69">
        <w:rPr>
          <w:rFonts w:ascii="Times New Roman" w:hAnsi="Times New Roman" w:cs="Times New Roman"/>
          <w:szCs w:val="24"/>
        </w:rPr>
        <w:t xml:space="preserve">et, on the other, doing so by a phenomenological reconfiguration of such experience. To problematise a vision of the subject internal to the sublime alongside and by way of an orthogonal reorientation of its experience – a shift, as we will soon see, from elevation to enlivenment. The sublime entails a particular stylisation or schematisation of bodies, and insofar as the possibilities of sublime experience are conditioned by this ordering (which it at once also institutes), we can see the Narmada Movement’s counter-sublime operation as the disruption of any such order; a </w:t>
      </w:r>
      <w:r w:rsidRPr="00CF1E69">
        <w:rPr>
          <w:rFonts w:ascii="Times New Roman" w:hAnsi="Times New Roman" w:cs="Times New Roman"/>
          <w:szCs w:val="24"/>
        </w:rPr>
        <w:lastRenderedPageBreak/>
        <w:t>different way, or style of being, that radically reimagines ‘sublime experience’ in a pluralising and democratising direction.</w:t>
      </w:r>
    </w:p>
    <w:p w14:paraId="432AD166" w14:textId="5241BD0B" w:rsidR="009E3FFA"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br w:type="page"/>
      </w:r>
    </w:p>
    <w:p w14:paraId="6F2817E0" w14:textId="06C34960" w:rsidR="009E3FFA" w:rsidRPr="00CF1E69" w:rsidRDefault="007B23CC" w:rsidP="00B12F82">
      <w:pPr>
        <w:pStyle w:val="Heading1"/>
        <w:spacing w:line="480" w:lineRule="auto"/>
        <w:rPr>
          <w:rFonts w:ascii="Times New Roman" w:hAnsi="Times New Roman" w:cs="Times New Roman"/>
          <w:sz w:val="24"/>
          <w:szCs w:val="24"/>
        </w:rPr>
      </w:pPr>
      <w:r w:rsidRPr="00CF1E69">
        <w:rPr>
          <w:rFonts w:ascii="Times New Roman" w:hAnsi="Times New Roman" w:cs="Times New Roman"/>
          <w:color w:val="FF0000"/>
          <w:sz w:val="24"/>
          <w:szCs w:val="24"/>
        </w:rPr>
        <w:lastRenderedPageBreak/>
        <w:t>&lt;A&gt;</w:t>
      </w:r>
      <w:r w:rsidR="009E3FFA" w:rsidRPr="00CF1E69">
        <w:rPr>
          <w:rFonts w:ascii="Times New Roman" w:hAnsi="Times New Roman" w:cs="Times New Roman"/>
          <w:sz w:val="24"/>
          <w:szCs w:val="24"/>
        </w:rPr>
        <w:t>Stand: The Sublime Experience of the Dam</w:t>
      </w:r>
    </w:p>
    <w:p w14:paraId="058D532B" w14:textId="775B5846" w:rsidR="00575C3F" w:rsidRPr="00CF1E69" w:rsidRDefault="009E3FFA" w:rsidP="00D0496D">
      <w:pPr>
        <w:spacing w:line="480" w:lineRule="auto"/>
        <w:rPr>
          <w:rFonts w:ascii="Times New Roman" w:hAnsi="Times New Roman" w:cs="Times New Roman"/>
          <w:szCs w:val="24"/>
        </w:rPr>
      </w:pPr>
      <w:r w:rsidRPr="00CF1E69">
        <w:rPr>
          <w:rFonts w:ascii="Times New Roman" w:hAnsi="Times New Roman" w:cs="Times New Roman"/>
          <w:szCs w:val="24"/>
        </w:rPr>
        <w:t xml:space="preserve">The dam is an imposing structure, with deep, straight lines plunging down from great heights. Perfectly measured and ordered so that the result is a great symmetric totality. Within it, millions of tiny elements – steel bars, concrete blocks, iron rivets – are fused together; nothing is independently discernible. Grey, concrete walls concealing all difference(s). Thousands of rectangular concrete blocks transformed into smooth, curved slopes. No cracks, no interstices –only the vertical lines of channels and flutes organising the flow of the river. Metal sluice gates command the river to flow down certain lines and not others. </w:t>
      </w:r>
      <w:r w:rsidRPr="00CF1E69">
        <w:rPr>
          <w:rFonts w:ascii="Times New Roman" w:hAnsi="Times New Roman" w:cs="Times New Roman"/>
          <w:color w:val="000000" w:themeColor="text1"/>
          <w:szCs w:val="24"/>
        </w:rPr>
        <w:t xml:space="preserve">From time to time one of these gates opens, and an immense column of water bursts forth, shooting down the concrete walls and crashing into the </w:t>
      </w:r>
      <w:r w:rsidR="008034AB" w:rsidRPr="00CF1E69">
        <w:rPr>
          <w:rFonts w:ascii="Times New Roman" w:hAnsi="Times New Roman" w:cs="Times New Roman"/>
          <w:color w:val="000000" w:themeColor="text1"/>
          <w:szCs w:val="24"/>
        </w:rPr>
        <w:t>riverbed</w:t>
      </w:r>
      <w:r w:rsidRPr="00CF1E69">
        <w:rPr>
          <w:rFonts w:ascii="Times New Roman" w:hAnsi="Times New Roman" w:cs="Times New Roman"/>
          <w:color w:val="000000" w:themeColor="text1"/>
          <w:szCs w:val="24"/>
        </w:rPr>
        <w:t xml:space="preserve"> below.</w:t>
      </w:r>
      <w:r w:rsidRPr="00CF1E69">
        <w:rPr>
          <w:rFonts w:ascii="Times New Roman" w:hAnsi="Times New Roman" w:cs="Times New Roman"/>
          <w:szCs w:val="24"/>
        </w:rPr>
        <w:t xml:space="preserve"> The whole spectacle is orchestrated to inspire awe and fear. Standing on the viewing gallery, we are overwhelmed by the unfathomable magnitude of the dam as an ostensibly infinite entity, and frightened by the sheer force and power it unleashes as the gates open. A thoroughly ambivalent feeling takes hold of us – pleasure in the realisation of some vision of human mastery, but frustration at the incomprehensibility of what faces us on the viewing gallery. Facing this terrifying spectacle, we sense our utter helplessness before a force that utterly overpowers us. And yet, we feel a sense of pleasure because we understand our position of safety (our position above the water crashing into the </w:t>
      </w:r>
      <w:r w:rsidR="008034AB" w:rsidRPr="00CF1E69">
        <w:rPr>
          <w:rFonts w:ascii="Times New Roman" w:hAnsi="Times New Roman" w:cs="Times New Roman"/>
          <w:szCs w:val="24"/>
        </w:rPr>
        <w:t>riverbed</w:t>
      </w:r>
      <w:r w:rsidRPr="00CF1E69">
        <w:rPr>
          <w:rFonts w:ascii="Times New Roman" w:hAnsi="Times New Roman" w:cs="Times New Roman"/>
          <w:szCs w:val="24"/>
        </w:rPr>
        <w:t>). Such ambivalence draws us to envision the dam as a sublime object.</w:t>
      </w:r>
    </w:p>
    <w:p w14:paraId="19BC3B04" w14:textId="1760257A" w:rsidR="00575C3F"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A Kantian account is particularly illuminating. Sublime objects are those that threaten to overpower us or frustrate our capacities to grasp them sensually, the two modalities that Kant identifies as the dynamical and the mathematical sublime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&lt;EndNote&gt;&lt;Cite&gt;&lt;Author&gt;Guyer&lt;/Author&gt;&lt;Year&gt;2012&lt;/Year&gt;&lt;RecNum&gt;317&lt;/RecNum&gt;&lt;Pages&gt;104&lt;/Pages&gt;&lt;DisplayText&gt;(Guyer 2012: 104)&lt;/DisplayText&gt;&lt;record&gt;&lt;rec-number&gt;317&lt;/rec-number&gt;&lt;foreign-keys&gt;&lt;key app="EN" db-id="we29r2t0jxre0lee92q5vewcsazwtvp9zte5" timestamp="1641563787"&gt;317&lt;/key&gt;&lt;/foreign-keys&gt;&lt;ref-type name="Book Section"&gt;5&lt;/ref-type&gt;&lt;contributors&gt;&lt;authors&gt;&lt;author&gt;Guyer, Paul&lt;/author&gt;&lt;/authors&gt;&lt;secondary-authors&gt;&lt;author&gt;Costelloe, Timothy M.&lt;/author&gt;&lt;/secondary-authors&gt;&lt;/contributors&gt;&lt;titles&gt;&lt;title&gt;The German Sublime After Kant&lt;/title&gt;&lt;secondary-title&gt;The Sublime: From Antiquity to the Present&lt;/secondary-title&gt;&lt;/titles&gt;&lt;dates&gt;&lt;year&gt;2012&lt;/year&gt;&lt;/dates&gt;&lt;pub-location&gt;Cambridge&lt;/pub-location&gt;&lt;publisher&gt;Cambridge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(Guyer 2012: 104)</w:t>
      </w:r>
      <w:r w:rsidRPr="00CF1E69">
        <w:rPr>
          <w:rFonts w:ascii="Times New Roman" w:hAnsi="Times New Roman" w:cs="Times New Roman"/>
          <w:szCs w:val="24"/>
        </w:rPr>
        <w:fldChar w:fldCharType="end"/>
      </w:r>
      <w:r w:rsidRPr="00CF1E69">
        <w:rPr>
          <w:rFonts w:ascii="Times New Roman" w:hAnsi="Times New Roman" w:cs="Times New Roman"/>
          <w:szCs w:val="24"/>
        </w:rPr>
        <w:t>. We can begin to see how our experience of the dam maps on</w:t>
      </w:r>
      <w:r w:rsidR="00AC07B3" w:rsidRPr="00CF1E69">
        <w:rPr>
          <w:rFonts w:ascii="Times New Roman" w:hAnsi="Times New Roman" w:cs="Times New Roman"/>
          <w:szCs w:val="24"/>
        </w:rPr>
        <w:t>to</w:t>
      </w:r>
      <w:r w:rsidRPr="00CF1E69">
        <w:rPr>
          <w:rFonts w:ascii="Times New Roman" w:hAnsi="Times New Roman" w:cs="Times New Roman"/>
          <w:szCs w:val="24"/>
        </w:rPr>
        <w:t xml:space="preserve"> this Kantian framework.</w:t>
      </w:r>
      <w:r w:rsidRPr="00CF1E69">
        <w:rPr>
          <w:rStyle w:val="EndnoteReference"/>
          <w:rFonts w:ascii="Times New Roman" w:hAnsi="Times New Roman" w:cs="Times New Roman"/>
          <w:szCs w:val="24"/>
        </w:rPr>
        <w:endnoteReference w:id="3"/>
      </w:r>
      <w:r w:rsidRPr="00CF1E69">
        <w:rPr>
          <w:rFonts w:ascii="Times New Roman" w:hAnsi="Times New Roman" w:cs="Times New Roman"/>
          <w:szCs w:val="24"/>
        </w:rPr>
        <w:t xml:space="preserve"> On the one hand, the dam is quite simply baffling. It presents itself to us as an unbounded infinitude. Looking up at the dam walls as they </w:t>
      </w:r>
      <w:r w:rsidR="003349C0" w:rsidRPr="00CF1E69">
        <w:rPr>
          <w:rFonts w:ascii="Times New Roman" w:hAnsi="Times New Roman" w:cs="Times New Roman"/>
          <w:szCs w:val="24"/>
        </w:rPr>
        <w:t>rise</w:t>
      </w:r>
      <w:r w:rsidRPr="00CF1E69">
        <w:rPr>
          <w:rFonts w:ascii="Times New Roman" w:hAnsi="Times New Roman" w:cs="Times New Roman"/>
          <w:szCs w:val="24"/>
        </w:rPr>
        <w:t xml:space="preserve"> from under our feet seemingly to a point where they merge with the sky, we feel a complete helplessness, a complete loss at the impossibility of </w:t>
      </w:r>
      <w:r w:rsidRPr="00CF1E69">
        <w:rPr>
          <w:rFonts w:ascii="Times New Roman" w:hAnsi="Times New Roman" w:cs="Times New Roman"/>
          <w:szCs w:val="24"/>
        </w:rPr>
        <w:lastRenderedPageBreak/>
        <w:t>grasping the dam in its fullness. The object is</w:t>
      </w:r>
      <w:r w:rsidR="00AC07B3" w:rsidRPr="00CF1E69">
        <w:rPr>
          <w:rFonts w:ascii="Times New Roman" w:hAnsi="Times New Roman" w:cs="Times New Roman"/>
          <w:szCs w:val="24"/>
        </w:rPr>
        <w:t>,</w:t>
      </w:r>
      <w:r w:rsidRPr="00CF1E69">
        <w:rPr>
          <w:rFonts w:ascii="Times New Roman" w:hAnsi="Times New Roman" w:cs="Times New Roman"/>
          <w:szCs w:val="24"/>
        </w:rPr>
        <w:t xml:space="preserve"> quite simply, sensually overwhelming, frustrating our capacities for apprehension. </w:t>
      </w:r>
      <w:r w:rsidR="008034AB" w:rsidRPr="00CF1E69">
        <w:rPr>
          <w:rFonts w:ascii="Times New Roman" w:hAnsi="Times New Roman" w:cs="Times New Roman"/>
          <w:szCs w:val="24"/>
        </w:rPr>
        <w:t>Yet</w:t>
      </w:r>
      <w:r w:rsidRPr="00CF1E69">
        <w:rPr>
          <w:rFonts w:ascii="Times New Roman" w:hAnsi="Times New Roman" w:cs="Times New Roman"/>
          <w:szCs w:val="24"/>
        </w:rPr>
        <w:t xml:space="preserve"> precisely because we continue in our attempt to grasp this object of infinite magnitude, we awaken within us the realisation of a capacity that can transcend our sensual limitations and comprehend such infinitude. Sensual frustration is harmonised here, for Kant, with a capacity for ‘reason-in-general’;</w:t>
      </w:r>
      <w:r w:rsidR="00575C3F" w:rsidRPr="00CF1E69">
        <w:rPr>
          <w:rFonts w:ascii="Times New Roman" w:hAnsi="Times New Roman" w:cs="Times New Roman"/>
          <w:szCs w:val="24"/>
        </w:rPr>
        <w:t xml:space="preserve"> </w:t>
      </w:r>
      <w:r w:rsidRPr="00CF1E69">
        <w:rPr>
          <w:rFonts w:ascii="Times New Roman" w:hAnsi="Times New Roman" w:cs="Times New Roman"/>
          <w:szCs w:val="24"/>
        </w:rPr>
        <w:t>a suprasensible potential constitutive of sublime pleasure as that in which we realise our</w:t>
      </w:r>
      <w:r w:rsidR="00575C3F" w:rsidRPr="00CF1E69">
        <w:rPr>
          <w:rFonts w:ascii="Times New Roman" w:hAnsi="Times New Roman" w:cs="Times New Roman"/>
          <w:szCs w:val="24"/>
        </w:rPr>
        <w:t xml:space="preserve"> </w:t>
      </w:r>
      <w:r w:rsidRPr="00CF1E69">
        <w:rPr>
          <w:rFonts w:ascii="Times New Roman" w:hAnsi="Times New Roman" w:cs="Times New Roman"/>
          <w:szCs w:val="24"/>
        </w:rPr>
        <w:t xml:space="preserve">‘subjective accord with </w:t>
      </w:r>
      <w:r w:rsidRPr="00CF1E69">
        <w:rPr>
          <w:rFonts w:ascii="Times New Roman" w:hAnsi="Times New Roman" w:cs="Times New Roman"/>
          <w:i/>
          <w:iCs/>
          <w:szCs w:val="24"/>
        </w:rPr>
        <w:t>ideas</w:t>
      </w:r>
      <w:r w:rsidRPr="00CF1E69">
        <w:rPr>
          <w:rFonts w:ascii="Times New Roman" w:hAnsi="Times New Roman" w:cs="Times New Roman"/>
          <w:szCs w:val="24"/>
        </w:rPr>
        <w:t xml:space="preserve"> of reason (indeterminately indicated)’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&lt;EndNote&gt;&lt;Cite&gt;&lt;Author&gt;Kant&lt;/Author&gt;&lt;Year&gt;2009&lt;/Year&gt;&lt;RecNum&gt;304&lt;/RecNum&gt;&lt;Pages&gt;86&lt;/Pages&gt;&lt;DisplayText&gt;(Kant 2009: 86)&lt;/DisplayText&gt;&lt;record&gt;&lt;rec-number&gt;304&lt;/rec-number&gt;&lt;foreign-keys&gt;&lt;key app="EN" db-id="we29r2t0jxre0lee92q5vewcsazwtvp9zte5" timestamp="1639566324"&gt;304&lt;/key&gt;&lt;/foreign-keys&gt;&lt;ref-type name="Book"&gt;6&lt;/ref-type&gt;&lt;contributors&gt;&lt;authors&gt;&lt;author&gt;Kant, Immanuel&lt;/author&gt;&lt;/authors&gt;&lt;tertiary-authors&gt;&lt;author&gt;Walker, Nicholas&lt;/author&gt;&lt;/tertiary-authors&gt;&lt;subsidiary-authors&gt;&lt;author&gt;Meredith, James Creed&lt;/author&gt;&lt;/subsidiary-authors&gt;&lt;/contributors&gt;&lt;titles&gt;&lt;title&gt;Critique of Judgement&lt;/title&gt;&lt;/titles&gt;&lt;dates&gt;&lt;year&gt;2009&lt;/year&gt;&lt;/dates&gt;&lt;pub-location&gt;Oxford&lt;/pub-location&gt;&lt;publisher&gt;Oxford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(Kant 2009: 86)</w:t>
      </w:r>
      <w:r w:rsidRPr="00CF1E69">
        <w:rPr>
          <w:rFonts w:ascii="Times New Roman" w:hAnsi="Times New Roman" w:cs="Times New Roman"/>
          <w:szCs w:val="24"/>
        </w:rPr>
        <w:fldChar w:fldCharType="end"/>
      </w:r>
      <w:r w:rsidRPr="00CF1E69">
        <w:rPr>
          <w:rFonts w:ascii="Times New Roman" w:hAnsi="Times New Roman" w:cs="Times New Roman"/>
          <w:szCs w:val="24"/>
        </w:rPr>
        <w:t>.</w:t>
      </w:r>
      <w:r w:rsidRPr="00CF1E69">
        <w:rPr>
          <w:rStyle w:val="EndnoteReference"/>
          <w:rFonts w:ascii="Times New Roman" w:hAnsi="Times New Roman" w:cs="Times New Roman"/>
          <w:szCs w:val="24"/>
        </w:rPr>
        <w:endnoteReference w:id="4"/>
      </w:r>
    </w:p>
    <w:p w14:paraId="1BCB726F" w14:textId="2AA2E221" w:rsidR="00575C3F"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On the other, the overpowering might of the dam is tamed from the viewing galleries, as we rationally judge ourselves to be safe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&lt;EndNote&gt;&lt;Cite&gt;&lt;Author&gt;Guyer&lt;/Author&gt;&lt;Year&gt;1982&lt;/Year&gt;&lt;RecNum&gt;298&lt;/RecNum&gt;&lt;Pages&gt;771&lt;/Pages&gt;&lt;DisplayText&gt;(Guyer 1982: 771)&lt;/DisplayText&gt;&lt;record&gt;&lt;rec-number&gt;298&lt;/rec-number&gt;&lt;foreign-keys&gt;&lt;key app="EN" db-id="we29r2t0jxre0lee92q5vewcsazwtvp9zte5" timestamp="1639565130"&gt;298&lt;/key&gt;&lt;/foreign-keys&gt;&lt;ref-type name="Journal Article"&gt;17&lt;/ref-type&gt;&lt;contributors&gt;&lt;authors&gt;&lt;author&gt;Guyer, Paul&lt;/author&gt;&lt;/authors&gt;&lt;/contributors&gt;&lt;titles&gt;&lt;title&gt;Kant&amp;apos;s Distinction Between the Beautiful and the Sublime&lt;/title&gt;&lt;secondary-title&gt;Review of Metaphysics&lt;/secondary-title&gt;&lt;/titles&gt;&lt;periodical&gt;&lt;full-title&gt;Review of Metaphysics&lt;/full-title&gt;&lt;/periodical&gt;&lt;pages&gt;753-783&lt;/pages&gt;&lt;volume&gt;35&lt;/volume&gt;&lt;number&gt;4&lt;/number&gt;&lt;dates&gt;&lt;year&gt;1982&lt;/year&gt;&lt;/dates&gt;&lt;urls&gt;&lt;/urls&gt;&lt;/record&gt;&lt;/Cite&gt;&lt;/EndNote&gt;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(Guyer 1982: 771)</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The dam has been designed and built specifically to withstand these forces through the careful attention of thousands of engineers and the fabrication of novel materials that can hold back any amount of water. A judgement that derives from our remoteness to the objects that threaten us. Not simply spatially but in terms of a recognition of ourselves as independent of nature and rising above it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&lt;EndNote&gt;&lt;Cite&gt;&lt;Author&gt;Kant&lt;/Author&gt;&lt;Year&gt;2009&lt;/Year&gt;&lt;RecNum&gt;304&lt;/RecNum&gt;&lt;Pages&gt;92&lt;/Pages&gt;&lt;DisplayText&gt;(Kant 2009: 92)&lt;/DisplayText&gt;&lt;record&gt;&lt;rec-number&gt;304&lt;/rec-number&gt;&lt;foreign-keys&gt;&lt;key app="EN" db-id="we29r2t0jxre0lee92q5vewcsazwtvp9zte5" timestamp="1639566324"&gt;304&lt;/key&gt;&lt;/foreign-keys&gt;&lt;ref-type name="Book"&gt;6&lt;/ref-type&gt;&lt;contributors&gt;&lt;authors&gt;&lt;author&gt;Kant, Immanuel&lt;/author&gt;&lt;/authors&gt;&lt;tertiary-authors&gt;&lt;author&gt;Walker, Nicholas&lt;/author&gt;&lt;/tertiary-authors&gt;&lt;subsidiary-authors&gt;&lt;author&gt;Meredith, James Creed&lt;/author&gt;&lt;/subsidiary-authors&gt;&lt;/contributors&gt;&lt;titles&gt;&lt;title&gt;Critique of Judgement&lt;/title&gt;&lt;/titles&gt;&lt;dates&gt;&lt;year&gt;2009&lt;/year&gt;&lt;/dates&gt;&lt;pub-location&gt;Oxford&lt;/pub-location&gt;&lt;publisher&gt;Oxford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(Kant 2009: 92)</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Such remoteness, for Kant, ‘gives us courage to be able to measure ourselves against the seeming omnipotence of nature’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&lt;EndNote&gt;&lt;Cite&gt;&lt;Author&gt;Kant&lt;/Author&gt;&lt;Year&gt;2009&lt;/Year&gt;&lt;RecNum&gt;304&lt;/RecNum&gt;&lt;Pages&gt;91&lt;/Pages&gt;&lt;DisplayText&gt;(Kant 2009: 91)&lt;/DisplayText&gt;&lt;record&gt;&lt;rec-number&gt;304&lt;/rec-number&gt;&lt;foreign-keys&gt;&lt;key app="EN" db-id="we29r2t0jxre0lee92q5vewcsazwtvp9zte5" timestamp="1639566324"&gt;304&lt;/key&gt;&lt;/foreign-keys&gt;&lt;ref-type name="Book"&gt;6&lt;/ref-type&gt;&lt;contributors&gt;&lt;authors&gt;&lt;author&gt;Kant, Immanuel&lt;/author&gt;&lt;/authors&gt;&lt;tertiary-authors&gt;&lt;author&gt;Walker, Nicholas&lt;/author&gt;&lt;/tertiary-authors&gt;&lt;subsidiary-authors&gt;&lt;author&gt;Meredith, James Creed&lt;/author&gt;&lt;/subsidiary-authors&gt;&lt;/contributors&gt;&lt;titles&gt;&lt;title&gt;Critique of Judgement&lt;/title&gt;&lt;/titles&gt;&lt;dates&gt;&lt;year&gt;2009&lt;/year&gt;&lt;/dates&gt;&lt;pub-location&gt;Oxford&lt;/pub-location&gt;&lt;publisher&gt;Oxford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(Kant 2009: 91)</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A recognition of our ability to act rationally/morally in the face of fear and terror, to act in ways that attest to the mind’s </w:t>
      </w:r>
      <w:r w:rsidR="00575C3F" w:rsidRPr="00CF1E69">
        <w:rPr>
          <w:rFonts w:ascii="Times New Roman" w:hAnsi="Times New Roman" w:cs="Times New Roman"/>
          <w:szCs w:val="24"/>
        </w:rPr>
        <w:t>‘</w:t>
      </w:r>
      <w:r w:rsidRPr="00CF1E69">
        <w:rPr>
          <w:rFonts w:ascii="Times New Roman" w:hAnsi="Times New Roman" w:cs="Times New Roman"/>
          <w:szCs w:val="24"/>
        </w:rPr>
        <w:t>own vocation even over nature</w:t>
      </w:r>
      <w:r w:rsidR="00575C3F" w:rsidRPr="00CF1E69">
        <w:rPr>
          <w:rFonts w:ascii="Times New Roman" w:hAnsi="Times New Roman" w:cs="Times New Roman"/>
          <w:szCs w:val="24"/>
        </w:rPr>
        <w:t>’</w:t>
      </w:r>
      <w:r w:rsidRPr="00CF1E69">
        <w:rPr>
          <w:rFonts w:ascii="Times New Roman" w:hAnsi="Times New Roman" w:cs="Times New Roman"/>
          <w:szCs w:val="24"/>
        </w:rPr>
        <w:t xml:space="preserve">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&lt;EndNote&gt;&lt;Cite&gt;&lt;Author&gt;Kant&lt;/Author&gt;&lt;Year&gt;2009&lt;/Year&gt;&lt;RecNum&gt;304&lt;/RecNum&gt;&lt;Pages&gt;92&lt;/Pages&gt;&lt;DisplayText&gt;(Kant 2009: 92)&lt;/DisplayText&gt;&lt;record&gt;&lt;rec-number&gt;304&lt;/rec-number&gt;&lt;foreign-keys&gt;&lt;key app="EN" db-id="we29r2t0jxre0lee92q5vewcsazwtvp9zte5" timestamp="1639566324"&gt;304&lt;/key&gt;&lt;/foreign-keys&gt;&lt;ref-type name="Book"&gt;6&lt;/ref-type&gt;&lt;contributors&gt;&lt;authors&gt;&lt;author&gt;Kant, Immanuel&lt;/author&gt;&lt;/authors&gt;&lt;tertiary-authors&gt;&lt;author&gt;Walker, Nicholas&lt;/author&gt;&lt;/tertiary-authors&gt;&lt;subsidiary-authors&gt;&lt;author&gt;Meredith, James Creed&lt;/author&gt;&lt;/subsidiary-authors&gt;&lt;/contributors&gt;&lt;titles&gt;&lt;title&gt;Critique of Judgement&lt;/title&gt;&lt;/titles&gt;&lt;dates&gt;&lt;year&gt;2009&lt;/year&gt;&lt;/dates&gt;&lt;pub-location&gt;Oxford&lt;/pub-location&gt;&lt;publisher&gt;Oxford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(Kant 2009: 92)</w:t>
      </w:r>
      <w:r w:rsidRPr="00CF1E69">
        <w:rPr>
          <w:rFonts w:ascii="Times New Roman" w:hAnsi="Times New Roman" w:cs="Times New Roman"/>
          <w:szCs w:val="24"/>
        </w:rPr>
        <w:fldChar w:fldCharType="end"/>
      </w:r>
      <w:r w:rsidRPr="00CF1E69">
        <w:rPr>
          <w:rFonts w:ascii="Times New Roman" w:hAnsi="Times New Roman" w:cs="Times New Roman"/>
          <w:szCs w:val="24"/>
        </w:rPr>
        <w:t>.</w:t>
      </w:r>
    </w:p>
    <w:p w14:paraId="66F1D1DB" w14:textId="36A33D81" w:rsidR="00575C3F"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Kant’s decisive move here, in either case, is the shift away from the object as a ground of experience. The object is of course central to aesthetic experience, but only insofar as it is an occasion for the judging subject to exercise its faculties. Kant sees pure subjective interiority as an inescapable and necessary condition of sublimity. As he points out,</w:t>
      </w:r>
    </w:p>
    <w:p w14:paraId="0065A8B9" w14:textId="15F22840" w:rsidR="009E3FFA" w:rsidRPr="00CF1E69" w:rsidRDefault="003F181D" w:rsidP="009A08A2">
      <w:pPr>
        <w:spacing w:line="480" w:lineRule="auto"/>
        <w:ind w:left="567" w:right="521"/>
        <w:rPr>
          <w:rFonts w:ascii="Times New Roman" w:hAnsi="Times New Roman" w:cs="Times New Roman"/>
          <w:szCs w:val="24"/>
        </w:rPr>
      </w:pPr>
      <w:r w:rsidRPr="00CF1E69">
        <w:rPr>
          <w:rFonts w:ascii="Times New Roman" w:hAnsi="Times New Roman" w:cs="Times New Roman"/>
          <w:color w:val="FF0000"/>
          <w:szCs w:val="24"/>
        </w:rPr>
        <w:t>&lt;EXT&gt;</w:t>
      </w:r>
      <w:r w:rsidRPr="00CF1E69">
        <w:rPr>
          <w:rFonts w:ascii="Times New Roman" w:hAnsi="Times New Roman" w:cs="Times New Roman"/>
          <w:szCs w:val="24"/>
        </w:rPr>
        <w:t xml:space="preserve"> </w:t>
      </w:r>
      <w:r w:rsidR="009E3FFA" w:rsidRPr="00CF1E69">
        <w:rPr>
          <w:rFonts w:ascii="Times New Roman" w:hAnsi="Times New Roman" w:cs="Times New Roman"/>
          <w:szCs w:val="24"/>
        </w:rPr>
        <w:t>true sublimity must be sought only in the mind of the judging subject, and not in the object of nature that occasions this disposition by the judgement formed of it</w:t>
      </w:r>
      <w:r w:rsidR="00575C3F" w:rsidRPr="00CF1E69">
        <w:rPr>
          <w:rFonts w:ascii="Times New Roman" w:hAnsi="Times New Roman" w:cs="Times New Roman"/>
          <w:szCs w:val="24"/>
        </w:rPr>
        <w:t xml:space="preserve"> … </w:t>
      </w:r>
      <w:r w:rsidR="009E3FFA" w:rsidRPr="00CF1E69">
        <w:rPr>
          <w:rFonts w:ascii="Times New Roman" w:hAnsi="Times New Roman" w:cs="Times New Roman"/>
          <w:szCs w:val="24"/>
        </w:rPr>
        <w:t xml:space="preserve">the mind abandons itself to the imagination and to a reason placed, though </w:t>
      </w:r>
      <w:r w:rsidR="009E3FFA" w:rsidRPr="00CF1E69">
        <w:rPr>
          <w:rFonts w:ascii="Times New Roman" w:hAnsi="Times New Roman" w:cs="Times New Roman"/>
          <w:szCs w:val="24"/>
        </w:rPr>
        <w:lastRenderedPageBreak/>
        <w:t>quite apart from any definite end, in conjunction therewith</w:t>
      </w:r>
      <w:r w:rsidR="00575C3F" w:rsidRPr="00CF1E69">
        <w:rPr>
          <w:rFonts w:ascii="Times New Roman" w:hAnsi="Times New Roman" w:cs="Times New Roman"/>
          <w:szCs w:val="24"/>
        </w:rPr>
        <w:t xml:space="preserve"> … </w:t>
      </w:r>
      <w:r w:rsidR="009E3FFA" w:rsidRPr="00CF1E69">
        <w:rPr>
          <w:rFonts w:ascii="Times New Roman" w:hAnsi="Times New Roman" w:cs="Times New Roman"/>
          <w:szCs w:val="24"/>
        </w:rPr>
        <w:t xml:space="preserve">and it feels itself elevated in its own judgement of itself on finding all the might of imagination still unequal to its ideas </w:t>
      </w:r>
      <w:r w:rsidR="009E3FFA" w:rsidRPr="00CF1E69">
        <w:rPr>
          <w:rFonts w:ascii="Times New Roman" w:hAnsi="Times New Roman" w:cs="Times New Roman"/>
          <w:szCs w:val="24"/>
        </w:rPr>
        <w:fldChar w:fldCharType="begin"/>
      </w:r>
      <w:r w:rsidR="009E3FFA" w:rsidRPr="00CF1E69">
        <w:rPr>
          <w:rFonts w:ascii="Times New Roman" w:hAnsi="Times New Roman" w:cs="Times New Roman"/>
          <w:szCs w:val="24"/>
        </w:rPr>
        <w:instrText xml:space="preserve"> ADDIN EN.CITE &lt;EndNote&gt;&lt;Cite&gt;&lt;Author&gt;Kant&lt;/Author&gt;&lt;Year&gt;2009&lt;/Year&gt;&lt;RecNum&gt;304&lt;/RecNum&gt;&lt;Pages&gt;86-87&lt;/Pages&gt;&lt;DisplayText&gt;(Kant 2009: 86-87)&lt;/DisplayText&gt;&lt;record&gt;&lt;rec-number&gt;304&lt;/rec-number&gt;&lt;foreign-keys&gt;&lt;key app="EN" db-id="we29r2t0jxre0lee92q5vewcsazwtvp9zte5" timestamp="1639566324"&gt;304&lt;/key&gt;&lt;/foreign-keys&gt;&lt;ref-type name="Book"&gt;6&lt;/ref-type&gt;&lt;contributors&gt;&lt;authors&gt;&lt;author&gt;Kant, Immanuel&lt;/author&gt;&lt;/authors&gt;&lt;tertiary-authors&gt;&lt;author&gt;Walker, Nicholas&lt;/author&gt;&lt;/tertiary-authors&gt;&lt;subsidiary-authors&gt;&lt;author&gt;Meredith, James Creed&lt;/author&gt;&lt;/subsidiary-authors&gt;&lt;/contributors&gt;&lt;titles&gt;&lt;title&gt;Critique of Judgement&lt;/title&gt;&lt;/titles&gt;&lt;dates&gt;&lt;year&gt;2009&lt;/year&gt;&lt;/dates&gt;&lt;pub-location&gt;Oxford&lt;/pub-location&gt;&lt;publisher&gt;Oxford University Press&lt;/publisher&gt;&lt;urls&gt;&lt;/urls&gt;&lt;/record&gt;&lt;/Cite&gt;&lt;/EndNote&gt;</w:instrText>
      </w:r>
      <w:r w:rsidR="009E3FFA" w:rsidRPr="00CF1E69">
        <w:rPr>
          <w:rFonts w:ascii="Times New Roman" w:hAnsi="Times New Roman" w:cs="Times New Roman"/>
          <w:szCs w:val="24"/>
        </w:rPr>
        <w:fldChar w:fldCharType="separate"/>
      </w:r>
      <w:r w:rsidR="009E3FFA" w:rsidRPr="00CF1E69">
        <w:rPr>
          <w:rFonts w:ascii="Times New Roman" w:hAnsi="Times New Roman" w:cs="Times New Roman"/>
          <w:noProof/>
          <w:szCs w:val="24"/>
        </w:rPr>
        <w:t>(Kant 2009: 86</w:t>
      </w:r>
      <w:r w:rsidR="00090F7E" w:rsidRPr="00CF1E69">
        <w:rPr>
          <w:rFonts w:ascii="Times New Roman" w:hAnsi="Times New Roman" w:cs="Times New Roman"/>
          <w:noProof/>
          <w:szCs w:val="24"/>
        </w:rPr>
        <w:t>–</w:t>
      </w:r>
      <w:r w:rsidR="009E3FFA" w:rsidRPr="00CF1E69">
        <w:rPr>
          <w:rFonts w:ascii="Times New Roman" w:hAnsi="Times New Roman" w:cs="Times New Roman"/>
          <w:noProof/>
          <w:szCs w:val="24"/>
        </w:rPr>
        <w:t>87)</w:t>
      </w:r>
      <w:r w:rsidR="009E3FFA" w:rsidRPr="00CF1E69">
        <w:rPr>
          <w:rFonts w:ascii="Times New Roman" w:hAnsi="Times New Roman" w:cs="Times New Roman"/>
          <w:szCs w:val="24"/>
        </w:rPr>
        <w:fldChar w:fldCharType="end"/>
      </w:r>
      <w:r w:rsidR="00090F7E" w:rsidRPr="00CF1E69">
        <w:rPr>
          <w:rFonts w:ascii="Times New Roman" w:hAnsi="Times New Roman" w:cs="Times New Roman"/>
          <w:szCs w:val="24"/>
        </w:rPr>
        <w:t>.</w:t>
      </w:r>
      <w:r w:rsidRPr="00CF1E69">
        <w:rPr>
          <w:rFonts w:ascii="Times New Roman" w:hAnsi="Times New Roman" w:cs="Times New Roman"/>
          <w:color w:val="FF0000"/>
          <w:szCs w:val="24"/>
        </w:rPr>
        <w:t xml:space="preserve"> &lt;/EXT&gt;</w:t>
      </w:r>
    </w:p>
    <w:p w14:paraId="660CADFA" w14:textId="1CC6F3D4" w:rsidR="00575C3F"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Sensual frustration or being overwhelmed is a necessary condition or occasion for sublime pleasure, but the ground of such pleasure is entirely of the mind. Two intimately connected movements come together at this juncture. On the one hand, Kant’s turn institutes a disembodied account of sublime experience. Whether in terms of an abstract capacity for reason-in-general, or a faculty of rational judgement, Kant draws us away from situated and embodied modes of apperception. Sublime pleasure is in the domination of reason over sensibility, both as picking up the task to which sense is inadequate, and as revealing to sense the folly of its immediate perceptions. Kant’s account shifts away from the sensual encounter with the sublime </w:t>
      </w:r>
      <w:r w:rsidR="008034AB" w:rsidRPr="00CF1E69">
        <w:rPr>
          <w:rFonts w:ascii="Times New Roman" w:hAnsi="Times New Roman" w:cs="Times New Roman"/>
          <w:szCs w:val="24"/>
        </w:rPr>
        <w:t>object and</w:t>
      </w:r>
      <w:r w:rsidRPr="00CF1E69">
        <w:rPr>
          <w:rFonts w:ascii="Times New Roman" w:hAnsi="Times New Roman" w:cs="Times New Roman"/>
          <w:szCs w:val="24"/>
        </w:rPr>
        <w:t xml:space="preserve"> elevates sublime experience into a transcendental-ideal realm always towering above the lower faculties. At the same time, the move being made here also disembeds and isolates sublime experience from its practical situation. In its remoteness from the object, sublime pleasure constitutes an extrication from the mediated encounter that is its occasion. A disembedding that places the rational subject outside in opposition to and elevated above the object.</w:t>
      </w:r>
    </w:p>
    <w:p w14:paraId="0F7B2D7C" w14:textId="2F875186" w:rsidR="00575C3F"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The broader antagonistic tone of Kant’s formulation gains particular import here. The disembedded and disembodied subject of sublime experience establishes, in its separation from ‘vulgar commonplaces’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&lt;EndNote&gt;&lt;Cite&gt;&lt;Author&gt;Kant&lt;/Author&gt;&lt;Year&gt;2009&lt;/Year&gt;&lt;RecNum&gt;304&lt;/RecNum&gt;&lt;Pages&gt;91&lt;/Pages&gt;&lt;DisplayText&gt;(Kant 2009: 91)&lt;/DisplayText&gt;&lt;record&gt;&lt;rec-number&gt;304&lt;/rec-number&gt;&lt;foreign-keys&gt;&lt;key app="EN" db-id="we29r2t0jxre0lee92q5vewcsazwtvp9zte5" timestamp="1639566324"&gt;304&lt;/key&gt;&lt;/foreign-keys&gt;&lt;ref-type name="Book"&gt;6&lt;/ref-type&gt;&lt;contributors&gt;&lt;authors&gt;&lt;author&gt;Kant, Immanuel&lt;/author&gt;&lt;/authors&gt;&lt;tertiary-authors&gt;&lt;author&gt;Walker, Nicholas&lt;/author&gt;&lt;/tertiary-authors&gt;&lt;subsidiary-authors&gt;&lt;author&gt;Meredith, James Creed&lt;/author&gt;&lt;/subsidiary-authors&gt;&lt;/contributors&gt;&lt;titles&gt;&lt;title&gt;Critique of Judgement&lt;/title&gt;&lt;/titles&gt;&lt;dates&gt;&lt;year&gt;2009&lt;/year&gt;&lt;/dates&gt;&lt;pub-location&gt;Oxford&lt;/pub-location&gt;&lt;publisher&gt;Oxford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(Kant 2009: 91)</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a sovereignty over existence itself, a pure subjection of nature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&lt;EndNote&gt;&lt;Cite&gt;&lt;Author&gt;Adorno&lt;/Author&gt;&lt;Year&gt;2002&lt;/Year&gt;&lt;RecNum&gt;308&lt;/RecNum&gt;&lt;DisplayText&gt;(Adorno and Horkheimer 2002)&lt;/DisplayText&gt;&lt;record&gt;&lt;rec-number&gt;308&lt;/rec-number&gt;&lt;foreign-keys&gt;&lt;key app="EN" db-id="we29r2t0jxre0lee92q5vewcsazwtvp9zte5" timestamp="1639566755"&gt;308&lt;/key&gt;&lt;/foreign-keys&gt;&lt;ref-type name="Book"&gt;6&lt;/ref-type&gt;&lt;contributors&gt;&lt;authors&gt;&lt;author&gt;Adorno, Theodor W.&lt;/author&gt;&lt;author&gt;Horkheimer, Max&lt;/author&gt;&lt;/authors&gt;&lt;tertiary-authors&gt;&lt;author&gt;Schmid Noerr, Gunzelin&lt;/author&gt;&lt;/tertiary-authors&gt;&lt;subsidiary-authors&gt;&lt;author&gt;Jephcott, E. F. N.&lt;/author&gt;&lt;/subsidiary-authors&gt;&lt;/contributors&gt;&lt;titles&gt;&lt;title&gt;Dialectic of Enlightenment&lt;/title&gt;&lt;/titles&gt;&lt;dates&gt;&lt;year&gt;2002&lt;/year&gt;&lt;/dates&gt;&lt;pub-location&gt;Stanford&lt;/pub-location&gt;&lt;publisher&gt;Stanford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(Adorno and Horkheimer 2002)</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Kant drives home the point: ‘Sublimity, therefore, does not reside in any of the things of nature, but only in our own mind, in so far as we may become conscious of our superiority over nature within, and thus also over nature without us (as exerting influence upon us)’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&lt;EndNote&gt;&lt;Cite&gt;&lt;Author&gt;Kant&lt;/Author&gt;&lt;Year&gt;2009&lt;/Year&gt;&lt;RecNum&gt;304&lt;/RecNum&gt;&lt;Pages&gt;94&lt;/Pages&gt;&lt;DisplayText&gt;(Kant 2009: 94)&lt;/DisplayText&gt;&lt;record&gt;&lt;rec-number&gt;304&lt;/rec-number&gt;&lt;foreign-keys&gt;&lt;key app="EN" db-id="we29r2t0jxre0lee92q5vewcsazwtvp9zte5" timestamp="1639566324"&gt;304&lt;/key&gt;&lt;/foreign-keys&gt;&lt;ref-type name="Book"&gt;6&lt;/ref-type&gt;&lt;contributors&gt;&lt;authors&gt;&lt;author&gt;Kant, Immanuel&lt;/author&gt;&lt;/authors&gt;&lt;tertiary-authors&gt;&lt;author&gt;Walker, Nicholas&lt;/author&gt;&lt;/tertiary-authors&gt;&lt;subsidiary-authors&gt;&lt;author&gt;Meredith, James Creed&lt;/author&gt;&lt;/subsidiary-authors&gt;&lt;/contributors&gt;&lt;titles&gt;&lt;title&gt;Critique of Judgement&lt;/title&gt;&lt;/titles&gt;&lt;dates&gt;&lt;year&gt;2009&lt;/year&gt;&lt;/dates&gt;&lt;pub-location&gt;Oxford&lt;/pub-location&gt;&lt;publisher&gt;Oxford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(Kant 2009: 94)</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Reason as that which is attested to in sublime </w:t>
      </w:r>
      <w:r w:rsidRPr="00CF1E69">
        <w:rPr>
          <w:rFonts w:ascii="Times New Roman" w:hAnsi="Times New Roman" w:cs="Times New Roman"/>
          <w:szCs w:val="24"/>
        </w:rPr>
        <w:lastRenderedPageBreak/>
        <w:t>pleasure enables a particular relation of domination and control between a subject that ‘confers meaning and the meaningless object</w:t>
      </w:r>
      <w:r w:rsidR="00575C3F" w:rsidRPr="00CF1E69">
        <w:rPr>
          <w:rFonts w:ascii="Times New Roman" w:hAnsi="Times New Roman" w:cs="Times New Roman"/>
          <w:szCs w:val="24"/>
        </w:rPr>
        <w:t xml:space="preserve"> … </w:t>
      </w:r>
      <w:r w:rsidRPr="00CF1E69">
        <w:rPr>
          <w:rFonts w:ascii="Times New Roman" w:hAnsi="Times New Roman" w:cs="Times New Roman"/>
          <w:szCs w:val="24"/>
        </w:rPr>
        <w:t xml:space="preserve">rational significance and its accidental bearer’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&lt;EndNote&gt;&lt;Cite&gt;&lt;Author&gt;Adorno&lt;/Author&gt;&lt;Year&gt;2002&lt;/Year&gt;&lt;RecNum&gt;308&lt;/RecNum&gt;&lt;Pages&gt;7&lt;/Pages&gt;&lt;DisplayText&gt;(Adorno and Horkheimer 2002: 7)&lt;/DisplayText&gt;&lt;record&gt;&lt;rec-number&gt;308&lt;/rec-number&gt;&lt;foreign-keys&gt;&lt;key app="EN" db-id="we29r2t0jxre0lee92q5vewcsazwtvp9zte5" timestamp="1639566755"&gt;308&lt;/key&gt;&lt;/foreign-keys&gt;&lt;ref-type name="Book"&gt;6&lt;/ref-type&gt;&lt;contributors&gt;&lt;authors&gt;&lt;author&gt;Adorno, Theodor W.&lt;/author&gt;&lt;author&gt;Horkheimer, Max&lt;/author&gt;&lt;/authors&gt;&lt;tertiary-authors&gt;&lt;author&gt;Schmid Noerr, Gunzelin&lt;/author&gt;&lt;/tertiary-authors&gt;&lt;subsidiary-authors&gt;&lt;author&gt;Jephcott, E. F. N.&lt;/author&gt;&lt;/subsidiary-authors&gt;&lt;/contributors&gt;&lt;titles&gt;&lt;title&gt;Dialectic of Enlightenment&lt;/title&gt;&lt;/titles&gt;&lt;dates&gt;&lt;year&gt;2002&lt;/year&gt;&lt;/dates&gt;&lt;pub-location&gt;Stanford&lt;/pub-location&gt;&lt;publisher&gt;Stanford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(Adorno and Horkheimer 2002: 7)</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Our sensual apprehension is only a calling point on what is essentially a journey of the mind. Sublime experience institutes the mastery of its subject over nature, as the bearer of reason and that self that is ‘no longer supposed to be either a body or blood or a soul, or even a natural ego, but [is] </w:t>
      </w:r>
      <w:r w:rsidRPr="00CF1E69">
        <w:rPr>
          <w:rFonts w:ascii="Times New Roman" w:hAnsi="Times New Roman" w:cs="Times New Roman"/>
          <w:i/>
          <w:iCs/>
          <w:szCs w:val="24"/>
        </w:rPr>
        <w:t>sublimated</w:t>
      </w:r>
      <w:r w:rsidRPr="00CF1E69">
        <w:rPr>
          <w:rFonts w:ascii="Times New Roman" w:hAnsi="Times New Roman" w:cs="Times New Roman"/>
          <w:szCs w:val="24"/>
        </w:rPr>
        <w:t xml:space="preserve"> into a transcendental or logical subject, [forming] the reference point of reason, the legislating authority of action’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&lt;EndNote&gt;&lt;Cite&gt;&lt;Author&gt;Adorno&lt;/Author&gt;&lt;Year&gt;2002&lt;/Year&gt;&lt;RecNum&gt;308&lt;/RecNum&gt;&lt;Suffix&gt;`, italics are mine&lt;/Suffix&gt;&lt;Pages&gt;22&lt;/Pages&gt;&lt;DisplayText&gt;(Adorno and Horkheimer 2002: 22, italics are mine)&lt;/DisplayText&gt;&lt;record&gt;&lt;rec-number&gt;308&lt;/rec-number&gt;&lt;foreign-keys&gt;&lt;key app="EN" db-id="we29r2t0jxre0lee92q5vewcsazwtvp9zte5" timestamp="1639566755"&gt;308&lt;/key&gt;&lt;/foreign-keys&gt;&lt;ref-type name="Book"&gt;6&lt;/ref-type&gt;&lt;contributors&gt;&lt;authors&gt;&lt;author&gt;Adorno, Theodor W.&lt;/author&gt;&lt;author&gt;Horkheimer, Max&lt;/author&gt;&lt;/authors&gt;&lt;tertiary-authors&gt;&lt;author&gt;Schmid Noerr, Gunzelin&lt;/author&gt;&lt;/tertiary-authors&gt;&lt;subsidiary-authors&gt;&lt;author&gt;Jephcott, E. F. N.&lt;/author&gt;&lt;/subsidiary-authors&gt;&lt;/contributors&gt;&lt;titles&gt;&lt;title&gt;Dialectic of Enlightenment&lt;/title&gt;&lt;/titles&gt;&lt;dates&gt;&lt;year&gt;2002&lt;/year&gt;&lt;/dates&gt;&lt;pub-location&gt;Stanford&lt;/pub-location&gt;&lt;publisher&gt;Stanford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(Adorno and Horkheimer 2002: 22, italics are mine)</w:t>
      </w:r>
      <w:r w:rsidRPr="00CF1E69">
        <w:rPr>
          <w:rFonts w:ascii="Times New Roman" w:hAnsi="Times New Roman" w:cs="Times New Roman"/>
          <w:szCs w:val="24"/>
        </w:rPr>
        <w:fldChar w:fldCharType="end"/>
      </w:r>
      <w:r w:rsidRPr="00CF1E69">
        <w:rPr>
          <w:rFonts w:ascii="Times New Roman" w:hAnsi="Times New Roman" w:cs="Times New Roman"/>
          <w:szCs w:val="24"/>
        </w:rPr>
        <w:t>.</w:t>
      </w:r>
    </w:p>
    <w:p w14:paraId="038CA37A" w14:textId="54778D30" w:rsidR="00575C3F"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The dam as architectural artefact resonates </w:t>
      </w:r>
      <w:r w:rsidR="00B61AEB" w:rsidRPr="00CF1E69">
        <w:rPr>
          <w:rFonts w:ascii="Times New Roman" w:hAnsi="Times New Roman" w:cs="Times New Roman"/>
          <w:szCs w:val="24"/>
        </w:rPr>
        <w:t xml:space="preserve">with </w:t>
      </w:r>
      <w:r w:rsidRPr="00CF1E69">
        <w:rPr>
          <w:rFonts w:ascii="Times New Roman" w:hAnsi="Times New Roman" w:cs="Times New Roman"/>
          <w:szCs w:val="24"/>
        </w:rPr>
        <w:t xml:space="preserve">such disembodiment-disembedding. The grey concrete of the dam stands out from the green forests, red </w:t>
      </w:r>
      <w:r w:rsidR="002A2C94" w:rsidRPr="00CF1E69">
        <w:rPr>
          <w:rFonts w:ascii="Times New Roman" w:hAnsi="Times New Roman" w:cs="Times New Roman"/>
          <w:szCs w:val="24"/>
        </w:rPr>
        <w:t>soil</w:t>
      </w:r>
      <w:r w:rsidRPr="00CF1E69">
        <w:rPr>
          <w:rFonts w:ascii="Times New Roman" w:hAnsi="Times New Roman" w:cs="Times New Roman"/>
          <w:szCs w:val="24"/>
        </w:rPr>
        <w:t xml:space="preserve"> and brown rocks. The dam’s grey is an imposition and domination</w:t>
      </w:r>
      <w:r w:rsidR="00D5074E" w:rsidRPr="00CF1E69">
        <w:rPr>
          <w:rFonts w:ascii="Times New Roman" w:hAnsi="Times New Roman" w:cs="Times New Roman"/>
          <w:szCs w:val="24"/>
        </w:rPr>
        <w:t>; s</w:t>
      </w:r>
      <w:r w:rsidRPr="00CF1E69">
        <w:rPr>
          <w:rFonts w:ascii="Times New Roman" w:hAnsi="Times New Roman" w:cs="Times New Roman"/>
          <w:szCs w:val="24"/>
        </w:rPr>
        <w:t>tanding apart from that which surrounds it, in an external (elevated) relation to the world. It asserts its difference, its exemplification of a reason that orders nature and is not part of it. Morose grey surfaces make clear that it does not belong to where it situates itself, its world. A line of division between that which surrounds it, and that which is internal to it – perhaps we can also say between that which is in front of it and that which is behind it – between the hydroelectric generators, viewing galleries, museums and visitor centres; and the deep reservoir and dense forests that attempt to survive at its fringes. In exemplifying this division between itself as rational, ordered and smooth, and that which surrounds it as chaotic and uneven, the dam’s structure instantiates the dissonant tension between situated sensibility and transcendent reason.</w:t>
      </w:r>
    </w:p>
    <w:p w14:paraId="373F1DCC" w14:textId="51CE786E" w:rsidR="009E3FFA"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The object is brought to its knees; its seeming overpowering size is subsumed into ‘the infinitude of an infinite subjectivity’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&lt;EndNote&gt;&lt;Cite&gt;&lt;Author&gt;Adorno&lt;/Author&gt;&lt;Year&gt;2018&lt;/Year&gt;&lt;RecNum&gt;165&lt;/RecNum&gt;&lt;Pages&gt;27&lt;/Pages&gt;&lt;DisplayText&gt;(Adorno 2018: 27)&lt;/DisplayText&gt;&lt;record&gt;&lt;rec-number&gt;165&lt;/rec-number&gt;&lt;foreign-keys&gt;&lt;key app="EN" db-id="we29r2t0jxre0lee92q5vewcsazwtvp9zte5" timestamp="1630666061"&gt;165&lt;/key&gt;&lt;/foreign-keys&gt;&lt;ref-type name="Book"&gt;6&lt;/ref-type&gt;&lt;contributors&gt;&lt;authors&gt;&lt;author&gt;Adorno, Theodor W.&lt;/author&gt;&lt;/authors&gt;&lt;tertiary-authors&gt;&lt;author&gt;Ortland, Eberhard&lt;/author&gt;&lt;/tertiary-authors&gt;&lt;subsidiary-authors&gt;&lt;author&gt;Hoban, Wieland&lt;/author&gt;&lt;/subsidiary-authors&gt;&lt;/contributors&gt;&lt;titles&gt;&lt;title&gt;Aesthetics 1958/59&lt;/title&gt;&lt;/titles&gt;&lt;dates&gt;&lt;year&gt;2018&lt;/year&gt;&lt;/dates&gt;&lt;pub-location&gt;Cambridge&lt;/pub-location&gt;&lt;publisher&gt;Polity&lt;/publisher&gt;&lt;urls&gt;&lt;/urls&gt;&lt;/record&gt;&lt;/Cite&gt;&lt;/EndNote&gt;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(Adorno 2018: 27)</w:t>
      </w:r>
      <w:r w:rsidRPr="00CF1E69">
        <w:rPr>
          <w:rFonts w:ascii="Times New Roman" w:hAnsi="Times New Roman" w:cs="Times New Roman"/>
          <w:szCs w:val="24"/>
        </w:rPr>
        <w:fldChar w:fldCharType="end"/>
      </w:r>
      <w:r w:rsidRPr="00CF1E69">
        <w:rPr>
          <w:rFonts w:ascii="Times New Roman" w:hAnsi="Times New Roman" w:cs="Times New Roman"/>
          <w:szCs w:val="24"/>
        </w:rPr>
        <w:t>.</w:t>
      </w:r>
      <w:r w:rsidRPr="00CF1E69">
        <w:rPr>
          <w:rFonts w:ascii="Times New Roman" w:hAnsi="Times New Roman" w:cs="Times New Roman"/>
          <w:color w:val="FF0000"/>
          <w:szCs w:val="24"/>
        </w:rPr>
        <w:t xml:space="preserve"> </w:t>
      </w:r>
      <w:r w:rsidRPr="00CF1E69">
        <w:rPr>
          <w:rFonts w:ascii="Times New Roman" w:hAnsi="Times New Roman" w:cs="Times New Roman"/>
          <w:szCs w:val="24"/>
        </w:rPr>
        <w:t xml:space="preserve">The dam as sublime is, in this sense, a frontier of in/visibility perpetually distinguishing, separating and delimiting the proper and improper, subject and object, orderly and unruly. An ordering of places, of proper and improper </w:t>
      </w:r>
      <w:r w:rsidRPr="00CF1E69">
        <w:rPr>
          <w:rFonts w:ascii="Times New Roman" w:hAnsi="Times New Roman" w:cs="Times New Roman"/>
          <w:szCs w:val="24"/>
        </w:rPr>
        <w:lastRenderedPageBreak/>
        <w:t xml:space="preserve">subjects, and their proper sites, of who can and cannot stand on the viewing </w:t>
      </w:r>
      <w:r w:rsidR="008034AB" w:rsidRPr="00CF1E69">
        <w:rPr>
          <w:rFonts w:ascii="Times New Roman" w:hAnsi="Times New Roman" w:cs="Times New Roman"/>
          <w:szCs w:val="24"/>
        </w:rPr>
        <w:t>galleries.</w:t>
      </w:r>
      <w:r w:rsidRPr="00CF1E69">
        <w:rPr>
          <w:rFonts w:ascii="Times New Roman" w:hAnsi="Times New Roman" w:cs="Times New Roman"/>
          <w:szCs w:val="24"/>
        </w:rPr>
        <w:t xml:space="preserve"> Pillars marking submergence zones, barbed wire fences enclosing community forest lands, barricades to stop protestors from reaching the dam, police checkpoints and ultimately, brute submergence. </w:t>
      </w:r>
      <w:r w:rsidRPr="00CF1E69">
        <w:rPr>
          <w:rFonts w:ascii="Times New Roman" w:hAnsi="Times New Roman" w:cs="Times New Roman"/>
          <w:szCs w:val="24"/>
        </w:rPr>
        <w:br w:type="page"/>
      </w:r>
    </w:p>
    <w:p w14:paraId="64E8D7EF" w14:textId="0FEE3DD4" w:rsidR="009E3FFA" w:rsidRPr="00CF1E69" w:rsidRDefault="007B23CC" w:rsidP="00B12F82">
      <w:pPr>
        <w:pStyle w:val="Heading1"/>
        <w:spacing w:line="480" w:lineRule="auto"/>
        <w:rPr>
          <w:rFonts w:ascii="Times New Roman" w:hAnsi="Times New Roman" w:cs="Times New Roman"/>
          <w:sz w:val="24"/>
          <w:szCs w:val="24"/>
        </w:rPr>
      </w:pPr>
      <w:r w:rsidRPr="00CF1E69">
        <w:rPr>
          <w:rFonts w:ascii="Times New Roman" w:hAnsi="Times New Roman" w:cs="Times New Roman"/>
          <w:color w:val="FF0000"/>
          <w:sz w:val="24"/>
          <w:szCs w:val="24"/>
        </w:rPr>
        <w:lastRenderedPageBreak/>
        <w:t>&lt;A&gt;</w:t>
      </w:r>
      <w:r w:rsidR="009E3FFA" w:rsidRPr="00CF1E69">
        <w:rPr>
          <w:rFonts w:ascii="Times New Roman" w:hAnsi="Times New Roman" w:cs="Times New Roman"/>
          <w:sz w:val="24"/>
          <w:szCs w:val="24"/>
        </w:rPr>
        <w:t>March: The Dam and its Sublime Order(ing)</w:t>
      </w:r>
    </w:p>
    <w:p w14:paraId="45681FFD" w14:textId="32BC0F3F" w:rsidR="00575C3F" w:rsidRPr="00CF1E69" w:rsidRDefault="009E3FFA" w:rsidP="00D0496D">
      <w:pPr>
        <w:spacing w:line="480" w:lineRule="auto"/>
        <w:rPr>
          <w:rFonts w:ascii="Times New Roman" w:hAnsi="Times New Roman" w:cs="Times New Roman"/>
          <w:szCs w:val="24"/>
        </w:rPr>
      </w:pPr>
      <w:r w:rsidRPr="00CF1E69">
        <w:rPr>
          <w:rFonts w:ascii="Times New Roman" w:hAnsi="Times New Roman" w:cs="Times New Roman"/>
          <w:szCs w:val="24"/>
        </w:rPr>
        <w:t>The spatial schema of the dam, however, is always-already a physiological regime.</w:t>
      </w:r>
      <w:r w:rsidRPr="00CF1E69">
        <w:rPr>
          <w:rStyle w:val="EndnoteReference"/>
          <w:rFonts w:ascii="Times New Roman" w:hAnsi="Times New Roman" w:cs="Times New Roman"/>
          <w:szCs w:val="24"/>
        </w:rPr>
        <w:endnoteReference w:id="5"/>
      </w:r>
      <w:r w:rsidRPr="00CF1E69">
        <w:rPr>
          <w:rFonts w:ascii="Times New Roman" w:hAnsi="Times New Roman" w:cs="Times New Roman"/>
          <w:szCs w:val="24"/>
        </w:rPr>
        <w:t xml:space="preserve"> Its fences, barricades and borders are enacted on, and inscribed onto</w:t>
      </w:r>
      <w:r w:rsidR="004C6DEF" w:rsidRPr="00CF1E69">
        <w:rPr>
          <w:rFonts w:ascii="Times New Roman" w:hAnsi="Times New Roman" w:cs="Times New Roman"/>
          <w:szCs w:val="24"/>
        </w:rPr>
        <w:t>,</w:t>
      </w:r>
      <w:r w:rsidRPr="00CF1E69">
        <w:rPr>
          <w:rFonts w:ascii="Times New Roman" w:hAnsi="Times New Roman" w:cs="Times New Roman"/>
          <w:szCs w:val="24"/>
        </w:rPr>
        <w:t xml:space="preserve"> the body, </w:t>
      </w:r>
      <w:r w:rsidR="002A2C94" w:rsidRPr="00CF1E69">
        <w:rPr>
          <w:rFonts w:ascii="Times New Roman" w:hAnsi="Times New Roman" w:cs="Times New Roman"/>
          <w:szCs w:val="24"/>
        </w:rPr>
        <w:t>enveloping,</w:t>
      </w:r>
      <w:r w:rsidRPr="00CF1E69">
        <w:rPr>
          <w:rFonts w:ascii="Times New Roman" w:hAnsi="Times New Roman" w:cs="Times New Roman"/>
          <w:szCs w:val="24"/>
        </w:rPr>
        <w:t xml:space="preserve"> and binding it. It is the body, then – savage bodies and civilised bodies – that becomes this site of an ineradicable difference that constitutes sublime order.</w:t>
      </w:r>
      <w:r w:rsidR="002A2428" w:rsidRPr="00CF1E69">
        <w:rPr>
          <w:rFonts w:ascii="Times New Roman" w:hAnsi="Times New Roman" w:cs="Times New Roman"/>
          <w:szCs w:val="24"/>
        </w:rPr>
        <w:t xml:space="preserve"> The Adivasi body’s particular modes</w:t>
      </w:r>
      <w:r w:rsidRPr="00CF1E69">
        <w:rPr>
          <w:rFonts w:ascii="Times New Roman" w:hAnsi="Times New Roman" w:cs="Times New Roman"/>
          <w:szCs w:val="24"/>
        </w:rPr>
        <w:t xml:space="preserve"> of bodily formation and styles of being become the animalised life against which the dam institutes its colonial regime. My suggestion, building on decolonial and Black radical critiques of Kant, runs deeper than simply claiming that the anthropology instituted in Kant’s account of sublime experience lends itself to the kind of subjectivising task outlined here. The claim, instead, is that this differentiation is a condition of possibility of Kant’s sublime subject of reason. The latter figure can only form itself by opposing itself to that which Spivak calls the not-yet-subject, or the non-subject. For, it is against such an aesthetic non-subject that the capacities of reason and judgement constitutive of the aesthetic subject of the sublime are identified and differentiated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&lt;EndNote&gt;&lt;Cite&gt;&lt;Author&gt;Chakravorty-Spivak&lt;/Author&gt;&lt;Year&gt;1999&lt;/Year&gt;&lt;RecNum&gt;343&lt;/RecNum&gt;&lt;Pages&gt;14&lt;/Pages&gt;&lt;DisplayText&gt;(Chakravorty-Spivak 1999: 14)&lt;/DisplayText&gt;&lt;record&gt;&lt;rec-number&gt;343&lt;/rec-number&gt;&lt;foreign-keys&gt;&lt;key app="EN" db-id="we29r2t0jxre0lee92q5vewcsazwtvp9zte5" timestamp="1642522554"&gt;343&lt;/key&gt;&lt;/foreign-keys&gt;&lt;ref-type name="Book"&gt;6&lt;/ref-type&gt;&lt;contributors&gt;&lt;authors&gt;&lt;author&gt;Chakravorty-Spivak, Gayatri&lt;/author&gt;&lt;/authors&gt;&lt;/contributors&gt;&lt;titles&gt;&lt;title&gt;A Critique of Postcolonial Reason: Toward a History of the Vanishing Present&lt;/title&gt;&lt;/titles&gt;&lt;dates&gt;&lt;year&gt;1999&lt;/year&gt;&lt;/dates&gt;&lt;pub-location&gt;Cambridge&lt;/pub-location&gt;&lt;publisher&gt;Harvard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(Chakravorty-Spivak 1999: 14)</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The racialised and colonial other is not a consequence of a prior difference that allows us to delimit the proper domain of the subject as-such; the two are co-constitutive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&lt;EndNote&gt;&lt;Cite&gt;&lt;Author&gt;Armstrong&lt;/Author&gt;&lt;Year&gt;1996&lt;/Year&gt;&lt;RecNum&gt;295&lt;/RecNum&gt;&lt;Pages&gt;226&lt;/Pages&gt;&lt;DisplayText&gt;(Armstrong 1996: 226)&lt;/DisplayText&gt;&lt;record&gt;&lt;rec-number&gt;295&lt;/rec-number&gt;&lt;foreign-keys&gt;&lt;key app="EN" db-id="we29r2t0jxre0lee92q5vewcsazwtvp9zte5" timestamp="1639565125"&gt;295&lt;/key&gt;&lt;/foreign-keys&gt;&lt;ref-type name="Journal Article"&gt;17&lt;/ref-type&gt;&lt;contributors&gt;&lt;authors&gt;&lt;author&gt;Armstrong, Meg&lt;/author&gt;&lt;/authors&gt;&lt;/contributors&gt;&lt;titles&gt;&lt;title&gt;&amp;quot;The Effects of Blackness&amp;quot;: Gender, Race and the Sublime in Aesthetic Theories of Burke and Kant&lt;/title&gt;&lt;secondary-title&gt;The Journal of Aesthetics and Art Criticism&lt;/secondary-title&gt;&lt;/titles&gt;&lt;periodical&gt;&lt;full-title&gt;The Journal of Aesthetics and Art Criticism&lt;/full-title&gt;&lt;/periodical&gt;&lt;pages&gt;213-236&lt;/pages&gt;&lt;volume&gt;54&lt;/volume&gt;&lt;number&gt;3&lt;/number&gt;&lt;dates&gt;&lt;year&gt;1996&lt;/year&gt;&lt;/dates&gt;&lt;urls&gt;&lt;/urls&gt;&lt;/record&gt;&lt;/Cite&gt;&lt;/EndNote&gt;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(Armstrong 1996: 226)</w:t>
      </w:r>
      <w:r w:rsidRPr="00CF1E69">
        <w:rPr>
          <w:rFonts w:ascii="Times New Roman" w:hAnsi="Times New Roman" w:cs="Times New Roman"/>
          <w:szCs w:val="24"/>
        </w:rPr>
        <w:fldChar w:fldCharType="end"/>
      </w:r>
      <w:r w:rsidRPr="00CF1E69">
        <w:rPr>
          <w:rFonts w:ascii="Times New Roman" w:hAnsi="Times New Roman" w:cs="Times New Roman"/>
          <w:szCs w:val="24"/>
        </w:rPr>
        <w:t>.</w:t>
      </w:r>
    </w:p>
    <w:p w14:paraId="1343BDBF" w14:textId="0101DD3D" w:rsidR="009E3FFA"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Anthropological hierarchies </w:t>
      </w:r>
      <w:r w:rsidR="00491F71" w:rsidRPr="00CF1E69">
        <w:rPr>
          <w:rFonts w:ascii="Times New Roman" w:hAnsi="Times New Roman" w:cs="Times New Roman"/>
          <w:szCs w:val="24"/>
        </w:rPr>
        <w:t xml:space="preserve">ground </w:t>
      </w:r>
      <w:r w:rsidRPr="00CF1E69">
        <w:rPr>
          <w:rFonts w:ascii="Times New Roman" w:hAnsi="Times New Roman" w:cs="Times New Roman"/>
          <w:szCs w:val="24"/>
        </w:rPr>
        <w:t>the imaginary of the sublime subject of reason that opposes itself – elevates itself – to nature and sense, establishing itself as the teleological end of the subject. A</w:t>
      </w:r>
      <w:r w:rsidR="007B581F" w:rsidRPr="00CF1E69">
        <w:rPr>
          <w:rFonts w:ascii="Times New Roman" w:hAnsi="Times New Roman" w:cs="Times New Roman"/>
          <w:szCs w:val="24"/>
        </w:rPr>
        <w:t xml:space="preserve">s </w:t>
      </w:r>
      <w:r w:rsidR="00491F71" w:rsidRPr="00CF1E69">
        <w:rPr>
          <w:rFonts w:ascii="Times New Roman" w:hAnsi="Times New Roman" w:cs="Times New Roman"/>
          <w:szCs w:val="24"/>
        </w:rPr>
        <w:t>ways</w:t>
      </w:r>
      <w:r w:rsidRPr="00CF1E69">
        <w:rPr>
          <w:rFonts w:ascii="Times New Roman" w:hAnsi="Times New Roman" w:cs="Times New Roman"/>
          <w:szCs w:val="24"/>
        </w:rPr>
        <w:t xml:space="preserve"> of seeing that mark a horizon of the visible in terms of a distribution of bodies; their identification as human and non-human, subject and non-subject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&lt;EndNote&gt;&lt;Cite&gt;&lt;Author&gt;Lloyd&lt;/Author&gt;&lt;Year&gt;2018&lt;/Year&gt;&lt;RecNum&gt;220&lt;/RecNum&gt;&lt;Pages&gt;50-51&lt;/Pages&gt;&lt;DisplayText&gt;(Lloyd 2018: 50-51)&lt;/DisplayText&gt;&lt;record&gt;&lt;rec-number&gt;220&lt;/rec-number&gt;&lt;foreign-keys&gt;&lt;key app="EN" db-id="we29r2t0jxre0lee92q5vewcsazwtvp9zte5" timestamp="1647105386"&gt;220&lt;/key&gt;&lt;/foreign-keys&gt;&lt;ref-type name="Book"&gt;6&lt;/ref-type&gt;&lt;contributors&gt;&lt;authors&gt;&lt;author&gt;Lloyd, David&lt;/author&gt;&lt;/authors&gt;&lt;/contributors&gt;&lt;titles&gt;&lt;title&gt;Under Representation: The Racial Regimes of Aesthetics&lt;/title&gt;&lt;/titles&gt;&lt;dates&gt;&lt;year&gt;2018&lt;/year&gt;&lt;/dates&gt;&lt;pub-location&gt;New York&lt;/pub-location&gt;&lt;publisher&gt;Fordham&lt;/publisher&gt;&lt;urls&gt;&lt;/urls&gt;&lt;/record&gt;&lt;/Cite&gt;&lt;/EndNote&gt;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(Lloyd 2018: 50</w:t>
      </w:r>
      <w:r w:rsidR="007B581F" w:rsidRPr="00CF1E69">
        <w:rPr>
          <w:rFonts w:ascii="Times New Roman" w:hAnsi="Times New Roman" w:cs="Times New Roman"/>
          <w:noProof/>
          <w:szCs w:val="24"/>
        </w:rPr>
        <w:t>–</w:t>
      </w:r>
      <w:r w:rsidRPr="00CF1E69">
        <w:rPr>
          <w:rFonts w:ascii="Times New Roman" w:hAnsi="Times New Roman" w:cs="Times New Roman"/>
          <w:noProof/>
          <w:szCs w:val="24"/>
        </w:rPr>
        <w:t>51)</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Its stylisation in a particular form – rational, autonomous, sovereign, modern – a threshold that is instituted on an abyssal invisibility of </w:t>
      </w:r>
      <w:r w:rsidRPr="00CF1E69">
        <w:rPr>
          <w:rFonts w:ascii="Times New Roman" w:hAnsi="Times New Roman" w:cs="Times New Roman"/>
          <w:i/>
          <w:iCs/>
          <w:szCs w:val="24"/>
        </w:rPr>
        <w:t>Adivasi</w:t>
      </w:r>
      <w:r w:rsidRPr="00CF1E69">
        <w:rPr>
          <w:rFonts w:ascii="Times New Roman" w:hAnsi="Times New Roman" w:cs="Times New Roman"/>
          <w:szCs w:val="24"/>
        </w:rPr>
        <w:t xml:space="preserve"> bodies. The sublime subject rests on its others, its savages, its non-subjects, in order to establish and ground its own claims to fullness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&lt;EndNote&gt;&lt;Cite&gt;&lt;Author&gt;Gikandi&lt;/Author&gt;&lt;Year&gt;2001&lt;/Year&gt;&lt;RecNum&gt;322&lt;/RecNum&gt;&lt;DisplayText&gt;(Gikandi 2001)&lt;/DisplayText&gt;&lt;record&gt;&lt;rec-number&gt;322&lt;/rec-number&gt;&lt;foreign-keys&gt;&lt;key app="EN" db-id="we29r2t0jxre0lee92q5vewcsazwtvp9zte5" timestamp="1641564428"&gt;322&lt;/key&gt;&lt;/foreign-keys&gt;&lt;ref-type name="Journal Article"&gt;17&lt;/ref-type&gt;&lt;contributors&gt;&lt;authors&gt;&lt;author&gt;Gikandi, Simon&lt;/author&gt;&lt;/authors&gt;&lt;/contributors&gt;&lt;titles&gt;&lt;title&gt;Race and the Idea of the Aesthetic&lt;/title&gt;&lt;secondary-title&gt;Michigan Quarterly Review&lt;/secondary-title&gt;&lt;/titles&gt;&lt;periodical&gt;&lt;full-title&gt;Michigan Quarterly Review&lt;/full-title&gt;&lt;/periodical&gt;&lt;volume&gt;40&lt;/volume&gt;&lt;number&gt;2&lt;/number&gt;&lt;dates&gt;&lt;year&gt;2001&lt;/year&gt;&lt;/dates&gt;&lt;urls&gt;&lt;/urls&gt;&lt;/record&gt;&lt;/Cite&gt;&lt;/EndNote&gt;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(Gikandi 2001)</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And the condition of possibility for such hierarchisation is the elemental dissonance that for Kant is constitutive of sublime experience: between situated </w:t>
      </w:r>
      <w:r w:rsidRPr="00CF1E69">
        <w:rPr>
          <w:rFonts w:ascii="Times New Roman" w:hAnsi="Times New Roman" w:cs="Times New Roman"/>
          <w:szCs w:val="24"/>
        </w:rPr>
        <w:lastRenderedPageBreak/>
        <w:t>sensibility and transcendent reason. The recovery of one (</w:t>
      </w:r>
      <w:r w:rsidR="008034AB" w:rsidRPr="00CF1E69">
        <w:rPr>
          <w:rFonts w:ascii="Times New Roman" w:hAnsi="Times New Roman" w:cs="Times New Roman"/>
          <w:szCs w:val="24"/>
        </w:rPr>
        <w:t>or</w:t>
      </w:r>
      <w:r w:rsidRPr="00CF1E69">
        <w:rPr>
          <w:rFonts w:ascii="Times New Roman" w:hAnsi="Times New Roman" w:cs="Times New Roman"/>
          <w:szCs w:val="24"/>
        </w:rPr>
        <w:t xml:space="preserve"> the elevation above one) by way of the other establishes a boundary of propriety </w:t>
      </w:r>
      <w:r w:rsidR="00C77EC8" w:rsidRPr="00CF1E69">
        <w:rPr>
          <w:rFonts w:ascii="Times New Roman" w:hAnsi="Times New Roman" w:cs="Times New Roman"/>
          <w:szCs w:val="24"/>
        </w:rPr>
        <w:t>b</w:t>
      </w:r>
      <w:r w:rsidRPr="00CF1E69">
        <w:rPr>
          <w:rFonts w:ascii="Times New Roman" w:hAnsi="Times New Roman" w:cs="Times New Roman"/>
          <w:szCs w:val="24"/>
        </w:rPr>
        <w:t>etween the proper subject of sublime experience and the sensual excess at its fringes</w:t>
      </w:r>
      <w:r w:rsidR="00C77EC8" w:rsidRPr="00CF1E69">
        <w:rPr>
          <w:rFonts w:ascii="Times New Roman" w:hAnsi="Times New Roman" w:cs="Times New Roman"/>
          <w:szCs w:val="24"/>
        </w:rPr>
        <w:t>;</w:t>
      </w:r>
      <w:r w:rsidRPr="00CF1E69">
        <w:rPr>
          <w:rFonts w:ascii="Times New Roman" w:hAnsi="Times New Roman" w:cs="Times New Roman"/>
          <w:szCs w:val="24"/>
        </w:rPr>
        <w:t xml:space="preserve"> which is to say, between a subject capable of such elevation and the non (or, not-yet) subject too bound to its own sensuality and flesh. Kant’s account of sublime experience, as we have just seen, marks a gap or disjunct between a certain helplessness and reassurance. A disjunct he seeks to harmonise in and through a suprasensible elevation. But, before any such harmonisation, it is precisely this gap that we see as the ground for an anthropological differentiation – in which the sublime subject capable of suprasensibility first separates itself from its nonsubjective other.</w:t>
      </w:r>
    </w:p>
    <w:p w14:paraId="1F09650F" w14:textId="0C0F0540" w:rsidR="009E3FFA"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Racial and colonial otherness presents to the sublime subject an abyssal point, a threshold that is both the limit of the human, and a particular disruption of that universal schema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&lt;EndNote&gt;&lt;Cite&gt;&lt;Author&gt;Fanon&lt;/Author&gt;&lt;Year&gt;1986&lt;/Year&gt;&lt;RecNum&gt;368&lt;/RecNum&gt;&lt;Pages&gt;160&lt;/Pages&gt;&lt;DisplayText&gt;(Fanon 1986: 160)&lt;/DisplayText&gt;&lt;record&gt;&lt;rec-number&gt;368&lt;/rec-number&gt;&lt;foreign-keys&gt;&lt;key app="EN" db-id="we29r2t0jxre0lee92q5vewcsazwtvp9zte5" timestamp="1647361599"&gt;368&lt;/key&gt;&lt;/foreign-keys&gt;&lt;ref-type name="Book"&gt;6&lt;/ref-type&gt;&lt;contributors&gt;&lt;authors&gt;&lt;author&gt;Fanon, Frantz&lt;/author&gt;&lt;/authors&gt;&lt;subsidiary-authors&gt;&lt;author&gt;Markmann, Charles Lam&lt;/author&gt;&lt;/subsidiary-authors&gt;&lt;/contributors&gt;&lt;titles&gt;&lt;title&gt;Black Skin, White Masks&lt;/title&gt;&lt;/titles&gt;&lt;dates&gt;&lt;year&gt;1986&lt;/year&gt;&lt;/dates&gt;&lt;pub-location&gt;London&lt;/pub-location&gt;&lt;publisher&gt;Pluto&lt;/publisher&gt;&lt;urls&gt;&lt;/urls&gt;&lt;/record&gt;&lt;/Cite&gt;&lt;/EndNote&gt;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(Fanon 1986: 160)</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That point at which aesthetic subjectivity comes undone, where the subject encounters the limits of its own ‘infinitude’, the pure Otherness of the subject that is not yet subject. An affront to universality (and to reason) experienced in the sublime encounter – all these vulgar commonplaces that must be brought to heel, </w:t>
      </w:r>
      <w:r w:rsidR="00696DAB" w:rsidRPr="00CF1E69">
        <w:rPr>
          <w:rFonts w:ascii="Times New Roman" w:hAnsi="Times New Roman" w:cs="Times New Roman"/>
          <w:szCs w:val="24"/>
        </w:rPr>
        <w:t>dominated</w:t>
      </w:r>
      <w:r w:rsidRPr="00CF1E69">
        <w:rPr>
          <w:rFonts w:ascii="Times New Roman" w:hAnsi="Times New Roman" w:cs="Times New Roman"/>
          <w:szCs w:val="24"/>
        </w:rPr>
        <w:t xml:space="preserve"> and controlled by the suprasensible elevation of reason. An abyssal point that must be erased, made invisible, </w:t>
      </w:r>
      <w:r w:rsidR="00696DAB" w:rsidRPr="00CF1E69">
        <w:rPr>
          <w:rFonts w:ascii="Times New Roman" w:hAnsi="Times New Roman" w:cs="Times New Roman"/>
          <w:szCs w:val="24"/>
        </w:rPr>
        <w:t>forgotten</w:t>
      </w:r>
      <w:r w:rsidRPr="00CF1E69">
        <w:rPr>
          <w:rFonts w:ascii="Times New Roman" w:hAnsi="Times New Roman" w:cs="Times New Roman"/>
          <w:szCs w:val="24"/>
        </w:rPr>
        <w:t xml:space="preserve"> or otherwise evicted </w:t>
      </w:r>
      <w:r w:rsidR="00DB5491" w:rsidRPr="00CF1E69">
        <w:rPr>
          <w:rFonts w:ascii="Times New Roman" w:hAnsi="Times New Roman" w:cs="Times New Roman"/>
          <w:szCs w:val="24"/>
        </w:rPr>
        <w:t>for</w:t>
      </w:r>
      <w:r w:rsidRPr="00CF1E69">
        <w:rPr>
          <w:rFonts w:ascii="Times New Roman" w:hAnsi="Times New Roman" w:cs="Times New Roman"/>
          <w:szCs w:val="24"/>
        </w:rPr>
        <w:t xml:space="preserve"> a universal regime of the subject to institute itself. The </w:t>
      </w:r>
      <w:r w:rsidRPr="00CF1E69">
        <w:rPr>
          <w:rFonts w:ascii="Times New Roman" w:hAnsi="Times New Roman" w:cs="Times New Roman"/>
          <w:i/>
          <w:iCs/>
          <w:szCs w:val="24"/>
        </w:rPr>
        <w:t>Adivasi</w:t>
      </w:r>
      <w:r w:rsidRPr="00CF1E69">
        <w:rPr>
          <w:rFonts w:ascii="Times New Roman" w:hAnsi="Times New Roman" w:cs="Times New Roman"/>
          <w:szCs w:val="24"/>
        </w:rPr>
        <w:t xml:space="preserve"> subject, this ‘savage life [that] is just another form of animal life’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&lt;EndNote&gt;&lt;Cite&gt;&lt;Author&gt;Mbembe&lt;/Author&gt;&lt;Year&gt;2003&lt;/Year&gt;&lt;RecNum&gt;369&lt;/RecNum&gt;&lt;Pages&gt;24&lt;/Pages&gt;&lt;DisplayText&gt;(Mbembe 2003: 24)&lt;/DisplayText&gt;&lt;record&gt;&lt;rec-number&gt;369&lt;/rec-number&gt;&lt;foreign-keys&gt;&lt;key app="EN" db-id="we29r2t0jxre0lee92q5vewcsazwtvp9zte5" timestamp="1647361689"&gt;369&lt;/key&gt;&lt;/foreign-keys&gt;&lt;ref-type name="Journal Article"&gt;17&lt;/ref-type&gt;&lt;contributors&gt;&lt;authors&gt;&lt;author&gt;Mbembe, Achille&lt;/author&gt;&lt;/authors&gt;&lt;/contributors&gt;&lt;titles&gt;&lt;title&gt;Necropolitics&lt;/title&gt;&lt;secondary-title&gt;Public Culture&lt;/secondary-title&gt;&lt;/titles&gt;&lt;periodical&gt;&lt;full-title&gt;Public Culture&lt;/full-title&gt;&lt;/periodical&gt;&lt;pages&gt;11-40&lt;/pages&gt;&lt;volume&gt;15&lt;/volume&gt;&lt;number&gt;1&lt;/number&gt;&lt;dates&gt;&lt;year&gt;2003&lt;/year&gt;&lt;/dates&gt;&lt;urls&gt;&lt;/urls&gt;&lt;/record&gt;&lt;/Cite&gt;&lt;/EndNote&gt;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(Mbembe 2003: 24)</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must be eradicated and denied subjectivity as the condition of possibility of the formation of a sublime subject of the dam. The dam grounds a regime that enables particular modes of being, speaking, activity and sociality, while blocking, erasing or making invisible others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&lt;EndNote&gt;&lt;Cite&gt;&lt;Author&gt;Muller&lt;/Author&gt;&lt;Year&gt;2020&lt;/Year&gt;&lt;RecNum&gt;371&lt;/RecNum&gt;&lt;Pages&gt;21-22&lt;/Pages&gt;&lt;DisplayText&gt;(Muller 2020: 21-22)&lt;/DisplayText&gt;&lt;record&gt;&lt;rec-number&gt;371&lt;/rec-number&gt;&lt;foreign-keys&gt;&lt;key app="EN" db-id="we29r2t0jxre0lee92q5vewcsazwtvp9zte5" timestamp="1647362207"&gt;371&lt;/key&gt;&lt;/foreign-keys&gt;&lt;ref-type name="Book Section"&gt;5&lt;/ref-type&gt;&lt;contributors&gt;&lt;authors&gt;&lt;author&gt;Muller, Jan-Werner&lt;/author&gt;&lt;/authors&gt;&lt;secondary-authors&gt;&lt;author&gt;Bell, Duncan&lt;/author&gt;&lt;author&gt;Zacka, Bernardo&lt;/author&gt;&lt;/secondary-authors&gt;&lt;/contributors&gt;&lt;titles&gt;&lt;title&gt;What (if Anything) is &amp;apos;Democratic Architecture&amp;apos;?&lt;/title&gt;&lt;secondary-title&gt;Political Theory and Architecture&lt;/secondary-title&gt;&lt;/titles&gt;&lt;pages&gt;21-37&lt;/pages&gt;&lt;dates&gt;&lt;year&gt;2020&lt;/year&gt;&lt;/dates&gt;&lt;pub-location&gt;London&lt;/pub-location&gt;&lt;publisher&gt;Bloomsbury&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(Muller 2020: 21</w:t>
      </w:r>
      <w:r w:rsidR="00C37722" w:rsidRPr="00CF1E69">
        <w:rPr>
          <w:rFonts w:ascii="Times New Roman" w:hAnsi="Times New Roman" w:cs="Times New Roman"/>
          <w:noProof/>
          <w:szCs w:val="24"/>
        </w:rPr>
        <w:t>–</w:t>
      </w:r>
      <w:r w:rsidRPr="00CF1E69">
        <w:rPr>
          <w:rFonts w:ascii="Times New Roman" w:hAnsi="Times New Roman" w:cs="Times New Roman"/>
          <w:noProof/>
          <w:szCs w:val="24"/>
        </w:rPr>
        <w:t>22)</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Its material systematicity and uniformity – straight lines, smooth surfaces, rigid verticality, unfathomable magnitude, impenetrable opacity – shape the disposition of its sublime subject, (re)forming life itself, a particular image of human life, by distributing </w:t>
      </w:r>
      <w:r w:rsidRPr="00CF1E69">
        <w:rPr>
          <w:rFonts w:ascii="Times New Roman" w:hAnsi="Times New Roman" w:cs="Times New Roman"/>
          <w:szCs w:val="24"/>
        </w:rPr>
        <w:lastRenderedPageBreak/>
        <w:t xml:space="preserve">capacities and potentialities of subjective being across a segmented spatial regime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&lt;EndNote&gt;&lt;Cite&gt;&lt;Author&gt;Aslam&lt;/Author&gt;&lt;Year&gt;2020&lt;/Year&gt;&lt;RecNum&gt;339&lt;/RecNum&gt;&lt;Pages&gt;170&lt;/Pages&gt;&lt;DisplayText&gt;(Aslam 2020: 170)&lt;/DisplayText&gt;&lt;record&gt;&lt;rec-number&gt;339&lt;/rec-number&gt;&lt;foreign-keys&gt;&lt;key app="EN" db-id="we29r2t0jxre0lee92q5vewcsazwtvp9zte5" timestamp="1642516616"&gt;339&lt;/key&gt;&lt;/foreign-keys&gt;&lt;ref-type name="Book Section"&gt;5&lt;/ref-type&gt;&lt;contributors&gt;&lt;authors&gt;&lt;author&gt;Aslam, Ali&lt;/author&gt;&lt;/authors&gt;&lt;secondary-authors&gt;&lt;author&gt;Bell, Duncan&lt;/author&gt;&lt;author&gt;Zacka, Bernardo&lt;/author&gt;&lt;/secondary-authors&gt;&lt;/contributors&gt;&lt;titles&gt;&lt;title&gt;Architecture as Government&lt;/title&gt;&lt;secondary-title&gt;Political Theory and Architecture&lt;/secondary-title&gt;&lt;/titles&gt;&lt;pages&gt;165-180&lt;/pages&gt;&lt;dates&gt;&lt;year&gt;2020&lt;/year&gt;&lt;/dates&gt;&lt;pub-location&gt;London&lt;/pub-location&gt;&lt;publisher&gt;Bloomsbury&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(Aslam 2020: 170)</w:t>
      </w:r>
      <w:r w:rsidRPr="00CF1E69">
        <w:rPr>
          <w:rFonts w:ascii="Times New Roman" w:hAnsi="Times New Roman" w:cs="Times New Roman"/>
          <w:szCs w:val="24"/>
        </w:rPr>
        <w:fldChar w:fldCharType="end"/>
      </w:r>
      <w:r w:rsidRPr="00CF1E69">
        <w:rPr>
          <w:rFonts w:ascii="Times New Roman" w:hAnsi="Times New Roman" w:cs="Times New Roman"/>
          <w:szCs w:val="24"/>
        </w:rPr>
        <w:t>. The dam is the border.</w:t>
      </w:r>
    </w:p>
    <w:p w14:paraId="0620D038" w14:textId="3DF6FAE1" w:rsidR="004E617D" w:rsidRPr="00CF1E69" w:rsidRDefault="009E3FFA" w:rsidP="00CF1E69">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In this sense, the ambivalent experience encountered at the viewing gallery is one that is totally foreclosed to the </w:t>
      </w:r>
      <w:r w:rsidRPr="00CF1E69">
        <w:rPr>
          <w:rFonts w:ascii="Times New Roman" w:hAnsi="Times New Roman" w:cs="Times New Roman"/>
          <w:i/>
          <w:iCs/>
          <w:szCs w:val="24"/>
        </w:rPr>
        <w:t xml:space="preserve">Adivasi </w:t>
      </w:r>
      <w:r w:rsidRPr="00CF1E69">
        <w:rPr>
          <w:rFonts w:ascii="Times New Roman" w:hAnsi="Times New Roman" w:cs="Times New Roman"/>
          <w:szCs w:val="24"/>
        </w:rPr>
        <w:t xml:space="preserve">body. Situated within a spatial-physiological schema grounding such foreclosure and ‘operationalised’ through practices of violence and terrorisation brought to bear on the non-spaces of the </w:t>
      </w:r>
      <w:r w:rsidRPr="00CF1E69">
        <w:rPr>
          <w:rFonts w:ascii="Times New Roman" w:hAnsi="Times New Roman" w:cs="Times New Roman"/>
          <w:i/>
          <w:iCs/>
          <w:szCs w:val="24"/>
        </w:rPr>
        <w:t>Adivasi</w:t>
      </w:r>
      <w:r w:rsidRPr="00CF1E69">
        <w:rPr>
          <w:rFonts w:ascii="Times New Roman" w:hAnsi="Times New Roman" w:cs="Times New Roman"/>
          <w:szCs w:val="24"/>
        </w:rPr>
        <w:t xml:space="preserve"> non-subject; the ‘rifle-butts and napalm’ of the policemen bringing ‘violence into the home and into the mind of the native’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&lt;EndNote&gt;&lt;Cite&gt;&lt;Author&gt;Fanon&lt;/Author&gt;&lt;Year&gt;1965&lt;/Year&gt;&lt;RecNum&gt;372&lt;/RecNum&gt;&lt;Pages&gt;31&lt;/Pages&gt;&lt;DisplayText&gt;(Fanon 1965: 31)&lt;/DisplayText&gt;&lt;record&gt;&lt;rec-number&gt;372&lt;/rec-number&gt;&lt;foreign-keys&gt;&lt;key app="EN" db-id="we29r2t0jxre0lee92q5vewcsazwtvp9zte5" timestamp="1647945189"&gt;372&lt;/key&gt;&lt;/foreign-keys&gt;&lt;ref-type name="Book"&gt;6&lt;/ref-type&gt;&lt;contributors&gt;&lt;authors&gt;&lt;author&gt;Fanon, Frantz&lt;/author&gt;&lt;/authors&gt;&lt;subsidiary-authors&gt;&lt;author&gt;Farrington, Constance&lt;/author&gt;&lt;/subsidiary-authors&gt;&lt;/contributors&gt;&lt;titles&gt;&lt;title&gt;The Wretched of the Earth&lt;/title&gt;&lt;/titles&gt;&lt;dates&gt;&lt;year&gt;1965&lt;/year&gt;&lt;/dates&gt;&lt;pub-location&gt;London&lt;/pub-location&gt;&lt;publisher&gt;Macgibbon &amp;amp; Kee&lt;/publisher&gt;&lt;urls&gt;&lt;/urls&gt;&lt;/record&gt;&lt;/Cite&gt;&lt;/EndNote&gt;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(Fanon 1965: 31)</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The dam expunges the </w:t>
      </w:r>
      <w:r w:rsidRPr="00CF1E69">
        <w:rPr>
          <w:rFonts w:ascii="Times New Roman" w:hAnsi="Times New Roman" w:cs="Times New Roman"/>
          <w:i/>
          <w:iCs/>
          <w:szCs w:val="24"/>
        </w:rPr>
        <w:t>Adivasi</w:t>
      </w:r>
      <w:r w:rsidRPr="00CF1E69">
        <w:rPr>
          <w:rFonts w:ascii="Times New Roman" w:hAnsi="Times New Roman" w:cs="Times New Roman"/>
          <w:szCs w:val="24"/>
        </w:rPr>
        <w:t xml:space="preserve"> body from a regime of the subject, enabling the most brutal forms of violence against this animal life; destroyed precisely because of its animality. The dam’s violence is both, grounded in its sublime spatial-physiological order, and first institutes it: submergence, police brutality, forcible land acquisition, ‘clearing’ operations razing entire villages to the ground, illegal </w:t>
      </w:r>
      <w:r w:rsidR="00696DAB" w:rsidRPr="00CF1E69">
        <w:rPr>
          <w:rFonts w:ascii="Times New Roman" w:hAnsi="Times New Roman" w:cs="Times New Roman"/>
          <w:szCs w:val="24"/>
        </w:rPr>
        <w:t>arrests,</w:t>
      </w:r>
      <w:r w:rsidRPr="00CF1E69">
        <w:rPr>
          <w:rFonts w:ascii="Times New Roman" w:hAnsi="Times New Roman" w:cs="Times New Roman"/>
          <w:szCs w:val="24"/>
        </w:rPr>
        <w:t xml:space="preserve"> and custodial torture, and ultimately killings. Sublime terror, in this sense of a subjective frontier, is always a violence done to, and on, the racialised and colonised body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&lt;EndNote&gt;&lt;Cite&gt;&lt;Author&gt;Fanon&lt;/Author&gt;&lt;Year&gt;1986&lt;/Year&gt;&lt;RecNum&gt;368&lt;/RecNum&gt;&lt;Pages&gt;109&lt;/Pages&gt;&lt;DisplayText&gt;(Fanon 1986: 109)&lt;/DisplayText&gt;&lt;record&gt;&lt;rec-number&gt;368&lt;/rec-number&gt;&lt;foreign-keys&gt;&lt;key app="EN" db-id="we29r2t0jxre0lee92q5vewcsazwtvp9zte5" timestamp="1647361599"&gt;368&lt;/key&gt;&lt;/foreign-keys&gt;&lt;ref-type name="Book"&gt;6&lt;/ref-type&gt;&lt;contributors&gt;&lt;authors&gt;&lt;author&gt;Fanon, Frantz&lt;/author&gt;&lt;/authors&gt;&lt;subsidiary-authors&gt;&lt;author&gt;Markmann, Charles Lam&lt;/author&gt;&lt;/subsidiary-authors&gt;&lt;/contributors&gt;&lt;titles&gt;&lt;title&gt;Black Skin, White Masks&lt;/title&gt;&lt;/titles&gt;&lt;dates&gt;&lt;year&gt;1986&lt;/year&gt;&lt;/dates&gt;&lt;pub-location&gt;London&lt;/pub-location&gt;&lt;publisher&gt;Pluto&lt;/publisher&gt;&lt;urls&gt;&lt;/urls&gt;&lt;/record&gt;&lt;/Cite&gt;&lt;/EndNote&gt;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(Fanon 1986: 109)</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Transformed into the site of brutalisation, nothing more than (animal) flesh, the </w:t>
      </w:r>
      <w:r w:rsidRPr="00CF1E69">
        <w:rPr>
          <w:rFonts w:ascii="Times New Roman" w:hAnsi="Times New Roman" w:cs="Times New Roman"/>
          <w:i/>
          <w:iCs/>
          <w:szCs w:val="24"/>
        </w:rPr>
        <w:t>Adivasi</w:t>
      </w:r>
      <w:r w:rsidRPr="00CF1E69">
        <w:rPr>
          <w:rFonts w:ascii="Times New Roman" w:hAnsi="Times New Roman" w:cs="Times New Roman"/>
          <w:szCs w:val="24"/>
        </w:rPr>
        <w:t xml:space="preserve"> body becomes the figure of that limit that must be excluded and so exterminated, concealed so extirpated.</w:t>
      </w:r>
      <w:r w:rsidR="004E617D" w:rsidRPr="00CF1E69">
        <w:rPr>
          <w:rFonts w:ascii="Times New Roman" w:hAnsi="Times New Roman" w:cs="Times New Roman"/>
          <w:szCs w:val="24"/>
        </w:rPr>
        <w:t xml:space="preserve"> </w:t>
      </w:r>
      <w:r w:rsidR="0087438E" w:rsidRPr="00CF1E69">
        <w:rPr>
          <w:rFonts w:ascii="Times New Roman" w:hAnsi="Times New Roman" w:cs="Times New Roman"/>
          <w:szCs w:val="24"/>
        </w:rPr>
        <w:t>I</w:t>
      </w:r>
      <w:r w:rsidRPr="00CF1E69">
        <w:rPr>
          <w:rFonts w:ascii="Times New Roman" w:hAnsi="Times New Roman" w:cs="Times New Roman"/>
          <w:szCs w:val="24"/>
        </w:rPr>
        <w:t xml:space="preserve">nto an infinitely mutable and amorphous materiality that exists at the limit of this colonial body-schema, as the savage/animal, the in/visible and the </w:t>
      </w:r>
      <w:proofErr w:type="spellStart"/>
      <w:r w:rsidRPr="00CF1E69">
        <w:rPr>
          <w:rFonts w:ascii="Times New Roman" w:hAnsi="Times New Roman" w:cs="Times New Roman"/>
          <w:szCs w:val="24"/>
        </w:rPr>
        <w:t>im</w:t>
      </w:r>
      <w:proofErr w:type="spellEnd"/>
      <w:r w:rsidRPr="00CF1E69">
        <w:rPr>
          <w:rFonts w:ascii="Times New Roman" w:hAnsi="Times New Roman" w:cs="Times New Roman"/>
          <w:szCs w:val="24"/>
        </w:rPr>
        <w:t xml:space="preserve">/proper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&lt;EndNote&gt;&lt;Cite&gt;&lt;Author&gt;Jackson&lt;/Author&gt;&lt;Year&gt;2020&lt;/Year&gt;&lt;RecNum&gt;370&lt;/RecNum&gt;&lt;Pages&gt;11&lt;/Pages&gt;&lt;DisplayText&gt;(Jackson 2020: 11)&lt;/DisplayText&gt;&lt;record&gt;&lt;rec-number&gt;370&lt;/rec-number&gt;&lt;foreign-keys&gt;&lt;key app="EN" db-id="we29r2t0jxre0lee92q5vewcsazwtvp9zte5" timestamp="1647361829"&gt;370&lt;/key&gt;&lt;/foreign-keys&gt;&lt;ref-type name="Book"&gt;6&lt;/ref-type&gt;&lt;contributors&gt;&lt;authors&gt;&lt;author&gt;Jackson, Zakiyyah Iman&lt;/author&gt;&lt;/authors&gt;&lt;/contributors&gt;&lt;titles&gt;&lt;title&gt;Becoming Human: Matter and Meaning in an Antiblack World&lt;/title&gt;&lt;/titles&gt;&lt;dates&gt;&lt;year&gt;2020&lt;/year&gt;&lt;/dates&gt;&lt;pub-location&gt;New York&lt;/pub-location&gt;&lt;publisher&gt;New York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(Jackson 2020: 11)</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w:t>
      </w:r>
    </w:p>
    <w:p w14:paraId="6D54E23A" w14:textId="37384E4E" w:rsidR="009E3FFA" w:rsidRPr="00CF1E69" w:rsidRDefault="009E3FFA" w:rsidP="00CF1E69">
      <w:pPr>
        <w:spacing w:line="480" w:lineRule="auto"/>
        <w:rPr>
          <w:rFonts w:ascii="Times New Roman" w:hAnsi="Times New Roman" w:cs="Times New Roman"/>
          <w:szCs w:val="24"/>
        </w:rPr>
      </w:pPr>
      <w:r w:rsidRPr="00CF1E69">
        <w:rPr>
          <w:rFonts w:ascii="Times New Roman" w:hAnsi="Times New Roman" w:cs="Times New Roman"/>
          <w:szCs w:val="24"/>
        </w:rPr>
        <w:t xml:space="preserve">Liminal bodies – savage bodies – barred access to the dam, obscured behind it, </w:t>
      </w:r>
      <w:r w:rsidR="00696DAB" w:rsidRPr="00CF1E69">
        <w:rPr>
          <w:rFonts w:ascii="Times New Roman" w:hAnsi="Times New Roman" w:cs="Times New Roman"/>
          <w:szCs w:val="24"/>
        </w:rPr>
        <w:t>negated,</w:t>
      </w:r>
      <w:r w:rsidRPr="00CF1E69">
        <w:rPr>
          <w:rFonts w:ascii="Times New Roman" w:hAnsi="Times New Roman" w:cs="Times New Roman"/>
          <w:szCs w:val="24"/>
        </w:rPr>
        <w:t xml:space="preserve"> and condemned to the abyss of submergence. And yet, precisely as this abyssal point, as straddling the limit of the subject, the </w:t>
      </w:r>
      <w:r w:rsidRPr="00CF1E69">
        <w:rPr>
          <w:rFonts w:ascii="Times New Roman" w:hAnsi="Times New Roman" w:cs="Times New Roman"/>
          <w:i/>
          <w:iCs/>
          <w:szCs w:val="24"/>
        </w:rPr>
        <w:t>Adivasi</w:t>
      </w:r>
      <w:r w:rsidRPr="00CF1E69">
        <w:rPr>
          <w:rFonts w:ascii="Times New Roman" w:hAnsi="Times New Roman" w:cs="Times New Roman"/>
          <w:szCs w:val="24"/>
        </w:rPr>
        <w:t xml:space="preserve"> body becomes a point of rupture and interruption. From their periphery they institute insurgences, generating cracks and fissures. In fugitive moments, the dam’s order is interrupted, played with; the universality of its colonial body-schema is put into question precisely as it performs its sublime violence. The Narmada Movement draws on </w:t>
      </w:r>
      <w:r w:rsidRPr="00CF1E69">
        <w:rPr>
          <w:rFonts w:ascii="Times New Roman" w:hAnsi="Times New Roman" w:cs="Times New Roman"/>
          <w:szCs w:val="24"/>
        </w:rPr>
        <w:lastRenderedPageBreak/>
        <w:t xml:space="preserve">this interstitial possibility of unruliness, of the possibilities of being ‘out of place’  when the </w:t>
      </w:r>
      <w:r w:rsidRPr="00CF1E69">
        <w:rPr>
          <w:rFonts w:ascii="Times New Roman" w:hAnsi="Times New Roman" w:cs="Times New Roman"/>
          <w:i/>
          <w:iCs/>
          <w:szCs w:val="24"/>
        </w:rPr>
        <w:t>Adivasi</w:t>
      </w:r>
      <w:r w:rsidRPr="00CF1E69">
        <w:rPr>
          <w:rFonts w:ascii="Times New Roman" w:hAnsi="Times New Roman" w:cs="Times New Roman"/>
          <w:szCs w:val="24"/>
        </w:rPr>
        <w:t xml:space="preserve"> body bursts through the dam walls and turns to face it</w:t>
      </w:r>
      <w:r w:rsidR="001F606E" w:rsidRPr="00CF1E69">
        <w:rPr>
          <w:rFonts w:ascii="Times New Roman" w:hAnsi="Times New Roman" w:cs="Times New Roman"/>
          <w:szCs w:val="24"/>
        </w:rPr>
        <w:t xml:space="preserve"> </w:t>
      </w:r>
      <w:r w:rsidR="001F606E" w:rsidRPr="00CF1E69">
        <w:rPr>
          <w:rFonts w:ascii="Times New Roman" w:hAnsi="Times New Roman" w:cs="Times New Roman"/>
          <w:szCs w:val="24"/>
        </w:rPr>
        <w:fldChar w:fldCharType="begin"/>
      </w:r>
      <w:r w:rsidR="001F606E" w:rsidRPr="00CF1E69">
        <w:rPr>
          <w:rFonts w:ascii="Times New Roman" w:hAnsi="Times New Roman" w:cs="Times New Roman"/>
          <w:szCs w:val="24"/>
        </w:rPr>
        <w:instrText xml:space="preserve"> ADDIN EN.CITE &lt;EndNote&gt;&lt;Cite&gt;&lt;Author&gt;Ranciere&lt;/Author&gt;&lt;Year&gt;2010&lt;/Year&gt;&lt;RecNum&gt;135&lt;/RecNum&gt;&lt;Pages&gt;37-40&lt;/Pages&gt;&lt;DisplayText&gt;(Ranciere 2010: 37-40;Ranciere 2011: 6)&lt;/DisplayText&gt;&lt;record&gt;&lt;rec-number&gt;135&lt;/rec-number&gt;&lt;foreign-keys&gt;&lt;key app="EN" db-id="we29r2t0jxre0lee92q5vewcsazwtvp9zte5" timestamp="1630666061"&gt;135&lt;/key&gt;&lt;/foreign-keys&gt;&lt;ref-type name="Book"&gt;6&lt;/ref-type&gt;&lt;contributors&gt;&lt;authors&gt;&lt;author&gt;Ranciere, Jaques&lt;/author&gt;&lt;/authors&gt;&lt;/contributors&gt;&lt;titles&gt;&lt;title&gt;Dissensus: On Politics and Aesthetics&lt;/title&gt;&lt;/titles&gt;&lt;dates&gt;&lt;year&gt;2010&lt;/year&gt;&lt;/dates&gt;&lt;pub-location&gt;London&lt;/pub-location&gt;&lt;publisher&gt;Continuum&lt;/publisher&gt;&lt;urls&gt;&lt;/urls&gt;&lt;/record&gt;&lt;/Cite&gt;&lt;Cite&gt;&lt;Author&gt;Ranciere&lt;/Author&gt;&lt;Year&gt;2011&lt;/Year&gt;&lt;RecNum&gt;88&lt;/RecNum&gt;&lt;Pages&gt;6&lt;/Pages&gt;&lt;record&gt;&lt;rec-number&gt;88&lt;/rec-number&gt;&lt;foreign-keys&gt;&lt;key app="EN" db-id="we29r2t0jxre0lee92q5vewcsazwtvp9zte5" timestamp="1630666061"&gt;88&lt;/key&gt;&lt;/foreign-keys&gt;&lt;ref-type name="Book Section"&gt;5&lt;/ref-type&gt;&lt;contributors&gt;&lt;authors&gt;&lt;author&gt;Ranciere, Jaques&lt;/author&gt;&lt;/authors&gt;&lt;secondary-authors&gt;&lt;author&gt;Bowman, Paul&lt;/author&gt;&lt;author&gt;Stamp, Richard&lt;/author&gt;&lt;/secondary-authors&gt;&lt;/contributors&gt;&lt;titles&gt;&lt;title&gt;The Thinking of Dissensus: Politics and Aesthetics&lt;/title&gt;&lt;/titles&gt;&lt;pages&gt;1-17&lt;/pages&gt;&lt;dates&gt;&lt;year&gt;2011&lt;/year&gt;&lt;/dates&gt;&lt;pub-location&gt;London&lt;/pub-location&gt;&lt;publisher&gt;Continuum&lt;/publisher&gt;&lt;urls&gt;&lt;/urls&gt;&lt;/record&gt;&lt;/Cite&gt;&lt;/EndNote&gt;</w:instrText>
      </w:r>
      <w:r w:rsidR="001F606E" w:rsidRPr="00CF1E69">
        <w:rPr>
          <w:rFonts w:ascii="Times New Roman" w:hAnsi="Times New Roman" w:cs="Times New Roman"/>
          <w:szCs w:val="24"/>
        </w:rPr>
        <w:fldChar w:fldCharType="separate"/>
      </w:r>
      <w:r w:rsidR="001F606E" w:rsidRPr="00CF1E69">
        <w:rPr>
          <w:rFonts w:ascii="Times New Roman" w:hAnsi="Times New Roman" w:cs="Times New Roman"/>
          <w:noProof/>
          <w:szCs w:val="24"/>
        </w:rPr>
        <w:t>(Ranciere 2010: 37–40; Ranciere 2011: 6)</w:t>
      </w:r>
      <w:r w:rsidR="001F606E" w:rsidRPr="00CF1E69">
        <w:rPr>
          <w:rFonts w:ascii="Times New Roman" w:hAnsi="Times New Roman" w:cs="Times New Roman"/>
          <w:szCs w:val="24"/>
        </w:rPr>
        <w:fldChar w:fldCharType="end"/>
      </w:r>
      <w:r w:rsidRPr="00CF1E69">
        <w:rPr>
          <w:rFonts w:ascii="Times New Roman" w:hAnsi="Times New Roman" w:cs="Times New Roman"/>
          <w:szCs w:val="24"/>
        </w:rPr>
        <w:t>.</w:t>
      </w:r>
    </w:p>
    <w:p w14:paraId="23B8EA97" w14:textId="42291807" w:rsidR="009E3FFA"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And so, despite the bullets, </w:t>
      </w:r>
      <w:r w:rsidR="00696DAB" w:rsidRPr="00CF1E69">
        <w:rPr>
          <w:rFonts w:ascii="Times New Roman" w:hAnsi="Times New Roman" w:cs="Times New Roman"/>
          <w:szCs w:val="24"/>
        </w:rPr>
        <w:t>batons</w:t>
      </w:r>
      <w:r w:rsidRPr="00CF1E69">
        <w:rPr>
          <w:rFonts w:ascii="Times New Roman" w:hAnsi="Times New Roman" w:cs="Times New Roman"/>
          <w:szCs w:val="24"/>
        </w:rPr>
        <w:t xml:space="preserve"> and barricades, they march their way to the dam, to stop it and undo its threshold. Precisely because the dam enacts a colonial schematisation of bodies where these liminal bodies are incapable of sublime experience, they see the dam for what it is: a deadened lump, a morbid mass of materials thrown together. The very sublime order of the dam engenders possibilities of divergence and contestation. Precisely because it expunges the </w:t>
      </w:r>
      <w:r w:rsidRPr="00CF1E69">
        <w:rPr>
          <w:rFonts w:ascii="Times New Roman" w:hAnsi="Times New Roman" w:cs="Times New Roman"/>
          <w:i/>
          <w:iCs/>
          <w:szCs w:val="24"/>
        </w:rPr>
        <w:t>Adivasi</w:t>
      </w:r>
      <w:r w:rsidRPr="00CF1E69">
        <w:rPr>
          <w:rFonts w:ascii="Times New Roman" w:hAnsi="Times New Roman" w:cs="Times New Roman"/>
          <w:szCs w:val="24"/>
        </w:rPr>
        <w:t xml:space="preserve"> body as the constitutive non-subject of sublimity, they become an always-present disordering potentiality. In instituting an order of domination, the dam sets free the force(s) of its own subversion. It can (will) be stopped, it will be undone. Echoing a popular slogan from the Narmada Movement: ‘</w:t>
      </w:r>
      <w:r w:rsidRPr="00CF1E69">
        <w:rPr>
          <w:rFonts w:ascii="Times New Roman" w:hAnsi="Times New Roman" w:cs="Times New Roman"/>
          <w:i/>
          <w:iCs/>
          <w:szCs w:val="24"/>
        </w:rPr>
        <w:t xml:space="preserve">koi nahi hatega! </w:t>
      </w:r>
      <w:proofErr w:type="spellStart"/>
      <w:r w:rsidRPr="00CF1E69">
        <w:rPr>
          <w:rFonts w:ascii="Times New Roman" w:hAnsi="Times New Roman" w:cs="Times New Roman"/>
          <w:i/>
          <w:iCs/>
          <w:szCs w:val="24"/>
        </w:rPr>
        <w:t>baandh</w:t>
      </w:r>
      <w:proofErr w:type="spellEnd"/>
      <w:r w:rsidRPr="00CF1E69">
        <w:rPr>
          <w:rFonts w:ascii="Times New Roman" w:hAnsi="Times New Roman" w:cs="Times New Roman"/>
          <w:i/>
          <w:iCs/>
          <w:szCs w:val="24"/>
        </w:rPr>
        <w:t xml:space="preserve"> </w:t>
      </w:r>
      <w:proofErr w:type="spellStart"/>
      <w:r w:rsidRPr="00CF1E69">
        <w:rPr>
          <w:rFonts w:ascii="Times New Roman" w:hAnsi="Times New Roman" w:cs="Times New Roman"/>
          <w:i/>
          <w:iCs/>
          <w:szCs w:val="24"/>
        </w:rPr>
        <w:t>nahi</w:t>
      </w:r>
      <w:proofErr w:type="spellEnd"/>
      <w:r w:rsidRPr="00CF1E69">
        <w:rPr>
          <w:rFonts w:ascii="Times New Roman" w:hAnsi="Times New Roman" w:cs="Times New Roman"/>
          <w:i/>
          <w:iCs/>
          <w:szCs w:val="24"/>
        </w:rPr>
        <w:t xml:space="preserve"> </w:t>
      </w:r>
      <w:proofErr w:type="spellStart"/>
      <w:r w:rsidRPr="00CF1E69">
        <w:rPr>
          <w:rFonts w:ascii="Times New Roman" w:hAnsi="Times New Roman" w:cs="Times New Roman"/>
          <w:i/>
          <w:iCs/>
          <w:szCs w:val="24"/>
        </w:rPr>
        <w:t>banega</w:t>
      </w:r>
      <w:proofErr w:type="spellEnd"/>
      <w:r w:rsidRPr="00CF1E69">
        <w:rPr>
          <w:rFonts w:ascii="Times New Roman" w:hAnsi="Times New Roman" w:cs="Times New Roman"/>
          <w:i/>
          <w:iCs/>
          <w:szCs w:val="24"/>
        </w:rPr>
        <w:t>!</w:t>
      </w:r>
      <w:r w:rsidRPr="00CF1E69">
        <w:rPr>
          <w:rFonts w:ascii="Times New Roman" w:hAnsi="Times New Roman" w:cs="Times New Roman"/>
          <w:szCs w:val="24"/>
        </w:rPr>
        <w:t>’</w:t>
      </w:r>
      <w:r w:rsidR="00384D34" w:rsidRPr="00CF1E69">
        <w:rPr>
          <w:rFonts w:ascii="Times New Roman" w:hAnsi="Times New Roman" w:cs="Times New Roman"/>
          <w:szCs w:val="24"/>
        </w:rPr>
        <w:t xml:space="preserve"> (No one will move, the dam will not be built!)</w:t>
      </w:r>
      <w:r w:rsidRPr="00CF1E69">
        <w:rPr>
          <w:rFonts w:ascii="Times New Roman" w:hAnsi="Times New Roman" w:cs="Times New Roman"/>
          <w:szCs w:val="24"/>
        </w:rPr>
        <w:t xml:space="preserve">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&lt;EndNote&gt;&lt;Cite&gt;&lt;Author&gt;Kazimi&lt;/Author&gt;&lt;Year&gt;1994&lt;/Year&gt;&lt;RecNum&gt;341&lt;/RecNum&gt;&lt;DisplayText&gt;(Kazimi 1994)&lt;/DisplayText&gt;&lt;record&gt;&lt;rec-number&gt;341&lt;/rec-number&gt;&lt;foreign-keys&gt;&lt;key app="EN" db-id="we29r2t0jxre0lee92q5vewcsazwtvp9zte5" timestamp="1642519314"&gt;341&lt;/key&gt;&lt;/foreign-keys&gt;&lt;ref-type name="Film or Broadcast"&gt;21&lt;/ref-type&gt;&lt;contributors&gt;&lt;authors&gt;&lt;author&gt;Kazimi, Ali&lt;/author&gt;&lt;/authors&gt;&lt;tertiary-authors&gt;&lt;author&gt;Kazimi, Ali&lt;/author&gt;&lt;/tertiary-authors&gt;&lt;/contributors&gt;&lt;titles&gt;&lt;title&gt;Narmada: A Valley Rises&lt;/title&gt;&lt;/titles&gt;&lt;pages&gt;87 minutes&lt;/pages&gt;&lt;dates&gt;&lt;year&gt;1994&lt;/year&gt;&lt;/dates&gt;&lt;urls&gt;&lt;related-urls&gt;&lt;url&gt;https://alikazimi.ca/films/narmada/&lt;/url&gt;&lt;/related-urls&gt;&lt;/urls&gt;&lt;/record&gt;&lt;/Cite&gt;&lt;/EndNote&gt;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(Kazimi 1994)</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w:t>
      </w:r>
      <w:r w:rsidRPr="00CF1E69">
        <w:rPr>
          <w:rFonts w:ascii="Times New Roman" w:hAnsi="Times New Roman" w:cs="Times New Roman"/>
          <w:szCs w:val="24"/>
        </w:rPr>
        <w:br w:type="page"/>
      </w:r>
    </w:p>
    <w:p w14:paraId="5C898EC2" w14:textId="1978CE3B" w:rsidR="009E3FFA" w:rsidRPr="00CF1E69" w:rsidRDefault="007B23CC" w:rsidP="00B12F82">
      <w:pPr>
        <w:pStyle w:val="Heading1"/>
        <w:spacing w:line="480" w:lineRule="auto"/>
        <w:rPr>
          <w:rFonts w:ascii="Times New Roman" w:hAnsi="Times New Roman" w:cs="Times New Roman"/>
          <w:sz w:val="24"/>
          <w:szCs w:val="24"/>
        </w:rPr>
      </w:pPr>
      <w:r w:rsidRPr="00CF1E69">
        <w:rPr>
          <w:rFonts w:ascii="Times New Roman" w:hAnsi="Times New Roman" w:cs="Times New Roman"/>
          <w:color w:val="FF0000"/>
          <w:sz w:val="24"/>
          <w:szCs w:val="24"/>
        </w:rPr>
        <w:lastRenderedPageBreak/>
        <w:t>&lt;A&gt;</w:t>
      </w:r>
      <w:r w:rsidR="009E3FFA" w:rsidRPr="00CF1E69">
        <w:rPr>
          <w:rFonts w:ascii="Times New Roman" w:hAnsi="Times New Roman" w:cs="Times New Roman"/>
          <w:sz w:val="24"/>
          <w:szCs w:val="24"/>
        </w:rPr>
        <w:t xml:space="preserve">Walk: </w:t>
      </w:r>
      <w:r w:rsidR="00CA35B5" w:rsidRPr="00CF1E69">
        <w:rPr>
          <w:rFonts w:ascii="Times New Roman" w:hAnsi="Times New Roman" w:cs="Times New Roman"/>
          <w:iCs/>
          <w:sz w:val="24"/>
          <w:szCs w:val="24"/>
        </w:rPr>
        <w:t>Bund</w:t>
      </w:r>
      <w:r w:rsidR="009E3FFA" w:rsidRPr="00CF1E69">
        <w:rPr>
          <w:rFonts w:ascii="Times New Roman" w:hAnsi="Times New Roman" w:cs="Times New Roman"/>
          <w:sz w:val="24"/>
          <w:szCs w:val="24"/>
        </w:rPr>
        <w:t>s and Chiasmatic Unruliness</w:t>
      </w:r>
    </w:p>
    <w:p w14:paraId="054F387E" w14:textId="5ADB97B1" w:rsidR="00575C3F" w:rsidRPr="00CF1E69" w:rsidRDefault="009E3FFA" w:rsidP="00D0496D">
      <w:pPr>
        <w:spacing w:line="480" w:lineRule="auto"/>
        <w:rPr>
          <w:rFonts w:ascii="Times New Roman" w:hAnsi="Times New Roman" w:cs="Times New Roman"/>
          <w:szCs w:val="24"/>
        </w:rPr>
      </w:pPr>
      <w:r w:rsidRPr="00CF1E69">
        <w:rPr>
          <w:rFonts w:ascii="Times New Roman" w:hAnsi="Times New Roman" w:cs="Times New Roman"/>
          <w:szCs w:val="24"/>
        </w:rPr>
        <w:t xml:space="preserve">My suggestion here is that the Narmada Movement embraces this disordering energy always imminent in the colonial order of the dam: in marching to the site of the dam, in the slogans and hunger strikes. When members of the </w:t>
      </w:r>
      <w:r w:rsidR="00BE61AA" w:rsidRPr="00CF1E69">
        <w:rPr>
          <w:rFonts w:ascii="Times New Roman" w:hAnsi="Times New Roman" w:cs="Times New Roman"/>
          <w:szCs w:val="24"/>
        </w:rPr>
        <w:t>m</w:t>
      </w:r>
      <w:r w:rsidRPr="00CF1E69">
        <w:rPr>
          <w:rFonts w:ascii="Times New Roman" w:hAnsi="Times New Roman" w:cs="Times New Roman"/>
          <w:szCs w:val="24"/>
        </w:rPr>
        <w:t xml:space="preserve">ovement sit cross-legged in waist-deep water near the riverbank, waiting for the dam to submerge them in a </w:t>
      </w:r>
      <w:r w:rsidRPr="00CF1E69">
        <w:rPr>
          <w:rFonts w:ascii="Times New Roman" w:hAnsi="Times New Roman" w:cs="Times New Roman"/>
          <w:i/>
          <w:iCs/>
          <w:szCs w:val="24"/>
        </w:rPr>
        <w:t>jal-samadhi</w:t>
      </w:r>
      <w:r w:rsidRPr="00CF1E69">
        <w:rPr>
          <w:rFonts w:ascii="Times New Roman" w:hAnsi="Times New Roman" w:cs="Times New Roman"/>
          <w:szCs w:val="24"/>
        </w:rPr>
        <w:t xml:space="preserve"> (water-burial), what is performed is the transformation of a rigid frontier into a site of contestation, of emergences and thresholds. In other words, what I describe as a counter-sublime operation. The dam’s sublime order – spatio-physiological partitions and forms of in/visibility internal to them – is here problematised. Anthropological presuppositions anchoring such order are interrupted by an unruliness pointing towards a different relation of body and world, visible and invisible, subject and object. A transformation energised by the experience of walking along or on a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What the </w:t>
      </w:r>
      <w:r w:rsidR="00CA35B5" w:rsidRPr="00CF1E69">
        <w:rPr>
          <w:rFonts w:ascii="Times New Roman" w:hAnsi="Times New Roman" w:cs="Times New Roman"/>
          <w:szCs w:val="24"/>
        </w:rPr>
        <w:t>bund</w:t>
      </w:r>
      <w:r w:rsidRPr="00CF1E69">
        <w:rPr>
          <w:rFonts w:ascii="Times New Roman" w:hAnsi="Times New Roman" w:cs="Times New Roman"/>
          <w:szCs w:val="24"/>
        </w:rPr>
        <w:t xml:space="preserve"> amplifies is a whole tapestry of resonances between indigenous cosmologies, political resistance and an ethos of care that becomes the intensive point from within which the Narmada Movement performs its resistance.</w:t>
      </w:r>
    </w:p>
    <w:p w14:paraId="4B36F6B1" w14:textId="19715128" w:rsidR="00575C3F"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The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is unassuming. One is scarcely aware of walking on or beside it. It has no neat, straight lines, or smooth surfaces. All there is are curves and gentle ridges. It presses up against a shallow ditch or depression, hugging its contours, </w:t>
      </w:r>
      <w:r w:rsidR="00696DAB" w:rsidRPr="00CF1E69">
        <w:rPr>
          <w:rFonts w:ascii="Times New Roman" w:hAnsi="Times New Roman" w:cs="Times New Roman"/>
          <w:szCs w:val="24"/>
        </w:rPr>
        <w:t>twisting</w:t>
      </w:r>
      <w:r w:rsidRPr="00CF1E69">
        <w:rPr>
          <w:rFonts w:ascii="Times New Roman" w:hAnsi="Times New Roman" w:cs="Times New Roman"/>
          <w:szCs w:val="24"/>
        </w:rPr>
        <w:t xml:space="preserve"> and bending with it. Its lines are short. Interrupted. Starting and stopping abruptly. They fold back onto themselves. Merge into larger fissures. Or dissipate into cracks till they are no longer visible. Twisting and turning as they recede into an ‘inexhaustible reality, full of reserves’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&lt;EndNote&gt;&lt;Cite&gt;&lt;Author&gt;Merleau-Ponty&lt;/Author&gt;&lt;Year&gt;1964&lt;/Year&gt;&lt;RecNum&gt;419&lt;/RecNum&gt;&lt;Pages&gt;15&lt;/Pages&gt;&lt;DisplayText&gt;(Merleau-Ponty 1964: 15)&lt;/DisplayText&gt;&lt;record&gt;&lt;rec-number&gt;419&lt;/rec-number&gt;&lt;foreign-keys&gt;&lt;key app="EN" db-id="we29r2t0jxre0lee92q5vewcsazwtvp9zte5" timestamp="1653492599"&gt;419&lt;/key&gt;&lt;/foreign-keys&gt;&lt;ref-type name="Book Section"&gt;5&lt;/ref-type&gt;&lt;contributors&gt;&lt;authors&gt;&lt;author&gt;Merleau-Ponty, Maurice&lt;/author&gt;&lt;/authors&gt;&lt;secondary-authors&gt;&lt;author&gt;Dreyfus, Hubert L.&lt;/author&gt;&lt;author&gt;Dreyfus, Patricia Allen&lt;/author&gt;&lt;/secondary-authors&gt;&lt;/contributors&gt;&lt;titles&gt;&lt;title&gt;Cezanne&amp;apos;s Doubt&lt;/title&gt;&lt;secondary-title&gt;Sense and Non-Sense&lt;/secondary-title&gt;&lt;/titles&gt;&lt;pages&gt;9-25&lt;/pages&gt;&lt;dates&gt;&lt;year&gt;1964&lt;/year&gt;&lt;/dates&gt;&lt;pub-location&gt;Evanston&lt;/pub-location&gt;&lt;publisher&gt;Northwestern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(Merleau-Ponty 1964: 15)</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No large, sweeping faces. It is not a homogenised monolith, but a coming-together of disparate elements. Each rock that goes into making the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is not perfectly shaped and ordered. They are what is locally available; in and of the world in which the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takes its form. Each element, misshapen rocks, clumps of soil that fill in large gaps, bits of dry soil, </w:t>
      </w:r>
      <w:r w:rsidR="00DB5491" w:rsidRPr="00CF1E69">
        <w:rPr>
          <w:rFonts w:ascii="Times New Roman" w:hAnsi="Times New Roman" w:cs="Times New Roman"/>
          <w:szCs w:val="24"/>
        </w:rPr>
        <w:t>enters</w:t>
      </w:r>
      <w:r w:rsidRPr="00CF1E69">
        <w:rPr>
          <w:rFonts w:ascii="Times New Roman" w:hAnsi="Times New Roman" w:cs="Times New Roman"/>
          <w:szCs w:val="24"/>
        </w:rPr>
        <w:t xml:space="preserve"> complex relations of interdependence with others. Tiny cracks become shelters for plants </w:t>
      </w:r>
      <w:r w:rsidRPr="00CF1E69">
        <w:rPr>
          <w:rFonts w:ascii="Times New Roman" w:hAnsi="Times New Roman" w:cs="Times New Roman"/>
          <w:szCs w:val="24"/>
        </w:rPr>
        <w:lastRenderedPageBreak/>
        <w:t xml:space="preserve">and small animals, protecting them from the blazing summer heat. Each system is interinvolved with others, but never subsumed by another. Unlike the dam that fuses and homogenises, the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holds</w:t>
      </w:r>
      <w:r w:rsidR="00BE61AA" w:rsidRPr="00CF1E69">
        <w:rPr>
          <w:rFonts w:ascii="Times New Roman" w:hAnsi="Times New Roman" w:cs="Times New Roman"/>
          <w:szCs w:val="24"/>
        </w:rPr>
        <w:t xml:space="preserve"> </w:t>
      </w:r>
      <w:r w:rsidRPr="00CF1E69">
        <w:rPr>
          <w:rFonts w:ascii="Times New Roman" w:hAnsi="Times New Roman" w:cs="Times New Roman"/>
          <w:szCs w:val="24"/>
        </w:rPr>
        <w:t xml:space="preserve">together plural elements that both fold into one another and maintain a degree of distinction. And in these plural intertwinings, it builds itself. Becoming a complex ‘ecosocial system’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&lt;EndNote&gt;&lt;Cite&gt;&lt;Author&gt;Tully&lt;/Author&gt;&lt;Year&gt;2020&lt;/Year&gt;&lt;RecNum&gt;288&lt;/RecNum&gt;&lt;DisplayText&gt;(Tully 2020)&lt;/DisplayText&gt;&lt;record&gt;&lt;rec-number&gt;288&lt;/rec-number&gt;&lt;foreign-keys&gt;&lt;key app="EN" db-id="we29r2t0jxre0lee92q5vewcsazwtvp9zte5" timestamp="1637678013"&gt;288&lt;/key&gt;&lt;/foreign-keys&gt;&lt;ref-type name="Book Section"&gt;5&lt;/ref-type&gt;&lt;contributors&gt;&lt;authors&gt;&lt;author&gt;Tully, James&lt;/author&gt;&lt;/authors&gt;&lt;secondary-authors&gt;&lt;author&gt;Bilgrami, Akeel&lt;/author&gt;&lt;/secondary-authors&gt;&lt;/contributors&gt;&lt;titles&gt;&lt;title&gt;Life Sustains Life 2: The Ways of Re-Engagement with the Living Earth (2020)&lt;/title&gt;&lt;secondary-title&gt;Nature and Value&lt;/secondary-title&gt;&lt;/titles&gt;&lt;pages&gt;181-204&lt;/pages&gt;&lt;dates&gt;&lt;year&gt;2020&lt;/year&gt;&lt;/dates&gt;&lt;pub-location&gt;New York&lt;/pub-location&gt;&lt;publisher&gt;Columbia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(Tully 2020)</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in ways that cannot be orchestrated or designed a priori. A system in which the human subject is only one node.</w:t>
      </w:r>
    </w:p>
    <w:p w14:paraId="16A2B1A1" w14:textId="29B8D0FB" w:rsidR="00575C3F"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Walking </w:t>
      </w:r>
      <w:r w:rsidR="002A2C94" w:rsidRPr="00CF1E69">
        <w:rPr>
          <w:rFonts w:ascii="Times New Roman" w:hAnsi="Times New Roman" w:cs="Times New Roman"/>
          <w:szCs w:val="24"/>
        </w:rPr>
        <w:t>along or</w:t>
      </w:r>
      <w:r w:rsidRPr="00CF1E69">
        <w:rPr>
          <w:rFonts w:ascii="Times New Roman" w:hAnsi="Times New Roman" w:cs="Times New Roman"/>
          <w:szCs w:val="24"/>
        </w:rPr>
        <w:t xml:space="preserve"> sitting with or beside the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cannot be easily reincorporated into an image of sublime experience in a Kantian mould. The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opposes the rigid distinction between a transcendental autonomous subject and the world of objects. Disclosing, in its place, a heteronomous plurality, always excessive and escaping ratio-cognitive capture. Where subject and object are not only intertwined but move dynamically, so that at points they are indistinguishable, and at others they attain a degree of distinction in reversible and discontinuous ways. The plural interstices enacted by the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complexify sublime experience, as disembodied elevation. The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itself hardly rises above the waist, yet it exceeds us as it curves its way along a contour, lengthening out from us in either direction. As it lengthens, it deepens; folding into itself this multiplicity of relations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&lt;EndNote&gt;&lt;Cite&gt;&lt;Author&gt;Merleau-Ponty&lt;/Author&gt;&lt;Year&gt;1979&lt;/Year&gt;&lt;RecNum&gt;281&lt;/RecNum&gt;&lt;DisplayText&gt;(Merleau-Ponty 1979)&lt;/DisplayText&gt;&lt;record&gt;&lt;rec-number&gt;281&lt;/rec-number&gt;&lt;foreign-keys&gt;&lt;key app="EN" db-id="we29r2t0jxre0lee92q5vewcsazwtvp9zte5" timestamp="1637675146"&gt;281&lt;/key&gt;&lt;/foreign-keys&gt;&lt;ref-type name="Book Section"&gt;5&lt;/ref-type&gt;&lt;contributors&gt;&lt;authors&gt;&lt;author&gt;Merleau-Ponty, Maurice&lt;/author&gt;&lt;/authors&gt;&lt;secondary-authors&gt;&lt;author&gt;Osborne, Harold&lt;/author&gt;&lt;/secondary-authors&gt;&lt;/contributors&gt;&lt;titles&gt;&lt;title&gt;Eye and Mind&lt;/title&gt;&lt;secondary-title&gt;Aesthetics: Oxford Readings in Philosophy&lt;/secondary-title&gt;&lt;/titles&gt;&lt;dates&gt;&lt;year&gt;1979&lt;/year&gt;&lt;/dates&gt;&lt;pub-location&gt;Oxford&lt;/pub-location&gt;&lt;publisher&gt;Oxford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(Merleau-Ponty 1979)</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Not just the rocks, soil, </w:t>
      </w:r>
      <w:r w:rsidR="00696DAB" w:rsidRPr="00CF1E69">
        <w:rPr>
          <w:rFonts w:ascii="Times New Roman" w:hAnsi="Times New Roman" w:cs="Times New Roman"/>
          <w:szCs w:val="24"/>
        </w:rPr>
        <w:t>plant</w:t>
      </w:r>
      <w:r w:rsidR="0045130C" w:rsidRPr="00CF1E69">
        <w:rPr>
          <w:rFonts w:ascii="Times New Roman" w:hAnsi="Times New Roman" w:cs="Times New Roman"/>
          <w:szCs w:val="24"/>
        </w:rPr>
        <w:t>s</w:t>
      </w:r>
      <w:r w:rsidRPr="00CF1E69">
        <w:rPr>
          <w:rFonts w:ascii="Times New Roman" w:hAnsi="Times New Roman" w:cs="Times New Roman"/>
          <w:szCs w:val="24"/>
        </w:rPr>
        <w:t xml:space="preserve"> and animals, but through them the forest, the earth, the human </w:t>
      </w:r>
      <w:r w:rsidR="0045130C" w:rsidRPr="00CF1E69">
        <w:rPr>
          <w:rFonts w:ascii="Times New Roman" w:hAnsi="Times New Roman" w:cs="Times New Roman"/>
          <w:szCs w:val="24"/>
        </w:rPr>
        <w:t>communities,</w:t>
      </w:r>
      <w:r w:rsidRPr="00CF1E69">
        <w:rPr>
          <w:rFonts w:ascii="Times New Roman" w:hAnsi="Times New Roman" w:cs="Times New Roman"/>
          <w:szCs w:val="24"/>
        </w:rPr>
        <w:t xml:space="preserve"> and the water that it envelops and is imbricated in. A depth that is encountered in the bursting of colours in the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The red soil, the green plants, the black rocks and the millions of hues in between, in complex constellations of colours that reveal the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as an interminable depth.</w:t>
      </w:r>
      <w:r w:rsidRPr="00CF1E69">
        <w:rPr>
          <w:rStyle w:val="EndnoteReference"/>
          <w:rFonts w:ascii="Times New Roman" w:hAnsi="Times New Roman" w:cs="Times New Roman"/>
          <w:szCs w:val="24"/>
        </w:rPr>
        <w:endnoteReference w:id="6"/>
      </w:r>
    </w:p>
    <w:p w14:paraId="1ADDE2E3" w14:textId="5B2A3888" w:rsidR="009E3FFA"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A crossed situation – a chiasm – in which the seeming self-evidence and self-assurance of entities and subjects is grounded in and made possible by an intertwining of sense and sentience, subject and object to the point where ‘we no longer know which sees and which is </w:t>
      </w:r>
      <w:r w:rsidRPr="00CF1E69">
        <w:rPr>
          <w:rFonts w:ascii="Times New Roman" w:hAnsi="Times New Roman" w:cs="Times New Roman"/>
          <w:szCs w:val="24"/>
        </w:rPr>
        <w:lastRenderedPageBreak/>
        <w:t xml:space="preserve">seen’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&lt;EndNote&gt;&lt;Cite&gt;&lt;Author&gt;Merleau-Ponty&lt;/Author&gt;&lt;Year&gt;1968&lt;/Year&gt;&lt;RecNum&gt;307&lt;/RecNum&gt;&lt;Pages&gt;139&lt;/Pages&gt;&lt;DisplayText&gt;(Merleau-Ponty 1968: 139)&lt;/DisplayText&gt;&lt;record&gt;&lt;rec-number&gt;307&lt;/rec-number&gt;&lt;foreign-keys&gt;&lt;key app="EN" db-id="we29r2t0jxre0lee92q5vewcsazwtvp9zte5" timestamp="1639566682"&gt;307&lt;/key&gt;&lt;/foreign-keys&gt;&lt;ref-type name="Book"&gt;6&lt;/ref-type&gt;&lt;contributors&gt;&lt;authors&gt;&lt;author&gt;Merleau-Ponty, Maurice&lt;/author&gt;&lt;/authors&gt;&lt;tertiary-authors&gt;&lt;author&gt;Lefort, Claude&lt;/author&gt;&lt;/tertiary-authors&gt;&lt;subsidiary-authors&gt;&lt;author&gt;Lingis, Alphonso&lt;/author&gt;&lt;/subsidiary-authors&gt;&lt;/contributors&gt;&lt;titles&gt;&lt;title&gt;The Visible and the Invisible&lt;/title&gt;&lt;/titles&gt;&lt;dates&gt;&lt;year&gt;1968&lt;/year&gt;&lt;/dates&gt;&lt;pub-location&gt;Evanston&lt;/pub-location&gt;&lt;publisher&gt;Northwestern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(Merleau-Ponty 1968: 139)</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The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is the dance floor of this torsion. Rending apart at precisely the point of convergence and collapse. Merleau-Ponty puts the point most clearly,</w:t>
      </w:r>
    </w:p>
    <w:p w14:paraId="4D55CFFE" w14:textId="0C220398" w:rsidR="009E3FFA" w:rsidRPr="00CF1E69" w:rsidRDefault="00FE5E21" w:rsidP="00D0496D">
      <w:pPr>
        <w:spacing w:line="480" w:lineRule="auto"/>
        <w:ind w:firstLine="709"/>
        <w:rPr>
          <w:rFonts w:ascii="Times New Roman" w:hAnsi="Times New Roman" w:cs="Times New Roman"/>
          <w:color w:val="FF0000"/>
          <w:szCs w:val="24"/>
        </w:rPr>
      </w:pPr>
      <w:r w:rsidRPr="00CF1E69">
        <w:rPr>
          <w:rFonts w:ascii="Times New Roman" w:hAnsi="Times New Roman" w:cs="Times New Roman"/>
          <w:color w:val="FF0000"/>
          <w:szCs w:val="24"/>
        </w:rPr>
        <w:t>&lt;EXT&gt;</w:t>
      </w:r>
      <w:r w:rsidR="009E3FFA" w:rsidRPr="00CF1E69">
        <w:rPr>
          <w:rFonts w:ascii="Times New Roman" w:hAnsi="Times New Roman" w:cs="Times New Roman"/>
          <w:szCs w:val="24"/>
        </w:rPr>
        <w:t xml:space="preserve">It is that the thickness of flesh between seer and thing is constitutive for the thing of its visibility as for the seer of [their] corporeity; it is not an obstacle between them, it is their means of communication </w:t>
      </w:r>
      <w:r w:rsidR="009E3FFA" w:rsidRPr="00CF1E69">
        <w:rPr>
          <w:rFonts w:ascii="Times New Roman" w:hAnsi="Times New Roman" w:cs="Times New Roman"/>
          <w:szCs w:val="24"/>
        </w:rPr>
        <w:fldChar w:fldCharType="begin"/>
      </w:r>
      <w:r w:rsidR="009E3FFA" w:rsidRPr="00CF1E69">
        <w:rPr>
          <w:rFonts w:ascii="Times New Roman" w:hAnsi="Times New Roman" w:cs="Times New Roman"/>
          <w:szCs w:val="24"/>
        </w:rPr>
        <w:instrText xml:space="preserve"> ADDIN EN.CITE &lt;EndNote&gt;&lt;Cite&gt;&lt;Author&gt;Merleau-Ponty&lt;/Author&gt;&lt;Year&gt;1968&lt;/Year&gt;&lt;RecNum&gt;307&lt;/RecNum&gt;&lt;Pages&gt;135&lt;/Pages&gt;&lt;DisplayText&gt;(Merleau-Ponty 1968: 135)&lt;/DisplayText&gt;&lt;record&gt;&lt;rec-number&gt;307&lt;/rec-number&gt;&lt;foreign-keys&gt;&lt;key app="EN" db-id="we29r2t0jxre0lee92q5vewcsazwtvp9zte5" timestamp="1639566682"&gt;307&lt;/key&gt;&lt;/foreign-keys&gt;&lt;ref-type name="Book"&gt;6&lt;/ref-type&gt;&lt;contributors&gt;&lt;authors&gt;&lt;author&gt;Merleau-Ponty, Maurice&lt;/author&gt;&lt;/authors&gt;&lt;tertiary-authors&gt;&lt;author&gt;Lefort, Claude&lt;/author&gt;&lt;/tertiary-authors&gt;&lt;subsidiary-authors&gt;&lt;author&gt;Lingis, Alphonso&lt;/author&gt;&lt;/subsidiary-authors&gt;&lt;/contributors&gt;&lt;titles&gt;&lt;title&gt;The Visible and the Invisible&lt;/title&gt;&lt;/titles&gt;&lt;dates&gt;&lt;year&gt;1968&lt;/year&gt;&lt;/dates&gt;&lt;pub-location&gt;Evanston&lt;/pub-location&gt;&lt;publisher&gt;Northwestern University Press&lt;/publisher&gt;&lt;urls&gt;&lt;/urls&gt;&lt;/record&gt;&lt;/Cite&gt;&lt;/EndNote&gt;</w:instrText>
      </w:r>
      <w:r w:rsidR="009E3FFA" w:rsidRPr="00CF1E69">
        <w:rPr>
          <w:rFonts w:ascii="Times New Roman" w:hAnsi="Times New Roman" w:cs="Times New Roman"/>
          <w:szCs w:val="24"/>
        </w:rPr>
        <w:fldChar w:fldCharType="separate"/>
      </w:r>
      <w:r w:rsidR="009E3FFA" w:rsidRPr="00CF1E69">
        <w:rPr>
          <w:rFonts w:ascii="Times New Roman" w:hAnsi="Times New Roman" w:cs="Times New Roman"/>
          <w:noProof/>
          <w:szCs w:val="24"/>
        </w:rPr>
        <w:t>(Merleau-Ponty 1968: 135)</w:t>
      </w:r>
      <w:r w:rsidR="009E3FFA" w:rsidRPr="00CF1E69">
        <w:rPr>
          <w:rFonts w:ascii="Times New Roman" w:hAnsi="Times New Roman" w:cs="Times New Roman"/>
          <w:szCs w:val="24"/>
        </w:rPr>
        <w:fldChar w:fldCharType="end"/>
      </w:r>
      <w:r w:rsidRPr="00CF1E69">
        <w:rPr>
          <w:rFonts w:ascii="Times New Roman" w:hAnsi="Times New Roman" w:cs="Times New Roman"/>
          <w:szCs w:val="24"/>
        </w:rPr>
        <w:t>.</w:t>
      </w:r>
      <w:r w:rsidRPr="00CF1E69">
        <w:rPr>
          <w:rFonts w:ascii="Times New Roman" w:hAnsi="Times New Roman" w:cs="Times New Roman"/>
          <w:color w:val="FF0000"/>
          <w:szCs w:val="24"/>
        </w:rPr>
        <w:t>&lt;/EXT&gt;</w:t>
      </w:r>
    </w:p>
    <w:p w14:paraId="7A853258" w14:textId="75FEBEEB" w:rsidR="00575C3F"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Seen as chiasm, the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is a disjunctive holding-together of elements in processes of distinction or dissolution, </w:t>
      </w:r>
      <w:r w:rsidR="0045130C" w:rsidRPr="00CF1E69">
        <w:rPr>
          <w:rFonts w:ascii="Times New Roman" w:hAnsi="Times New Roman" w:cs="Times New Roman"/>
          <w:szCs w:val="24"/>
        </w:rPr>
        <w:t>dissipation,</w:t>
      </w:r>
      <w:r w:rsidRPr="00CF1E69">
        <w:rPr>
          <w:rFonts w:ascii="Times New Roman" w:hAnsi="Times New Roman" w:cs="Times New Roman"/>
          <w:szCs w:val="24"/>
        </w:rPr>
        <w:t xml:space="preserve"> and coagulation. Indeed, ‘our’ experience of the </w:t>
      </w:r>
      <w:r w:rsidR="00CA35B5" w:rsidRPr="00CF1E69">
        <w:rPr>
          <w:rFonts w:ascii="Times New Roman" w:hAnsi="Times New Roman" w:cs="Times New Roman"/>
          <w:szCs w:val="24"/>
        </w:rPr>
        <w:t>bund</w:t>
      </w:r>
      <w:r w:rsidRPr="00CF1E69">
        <w:rPr>
          <w:rFonts w:ascii="Times New Roman" w:hAnsi="Times New Roman" w:cs="Times New Roman"/>
          <w:szCs w:val="24"/>
        </w:rPr>
        <w:t xml:space="preserve"> is an encounter with its chiasmatic form</w:t>
      </w:r>
      <w:r w:rsidR="0045130C" w:rsidRPr="00CF1E69">
        <w:rPr>
          <w:rFonts w:ascii="Times New Roman" w:hAnsi="Times New Roman" w:cs="Times New Roman"/>
          <w:szCs w:val="24"/>
        </w:rPr>
        <w:t xml:space="preserve">. </w:t>
      </w:r>
      <w:r w:rsidRPr="00CF1E69">
        <w:rPr>
          <w:rFonts w:ascii="Times New Roman" w:hAnsi="Times New Roman" w:cs="Times New Roman"/>
          <w:szCs w:val="24"/>
        </w:rPr>
        <w:t xml:space="preserve">For, it is the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that ‘we’</w:t>
      </w:r>
      <w:r w:rsidRPr="00CF1E69">
        <w:rPr>
          <w:rStyle w:val="EndnoteReference"/>
          <w:rFonts w:ascii="Times New Roman" w:hAnsi="Times New Roman" w:cs="Times New Roman"/>
          <w:szCs w:val="24"/>
        </w:rPr>
        <w:endnoteReference w:id="7"/>
      </w:r>
      <w:r w:rsidRPr="00CF1E69">
        <w:rPr>
          <w:rFonts w:ascii="Times New Roman" w:hAnsi="Times New Roman" w:cs="Times New Roman"/>
          <w:szCs w:val="24"/>
        </w:rPr>
        <w:t xml:space="preserve"> have built, and are so deeply embedded in. We sense this corporeal imbrication as we delicately attempt to balance unshaped rocks on each other and use soil to cover the larger holes. We are in the midst, forming the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in much the same way that the plants, soil and water do, embedded in symbiogenetic systems of life that are the condition of possibility of all life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&lt;EndNote&gt;&lt;Cite&gt;&lt;Author&gt;Tully&lt;/Author&gt;&lt;Year&gt;2020&lt;/Year&gt;&lt;RecNum&gt;288&lt;/RecNum&gt;&lt;DisplayText&gt;(Tully 2020)&lt;/DisplayText&gt;&lt;record&gt;&lt;rec-number&gt;288&lt;/rec-number&gt;&lt;foreign-keys&gt;&lt;key app="EN" db-id="we29r2t0jxre0lee92q5vewcsazwtvp9zte5" timestamp="1637678013"&gt;288&lt;/key&gt;&lt;/foreign-keys&gt;&lt;ref-type name="Book Section"&gt;5&lt;/ref-type&gt;&lt;contributors&gt;&lt;authors&gt;&lt;author&gt;Tully, James&lt;/author&gt;&lt;/authors&gt;&lt;secondary-authors&gt;&lt;author&gt;Bilgrami, Akeel&lt;/author&gt;&lt;/secondary-authors&gt;&lt;/contributors&gt;&lt;titles&gt;&lt;title&gt;Life Sustains Life 2: The Ways of Re-Engagement with the Living Earth (2020)&lt;/title&gt;&lt;secondary-title&gt;Nature and Value&lt;/secondary-title&gt;&lt;/titles&gt;&lt;pages&gt;181-204&lt;/pages&gt;&lt;dates&gt;&lt;year&gt;2020&lt;/year&gt;&lt;/dates&gt;&lt;pub-location&gt;New York&lt;/pub-location&gt;&lt;publisher&gt;Columbia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(Tully 2020)</w:t>
      </w:r>
      <w:r w:rsidRPr="00CF1E69">
        <w:rPr>
          <w:rFonts w:ascii="Times New Roman" w:hAnsi="Times New Roman" w:cs="Times New Roman"/>
          <w:szCs w:val="24"/>
        </w:rPr>
        <w:fldChar w:fldCharType="end"/>
      </w:r>
      <w:r w:rsidRPr="00CF1E69">
        <w:rPr>
          <w:rFonts w:ascii="Times New Roman" w:hAnsi="Times New Roman" w:cs="Times New Roman"/>
          <w:szCs w:val="24"/>
        </w:rPr>
        <w:t>.</w:t>
      </w:r>
    </w:p>
    <w:p w14:paraId="62E95766" w14:textId="0A7DCD27" w:rsidR="00575C3F"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At the same time, however, one is always standing apart from the </w:t>
      </w:r>
      <w:r w:rsidR="00CA35B5" w:rsidRPr="00CF1E69">
        <w:rPr>
          <w:rFonts w:ascii="Times New Roman" w:hAnsi="Times New Roman" w:cs="Times New Roman"/>
          <w:iCs/>
          <w:szCs w:val="24"/>
        </w:rPr>
        <w:t>bund</w:t>
      </w:r>
      <w:r w:rsidRPr="00CF1E69">
        <w:rPr>
          <w:rFonts w:ascii="Times New Roman" w:hAnsi="Times New Roman" w:cs="Times New Roman"/>
          <w:szCs w:val="24"/>
        </w:rPr>
        <w:t>, independent of it. Lost, up</w:t>
      </w:r>
      <w:r w:rsidR="00D22D21" w:rsidRPr="00CF1E69">
        <w:rPr>
          <w:rFonts w:ascii="Times New Roman" w:hAnsi="Times New Roman" w:cs="Times New Roman"/>
          <w:szCs w:val="24"/>
        </w:rPr>
        <w:t xml:space="preserve"> </w:t>
      </w:r>
      <w:r w:rsidRPr="00CF1E69">
        <w:rPr>
          <w:rFonts w:ascii="Times New Roman" w:hAnsi="Times New Roman" w:cs="Times New Roman"/>
          <w:szCs w:val="24"/>
        </w:rPr>
        <w:t xml:space="preserve">to that point, in its myriad lines and curves, only to suddenly realise oneself as walking alongside it, and not within it. Between imbrication and extrication. Never simply the disclosure of a harmonious unity or oneness of nature, nor of human mastery and control. ‘In’ the </w:t>
      </w:r>
      <w:r w:rsidR="00CA35B5" w:rsidRPr="00CF1E69">
        <w:rPr>
          <w:rFonts w:ascii="Times New Roman" w:hAnsi="Times New Roman" w:cs="Times New Roman"/>
          <w:iCs/>
          <w:szCs w:val="24"/>
        </w:rPr>
        <w:t>bund</w:t>
      </w:r>
      <w:r w:rsidRPr="00CF1E69">
        <w:rPr>
          <w:rFonts w:ascii="Times New Roman" w:hAnsi="Times New Roman" w:cs="Times New Roman"/>
          <w:szCs w:val="24"/>
        </w:rPr>
        <w:t>, the sentient subject is at once also a sensed object; to touch, to grasp or to see is at once to be seen, to be tangible</w:t>
      </w:r>
      <w:r w:rsidR="00FE5E21" w:rsidRPr="00CF1E69">
        <w:rPr>
          <w:rFonts w:ascii="Times New Roman" w:hAnsi="Times New Roman" w:cs="Times New Roman"/>
          <w:szCs w:val="24"/>
        </w:rPr>
        <w:t>,</w:t>
      </w:r>
      <w:r w:rsidRPr="00CF1E69">
        <w:rPr>
          <w:rFonts w:ascii="Times New Roman" w:hAnsi="Times New Roman" w:cs="Times New Roman"/>
          <w:szCs w:val="24"/>
        </w:rPr>
        <w:t xml:space="preserve"> and yet to not collapse into one or the other node. To remain in that mediate terrain; ‘by which all possible relations are possible’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&lt;EndNote&gt;&lt;Cite&gt;&lt;Author&gt;Trigg&lt;/Author&gt;&lt;Year&gt;2012&lt;/Year&gt;&lt;RecNum&gt;273&lt;/RecNum&gt;&lt;Pages&gt;144&lt;/Pages&gt;&lt;DisplayText&gt;(Trigg 2012: 144)&lt;/DisplayText&gt;&lt;record&gt;&lt;rec-number&gt;273&lt;/rec-number&gt;&lt;foreign-keys&gt;&lt;key app="EN" db-id="we29r2t0jxre0lee92q5vewcsazwtvp9zte5" timestamp="1637579715"&gt;273&lt;/key&gt;&lt;/foreign-keys&gt;&lt;ref-type name="Journal Article"&gt;17&lt;/ref-type&gt;&lt;contributors&gt;&lt;authors&gt;&lt;author&gt;Trigg, Dylan&lt;/author&gt;&lt;/authors&gt;&lt;/contributors&gt;&lt;titles&gt;&lt;title&gt;The flesh of the forest: Wild being in Merleau-Ponty and Werner Herzog&lt;/title&gt;&lt;secondary-title&gt;Emotion, Space and Society&lt;/secondary-title&gt;&lt;/titles&gt;&lt;periodical&gt;&lt;full-title&gt;Emotion, Space and Society&lt;/full-title&gt;&lt;/periodical&gt;&lt;pages&gt;141-147&lt;/pages&gt;&lt;volume&gt;5&lt;/volume&gt;&lt;number&gt;3&lt;/number&gt;&lt;section&gt;141&lt;/section&gt;&lt;dates&gt;&lt;year&gt;2012&lt;/year&gt;&lt;/dates&gt;&lt;isbn&gt;17554586&lt;/isbn&gt;&lt;urls&gt;&lt;/urls&gt;&lt;electronic-resource-num&gt;10.1016/j.emospa.2011.06.003&lt;/electronic-resource-num&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(Trigg 2012: 144)</w:t>
      </w:r>
      <w:r w:rsidRPr="00CF1E69">
        <w:rPr>
          <w:rFonts w:ascii="Times New Roman" w:hAnsi="Times New Roman" w:cs="Times New Roman"/>
          <w:szCs w:val="24"/>
        </w:rPr>
        <w:fldChar w:fldCharType="end"/>
      </w:r>
      <w:r w:rsidRPr="00CF1E69">
        <w:rPr>
          <w:rFonts w:ascii="Times New Roman" w:hAnsi="Times New Roman" w:cs="Times New Roman"/>
          <w:szCs w:val="24"/>
        </w:rPr>
        <w:t>.</w:t>
      </w:r>
      <w:r w:rsidR="00FE5E21" w:rsidRPr="00CF1E69">
        <w:rPr>
          <w:rFonts w:ascii="Times New Roman" w:hAnsi="Times New Roman" w:cs="Times New Roman"/>
          <w:szCs w:val="24"/>
        </w:rPr>
        <w:t xml:space="preserve"> </w:t>
      </w:r>
      <w:r w:rsidRPr="00CF1E69">
        <w:rPr>
          <w:rFonts w:ascii="Times New Roman" w:hAnsi="Times New Roman" w:cs="Times New Roman"/>
          <w:szCs w:val="24"/>
        </w:rPr>
        <w:t>Where the object as visible is intertwined with the invisible constellations in which it is embedded, where the invisible subject is interlaced with the visibility of its corporeal being in (and of) the world, and ultimately, where a perceiving subject and perceived object dissolve into one another as they simultaneously twist themselves apart. Neither exists in isolation from the other.</w:t>
      </w:r>
    </w:p>
    <w:p w14:paraId="2CCAC098" w14:textId="0CA8BBDF" w:rsidR="00575C3F"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lastRenderedPageBreak/>
        <w:t>A decentring and dislocation of the perceiving subject is underway here,</w:t>
      </w:r>
      <w:r w:rsidR="00575C3F" w:rsidRPr="00CF1E69">
        <w:rPr>
          <w:rFonts w:ascii="Times New Roman" w:hAnsi="Times New Roman" w:cs="Times New Roman"/>
          <w:szCs w:val="24"/>
        </w:rPr>
        <w:t xml:space="preserve"> </w:t>
      </w:r>
      <w:r w:rsidRPr="00CF1E69">
        <w:rPr>
          <w:rFonts w:ascii="Times New Roman" w:hAnsi="Times New Roman" w:cs="Times New Roman"/>
          <w:szCs w:val="24"/>
        </w:rPr>
        <w:t xml:space="preserve">by an outside, an excessiveness or overflowing that is simultaneously also perceiving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&lt;EndNote&gt;&lt;Cite&gt;&lt;Author&gt;Merleau-Ponty&lt;/Author&gt;&lt;Year&gt;1968&lt;/Year&gt;&lt;RecNum&gt;307&lt;/RecNum&gt;&lt;Pages&gt;142&lt;/Pages&gt;&lt;DisplayText&gt;(Merleau-Ponty 1968: 142)&lt;/DisplayText&gt;&lt;record&gt;&lt;rec-number&gt;307&lt;/rec-number&gt;&lt;foreign-keys&gt;&lt;key app="EN" db-id="we29r2t0jxre0lee92q5vewcsazwtvp9zte5" timestamp="1639566682"&gt;307&lt;/key&gt;&lt;/foreign-keys&gt;&lt;ref-type name="Book"&gt;6&lt;/ref-type&gt;&lt;contributors&gt;&lt;authors&gt;&lt;author&gt;Merleau-Ponty, Maurice&lt;/author&gt;&lt;/authors&gt;&lt;tertiary-authors&gt;&lt;author&gt;Lefort, Claude&lt;/author&gt;&lt;/tertiary-authors&gt;&lt;subsidiary-authors&gt;&lt;author&gt;Lingis, Alphonso&lt;/author&gt;&lt;/subsidiary-authors&gt;&lt;/contributors&gt;&lt;titles&gt;&lt;title&gt;The Visible and the Invisible&lt;/title&gt;&lt;/titles&gt;&lt;dates&gt;&lt;year&gt;1968&lt;/year&gt;&lt;/dates&gt;&lt;pub-location&gt;Evanston&lt;/pub-location&gt;&lt;publisher&gt;Northwestern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(Merleau-Ponty 1968: 142)</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The touching, sensing subject is sensed, touched by that which is beyond and exceeding it; a sort of intercorporeality ‘[extending] further than the things I touch and see at present’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&lt;EndNote&gt;&lt;Cite&gt;&lt;Author&gt;Merleau-Ponty&lt;/Author&gt;&lt;Year&gt;1968&lt;/Year&gt;&lt;RecNum&gt;307&lt;/RecNum&gt;&lt;Pages&gt;143&lt;/Pages&gt;&lt;DisplayText&gt;(Merleau-Ponty 1968: 143)&lt;/DisplayText&gt;&lt;record&gt;&lt;rec-number&gt;307&lt;/rec-number&gt;&lt;foreign-keys&gt;&lt;key app="EN" db-id="we29r2t0jxre0lee92q5vewcsazwtvp9zte5" timestamp="1639566682"&gt;307&lt;/key&gt;&lt;/foreign-keys&gt;&lt;ref-type name="Book"&gt;6&lt;/ref-type&gt;&lt;contributors&gt;&lt;authors&gt;&lt;author&gt;Merleau-Ponty, Maurice&lt;/author&gt;&lt;/authors&gt;&lt;tertiary-authors&gt;&lt;author&gt;Lefort, Claude&lt;/author&gt;&lt;/tertiary-authors&gt;&lt;subsidiary-authors&gt;&lt;author&gt;Lingis, Alphonso&lt;/author&gt;&lt;/subsidiary-authors&gt;&lt;/contributors&gt;&lt;titles&gt;&lt;title&gt;The Visible and the Invisible&lt;/title&gt;&lt;/titles&gt;&lt;dates&gt;&lt;year&gt;1968&lt;/year&gt;&lt;/dates&gt;&lt;pub-location&gt;Evanston&lt;/pub-location&gt;&lt;publisher&gt;Northwestern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(Merleau-Ponty 1968: 143)</w:t>
      </w:r>
      <w:r w:rsidRPr="00CF1E69">
        <w:rPr>
          <w:rFonts w:ascii="Times New Roman" w:hAnsi="Times New Roman" w:cs="Times New Roman"/>
          <w:szCs w:val="24"/>
        </w:rPr>
        <w:fldChar w:fldCharType="end"/>
      </w:r>
      <w:r w:rsidRPr="00CF1E69">
        <w:rPr>
          <w:rFonts w:ascii="Times New Roman" w:hAnsi="Times New Roman" w:cs="Times New Roman"/>
          <w:szCs w:val="24"/>
        </w:rPr>
        <w:t>. A depth and density that is here, surrounding us, of which we are a part, and yet against which we begin to form ourselves, stylise ourselves. The embodied proximate-distance of the chiasm is not simply a formal ontology of immanence; it is material and thick</w:t>
      </w:r>
      <w:r w:rsidR="00FE5E21" w:rsidRPr="00CF1E69">
        <w:rPr>
          <w:rFonts w:ascii="Times New Roman" w:hAnsi="Times New Roman" w:cs="Times New Roman"/>
          <w:szCs w:val="24"/>
        </w:rPr>
        <w:t xml:space="preserve">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&lt;EndNote&gt;&lt;Cite&gt;&lt;Author&gt;Carman&lt;/Author&gt;&lt;Year&gt;2008&lt;/Year&gt;&lt;RecNum&gt;305&lt;/RecNum&gt;&lt;Pages&gt;191&lt;/Pages&gt;&lt;DisplayText&gt;(Carman 2008: 191)&lt;/DisplayText&gt;&lt;record&gt;&lt;rec-number&gt;305&lt;/rec-number&gt;&lt;foreign-keys&gt;&lt;key app="EN" db-id="we29r2t0jxre0lee92q5vewcsazwtvp9zte5" timestamp="1639566460"&gt;305&lt;/key&gt;&lt;/foreign-keys&gt;&lt;ref-type name="Book"&gt;6&lt;/ref-type&gt;&lt;contributors&gt;&lt;authors&gt;&lt;author&gt;Carman, Taylor&lt;/author&gt;&lt;/authors&gt;&lt;/contributors&gt;&lt;titles&gt;&lt;title&gt;Merleau-Ponty&lt;/title&gt;&lt;/titles&gt;&lt;dates&gt;&lt;year&gt;2008&lt;/year&gt;&lt;/dates&gt;&lt;pub-location&gt;Abingdon&lt;/pub-location&gt;&lt;publisher&gt;Routledge&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(Carman 2008: 191)</w:t>
      </w:r>
      <w:r w:rsidRPr="00CF1E69">
        <w:rPr>
          <w:rFonts w:ascii="Times New Roman" w:hAnsi="Times New Roman" w:cs="Times New Roman"/>
          <w:szCs w:val="24"/>
        </w:rPr>
        <w:fldChar w:fldCharType="end"/>
      </w:r>
      <w:r w:rsidRPr="00CF1E69">
        <w:rPr>
          <w:rFonts w:ascii="Times New Roman" w:hAnsi="Times New Roman" w:cs="Times New Roman"/>
          <w:szCs w:val="24"/>
        </w:rPr>
        <w:t>; ‘not nothingness, but thickness, social tissue, web of relationships, plurality of perspectives, ossifications, myths, laws</w:t>
      </w:r>
      <w:r w:rsidR="00575C3F" w:rsidRPr="00CF1E69">
        <w:rPr>
          <w:rFonts w:ascii="Times New Roman" w:hAnsi="Times New Roman" w:cs="Times New Roman"/>
          <w:szCs w:val="24"/>
        </w:rPr>
        <w:t xml:space="preserve"> …</w:t>
      </w:r>
      <w:r w:rsidRPr="00CF1E69">
        <w:rPr>
          <w:rFonts w:ascii="Times New Roman" w:hAnsi="Times New Roman" w:cs="Times New Roman"/>
          <w:szCs w:val="24"/>
        </w:rPr>
        <w:t xml:space="preserve">’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&lt;EndNote&gt;&lt;Cite&gt;&lt;Author&gt;Plot&lt;/Author&gt;&lt;Year&gt;2014&lt;/Year&gt;&lt;RecNum&gt;340&lt;/RecNum&gt;&lt;Pages&gt;39&lt;/Pages&gt;&lt;DisplayText&gt;(Plot 2014: 39)&lt;/DisplayText&gt;&lt;record&gt;&lt;rec-number&gt;340&lt;/rec-number&gt;&lt;foreign-keys&gt;&lt;key app="EN" db-id="we29r2t0jxre0lee92q5vewcsazwtvp9zte5" timestamp="1642516828"&gt;340&lt;/key&gt;&lt;/foreign-keys&gt;&lt;ref-type name="Book"&gt;6&lt;/ref-type&gt;&lt;contributors&gt;&lt;authors&gt;&lt;author&gt;Plot, Martín&lt;/author&gt;&lt;/authors&gt;&lt;/contributors&gt;&lt;titles&gt;&lt;title&gt;The Aesthetico-Political: The Question of Democracy in Merleau-Ponty, Arendt and Ranciere&lt;/title&gt;&lt;/titles&gt;&lt;dates&gt;&lt;year&gt;2014&lt;/year&gt;&lt;/dates&gt;&lt;pub-location&gt;New York&lt;/pub-location&gt;&lt;publisher&gt;Bloomsbury&lt;/publisher&gt;&lt;urls&gt;&lt;/urls&gt;&lt;/record&gt;&lt;/Cite&gt;&lt;/EndNote&gt;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(Plot 2014: 39)</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A depth that folds within itself a concrete multiplicity in which and out of which the body and world emerge; a folding of the visible that is the encounter with ‘other landscapes besides my own’ </w:t>
      </w:r>
      <w:r w:rsidRPr="00CF1E69">
        <w:rPr>
          <w:rFonts w:ascii="Times New Roman" w:hAnsi="Times New Roman" w:cs="Times New Roman"/>
          <w:szCs w:val="24"/>
        </w:rPr>
        <w:fldChar w:fldCharType="begin"/>
      </w:r>
      <w:r w:rsidRPr="00CF1E69">
        <w:rPr>
          <w:rFonts w:ascii="Times New Roman" w:hAnsi="Times New Roman" w:cs="Times New Roman"/>
          <w:szCs w:val="24"/>
        </w:rPr>
        <w:instrText xml:space="preserve"> ADDIN EN.CITE &lt;EndNote&gt;&lt;Cite&gt;&lt;Author&gt;Merleau-Ponty&lt;/Author&gt;&lt;Year&gt;1968&lt;/Year&gt;&lt;RecNum&gt;307&lt;/RecNum&gt;&lt;Pages&gt;141&lt;/Pages&gt;&lt;DisplayText&gt;(Merleau-Ponty 1968: 141)&lt;/DisplayText&gt;&lt;record&gt;&lt;rec-number&gt;307&lt;/rec-number&gt;&lt;foreign-keys&gt;&lt;key app="EN" db-id="we29r2t0jxre0lee92q5vewcsazwtvp9zte5" timestamp="1639566682"&gt;307&lt;/key&gt;&lt;/foreign-keys&gt;&lt;ref-type name="Book"&gt;6&lt;/ref-type&gt;&lt;contributors&gt;&lt;authors&gt;&lt;author&gt;Merleau-Ponty, Maurice&lt;/author&gt;&lt;/authors&gt;&lt;tertiary-authors&gt;&lt;author&gt;Lefort, Claude&lt;/author&gt;&lt;/tertiary-authors&gt;&lt;subsidiary-authors&gt;&lt;author&gt;Lingis, Alphonso&lt;/author&gt;&lt;/subsidiary-authors&gt;&lt;/contributors&gt;&lt;titles&gt;&lt;title&gt;The Visible and the Invisible&lt;/title&gt;&lt;/titles&gt;&lt;dates&gt;&lt;year&gt;1968&lt;/year&gt;&lt;/dates&gt;&lt;pub-location&gt;Evanston&lt;/pub-location&gt;&lt;publisher&gt;Northwestern University Press&lt;/publisher&gt;&lt;urls&gt;&lt;/urls&gt;&lt;/record&gt;&lt;/Cite&gt;&lt;/EndNote&gt;</w:instrText>
      </w:r>
      <w:r w:rsidRPr="00CF1E69">
        <w:rPr>
          <w:rFonts w:ascii="Times New Roman" w:hAnsi="Times New Roman" w:cs="Times New Roman"/>
          <w:szCs w:val="24"/>
        </w:rPr>
        <w:fldChar w:fldCharType="separate"/>
      </w:r>
      <w:r w:rsidRPr="00CF1E69">
        <w:rPr>
          <w:rFonts w:ascii="Times New Roman" w:hAnsi="Times New Roman" w:cs="Times New Roman"/>
          <w:noProof/>
          <w:szCs w:val="24"/>
        </w:rPr>
        <w:t>(Merleau-Ponty 1968: 141)</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The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winds its way in this heterogenous terrain.</w:t>
      </w:r>
    </w:p>
    <w:p w14:paraId="794B4734" w14:textId="727D3F61" w:rsidR="00575C3F" w:rsidRPr="00CF1E69" w:rsidRDefault="009E3FF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The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discloses the body within multi-layered and complex assemblages of forces that are the condition of possibility of subjectivisation (stylisation), and so at once the wellspring of a creative </w:t>
      </w:r>
      <w:r w:rsidR="007852A9" w:rsidRPr="00CF1E69">
        <w:rPr>
          <w:rFonts w:ascii="Times New Roman" w:hAnsi="Times New Roman" w:cs="Times New Roman"/>
          <w:szCs w:val="24"/>
        </w:rPr>
        <w:t>reimagining</w:t>
      </w:r>
      <w:r w:rsidRPr="00CF1E69">
        <w:rPr>
          <w:rFonts w:ascii="Times New Roman" w:hAnsi="Times New Roman" w:cs="Times New Roman"/>
          <w:szCs w:val="24"/>
        </w:rPr>
        <w:t xml:space="preserve"> of such stylisation. </w:t>
      </w:r>
      <w:r w:rsidRPr="00CF1E69">
        <w:rPr>
          <w:rFonts w:ascii="Times New Roman" w:hAnsi="Times New Roman" w:cs="Times New Roman"/>
          <w:color w:val="000000" w:themeColor="text1"/>
          <w:szCs w:val="24"/>
        </w:rPr>
        <w:t xml:space="preserve">In just the way that the </w:t>
      </w:r>
      <w:r w:rsidR="00CA35B5" w:rsidRPr="00CF1E69">
        <w:rPr>
          <w:rFonts w:ascii="Times New Roman" w:hAnsi="Times New Roman" w:cs="Times New Roman"/>
          <w:iCs/>
          <w:color w:val="000000" w:themeColor="text1"/>
          <w:szCs w:val="24"/>
        </w:rPr>
        <w:t>bund</w:t>
      </w:r>
      <w:r w:rsidRPr="00CF1E69">
        <w:rPr>
          <w:rFonts w:ascii="Times New Roman" w:hAnsi="Times New Roman" w:cs="Times New Roman"/>
          <w:color w:val="000000" w:themeColor="text1"/>
          <w:szCs w:val="24"/>
        </w:rPr>
        <w:t xml:space="preserve"> folds with a complex multiplicity, the encounter with it discloses an analogous multiplicity that grounds the perceiving body/subject. In the eyes following its syncopated and discordant lines, the hands touching and feeling the textures of the rocks, grasping a blade of grass between fingers, ears listening to the rustle of dried leaves as a lizard scurries across the surface: a sort of immanent plurality of perception and the styles of being that accompany them.</w:t>
      </w:r>
      <w:r w:rsidRPr="00CF1E69">
        <w:rPr>
          <w:rFonts w:ascii="Times New Roman" w:hAnsi="Times New Roman" w:cs="Times New Roman"/>
          <w:szCs w:val="24"/>
        </w:rPr>
        <w:t xml:space="preserve"> Against the sublime order of the dam, the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uncovers an unruliness that envisions the body as intertwined with its world, as a part of </w:t>
      </w:r>
      <w:r w:rsidR="00FE5E21" w:rsidRPr="00CF1E69">
        <w:rPr>
          <w:rFonts w:ascii="Times New Roman" w:hAnsi="Times New Roman" w:cs="Times New Roman"/>
          <w:szCs w:val="24"/>
        </w:rPr>
        <w:t>,</w:t>
      </w:r>
      <w:r w:rsidRPr="00CF1E69">
        <w:rPr>
          <w:rFonts w:ascii="Times New Roman" w:hAnsi="Times New Roman" w:cs="Times New Roman"/>
          <w:szCs w:val="24"/>
        </w:rPr>
        <w:t>and not opposed to</w:t>
      </w:r>
      <w:r w:rsidR="00FE5E21" w:rsidRPr="00CF1E69">
        <w:rPr>
          <w:rFonts w:ascii="Times New Roman" w:hAnsi="Times New Roman" w:cs="Times New Roman"/>
          <w:szCs w:val="24"/>
        </w:rPr>
        <w:t>,</w:t>
      </w:r>
      <w:r w:rsidRPr="00CF1E69">
        <w:rPr>
          <w:rFonts w:ascii="Times New Roman" w:hAnsi="Times New Roman" w:cs="Times New Roman"/>
          <w:szCs w:val="24"/>
        </w:rPr>
        <w:t xml:space="preserve"> the ecosocial systems that are its condition of life; revealing the situated plurality of modes of being (in and of the world). Against the elevation constitutive of the dam’s sublime order, the sublime experience of the </w:t>
      </w:r>
      <w:r w:rsidR="00CA35B5" w:rsidRPr="00CF1E69">
        <w:rPr>
          <w:rFonts w:ascii="Times New Roman" w:hAnsi="Times New Roman" w:cs="Times New Roman"/>
          <w:iCs/>
          <w:szCs w:val="24"/>
        </w:rPr>
        <w:t>bund</w:t>
      </w:r>
      <w:r w:rsidRPr="00CF1E69">
        <w:rPr>
          <w:rFonts w:ascii="Times New Roman" w:hAnsi="Times New Roman" w:cs="Times New Roman"/>
          <w:szCs w:val="24"/>
        </w:rPr>
        <w:t xml:space="preserve"> is one of enlivenment.</w:t>
      </w:r>
    </w:p>
    <w:p w14:paraId="2C3AAFEB" w14:textId="77777777" w:rsidR="009E3FFA" w:rsidRPr="00CF1E69" w:rsidRDefault="009E3FFA" w:rsidP="00B12F82">
      <w:pPr>
        <w:spacing w:before="0" w:after="160" w:line="480" w:lineRule="auto"/>
        <w:jc w:val="left"/>
        <w:rPr>
          <w:rFonts w:ascii="Times New Roman" w:eastAsiaTheme="majorEastAsia" w:hAnsi="Times New Roman" w:cs="Times New Roman"/>
          <w:color w:val="000000" w:themeColor="text1"/>
          <w:szCs w:val="24"/>
        </w:rPr>
      </w:pPr>
      <w:r w:rsidRPr="00CF1E69">
        <w:rPr>
          <w:rFonts w:ascii="Times New Roman" w:hAnsi="Times New Roman" w:cs="Times New Roman"/>
          <w:szCs w:val="24"/>
        </w:rPr>
        <w:lastRenderedPageBreak/>
        <w:br w:type="page"/>
      </w:r>
    </w:p>
    <w:p w14:paraId="0CF825B4" w14:textId="71DEA64D" w:rsidR="009E3FFA" w:rsidRPr="00CF1E69" w:rsidRDefault="007B23CC" w:rsidP="00B12F82">
      <w:pPr>
        <w:pStyle w:val="Heading1"/>
        <w:spacing w:line="480" w:lineRule="auto"/>
        <w:rPr>
          <w:rFonts w:ascii="Times New Roman" w:hAnsi="Times New Roman" w:cs="Times New Roman"/>
          <w:sz w:val="24"/>
          <w:szCs w:val="24"/>
        </w:rPr>
      </w:pPr>
      <w:r w:rsidRPr="00CF1E69">
        <w:rPr>
          <w:rFonts w:ascii="Times New Roman" w:hAnsi="Times New Roman" w:cs="Times New Roman"/>
          <w:color w:val="FF0000"/>
          <w:sz w:val="24"/>
          <w:szCs w:val="24"/>
        </w:rPr>
        <w:lastRenderedPageBreak/>
        <w:t>&lt;A&gt;</w:t>
      </w:r>
      <w:r w:rsidR="009E3FFA" w:rsidRPr="00CF1E69">
        <w:rPr>
          <w:rFonts w:ascii="Times New Roman" w:hAnsi="Times New Roman" w:cs="Times New Roman"/>
          <w:sz w:val="24"/>
          <w:szCs w:val="24"/>
        </w:rPr>
        <w:t>Dance: The Narmada Movement’s Counter-Sublime</w:t>
      </w:r>
    </w:p>
    <w:p w14:paraId="57F79ABD" w14:textId="4D60E67B" w:rsidR="00575C3F" w:rsidRPr="00CF1E69" w:rsidRDefault="009E3FFA" w:rsidP="00D0496D">
      <w:pPr>
        <w:spacing w:line="480" w:lineRule="auto"/>
        <w:rPr>
          <w:rFonts w:ascii="Times New Roman" w:hAnsi="Times New Roman" w:cs="Times New Roman"/>
          <w:szCs w:val="24"/>
        </w:rPr>
      </w:pPr>
      <w:r w:rsidRPr="00CF1E69">
        <w:rPr>
          <w:rFonts w:ascii="Times New Roman" w:hAnsi="Times New Roman" w:cs="Times New Roman"/>
          <w:szCs w:val="24"/>
        </w:rPr>
        <w:t xml:space="preserve">Corporeal practices of the self – drawing on the </w:t>
      </w:r>
      <w:r w:rsidR="00FD4B29" w:rsidRPr="00CF1E69">
        <w:rPr>
          <w:rFonts w:ascii="Times New Roman" w:hAnsi="Times New Roman" w:cs="Times New Roman"/>
          <w:szCs w:val="24"/>
        </w:rPr>
        <w:t>m</w:t>
      </w:r>
      <w:r w:rsidRPr="00CF1E69">
        <w:rPr>
          <w:rFonts w:ascii="Times New Roman" w:hAnsi="Times New Roman" w:cs="Times New Roman"/>
          <w:szCs w:val="24"/>
        </w:rPr>
        <w:t>ovement’s distinctly Gandhian character</w:t>
      </w:r>
      <w:r w:rsidRPr="00CF1E69">
        <w:rPr>
          <w:rStyle w:val="EndnoteReference"/>
          <w:rFonts w:ascii="Times New Roman" w:hAnsi="Times New Roman" w:cs="Times New Roman"/>
          <w:szCs w:val="24"/>
        </w:rPr>
        <w:endnoteReference w:id="8"/>
      </w:r>
      <w:r w:rsidRPr="00CF1E69">
        <w:rPr>
          <w:rFonts w:ascii="Times New Roman" w:hAnsi="Times New Roman" w:cs="Times New Roman"/>
          <w:szCs w:val="24"/>
        </w:rPr>
        <w:t xml:space="preserve"> </w:t>
      </w:r>
      <w:r w:rsidR="00CF0CAF" w:rsidRPr="00CF1E69">
        <w:rPr>
          <w:rFonts w:ascii="Times New Roman" w:hAnsi="Times New Roman" w:cs="Times New Roman"/>
          <w:szCs w:val="24"/>
        </w:rPr>
        <w:t xml:space="preserve">– cultivate among participants </w:t>
      </w:r>
      <w:r w:rsidR="002050C0" w:rsidRPr="00CF1E69">
        <w:rPr>
          <w:rFonts w:ascii="Times New Roman" w:hAnsi="Times New Roman" w:cs="Times New Roman"/>
          <w:szCs w:val="24"/>
        </w:rPr>
        <w:t xml:space="preserve">an ethos of nonviolence – </w:t>
      </w:r>
      <w:r w:rsidR="002050C0" w:rsidRPr="00CF1E69">
        <w:rPr>
          <w:rFonts w:ascii="Times New Roman" w:hAnsi="Times New Roman" w:cs="Times New Roman"/>
          <w:i/>
          <w:iCs/>
          <w:szCs w:val="24"/>
        </w:rPr>
        <w:t>Ahimsa</w:t>
      </w:r>
      <w:r w:rsidR="002050C0" w:rsidRPr="00CF1E69">
        <w:rPr>
          <w:rFonts w:ascii="Times New Roman" w:hAnsi="Times New Roman" w:cs="Times New Roman"/>
          <w:szCs w:val="24"/>
        </w:rPr>
        <w:t xml:space="preserve"> – as not simply </w:t>
      </w:r>
      <w:r w:rsidR="00BB4FE0" w:rsidRPr="00CF1E69">
        <w:rPr>
          <w:rFonts w:ascii="Times New Roman" w:hAnsi="Times New Roman" w:cs="Times New Roman"/>
          <w:szCs w:val="24"/>
        </w:rPr>
        <w:t xml:space="preserve">abstaining from violence or harm, but as a cultivated responsiveness and openness to the world, to all life, in all its forms </w:t>
      </w:r>
      <w:r w:rsidR="00BB4FE0" w:rsidRPr="00CF1E69">
        <w:rPr>
          <w:rFonts w:ascii="Times New Roman" w:hAnsi="Times New Roman" w:cs="Times New Roman"/>
          <w:szCs w:val="24"/>
        </w:rPr>
        <w:fldChar w:fldCharType="begin"/>
      </w:r>
      <w:r w:rsidR="00BB4FE0" w:rsidRPr="00CF1E69">
        <w:rPr>
          <w:rFonts w:ascii="Times New Roman" w:hAnsi="Times New Roman" w:cs="Times New Roman"/>
          <w:szCs w:val="24"/>
        </w:rPr>
        <w:instrText xml:space="preserve"> ADDIN EN.CITE &lt;EndNote&gt;&lt;Cite&gt;&lt;Author&gt;Livingston&lt;/Author&gt;&lt;Year&gt;2018&lt;/Year&gt;&lt;RecNum&gt;355&lt;/RecNum&gt;&lt;Pages&gt;528&lt;/Pages&gt;&lt;DisplayText&gt;(Livingston 2018: 528)&lt;/DisplayText&gt;&lt;record&gt;&lt;rec-number&gt;355&lt;/rec-number&gt;&lt;foreign-keys&gt;&lt;key app="EN" db-id="we29r2t0jxre0lee92q5vewcsazwtvp9zte5" timestamp="1645698917"&gt;355&lt;/key&gt;&lt;/foreign-keys&gt;&lt;ref-type name="Journal Article"&gt;17&lt;/ref-type&gt;&lt;contributors&gt;&lt;authors&gt;&lt;author&gt;Livingston, Alexander&lt;/author&gt;&lt;/authors&gt;&lt;/contributors&gt;&lt;titles&gt;&lt;title&gt;Fidelity to Truth: Gandhi and the Genealogy of Civil Disobedience&lt;/title&gt;&lt;secondary-title&gt;Political Theory&lt;/secondary-title&gt;&lt;/titles&gt;&lt;periodical&gt;&lt;full-title&gt;Political Theory&lt;/full-title&gt;&lt;/periodical&gt;&lt;pages&gt;511-536&lt;/pages&gt;&lt;volume&gt;46&lt;/volume&gt;&lt;number&gt;4&lt;/number&gt;&lt;dates&gt;&lt;year&gt;2018&lt;/year&gt;&lt;/dates&gt;&lt;urls&gt;&lt;/urls&gt;&lt;/record&gt;&lt;/Cite&gt;&lt;/EndNote&gt;</w:instrText>
      </w:r>
      <w:r w:rsidR="00BB4FE0" w:rsidRPr="00CF1E69">
        <w:rPr>
          <w:rFonts w:ascii="Times New Roman" w:hAnsi="Times New Roman" w:cs="Times New Roman"/>
          <w:szCs w:val="24"/>
        </w:rPr>
        <w:fldChar w:fldCharType="separate"/>
      </w:r>
      <w:r w:rsidR="00BB4FE0" w:rsidRPr="00CF1E69">
        <w:rPr>
          <w:rFonts w:ascii="Times New Roman" w:hAnsi="Times New Roman" w:cs="Times New Roman"/>
          <w:noProof/>
          <w:szCs w:val="24"/>
        </w:rPr>
        <w:t>(Livingston 2018: 528)</w:t>
      </w:r>
      <w:r w:rsidR="00BB4FE0" w:rsidRPr="00CF1E69">
        <w:rPr>
          <w:rFonts w:ascii="Times New Roman" w:hAnsi="Times New Roman" w:cs="Times New Roman"/>
          <w:szCs w:val="24"/>
        </w:rPr>
        <w:fldChar w:fldCharType="end"/>
      </w:r>
      <w:r w:rsidR="00BB4FE0" w:rsidRPr="00CF1E69">
        <w:rPr>
          <w:rFonts w:ascii="Times New Roman" w:hAnsi="Times New Roman" w:cs="Times New Roman"/>
          <w:szCs w:val="24"/>
        </w:rPr>
        <w:t xml:space="preserve">. A ‘willingness to treat all being as one’s self, a complete absence of ill-will and good-will towards all life’ </w:t>
      </w:r>
      <w:r w:rsidR="00BB4FE0" w:rsidRPr="00CF1E69">
        <w:rPr>
          <w:rFonts w:ascii="Times New Roman" w:hAnsi="Times New Roman" w:cs="Times New Roman"/>
          <w:szCs w:val="24"/>
        </w:rPr>
        <w:fldChar w:fldCharType="begin"/>
      </w:r>
      <w:r w:rsidR="00BB4FE0" w:rsidRPr="00CF1E69">
        <w:rPr>
          <w:rFonts w:ascii="Times New Roman" w:hAnsi="Times New Roman" w:cs="Times New Roman"/>
          <w:szCs w:val="24"/>
        </w:rPr>
        <w:instrText xml:space="preserve"> ADDIN EN.CITE &lt;EndNote&gt;&lt;Cite&gt;&lt;Author&gt;Livingston&lt;/Author&gt;&lt;Year&gt;2018&lt;/Year&gt;&lt;RecNum&gt;355&lt;/RecNum&gt;&lt;Pages&gt;516&lt;/Pages&gt;&lt;DisplayText&gt;(Godrej 2006: 295;Livingston 2018: 516)&lt;/DisplayText&gt;&lt;record&gt;&lt;rec-number&gt;355&lt;/rec-number&gt;&lt;foreign-keys&gt;&lt;key app="EN" db-id="we29r2t0jxre0lee92q5vewcsazwtvp9zte5" timestamp="1645698917"&gt;355&lt;/key&gt;&lt;/foreign-keys&gt;&lt;ref-type name="Journal Article"&gt;17&lt;/ref-type&gt;&lt;contributors&gt;&lt;authors&gt;&lt;author&gt;Livingston, Alexander&lt;/author&gt;&lt;/authors&gt;&lt;/contributors&gt;&lt;titles&gt;&lt;title&gt;Fidelity to Truth: Gandhi and the Genealogy of Civil Disobedience&lt;/title&gt;&lt;secondary-title&gt;Political Theory&lt;/secondary-title&gt;&lt;/titles&gt;&lt;periodical&gt;&lt;full-title&gt;Political Theory&lt;/full-title&gt;&lt;/periodical&gt;&lt;pages&gt;511-536&lt;/pages&gt;&lt;volume&gt;46&lt;/volume&gt;&lt;number&gt;4&lt;/number&gt;&lt;dates&gt;&lt;year&gt;2018&lt;/year&gt;&lt;/dates&gt;&lt;urls&gt;&lt;/urls&gt;&lt;/record&gt;&lt;/Cite&gt;&lt;Cite&gt;&lt;Author&gt;Godrej&lt;/Author&gt;&lt;Year&gt;2006&lt;/Year&gt;&lt;RecNum&gt;364&lt;/RecNum&gt;&lt;Pages&gt;295&lt;/Pages&gt;&lt;record&gt;&lt;rec-number&gt;364&lt;/rec-number&gt;&lt;foreign-keys&gt;&lt;key app="EN" db-id="we29r2t0jxre0lee92q5vewcsazwtvp9zte5" timestamp="1645703773"&gt;364&lt;/key&gt;&lt;/foreign-keys&gt;&lt;ref-type name="Journal Article"&gt;17&lt;/ref-type&gt;&lt;contributors&gt;&lt;authors&gt;&lt;author&gt;Godrej, Farah&lt;/author&gt;&lt;/authors&gt;&lt;/contributors&gt;&lt;titles&gt;&lt;title&gt;Nonviolence and Gandhi&amp;apos;s Truth: A Method of Moral and Political Arbitration&lt;/title&gt;&lt;secondary-title&gt;Review of Politics&lt;/secondary-title&gt;&lt;/titles&gt;&lt;periodical&gt;&lt;full-title&gt;Review of Politics&lt;/full-title&gt;&lt;/periodical&gt;&lt;pages&gt;287-317&lt;/pages&gt;&lt;volume&gt;68&lt;/volume&gt;&lt;number&gt;2&lt;/number&gt;&lt;dates&gt;&lt;year&gt;2006&lt;/year&gt;&lt;/dates&gt;&lt;urls&gt;&lt;/urls&gt;&lt;/record&gt;&lt;/Cite&gt;&lt;/EndNote&gt;</w:instrText>
      </w:r>
      <w:r w:rsidR="00BB4FE0" w:rsidRPr="00CF1E69">
        <w:rPr>
          <w:rFonts w:ascii="Times New Roman" w:hAnsi="Times New Roman" w:cs="Times New Roman"/>
          <w:szCs w:val="24"/>
        </w:rPr>
        <w:fldChar w:fldCharType="separate"/>
      </w:r>
      <w:r w:rsidR="00BB4FE0" w:rsidRPr="00CF1E69">
        <w:rPr>
          <w:rFonts w:ascii="Times New Roman" w:hAnsi="Times New Roman" w:cs="Times New Roman"/>
          <w:noProof/>
          <w:szCs w:val="24"/>
        </w:rPr>
        <w:t>(Godrej 2006: 295;</w:t>
      </w:r>
      <w:r w:rsidR="00047C04" w:rsidRPr="00CF1E69">
        <w:rPr>
          <w:rFonts w:ascii="Times New Roman" w:hAnsi="Times New Roman" w:cs="Times New Roman"/>
          <w:noProof/>
          <w:szCs w:val="24"/>
        </w:rPr>
        <w:t xml:space="preserve"> </w:t>
      </w:r>
      <w:r w:rsidR="00BB4FE0" w:rsidRPr="00CF1E69">
        <w:rPr>
          <w:rFonts w:ascii="Times New Roman" w:hAnsi="Times New Roman" w:cs="Times New Roman"/>
          <w:noProof/>
          <w:szCs w:val="24"/>
        </w:rPr>
        <w:t>Livingston 2018: 516)</w:t>
      </w:r>
      <w:r w:rsidR="00BB4FE0" w:rsidRPr="00CF1E69">
        <w:rPr>
          <w:rFonts w:ascii="Times New Roman" w:hAnsi="Times New Roman" w:cs="Times New Roman"/>
          <w:szCs w:val="24"/>
        </w:rPr>
        <w:fldChar w:fldCharType="end"/>
      </w:r>
      <w:r w:rsidR="00BB4FE0" w:rsidRPr="00CF1E69">
        <w:rPr>
          <w:rFonts w:ascii="Times New Roman" w:hAnsi="Times New Roman" w:cs="Times New Roman"/>
          <w:szCs w:val="24"/>
        </w:rPr>
        <w:t xml:space="preserve">. Tully suggests this life-affirming and care-oriented vision of </w:t>
      </w:r>
      <w:r w:rsidR="00BB4FE0" w:rsidRPr="00CF1E69">
        <w:rPr>
          <w:rFonts w:ascii="Times New Roman" w:hAnsi="Times New Roman" w:cs="Times New Roman"/>
          <w:i/>
          <w:iCs/>
          <w:szCs w:val="24"/>
        </w:rPr>
        <w:t>Ahimsa</w:t>
      </w:r>
      <w:r w:rsidR="00BB4FE0" w:rsidRPr="00CF1E69">
        <w:rPr>
          <w:rFonts w:ascii="Times New Roman" w:hAnsi="Times New Roman" w:cs="Times New Roman"/>
          <w:szCs w:val="24"/>
        </w:rPr>
        <w:t xml:space="preserve"> as a mode of responsiveness in which ‘the world begins to show up for us as not only valuable, but the condition of all value: as a living system that sustains all life’ </w:t>
      </w:r>
      <w:r w:rsidR="00BB4FE0" w:rsidRPr="00CF1E69">
        <w:rPr>
          <w:rFonts w:ascii="Times New Roman" w:hAnsi="Times New Roman" w:cs="Times New Roman"/>
          <w:szCs w:val="24"/>
        </w:rPr>
        <w:fldChar w:fldCharType="begin"/>
      </w:r>
      <w:r w:rsidR="00BB4FE0" w:rsidRPr="00CF1E69">
        <w:rPr>
          <w:rFonts w:ascii="Times New Roman" w:hAnsi="Times New Roman" w:cs="Times New Roman"/>
          <w:szCs w:val="24"/>
        </w:rPr>
        <w:instrText xml:space="preserve"> ADDIN EN.CITE &lt;EndNote&gt;&lt;Cite&gt;&lt;Author&gt;Tully&lt;/Author&gt;&lt;Year&gt;2020&lt;/Year&gt;&lt;RecNum&gt;423&lt;/RecNum&gt;&lt;DisplayText&gt;(Tully 2020)&lt;/DisplayText&gt;&lt;record&gt;&lt;rec-number&gt;423&lt;/rec-number&gt;&lt;foreign-keys&gt;&lt;key app="EN" db-id="we29r2t0jxre0lee92q5vewcsazwtvp9zte5" timestamp="1653563624"&gt;423&lt;/key&gt;&lt;/foreign-keys&gt;&lt;ref-type name="Book Section"&gt;5&lt;/ref-type&gt;&lt;contributors&gt;&lt;authors&gt;&lt;author&gt;Tully, James&lt;/author&gt;&lt;/authors&gt;&lt;secondary-authors&gt;&lt;author&gt;Bilgrami, Akeel&lt;/author&gt;&lt;/secondary-authors&gt;&lt;/contributors&gt;&lt;titles&gt;&lt;title&gt;Life Sustains Life 1: Value, Social and Ecological&lt;/title&gt;&lt;secondary-title&gt;Nature and Value &lt;/secondary-title&gt;&lt;/titles&gt;&lt;dates&gt;&lt;year&gt;2020&lt;/year&gt;&lt;/dates&gt;&lt;pub-location&gt;New York&lt;/pub-location&gt;&lt;publisher&gt;Columbia University Press&lt;/publisher&gt;&lt;urls&gt;&lt;/urls&gt;&lt;/record&gt;&lt;/Cite&gt;&lt;/EndNote&gt;</w:instrText>
      </w:r>
      <w:r w:rsidR="00BB4FE0" w:rsidRPr="00CF1E69">
        <w:rPr>
          <w:rFonts w:ascii="Times New Roman" w:hAnsi="Times New Roman" w:cs="Times New Roman"/>
          <w:szCs w:val="24"/>
        </w:rPr>
        <w:fldChar w:fldCharType="separate"/>
      </w:r>
      <w:r w:rsidR="00BB4FE0" w:rsidRPr="00CF1E69">
        <w:rPr>
          <w:rFonts w:ascii="Times New Roman" w:hAnsi="Times New Roman" w:cs="Times New Roman"/>
          <w:noProof/>
          <w:szCs w:val="24"/>
        </w:rPr>
        <w:t>(Tully 2020)</w:t>
      </w:r>
      <w:r w:rsidR="00BB4FE0" w:rsidRPr="00CF1E69">
        <w:rPr>
          <w:rFonts w:ascii="Times New Roman" w:hAnsi="Times New Roman" w:cs="Times New Roman"/>
          <w:szCs w:val="24"/>
        </w:rPr>
        <w:fldChar w:fldCharType="end"/>
      </w:r>
      <w:r w:rsidR="00BB4FE0" w:rsidRPr="00CF1E69">
        <w:rPr>
          <w:rFonts w:ascii="Times New Roman" w:hAnsi="Times New Roman" w:cs="Times New Roman"/>
          <w:szCs w:val="24"/>
        </w:rPr>
        <w:t xml:space="preserve">. </w:t>
      </w:r>
      <w:r w:rsidR="00BB4FE0" w:rsidRPr="00CF1E69">
        <w:rPr>
          <w:rFonts w:ascii="Times New Roman" w:hAnsi="Times New Roman" w:cs="Times New Roman"/>
          <w:i/>
          <w:iCs/>
          <w:szCs w:val="24"/>
        </w:rPr>
        <w:t>Ahimsa</w:t>
      </w:r>
      <w:r w:rsidR="00BB4FE0" w:rsidRPr="00CF1E69">
        <w:rPr>
          <w:rFonts w:ascii="Times New Roman" w:hAnsi="Times New Roman" w:cs="Times New Roman"/>
          <w:szCs w:val="24"/>
        </w:rPr>
        <w:t xml:space="preserve">, then, is a responsiveness to complex assemblages of ‘symbiosis and symbiogenesis’ </w:t>
      </w:r>
      <w:r w:rsidR="00BB4FE0" w:rsidRPr="00CF1E69">
        <w:rPr>
          <w:rFonts w:ascii="Times New Roman" w:hAnsi="Times New Roman" w:cs="Times New Roman"/>
          <w:szCs w:val="24"/>
        </w:rPr>
        <w:fldChar w:fldCharType="begin"/>
      </w:r>
      <w:r w:rsidR="00BB4FE0" w:rsidRPr="00CF1E69">
        <w:rPr>
          <w:rFonts w:ascii="Times New Roman" w:hAnsi="Times New Roman" w:cs="Times New Roman"/>
          <w:szCs w:val="24"/>
        </w:rPr>
        <w:instrText xml:space="preserve"> ADDIN EN.CITE &lt;EndNote&gt;&lt;Cite&gt;&lt;Author&gt;Tully&lt;/Author&gt;&lt;Year&gt;2020&lt;/Year&gt;&lt;RecNum&gt;288&lt;/RecNum&gt;&lt;DisplayText&gt;(Tully 2020)&lt;/DisplayText&gt;&lt;record&gt;&lt;rec-number&gt;288&lt;/rec-number&gt;&lt;foreign-keys&gt;&lt;key app="EN" db-id="we29r2t0jxre0lee92q5vewcsazwtvp9zte5" timestamp="1637678013"&gt;288&lt;/key&gt;&lt;/foreign-keys&gt;&lt;ref-type name="Book Section"&gt;5&lt;/ref-type&gt;&lt;contributors&gt;&lt;authors&gt;&lt;author&gt;Tully, James&lt;/author&gt;&lt;/authors&gt;&lt;secondary-authors&gt;&lt;author&gt;Bilgrami, Akeel&lt;/author&gt;&lt;/secondary-authors&gt;&lt;/contributors&gt;&lt;titles&gt;&lt;title&gt;Life Sustains Life 2: The Ways of Re-Engagement with the Living Earth (2020)&lt;/title&gt;&lt;secondary-title&gt;Nature and Value&lt;/secondary-title&gt;&lt;/titles&gt;&lt;pages&gt;181-204&lt;/pages&gt;&lt;dates&gt;&lt;year&gt;2020&lt;/year&gt;&lt;/dates&gt;&lt;pub-location&gt;New York&lt;/pub-location&gt;&lt;publisher&gt;Columbia University Press&lt;/publisher&gt;&lt;urls&gt;&lt;/urls&gt;&lt;/record&gt;&lt;/Cite&gt;&lt;/EndNote&gt;</w:instrText>
      </w:r>
      <w:r w:rsidR="00BB4FE0" w:rsidRPr="00CF1E69">
        <w:rPr>
          <w:rFonts w:ascii="Times New Roman" w:hAnsi="Times New Roman" w:cs="Times New Roman"/>
          <w:szCs w:val="24"/>
        </w:rPr>
        <w:fldChar w:fldCharType="separate"/>
      </w:r>
      <w:r w:rsidR="00BB4FE0" w:rsidRPr="00CF1E69">
        <w:rPr>
          <w:rFonts w:ascii="Times New Roman" w:hAnsi="Times New Roman" w:cs="Times New Roman"/>
          <w:noProof/>
          <w:szCs w:val="24"/>
        </w:rPr>
        <w:t>(Tully 2020)</w:t>
      </w:r>
      <w:r w:rsidR="00BB4FE0" w:rsidRPr="00CF1E69">
        <w:rPr>
          <w:rFonts w:ascii="Times New Roman" w:hAnsi="Times New Roman" w:cs="Times New Roman"/>
          <w:szCs w:val="24"/>
        </w:rPr>
        <w:fldChar w:fldCharType="end"/>
      </w:r>
      <w:r w:rsidR="00BB4FE0" w:rsidRPr="00CF1E69">
        <w:rPr>
          <w:rFonts w:ascii="Times New Roman" w:hAnsi="Times New Roman" w:cs="Times New Roman"/>
          <w:szCs w:val="24"/>
        </w:rPr>
        <w:t xml:space="preserve">; a responsiveness to the </w:t>
      </w:r>
      <w:r w:rsidR="00CA35B5" w:rsidRPr="00CF1E69">
        <w:rPr>
          <w:rFonts w:ascii="Times New Roman" w:hAnsi="Times New Roman" w:cs="Times New Roman"/>
          <w:iCs/>
          <w:szCs w:val="24"/>
        </w:rPr>
        <w:t>bund</w:t>
      </w:r>
      <w:r w:rsidR="00BB4FE0" w:rsidRPr="00CF1E69">
        <w:rPr>
          <w:rFonts w:ascii="Times New Roman" w:hAnsi="Times New Roman" w:cs="Times New Roman"/>
          <w:szCs w:val="24"/>
        </w:rPr>
        <w:t>.</w:t>
      </w:r>
    </w:p>
    <w:p w14:paraId="6EB7626C" w14:textId="06725955" w:rsidR="00A65708" w:rsidRPr="00CF1E69" w:rsidRDefault="00BB4FE0"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 </w:t>
      </w:r>
      <w:r w:rsidR="001A0525" w:rsidRPr="00CF1E69">
        <w:rPr>
          <w:rFonts w:ascii="Times New Roman" w:hAnsi="Times New Roman" w:cs="Times New Roman"/>
          <w:szCs w:val="24"/>
        </w:rPr>
        <w:t>A</w:t>
      </w:r>
      <w:r w:rsidR="00A65708" w:rsidRPr="00CF1E69">
        <w:rPr>
          <w:rFonts w:ascii="Times New Roman" w:hAnsi="Times New Roman" w:cs="Times New Roman"/>
          <w:szCs w:val="24"/>
        </w:rPr>
        <w:t>s a cultivated and embodied practice</w:t>
      </w:r>
      <w:r w:rsidR="001A0525" w:rsidRPr="00CF1E69">
        <w:rPr>
          <w:rFonts w:ascii="Times New Roman" w:hAnsi="Times New Roman" w:cs="Times New Roman"/>
          <w:szCs w:val="24"/>
        </w:rPr>
        <w:t xml:space="preserve">, </w:t>
      </w:r>
      <w:r w:rsidR="00E454B0" w:rsidRPr="00CF1E69">
        <w:rPr>
          <w:rFonts w:ascii="Times New Roman" w:hAnsi="Times New Roman" w:cs="Times New Roman"/>
          <w:i/>
          <w:iCs/>
          <w:szCs w:val="24"/>
        </w:rPr>
        <w:t>Ahimsa</w:t>
      </w:r>
      <w:r w:rsidR="001A0525" w:rsidRPr="00CF1E69">
        <w:rPr>
          <w:rFonts w:ascii="Times New Roman" w:hAnsi="Times New Roman" w:cs="Times New Roman"/>
          <w:szCs w:val="24"/>
        </w:rPr>
        <w:t xml:space="preserve"> </w:t>
      </w:r>
      <w:r w:rsidR="00A65708" w:rsidRPr="00CF1E69">
        <w:rPr>
          <w:rFonts w:ascii="Times New Roman" w:hAnsi="Times New Roman" w:cs="Times New Roman"/>
          <w:szCs w:val="24"/>
        </w:rPr>
        <w:t xml:space="preserve">is </w:t>
      </w:r>
      <w:r w:rsidR="005A248A" w:rsidRPr="00CF1E69">
        <w:rPr>
          <w:rFonts w:ascii="Times New Roman" w:hAnsi="Times New Roman" w:cs="Times New Roman"/>
          <w:szCs w:val="24"/>
        </w:rPr>
        <w:t>central to</w:t>
      </w:r>
      <w:r w:rsidR="00A65708" w:rsidRPr="00CF1E69">
        <w:rPr>
          <w:rFonts w:ascii="Times New Roman" w:hAnsi="Times New Roman" w:cs="Times New Roman"/>
          <w:szCs w:val="24"/>
        </w:rPr>
        <w:t xml:space="preserve"> the ‘demand’ </w:t>
      </w:r>
      <w:r w:rsidR="009756F2" w:rsidRPr="00CF1E69">
        <w:rPr>
          <w:rFonts w:ascii="Times New Roman" w:hAnsi="Times New Roman" w:cs="Times New Roman"/>
          <w:szCs w:val="24"/>
        </w:rPr>
        <w:t xml:space="preserve">made of the </w:t>
      </w:r>
      <w:r w:rsidR="00FD4B29" w:rsidRPr="00CF1E69">
        <w:rPr>
          <w:rFonts w:ascii="Times New Roman" w:hAnsi="Times New Roman" w:cs="Times New Roman"/>
          <w:szCs w:val="24"/>
        </w:rPr>
        <w:t>m</w:t>
      </w:r>
      <w:r w:rsidR="009756F2" w:rsidRPr="00CF1E69">
        <w:rPr>
          <w:rFonts w:ascii="Times New Roman" w:hAnsi="Times New Roman" w:cs="Times New Roman"/>
          <w:szCs w:val="24"/>
        </w:rPr>
        <w:t>ovement’s participants</w:t>
      </w:r>
      <w:r w:rsidR="00A65708" w:rsidRPr="00CF1E69">
        <w:rPr>
          <w:rFonts w:ascii="Times New Roman" w:hAnsi="Times New Roman" w:cs="Times New Roman"/>
          <w:szCs w:val="24"/>
        </w:rPr>
        <w:t xml:space="preserve">: to </w:t>
      </w:r>
      <w:r w:rsidR="00FF36ED" w:rsidRPr="00CF1E69">
        <w:rPr>
          <w:rFonts w:ascii="Times New Roman" w:hAnsi="Times New Roman" w:cs="Times New Roman"/>
          <w:szCs w:val="24"/>
        </w:rPr>
        <w:t>‘</w:t>
      </w:r>
      <w:r w:rsidR="00A65708" w:rsidRPr="00CF1E69">
        <w:rPr>
          <w:rFonts w:ascii="Times New Roman" w:hAnsi="Times New Roman" w:cs="Times New Roman"/>
          <w:szCs w:val="24"/>
        </w:rPr>
        <w:t>live in the valley</w:t>
      </w:r>
      <w:r w:rsidR="00FF36ED" w:rsidRPr="00CF1E69">
        <w:rPr>
          <w:rFonts w:ascii="Times New Roman" w:hAnsi="Times New Roman" w:cs="Times New Roman"/>
          <w:szCs w:val="24"/>
        </w:rPr>
        <w:t xml:space="preserve">’ </w:t>
      </w:r>
      <w:r w:rsidR="00FF36ED" w:rsidRPr="00CF1E69">
        <w:rPr>
          <w:rFonts w:ascii="Times New Roman" w:hAnsi="Times New Roman" w:cs="Times New Roman"/>
          <w:szCs w:val="24"/>
        </w:rPr>
        <w:fldChar w:fldCharType="begin"/>
      </w:r>
      <w:r w:rsidR="00FF36ED" w:rsidRPr="00CF1E69">
        <w:rPr>
          <w:rFonts w:ascii="Times New Roman" w:hAnsi="Times New Roman" w:cs="Times New Roman"/>
          <w:szCs w:val="24"/>
        </w:rPr>
        <w:instrText xml:space="preserve"> ADDIN EN.CITE &lt;EndNote&gt;&lt;Cite&gt;&lt;Author&gt;Bhatnagar&lt;/Author&gt;&lt;RecNum&gt;402&lt;/RecNum&gt;&lt;DisplayText&gt;(Bhatnagar)&lt;/DisplayText&gt;&lt;record&gt;&lt;rec-number&gt;402&lt;/rec-number&gt;&lt;foreign-keys&gt;&lt;key app="EN" db-id="we29r2t0jxre0lee92q5vewcsazwtvp9zte5" timestamp="1653403742"&gt;402&lt;/key&gt;&lt;/foreign-keys&gt;&lt;ref-type name="Interview"&gt;64&lt;/ref-type&gt;&lt;contributors&gt;&lt;authors&gt;&lt;author&gt;Bhatnagar, Amit&lt;/author&gt;&lt;/authors&gt;&lt;secondary-authors&gt;&lt;author&gt;Oza, Nandini&lt;/author&gt;&lt;/secondary-authors&gt;&lt;/contributors&gt;&lt;titles&gt;&lt;title&gt;Oral History: Amit Bhatnagar&lt;/title&gt;&lt;/titles&gt;&lt;dates&gt;&lt;/dates&gt;&lt;publisher&gt;Oral History Narmada&lt;/publisher&gt;&lt;urls&gt;&lt;related-urls&gt;&lt;url&gt;https://oralhistorynarmada.in/strategies-of-the-movement/amitbhatnagar/&lt;/url&gt;&lt;/related-urls&gt;&lt;/urls&gt;&lt;/record&gt;&lt;/Cite&gt;&lt;/EndNote&gt;</w:instrText>
      </w:r>
      <w:r w:rsidR="00FF36ED" w:rsidRPr="00CF1E69">
        <w:rPr>
          <w:rFonts w:ascii="Times New Roman" w:hAnsi="Times New Roman" w:cs="Times New Roman"/>
          <w:szCs w:val="24"/>
        </w:rPr>
        <w:fldChar w:fldCharType="separate"/>
      </w:r>
      <w:r w:rsidR="00FF36ED" w:rsidRPr="00CF1E69">
        <w:rPr>
          <w:rFonts w:ascii="Times New Roman" w:hAnsi="Times New Roman" w:cs="Times New Roman"/>
          <w:noProof/>
          <w:szCs w:val="24"/>
        </w:rPr>
        <w:t>(Bhatnagar</w:t>
      </w:r>
      <w:r w:rsidR="00910A67" w:rsidRPr="00CF1E69">
        <w:rPr>
          <w:rFonts w:ascii="Times New Roman" w:hAnsi="Times New Roman" w:cs="Times New Roman"/>
          <w:noProof/>
          <w:szCs w:val="24"/>
        </w:rPr>
        <w:t xml:space="preserve"> 2020</w:t>
      </w:r>
      <w:r w:rsidR="00AE64D3" w:rsidRPr="00CF1E69">
        <w:rPr>
          <w:rFonts w:ascii="Times New Roman" w:hAnsi="Times New Roman" w:cs="Times New Roman"/>
          <w:noProof/>
          <w:szCs w:val="24"/>
        </w:rPr>
        <w:t>; Dharmadhikary 2006</w:t>
      </w:r>
      <w:r w:rsidR="00FF36ED" w:rsidRPr="00CF1E69">
        <w:rPr>
          <w:rFonts w:ascii="Times New Roman" w:hAnsi="Times New Roman" w:cs="Times New Roman"/>
          <w:noProof/>
          <w:szCs w:val="24"/>
        </w:rPr>
        <w:t>)</w:t>
      </w:r>
      <w:r w:rsidR="00FF36ED" w:rsidRPr="00CF1E69">
        <w:rPr>
          <w:rFonts w:ascii="Times New Roman" w:hAnsi="Times New Roman" w:cs="Times New Roman"/>
          <w:szCs w:val="24"/>
        </w:rPr>
        <w:fldChar w:fldCharType="end"/>
      </w:r>
      <w:r w:rsidR="00AE64D3" w:rsidRPr="00CF1E69">
        <w:rPr>
          <w:rFonts w:ascii="Times New Roman" w:hAnsi="Times New Roman" w:cs="Times New Roman"/>
          <w:szCs w:val="24"/>
        </w:rPr>
        <w:t>.</w:t>
      </w:r>
      <w:r w:rsidR="00A65708" w:rsidRPr="00CF1E69">
        <w:rPr>
          <w:rFonts w:ascii="Times New Roman" w:hAnsi="Times New Roman" w:cs="Times New Roman"/>
          <w:szCs w:val="24"/>
        </w:rPr>
        <w:t xml:space="preserve"> </w:t>
      </w:r>
      <w:r w:rsidR="002819BC" w:rsidRPr="00CF1E69">
        <w:rPr>
          <w:rFonts w:ascii="Times New Roman" w:hAnsi="Times New Roman" w:cs="Times New Roman"/>
          <w:szCs w:val="24"/>
        </w:rPr>
        <w:t>Much less than simply being present, t</w:t>
      </w:r>
      <w:r w:rsidR="00A65708" w:rsidRPr="00CF1E69">
        <w:rPr>
          <w:rFonts w:ascii="Times New Roman" w:hAnsi="Times New Roman" w:cs="Times New Roman"/>
          <w:szCs w:val="24"/>
        </w:rPr>
        <w:t xml:space="preserve">o live in the valley meant to learn and work upon a certain style of being. Day-to-day routinised practices of eating and exercise, working, sociality, caring, praying and thinking. Living in the valley is to offer the first morsel of food to the </w:t>
      </w:r>
      <w:r w:rsidR="00FD4B29" w:rsidRPr="00CF1E69">
        <w:rPr>
          <w:rFonts w:ascii="Times New Roman" w:hAnsi="Times New Roman" w:cs="Times New Roman"/>
          <w:szCs w:val="24"/>
        </w:rPr>
        <w:t>a</w:t>
      </w:r>
      <w:r w:rsidR="00A65708" w:rsidRPr="00CF1E69">
        <w:rPr>
          <w:rFonts w:ascii="Times New Roman" w:hAnsi="Times New Roman" w:cs="Times New Roman"/>
          <w:szCs w:val="24"/>
        </w:rPr>
        <w:t xml:space="preserve">ncestors. </w:t>
      </w:r>
      <w:r w:rsidR="00742FC0" w:rsidRPr="00CF1E69">
        <w:rPr>
          <w:rFonts w:ascii="Times New Roman" w:hAnsi="Times New Roman" w:cs="Times New Roman"/>
          <w:szCs w:val="24"/>
        </w:rPr>
        <w:t>T</w:t>
      </w:r>
      <w:r w:rsidR="00A65708" w:rsidRPr="00CF1E69">
        <w:rPr>
          <w:rFonts w:ascii="Times New Roman" w:hAnsi="Times New Roman" w:cs="Times New Roman"/>
          <w:szCs w:val="24"/>
        </w:rPr>
        <w:t>o patient</w:t>
      </w:r>
      <w:r w:rsidR="00DA2238" w:rsidRPr="00CF1E69">
        <w:rPr>
          <w:rFonts w:ascii="Times New Roman" w:hAnsi="Times New Roman" w:cs="Times New Roman"/>
          <w:szCs w:val="24"/>
        </w:rPr>
        <w:t>ly</w:t>
      </w:r>
      <w:r w:rsidR="00A65708" w:rsidRPr="00CF1E69">
        <w:rPr>
          <w:rFonts w:ascii="Times New Roman" w:hAnsi="Times New Roman" w:cs="Times New Roman"/>
          <w:szCs w:val="24"/>
        </w:rPr>
        <w:t xml:space="preserve"> wait before sowing the crop</w:t>
      </w:r>
      <w:r w:rsidR="00DA2238" w:rsidRPr="00CF1E69">
        <w:rPr>
          <w:rFonts w:ascii="Times New Roman" w:hAnsi="Times New Roman" w:cs="Times New Roman"/>
          <w:szCs w:val="24"/>
        </w:rPr>
        <w:t xml:space="preserve">, </w:t>
      </w:r>
      <w:r w:rsidR="00A65708" w:rsidRPr="00CF1E69">
        <w:rPr>
          <w:rFonts w:ascii="Times New Roman" w:hAnsi="Times New Roman" w:cs="Times New Roman"/>
          <w:szCs w:val="24"/>
        </w:rPr>
        <w:t xml:space="preserve">listening for the readiness of the soil, the </w:t>
      </w:r>
      <w:r w:rsidR="0045130C" w:rsidRPr="00CF1E69">
        <w:rPr>
          <w:rFonts w:ascii="Times New Roman" w:hAnsi="Times New Roman" w:cs="Times New Roman"/>
          <w:szCs w:val="24"/>
        </w:rPr>
        <w:t>rains</w:t>
      </w:r>
      <w:r w:rsidR="00A65708" w:rsidRPr="00CF1E69">
        <w:rPr>
          <w:rFonts w:ascii="Times New Roman" w:hAnsi="Times New Roman" w:cs="Times New Roman"/>
          <w:szCs w:val="24"/>
        </w:rPr>
        <w:t xml:space="preserve"> and the grain. </w:t>
      </w:r>
      <w:r w:rsidR="00016910" w:rsidRPr="00CF1E69">
        <w:rPr>
          <w:rFonts w:ascii="Times New Roman" w:hAnsi="Times New Roman" w:cs="Times New Roman"/>
          <w:szCs w:val="24"/>
        </w:rPr>
        <w:t>T</w:t>
      </w:r>
      <w:r w:rsidR="00A65708" w:rsidRPr="00CF1E69">
        <w:rPr>
          <w:rFonts w:ascii="Times New Roman" w:hAnsi="Times New Roman" w:cs="Times New Roman"/>
          <w:szCs w:val="24"/>
        </w:rPr>
        <w:t xml:space="preserve">o cultivate humility in invoking and seeking the blessings of the forest-spirits, the </w:t>
      </w:r>
      <w:r w:rsidR="0045130C" w:rsidRPr="00CF1E69">
        <w:rPr>
          <w:rFonts w:ascii="Times New Roman" w:hAnsi="Times New Roman" w:cs="Times New Roman"/>
          <w:szCs w:val="24"/>
        </w:rPr>
        <w:t>snakes</w:t>
      </w:r>
      <w:r w:rsidR="00A65708" w:rsidRPr="00CF1E69">
        <w:rPr>
          <w:rFonts w:ascii="Times New Roman" w:hAnsi="Times New Roman" w:cs="Times New Roman"/>
          <w:szCs w:val="24"/>
        </w:rPr>
        <w:t xml:space="preserve"> and the tigers before venturing into the forest to collect plants, firewood or nearly anything else. </w:t>
      </w:r>
      <w:r w:rsidR="004A62DA" w:rsidRPr="00CF1E69">
        <w:rPr>
          <w:rFonts w:ascii="Times New Roman" w:hAnsi="Times New Roman" w:cs="Times New Roman"/>
          <w:szCs w:val="24"/>
        </w:rPr>
        <w:t>T</w:t>
      </w:r>
      <w:r w:rsidR="00A65708" w:rsidRPr="00CF1E69">
        <w:rPr>
          <w:rFonts w:ascii="Times New Roman" w:hAnsi="Times New Roman" w:cs="Times New Roman"/>
          <w:szCs w:val="24"/>
        </w:rPr>
        <w:t>o suffer under the searing heat of the midday sun</w:t>
      </w:r>
      <w:r w:rsidR="004A62DA" w:rsidRPr="00CF1E69">
        <w:rPr>
          <w:rFonts w:ascii="Times New Roman" w:hAnsi="Times New Roman" w:cs="Times New Roman"/>
          <w:szCs w:val="24"/>
        </w:rPr>
        <w:t xml:space="preserve">, building </w:t>
      </w:r>
      <w:r w:rsidR="00A65708" w:rsidRPr="00CF1E69">
        <w:rPr>
          <w:rFonts w:ascii="Times New Roman" w:hAnsi="Times New Roman" w:cs="Times New Roman"/>
          <w:szCs w:val="24"/>
        </w:rPr>
        <w:t xml:space="preserve">a </w:t>
      </w:r>
      <w:r w:rsidR="00CA35B5" w:rsidRPr="00CF1E69">
        <w:rPr>
          <w:rFonts w:ascii="Times New Roman" w:hAnsi="Times New Roman" w:cs="Times New Roman"/>
          <w:iCs/>
          <w:szCs w:val="24"/>
        </w:rPr>
        <w:t>bund</w:t>
      </w:r>
      <w:r w:rsidR="00A65708" w:rsidRPr="00CF1E69">
        <w:rPr>
          <w:rFonts w:ascii="Times New Roman" w:hAnsi="Times New Roman" w:cs="Times New Roman"/>
          <w:szCs w:val="24"/>
        </w:rPr>
        <w:t xml:space="preserve"> in preparation for the monsoon. </w:t>
      </w:r>
      <w:r w:rsidR="0048732C" w:rsidRPr="00CF1E69">
        <w:rPr>
          <w:rFonts w:ascii="Times New Roman" w:hAnsi="Times New Roman" w:cs="Times New Roman"/>
          <w:szCs w:val="24"/>
        </w:rPr>
        <w:t>T</w:t>
      </w:r>
      <w:r w:rsidR="00A65708" w:rsidRPr="00CF1E69">
        <w:rPr>
          <w:rFonts w:ascii="Times New Roman" w:hAnsi="Times New Roman" w:cs="Times New Roman"/>
          <w:szCs w:val="24"/>
        </w:rPr>
        <w:t>o cultivate care for all life; to be mindful of where one steps on the forest floor; to embrace modes of kinship that tie the individual to the communal, and the community to vast tapestries of life extending far beyond the human both spatially and temporally.</w:t>
      </w:r>
    </w:p>
    <w:p w14:paraId="0C47BC2E" w14:textId="6968E834" w:rsidR="00A65708" w:rsidRPr="00CF1E69" w:rsidRDefault="00A65708"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lastRenderedPageBreak/>
        <w:t xml:space="preserve">Glimpses of </w:t>
      </w:r>
      <w:r w:rsidR="00DE4F93" w:rsidRPr="00CF1E69">
        <w:rPr>
          <w:rFonts w:ascii="Times New Roman" w:hAnsi="Times New Roman" w:cs="Times New Roman"/>
          <w:szCs w:val="24"/>
        </w:rPr>
        <w:t xml:space="preserve">such </w:t>
      </w:r>
      <w:r w:rsidR="00344611" w:rsidRPr="00CF1E69">
        <w:rPr>
          <w:rFonts w:ascii="Times New Roman" w:hAnsi="Times New Roman" w:cs="Times New Roman"/>
          <w:szCs w:val="24"/>
        </w:rPr>
        <w:t>responsiveness</w:t>
      </w:r>
      <w:r w:rsidRPr="00CF1E69">
        <w:rPr>
          <w:rFonts w:ascii="Times New Roman" w:hAnsi="Times New Roman" w:cs="Times New Roman"/>
          <w:szCs w:val="24"/>
        </w:rPr>
        <w:t xml:space="preserve"> are visible </w:t>
      </w:r>
      <w:r w:rsidR="00DE4F93" w:rsidRPr="00CF1E69">
        <w:rPr>
          <w:rFonts w:ascii="Times New Roman" w:hAnsi="Times New Roman" w:cs="Times New Roman"/>
          <w:szCs w:val="24"/>
        </w:rPr>
        <w:t>across</w:t>
      </w:r>
      <w:r w:rsidR="00C948A9" w:rsidRPr="00CF1E69">
        <w:rPr>
          <w:rFonts w:ascii="Times New Roman" w:hAnsi="Times New Roman" w:cs="Times New Roman"/>
          <w:szCs w:val="24"/>
        </w:rPr>
        <w:t xml:space="preserve"> a</w:t>
      </w:r>
      <w:r w:rsidRPr="00CF1E69">
        <w:rPr>
          <w:rFonts w:ascii="Times New Roman" w:hAnsi="Times New Roman" w:cs="Times New Roman"/>
          <w:szCs w:val="24"/>
        </w:rPr>
        <w:t xml:space="preserve"> </w:t>
      </w:r>
      <w:r w:rsidR="00C948A9" w:rsidRPr="00CF1E69">
        <w:rPr>
          <w:rFonts w:ascii="Times New Roman" w:hAnsi="Times New Roman" w:cs="Times New Roman"/>
          <w:szCs w:val="24"/>
        </w:rPr>
        <w:t>range of</w:t>
      </w:r>
      <w:r w:rsidRPr="00CF1E69">
        <w:rPr>
          <w:rFonts w:ascii="Times New Roman" w:hAnsi="Times New Roman" w:cs="Times New Roman"/>
          <w:szCs w:val="24"/>
        </w:rPr>
        <w:t xml:space="preserve"> </w:t>
      </w:r>
      <w:r w:rsidR="000B5EE8" w:rsidRPr="00CF1E69">
        <w:rPr>
          <w:rFonts w:ascii="Times New Roman" w:hAnsi="Times New Roman" w:cs="Times New Roman"/>
          <w:szCs w:val="24"/>
        </w:rPr>
        <w:t>communal and individual</w:t>
      </w:r>
      <w:r w:rsidR="00175537" w:rsidRPr="00CF1E69">
        <w:rPr>
          <w:rFonts w:ascii="Times New Roman" w:hAnsi="Times New Roman" w:cs="Times New Roman"/>
          <w:szCs w:val="24"/>
        </w:rPr>
        <w:t xml:space="preserve"> </w:t>
      </w:r>
      <w:r w:rsidRPr="00CF1E69">
        <w:rPr>
          <w:rFonts w:ascii="Times New Roman" w:hAnsi="Times New Roman" w:cs="Times New Roman"/>
          <w:szCs w:val="24"/>
        </w:rPr>
        <w:t xml:space="preserve">practices, </w:t>
      </w:r>
      <w:r w:rsidR="00A243BD" w:rsidRPr="00CF1E69">
        <w:rPr>
          <w:rFonts w:ascii="Times New Roman" w:hAnsi="Times New Roman" w:cs="Times New Roman"/>
          <w:szCs w:val="24"/>
        </w:rPr>
        <w:t>but</w:t>
      </w:r>
      <w:r w:rsidRPr="00CF1E69">
        <w:rPr>
          <w:rFonts w:ascii="Times New Roman" w:hAnsi="Times New Roman" w:cs="Times New Roman"/>
          <w:szCs w:val="24"/>
        </w:rPr>
        <w:t xml:space="preserve"> I want to </w:t>
      </w:r>
      <w:r w:rsidR="006833E4" w:rsidRPr="00CF1E69">
        <w:rPr>
          <w:rFonts w:ascii="Times New Roman" w:hAnsi="Times New Roman" w:cs="Times New Roman"/>
          <w:szCs w:val="24"/>
        </w:rPr>
        <w:t>focus on</w:t>
      </w:r>
      <w:r w:rsidRPr="00CF1E69">
        <w:rPr>
          <w:rFonts w:ascii="Times New Roman" w:hAnsi="Times New Roman" w:cs="Times New Roman"/>
          <w:szCs w:val="24"/>
        </w:rPr>
        <w:t xml:space="preserve"> the communal meeting </w:t>
      </w:r>
      <w:r w:rsidR="0098200D" w:rsidRPr="00CF1E69">
        <w:rPr>
          <w:rFonts w:ascii="Times New Roman" w:hAnsi="Times New Roman" w:cs="Times New Roman"/>
          <w:szCs w:val="24"/>
        </w:rPr>
        <w:t>(</w:t>
      </w:r>
      <w:r w:rsidRPr="00CF1E69">
        <w:rPr>
          <w:rFonts w:ascii="Times New Roman" w:hAnsi="Times New Roman" w:cs="Times New Roman"/>
          <w:i/>
          <w:iCs/>
          <w:szCs w:val="24"/>
        </w:rPr>
        <w:t>sabha</w:t>
      </w:r>
      <w:r w:rsidR="0098200D" w:rsidRPr="00CF1E69">
        <w:rPr>
          <w:rFonts w:ascii="Times New Roman" w:hAnsi="Times New Roman" w:cs="Times New Roman"/>
          <w:szCs w:val="24"/>
        </w:rPr>
        <w:t>)</w:t>
      </w:r>
      <w:r w:rsidRPr="00CF1E69">
        <w:rPr>
          <w:rFonts w:ascii="Times New Roman" w:hAnsi="Times New Roman" w:cs="Times New Roman"/>
          <w:szCs w:val="24"/>
        </w:rPr>
        <w:t xml:space="preserve">, and practices of song and dance that often conclude </w:t>
      </w:r>
      <w:r w:rsidR="00E3758C" w:rsidRPr="00CF1E69">
        <w:rPr>
          <w:rFonts w:ascii="Times New Roman" w:hAnsi="Times New Roman" w:cs="Times New Roman"/>
          <w:szCs w:val="24"/>
        </w:rPr>
        <w:t>them</w:t>
      </w:r>
      <w:r w:rsidRPr="00CF1E69">
        <w:rPr>
          <w:rFonts w:ascii="Times New Roman" w:hAnsi="Times New Roman" w:cs="Times New Roman"/>
          <w:szCs w:val="24"/>
        </w:rPr>
        <w:t>. Baviskar draws our attention to these in her ethnographic study suggest</w:t>
      </w:r>
      <w:r w:rsidR="00943A1F" w:rsidRPr="00CF1E69">
        <w:rPr>
          <w:rFonts w:ascii="Times New Roman" w:hAnsi="Times New Roman" w:cs="Times New Roman"/>
          <w:szCs w:val="24"/>
        </w:rPr>
        <w:t>ing</w:t>
      </w:r>
      <w:r w:rsidRPr="00CF1E69">
        <w:rPr>
          <w:rFonts w:ascii="Times New Roman" w:hAnsi="Times New Roman" w:cs="Times New Roman"/>
          <w:szCs w:val="24"/>
        </w:rPr>
        <w:t xml:space="preserve"> how </w:t>
      </w:r>
      <w:r w:rsidR="0031035B" w:rsidRPr="00CF1E69">
        <w:rPr>
          <w:rFonts w:ascii="Times New Roman" w:hAnsi="Times New Roman" w:cs="Times New Roman"/>
          <w:szCs w:val="24"/>
        </w:rPr>
        <w:t>it</w:t>
      </w:r>
      <w:r w:rsidRPr="00CF1E69">
        <w:rPr>
          <w:rFonts w:ascii="Times New Roman" w:hAnsi="Times New Roman" w:cs="Times New Roman"/>
          <w:szCs w:val="24"/>
        </w:rPr>
        <w:t xml:space="preserve"> </w:t>
      </w:r>
      <w:r w:rsidR="00807E15" w:rsidRPr="00CF1E69">
        <w:rPr>
          <w:rFonts w:ascii="Times New Roman" w:hAnsi="Times New Roman" w:cs="Times New Roman"/>
          <w:szCs w:val="24"/>
        </w:rPr>
        <w:t>becomes</w:t>
      </w:r>
      <w:r w:rsidRPr="00CF1E69">
        <w:rPr>
          <w:rFonts w:ascii="Times New Roman" w:hAnsi="Times New Roman" w:cs="Times New Roman"/>
          <w:szCs w:val="24"/>
        </w:rPr>
        <w:t xml:space="preserve"> a site where communal relations of kinship</w:t>
      </w:r>
      <w:r w:rsidR="008503BF" w:rsidRPr="00CF1E69">
        <w:rPr>
          <w:rFonts w:ascii="Times New Roman" w:hAnsi="Times New Roman" w:cs="Times New Roman"/>
          <w:szCs w:val="24"/>
        </w:rPr>
        <w:t xml:space="preserve"> and</w:t>
      </w:r>
      <w:r w:rsidRPr="00CF1E69">
        <w:rPr>
          <w:rFonts w:ascii="Times New Roman" w:hAnsi="Times New Roman" w:cs="Times New Roman"/>
          <w:szCs w:val="24"/>
        </w:rPr>
        <w:t xml:space="preserve"> care </w:t>
      </w:r>
      <w:r w:rsidR="00807E15" w:rsidRPr="00CF1E69">
        <w:rPr>
          <w:rFonts w:ascii="Times New Roman" w:hAnsi="Times New Roman" w:cs="Times New Roman"/>
          <w:szCs w:val="24"/>
        </w:rPr>
        <w:t>are</w:t>
      </w:r>
      <w:r w:rsidRPr="00CF1E69">
        <w:rPr>
          <w:rFonts w:ascii="Times New Roman" w:hAnsi="Times New Roman" w:cs="Times New Roman"/>
          <w:szCs w:val="24"/>
        </w:rPr>
        <w:t xml:space="preserve"> performed, as community members </w:t>
      </w:r>
      <w:r w:rsidR="00807E15" w:rsidRPr="00CF1E69">
        <w:rPr>
          <w:rFonts w:ascii="Times New Roman" w:hAnsi="Times New Roman" w:cs="Times New Roman"/>
          <w:szCs w:val="24"/>
        </w:rPr>
        <w:t>narrate</w:t>
      </w:r>
      <w:r w:rsidRPr="00CF1E69">
        <w:rPr>
          <w:rFonts w:ascii="Times New Roman" w:hAnsi="Times New Roman" w:cs="Times New Roman"/>
          <w:szCs w:val="24"/>
        </w:rPr>
        <w:t xml:space="preserve"> stories and </w:t>
      </w:r>
      <w:r w:rsidR="00807E15" w:rsidRPr="00CF1E69">
        <w:rPr>
          <w:rFonts w:ascii="Times New Roman" w:hAnsi="Times New Roman" w:cs="Times New Roman"/>
          <w:szCs w:val="24"/>
        </w:rPr>
        <w:t>sing</w:t>
      </w:r>
      <w:r w:rsidRPr="00CF1E69">
        <w:rPr>
          <w:rFonts w:ascii="Times New Roman" w:hAnsi="Times New Roman" w:cs="Times New Roman"/>
          <w:szCs w:val="24"/>
        </w:rPr>
        <w:t xml:space="preserve"> songs</w:t>
      </w:r>
      <w:r w:rsidR="00575C3F" w:rsidRPr="00CF1E69">
        <w:rPr>
          <w:rFonts w:ascii="Times New Roman" w:hAnsi="Times New Roman" w:cs="Times New Roman"/>
          <w:szCs w:val="24"/>
        </w:rPr>
        <w:t xml:space="preserve"> </w:t>
      </w:r>
      <w:r w:rsidRPr="00CF1E69">
        <w:rPr>
          <w:rFonts w:ascii="Times New Roman" w:hAnsi="Times New Roman" w:cs="Times New Roman"/>
          <w:szCs w:val="24"/>
        </w:rPr>
        <w:fldChar w:fldCharType="begin"/>
      </w:r>
      <w:r w:rsidR="00CE716D" w:rsidRPr="00CF1E69">
        <w:rPr>
          <w:rFonts w:ascii="Times New Roman" w:hAnsi="Times New Roman" w:cs="Times New Roman"/>
          <w:szCs w:val="24"/>
        </w:rPr>
        <w:instrText xml:space="preserve"> ADDIN EN.CITE &lt;EndNote&gt;&lt;Cite&gt;&lt;Author&gt;Baviskar&lt;/Author&gt;&lt;Year&gt;1995&lt;/Year&gt;&lt;RecNum&gt;151&lt;/RecNum&gt;&lt;Pages&gt;180&lt;/Pages&gt;&lt;DisplayText&gt;(Baviskar 1995: 180)&lt;/DisplayText&gt;&lt;record&gt;&lt;rec-number&gt;151&lt;/rec-number&gt;&lt;foreign-keys&gt;&lt;key app="EN" db-id="we29r2t0jxre0lee92q5vewcsazwtvp9zte5" timestamp="1630666061"&gt;151&lt;/key&gt;&lt;/foreign-keys&gt;&lt;ref-type name="Book"&gt;6&lt;/ref-type&gt;&lt;contributors&gt;&lt;authors&gt;&lt;author&gt;Baviskar, Amita&lt;/author&gt;&lt;/authors&gt;&lt;/contributors&gt;&lt;titles&gt;&lt;title&gt;In the Belly of the River: Tribal conflicts over development in the Narmada Valley&lt;/title&gt;&lt;/titles&gt;&lt;dates&gt;&lt;year&gt;1995&lt;/year&gt;&lt;/dates&gt;&lt;pub-location&gt;Delhi&lt;/pub-location&gt;&lt;publisher&gt;Oxford University Press&lt;/publisher&gt;&lt;urls&gt;&lt;/urls&gt;&lt;/record&gt;&lt;/Cite&gt;&lt;/EndNote&gt;</w:instrText>
      </w:r>
      <w:r w:rsidRPr="00CF1E69">
        <w:rPr>
          <w:rFonts w:ascii="Times New Roman" w:hAnsi="Times New Roman" w:cs="Times New Roman"/>
          <w:szCs w:val="24"/>
        </w:rPr>
        <w:fldChar w:fldCharType="separate"/>
      </w:r>
      <w:r w:rsidR="00CE716D" w:rsidRPr="00CF1E69">
        <w:rPr>
          <w:rFonts w:ascii="Times New Roman" w:hAnsi="Times New Roman" w:cs="Times New Roman"/>
          <w:noProof/>
          <w:szCs w:val="24"/>
        </w:rPr>
        <w:t>(Baviskar 1995: 180)</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Legends and stories are told and re-told, </w:t>
      </w:r>
      <w:r w:rsidR="0092737B" w:rsidRPr="00CF1E69">
        <w:rPr>
          <w:rFonts w:ascii="Times New Roman" w:hAnsi="Times New Roman" w:cs="Times New Roman"/>
          <w:szCs w:val="24"/>
        </w:rPr>
        <w:t>elaborating</w:t>
      </w:r>
      <w:r w:rsidRPr="00CF1E69">
        <w:rPr>
          <w:rFonts w:ascii="Times New Roman" w:hAnsi="Times New Roman" w:cs="Times New Roman"/>
          <w:szCs w:val="24"/>
        </w:rPr>
        <w:t xml:space="preserve"> </w:t>
      </w:r>
      <w:r w:rsidR="00457E4F" w:rsidRPr="00CF1E69">
        <w:rPr>
          <w:rFonts w:ascii="Times New Roman" w:hAnsi="Times New Roman" w:cs="Times New Roman"/>
          <w:szCs w:val="24"/>
        </w:rPr>
        <w:t xml:space="preserve">cosmologies </w:t>
      </w:r>
      <w:r w:rsidR="009E719A" w:rsidRPr="00CF1E69">
        <w:rPr>
          <w:rFonts w:ascii="Times New Roman" w:hAnsi="Times New Roman" w:cs="Times New Roman"/>
          <w:szCs w:val="24"/>
        </w:rPr>
        <w:t xml:space="preserve">and myths </w:t>
      </w:r>
      <w:r w:rsidR="00457E4F" w:rsidRPr="00CF1E69">
        <w:rPr>
          <w:rFonts w:ascii="Times New Roman" w:hAnsi="Times New Roman" w:cs="Times New Roman"/>
          <w:szCs w:val="24"/>
        </w:rPr>
        <w:t>that</w:t>
      </w:r>
      <w:r w:rsidR="009E719A" w:rsidRPr="00CF1E69">
        <w:rPr>
          <w:rFonts w:ascii="Times New Roman" w:hAnsi="Times New Roman" w:cs="Times New Roman"/>
          <w:szCs w:val="24"/>
        </w:rPr>
        <w:t xml:space="preserve"> become</w:t>
      </w:r>
      <w:r w:rsidR="00457E4F" w:rsidRPr="00CF1E69">
        <w:rPr>
          <w:rFonts w:ascii="Times New Roman" w:hAnsi="Times New Roman" w:cs="Times New Roman"/>
          <w:szCs w:val="24"/>
        </w:rPr>
        <w:t xml:space="preserve"> </w:t>
      </w:r>
      <w:r w:rsidR="00A77FF9" w:rsidRPr="00CF1E69">
        <w:rPr>
          <w:rFonts w:ascii="Times New Roman" w:hAnsi="Times New Roman" w:cs="Times New Roman"/>
          <w:szCs w:val="24"/>
        </w:rPr>
        <w:t xml:space="preserve">the ground for </w:t>
      </w:r>
      <w:r w:rsidR="00A25264" w:rsidRPr="00CF1E69">
        <w:rPr>
          <w:rFonts w:ascii="Times New Roman" w:hAnsi="Times New Roman" w:cs="Times New Roman"/>
          <w:szCs w:val="24"/>
        </w:rPr>
        <w:t>‘</w:t>
      </w:r>
      <w:r w:rsidRPr="00CF1E69">
        <w:rPr>
          <w:rFonts w:ascii="Times New Roman" w:hAnsi="Times New Roman" w:cs="Times New Roman"/>
          <w:szCs w:val="24"/>
        </w:rPr>
        <w:t xml:space="preserve">discussions about the way </w:t>
      </w:r>
      <w:r w:rsidR="00E454B0" w:rsidRPr="00CF1E69">
        <w:rPr>
          <w:rFonts w:ascii="Times New Roman" w:hAnsi="Times New Roman" w:cs="Times New Roman"/>
          <w:i/>
          <w:iCs/>
          <w:szCs w:val="24"/>
        </w:rPr>
        <w:t>Adivasi</w:t>
      </w:r>
      <w:r w:rsidRPr="00CF1E69">
        <w:rPr>
          <w:rFonts w:ascii="Times New Roman" w:hAnsi="Times New Roman" w:cs="Times New Roman"/>
          <w:i/>
          <w:iCs/>
          <w:szCs w:val="24"/>
        </w:rPr>
        <w:t>s</w:t>
      </w:r>
      <w:r w:rsidRPr="00CF1E69">
        <w:rPr>
          <w:rFonts w:ascii="Times New Roman" w:hAnsi="Times New Roman" w:cs="Times New Roman"/>
          <w:szCs w:val="24"/>
        </w:rPr>
        <w:t xml:space="preserve"> used to live before and the way they live now, analysing their present predicament [the dam] and the lines of action open before them</w:t>
      </w:r>
      <w:r w:rsidR="00A25264" w:rsidRPr="00CF1E69">
        <w:rPr>
          <w:rFonts w:ascii="Times New Roman" w:hAnsi="Times New Roman" w:cs="Times New Roman"/>
          <w:szCs w:val="24"/>
        </w:rPr>
        <w:t>’</w:t>
      </w:r>
      <w:r w:rsidRPr="00CF1E69">
        <w:rPr>
          <w:rFonts w:ascii="Times New Roman" w:hAnsi="Times New Roman" w:cs="Times New Roman"/>
          <w:szCs w:val="24"/>
        </w:rPr>
        <w:t xml:space="preserve"> </w:t>
      </w:r>
      <w:r w:rsidRPr="00CF1E69">
        <w:rPr>
          <w:rFonts w:ascii="Times New Roman" w:hAnsi="Times New Roman" w:cs="Times New Roman"/>
          <w:szCs w:val="24"/>
        </w:rPr>
        <w:fldChar w:fldCharType="begin"/>
      </w:r>
      <w:r w:rsidR="00CE716D" w:rsidRPr="00CF1E69">
        <w:rPr>
          <w:rFonts w:ascii="Times New Roman" w:hAnsi="Times New Roman" w:cs="Times New Roman"/>
          <w:szCs w:val="24"/>
        </w:rPr>
        <w:instrText xml:space="preserve"> ADDIN EN.CITE &lt;EndNote&gt;&lt;Cite&gt;&lt;Author&gt;Baviskar&lt;/Author&gt;&lt;Year&gt;1995&lt;/Year&gt;&lt;RecNum&gt;151&lt;/RecNum&gt;&lt;Pages&gt;181&lt;/Pages&gt;&lt;DisplayText&gt;(Baviskar 1995: 181)&lt;/DisplayText&gt;&lt;record&gt;&lt;rec-number&gt;151&lt;/rec-number&gt;&lt;foreign-keys&gt;&lt;key app="EN" db-id="we29r2t0jxre0lee92q5vewcsazwtvp9zte5" timestamp="1630666061"&gt;151&lt;/key&gt;&lt;/foreign-keys&gt;&lt;ref-type name="Book"&gt;6&lt;/ref-type&gt;&lt;contributors&gt;&lt;authors&gt;&lt;author&gt;Baviskar, Amita&lt;/author&gt;&lt;/authors&gt;&lt;/contributors&gt;&lt;titles&gt;&lt;title&gt;In the Belly of the River: Tribal conflicts over development in the Narmada Valley&lt;/title&gt;&lt;/titles&gt;&lt;dates&gt;&lt;year&gt;1995&lt;/year&gt;&lt;/dates&gt;&lt;pub-location&gt;Delhi&lt;/pub-location&gt;&lt;publisher&gt;Oxford University Press&lt;/publisher&gt;&lt;urls&gt;&lt;/urls&gt;&lt;/record&gt;&lt;/Cite&gt;&lt;/EndNote&gt;</w:instrText>
      </w:r>
      <w:r w:rsidRPr="00CF1E69">
        <w:rPr>
          <w:rFonts w:ascii="Times New Roman" w:hAnsi="Times New Roman" w:cs="Times New Roman"/>
          <w:szCs w:val="24"/>
        </w:rPr>
        <w:fldChar w:fldCharType="separate"/>
      </w:r>
      <w:r w:rsidR="00CE716D" w:rsidRPr="00CF1E69">
        <w:rPr>
          <w:rFonts w:ascii="Times New Roman" w:hAnsi="Times New Roman" w:cs="Times New Roman"/>
          <w:noProof/>
          <w:szCs w:val="24"/>
        </w:rPr>
        <w:t>(Baviskar 1995: 181)</w:t>
      </w:r>
      <w:r w:rsidRPr="00CF1E69">
        <w:rPr>
          <w:rFonts w:ascii="Times New Roman" w:hAnsi="Times New Roman" w:cs="Times New Roman"/>
          <w:szCs w:val="24"/>
        </w:rPr>
        <w:fldChar w:fldCharType="end"/>
      </w:r>
      <w:r w:rsidRPr="00CF1E69">
        <w:rPr>
          <w:rFonts w:ascii="Times New Roman" w:hAnsi="Times New Roman" w:cs="Times New Roman"/>
          <w:szCs w:val="24"/>
        </w:rPr>
        <w:t>.</w:t>
      </w:r>
    </w:p>
    <w:p w14:paraId="62F00724" w14:textId="0B65D736" w:rsidR="00A65708" w:rsidRPr="00CF1E69" w:rsidRDefault="009E719A"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And</w:t>
      </w:r>
      <w:r w:rsidR="003D3221" w:rsidRPr="00CF1E69">
        <w:rPr>
          <w:rFonts w:ascii="Times New Roman" w:hAnsi="Times New Roman" w:cs="Times New Roman"/>
          <w:szCs w:val="24"/>
        </w:rPr>
        <w:t>, as</w:t>
      </w:r>
      <w:r w:rsidR="00A65708" w:rsidRPr="00CF1E69">
        <w:rPr>
          <w:rFonts w:ascii="Times New Roman" w:hAnsi="Times New Roman" w:cs="Times New Roman"/>
          <w:szCs w:val="24"/>
        </w:rPr>
        <w:t xml:space="preserve"> Amit Bhatnagar, an activist in the </w:t>
      </w:r>
      <w:r w:rsidR="00FD4B29" w:rsidRPr="00CF1E69">
        <w:rPr>
          <w:rFonts w:ascii="Times New Roman" w:hAnsi="Times New Roman" w:cs="Times New Roman"/>
          <w:szCs w:val="24"/>
        </w:rPr>
        <w:t>m</w:t>
      </w:r>
      <w:r w:rsidR="00A65708" w:rsidRPr="00CF1E69">
        <w:rPr>
          <w:rFonts w:ascii="Times New Roman" w:hAnsi="Times New Roman" w:cs="Times New Roman"/>
          <w:szCs w:val="24"/>
        </w:rPr>
        <w:t>ovement</w:t>
      </w:r>
      <w:r w:rsidR="004608CC" w:rsidRPr="00CF1E69">
        <w:rPr>
          <w:rFonts w:ascii="Times New Roman" w:hAnsi="Times New Roman" w:cs="Times New Roman"/>
          <w:szCs w:val="24"/>
        </w:rPr>
        <w:t>,</w:t>
      </w:r>
      <w:r w:rsidR="00A65708" w:rsidRPr="00CF1E69">
        <w:rPr>
          <w:rFonts w:ascii="Times New Roman" w:hAnsi="Times New Roman" w:cs="Times New Roman"/>
          <w:szCs w:val="24"/>
        </w:rPr>
        <w:t xml:space="preserve"> suggests, </w:t>
      </w:r>
      <w:proofErr w:type="spellStart"/>
      <w:r w:rsidR="00A65708" w:rsidRPr="00CF1E69">
        <w:rPr>
          <w:rFonts w:ascii="Times New Roman" w:hAnsi="Times New Roman" w:cs="Times New Roman"/>
          <w:i/>
          <w:iCs/>
          <w:szCs w:val="24"/>
        </w:rPr>
        <w:t>sabhas</w:t>
      </w:r>
      <w:proofErr w:type="spellEnd"/>
      <w:r w:rsidR="00A65708" w:rsidRPr="00CF1E69">
        <w:rPr>
          <w:rFonts w:ascii="Times New Roman" w:hAnsi="Times New Roman" w:cs="Times New Roman"/>
          <w:szCs w:val="24"/>
        </w:rPr>
        <w:t xml:space="preserve"> often transform into song and dance celebrations</w:t>
      </w:r>
      <w:r w:rsidR="003D3221" w:rsidRPr="00CF1E69">
        <w:rPr>
          <w:rFonts w:ascii="Times New Roman" w:hAnsi="Times New Roman" w:cs="Times New Roman"/>
          <w:szCs w:val="24"/>
        </w:rPr>
        <w:t xml:space="preserve"> </w:t>
      </w:r>
      <w:r w:rsidR="003D3221" w:rsidRPr="00CF1E69">
        <w:rPr>
          <w:rFonts w:ascii="Times New Roman" w:hAnsi="Times New Roman" w:cs="Times New Roman"/>
          <w:szCs w:val="24"/>
        </w:rPr>
        <w:fldChar w:fldCharType="begin"/>
      </w:r>
      <w:r w:rsidR="003D3221" w:rsidRPr="00CF1E69">
        <w:rPr>
          <w:rFonts w:ascii="Times New Roman" w:hAnsi="Times New Roman" w:cs="Times New Roman"/>
          <w:szCs w:val="24"/>
        </w:rPr>
        <w:instrText xml:space="preserve"> ADDIN EN.CITE &lt;EndNote&gt;&lt;Cite&gt;&lt;Author&gt;Bhatnagar&lt;/Author&gt;&lt;RecNum&gt;402&lt;/RecNum&gt;&lt;DisplayText&gt;(Bhatnagar)&lt;/DisplayText&gt;&lt;record&gt;&lt;rec-number&gt;402&lt;/rec-number&gt;&lt;foreign-keys&gt;&lt;key app="EN" db-id="we29r2t0jxre0lee92q5vewcsazwtvp9zte5" timestamp="1653403742"&gt;402&lt;/key&gt;&lt;/foreign-keys&gt;&lt;ref-type name="Interview"&gt;64&lt;/ref-type&gt;&lt;contributors&gt;&lt;authors&gt;&lt;author&gt;Bhatnagar, Amit&lt;/author&gt;&lt;/authors&gt;&lt;secondary-authors&gt;&lt;author&gt;Oza, Nandini&lt;/author&gt;&lt;/secondary-authors&gt;&lt;/contributors&gt;&lt;titles&gt;&lt;title&gt;Oral History: Amit Bhatnagar&lt;/title&gt;&lt;/titles&gt;&lt;dates&gt;&lt;/dates&gt;&lt;publisher&gt;Oral History Narmada&lt;/publisher&gt;&lt;urls&gt;&lt;related-urls&gt;&lt;url&gt;https://oralhistorynarmada.in/strategies-of-the-movement/amitbhatnagar/&lt;/url&gt;&lt;/related-urls&gt;&lt;/urls&gt;&lt;/record&gt;&lt;/Cite&gt;&lt;/EndNote&gt;</w:instrText>
      </w:r>
      <w:r w:rsidR="003D3221" w:rsidRPr="00CF1E69">
        <w:rPr>
          <w:rFonts w:ascii="Times New Roman" w:hAnsi="Times New Roman" w:cs="Times New Roman"/>
          <w:szCs w:val="24"/>
        </w:rPr>
        <w:fldChar w:fldCharType="separate"/>
      </w:r>
      <w:r w:rsidR="003D3221" w:rsidRPr="00CF1E69">
        <w:rPr>
          <w:rFonts w:ascii="Times New Roman" w:hAnsi="Times New Roman" w:cs="Times New Roman"/>
          <w:noProof/>
          <w:szCs w:val="24"/>
        </w:rPr>
        <w:t>(Bhatnagar)</w:t>
      </w:r>
      <w:r w:rsidR="003D3221" w:rsidRPr="00CF1E69">
        <w:rPr>
          <w:rFonts w:ascii="Times New Roman" w:hAnsi="Times New Roman" w:cs="Times New Roman"/>
          <w:szCs w:val="24"/>
        </w:rPr>
        <w:fldChar w:fldCharType="end"/>
      </w:r>
      <w:r w:rsidR="00A65708" w:rsidRPr="00CF1E69">
        <w:rPr>
          <w:rFonts w:ascii="Times New Roman" w:hAnsi="Times New Roman" w:cs="Times New Roman"/>
          <w:szCs w:val="24"/>
        </w:rPr>
        <w:t xml:space="preserve">. </w:t>
      </w:r>
      <w:r w:rsidR="003D3221" w:rsidRPr="00CF1E69">
        <w:rPr>
          <w:rFonts w:ascii="Times New Roman" w:hAnsi="Times New Roman" w:cs="Times New Roman"/>
          <w:szCs w:val="24"/>
        </w:rPr>
        <w:t>V</w:t>
      </w:r>
      <w:r w:rsidR="00A65708" w:rsidRPr="00CF1E69">
        <w:rPr>
          <w:rFonts w:ascii="Times New Roman" w:hAnsi="Times New Roman" w:cs="Times New Roman"/>
          <w:szCs w:val="24"/>
        </w:rPr>
        <w:t>ibrations of the drum flow through those present, and the body begins to dance almost entirely by itself. It is as though the music demand</w:t>
      </w:r>
      <w:r w:rsidR="00777402" w:rsidRPr="00CF1E69">
        <w:rPr>
          <w:rFonts w:ascii="Times New Roman" w:hAnsi="Times New Roman" w:cs="Times New Roman"/>
          <w:szCs w:val="24"/>
        </w:rPr>
        <w:t>s</w:t>
      </w:r>
      <w:r w:rsidR="00A65708" w:rsidRPr="00CF1E69">
        <w:rPr>
          <w:rFonts w:ascii="Times New Roman" w:hAnsi="Times New Roman" w:cs="Times New Roman"/>
          <w:szCs w:val="24"/>
        </w:rPr>
        <w:t xml:space="preserve"> the body to style itself as a flowing, dynamic intensity. The deep</w:t>
      </w:r>
      <w:r w:rsidR="00777402" w:rsidRPr="00CF1E69">
        <w:rPr>
          <w:rFonts w:ascii="Times New Roman" w:hAnsi="Times New Roman" w:cs="Times New Roman"/>
          <w:szCs w:val="24"/>
        </w:rPr>
        <w:t xml:space="preserve">, </w:t>
      </w:r>
      <w:r w:rsidR="00A65708" w:rsidRPr="00CF1E69">
        <w:rPr>
          <w:rFonts w:ascii="Times New Roman" w:hAnsi="Times New Roman" w:cs="Times New Roman"/>
          <w:szCs w:val="24"/>
        </w:rPr>
        <w:t>metronomic bass of the drum draws the feet to tap the earth; feeling the vibrations seep into</w:t>
      </w:r>
      <w:r w:rsidR="004608CC" w:rsidRPr="00CF1E69">
        <w:rPr>
          <w:rFonts w:ascii="Times New Roman" w:hAnsi="Times New Roman" w:cs="Times New Roman"/>
          <w:szCs w:val="24"/>
        </w:rPr>
        <w:t xml:space="preserve">, </w:t>
      </w:r>
      <w:r w:rsidR="00A65708" w:rsidRPr="00CF1E69">
        <w:rPr>
          <w:rFonts w:ascii="Times New Roman" w:hAnsi="Times New Roman" w:cs="Times New Roman"/>
          <w:szCs w:val="24"/>
        </w:rPr>
        <w:t xml:space="preserve">or even rise up from </w:t>
      </w:r>
      <w:r w:rsidR="004608CC" w:rsidRPr="00CF1E69">
        <w:rPr>
          <w:rFonts w:ascii="Times New Roman" w:hAnsi="Times New Roman" w:cs="Times New Roman"/>
          <w:szCs w:val="24"/>
        </w:rPr>
        <w:t>(</w:t>
      </w:r>
      <w:r w:rsidR="00A65708" w:rsidRPr="00CF1E69">
        <w:rPr>
          <w:rFonts w:ascii="Times New Roman" w:hAnsi="Times New Roman" w:cs="Times New Roman"/>
          <w:szCs w:val="24"/>
        </w:rPr>
        <w:t>reversibility is crucial here)</w:t>
      </w:r>
      <w:r w:rsidR="004608CC" w:rsidRPr="00CF1E69">
        <w:rPr>
          <w:rFonts w:ascii="Times New Roman" w:hAnsi="Times New Roman" w:cs="Times New Roman"/>
          <w:szCs w:val="24"/>
        </w:rPr>
        <w:t>,</w:t>
      </w:r>
      <w:r w:rsidR="00A65708" w:rsidRPr="00CF1E69">
        <w:rPr>
          <w:rFonts w:ascii="Times New Roman" w:hAnsi="Times New Roman" w:cs="Times New Roman"/>
          <w:szCs w:val="24"/>
        </w:rPr>
        <w:t xml:space="preserve"> the grass, </w:t>
      </w:r>
      <w:r w:rsidR="007F64F7" w:rsidRPr="00CF1E69">
        <w:rPr>
          <w:rFonts w:ascii="Times New Roman" w:hAnsi="Times New Roman" w:cs="Times New Roman"/>
          <w:szCs w:val="24"/>
        </w:rPr>
        <w:t>soil and rocks</w:t>
      </w:r>
      <w:r w:rsidR="00A65708" w:rsidRPr="00CF1E69">
        <w:rPr>
          <w:rFonts w:ascii="Times New Roman" w:hAnsi="Times New Roman" w:cs="Times New Roman"/>
          <w:szCs w:val="24"/>
        </w:rPr>
        <w:t xml:space="preserve">. An often tense, but always enlivening process of what Mills calls contraction/release </w:t>
      </w:r>
      <w:r w:rsidR="00A10D55" w:rsidRPr="00CF1E69">
        <w:rPr>
          <w:rFonts w:ascii="Times New Roman" w:hAnsi="Times New Roman" w:cs="Times New Roman"/>
          <w:szCs w:val="24"/>
        </w:rPr>
        <w:t xml:space="preserve">is </w:t>
      </w:r>
      <w:r w:rsidR="0007255E" w:rsidRPr="00CF1E69">
        <w:rPr>
          <w:rFonts w:ascii="Times New Roman" w:hAnsi="Times New Roman" w:cs="Times New Roman"/>
          <w:szCs w:val="24"/>
        </w:rPr>
        <w:t>underway</w:t>
      </w:r>
      <w:r w:rsidR="00A65708" w:rsidRPr="00CF1E69">
        <w:rPr>
          <w:rFonts w:ascii="Times New Roman" w:hAnsi="Times New Roman" w:cs="Times New Roman"/>
          <w:szCs w:val="24"/>
        </w:rPr>
        <w:t xml:space="preserve">. </w:t>
      </w:r>
      <w:r w:rsidR="00B63C5D" w:rsidRPr="00CF1E69">
        <w:rPr>
          <w:rFonts w:ascii="Times New Roman" w:hAnsi="Times New Roman" w:cs="Times New Roman"/>
          <w:szCs w:val="24"/>
        </w:rPr>
        <w:t>M</w:t>
      </w:r>
      <w:r w:rsidR="00A65708" w:rsidRPr="00CF1E69">
        <w:rPr>
          <w:rFonts w:ascii="Times New Roman" w:hAnsi="Times New Roman" w:cs="Times New Roman"/>
          <w:szCs w:val="24"/>
        </w:rPr>
        <w:t xml:space="preserve">oving bodies </w:t>
      </w:r>
      <w:r w:rsidR="00B63C5D" w:rsidRPr="00CF1E69">
        <w:rPr>
          <w:rFonts w:ascii="Times New Roman" w:hAnsi="Times New Roman" w:cs="Times New Roman"/>
          <w:szCs w:val="24"/>
        </w:rPr>
        <w:t>receding</w:t>
      </w:r>
      <w:r w:rsidR="00A65708" w:rsidRPr="00CF1E69">
        <w:rPr>
          <w:rFonts w:ascii="Times New Roman" w:hAnsi="Times New Roman" w:cs="Times New Roman"/>
          <w:szCs w:val="24"/>
        </w:rPr>
        <w:t xml:space="preserve"> deeper into them</w:t>
      </w:r>
      <w:r w:rsidR="00B63C5D" w:rsidRPr="00CF1E69">
        <w:rPr>
          <w:rFonts w:ascii="Times New Roman" w:hAnsi="Times New Roman" w:cs="Times New Roman"/>
          <w:szCs w:val="24"/>
        </w:rPr>
        <w:t>selves</w:t>
      </w:r>
      <w:r w:rsidR="00A65708" w:rsidRPr="00CF1E69">
        <w:rPr>
          <w:rFonts w:ascii="Times New Roman" w:hAnsi="Times New Roman" w:cs="Times New Roman"/>
          <w:szCs w:val="24"/>
        </w:rPr>
        <w:t>, while extend</w:t>
      </w:r>
      <w:r w:rsidR="00B63C5D" w:rsidRPr="00CF1E69">
        <w:rPr>
          <w:rFonts w:ascii="Times New Roman" w:hAnsi="Times New Roman" w:cs="Times New Roman"/>
          <w:szCs w:val="24"/>
        </w:rPr>
        <w:t>ing outwards,</w:t>
      </w:r>
      <w:r w:rsidR="00A65708" w:rsidRPr="00CF1E69">
        <w:rPr>
          <w:rFonts w:ascii="Times New Roman" w:hAnsi="Times New Roman" w:cs="Times New Roman"/>
          <w:szCs w:val="24"/>
        </w:rPr>
        <w:t xml:space="preserve"> </w:t>
      </w:r>
      <w:r w:rsidR="0045130C" w:rsidRPr="00CF1E69">
        <w:rPr>
          <w:rFonts w:ascii="Times New Roman" w:hAnsi="Times New Roman" w:cs="Times New Roman"/>
          <w:szCs w:val="24"/>
        </w:rPr>
        <w:t>unfolding,</w:t>
      </w:r>
      <w:r w:rsidR="00A65708" w:rsidRPr="00CF1E69">
        <w:rPr>
          <w:rFonts w:ascii="Times New Roman" w:hAnsi="Times New Roman" w:cs="Times New Roman"/>
          <w:szCs w:val="24"/>
        </w:rPr>
        <w:t xml:space="preserve"> </w:t>
      </w:r>
      <w:r w:rsidR="001429F4" w:rsidRPr="00CF1E69">
        <w:rPr>
          <w:rFonts w:ascii="Times New Roman" w:hAnsi="Times New Roman" w:cs="Times New Roman"/>
          <w:szCs w:val="24"/>
        </w:rPr>
        <w:t xml:space="preserve">and </w:t>
      </w:r>
      <w:r w:rsidR="00A65708" w:rsidRPr="00CF1E69">
        <w:rPr>
          <w:rFonts w:ascii="Times New Roman" w:hAnsi="Times New Roman" w:cs="Times New Roman"/>
          <w:szCs w:val="24"/>
        </w:rPr>
        <w:t xml:space="preserve">reaching out to grasp the other. </w:t>
      </w:r>
      <w:r w:rsidR="00B63C5D" w:rsidRPr="00CF1E69">
        <w:rPr>
          <w:rFonts w:ascii="Times New Roman" w:hAnsi="Times New Roman" w:cs="Times New Roman"/>
          <w:szCs w:val="24"/>
        </w:rPr>
        <w:t>A</w:t>
      </w:r>
      <w:r w:rsidR="00A65708" w:rsidRPr="00CF1E69">
        <w:rPr>
          <w:rFonts w:ascii="Times New Roman" w:hAnsi="Times New Roman" w:cs="Times New Roman"/>
          <w:szCs w:val="24"/>
        </w:rPr>
        <w:t xml:space="preserve"> churning or rhythm – an exploration of the body’s own flesh, its thickness and density. Mills </w:t>
      </w:r>
      <w:r w:rsidR="00E35B34" w:rsidRPr="00CF1E69">
        <w:rPr>
          <w:rFonts w:ascii="Times New Roman" w:hAnsi="Times New Roman" w:cs="Times New Roman"/>
          <w:szCs w:val="24"/>
        </w:rPr>
        <w:t>shows</w:t>
      </w:r>
      <w:r w:rsidR="00A65708" w:rsidRPr="00CF1E69">
        <w:rPr>
          <w:rFonts w:ascii="Times New Roman" w:hAnsi="Times New Roman" w:cs="Times New Roman"/>
          <w:szCs w:val="24"/>
        </w:rPr>
        <w:t xml:space="preserve"> how this movement problematises a vision of subjective autonomy, disrupts boundaries between what is </w:t>
      </w:r>
      <w:r w:rsidR="00610825" w:rsidRPr="00CF1E69">
        <w:rPr>
          <w:rFonts w:ascii="Times New Roman" w:hAnsi="Times New Roman" w:cs="Times New Roman"/>
          <w:szCs w:val="24"/>
        </w:rPr>
        <w:t xml:space="preserve">internal and proper to it </w:t>
      </w:r>
      <w:r w:rsidR="00A65708" w:rsidRPr="00CF1E69">
        <w:rPr>
          <w:rFonts w:ascii="Times New Roman" w:hAnsi="Times New Roman" w:cs="Times New Roman"/>
          <w:szCs w:val="24"/>
        </w:rPr>
        <w:t xml:space="preserve">and what is beyond </w:t>
      </w:r>
      <w:r w:rsidR="00E947FE" w:rsidRPr="00CF1E69">
        <w:rPr>
          <w:rFonts w:ascii="Times New Roman" w:hAnsi="Times New Roman" w:cs="Times New Roman"/>
          <w:szCs w:val="24"/>
        </w:rPr>
        <w:t>by generating</w:t>
      </w:r>
      <w:r w:rsidR="00A65708" w:rsidRPr="00CF1E69">
        <w:rPr>
          <w:rFonts w:ascii="Times New Roman" w:hAnsi="Times New Roman" w:cs="Times New Roman"/>
          <w:szCs w:val="24"/>
        </w:rPr>
        <w:t xml:space="preserve"> relations to other bodies, their movements and the rhythms of their own contractions</w:t>
      </w:r>
      <w:r w:rsidR="00F77CA4" w:rsidRPr="00CF1E69">
        <w:rPr>
          <w:rFonts w:ascii="Times New Roman" w:hAnsi="Times New Roman" w:cs="Times New Roman"/>
          <w:szCs w:val="24"/>
        </w:rPr>
        <w:t xml:space="preserve"> </w:t>
      </w:r>
      <w:r w:rsidR="00F77CA4" w:rsidRPr="00CF1E69">
        <w:rPr>
          <w:rFonts w:ascii="Times New Roman" w:hAnsi="Times New Roman" w:cs="Times New Roman"/>
          <w:szCs w:val="24"/>
        </w:rPr>
        <w:fldChar w:fldCharType="begin"/>
      </w:r>
      <w:r w:rsidR="00CE716D" w:rsidRPr="00CF1E69">
        <w:rPr>
          <w:rFonts w:ascii="Times New Roman" w:hAnsi="Times New Roman" w:cs="Times New Roman"/>
          <w:szCs w:val="24"/>
        </w:rPr>
        <w:instrText xml:space="preserve"> ADDIN EN.CITE &lt;EndNote&gt;&lt;Cite&gt;&lt;Author&gt;Mills&lt;/Author&gt;&lt;Year&gt;2017&lt;/Year&gt;&lt;RecNum&gt;406&lt;/RecNum&gt;&lt;Pages&gt;21&lt;/Pages&gt;&lt;DisplayText&gt;(Mills 2017: 21)&lt;/DisplayText&gt;&lt;record&gt;&lt;rec-number&gt;406&lt;/rec-number&gt;&lt;foreign-keys&gt;&lt;key app="EN" db-id="we29r2t0jxre0lee92q5vewcsazwtvp9zte5" timestamp="1653407626"&gt;406&lt;/key&gt;&lt;/foreign-keys&gt;&lt;ref-type name="Book"&gt;6&lt;/ref-type&gt;&lt;contributors&gt;&lt;authors&gt;&lt;author&gt;Mills, Dana&lt;/author&gt;&lt;/authors&gt;&lt;/contributors&gt;&lt;titles&gt;&lt;title&gt;Dance and Politics: Moving Beyond Boundaries&lt;/title&gt;&lt;/titles&gt;&lt;dates&gt;&lt;year&gt;2017&lt;/year&gt;&lt;/dates&gt;&lt;pub-location&gt;Manchester&lt;/pub-location&gt;&lt;publisher&gt;Manchester University Press&lt;/publisher&gt;&lt;urls&gt;&lt;/urls&gt;&lt;/record&gt;&lt;/Cite&gt;&lt;/EndNote&gt;</w:instrText>
      </w:r>
      <w:r w:rsidR="00F77CA4" w:rsidRPr="00CF1E69">
        <w:rPr>
          <w:rFonts w:ascii="Times New Roman" w:hAnsi="Times New Roman" w:cs="Times New Roman"/>
          <w:szCs w:val="24"/>
        </w:rPr>
        <w:fldChar w:fldCharType="separate"/>
      </w:r>
      <w:r w:rsidR="00CE716D" w:rsidRPr="00CF1E69">
        <w:rPr>
          <w:rFonts w:ascii="Times New Roman" w:hAnsi="Times New Roman" w:cs="Times New Roman"/>
          <w:noProof/>
          <w:szCs w:val="24"/>
        </w:rPr>
        <w:t>(Mills 2017: 21)</w:t>
      </w:r>
      <w:r w:rsidR="00F77CA4" w:rsidRPr="00CF1E69">
        <w:rPr>
          <w:rFonts w:ascii="Times New Roman" w:hAnsi="Times New Roman" w:cs="Times New Roman"/>
          <w:szCs w:val="24"/>
        </w:rPr>
        <w:fldChar w:fldCharType="end"/>
      </w:r>
      <w:r w:rsidR="00A65708" w:rsidRPr="00CF1E69">
        <w:rPr>
          <w:rFonts w:ascii="Times New Roman" w:hAnsi="Times New Roman" w:cs="Times New Roman"/>
          <w:szCs w:val="24"/>
        </w:rPr>
        <w:t xml:space="preserve">. </w:t>
      </w:r>
      <w:r w:rsidR="00B63C5D" w:rsidRPr="00CF1E69">
        <w:rPr>
          <w:rFonts w:ascii="Times New Roman" w:hAnsi="Times New Roman" w:cs="Times New Roman"/>
          <w:szCs w:val="24"/>
        </w:rPr>
        <w:t>D</w:t>
      </w:r>
      <w:r w:rsidR="00A65708" w:rsidRPr="00CF1E69">
        <w:rPr>
          <w:rFonts w:ascii="Times New Roman" w:hAnsi="Times New Roman" w:cs="Times New Roman"/>
          <w:szCs w:val="24"/>
        </w:rPr>
        <w:t xml:space="preserve">ancing bodies reach out and touch each other as </w:t>
      </w:r>
      <w:r w:rsidR="00A85A96" w:rsidRPr="00CF1E69">
        <w:rPr>
          <w:rFonts w:ascii="Times New Roman" w:hAnsi="Times New Roman" w:cs="Times New Roman"/>
          <w:szCs w:val="24"/>
        </w:rPr>
        <w:t>‘</w:t>
      </w:r>
      <w:r w:rsidR="00A65708" w:rsidRPr="00CF1E69">
        <w:rPr>
          <w:rFonts w:ascii="Times New Roman" w:hAnsi="Times New Roman" w:cs="Times New Roman"/>
          <w:szCs w:val="24"/>
        </w:rPr>
        <w:t>the spine unravels to the world around it; vertebra after vertebra, like a precious string of pearls</w:t>
      </w:r>
      <w:r w:rsidR="00575C3F" w:rsidRPr="00CF1E69">
        <w:rPr>
          <w:rFonts w:ascii="Times New Roman" w:hAnsi="Times New Roman" w:cs="Times New Roman"/>
          <w:szCs w:val="24"/>
        </w:rPr>
        <w:t xml:space="preserve"> … </w:t>
      </w:r>
      <w:r w:rsidR="00A65708" w:rsidRPr="00CF1E69">
        <w:rPr>
          <w:rFonts w:ascii="Times New Roman" w:hAnsi="Times New Roman" w:cs="Times New Roman"/>
          <w:szCs w:val="24"/>
        </w:rPr>
        <w:t>the dancer’s body becomes a changed space by a multitude of contractions</w:t>
      </w:r>
      <w:r w:rsidR="00A85A96" w:rsidRPr="00CF1E69">
        <w:rPr>
          <w:rFonts w:ascii="Times New Roman" w:hAnsi="Times New Roman" w:cs="Times New Roman"/>
          <w:szCs w:val="24"/>
        </w:rPr>
        <w:t>’</w:t>
      </w:r>
      <w:r w:rsidR="00A65708" w:rsidRPr="00CF1E69">
        <w:rPr>
          <w:rFonts w:ascii="Times New Roman" w:hAnsi="Times New Roman" w:cs="Times New Roman"/>
          <w:szCs w:val="24"/>
        </w:rPr>
        <w:t xml:space="preserve"> </w:t>
      </w:r>
      <w:r w:rsidR="00A65708" w:rsidRPr="00CF1E69">
        <w:rPr>
          <w:rFonts w:ascii="Times New Roman" w:hAnsi="Times New Roman" w:cs="Times New Roman"/>
          <w:szCs w:val="24"/>
        </w:rPr>
        <w:fldChar w:fldCharType="begin"/>
      </w:r>
      <w:r w:rsidR="00CE716D" w:rsidRPr="00CF1E69">
        <w:rPr>
          <w:rFonts w:ascii="Times New Roman" w:hAnsi="Times New Roman" w:cs="Times New Roman"/>
          <w:szCs w:val="24"/>
        </w:rPr>
        <w:instrText xml:space="preserve"> ADDIN EN.CITE &lt;EndNote&gt;&lt;Cite&gt;&lt;Author&gt;Mills&lt;/Author&gt;&lt;Year&gt;2017&lt;/Year&gt;&lt;RecNum&gt;406&lt;/RecNum&gt;&lt;Pages&gt;13&lt;/Pages&gt;&lt;DisplayText&gt;(Mills 2017: 13)&lt;/DisplayText&gt;&lt;record&gt;&lt;rec-number&gt;406&lt;/rec-number&gt;&lt;foreign-keys&gt;&lt;key app="EN" db-id="we29r2t0jxre0lee92q5vewcsazwtvp9zte5" timestamp="1653407626"&gt;406&lt;/key&gt;&lt;/foreign-keys&gt;&lt;ref-type name="Book"&gt;6&lt;/ref-type&gt;&lt;contributors&gt;&lt;authors&gt;&lt;author&gt;Mills, Dana&lt;/author&gt;&lt;/authors&gt;&lt;/contributors&gt;&lt;titles&gt;&lt;title&gt;Dance and Politics: Moving Beyond Boundaries&lt;/title&gt;&lt;/titles&gt;&lt;dates&gt;&lt;year&gt;2017&lt;/year&gt;&lt;/dates&gt;&lt;pub-location&gt;Manchester&lt;/pub-location&gt;&lt;publisher&gt;Manchester University Press&lt;/publisher&gt;&lt;urls&gt;&lt;/urls&gt;&lt;/record&gt;&lt;/Cite&gt;&lt;/EndNote&gt;</w:instrText>
      </w:r>
      <w:r w:rsidR="00A65708" w:rsidRPr="00CF1E69">
        <w:rPr>
          <w:rFonts w:ascii="Times New Roman" w:hAnsi="Times New Roman" w:cs="Times New Roman"/>
          <w:szCs w:val="24"/>
        </w:rPr>
        <w:fldChar w:fldCharType="separate"/>
      </w:r>
      <w:r w:rsidR="00CE716D" w:rsidRPr="00CF1E69">
        <w:rPr>
          <w:rFonts w:ascii="Times New Roman" w:hAnsi="Times New Roman" w:cs="Times New Roman"/>
          <w:noProof/>
          <w:szCs w:val="24"/>
        </w:rPr>
        <w:t>(Mills 2017: 13)</w:t>
      </w:r>
      <w:r w:rsidR="00A65708" w:rsidRPr="00CF1E69">
        <w:rPr>
          <w:rFonts w:ascii="Times New Roman" w:hAnsi="Times New Roman" w:cs="Times New Roman"/>
          <w:szCs w:val="24"/>
        </w:rPr>
        <w:fldChar w:fldCharType="end"/>
      </w:r>
      <w:r w:rsidR="00A65708" w:rsidRPr="00CF1E69">
        <w:rPr>
          <w:rFonts w:ascii="Times New Roman" w:hAnsi="Times New Roman" w:cs="Times New Roman"/>
          <w:szCs w:val="24"/>
        </w:rPr>
        <w:t xml:space="preserve">. The boundaries of body and world, of embodied movement and the phenomenological space in which it occurs are continually </w:t>
      </w:r>
      <w:r w:rsidR="00A65708" w:rsidRPr="00CF1E69">
        <w:rPr>
          <w:rFonts w:ascii="Times New Roman" w:hAnsi="Times New Roman" w:cs="Times New Roman"/>
          <w:szCs w:val="24"/>
        </w:rPr>
        <w:lastRenderedPageBreak/>
        <w:t xml:space="preserve">shifted, toyed </w:t>
      </w:r>
      <w:r w:rsidR="0045130C" w:rsidRPr="00CF1E69">
        <w:rPr>
          <w:rFonts w:ascii="Times New Roman" w:hAnsi="Times New Roman" w:cs="Times New Roman"/>
          <w:szCs w:val="24"/>
        </w:rPr>
        <w:t>with</w:t>
      </w:r>
      <w:r w:rsidR="00A65708" w:rsidRPr="00CF1E69">
        <w:rPr>
          <w:rFonts w:ascii="Times New Roman" w:hAnsi="Times New Roman" w:cs="Times New Roman"/>
          <w:szCs w:val="24"/>
        </w:rPr>
        <w:t xml:space="preserve"> and played upon. </w:t>
      </w:r>
      <w:r w:rsidR="00600AB0" w:rsidRPr="00CF1E69">
        <w:rPr>
          <w:rFonts w:ascii="Times New Roman" w:hAnsi="Times New Roman" w:cs="Times New Roman"/>
          <w:szCs w:val="24"/>
        </w:rPr>
        <w:t>A</w:t>
      </w:r>
      <w:r w:rsidR="00A65708" w:rsidRPr="00CF1E69">
        <w:rPr>
          <w:rFonts w:ascii="Times New Roman" w:hAnsi="Times New Roman" w:cs="Times New Roman"/>
          <w:szCs w:val="24"/>
        </w:rPr>
        <w:t xml:space="preserve"> double-horizon</w:t>
      </w:r>
      <w:r w:rsidR="0049769C" w:rsidRPr="00CF1E69">
        <w:rPr>
          <w:rFonts w:ascii="Times New Roman" w:hAnsi="Times New Roman" w:cs="Times New Roman"/>
          <w:szCs w:val="24"/>
        </w:rPr>
        <w:t xml:space="preserve">: </w:t>
      </w:r>
      <w:r w:rsidR="00A65708" w:rsidRPr="00CF1E69">
        <w:rPr>
          <w:rFonts w:ascii="Times New Roman" w:hAnsi="Times New Roman" w:cs="Times New Roman"/>
          <w:szCs w:val="24"/>
        </w:rPr>
        <w:t>the dancing body as generative of space</w:t>
      </w:r>
      <w:r w:rsidR="0008316F" w:rsidRPr="00CF1E69">
        <w:rPr>
          <w:rFonts w:ascii="Times New Roman" w:hAnsi="Times New Roman" w:cs="Times New Roman"/>
          <w:szCs w:val="24"/>
        </w:rPr>
        <w:t xml:space="preserve">, </w:t>
      </w:r>
      <w:r w:rsidR="00A65708" w:rsidRPr="00CF1E69">
        <w:rPr>
          <w:rFonts w:ascii="Times New Roman" w:hAnsi="Times New Roman" w:cs="Times New Roman"/>
          <w:szCs w:val="24"/>
        </w:rPr>
        <w:t>situating itself</w:t>
      </w:r>
      <w:r w:rsidR="0008316F" w:rsidRPr="00CF1E69">
        <w:rPr>
          <w:rFonts w:ascii="Times New Roman" w:hAnsi="Times New Roman" w:cs="Times New Roman"/>
          <w:szCs w:val="24"/>
        </w:rPr>
        <w:t>,</w:t>
      </w:r>
      <w:r w:rsidR="00A65708" w:rsidRPr="00CF1E69">
        <w:rPr>
          <w:rFonts w:ascii="Times New Roman" w:hAnsi="Times New Roman" w:cs="Times New Roman"/>
          <w:szCs w:val="24"/>
        </w:rPr>
        <w:t xml:space="preserve"> and </w:t>
      </w:r>
      <w:r w:rsidR="0008316F" w:rsidRPr="00CF1E69">
        <w:rPr>
          <w:rFonts w:ascii="Times New Roman" w:hAnsi="Times New Roman" w:cs="Times New Roman"/>
          <w:szCs w:val="24"/>
        </w:rPr>
        <w:t xml:space="preserve">as </w:t>
      </w:r>
      <w:r w:rsidR="00A65708" w:rsidRPr="00CF1E69">
        <w:rPr>
          <w:rFonts w:ascii="Times New Roman" w:hAnsi="Times New Roman" w:cs="Times New Roman"/>
          <w:szCs w:val="24"/>
        </w:rPr>
        <w:t>situated in a background in which its movement is taking place</w:t>
      </w:r>
      <w:r w:rsidR="00FD3FE3" w:rsidRPr="00CF1E69">
        <w:rPr>
          <w:rFonts w:ascii="Times New Roman" w:hAnsi="Times New Roman" w:cs="Times New Roman"/>
          <w:szCs w:val="24"/>
        </w:rPr>
        <w:t xml:space="preserve"> </w:t>
      </w:r>
      <w:r w:rsidR="00A65708" w:rsidRPr="00CF1E69">
        <w:rPr>
          <w:rFonts w:ascii="Times New Roman" w:hAnsi="Times New Roman" w:cs="Times New Roman"/>
          <w:szCs w:val="24"/>
        </w:rPr>
        <w:fldChar w:fldCharType="begin"/>
      </w:r>
      <w:r w:rsidR="00CE716D" w:rsidRPr="00CF1E69">
        <w:rPr>
          <w:rFonts w:ascii="Times New Roman" w:hAnsi="Times New Roman" w:cs="Times New Roman"/>
          <w:szCs w:val="24"/>
        </w:rPr>
        <w:instrText xml:space="preserve"> ADDIN EN.CITE &lt;EndNote&gt;&lt;Cite&gt;&lt;Author&gt;Merleau-Ponty&lt;/Author&gt;&lt;Year&gt;1968&lt;/Year&gt;&lt;RecNum&gt;307&lt;/RecNum&gt;&lt;Pages&gt;149&lt;/Pages&gt;&lt;DisplayText&gt;(Bieszczad 2021;Merleau-Ponty 1968: 149)&lt;/DisplayText&gt;&lt;record&gt;&lt;rec-number&gt;307&lt;/rec-number&gt;&lt;foreign-keys&gt;&lt;key app="EN" db-id="we29r2t0jxre0lee92q5vewcsazwtvp9zte5" timestamp="1639566682"&gt;307&lt;/key&gt;&lt;/foreign-keys&gt;&lt;ref-type name="Book"&gt;6&lt;/ref-type&gt;&lt;contributors&gt;&lt;authors&gt;&lt;author&gt;Merleau-Ponty, Maurice&lt;/author&gt;&lt;/authors&gt;&lt;tertiary-authors&gt;&lt;author&gt;Lefort, Claude&lt;/author&gt;&lt;/tertiary-authors&gt;&lt;subsidiary-authors&gt;&lt;author&gt;Lingis, Alphonso&lt;/author&gt;&lt;/subsidiary-authors&gt;&lt;/contributors&gt;&lt;titles&gt;&lt;title&gt;The Visible and the Invisible&lt;/title&gt;&lt;/titles&gt;&lt;dates&gt;&lt;year&gt;1968&lt;/year&gt;&lt;/dates&gt;&lt;pub-location&gt;Evanston&lt;/pub-location&gt;&lt;publisher&gt;Northwestern University Press&lt;/publisher&gt;&lt;urls&gt;&lt;/urls&gt;&lt;/record&gt;&lt;/Cite&gt;&lt;Cite&gt;&lt;Author&gt;Bieszczad&lt;/Author&gt;&lt;Year&gt;2021&lt;/Year&gt;&lt;RecNum&gt;409&lt;/RecNum&gt;&lt;record&gt;&lt;rec-number&gt;409&lt;/rec-number&gt;&lt;foreign-keys&gt;&lt;key app="EN" db-id="we29r2t0jxre0lee92q5vewcsazwtvp9zte5" timestamp="1653407930"&gt;409&lt;/key&gt;&lt;/foreign-keys&gt;&lt;ref-type name="Journal Article"&gt;17&lt;/ref-type&gt;&lt;contributors&gt;&lt;authors&gt;&lt;author&gt;Bieszczad, Lilianna&lt;/author&gt;&lt;/authors&gt;&lt;/contributors&gt;&lt;titles&gt;&lt;title&gt;The &amp;apos;Body in Motion&amp;apos; as the Substance of Dance Improvisation? Based on Motifs from Maurice Merleau-Ponty&amp;apos;s Phenomenology of Perception&lt;/title&gt;&lt;secondary-title&gt;Contemporary Aesthetics&lt;/secondary-title&gt;&lt;/titles&gt;&lt;periodical&gt;&lt;full-title&gt;Contemporary Aesthetics&lt;/full-title&gt;&lt;/periodical&gt;&lt;volume&gt;9&lt;/volume&gt;&lt;dates&gt;&lt;year&gt;2021&lt;/year&gt;&lt;/dates&gt;&lt;urls&gt;&lt;/urls&gt;&lt;/record&gt;&lt;/Cite&gt;&lt;/EndNote&gt;</w:instrText>
      </w:r>
      <w:r w:rsidR="00A65708" w:rsidRPr="00CF1E69">
        <w:rPr>
          <w:rFonts w:ascii="Times New Roman" w:hAnsi="Times New Roman" w:cs="Times New Roman"/>
          <w:szCs w:val="24"/>
        </w:rPr>
        <w:fldChar w:fldCharType="separate"/>
      </w:r>
      <w:r w:rsidR="00CE716D" w:rsidRPr="00CF1E69">
        <w:rPr>
          <w:rFonts w:ascii="Times New Roman" w:hAnsi="Times New Roman" w:cs="Times New Roman"/>
          <w:noProof/>
          <w:szCs w:val="24"/>
        </w:rPr>
        <w:t>(Bieszczad 2021;</w:t>
      </w:r>
      <w:r w:rsidR="008570B9" w:rsidRPr="00CF1E69">
        <w:rPr>
          <w:rFonts w:ascii="Times New Roman" w:hAnsi="Times New Roman" w:cs="Times New Roman"/>
          <w:noProof/>
          <w:szCs w:val="24"/>
        </w:rPr>
        <w:t xml:space="preserve"> </w:t>
      </w:r>
      <w:r w:rsidR="00CE716D" w:rsidRPr="00CF1E69">
        <w:rPr>
          <w:rFonts w:ascii="Times New Roman" w:hAnsi="Times New Roman" w:cs="Times New Roman"/>
          <w:noProof/>
          <w:szCs w:val="24"/>
        </w:rPr>
        <w:t>Merleau-Ponty 1968: 149)</w:t>
      </w:r>
      <w:r w:rsidR="00A65708" w:rsidRPr="00CF1E69">
        <w:rPr>
          <w:rFonts w:ascii="Times New Roman" w:hAnsi="Times New Roman" w:cs="Times New Roman"/>
          <w:szCs w:val="24"/>
        </w:rPr>
        <w:fldChar w:fldCharType="end"/>
      </w:r>
      <w:r w:rsidR="00A65708" w:rsidRPr="00CF1E69">
        <w:rPr>
          <w:rFonts w:ascii="Times New Roman" w:hAnsi="Times New Roman" w:cs="Times New Roman"/>
          <w:szCs w:val="24"/>
        </w:rPr>
        <w:t xml:space="preserve">. </w:t>
      </w:r>
      <w:r w:rsidR="00F9699A" w:rsidRPr="00CF1E69">
        <w:rPr>
          <w:rFonts w:ascii="Times New Roman" w:hAnsi="Times New Roman" w:cs="Times New Roman"/>
          <w:szCs w:val="24"/>
        </w:rPr>
        <w:t xml:space="preserve">Gestures in which the chiasmatic moment courses – </w:t>
      </w:r>
      <w:r w:rsidR="00A65708" w:rsidRPr="00CF1E69">
        <w:rPr>
          <w:rFonts w:ascii="Times New Roman" w:hAnsi="Times New Roman" w:cs="Times New Roman"/>
          <w:szCs w:val="24"/>
        </w:rPr>
        <w:t xml:space="preserve">where the body is both sensual and sensed. The horizon </w:t>
      </w:r>
      <w:r w:rsidR="00295734" w:rsidRPr="00CF1E69">
        <w:rPr>
          <w:rFonts w:ascii="Times New Roman" w:hAnsi="Times New Roman" w:cs="Times New Roman"/>
          <w:szCs w:val="24"/>
        </w:rPr>
        <w:t>as</w:t>
      </w:r>
      <w:r w:rsidR="00A65708" w:rsidRPr="00CF1E69">
        <w:rPr>
          <w:rFonts w:ascii="Times New Roman" w:hAnsi="Times New Roman" w:cs="Times New Roman"/>
          <w:szCs w:val="24"/>
        </w:rPr>
        <w:t xml:space="preserve"> porous; </w:t>
      </w:r>
      <w:r w:rsidR="00CB5093" w:rsidRPr="00CF1E69">
        <w:rPr>
          <w:rFonts w:ascii="Times New Roman" w:hAnsi="Times New Roman" w:cs="Times New Roman"/>
          <w:szCs w:val="24"/>
        </w:rPr>
        <w:t>admitting</w:t>
      </w:r>
      <w:r w:rsidR="00A65708" w:rsidRPr="00CF1E69">
        <w:rPr>
          <w:rFonts w:ascii="Times New Roman" w:hAnsi="Times New Roman" w:cs="Times New Roman"/>
          <w:szCs w:val="24"/>
        </w:rPr>
        <w:t xml:space="preserve"> free movement </w:t>
      </w:r>
      <w:r w:rsidR="00A65708" w:rsidRPr="00CF1E69">
        <w:rPr>
          <w:rFonts w:ascii="Times New Roman" w:hAnsi="Times New Roman" w:cs="Times New Roman"/>
          <w:szCs w:val="24"/>
        </w:rPr>
        <w:fldChar w:fldCharType="begin"/>
      </w:r>
      <w:r w:rsidR="00CE716D" w:rsidRPr="00CF1E69">
        <w:rPr>
          <w:rFonts w:ascii="Times New Roman" w:hAnsi="Times New Roman" w:cs="Times New Roman"/>
          <w:szCs w:val="24"/>
        </w:rPr>
        <w:instrText xml:space="preserve"> ADDIN EN.CITE &lt;EndNote&gt;&lt;Cite&gt;&lt;Author&gt;Merleau-Ponty&lt;/Author&gt;&lt;Year&gt;1968&lt;/Year&gt;&lt;RecNum&gt;307&lt;/RecNum&gt;&lt;Pages&gt;149&lt;/Pages&gt;&lt;DisplayText&gt;(Merleau-Ponty 1968: 149)&lt;/DisplayText&gt;&lt;record&gt;&lt;rec-number&gt;307&lt;/rec-number&gt;&lt;foreign-keys&gt;&lt;key app="EN" db-id="we29r2t0jxre0lee92q5vewcsazwtvp9zte5" timestamp="1639566682"&gt;307&lt;/key&gt;&lt;/foreign-keys&gt;&lt;ref-type name="Book"&gt;6&lt;/ref-type&gt;&lt;contributors&gt;&lt;authors&gt;&lt;author&gt;Merleau-Ponty, Maurice&lt;/author&gt;&lt;/authors&gt;&lt;tertiary-authors&gt;&lt;author&gt;Lefort, Claude&lt;/author&gt;&lt;/tertiary-authors&gt;&lt;subsidiary-authors&gt;&lt;author&gt;Lingis, Alphonso&lt;/author&gt;&lt;/subsidiary-authors&gt;&lt;/contributors&gt;&lt;titles&gt;&lt;title&gt;The Visible and the Invisible&lt;/title&gt;&lt;/titles&gt;&lt;dates&gt;&lt;year&gt;1968&lt;/year&gt;&lt;/dates&gt;&lt;pub-location&gt;Evanston&lt;/pub-location&gt;&lt;publisher&gt;Northwestern University Press&lt;/publisher&gt;&lt;urls&gt;&lt;/urls&gt;&lt;/record&gt;&lt;/Cite&gt;&lt;/EndNote&gt;</w:instrText>
      </w:r>
      <w:r w:rsidR="00A65708" w:rsidRPr="00CF1E69">
        <w:rPr>
          <w:rFonts w:ascii="Times New Roman" w:hAnsi="Times New Roman" w:cs="Times New Roman"/>
          <w:szCs w:val="24"/>
        </w:rPr>
        <w:fldChar w:fldCharType="separate"/>
      </w:r>
      <w:r w:rsidR="00CE716D" w:rsidRPr="00CF1E69">
        <w:rPr>
          <w:rFonts w:ascii="Times New Roman" w:hAnsi="Times New Roman" w:cs="Times New Roman"/>
          <w:noProof/>
          <w:szCs w:val="24"/>
        </w:rPr>
        <w:t>(Merleau-Ponty 1968: 149)</w:t>
      </w:r>
      <w:r w:rsidR="00A65708" w:rsidRPr="00CF1E69">
        <w:rPr>
          <w:rFonts w:ascii="Times New Roman" w:hAnsi="Times New Roman" w:cs="Times New Roman"/>
          <w:szCs w:val="24"/>
        </w:rPr>
        <w:fldChar w:fldCharType="end"/>
      </w:r>
      <w:r w:rsidR="00A65708" w:rsidRPr="00CF1E69">
        <w:rPr>
          <w:rFonts w:ascii="Times New Roman" w:hAnsi="Times New Roman" w:cs="Times New Roman"/>
          <w:szCs w:val="24"/>
        </w:rPr>
        <w:t xml:space="preserve">. In dancing, the body enacts its </w:t>
      </w:r>
      <w:r w:rsidR="006F7212" w:rsidRPr="00CF1E69">
        <w:rPr>
          <w:rFonts w:ascii="Times New Roman" w:hAnsi="Times New Roman" w:cs="Times New Roman"/>
          <w:szCs w:val="24"/>
        </w:rPr>
        <w:t>liminality; performing</w:t>
      </w:r>
      <w:r w:rsidR="00A65708" w:rsidRPr="00CF1E69">
        <w:rPr>
          <w:rFonts w:ascii="Times New Roman" w:hAnsi="Times New Roman" w:cs="Times New Roman"/>
          <w:szCs w:val="24"/>
        </w:rPr>
        <w:t xml:space="preserve"> the </w:t>
      </w:r>
      <w:r w:rsidR="00CB5093" w:rsidRPr="00CF1E69">
        <w:rPr>
          <w:rFonts w:ascii="Times New Roman" w:hAnsi="Times New Roman" w:cs="Times New Roman"/>
          <w:szCs w:val="24"/>
        </w:rPr>
        <w:t xml:space="preserve">very </w:t>
      </w:r>
      <w:r w:rsidR="00A65708" w:rsidRPr="00CF1E69">
        <w:rPr>
          <w:rFonts w:ascii="Times New Roman" w:hAnsi="Times New Roman" w:cs="Times New Roman"/>
          <w:szCs w:val="24"/>
        </w:rPr>
        <w:t>threshold of in</w:t>
      </w:r>
      <w:r w:rsidR="004608CC" w:rsidRPr="00CF1E69">
        <w:rPr>
          <w:rFonts w:ascii="Times New Roman" w:hAnsi="Times New Roman" w:cs="Times New Roman"/>
          <w:szCs w:val="24"/>
        </w:rPr>
        <w:t>/</w:t>
      </w:r>
      <w:r w:rsidR="00A65708" w:rsidRPr="00CF1E69">
        <w:rPr>
          <w:rFonts w:ascii="Times New Roman" w:hAnsi="Times New Roman" w:cs="Times New Roman"/>
          <w:szCs w:val="24"/>
        </w:rPr>
        <w:t xml:space="preserve">visibility, that </w:t>
      </w:r>
      <w:r w:rsidR="00CB5093" w:rsidRPr="00CF1E69">
        <w:rPr>
          <w:rFonts w:ascii="Times New Roman" w:hAnsi="Times New Roman" w:cs="Times New Roman"/>
          <w:szCs w:val="24"/>
        </w:rPr>
        <w:t>transforms it into a site</w:t>
      </w:r>
      <w:r w:rsidR="00A65708" w:rsidRPr="00CF1E69">
        <w:rPr>
          <w:rFonts w:ascii="Times New Roman" w:hAnsi="Times New Roman" w:cs="Times New Roman"/>
          <w:szCs w:val="24"/>
        </w:rPr>
        <w:t xml:space="preserve"> of radical reimagination.</w:t>
      </w:r>
    </w:p>
    <w:p w14:paraId="50F82072" w14:textId="1DF79004" w:rsidR="00575C3F" w:rsidRPr="00CF1E69" w:rsidRDefault="00A65708"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Visible, conscious bodies responding to the invisible depths, to the furthest horizons into which they collapse and from which they emerge. A response to arms </w:t>
      </w:r>
      <w:r w:rsidR="00F622A2" w:rsidRPr="00CF1E69">
        <w:rPr>
          <w:rFonts w:ascii="Times New Roman" w:hAnsi="Times New Roman" w:cs="Times New Roman"/>
          <w:szCs w:val="24"/>
        </w:rPr>
        <w:t>locking</w:t>
      </w:r>
      <w:r w:rsidRPr="00CF1E69">
        <w:rPr>
          <w:rFonts w:ascii="Times New Roman" w:hAnsi="Times New Roman" w:cs="Times New Roman"/>
          <w:szCs w:val="24"/>
        </w:rPr>
        <w:t xml:space="preserve"> into </w:t>
      </w:r>
      <w:r w:rsidR="00B63C5D" w:rsidRPr="00CF1E69">
        <w:rPr>
          <w:rFonts w:ascii="Times New Roman" w:hAnsi="Times New Roman" w:cs="Times New Roman"/>
          <w:szCs w:val="24"/>
        </w:rPr>
        <w:t>each other</w:t>
      </w:r>
      <w:r w:rsidRPr="00CF1E69">
        <w:rPr>
          <w:rFonts w:ascii="Times New Roman" w:hAnsi="Times New Roman" w:cs="Times New Roman"/>
          <w:szCs w:val="24"/>
        </w:rPr>
        <w:t xml:space="preserve">, to their movements </w:t>
      </w:r>
      <w:r w:rsidR="009A519C" w:rsidRPr="00CF1E69">
        <w:rPr>
          <w:rFonts w:ascii="Times New Roman" w:hAnsi="Times New Roman" w:cs="Times New Roman"/>
          <w:szCs w:val="24"/>
        </w:rPr>
        <w:t>carrying</w:t>
      </w:r>
      <w:r w:rsidRPr="00CF1E69">
        <w:rPr>
          <w:rFonts w:ascii="Times New Roman" w:hAnsi="Times New Roman" w:cs="Times New Roman"/>
          <w:szCs w:val="24"/>
        </w:rPr>
        <w:t xml:space="preserve"> </w:t>
      </w:r>
      <w:r w:rsidR="00B63C5D" w:rsidRPr="00CF1E69">
        <w:rPr>
          <w:rFonts w:ascii="Times New Roman" w:hAnsi="Times New Roman" w:cs="Times New Roman"/>
          <w:szCs w:val="24"/>
        </w:rPr>
        <w:t xml:space="preserve">each other </w:t>
      </w:r>
      <w:r w:rsidRPr="00CF1E69">
        <w:rPr>
          <w:rFonts w:ascii="Times New Roman" w:hAnsi="Times New Roman" w:cs="Times New Roman"/>
          <w:szCs w:val="24"/>
        </w:rPr>
        <w:t xml:space="preserve">along, to the release of bodies into the world. </w:t>
      </w:r>
      <w:r w:rsidR="009A519C" w:rsidRPr="00CF1E69">
        <w:rPr>
          <w:rFonts w:ascii="Times New Roman" w:hAnsi="Times New Roman" w:cs="Times New Roman"/>
          <w:szCs w:val="24"/>
        </w:rPr>
        <w:t>A</w:t>
      </w:r>
      <w:r w:rsidRPr="00CF1E69">
        <w:rPr>
          <w:rFonts w:ascii="Times New Roman" w:hAnsi="Times New Roman" w:cs="Times New Roman"/>
          <w:szCs w:val="24"/>
        </w:rPr>
        <w:t xml:space="preserve"> response to peals of laughter as someone takes an unexpected turn, transforming the performance as a whole. Sudden twists that generate a disjunctive moment; a novelty or something unexpected.</w:t>
      </w:r>
      <w:r w:rsidR="00B372C4" w:rsidRPr="00CF1E69">
        <w:rPr>
          <w:rFonts w:ascii="Times New Roman" w:hAnsi="Times New Roman" w:cs="Times New Roman"/>
          <w:szCs w:val="24"/>
        </w:rPr>
        <w:t xml:space="preserve"> Syncopation and improvisation.</w:t>
      </w:r>
      <w:r w:rsidRPr="00CF1E69">
        <w:rPr>
          <w:rFonts w:ascii="Times New Roman" w:hAnsi="Times New Roman" w:cs="Times New Roman"/>
          <w:szCs w:val="24"/>
        </w:rPr>
        <w:t xml:space="preserve"> Boundaries are blurred as disorientation and fluidity become celebrated modes of movement, and the contraction/release of dancing bodies is allowed to follow its own course </w:t>
      </w:r>
      <w:r w:rsidRPr="00CF1E69">
        <w:rPr>
          <w:rFonts w:ascii="Times New Roman" w:hAnsi="Times New Roman" w:cs="Times New Roman"/>
          <w:szCs w:val="24"/>
        </w:rPr>
        <w:fldChar w:fldCharType="begin"/>
      </w:r>
      <w:r w:rsidR="00CE716D" w:rsidRPr="00CF1E69">
        <w:rPr>
          <w:rFonts w:ascii="Times New Roman" w:hAnsi="Times New Roman" w:cs="Times New Roman"/>
          <w:szCs w:val="24"/>
        </w:rPr>
        <w:instrText xml:space="preserve"> ADDIN EN.CITE &lt;EndNote&gt;&lt;Cite&gt;&lt;Author&gt;Goldman&lt;/Author&gt;&lt;Year&gt;2010&lt;/Year&gt;&lt;RecNum&gt;407&lt;/RecNum&gt;&lt;Pages&gt;107-111&lt;/Pages&gt;&lt;DisplayText&gt;(Goldman 2010: 107-111)&lt;/DisplayText&gt;&lt;record&gt;&lt;rec-number&gt;407&lt;/rec-number&gt;&lt;foreign-keys&gt;&lt;key app="EN" db-id="we29r2t0jxre0lee92q5vewcsazwtvp9zte5" timestamp="1653407721"&gt;407&lt;/key&gt;&lt;/foreign-keys&gt;&lt;ref-type name="Book"&gt;6&lt;/ref-type&gt;&lt;contributors&gt;&lt;authors&gt;&lt;author&gt;Goldman, Danielle&lt;/author&gt;&lt;/authors&gt;&lt;/contributors&gt;&lt;titles&gt;&lt;title&gt;I Want to be Ready: Improvised Dance as Practice of Freedom&lt;/title&gt;&lt;/titles&gt;&lt;dates&gt;&lt;year&gt;2010&lt;/year&gt;&lt;/dates&gt;&lt;pub-location&gt;Ann Arbor&lt;/pub-location&gt;&lt;publisher&gt;University of Michigan Press&lt;/publisher&gt;&lt;urls&gt;&lt;/urls&gt;&lt;/record&gt;&lt;/Cite&gt;&lt;/EndNote&gt;</w:instrText>
      </w:r>
      <w:r w:rsidRPr="00CF1E69">
        <w:rPr>
          <w:rFonts w:ascii="Times New Roman" w:hAnsi="Times New Roman" w:cs="Times New Roman"/>
          <w:szCs w:val="24"/>
        </w:rPr>
        <w:fldChar w:fldCharType="separate"/>
      </w:r>
      <w:r w:rsidR="00CE716D" w:rsidRPr="00CF1E69">
        <w:rPr>
          <w:rFonts w:ascii="Times New Roman" w:hAnsi="Times New Roman" w:cs="Times New Roman"/>
          <w:noProof/>
          <w:szCs w:val="24"/>
        </w:rPr>
        <w:t>(Goldman 2010: 107</w:t>
      </w:r>
      <w:r w:rsidR="004608CC" w:rsidRPr="00CF1E69">
        <w:rPr>
          <w:rFonts w:ascii="Times New Roman" w:hAnsi="Times New Roman" w:cs="Times New Roman"/>
          <w:noProof/>
          <w:szCs w:val="24"/>
        </w:rPr>
        <w:t>–</w:t>
      </w:r>
      <w:r w:rsidR="00CE716D" w:rsidRPr="00CF1E69">
        <w:rPr>
          <w:rFonts w:ascii="Times New Roman" w:hAnsi="Times New Roman" w:cs="Times New Roman"/>
          <w:noProof/>
          <w:szCs w:val="24"/>
        </w:rPr>
        <w:t>111)</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w:t>
      </w:r>
      <w:r w:rsidR="00C710F2" w:rsidRPr="00CF1E69">
        <w:rPr>
          <w:rFonts w:ascii="Times New Roman" w:hAnsi="Times New Roman" w:cs="Times New Roman"/>
          <w:szCs w:val="24"/>
        </w:rPr>
        <w:t>Improvisation</w:t>
      </w:r>
      <w:r w:rsidR="00393520" w:rsidRPr="00CF1E69">
        <w:rPr>
          <w:rFonts w:ascii="Times New Roman" w:hAnsi="Times New Roman" w:cs="Times New Roman"/>
          <w:szCs w:val="24"/>
        </w:rPr>
        <w:t xml:space="preserve"> not</w:t>
      </w:r>
      <w:r w:rsidR="00C710F2" w:rsidRPr="00CF1E69">
        <w:rPr>
          <w:rFonts w:ascii="Times New Roman" w:hAnsi="Times New Roman" w:cs="Times New Roman"/>
          <w:szCs w:val="24"/>
        </w:rPr>
        <w:t xml:space="preserve"> as</w:t>
      </w:r>
      <w:r w:rsidRPr="00CF1E69">
        <w:rPr>
          <w:rFonts w:ascii="Times New Roman" w:hAnsi="Times New Roman" w:cs="Times New Roman"/>
          <w:szCs w:val="24"/>
        </w:rPr>
        <w:t xml:space="preserve"> </w:t>
      </w:r>
      <w:r w:rsidR="00C710F2" w:rsidRPr="00CF1E69">
        <w:rPr>
          <w:rFonts w:ascii="Times New Roman" w:hAnsi="Times New Roman" w:cs="Times New Roman"/>
          <w:szCs w:val="24"/>
        </w:rPr>
        <w:t>chaos</w:t>
      </w:r>
      <w:r w:rsidRPr="00CF1E69">
        <w:rPr>
          <w:rFonts w:ascii="Times New Roman" w:hAnsi="Times New Roman" w:cs="Times New Roman"/>
          <w:szCs w:val="24"/>
        </w:rPr>
        <w:t xml:space="preserve">, </w:t>
      </w:r>
      <w:r w:rsidR="00C710F2" w:rsidRPr="00CF1E69">
        <w:rPr>
          <w:rFonts w:ascii="Times New Roman" w:hAnsi="Times New Roman" w:cs="Times New Roman"/>
          <w:szCs w:val="24"/>
        </w:rPr>
        <w:t xml:space="preserve">or </w:t>
      </w:r>
      <w:r w:rsidRPr="00CF1E69">
        <w:rPr>
          <w:rFonts w:ascii="Times New Roman" w:hAnsi="Times New Roman" w:cs="Times New Roman"/>
          <w:szCs w:val="24"/>
        </w:rPr>
        <w:t>pure immediacy</w:t>
      </w:r>
      <w:r w:rsidR="00FB0651" w:rsidRPr="00CF1E69">
        <w:rPr>
          <w:rFonts w:ascii="Times New Roman" w:hAnsi="Times New Roman" w:cs="Times New Roman"/>
          <w:szCs w:val="24"/>
        </w:rPr>
        <w:t>,</w:t>
      </w:r>
      <w:r w:rsidRPr="00CF1E69">
        <w:rPr>
          <w:rFonts w:ascii="Times New Roman" w:hAnsi="Times New Roman" w:cs="Times New Roman"/>
          <w:szCs w:val="24"/>
        </w:rPr>
        <w:t xml:space="preserve"> </w:t>
      </w:r>
      <w:r w:rsidR="00FB0651" w:rsidRPr="00CF1E69">
        <w:rPr>
          <w:rFonts w:ascii="Times New Roman" w:hAnsi="Times New Roman" w:cs="Times New Roman"/>
          <w:szCs w:val="24"/>
        </w:rPr>
        <w:t>but a</w:t>
      </w:r>
      <w:r w:rsidR="00A65B66" w:rsidRPr="00CF1E69">
        <w:rPr>
          <w:rFonts w:ascii="Times New Roman" w:hAnsi="Times New Roman" w:cs="Times New Roman"/>
          <w:szCs w:val="24"/>
        </w:rPr>
        <w:t xml:space="preserve"> </w:t>
      </w:r>
      <w:r w:rsidR="00D6699C" w:rsidRPr="00CF1E69">
        <w:rPr>
          <w:rFonts w:ascii="Times New Roman" w:hAnsi="Times New Roman" w:cs="Times New Roman"/>
          <w:szCs w:val="24"/>
        </w:rPr>
        <w:t>practice</w:t>
      </w:r>
      <w:r w:rsidR="00A65B66" w:rsidRPr="00CF1E69">
        <w:rPr>
          <w:rFonts w:ascii="Times New Roman" w:hAnsi="Times New Roman" w:cs="Times New Roman"/>
          <w:szCs w:val="24"/>
        </w:rPr>
        <w:t xml:space="preserve"> </w:t>
      </w:r>
      <w:r w:rsidRPr="00CF1E69">
        <w:rPr>
          <w:rFonts w:ascii="Times New Roman" w:hAnsi="Times New Roman" w:cs="Times New Roman"/>
          <w:szCs w:val="24"/>
        </w:rPr>
        <w:t>draw</w:t>
      </w:r>
      <w:r w:rsidR="00D6699C" w:rsidRPr="00CF1E69">
        <w:rPr>
          <w:rFonts w:ascii="Times New Roman" w:hAnsi="Times New Roman" w:cs="Times New Roman"/>
          <w:szCs w:val="24"/>
        </w:rPr>
        <w:t>ing</w:t>
      </w:r>
      <w:r w:rsidRPr="00CF1E69">
        <w:rPr>
          <w:rFonts w:ascii="Times New Roman" w:hAnsi="Times New Roman" w:cs="Times New Roman"/>
          <w:szCs w:val="24"/>
        </w:rPr>
        <w:t xml:space="preserve"> on</w:t>
      </w:r>
      <w:r w:rsidR="00D6699C" w:rsidRPr="00CF1E69">
        <w:rPr>
          <w:rFonts w:ascii="Times New Roman" w:hAnsi="Times New Roman" w:cs="Times New Roman"/>
          <w:szCs w:val="24"/>
        </w:rPr>
        <w:t xml:space="preserve"> cultivated corporeal </w:t>
      </w:r>
      <w:r w:rsidRPr="00CF1E69">
        <w:rPr>
          <w:rFonts w:ascii="Times New Roman" w:hAnsi="Times New Roman" w:cs="Times New Roman"/>
          <w:szCs w:val="24"/>
        </w:rPr>
        <w:t>technique</w:t>
      </w:r>
      <w:r w:rsidR="00D6699C" w:rsidRPr="00CF1E69">
        <w:rPr>
          <w:rFonts w:ascii="Times New Roman" w:hAnsi="Times New Roman" w:cs="Times New Roman"/>
          <w:szCs w:val="24"/>
        </w:rPr>
        <w:t>s</w:t>
      </w:r>
      <w:r w:rsidR="006D23D3" w:rsidRPr="00CF1E69">
        <w:rPr>
          <w:rFonts w:ascii="Times New Roman" w:hAnsi="Times New Roman" w:cs="Times New Roman"/>
          <w:szCs w:val="24"/>
        </w:rPr>
        <w:t xml:space="preserve"> – bodily routines</w:t>
      </w:r>
      <w:r w:rsidR="00FB0651" w:rsidRPr="00CF1E69">
        <w:rPr>
          <w:rFonts w:ascii="Times New Roman" w:hAnsi="Times New Roman" w:cs="Times New Roman"/>
          <w:szCs w:val="24"/>
        </w:rPr>
        <w:t>/</w:t>
      </w:r>
      <w:r w:rsidR="006D23D3" w:rsidRPr="00CF1E69">
        <w:rPr>
          <w:rFonts w:ascii="Times New Roman" w:hAnsi="Times New Roman" w:cs="Times New Roman"/>
          <w:szCs w:val="24"/>
        </w:rPr>
        <w:t xml:space="preserve">rhythms of farming, eating, walking, </w:t>
      </w:r>
      <w:r w:rsidR="00CA35B5" w:rsidRPr="00CF1E69">
        <w:rPr>
          <w:rFonts w:ascii="Times New Roman" w:hAnsi="Times New Roman" w:cs="Times New Roman"/>
          <w:iCs/>
          <w:szCs w:val="24"/>
        </w:rPr>
        <w:t>bund</w:t>
      </w:r>
      <w:r w:rsidR="006D23D3" w:rsidRPr="00CF1E69">
        <w:rPr>
          <w:rFonts w:ascii="Times New Roman" w:hAnsi="Times New Roman" w:cs="Times New Roman"/>
          <w:szCs w:val="24"/>
        </w:rPr>
        <w:t>-building</w:t>
      </w:r>
      <w:r w:rsidRPr="00CF1E69">
        <w:rPr>
          <w:rFonts w:ascii="Times New Roman" w:hAnsi="Times New Roman" w:cs="Times New Roman"/>
          <w:szCs w:val="24"/>
        </w:rPr>
        <w:t xml:space="preserve"> </w:t>
      </w:r>
      <w:r w:rsidRPr="00CF1E69">
        <w:rPr>
          <w:rFonts w:ascii="Times New Roman" w:hAnsi="Times New Roman" w:cs="Times New Roman"/>
          <w:szCs w:val="24"/>
        </w:rPr>
        <w:fldChar w:fldCharType="begin"/>
      </w:r>
      <w:r w:rsidR="00CE716D" w:rsidRPr="00CF1E69">
        <w:rPr>
          <w:rFonts w:ascii="Times New Roman" w:hAnsi="Times New Roman" w:cs="Times New Roman"/>
          <w:szCs w:val="24"/>
        </w:rPr>
        <w:instrText xml:space="preserve"> ADDIN EN.CITE &lt;EndNote&gt;&lt;Cite&gt;&lt;Author&gt;Browning&lt;/Author&gt;&lt;Year&gt;2003&lt;/Year&gt;&lt;RecNum&gt;408&lt;/RecNum&gt;&lt;DisplayText&gt;(Browning 2003;Goldman 2010: 111)&lt;/DisplayText&gt;&lt;record&gt;&lt;rec-number&gt;408&lt;/rec-number&gt;&lt;foreign-keys&gt;&lt;key app="EN" db-id="we29r2t0jxre0lee92q5vewcsazwtvp9zte5" timestamp="1653407809"&gt;408&lt;/key&gt;&lt;/foreign-keys&gt;&lt;ref-type name="Journal Article"&gt;17&lt;/ref-type&gt;&lt;contributors&gt;&lt;authors&gt;&lt;author&gt;Browning, Barbara&lt;/author&gt;&lt;/authors&gt;&lt;/contributors&gt;&lt;titles&gt;&lt;title&gt;Choreographing Postcoloniality: Reflections on the Passing of Edward Said&lt;/title&gt;&lt;secondary-title&gt;Dance Research Journal&lt;/secondary-title&gt;&lt;/titles&gt;&lt;periodical&gt;&lt;full-title&gt;Dance Research Journal&lt;/full-title&gt;&lt;/periodical&gt;&lt;pages&gt;164-169&lt;/pages&gt;&lt;volume&gt;35/36&lt;/volume&gt;&lt;number&gt;2/1&lt;/number&gt;&lt;dates&gt;&lt;year&gt;2003&lt;/year&gt;&lt;/dates&gt;&lt;urls&gt;&lt;/urls&gt;&lt;/record&gt;&lt;/Cite&gt;&lt;Cite&gt;&lt;Author&gt;Goldman&lt;/Author&gt;&lt;Year&gt;2010&lt;/Year&gt;&lt;RecNum&gt;407&lt;/RecNum&gt;&lt;Pages&gt;111&lt;/Pages&gt;&lt;record&gt;&lt;rec-number&gt;407&lt;/rec-number&gt;&lt;foreign-keys&gt;&lt;key app="EN" db-id="we29r2t0jxre0lee92q5vewcsazwtvp9zte5" timestamp="1653407721"&gt;407&lt;/key&gt;&lt;/foreign-keys&gt;&lt;ref-type name="Book"&gt;6&lt;/ref-type&gt;&lt;contributors&gt;&lt;authors&gt;&lt;author&gt;Goldman, Danielle&lt;/author&gt;&lt;/authors&gt;&lt;/contributors&gt;&lt;titles&gt;&lt;title&gt;I Want to be Ready: Improvised Dance as Practice of Freedom&lt;/title&gt;&lt;/titles&gt;&lt;dates&gt;&lt;year&gt;2010&lt;/year&gt;&lt;/dates&gt;&lt;pub-location&gt;Ann Arbor&lt;/pub-location&gt;&lt;publisher&gt;University of Michigan Press&lt;/publisher&gt;&lt;urls&gt;&lt;/urls&gt;&lt;/record&gt;&lt;/Cite&gt;&lt;/EndNote&gt;</w:instrText>
      </w:r>
      <w:r w:rsidRPr="00CF1E69">
        <w:rPr>
          <w:rFonts w:ascii="Times New Roman" w:hAnsi="Times New Roman" w:cs="Times New Roman"/>
          <w:szCs w:val="24"/>
        </w:rPr>
        <w:fldChar w:fldCharType="separate"/>
      </w:r>
      <w:r w:rsidR="00CE716D" w:rsidRPr="00CF1E69">
        <w:rPr>
          <w:rFonts w:ascii="Times New Roman" w:hAnsi="Times New Roman" w:cs="Times New Roman"/>
          <w:noProof/>
          <w:szCs w:val="24"/>
        </w:rPr>
        <w:t>(Browning 2003;</w:t>
      </w:r>
      <w:r w:rsidR="00047C04" w:rsidRPr="00CF1E69">
        <w:rPr>
          <w:rFonts w:ascii="Times New Roman" w:hAnsi="Times New Roman" w:cs="Times New Roman"/>
          <w:noProof/>
          <w:szCs w:val="24"/>
        </w:rPr>
        <w:t xml:space="preserve"> </w:t>
      </w:r>
      <w:r w:rsidR="00CE716D" w:rsidRPr="00CF1E69">
        <w:rPr>
          <w:rFonts w:ascii="Times New Roman" w:hAnsi="Times New Roman" w:cs="Times New Roman"/>
          <w:noProof/>
          <w:szCs w:val="24"/>
        </w:rPr>
        <w:t>Goldman 2010: 111)</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To </w:t>
      </w:r>
      <w:r w:rsidR="002042EC" w:rsidRPr="00CF1E69">
        <w:rPr>
          <w:rFonts w:ascii="Times New Roman" w:hAnsi="Times New Roman" w:cs="Times New Roman"/>
          <w:szCs w:val="24"/>
        </w:rPr>
        <w:t>improvise</w:t>
      </w:r>
      <w:r w:rsidRPr="00CF1E69">
        <w:rPr>
          <w:rFonts w:ascii="Times New Roman" w:hAnsi="Times New Roman" w:cs="Times New Roman"/>
          <w:szCs w:val="24"/>
        </w:rPr>
        <w:t xml:space="preserve"> is to play in the </w:t>
      </w:r>
      <w:r w:rsidR="00D6699C" w:rsidRPr="00CF1E69">
        <w:rPr>
          <w:rFonts w:ascii="Times New Roman" w:hAnsi="Times New Roman" w:cs="Times New Roman"/>
          <w:szCs w:val="24"/>
        </w:rPr>
        <w:t>c</w:t>
      </w:r>
      <w:r w:rsidRPr="00CF1E69">
        <w:rPr>
          <w:rFonts w:ascii="Times New Roman" w:hAnsi="Times New Roman" w:cs="Times New Roman"/>
          <w:szCs w:val="24"/>
        </w:rPr>
        <w:t xml:space="preserve">hiasm but in a specific way; drawing </w:t>
      </w:r>
      <w:r w:rsidR="00A65B66" w:rsidRPr="00CF1E69">
        <w:rPr>
          <w:rFonts w:ascii="Times New Roman" w:hAnsi="Times New Roman" w:cs="Times New Roman"/>
          <w:szCs w:val="24"/>
        </w:rPr>
        <w:t>on</w:t>
      </w:r>
      <w:r w:rsidRPr="00CF1E69">
        <w:rPr>
          <w:rFonts w:ascii="Times New Roman" w:hAnsi="Times New Roman" w:cs="Times New Roman"/>
          <w:szCs w:val="24"/>
        </w:rPr>
        <w:t xml:space="preserve"> </w:t>
      </w:r>
      <w:r w:rsidR="000136B7" w:rsidRPr="00CF1E69">
        <w:rPr>
          <w:rFonts w:ascii="Times New Roman" w:hAnsi="Times New Roman" w:cs="Times New Roman"/>
          <w:szCs w:val="24"/>
        </w:rPr>
        <w:t>a style of being</w:t>
      </w:r>
      <w:r w:rsidRPr="00CF1E69">
        <w:rPr>
          <w:rFonts w:ascii="Times New Roman" w:hAnsi="Times New Roman" w:cs="Times New Roman"/>
          <w:szCs w:val="24"/>
        </w:rPr>
        <w:t xml:space="preserve"> and living in the valley. </w:t>
      </w:r>
      <w:r w:rsidR="00404351" w:rsidRPr="00CF1E69">
        <w:rPr>
          <w:rFonts w:ascii="Times New Roman" w:hAnsi="Times New Roman" w:cs="Times New Roman"/>
          <w:szCs w:val="24"/>
        </w:rPr>
        <w:t xml:space="preserve">One that is </w:t>
      </w:r>
      <w:r w:rsidR="00E06AF5" w:rsidRPr="00CF1E69">
        <w:rPr>
          <w:rFonts w:ascii="Times New Roman" w:hAnsi="Times New Roman" w:cs="Times New Roman"/>
          <w:szCs w:val="24"/>
        </w:rPr>
        <w:t>an interruption, a disordering of the sublime forming of the body instituted in the dam.</w:t>
      </w:r>
      <w:r w:rsidR="00E06AF5" w:rsidRPr="00CF1E69">
        <w:rPr>
          <w:rStyle w:val="EndnoteReference"/>
          <w:rFonts w:ascii="Times New Roman" w:hAnsi="Times New Roman" w:cs="Times New Roman"/>
          <w:szCs w:val="24"/>
        </w:rPr>
        <w:endnoteReference w:id="9"/>
      </w:r>
      <w:r w:rsidR="00E06AF5" w:rsidRPr="00CF1E69">
        <w:rPr>
          <w:rFonts w:ascii="Times New Roman" w:hAnsi="Times New Roman" w:cs="Times New Roman"/>
          <w:szCs w:val="24"/>
        </w:rPr>
        <w:t xml:space="preserve"> Performing a critical inquiry into who or what are the limits of a given regime of the human (the dam), and the necessity of transgressing such limits. It is a question of stylising the body into the substance of an ethical inquiry, probing processes of subjectification, and conducting a sort of work or practice of the self </w:t>
      </w:r>
      <w:r w:rsidR="00E06AF5" w:rsidRPr="00CF1E69">
        <w:rPr>
          <w:rFonts w:ascii="Times New Roman" w:hAnsi="Times New Roman" w:cs="Times New Roman"/>
          <w:szCs w:val="24"/>
        </w:rPr>
        <w:fldChar w:fldCharType="begin"/>
      </w:r>
      <w:r w:rsidR="00E06AF5" w:rsidRPr="00CF1E69">
        <w:rPr>
          <w:rFonts w:ascii="Times New Roman" w:hAnsi="Times New Roman" w:cs="Times New Roman"/>
          <w:szCs w:val="24"/>
        </w:rPr>
        <w:instrText xml:space="preserve"> ADDIN EN.CITE &lt;EndNote&gt;&lt;Cite&gt;&lt;Author&gt;Foucault&lt;/Author&gt;&lt;Year&gt;1992&lt;/Year&gt;&lt;RecNum&gt;352&lt;/RecNum&gt;&lt;Pages&gt;28&lt;/Pages&gt;&lt;DisplayText&gt;(Foucault 1992: 28)&lt;/DisplayText&gt;&lt;record&gt;&lt;rec-number&gt;352&lt;/rec-number&gt;&lt;foreign-keys&gt;&lt;key app="EN" db-id="we29r2t0jxre0lee92q5vewcsazwtvp9zte5" timestamp="1645698174"&gt;352&lt;/key&gt;&lt;/foreign-keys&gt;&lt;ref-type name="Book"&gt;6&lt;/ref-type&gt;&lt;contributors&gt;&lt;authors&gt;&lt;author&gt;Foucault, Michel&lt;/author&gt;&lt;/authors&gt;&lt;/contributors&gt;&lt;titles&gt;&lt;title&gt;The History of Sexuality Vol. 2: The Use of Pleasure&lt;/title&gt;&lt;/titles&gt;&lt;dates&gt;&lt;year&gt;1992&lt;/year&gt;&lt;/dates&gt;&lt;pub-location&gt;Harmondsworth&lt;/pub-location&gt;&lt;publisher&gt;Penguin&lt;/publisher&gt;&lt;urls&gt;&lt;/urls&gt;&lt;/record&gt;&lt;/Cite&gt;&lt;/EndNote&gt;</w:instrText>
      </w:r>
      <w:r w:rsidR="00E06AF5" w:rsidRPr="00CF1E69">
        <w:rPr>
          <w:rFonts w:ascii="Times New Roman" w:hAnsi="Times New Roman" w:cs="Times New Roman"/>
          <w:szCs w:val="24"/>
        </w:rPr>
        <w:fldChar w:fldCharType="separate"/>
      </w:r>
      <w:r w:rsidR="00E06AF5" w:rsidRPr="00CF1E69">
        <w:rPr>
          <w:rFonts w:ascii="Times New Roman" w:hAnsi="Times New Roman" w:cs="Times New Roman"/>
          <w:noProof/>
          <w:szCs w:val="24"/>
        </w:rPr>
        <w:t>(Foucault 1992: 28)</w:t>
      </w:r>
      <w:r w:rsidR="00E06AF5" w:rsidRPr="00CF1E69">
        <w:rPr>
          <w:rFonts w:ascii="Times New Roman" w:hAnsi="Times New Roman" w:cs="Times New Roman"/>
          <w:szCs w:val="24"/>
        </w:rPr>
        <w:fldChar w:fldCharType="end"/>
      </w:r>
      <w:r w:rsidR="00E06AF5" w:rsidRPr="00CF1E69">
        <w:rPr>
          <w:rFonts w:ascii="Times New Roman" w:hAnsi="Times New Roman" w:cs="Times New Roman"/>
          <w:szCs w:val="24"/>
        </w:rPr>
        <w:t xml:space="preserve">. The sublime subject of the dam is put into question, and the body released into playful exploration. </w:t>
      </w:r>
      <w:r w:rsidR="00BE4583" w:rsidRPr="00CF1E69">
        <w:rPr>
          <w:rFonts w:ascii="Times New Roman" w:hAnsi="Times New Roman" w:cs="Times New Roman"/>
          <w:szCs w:val="24"/>
        </w:rPr>
        <w:t>T</w:t>
      </w:r>
      <w:r w:rsidR="00E06AF5" w:rsidRPr="00CF1E69">
        <w:rPr>
          <w:rFonts w:ascii="Times New Roman" w:hAnsi="Times New Roman" w:cs="Times New Roman"/>
          <w:szCs w:val="24"/>
        </w:rPr>
        <w:t xml:space="preserve">o dance is to take what is given and to tentatively and hesitantly open possibilities of difference, of alterity and transformation </w:t>
      </w:r>
      <w:r w:rsidR="00E06AF5" w:rsidRPr="00CF1E69">
        <w:rPr>
          <w:rFonts w:ascii="Times New Roman" w:hAnsi="Times New Roman" w:cs="Times New Roman"/>
          <w:szCs w:val="24"/>
        </w:rPr>
        <w:fldChar w:fldCharType="begin"/>
      </w:r>
      <w:r w:rsidR="00E06AF5" w:rsidRPr="00CF1E69">
        <w:rPr>
          <w:rFonts w:ascii="Times New Roman" w:hAnsi="Times New Roman" w:cs="Times New Roman"/>
          <w:szCs w:val="24"/>
        </w:rPr>
        <w:instrText xml:space="preserve"> ADDIN EN.CITE &lt;EndNote&gt;&lt;Cite&gt;&lt;Author&gt;Nehamas&lt;/Author&gt;&lt;Year&gt;1998&lt;/Year&gt;&lt;RecNum&gt;410&lt;/RecNum&gt;&lt;Pages&gt;178&lt;/Pages&gt;&lt;DisplayText&gt;(Nehamas 1998: 178)&lt;/DisplayText&gt;&lt;record&gt;&lt;rec-number&gt;410&lt;/rec-number&gt;&lt;foreign-keys&gt;&lt;key app="EN" db-id="we29r2t0jxre0lee92q5vewcsazwtvp9zte5" timestamp="1653408406"&gt;410&lt;/key&gt;&lt;/foreign-keys&gt;&lt;ref-type name="Book"&gt;6&lt;/ref-type&gt;&lt;contributors&gt;&lt;authors&gt;&lt;author&gt;Nehamas, Alexander&lt;/author&gt;&lt;/authors&gt;&lt;/contributors&gt;&lt;titles&gt;&lt;title&gt;The Art of Living: Socratic Reflections from Plato to Foucault&lt;/title&gt;&lt;/titles&gt;&lt;dates&gt;&lt;year&gt;1998&lt;/year&gt;&lt;/dates&gt;&lt;pub-location&gt;London&lt;/pub-location&gt;&lt;publisher&gt;University of California Press&lt;/publisher&gt;&lt;urls&gt;&lt;/urls&gt;&lt;/record&gt;&lt;/Cite&gt;&lt;/EndNote&gt;</w:instrText>
      </w:r>
      <w:r w:rsidR="00E06AF5" w:rsidRPr="00CF1E69">
        <w:rPr>
          <w:rFonts w:ascii="Times New Roman" w:hAnsi="Times New Roman" w:cs="Times New Roman"/>
          <w:szCs w:val="24"/>
        </w:rPr>
        <w:fldChar w:fldCharType="separate"/>
      </w:r>
      <w:r w:rsidR="00E06AF5" w:rsidRPr="00CF1E69">
        <w:rPr>
          <w:rFonts w:ascii="Times New Roman" w:hAnsi="Times New Roman" w:cs="Times New Roman"/>
          <w:noProof/>
          <w:szCs w:val="24"/>
        </w:rPr>
        <w:t>(Nehamas 1998: 178)</w:t>
      </w:r>
      <w:r w:rsidR="00E06AF5" w:rsidRPr="00CF1E69">
        <w:rPr>
          <w:rFonts w:ascii="Times New Roman" w:hAnsi="Times New Roman" w:cs="Times New Roman"/>
          <w:szCs w:val="24"/>
        </w:rPr>
        <w:fldChar w:fldCharType="end"/>
      </w:r>
      <w:r w:rsidR="00E06AF5" w:rsidRPr="00CF1E69">
        <w:rPr>
          <w:rFonts w:ascii="Times New Roman" w:hAnsi="Times New Roman" w:cs="Times New Roman"/>
          <w:szCs w:val="24"/>
        </w:rPr>
        <w:t>.</w:t>
      </w:r>
      <w:r w:rsidR="00BE4583" w:rsidRPr="00CF1E69">
        <w:rPr>
          <w:rFonts w:ascii="Times New Roman" w:hAnsi="Times New Roman" w:cs="Times New Roman"/>
          <w:szCs w:val="24"/>
        </w:rPr>
        <w:t xml:space="preserve"> </w:t>
      </w:r>
      <w:r w:rsidRPr="00CF1E69">
        <w:rPr>
          <w:rFonts w:ascii="Times New Roman" w:hAnsi="Times New Roman" w:cs="Times New Roman"/>
          <w:szCs w:val="24"/>
        </w:rPr>
        <w:t xml:space="preserve">Dancing in this sense is a </w:t>
      </w:r>
      <w:r w:rsidRPr="00CF1E69">
        <w:rPr>
          <w:rFonts w:ascii="Times New Roman" w:hAnsi="Times New Roman" w:cs="Times New Roman"/>
          <w:szCs w:val="24"/>
        </w:rPr>
        <w:lastRenderedPageBreak/>
        <w:t xml:space="preserve">dissolution – yet never absolute – of the autonomous subject into </w:t>
      </w:r>
      <w:r w:rsidR="00A40E20" w:rsidRPr="00CF1E69">
        <w:rPr>
          <w:rFonts w:ascii="Times New Roman" w:hAnsi="Times New Roman" w:cs="Times New Roman"/>
          <w:szCs w:val="24"/>
        </w:rPr>
        <w:t xml:space="preserve">that </w:t>
      </w:r>
      <w:r w:rsidR="006F7212" w:rsidRPr="00CF1E69">
        <w:rPr>
          <w:rFonts w:ascii="Times New Roman" w:hAnsi="Times New Roman" w:cs="Times New Roman"/>
          <w:szCs w:val="24"/>
        </w:rPr>
        <w:t>heterogenous complex</w:t>
      </w:r>
      <w:r w:rsidRPr="00CF1E69">
        <w:rPr>
          <w:rFonts w:ascii="Times New Roman" w:hAnsi="Times New Roman" w:cs="Times New Roman"/>
          <w:szCs w:val="24"/>
        </w:rPr>
        <w:t xml:space="preserve"> of </w:t>
      </w:r>
      <w:r w:rsidR="00A40E20" w:rsidRPr="00CF1E69">
        <w:rPr>
          <w:rFonts w:ascii="Times New Roman" w:hAnsi="Times New Roman" w:cs="Times New Roman"/>
          <w:szCs w:val="24"/>
        </w:rPr>
        <w:t xml:space="preserve">practices </w:t>
      </w:r>
      <w:r w:rsidRPr="00CF1E69">
        <w:rPr>
          <w:rFonts w:ascii="Times New Roman" w:hAnsi="Times New Roman" w:cs="Times New Roman"/>
          <w:szCs w:val="24"/>
        </w:rPr>
        <w:t>that are its condition of possibility and in which it is inextricably embedded</w:t>
      </w:r>
      <w:r w:rsidR="006D23D3" w:rsidRPr="00CF1E69">
        <w:rPr>
          <w:rFonts w:ascii="Times New Roman" w:hAnsi="Times New Roman" w:cs="Times New Roman"/>
          <w:szCs w:val="24"/>
        </w:rPr>
        <w:t xml:space="preserve">. </w:t>
      </w:r>
      <w:r w:rsidRPr="00CF1E69">
        <w:rPr>
          <w:rFonts w:ascii="Times New Roman" w:hAnsi="Times New Roman" w:cs="Times New Roman"/>
          <w:szCs w:val="24"/>
        </w:rPr>
        <w:t xml:space="preserve">A dissolution that enables </w:t>
      </w:r>
      <w:r w:rsidR="00A85A96" w:rsidRPr="00CF1E69">
        <w:rPr>
          <w:rFonts w:ascii="Times New Roman" w:hAnsi="Times New Roman" w:cs="Times New Roman"/>
          <w:szCs w:val="24"/>
        </w:rPr>
        <w:t>‘</w:t>
      </w:r>
      <w:r w:rsidRPr="00CF1E69">
        <w:rPr>
          <w:rFonts w:ascii="Times New Roman" w:hAnsi="Times New Roman" w:cs="Times New Roman"/>
          <w:szCs w:val="24"/>
        </w:rPr>
        <w:t>the creation of new possibilities, devising and playing new games so new rules could be drawn up</w:t>
      </w:r>
      <w:r w:rsidR="00A85A96" w:rsidRPr="00CF1E69">
        <w:rPr>
          <w:rFonts w:ascii="Times New Roman" w:hAnsi="Times New Roman" w:cs="Times New Roman"/>
          <w:szCs w:val="24"/>
        </w:rPr>
        <w:t>’</w:t>
      </w:r>
      <w:r w:rsidRPr="00CF1E69">
        <w:rPr>
          <w:rFonts w:ascii="Times New Roman" w:hAnsi="Times New Roman" w:cs="Times New Roman"/>
          <w:szCs w:val="24"/>
        </w:rPr>
        <w:t xml:space="preserve"> </w:t>
      </w:r>
      <w:r w:rsidRPr="00CF1E69">
        <w:rPr>
          <w:rFonts w:ascii="Times New Roman" w:hAnsi="Times New Roman" w:cs="Times New Roman"/>
          <w:szCs w:val="24"/>
        </w:rPr>
        <w:fldChar w:fldCharType="begin"/>
      </w:r>
      <w:r w:rsidR="00CE716D" w:rsidRPr="00CF1E69">
        <w:rPr>
          <w:rFonts w:ascii="Times New Roman" w:hAnsi="Times New Roman" w:cs="Times New Roman"/>
          <w:szCs w:val="24"/>
        </w:rPr>
        <w:instrText xml:space="preserve"> ADDIN EN.CITE &lt;EndNote&gt;&lt;Cite&gt;&lt;Author&gt;Huijer&lt;/Author&gt;&lt;Year&gt;1999&lt;/Year&gt;&lt;RecNum&gt;359&lt;/RecNum&gt;&lt;Pages&gt;75&lt;/Pages&gt;&lt;DisplayText&gt;(Huijer 1999: 75)&lt;/DisplayText&gt;&lt;record&gt;&lt;rec-number&gt;359&lt;/rec-number&gt;&lt;foreign-keys&gt;&lt;key app="EN" db-id="we29r2t0jxre0lee92q5vewcsazwtvp9zte5" timestamp="1645699180"&gt;359&lt;/key&gt;&lt;/foreign-keys&gt;&lt;ref-type name="Journal Article"&gt;17&lt;/ref-type&gt;&lt;contributors&gt;&lt;authors&gt;&lt;author&gt;Huijer, Marli&lt;/author&gt;&lt;/authors&gt;&lt;/contributors&gt;&lt;titles&gt;&lt;title&gt;The aesthetics of existence in the work of Michel Foucault&lt;/title&gt;&lt;secondary-title&gt;Philosophy &amp;amp; Social Criticism&lt;/secondary-title&gt;&lt;/titles&gt;&lt;periodical&gt;&lt;full-title&gt;Philosophy &amp;amp; Social Criticism&lt;/full-title&gt;&lt;/periodical&gt;&lt;pages&gt;61-85&lt;/pages&gt;&lt;volume&gt;25&lt;/volume&gt;&lt;number&gt;2&lt;/number&gt;&lt;dates&gt;&lt;year&gt;1999&lt;/year&gt;&lt;/dates&gt;&lt;urls&gt;&lt;/urls&gt;&lt;/record&gt;&lt;/Cite&gt;&lt;/EndNote&gt;</w:instrText>
      </w:r>
      <w:r w:rsidRPr="00CF1E69">
        <w:rPr>
          <w:rFonts w:ascii="Times New Roman" w:hAnsi="Times New Roman" w:cs="Times New Roman"/>
          <w:szCs w:val="24"/>
        </w:rPr>
        <w:fldChar w:fldCharType="separate"/>
      </w:r>
      <w:r w:rsidR="00CE716D" w:rsidRPr="00CF1E69">
        <w:rPr>
          <w:rFonts w:ascii="Times New Roman" w:hAnsi="Times New Roman" w:cs="Times New Roman"/>
          <w:noProof/>
          <w:szCs w:val="24"/>
        </w:rPr>
        <w:t>(Huijer 1999: 75)</w:t>
      </w:r>
      <w:r w:rsidRPr="00CF1E69">
        <w:rPr>
          <w:rFonts w:ascii="Times New Roman" w:hAnsi="Times New Roman" w:cs="Times New Roman"/>
          <w:szCs w:val="24"/>
        </w:rPr>
        <w:fldChar w:fldCharType="end"/>
      </w:r>
      <w:r w:rsidRPr="00CF1E69">
        <w:rPr>
          <w:rFonts w:ascii="Times New Roman" w:hAnsi="Times New Roman" w:cs="Times New Roman"/>
          <w:szCs w:val="24"/>
        </w:rPr>
        <w:t>.</w:t>
      </w:r>
    </w:p>
    <w:p w14:paraId="19A5478E" w14:textId="47838258" w:rsidR="00A65708" w:rsidRPr="00CF1E69" w:rsidRDefault="00A65708"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To live in the valley, then, is to practice such an aesthetics of existence. To perform a sort of </w:t>
      </w:r>
      <w:r w:rsidR="00A04FDB" w:rsidRPr="00CF1E69">
        <w:rPr>
          <w:rFonts w:ascii="Times New Roman" w:hAnsi="Times New Roman" w:cs="Times New Roman"/>
          <w:szCs w:val="24"/>
        </w:rPr>
        <w:t>experimentation</w:t>
      </w:r>
      <w:r w:rsidRPr="00CF1E69">
        <w:rPr>
          <w:rFonts w:ascii="Times New Roman" w:hAnsi="Times New Roman" w:cs="Times New Roman"/>
          <w:szCs w:val="24"/>
        </w:rPr>
        <w:t xml:space="preserve"> exemplified in these practices of </w:t>
      </w:r>
      <w:r w:rsidR="002A2C94" w:rsidRPr="00CF1E69">
        <w:rPr>
          <w:rFonts w:ascii="Times New Roman" w:hAnsi="Times New Roman" w:cs="Times New Roman"/>
          <w:szCs w:val="24"/>
        </w:rPr>
        <w:t>storytelling</w:t>
      </w:r>
      <w:r w:rsidRPr="00CF1E69">
        <w:rPr>
          <w:rFonts w:ascii="Times New Roman" w:hAnsi="Times New Roman" w:cs="Times New Roman"/>
          <w:szCs w:val="24"/>
        </w:rPr>
        <w:t xml:space="preserve"> and dance. A</w:t>
      </w:r>
      <w:r w:rsidR="00E47D78" w:rsidRPr="00CF1E69">
        <w:rPr>
          <w:rFonts w:ascii="Times New Roman" w:hAnsi="Times New Roman" w:cs="Times New Roman"/>
          <w:szCs w:val="24"/>
        </w:rPr>
        <w:t xml:space="preserve">n </w:t>
      </w:r>
      <w:r w:rsidRPr="00CF1E69">
        <w:rPr>
          <w:rFonts w:ascii="Times New Roman" w:hAnsi="Times New Roman" w:cs="Times New Roman"/>
          <w:szCs w:val="24"/>
        </w:rPr>
        <w:t xml:space="preserve">ecstatic embedding into the world and its multiplicity. </w:t>
      </w:r>
      <w:r w:rsidR="00A85A96" w:rsidRPr="00CF1E69">
        <w:rPr>
          <w:rFonts w:ascii="Times New Roman" w:hAnsi="Times New Roman" w:cs="Times New Roman"/>
          <w:szCs w:val="24"/>
        </w:rPr>
        <w:t>‘</w:t>
      </w:r>
      <w:r w:rsidRPr="00CF1E69">
        <w:rPr>
          <w:rFonts w:ascii="Times New Roman" w:hAnsi="Times New Roman" w:cs="Times New Roman"/>
          <w:szCs w:val="24"/>
        </w:rPr>
        <w:t>To give style to one’s character</w:t>
      </w:r>
      <w:r w:rsidR="00A85A96" w:rsidRPr="00CF1E69">
        <w:rPr>
          <w:rFonts w:ascii="Times New Roman" w:hAnsi="Times New Roman" w:cs="Times New Roman"/>
          <w:szCs w:val="24"/>
        </w:rPr>
        <w:t>’</w:t>
      </w:r>
      <w:r w:rsidRPr="00CF1E69">
        <w:rPr>
          <w:rFonts w:ascii="Times New Roman" w:hAnsi="Times New Roman" w:cs="Times New Roman"/>
          <w:szCs w:val="24"/>
        </w:rPr>
        <w:t xml:space="preserve"> as Nietzsche </w:t>
      </w:r>
      <w:r w:rsidRPr="00CF1E69">
        <w:rPr>
          <w:rFonts w:ascii="Times New Roman" w:hAnsi="Times New Roman" w:cs="Times New Roman"/>
          <w:szCs w:val="24"/>
        </w:rPr>
        <w:fldChar w:fldCharType="begin"/>
      </w:r>
      <w:r w:rsidR="00CE716D" w:rsidRPr="00CF1E69">
        <w:rPr>
          <w:rFonts w:ascii="Times New Roman" w:hAnsi="Times New Roman" w:cs="Times New Roman"/>
          <w:szCs w:val="24"/>
        </w:rPr>
        <w:instrText xml:space="preserve"> ADDIN EN.CITE &lt;EndNote&gt;&lt;Cite ExcludeAuth="1"&gt;&lt;Author&gt;Nietzsche&lt;/Author&gt;&lt;Year&gt;1974&lt;/Year&gt;&lt;RecNum&gt;90&lt;/RecNum&gt;&lt;Pages&gt;232&lt;/Pages&gt;&lt;DisplayText&gt;(1974: 232)&lt;/DisplayText&gt;&lt;record&gt;&lt;rec-number&gt;90&lt;/rec-number&gt;&lt;foreign-keys&gt;&lt;key app="EN" db-id="we29r2t0jxre0lee92q5vewcsazwtvp9zte5" timestamp="1630666061"&gt;90&lt;/key&gt;&lt;/foreign-keys&gt;&lt;ref-type name="Book"&gt;6&lt;/ref-type&gt;&lt;contributors&gt;&lt;authors&gt;&lt;author&gt;Nietzsche, Friedrich&lt;/author&gt;&lt;/authors&gt;&lt;subsidiary-authors&gt;&lt;author&gt;Kaufmann, Walter&lt;/author&gt;&lt;/subsidiary-authors&gt;&lt;/contributors&gt;&lt;titles&gt;&lt;title&gt;The Gay Science&lt;/title&gt;&lt;/titles&gt;&lt;dates&gt;&lt;year&gt;1974&lt;/year&gt;&lt;/dates&gt;&lt;pub-location&gt;New York&lt;/pub-location&gt;&lt;publisher&gt;Vintage Books&lt;/publisher&gt;&lt;urls&gt;&lt;/urls&gt;&lt;/record&gt;&lt;/Cite&gt;&lt;/EndNote&gt;</w:instrText>
      </w:r>
      <w:r w:rsidRPr="00CF1E69">
        <w:rPr>
          <w:rFonts w:ascii="Times New Roman" w:hAnsi="Times New Roman" w:cs="Times New Roman"/>
          <w:szCs w:val="24"/>
        </w:rPr>
        <w:fldChar w:fldCharType="separate"/>
      </w:r>
      <w:r w:rsidR="00CE716D" w:rsidRPr="00CF1E69">
        <w:rPr>
          <w:rFonts w:ascii="Times New Roman" w:hAnsi="Times New Roman" w:cs="Times New Roman"/>
          <w:noProof/>
          <w:szCs w:val="24"/>
        </w:rPr>
        <w:t>(1974: 232)</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suggests - transforming life itself</w:t>
      </w:r>
      <w:r w:rsidR="00345606" w:rsidRPr="00CF1E69">
        <w:rPr>
          <w:rFonts w:ascii="Times New Roman" w:hAnsi="Times New Roman" w:cs="Times New Roman"/>
          <w:szCs w:val="24"/>
        </w:rPr>
        <w:t xml:space="preserve"> </w:t>
      </w:r>
      <w:r w:rsidRPr="00CF1E69">
        <w:rPr>
          <w:rFonts w:ascii="Times New Roman" w:hAnsi="Times New Roman" w:cs="Times New Roman"/>
          <w:szCs w:val="24"/>
        </w:rPr>
        <w:t xml:space="preserve">into a work of art and the object of aesthetic formation. </w:t>
      </w:r>
      <w:r w:rsidR="002A3388" w:rsidRPr="00CF1E69">
        <w:rPr>
          <w:rFonts w:ascii="Times New Roman" w:hAnsi="Times New Roman" w:cs="Times New Roman"/>
          <w:szCs w:val="24"/>
        </w:rPr>
        <w:t>T</w:t>
      </w:r>
      <w:r w:rsidRPr="00CF1E69">
        <w:rPr>
          <w:rFonts w:ascii="Times New Roman" w:hAnsi="Times New Roman" w:cs="Times New Roman"/>
          <w:szCs w:val="24"/>
        </w:rPr>
        <w:t xml:space="preserve">he cultivation of </w:t>
      </w:r>
      <w:r w:rsidR="00A85A96" w:rsidRPr="00CF1E69">
        <w:rPr>
          <w:rFonts w:ascii="Times New Roman" w:hAnsi="Times New Roman" w:cs="Times New Roman"/>
          <w:szCs w:val="24"/>
        </w:rPr>
        <w:t>‘</w:t>
      </w:r>
      <w:r w:rsidRPr="00CF1E69">
        <w:rPr>
          <w:rFonts w:ascii="Times New Roman" w:hAnsi="Times New Roman" w:cs="Times New Roman"/>
          <w:szCs w:val="24"/>
        </w:rPr>
        <w:t>an attitude and a quest</w:t>
      </w:r>
      <w:r w:rsidR="00A85A96" w:rsidRPr="00CF1E69">
        <w:rPr>
          <w:rFonts w:ascii="Times New Roman" w:hAnsi="Times New Roman" w:cs="Times New Roman"/>
          <w:szCs w:val="24"/>
        </w:rPr>
        <w:t>’</w:t>
      </w:r>
      <w:r w:rsidRPr="00CF1E69">
        <w:rPr>
          <w:rFonts w:ascii="Times New Roman" w:hAnsi="Times New Roman" w:cs="Times New Roman"/>
          <w:szCs w:val="24"/>
        </w:rPr>
        <w:t xml:space="preserve"> </w:t>
      </w:r>
      <w:r w:rsidRPr="00CF1E69">
        <w:rPr>
          <w:rFonts w:ascii="Times New Roman" w:hAnsi="Times New Roman" w:cs="Times New Roman"/>
          <w:szCs w:val="24"/>
        </w:rPr>
        <w:fldChar w:fldCharType="begin"/>
      </w:r>
      <w:r w:rsidR="00CE716D" w:rsidRPr="00CF1E69">
        <w:rPr>
          <w:rFonts w:ascii="Times New Roman" w:hAnsi="Times New Roman" w:cs="Times New Roman"/>
          <w:szCs w:val="24"/>
        </w:rPr>
        <w:instrText xml:space="preserve"> ADDIN EN.CITE &lt;EndNote&gt;&lt;Cite&gt;&lt;Author&gt;Foucault&lt;/Author&gt;&lt;Year&gt;1992&lt;/Year&gt;&lt;RecNum&gt;352&lt;/RecNum&gt;&lt;Pages&gt;62&lt;/Pages&gt;&lt;DisplayText&gt;(Foucault 1992: 62)&lt;/DisplayText&gt;&lt;record&gt;&lt;rec-number&gt;352&lt;/rec-number&gt;&lt;foreign-keys&gt;&lt;key app="EN" db-id="we29r2t0jxre0lee92q5vewcsazwtvp9zte5" timestamp="1645698174"&gt;352&lt;/key&gt;&lt;/foreign-keys&gt;&lt;ref-type name="Book"&gt;6&lt;/ref-type&gt;&lt;contributors&gt;&lt;authors&gt;&lt;author&gt;Foucault, Michel&lt;/author&gt;&lt;/authors&gt;&lt;/contributors&gt;&lt;titles&gt;&lt;title&gt;The History of Sexuality Vol. 2: The Use of Pleasure&lt;/title&gt;&lt;/titles&gt;&lt;dates&gt;&lt;year&gt;1992&lt;/year&gt;&lt;/dates&gt;&lt;pub-location&gt;Harmondsworth&lt;/pub-location&gt;&lt;publisher&gt;Penguin&lt;/publisher&gt;&lt;urls&gt;&lt;/urls&gt;&lt;/record&gt;&lt;/Cite&gt;&lt;/EndNote&gt;</w:instrText>
      </w:r>
      <w:r w:rsidRPr="00CF1E69">
        <w:rPr>
          <w:rFonts w:ascii="Times New Roman" w:hAnsi="Times New Roman" w:cs="Times New Roman"/>
          <w:szCs w:val="24"/>
        </w:rPr>
        <w:fldChar w:fldCharType="separate"/>
      </w:r>
      <w:r w:rsidR="00CE716D" w:rsidRPr="00CF1E69">
        <w:rPr>
          <w:rFonts w:ascii="Times New Roman" w:hAnsi="Times New Roman" w:cs="Times New Roman"/>
          <w:noProof/>
          <w:szCs w:val="24"/>
        </w:rPr>
        <w:t>(Foucault 1992: 62)</w:t>
      </w:r>
      <w:r w:rsidRPr="00CF1E69">
        <w:rPr>
          <w:rFonts w:ascii="Times New Roman" w:hAnsi="Times New Roman" w:cs="Times New Roman"/>
          <w:szCs w:val="24"/>
        </w:rPr>
        <w:fldChar w:fldCharType="end"/>
      </w:r>
      <w:r w:rsidRPr="00CF1E69">
        <w:rPr>
          <w:rFonts w:ascii="Times New Roman" w:hAnsi="Times New Roman" w:cs="Times New Roman"/>
          <w:szCs w:val="24"/>
        </w:rPr>
        <w:t>, that enables a re-imagination of the body by way of an exploration of those performances, actions and enactments that disorder, interrupt and make unruly a given regime of the subject. Living in the valley, understood in this sense</w:t>
      </w:r>
      <w:r w:rsidR="00F42A94" w:rsidRPr="00CF1E69">
        <w:rPr>
          <w:rFonts w:ascii="Times New Roman" w:hAnsi="Times New Roman" w:cs="Times New Roman"/>
          <w:szCs w:val="24"/>
        </w:rPr>
        <w:t xml:space="preserve">, </w:t>
      </w:r>
      <w:r w:rsidRPr="00CF1E69">
        <w:rPr>
          <w:rFonts w:ascii="Times New Roman" w:hAnsi="Times New Roman" w:cs="Times New Roman"/>
          <w:szCs w:val="24"/>
        </w:rPr>
        <w:t>is the practice of an aesthetic re-creation, or self-creation by way of a cultivation of the body to respond to symbiotic and symbiogenetic systems of life that are the condition of possibility of all life</w:t>
      </w:r>
      <w:r w:rsidR="00C508AD" w:rsidRPr="00CF1E69">
        <w:rPr>
          <w:rFonts w:ascii="Times New Roman" w:hAnsi="Times New Roman" w:cs="Times New Roman"/>
          <w:szCs w:val="24"/>
        </w:rPr>
        <w:t xml:space="preserve">: </w:t>
      </w:r>
      <w:r w:rsidRPr="00CF1E69">
        <w:rPr>
          <w:rFonts w:ascii="Times New Roman" w:hAnsi="Times New Roman" w:cs="Times New Roman"/>
          <w:szCs w:val="24"/>
        </w:rPr>
        <w:t>to the chiasmatic moment of its interlacing with its world.</w:t>
      </w:r>
    </w:p>
    <w:p w14:paraId="42FDA30F" w14:textId="13CD6058" w:rsidR="007822E1" w:rsidRPr="00CF1E69" w:rsidRDefault="007822E1"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br w:type="page"/>
      </w:r>
    </w:p>
    <w:p w14:paraId="5DEDF65B" w14:textId="3BF8FF94" w:rsidR="00A65708" w:rsidRPr="00CF1E69" w:rsidRDefault="007B23CC" w:rsidP="00B12F82">
      <w:pPr>
        <w:pStyle w:val="Heading1"/>
        <w:spacing w:line="480" w:lineRule="auto"/>
        <w:rPr>
          <w:rFonts w:ascii="Times New Roman" w:hAnsi="Times New Roman" w:cs="Times New Roman"/>
          <w:sz w:val="24"/>
          <w:szCs w:val="24"/>
        </w:rPr>
      </w:pPr>
      <w:r w:rsidRPr="00CF1E69">
        <w:rPr>
          <w:rFonts w:ascii="Times New Roman" w:hAnsi="Times New Roman" w:cs="Times New Roman"/>
          <w:color w:val="FF0000"/>
          <w:sz w:val="24"/>
          <w:szCs w:val="24"/>
        </w:rPr>
        <w:lastRenderedPageBreak/>
        <w:t>&lt;A&gt;</w:t>
      </w:r>
      <w:r w:rsidR="00A65708" w:rsidRPr="00CF1E69">
        <w:rPr>
          <w:rFonts w:ascii="Times New Roman" w:hAnsi="Times New Roman" w:cs="Times New Roman"/>
          <w:sz w:val="24"/>
          <w:szCs w:val="24"/>
        </w:rPr>
        <w:t>Conclusion</w:t>
      </w:r>
      <w:r w:rsidR="002265FC" w:rsidRPr="00CF1E69">
        <w:rPr>
          <w:rFonts w:ascii="Times New Roman" w:hAnsi="Times New Roman" w:cs="Times New Roman"/>
          <w:sz w:val="24"/>
          <w:szCs w:val="24"/>
        </w:rPr>
        <w:t>: Living in the Valley</w:t>
      </w:r>
    </w:p>
    <w:p w14:paraId="5A01A2CF" w14:textId="3D158FDD" w:rsidR="00575C3F" w:rsidRPr="00CF1E69" w:rsidRDefault="00A65708" w:rsidP="00D0496D">
      <w:pPr>
        <w:spacing w:line="480" w:lineRule="auto"/>
        <w:rPr>
          <w:rFonts w:ascii="Times New Roman" w:hAnsi="Times New Roman" w:cs="Times New Roman"/>
          <w:szCs w:val="24"/>
        </w:rPr>
      </w:pPr>
      <w:r w:rsidRPr="00CF1E69">
        <w:rPr>
          <w:rFonts w:ascii="Times New Roman" w:hAnsi="Times New Roman" w:cs="Times New Roman"/>
          <w:szCs w:val="24"/>
        </w:rPr>
        <w:t xml:space="preserve">At the end of Elizabeth Costello’s speech on animality and the human in </w:t>
      </w:r>
      <w:r w:rsidRPr="00CF1E69">
        <w:rPr>
          <w:rFonts w:ascii="Times New Roman" w:hAnsi="Times New Roman" w:cs="Times New Roman"/>
          <w:i/>
          <w:iCs/>
          <w:szCs w:val="24"/>
        </w:rPr>
        <w:t>The Lives of Animals</w:t>
      </w:r>
      <w:r w:rsidRPr="00CF1E69">
        <w:rPr>
          <w:rFonts w:ascii="Times New Roman" w:hAnsi="Times New Roman" w:cs="Times New Roman"/>
          <w:szCs w:val="24"/>
        </w:rPr>
        <w:t xml:space="preserve">, a member of the audience rises to ask a question. </w:t>
      </w:r>
      <w:r w:rsidR="002B3F32" w:rsidRPr="00CF1E69">
        <w:rPr>
          <w:rFonts w:ascii="Times New Roman" w:hAnsi="Times New Roman" w:cs="Times New Roman"/>
          <w:szCs w:val="24"/>
        </w:rPr>
        <w:t>H</w:t>
      </w:r>
      <w:r w:rsidRPr="00CF1E69">
        <w:rPr>
          <w:rFonts w:ascii="Times New Roman" w:hAnsi="Times New Roman" w:cs="Times New Roman"/>
          <w:szCs w:val="24"/>
        </w:rPr>
        <w:t>e asks Costello</w:t>
      </w:r>
      <w:r w:rsidR="000B0086" w:rsidRPr="00CF1E69">
        <w:rPr>
          <w:rFonts w:ascii="Times New Roman" w:hAnsi="Times New Roman" w:cs="Times New Roman"/>
          <w:szCs w:val="24"/>
        </w:rPr>
        <w:t>,</w:t>
      </w:r>
      <w:r w:rsidR="006F7212" w:rsidRPr="00CF1E69">
        <w:rPr>
          <w:rFonts w:ascii="Times New Roman" w:hAnsi="Times New Roman" w:cs="Times New Roman"/>
          <w:szCs w:val="24"/>
        </w:rPr>
        <w:t xml:space="preserve"> </w:t>
      </w:r>
      <w:r w:rsidR="00A85A96" w:rsidRPr="00CF1E69">
        <w:rPr>
          <w:rFonts w:ascii="Times New Roman" w:hAnsi="Times New Roman" w:cs="Times New Roman"/>
          <w:szCs w:val="24"/>
        </w:rPr>
        <w:t>‘</w:t>
      </w:r>
      <w:r w:rsidRPr="00CF1E69">
        <w:rPr>
          <w:rFonts w:ascii="Times New Roman" w:hAnsi="Times New Roman" w:cs="Times New Roman"/>
          <w:szCs w:val="24"/>
        </w:rPr>
        <w:t>Are you saying we should close down the factory farms? Are you saying we should stop eating meat? Are you saying we should treat animals more humanely, kill them more humanely?</w:t>
      </w:r>
      <w:r w:rsidR="00575C3F" w:rsidRPr="00CF1E69">
        <w:rPr>
          <w:rFonts w:ascii="Times New Roman" w:hAnsi="Times New Roman" w:cs="Times New Roman"/>
          <w:szCs w:val="24"/>
        </w:rPr>
        <w:t xml:space="preserve"> … </w:t>
      </w:r>
      <w:r w:rsidRPr="00CF1E69">
        <w:rPr>
          <w:rFonts w:ascii="Times New Roman" w:hAnsi="Times New Roman" w:cs="Times New Roman"/>
          <w:szCs w:val="24"/>
        </w:rPr>
        <w:t>Can you clarify?</w:t>
      </w:r>
      <w:r w:rsidR="00CA0C86" w:rsidRPr="00CF1E69">
        <w:rPr>
          <w:rFonts w:ascii="Times New Roman" w:hAnsi="Times New Roman" w:cs="Times New Roman"/>
          <w:szCs w:val="24"/>
        </w:rPr>
        <w:t xml:space="preserve">’ </w:t>
      </w:r>
      <w:r w:rsidRPr="00CF1E69">
        <w:rPr>
          <w:rFonts w:ascii="Times New Roman" w:hAnsi="Times New Roman" w:cs="Times New Roman"/>
          <w:szCs w:val="24"/>
        </w:rPr>
        <w:fldChar w:fldCharType="begin"/>
      </w:r>
      <w:r w:rsidR="00CE716D" w:rsidRPr="00CF1E69">
        <w:rPr>
          <w:rFonts w:ascii="Times New Roman" w:hAnsi="Times New Roman" w:cs="Times New Roman"/>
          <w:szCs w:val="24"/>
        </w:rPr>
        <w:instrText xml:space="preserve"> ADDIN EN.CITE &lt;EndNote&gt;&lt;Cite&gt;&lt;Author&gt;Coetzee&lt;/Author&gt;&lt;Year&gt;1999&lt;/Year&gt;&lt;RecNum&gt;411&lt;/RecNum&gt;&lt;Pages&gt;36&lt;/Pages&gt;&lt;DisplayText&gt;(Coetzee 1999: 36)&lt;/DisplayText&gt;&lt;record&gt;&lt;rec-number&gt;411&lt;/rec-number&gt;&lt;foreign-keys&gt;&lt;key app="EN" db-id="we29r2t0jxre0lee92q5vewcsazwtvp9zte5" timestamp="1653484415"&gt;411&lt;/key&gt;&lt;/foreign-keys&gt;&lt;ref-type name="Book"&gt;6&lt;/ref-type&gt;&lt;contributors&gt;&lt;authors&gt;&lt;author&gt;Coetzee, J. M.&lt;/author&gt;&lt;/authors&gt;&lt;tertiary-authors&gt;&lt;author&gt;Gutmann, Amy&lt;/author&gt;&lt;/tertiary-authors&gt;&lt;/contributors&gt;&lt;titles&gt;&lt;title&gt;The Lives of Animals&lt;/title&gt;&lt;/titles&gt;&lt;dates&gt;&lt;year&gt;1999&lt;/year&gt;&lt;/dates&gt;&lt;pub-location&gt;Princeton&lt;/pub-location&gt;&lt;publisher&gt;Princeton University Press&lt;/publisher&gt;&lt;urls&gt;&lt;/urls&gt;&lt;/record&gt;&lt;/Cite&gt;&lt;/EndNote&gt;</w:instrText>
      </w:r>
      <w:r w:rsidRPr="00CF1E69">
        <w:rPr>
          <w:rFonts w:ascii="Times New Roman" w:hAnsi="Times New Roman" w:cs="Times New Roman"/>
          <w:szCs w:val="24"/>
        </w:rPr>
        <w:fldChar w:fldCharType="separate"/>
      </w:r>
      <w:r w:rsidR="00CE716D" w:rsidRPr="00CF1E69">
        <w:rPr>
          <w:rFonts w:ascii="Times New Roman" w:hAnsi="Times New Roman" w:cs="Times New Roman"/>
          <w:noProof/>
          <w:szCs w:val="24"/>
        </w:rPr>
        <w:t>(Coetzee 1999: 36)</w:t>
      </w:r>
      <w:r w:rsidRPr="00CF1E69">
        <w:rPr>
          <w:rFonts w:ascii="Times New Roman" w:hAnsi="Times New Roman" w:cs="Times New Roman"/>
          <w:szCs w:val="24"/>
        </w:rPr>
        <w:fldChar w:fldCharType="end"/>
      </w:r>
      <w:r w:rsidRPr="00CF1E69">
        <w:rPr>
          <w:rFonts w:ascii="Times New Roman" w:hAnsi="Times New Roman" w:cs="Times New Roman"/>
          <w:szCs w:val="24"/>
        </w:rPr>
        <w:t xml:space="preserve">. I wonder if we can ask the same question in our discussion. What are the lessons of the </w:t>
      </w:r>
      <w:r w:rsidR="00E454B0" w:rsidRPr="00CF1E69">
        <w:rPr>
          <w:rFonts w:ascii="Times New Roman" w:hAnsi="Times New Roman" w:cs="Times New Roman"/>
          <w:szCs w:val="24"/>
        </w:rPr>
        <w:t>Narmada Movement</w:t>
      </w:r>
      <w:r w:rsidRPr="00CF1E69">
        <w:rPr>
          <w:rFonts w:ascii="Times New Roman" w:hAnsi="Times New Roman" w:cs="Times New Roman"/>
          <w:szCs w:val="24"/>
        </w:rPr>
        <w:t>? What have we gained</w:t>
      </w:r>
      <w:r w:rsidR="00CA0C86" w:rsidRPr="00CF1E69">
        <w:rPr>
          <w:rFonts w:ascii="Times New Roman" w:hAnsi="Times New Roman" w:cs="Times New Roman"/>
          <w:szCs w:val="24"/>
        </w:rPr>
        <w:t xml:space="preserve"> or </w:t>
      </w:r>
      <w:r w:rsidRPr="00CF1E69">
        <w:rPr>
          <w:rFonts w:ascii="Times New Roman" w:hAnsi="Times New Roman" w:cs="Times New Roman"/>
          <w:szCs w:val="24"/>
        </w:rPr>
        <w:t xml:space="preserve">learnt by listening to it </w:t>
      </w:r>
      <w:r w:rsidR="003E6C88" w:rsidRPr="00CF1E69">
        <w:rPr>
          <w:rFonts w:ascii="Times New Roman" w:hAnsi="Times New Roman" w:cs="Times New Roman"/>
          <w:szCs w:val="24"/>
        </w:rPr>
        <w:t>and its counter-sublime operation</w:t>
      </w:r>
      <w:r w:rsidRPr="00CF1E69">
        <w:rPr>
          <w:rFonts w:ascii="Times New Roman" w:hAnsi="Times New Roman" w:cs="Times New Roman"/>
          <w:szCs w:val="24"/>
        </w:rPr>
        <w:t xml:space="preserve">? </w:t>
      </w:r>
      <w:r w:rsidR="00FC29AE" w:rsidRPr="00CF1E69">
        <w:rPr>
          <w:rFonts w:ascii="Times New Roman" w:hAnsi="Times New Roman" w:cs="Times New Roman"/>
          <w:szCs w:val="24"/>
        </w:rPr>
        <w:t>T</w:t>
      </w:r>
      <w:r w:rsidRPr="00CF1E69">
        <w:rPr>
          <w:rFonts w:ascii="Times New Roman" w:hAnsi="Times New Roman" w:cs="Times New Roman"/>
          <w:szCs w:val="24"/>
        </w:rPr>
        <w:t>he dam is built</w:t>
      </w:r>
      <w:r w:rsidR="00FC29AE" w:rsidRPr="00CF1E69">
        <w:rPr>
          <w:rFonts w:ascii="Times New Roman" w:hAnsi="Times New Roman" w:cs="Times New Roman"/>
          <w:szCs w:val="24"/>
        </w:rPr>
        <w:t>,</w:t>
      </w:r>
      <w:r w:rsidRPr="00CF1E69">
        <w:rPr>
          <w:rFonts w:ascii="Times New Roman" w:hAnsi="Times New Roman" w:cs="Times New Roman"/>
          <w:szCs w:val="24"/>
        </w:rPr>
        <w:t xml:space="preserve"> and over the first decade of the 2000s its height is raised twice, submerging even more parts of the valley. </w:t>
      </w:r>
      <w:r w:rsidR="00FE7B34" w:rsidRPr="00CF1E69">
        <w:rPr>
          <w:rFonts w:ascii="Times New Roman" w:hAnsi="Times New Roman" w:cs="Times New Roman"/>
          <w:szCs w:val="24"/>
        </w:rPr>
        <w:t>M</w:t>
      </w:r>
      <w:r w:rsidRPr="00CF1E69">
        <w:rPr>
          <w:rFonts w:ascii="Times New Roman" w:hAnsi="Times New Roman" w:cs="Times New Roman"/>
          <w:szCs w:val="24"/>
        </w:rPr>
        <w:t xml:space="preserve">illions living in the valley are displaced. The hunger strikes, protest marches and dances all cease – overpowered by the wall of water the dam brings to bear on them. </w:t>
      </w:r>
      <w:r w:rsidR="00962F90" w:rsidRPr="00CF1E69">
        <w:rPr>
          <w:rFonts w:ascii="Times New Roman" w:hAnsi="Times New Roman" w:cs="Times New Roman"/>
          <w:szCs w:val="24"/>
        </w:rPr>
        <w:t>S</w:t>
      </w:r>
      <w:r w:rsidRPr="00CF1E69">
        <w:rPr>
          <w:rFonts w:ascii="Times New Roman" w:hAnsi="Times New Roman" w:cs="Times New Roman"/>
          <w:szCs w:val="24"/>
        </w:rPr>
        <w:t xml:space="preserve">logans and songs </w:t>
      </w:r>
      <w:r w:rsidR="00962F90" w:rsidRPr="00CF1E69">
        <w:rPr>
          <w:rFonts w:ascii="Times New Roman" w:hAnsi="Times New Roman" w:cs="Times New Roman"/>
          <w:szCs w:val="24"/>
        </w:rPr>
        <w:t>drown</w:t>
      </w:r>
      <w:r w:rsidRPr="00CF1E69">
        <w:rPr>
          <w:rFonts w:ascii="Times New Roman" w:hAnsi="Times New Roman" w:cs="Times New Roman"/>
          <w:szCs w:val="24"/>
        </w:rPr>
        <w:t xml:space="preserve"> </w:t>
      </w:r>
      <w:r w:rsidR="00962F90" w:rsidRPr="00CF1E69">
        <w:rPr>
          <w:rFonts w:ascii="Times New Roman" w:hAnsi="Times New Roman" w:cs="Times New Roman"/>
          <w:szCs w:val="24"/>
        </w:rPr>
        <w:t>in</w:t>
      </w:r>
      <w:r w:rsidRPr="00CF1E69">
        <w:rPr>
          <w:rFonts w:ascii="Times New Roman" w:hAnsi="Times New Roman" w:cs="Times New Roman"/>
          <w:szCs w:val="24"/>
        </w:rPr>
        <w:t xml:space="preserve"> the rising waters. </w:t>
      </w:r>
      <w:r w:rsidR="00962F90" w:rsidRPr="00CF1E69">
        <w:rPr>
          <w:rFonts w:ascii="Times New Roman" w:hAnsi="Times New Roman" w:cs="Times New Roman"/>
          <w:szCs w:val="24"/>
        </w:rPr>
        <w:t>The f</w:t>
      </w:r>
      <w:r w:rsidRPr="00CF1E69">
        <w:rPr>
          <w:rFonts w:ascii="Times New Roman" w:hAnsi="Times New Roman" w:cs="Times New Roman"/>
          <w:szCs w:val="24"/>
        </w:rPr>
        <w:t>orests, fields</w:t>
      </w:r>
      <w:r w:rsidR="00962F90" w:rsidRPr="00CF1E69">
        <w:rPr>
          <w:rFonts w:ascii="Times New Roman" w:hAnsi="Times New Roman" w:cs="Times New Roman"/>
          <w:szCs w:val="24"/>
        </w:rPr>
        <w:t xml:space="preserve"> and</w:t>
      </w:r>
      <w:r w:rsidRPr="00CF1E69">
        <w:rPr>
          <w:rFonts w:ascii="Times New Roman" w:hAnsi="Times New Roman" w:cs="Times New Roman"/>
          <w:szCs w:val="24"/>
        </w:rPr>
        <w:t xml:space="preserve"> villages that these songs evoke disappear under the reservoir.</w:t>
      </w:r>
    </w:p>
    <w:p w14:paraId="659FC399" w14:textId="4CA7D300" w:rsidR="004F5BAE" w:rsidRPr="00CF1E69" w:rsidRDefault="002A2C94"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Yet</w:t>
      </w:r>
      <w:r w:rsidR="00732595" w:rsidRPr="00CF1E69">
        <w:rPr>
          <w:rFonts w:ascii="Times New Roman" w:hAnsi="Times New Roman" w:cs="Times New Roman"/>
          <w:szCs w:val="24"/>
        </w:rPr>
        <w:t xml:space="preserve"> perhaps</w:t>
      </w:r>
      <w:r w:rsidR="00A65708" w:rsidRPr="00CF1E69">
        <w:rPr>
          <w:rFonts w:ascii="Times New Roman" w:hAnsi="Times New Roman" w:cs="Times New Roman"/>
          <w:szCs w:val="24"/>
        </w:rPr>
        <w:t xml:space="preserve"> Costello’s answer provides us with an impulse to find our own here</w:t>
      </w:r>
      <w:r w:rsidR="0081678D" w:rsidRPr="00CF1E69">
        <w:rPr>
          <w:rFonts w:ascii="Times New Roman" w:hAnsi="Times New Roman" w:cs="Times New Roman"/>
          <w:szCs w:val="24"/>
        </w:rPr>
        <w:t xml:space="preserve">: </w:t>
      </w:r>
      <w:r w:rsidR="00A85A96" w:rsidRPr="00CF1E69">
        <w:rPr>
          <w:rFonts w:ascii="Times New Roman" w:hAnsi="Times New Roman" w:cs="Times New Roman"/>
          <w:szCs w:val="24"/>
        </w:rPr>
        <w:t>‘</w:t>
      </w:r>
      <w:r w:rsidR="00A65708" w:rsidRPr="00CF1E69">
        <w:rPr>
          <w:rFonts w:ascii="Times New Roman" w:hAnsi="Times New Roman" w:cs="Times New Roman"/>
          <w:szCs w:val="24"/>
        </w:rPr>
        <w:t>I was hoping not to enunciate principles</w:t>
      </w:r>
      <w:r w:rsidR="00575C3F" w:rsidRPr="00CF1E69">
        <w:rPr>
          <w:rFonts w:ascii="Times New Roman" w:hAnsi="Times New Roman" w:cs="Times New Roman"/>
          <w:szCs w:val="24"/>
        </w:rPr>
        <w:t xml:space="preserve"> … </w:t>
      </w:r>
      <w:r w:rsidR="00A65708" w:rsidRPr="00CF1E69">
        <w:rPr>
          <w:rFonts w:ascii="Times New Roman" w:hAnsi="Times New Roman" w:cs="Times New Roman"/>
          <w:szCs w:val="24"/>
        </w:rPr>
        <w:t>open your heart and listen to what your heart says</w:t>
      </w:r>
      <w:r w:rsidR="00A85A96" w:rsidRPr="00CF1E69">
        <w:rPr>
          <w:rFonts w:ascii="Times New Roman" w:hAnsi="Times New Roman" w:cs="Times New Roman"/>
          <w:szCs w:val="24"/>
        </w:rPr>
        <w:t>’</w:t>
      </w:r>
      <w:r w:rsidR="005A576B" w:rsidRPr="00CF1E69">
        <w:rPr>
          <w:rFonts w:ascii="Times New Roman" w:hAnsi="Times New Roman" w:cs="Times New Roman"/>
          <w:szCs w:val="24"/>
        </w:rPr>
        <w:t xml:space="preserve"> </w:t>
      </w:r>
      <w:r w:rsidR="005A576B" w:rsidRPr="00CF1E69">
        <w:rPr>
          <w:rFonts w:ascii="Times New Roman" w:hAnsi="Times New Roman" w:cs="Times New Roman"/>
          <w:szCs w:val="24"/>
        </w:rPr>
        <w:fldChar w:fldCharType="begin"/>
      </w:r>
      <w:r w:rsidR="005A576B" w:rsidRPr="00CF1E69">
        <w:rPr>
          <w:rFonts w:ascii="Times New Roman" w:hAnsi="Times New Roman" w:cs="Times New Roman"/>
          <w:szCs w:val="24"/>
        </w:rPr>
        <w:instrText xml:space="preserve"> ADDIN EN.CITE &lt;EndNote&gt;&lt;Cite&gt;&lt;Author&gt;Coetzee&lt;/Author&gt;&lt;Year&gt;1999&lt;/Year&gt;&lt;RecNum&gt;411&lt;/RecNum&gt;&lt;Pages&gt;36&lt;/Pages&gt;&lt;DisplayText&gt;(Coetzee 1999: 36)&lt;/DisplayText&gt;&lt;record&gt;&lt;rec-number&gt;411&lt;/rec-number&gt;&lt;foreign-keys&gt;&lt;key app="EN" db-id="we29r2t0jxre0lee92q5vewcsazwtvp9zte5" timestamp="1653484415"&gt;411&lt;/key&gt;&lt;/foreign-keys&gt;&lt;ref-type name="Book"&gt;6&lt;/ref-type&gt;&lt;contributors&gt;&lt;authors&gt;&lt;author&gt;Coetzee, J. M.&lt;/author&gt;&lt;/authors&gt;&lt;tertiary-authors&gt;&lt;author&gt;Gutmann, Amy&lt;/author&gt;&lt;/tertiary-authors&gt;&lt;/contributors&gt;&lt;titles&gt;&lt;title&gt;The Lives of Animals&lt;/title&gt;&lt;/titles&gt;&lt;dates&gt;&lt;year&gt;1999&lt;/year&gt;&lt;/dates&gt;&lt;pub-location&gt;Princeton&lt;/pub-location&gt;&lt;publisher&gt;Princeton University Press&lt;/publisher&gt;&lt;urls&gt;&lt;/urls&gt;&lt;/record&gt;&lt;/Cite&gt;&lt;/EndNote&gt;</w:instrText>
      </w:r>
      <w:r w:rsidR="005A576B" w:rsidRPr="00CF1E69">
        <w:rPr>
          <w:rFonts w:ascii="Times New Roman" w:hAnsi="Times New Roman" w:cs="Times New Roman"/>
          <w:szCs w:val="24"/>
        </w:rPr>
        <w:fldChar w:fldCharType="separate"/>
      </w:r>
      <w:r w:rsidR="005A576B" w:rsidRPr="00CF1E69">
        <w:rPr>
          <w:rFonts w:ascii="Times New Roman" w:hAnsi="Times New Roman" w:cs="Times New Roman"/>
          <w:noProof/>
          <w:szCs w:val="24"/>
        </w:rPr>
        <w:t>(Coetzee 1999: 36)</w:t>
      </w:r>
      <w:r w:rsidR="005A576B" w:rsidRPr="00CF1E69">
        <w:rPr>
          <w:rFonts w:ascii="Times New Roman" w:hAnsi="Times New Roman" w:cs="Times New Roman"/>
          <w:szCs w:val="24"/>
        </w:rPr>
        <w:fldChar w:fldCharType="end"/>
      </w:r>
      <w:r w:rsidR="00A65708" w:rsidRPr="00CF1E69">
        <w:rPr>
          <w:rFonts w:ascii="Times New Roman" w:hAnsi="Times New Roman" w:cs="Times New Roman"/>
          <w:szCs w:val="24"/>
        </w:rPr>
        <w:t xml:space="preserve">. </w:t>
      </w:r>
      <w:r w:rsidR="005E124E" w:rsidRPr="00CF1E69">
        <w:rPr>
          <w:rFonts w:ascii="Times New Roman" w:hAnsi="Times New Roman" w:cs="Times New Roman"/>
          <w:szCs w:val="24"/>
        </w:rPr>
        <w:t>The discussion in this paper has been precisely such an attempt to listen</w:t>
      </w:r>
      <w:r w:rsidR="004F5BAE" w:rsidRPr="00CF1E69">
        <w:rPr>
          <w:rFonts w:ascii="Times New Roman" w:hAnsi="Times New Roman" w:cs="Times New Roman"/>
          <w:szCs w:val="24"/>
        </w:rPr>
        <w:t xml:space="preserve">. In working its way through oral histories, films, archival sources and ethnographic studies, </w:t>
      </w:r>
      <w:r w:rsidR="00513E58" w:rsidRPr="00CF1E69">
        <w:rPr>
          <w:rFonts w:ascii="Times New Roman" w:hAnsi="Times New Roman" w:cs="Times New Roman"/>
          <w:szCs w:val="24"/>
        </w:rPr>
        <w:t xml:space="preserve">the attempt has been to listen to the lower frequencies and their baritone rumbling: to listen </w:t>
      </w:r>
      <w:r w:rsidR="00B81574" w:rsidRPr="00CF1E69">
        <w:rPr>
          <w:rFonts w:ascii="Times New Roman" w:hAnsi="Times New Roman" w:cs="Times New Roman"/>
          <w:szCs w:val="24"/>
        </w:rPr>
        <w:t xml:space="preserve">for the performance of a certain force borne of unruly and indocile bodies as they resist </w:t>
      </w:r>
      <w:r w:rsidR="002D443D" w:rsidRPr="00CF1E69">
        <w:rPr>
          <w:rFonts w:ascii="Times New Roman" w:hAnsi="Times New Roman" w:cs="Times New Roman"/>
          <w:szCs w:val="24"/>
        </w:rPr>
        <w:t>submergence, and to the democratising possibility immanent to such performances.</w:t>
      </w:r>
    </w:p>
    <w:p w14:paraId="5C62FF0C" w14:textId="43993F3E" w:rsidR="00DF5595" w:rsidRPr="00CF1E69" w:rsidRDefault="00DF5595"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The counter-sublime operation enacted by the </w:t>
      </w:r>
      <w:r w:rsidR="005A576B" w:rsidRPr="00CF1E69">
        <w:rPr>
          <w:rFonts w:ascii="Times New Roman" w:hAnsi="Times New Roman" w:cs="Times New Roman"/>
          <w:szCs w:val="24"/>
        </w:rPr>
        <w:t>m</w:t>
      </w:r>
      <w:r w:rsidRPr="00CF1E69">
        <w:rPr>
          <w:rFonts w:ascii="Times New Roman" w:hAnsi="Times New Roman" w:cs="Times New Roman"/>
          <w:szCs w:val="24"/>
        </w:rPr>
        <w:t xml:space="preserve">ovement is the performance of </w:t>
      </w:r>
      <w:r w:rsidR="002D443D" w:rsidRPr="00CF1E69">
        <w:rPr>
          <w:rFonts w:ascii="Times New Roman" w:hAnsi="Times New Roman" w:cs="Times New Roman"/>
          <w:szCs w:val="24"/>
        </w:rPr>
        <w:t>such force</w:t>
      </w:r>
      <w:r w:rsidRPr="00CF1E69">
        <w:rPr>
          <w:rFonts w:ascii="Times New Roman" w:hAnsi="Times New Roman" w:cs="Times New Roman"/>
          <w:szCs w:val="24"/>
        </w:rPr>
        <w:t xml:space="preserve">. But </w:t>
      </w:r>
      <w:r w:rsidR="002D443D" w:rsidRPr="00CF1E69">
        <w:rPr>
          <w:rFonts w:ascii="Times New Roman" w:hAnsi="Times New Roman" w:cs="Times New Roman"/>
          <w:szCs w:val="24"/>
        </w:rPr>
        <w:t>one</w:t>
      </w:r>
      <w:r w:rsidRPr="00CF1E69">
        <w:rPr>
          <w:rFonts w:ascii="Times New Roman" w:hAnsi="Times New Roman" w:cs="Times New Roman"/>
          <w:szCs w:val="24"/>
        </w:rPr>
        <w:t xml:space="preserve"> that is itself doubled</w:t>
      </w:r>
      <w:r w:rsidR="00742C8F">
        <w:rPr>
          <w:rFonts w:ascii="Times New Roman" w:hAnsi="Times New Roman" w:cs="Times New Roman"/>
          <w:szCs w:val="24"/>
        </w:rPr>
        <w:t>,</w:t>
      </w:r>
      <w:r w:rsidRPr="00CF1E69">
        <w:rPr>
          <w:rFonts w:ascii="Times New Roman" w:hAnsi="Times New Roman" w:cs="Times New Roman"/>
          <w:szCs w:val="24"/>
        </w:rPr>
        <w:t xml:space="preserve"> </w:t>
      </w:r>
      <w:r w:rsidR="00742C8F">
        <w:rPr>
          <w:rFonts w:ascii="Times New Roman" w:hAnsi="Times New Roman" w:cs="Times New Roman"/>
          <w:szCs w:val="24"/>
        </w:rPr>
        <w:t>b</w:t>
      </w:r>
      <w:commentRangeStart w:id="10"/>
      <w:commentRangeStart w:id="11"/>
      <w:commentRangeStart w:id="12"/>
      <w:commentRangeStart w:id="13"/>
      <w:r w:rsidR="00045366" w:rsidRPr="00CF1E69">
        <w:rPr>
          <w:rFonts w:ascii="Times New Roman" w:hAnsi="Times New Roman" w:cs="Times New Roman"/>
          <w:szCs w:val="24"/>
        </w:rPr>
        <w:t>oth</w:t>
      </w:r>
      <w:commentRangeEnd w:id="10"/>
      <w:r w:rsidR="005A576B" w:rsidRPr="00CF1E69">
        <w:rPr>
          <w:rStyle w:val="CommentReference"/>
          <w:rFonts w:ascii="Times New Roman" w:hAnsi="Times New Roman" w:cs="Times New Roman"/>
          <w:sz w:val="24"/>
          <w:szCs w:val="24"/>
        </w:rPr>
        <w:commentReference w:id="10"/>
      </w:r>
      <w:commentRangeEnd w:id="11"/>
      <w:r w:rsidR="00B67A7E" w:rsidRPr="00CF1E69">
        <w:rPr>
          <w:rStyle w:val="CommentReference"/>
          <w:rFonts w:ascii="Times New Roman" w:hAnsi="Times New Roman" w:cs="Times New Roman"/>
          <w:sz w:val="24"/>
          <w:szCs w:val="24"/>
        </w:rPr>
        <w:commentReference w:id="11"/>
      </w:r>
      <w:commentRangeEnd w:id="12"/>
      <w:r w:rsidR="00742C8F">
        <w:rPr>
          <w:rStyle w:val="CommentReference"/>
        </w:rPr>
        <w:commentReference w:id="12"/>
      </w:r>
      <w:commentRangeEnd w:id="13"/>
      <w:r w:rsidR="00D5056C">
        <w:rPr>
          <w:rStyle w:val="CommentReference"/>
        </w:rPr>
        <w:commentReference w:id="13"/>
      </w:r>
      <w:r w:rsidRPr="00CF1E69">
        <w:rPr>
          <w:rFonts w:ascii="Times New Roman" w:hAnsi="Times New Roman" w:cs="Times New Roman"/>
          <w:szCs w:val="24"/>
        </w:rPr>
        <w:t xml:space="preserve"> the unrelenting, </w:t>
      </w:r>
      <w:r w:rsidR="0045130C" w:rsidRPr="00CF1E69">
        <w:rPr>
          <w:rFonts w:ascii="Times New Roman" w:hAnsi="Times New Roman" w:cs="Times New Roman"/>
          <w:szCs w:val="24"/>
        </w:rPr>
        <w:t>restless,</w:t>
      </w:r>
      <w:r w:rsidRPr="00CF1E69">
        <w:rPr>
          <w:rFonts w:ascii="Times New Roman" w:hAnsi="Times New Roman" w:cs="Times New Roman"/>
          <w:szCs w:val="24"/>
        </w:rPr>
        <w:t xml:space="preserve"> and resistant force of thousands of participants in the </w:t>
      </w:r>
      <w:r w:rsidR="005A576B" w:rsidRPr="00CF1E69">
        <w:rPr>
          <w:rFonts w:ascii="Times New Roman" w:hAnsi="Times New Roman" w:cs="Times New Roman"/>
          <w:szCs w:val="24"/>
        </w:rPr>
        <w:t>m</w:t>
      </w:r>
      <w:r w:rsidRPr="00CF1E69">
        <w:rPr>
          <w:rFonts w:ascii="Times New Roman" w:hAnsi="Times New Roman" w:cs="Times New Roman"/>
          <w:szCs w:val="24"/>
        </w:rPr>
        <w:t>ovement pushing against police barricades and marching to the site of the dam to halt its construction (it is precisely this force that Kazimi’s film captures so distinctly)</w:t>
      </w:r>
      <w:r w:rsidR="00132F3B" w:rsidRPr="00CF1E69">
        <w:rPr>
          <w:rFonts w:ascii="Times New Roman" w:hAnsi="Times New Roman" w:cs="Times New Roman"/>
          <w:szCs w:val="24"/>
        </w:rPr>
        <w:t xml:space="preserve"> a</w:t>
      </w:r>
      <w:r w:rsidR="002A2C94" w:rsidRPr="00CF1E69">
        <w:rPr>
          <w:rFonts w:ascii="Times New Roman" w:hAnsi="Times New Roman" w:cs="Times New Roman"/>
          <w:szCs w:val="24"/>
        </w:rPr>
        <w:t>nd</w:t>
      </w:r>
      <w:r w:rsidR="00045366" w:rsidRPr="00CF1E69">
        <w:rPr>
          <w:rFonts w:ascii="Times New Roman" w:hAnsi="Times New Roman" w:cs="Times New Roman"/>
          <w:szCs w:val="24"/>
        </w:rPr>
        <w:t xml:space="preserve"> the</w:t>
      </w:r>
      <w:r w:rsidRPr="00CF1E69">
        <w:rPr>
          <w:rFonts w:ascii="Times New Roman" w:hAnsi="Times New Roman" w:cs="Times New Roman"/>
          <w:szCs w:val="24"/>
        </w:rPr>
        <w:t xml:space="preserve"> performative reimagination of the </w:t>
      </w:r>
      <w:r w:rsidRPr="00CF1E69">
        <w:rPr>
          <w:rFonts w:ascii="Times New Roman" w:hAnsi="Times New Roman" w:cs="Times New Roman"/>
          <w:i/>
          <w:iCs/>
          <w:szCs w:val="24"/>
        </w:rPr>
        <w:t>Adivasi</w:t>
      </w:r>
      <w:r w:rsidRPr="00CF1E69">
        <w:rPr>
          <w:rFonts w:ascii="Times New Roman" w:hAnsi="Times New Roman" w:cs="Times New Roman"/>
          <w:szCs w:val="24"/>
        </w:rPr>
        <w:t xml:space="preserve"> body in ways that problematise </w:t>
      </w:r>
      <w:r w:rsidRPr="00CF1E69">
        <w:rPr>
          <w:rFonts w:ascii="Times New Roman" w:hAnsi="Times New Roman" w:cs="Times New Roman"/>
          <w:szCs w:val="24"/>
        </w:rPr>
        <w:lastRenderedPageBreak/>
        <w:t xml:space="preserve">the subjective order instituted in/by the dam. </w:t>
      </w:r>
      <w:r w:rsidR="00CB6D2B" w:rsidRPr="00CF1E69">
        <w:rPr>
          <w:rFonts w:ascii="Times New Roman" w:hAnsi="Times New Roman" w:cs="Times New Roman"/>
          <w:szCs w:val="24"/>
        </w:rPr>
        <w:t>T</w:t>
      </w:r>
      <w:r w:rsidRPr="00CF1E69">
        <w:rPr>
          <w:rFonts w:ascii="Times New Roman" w:hAnsi="Times New Roman" w:cs="Times New Roman"/>
          <w:szCs w:val="24"/>
        </w:rPr>
        <w:t xml:space="preserve">he four sections of this paper </w:t>
      </w:r>
      <w:r w:rsidR="00CB6D2B" w:rsidRPr="00CF1E69">
        <w:rPr>
          <w:rFonts w:ascii="Times New Roman" w:hAnsi="Times New Roman" w:cs="Times New Roman"/>
          <w:szCs w:val="24"/>
        </w:rPr>
        <w:t>have</w:t>
      </w:r>
      <w:r w:rsidRPr="00CF1E69">
        <w:rPr>
          <w:rFonts w:ascii="Times New Roman" w:hAnsi="Times New Roman" w:cs="Times New Roman"/>
          <w:szCs w:val="24"/>
        </w:rPr>
        <w:t xml:space="preserve"> tried to capture the ways</w:t>
      </w:r>
      <w:r w:rsidR="00EC1B53" w:rsidRPr="00CF1E69">
        <w:rPr>
          <w:rFonts w:ascii="Times New Roman" w:hAnsi="Times New Roman" w:cs="Times New Roman"/>
          <w:szCs w:val="24"/>
        </w:rPr>
        <w:t xml:space="preserve"> </w:t>
      </w:r>
      <w:r w:rsidR="00CB6D2B" w:rsidRPr="00CF1E69">
        <w:rPr>
          <w:rFonts w:ascii="Times New Roman" w:hAnsi="Times New Roman" w:cs="Times New Roman"/>
          <w:szCs w:val="24"/>
        </w:rPr>
        <w:t xml:space="preserve">in which this force </w:t>
      </w:r>
      <w:r w:rsidR="00EC1B53" w:rsidRPr="00CF1E69">
        <w:rPr>
          <w:rFonts w:ascii="Times New Roman" w:hAnsi="Times New Roman" w:cs="Times New Roman"/>
          <w:szCs w:val="24"/>
        </w:rPr>
        <w:t xml:space="preserve">generates reconfigurations of corporeal orientation: standing, marching, walking, dancing. And the </w:t>
      </w:r>
      <w:r w:rsidR="00CA35B5" w:rsidRPr="00CF1E69">
        <w:rPr>
          <w:rFonts w:ascii="Times New Roman" w:hAnsi="Times New Roman" w:cs="Times New Roman"/>
          <w:szCs w:val="24"/>
        </w:rPr>
        <w:t>bund</w:t>
      </w:r>
      <w:r w:rsidR="00EC1B53" w:rsidRPr="00CF1E69">
        <w:rPr>
          <w:rFonts w:ascii="Times New Roman" w:hAnsi="Times New Roman" w:cs="Times New Roman"/>
          <w:szCs w:val="24"/>
        </w:rPr>
        <w:t>, as a phenomenological encounter opposing and opposed to the dam is crucial here</w:t>
      </w:r>
      <w:r w:rsidR="00F350FD" w:rsidRPr="00CF1E69">
        <w:rPr>
          <w:rFonts w:ascii="Times New Roman" w:hAnsi="Times New Roman" w:cs="Times New Roman"/>
          <w:szCs w:val="24"/>
        </w:rPr>
        <w:t>.</w:t>
      </w:r>
      <w:r w:rsidR="00EC1B53" w:rsidRPr="00CF1E69">
        <w:rPr>
          <w:rFonts w:ascii="Times New Roman" w:hAnsi="Times New Roman" w:cs="Times New Roman"/>
          <w:szCs w:val="24"/>
        </w:rPr>
        <w:t xml:space="preserve"> </w:t>
      </w:r>
      <w:r w:rsidR="00F350FD" w:rsidRPr="00CF1E69">
        <w:rPr>
          <w:rFonts w:ascii="Times New Roman" w:hAnsi="Times New Roman" w:cs="Times New Roman"/>
          <w:szCs w:val="24"/>
        </w:rPr>
        <w:t>B</w:t>
      </w:r>
      <w:r w:rsidR="00EC1B53" w:rsidRPr="00CF1E69">
        <w:rPr>
          <w:rFonts w:ascii="Times New Roman" w:hAnsi="Times New Roman" w:cs="Times New Roman"/>
          <w:szCs w:val="24"/>
        </w:rPr>
        <w:t xml:space="preserve">ut </w:t>
      </w:r>
      <w:r w:rsidR="001243ED" w:rsidRPr="00CF1E69">
        <w:rPr>
          <w:rFonts w:ascii="Times New Roman" w:hAnsi="Times New Roman" w:cs="Times New Roman"/>
          <w:szCs w:val="24"/>
        </w:rPr>
        <w:t>what is equally</w:t>
      </w:r>
      <w:r w:rsidR="00EC1B53" w:rsidRPr="00CF1E69">
        <w:rPr>
          <w:rFonts w:ascii="Times New Roman" w:hAnsi="Times New Roman" w:cs="Times New Roman"/>
          <w:szCs w:val="24"/>
        </w:rPr>
        <w:t xml:space="preserve"> at work</w:t>
      </w:r>
      <w:r w:rsidR="005A576B" w:rsidRPr="00CF1E69">
        <w:rPr>
          <w:rFonts w:ascii="Times New Roman" w:hAnsi="Times New Roman" w:cs="Times New Roman"/>
          <w:szCs w:val="24"/>
        </w:rPr>
        <w:t xml:space="preserve"> </w:t>
      </w:r>
      <w:r w:rsidR="00EC1B53" w:rsidRPr="00CF1E69">
        <w:rPr>
          <w:rFonts w:ascii="Times New Roman" w:hAnsi="Times New Roman" w:cs="Times New Roman"/>
          <w:szCs w:val="24"/>
        </w:rPr>
        <w:t xml:space="preserve">is a certain intertwining. Marching to the site of the dam, the performative reimagination of the </w:t>
      </w:r>
      <w:r w:rsidR="00EC1B53" w:rsidRPr="00CF1E69">
        <w:rPr>
          <w:rFonts w:ascii="Times New Roman" w:hAnsi="Times New Roman" w:cs="Times New Roman"/>
          <w:i/>
          <w:iCs/>
          <w:szCs w:val="24"/>
        </w:rPr>
        <w:t xml:space="preserve">Adivasi </w:t>
      </w:r>
      <w:r w:rsidR="00EC1B53" w:rsidRPr="00CF1E69">
        <w:rPr>
          <w:rFonts w:ascii="Times New Roman" w:hAnsi="Times New Roman" w:cs="Times New Roman"/>
          <w:szCs w:val="24"/>
        </w:rPr>
        <w:t>body in dance</w:t>
      </w:r>
      <w:r w:rsidR="001243ED" w:rsidRPr="00CF1E69">
        <w:rPr>
          <w:rFonts w:ascii="Times New Roman" w:hAnsi="Times New Roman" w:cs="Times New Roman"/>
          <w:szCs w:val="24"/>
        </w:rPr>
        <w:t>,</w:t>
      </w:r>
      <w:r w:rsidR="00EC1B53" w:rsidRPr="00CF1E69">
        <w:rPr>
          <w:rFonts w:ascii="Times New Roman" w:hAnsi="Times New Roman" w:cs="Times New Roman"/>
          <w:szCs w:val="24"/>
        </w:rPr>
        <w:t xml:space="preserve"> and the phenomenological encounter with the </w:t>
      </w:r>
      <w:r w:rsidR="00CA35B5" w:rsidRPr="00CF1E69">
        <w:rPr>
          <w:rFonts w:ascii="Times New Roman" w:hAnsi="Times New Roman" w:cs="Times New Roman"/>
          <w:szCs w:val="24"/>
        </w:rPr>
        <w:t>bund</w:t>
      </w:r>
      <w:r w:rsidR="00EC1B53" w:rsidRPr="00CF1E69">
        <w:rPr>
          <w:rFonts w:ascii="Times New Roman" w:hAnsi="Times New Roman" w:cs="Times New Roman"/>
          <w:szCs w:val="24"/>
        </w:rPr>
        <w:t xml:space="preserve"> energise and vitalise one another in an interlacing that constitutes the </w:t>
      </w:r>
      <w:r w:rsidR="005A576B" w:rsidRPr="00CF1E69">
        <w:rPr>
          <w:rFonts w:ascii="Times New Roman" w:hAnsi="Times New Roman" w:cs="Times New Roman"/>
          <w:szCs w:val="24"/>
        </w:rPr>
        <w:t>m</w:t>
      </w:r>
      <w:r w:rsidR="00EC1B53" w:rsidRPr="00CF1E69">
        <w:rPr>
          <w:rFonts w:ascii="Times New Roman" w:hAnsi="Times New Roman" w:cs="Times New Roman"/>
          <w:szCs w:val="24"/>
        </w:rPr>
        <w:t>ovement’s counter-sublime operation. It is in this move, that we can fully grasp the democratising force of the Narmada Movement’s resistance to the dam.</w:t>
      </w:r>
    </w:p>
    <w:p w14:paraId="4071D66F" w14:textId="691BFD52" w:rsidR="00F54D28" w:rsidRPr="00CF1E69" w:rsidRDefault="00EC1B53"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A force that draws us </w:t>
      </w:r>
      <w:r w:rsidR="00A65708" w:rsidRPr="00CF1E69">
        <w:rPr>
          <w:rFonts w:ascii="Times New Roman" w:hAnsi="Times New Roman" w:cs="Times New Roman"/>
          <w:szCs w:val="24"/>
        </w:rPr>
        <w:t xml:space="preserve">away from the search for prescriptions, </w:t>
      </w:r>
      <w:r w:rsidR="00E90AB8" w:rsidRPr="00CF1E69">
        <w:rPr>
          <w:rFonts w:ascii="Times New Roman" w:hAnsi="Times New Roman" w:cs="Times New Roman"/>
          <w:szCs w:val="24"/>
        </w:rPr>
        <w:t>answers, or</w:t>
      </w:r>
      <w:r w:rsidR="00A65708" w:rsidRPr="00CF1E69">
        <w:rPr>
          <w:rFonts w:ascii="Times New Roman" w:hAnsi="Times New Roman" w:cs="Times New Roman"/>
          <w:szCs w:val="24"/>
        </w:rPr>
        <w:t xml:space="preserve"> solutions and towards an opening up of the self, of our bodies</w:t>
      </w:r>
      <w:r w:rsidRPr="00CF1E69">
        <w:rPr>
          <w:rFonts w:ascii="Times New Roman" w:hAnsi="Times New Roman" w:cs="Times New Roman"/>
          <w:szCs w:val="24"/>
        </w:rPr>
        <w:t xml:space="preserve">. </w:t>
      </w:r>
      <w:r w:rsidR="00F54D28" w:rsidRPr="00CF1E69">
        <w:rPr>
          <w:rFonts w:ascii="Times New Roman" w:hAnsi="Times New Roman" w:cs="Times New Roman"/>
          <w:szCs w:val="24"/>
        </w:rPr>
        <w:t xml:space="preserve">A performance that attempts ‘to imagine and bring into being new schemas of politicisation’ </w:t>
      </w:r>
      <w:r w:rsidR="00F54D28" w:rsidRPr="00CF1E69">
        <w:rPr>
          <w:rFonts w:ascii="Times New Roman" w:hAnsi="Times New Roman" w:cs="Times New Roman"/>
          <w:szCs w:val="24"/>
        </w:rPr>
        <w:fldChar w:fldCharType="begin"/>
      </w:r>
      <w:r w:rsidR="00F54D28" w:rsidRPr="00CF1E69">
        <w:rPr>
          <w:rFonts w:ascii="Times New Roman" w:hAnsi="Times New Roman" w:cs="Times New Roman"/>
          <w:szCs w:val="24"/>
        </w:rPr>
        <w:instrText xml:space="preserve"> ADDIN EN.CITE &lt;EndNote&gt;&lt;Cite&gt;&lt;Author&gt;Foucault&lt;/Author&gt;&lt;Year&gt;1980&lt;/Year&gt;&lt;RecNum&gt;413&lt;/RecNum&gt;&lt;Pages&gt;190&lt;/Pages&gt;&lt;DisplayText&gt;(Foucault 1980: 190)&lt;/DisplayText&gt;&lt;record&gt;&lt;rec-number&gt;413&lt;/rec-number&gt;&lt;foreign-keys&gt;&lt;key app="EN" db-id="we29r2t0jxre0lee92q5vewcsazwtvp9zte5" timestamp="1653489406"&gt;413&lt;/key&gt;&lt;/foreign-keys&gt;&lt;ref-type name="Book Section"&gt;5&lt;/ref-type&gt;&lt;contributors&gt;&lt;authors&gt;&lt;author&gt;Foucault, Michel&lt;/author&gt;&lt;/authors&gt;&lt;secondary-authors&gt;&lt;author&gt;Finas, Lucette&lt;/author&gt;&lt;author&gt;Gordon, Colin&lt;/author&gt;&lt;/secondary-authors&gt;&lt;subsidiary-authors&gt;&lt;author&gt;Gordon, Colin&lt;/author&gt;&lt;author&gt;Marshall, Leo&lt;/author&gt;&lt;author&gt;Mepham, John&lt;/author&gt;&lt;author&gt;Soper, Kate&lt;/author&gt;&lt;/subsidiary-authors&gt;&lt;/contributors&gt;&lt;titles&gt;&lt;title&gt;The History of Sexuality&lt;/title&gt;&lt;secondary-title&gt;Power/Knowledge: Selected Interviews and Other Writings 1972-1977&lt;/secondary-title&gt;&lt;/titles&gt;&lt;pages&gt;183-193&lt;/pages&gt;&lt;dates&gt;&lt;year&gt;1980&lt;/year&gt;&lt;/dates&gt;&lt;pub-location&gt;Brighton&lt;/pub-location&gt;&lt;publisher&gt;Harvester Press&lt;/publisher&gt;&lt;urls&gt;&lt;/urls&gt;&lt;/record&gt;&lt;/Cite&gt;&lt;/EndNote&gt;</w:instrText>
      </w:r>
      <w:r w:rsidR="00F54D28" w:rsidRPr="00CF1E69">
        <w:rPr>
          <w:rFonts w:ascii="Times New Roman" w:hAnsi="Times New Roman" w:cs="Times New Roman"/>
          <w:szCs w:val="24"/>
        </w:rPr>
        <w:fldChar w:fldCharType="separate"/>
      </w:r>
      <w:r w:rsidR="00F54D28" w:rsidRPr="00CF1E69">
        <w:rPr>
          <w:rFonts w:ascii="Times New Roman" w:hAnsi="Times New Roman" w:cs="Times New Roman"/>
          <w:noProof/>
          <w:szCs w:val="24"/>
        </w:rPr>
        <w:t>(Foucault 1980: 190)</w:t>
      </w:r>
      <w:r w:rsidR="00F54D28" w:rsidRPr="00CF1E69">
        <w:rPr>
          <w:rFonts w:ascii="Times New Roman" w:hAnsi="Times New Roman" w:cs="Times New Roman"/>
          <w:szCs w:val="24"/>
        </w:rPr>
        <w:fldChar w:fldCharType="end"/>
      </w:r>
      <w:r w:rsidR="00F54D28" w:rsidRPr="00CF1E69">
        <w:rPr>
          <w:rFonts w:ascii="Times New Roman" w:hAnsi="Times New Roman" w:cs="Times New Roman"/>
          <w:szCs w:val="24"/>
        </w:rPr>
        <w:t xml:space="preserve">. At home in the ‘crucible of events’, a vision that opens itself up to indeterminacy, contingency and the absence of stable, singular foundations </w:t>
      </w:r>
      <w:r w:rsidR="00F54D28" w:rsidRPr="00CF1E69">
        <w:rPr>
          <w:rFonts w:ascii="Times New Roman" w:hAnsi="Times New Roman" w:cs="Times New Roman"/>
          <w:szCs w:val="24"/>
        </w:rPr>
        <w:fldChar w:fldCharType="begin"/>
      </w:r>
      <w:r w:rsidR="00F54D28" w:rsidRPr="00CF1E69">
        <w:rPr>
          <w:rFonts w:ascii="Times New Roman" w:hAnsi="Times New Roman" w:cs="Times New Roman"/>
          <w:szCs w:val="24"/>
        </w:rPr>
        <w:instrText xml:space="preserve"> ADDIN EN.CITE &lt;EndNote&gt;&lt;Cite&gt;&lt;Author&gt;Merleau-Ponty&lt;/Author&gt;&lt;Year&gt;1974&lt;/Year&gt;&lt;RecNum&gt;414&lt;/RecNum&gt;&lt;Pages&gt;3&lt;/Pages&gt;&lt;DisplayText&gt;(Lefort 2005: 357;Merleau-Ponty 1974: 3)&lt;/DisplayText&gt;&lt;record&gt;&lt;rec-number&gt;414&lt;/rec-number&gt;&lt;foreign-keys&gt;&lt;key app="EN" db-id="we29r2t0jxre0lee92q5vewcsazwtvp9zte5" timestamp="1653489512"&gt;414&lt;/key&gt;&lt;/foreign-keys&gt;&lt;ref-type name="Book"&gt;6&lt;/ref-type&gt;&lt;contributors&gt;&lt;authors&gt;&lt;author&gt;Merleau-Ponty, Maurice&lt;/author&gt;&lt;/authors&gt;&lt;subsidiary-authors&gt;&lt;author&gt;Bien, Joseph&lt;/author&gt;&lt;/subsidiary-authors&gt;&lt;/contributors&gt;&lt;titles&gt;&lt;title&gt;Adventures of the Dialectic&lt;/title&gt;&lt;/titles&gt;&lt;dates&gt;&lt;year&gt;1974&lt;/year&gt;&lt;/dates&gt;&lt;pub-location&gt;London&lt;/pub-location&gt;&lt;publisher&gt;Heinemann &lt;/publisher&gt;&lt;urls&gt;&lt;/urls&gt;&lt;/record&gt;&lt;/Cite&gt;&lt;Cite&gt;&lt;Author&gt;Lefort&lt;/Author&gt;&lt;Year&gt;2005&lt;/Year&gt;&lt;RecNum&gt;417&lt;/RecNum&gt;&lt;Pages&gt;357&lt;/Pages&gt;&lt;record&gt;&lt;rec-number&gt;417&lt;/rec-number&gt;&lt;foreign-keys&gt;&lt;key app="EN" db-id="we29r2t0jxre0lee92q5vewcsazwtvp9zte5" timestamp="1653490586"&gt;417&lt;/key&gt;&lt;/foreign-keys&gt;&lt;ref-type name="Book Section"&gt;5&lt;/ref-type&gt;&lt;contributors&gt;&lt;authors&gt;&lt;author&gt;Lefort, Claude&lt;/author&gt;&lt;/authors&gt;&lt;secondary-authors&gt;&lt;author&gt;Carman, Taylor&lt;/author&gt;&lt;author&gt;Hansen, Mark B. N.&lt;/author&gt;&lt;/secondary-authors&gt;&lt;/contributors&gt;&lt;titles&gt;&lt;title&gt;Thinking Politics&lt;/title&gt;&lt;secondary-title&gt;The Cambridge Companion to Merleau-Ponty&lt;/secondary-title&gt;&lt;/titles&gt;&lt;pages&gt;352-379&lt;/pages&gt;&lt;dates&gt;&lt;year&gt;2005&lt;/year&gt;&lt;/dates&gt;&lt;pub-location&gt;Cambridge&lt;/pub-location&gt;&lt;publisher&gt;Cambridge University Press&lt;/publisher&gt;&lt;urls&gt;&lt;/urls&gt;&lt;/record&gt;&lt;/Cite&gt;&lt;/EndNote&gt;</w:instrText>
      </w:r>
      <w:r w:rsidR="00F54D28" w:rsidRPr="00CF1E69">
        <w:rPr>
          <w:rFonts w:ascii="Times New Roman" w:hAnsi="Times New Roman" w:cs="Times New Roman"/>
          <w:szCs w:val="24"/>
        </w:rPr>
        <w:fldChar w:fldCharType="separate"/>
      </w:r>
      <w:r w:rsidR="00F54D28" w:rsidRPr="00CF1E69">
        <w:rPr>
          <w:rFonts w:ascii="Times New Roman" w:hAnsi="Times New Roman" w:cs="Times New Roman"/>
          <w:noProof/>
          <w:szCs w:val="24"/>
        </w:rPr>
        <w:t>(Lefort 2005: 357;</w:t>
      </w:r>
      <w:r w:rsidR="00047C04" w:rsidRPr="00CF1E69">
        <w:rPr>
          <w:rFonts w:ascii="Times New Roman" w:hAnsi="Times New Roman" w:cs="Times New Roman"/>
          <w:noProof/>
          <w:szCs w:val="24"/>
        </w:rPr>
        <w:t xml:space="preserve"> </w:t>
      </w:r>
      <w:r w:rsidR="00F54D28" w:rsidRPr="00CF1E69">
        <w:rPr>
          <w:rFonts w:ascii="Times New Roman" w:hAnsi="Times New Roman" w:cs="Times New Roman"/>
          <w:noProof/>
          <w:szCs w:val="24"/>
        </w:rPr>
        <w:t>Merleau-Ponty 1974: 3)</w:t>
      </w:r>
      <w:r w:rsidR="00F54D28" w:rsidRPr="00CF1E69">
        <w:rPr>
          <w:rFonts w:ascii="Times New Roman" w:hAnsi="Times New Roman" w:cs="Times New Roman"/>
          <w:szCs w:val="24"/>
        </w:rPr>
        <w:fldChar w:fldCharType="end"/>
      </w:r>
      <w:r w:rsidR="00F54D28" w:rsidRPr="00CF1E69">
        <w:rPr>
          <w:rFonts w:ascii="Times New Roman" w:hAnsi="Times New Roman" w:cs="Times New Roman"/>
          <w:szCs w:val="24"/>
        </w:rPr>
        <w:t xml:space="preserve">. A practice of ‘self-formation’ that generates ‘deterritorialised modes of being that are able to cut across disparate spaces/places and assemble a constellation of subjectivities to disrupt binaries, dualisms, universalisms, and institute total difference’ </w:t>
      </w:r>
      <w:r w:rsidR="00F54D28" w:rsidRPr="00CF1E69">
        <w:rPr>
          <w:rFonts w:ascii="Times New Roman" w:hAnsi="Times New Roman" w:cs="Times New Roman"/>
          <w:szCs w:val="24"/>
        </w:rPr>
        <w:fldChar w:fldCharType="begin"/>
      </w:r>
      <w:r w:rsidR="00F54D28" w:rsidRPr="00CF1E69">
        <w:rPr>
          <w:rFonts w:ascii="Times New Roman" w:hAnsi="Times New Roman" w:cs="Times New Roman"/>
          <w:szCs w:val="24"/>
        </w:rPr>
        <w:instrText xml:space="preserve"> ADDIN EN.CITE &lt;EndNote&gt;&lt;Cite&gt;&lt;Author&gt;Tello&lt;/Author&gt;&lt;Year&gt;2022&lt;/Year&gt;&lt;RecNum&gt;415&lt;/RecNum&gt;&lt;Pages&gt;392-393&lt;/Pages&gt;&lt;DisplayText&gt;(Tello 2022: 392-393)&lt;/DisplayText&gt;&lt;record&gt;&lt;rec-number&gt;415&lt;/rec-number&gt;&lt;foreign-keys&gt;&lt;key app="EN" db-id="we29r2t0jxre0lee92q5vewcsazwtvp9zte5" timestamp="1653490000"&gt;415&lt;/key&gt;&lt;/foreign-keys&gt;&lt;ref-type name="Journal Article"&gt;17&lt;/ref-type&gt;&lt;contributors&gt;&lt;authors&gt;&lt;author&gt;Tello, Veronica&lt;/author&gt;&lt;/authors&gt;&lt;/contributors&gt;&lt;titles&gt;&lt;title&gt;Counter-memory and and-and: Aesthetics and temporalities for living together&lt;/title&gt;&lt;secondary-title&gt;Memory Studies&lt;/secondary-title&gt;&lt;/titles&gt;&lt;periodical&gt;&lt;full-title&gt;Memory Studies&lt;/full-title&gt;&lt;/periodical&gt;&lt;pages&gt;390-401&lt;/pages&gt;&lt;volume&gt;15&lt;/volume&gt;&lt;number&gt;2&lt;/number&gt;&lt;dates&gt;&lt;year&gt;2022&lt;/year&gt;&lt;/dates&gt;&lt;urls&gt;&lt;/urls&gt;&lt;/record&gt;&lt;/Cite&gt;&lt;/EndNote&gt;</w:instrText>
      </w:r>
      <w:r w:rsidR="00F54D28" w:rsidRPr="00CF1E69">
        <w:rPr>
          <w:rFonts w:ascii="Times New Roman" w:hAnsi="Times New Roman" w:cs="Times New Roman"/>
          <w:szCs w:val="24"/>
        </w:rPr>
        <w:fldChar w:fldCharType="separate"/>
      </w:r>
      <w:r w:rsidR="00F54D28" w:rsidRPr="00CF1E69">
        <w:rPr>
          <w:rFonts w:ascii="Times New Roman" w:hAnsi="Times New Roman" w:cs="Times New Roman"/>
          <w:noProof/>
          <w:szCs w:val="24"/>
        </w:rPr>
        <w:t>(Tello 2022: 392</w:t>
      </w:r>
      <w:r w:rsidR="005A576B" w:rsidRPr="00CF1E69">
        <w:rPr>
          <w:rFonts w:ascii="Times New Roman" w:hAnsi="Times New Roman" w:cs="Times New Roman"/>
          <w:noProof/>
          <w:szCs w:val="24"/>
        </w:rPr>
        <w:t>–</w:t>
      </w:r>
      <w:r w:rsidR="00F54D28" w:rsidRPr="00CF1E69">
        <w:rPr>
          <w:rFonts w:ascii="Times New Roman" w:hAnsi="Times New Roman" w:cs="Times New Roman"/>
          <w:noProof/>
          <w:szCs w:val="24"/>
        </w:rPr>
        <w:t>393)</w:t>
      </w:r>
      <w:r w:rsidR="00F54D28" w:rsidRPr="00CF1E69">
        <w:rPr>
          <w:rFonts w:ascii="Times New Roman" w:hAnsi="Times New Roman" w:cs="Times New Roman"/>
          <w:szCs w:val="24"/>
        </w:rPr>
        <w:fldChar w:fldCharType="end"/>
      </w:r>
      <w:r w:rsidR="00F54D28" w:rsidRPr="00CF1E69">
        <w:rPr>
          <w:rFonts w:ascii="Times New Roman" w:hAnsi="Times New Roman" w:cs="Times New Roman"/>
          <w:szCs w:val="24"/>
        </w:rPr>
        <w:t xml:space="preserve">. Here, I argue, lies the democratising possibility of the </w:t>
      </w:r>
      <w:r w:rsidR="005A576B" w:rsidRPr="00CF1E69">
        <w:rPr>
          <w:rFonts w:ascii="Times New Roman" w:hAnsi="Times New Roman" w:cs="Times New Roman"/>
          <w:szCs w:val="24"/>
        </w:rPr>
        <w:t>m</w:t>
      </w:r>
      <w:r w:rsidR="00F54D28" w:rsidRPr="00CF1E69">
        <w:rPr>
          <w:rFonts w:ascii="Times New Roman" w:hAnsi="Times New Roman" w:cs="Times New Roman"/>
          <w:szCs w:val="24"/>
        </w:rPr>
        <w:t xml:space="preserve">ovement, its making ‘the future formation of a “we” possible, by elaborating the question’ </w:t>
      </w:r>
      <w:r w:rsidR="00F54D28" w:rsidRPr="00CF1E69">
        <w:rPr>
          <w:rFonts w:ascii="Times New Roman" w:hAnsi="Times New Roman" w:cs="Times New Roman"/>
          <w:szCs w:val="24"/>
        </w:rPr>
        <w:fldChar w:fldCharType="begin"/>
      </w:r>
      <w:r w:rsidR="00F54D28" w:rsidRPr="00CF1E69">
        <w:rPr>
          <w:rFonts w:ascii="Times New Roman" w:hAnsi="Times New Roman" w:cs="Times New Roman"/>
          <w:szCs w:val="24"/>
        </w:rPr>
        <w:instrText xml:space="preserve"> ADDIN EN.CITE &lt;EndNote&gt;&lt;Cite&gt;&lt;Author&gt;Foucault&lt;/Author&gt;&lt;Year&gt;1984&lt;/Year&gt;&lt;RecNum&gt;416&lt;/RecNum&gt;&lt;Pages&gt;385&lt;/Pages&gt;&lt;DisplayText&gt;(Foucault 1984: 385)&lt;/DisplayText&gt;&lt;record&gt;&lt;rec-number&gt;416&lt;/rec-number&gt;&lt;foreign-keys&gt;&lt;key app="EN" db-id="we29r2t0jxre0lee92q5vewcsazwtvp9zte5" timestamp="1653490428"&gt;416&lt;/key&gt;&lt;/foreign-keys&gt;&lt;ref-type name="Book Section"&gt;5&lt;/ref-type&gt;&lt;contributors&gt;&lt;authors&gt;&lt;author&gt;Foucault, Michel&lt;/author&gt;&lt;/authors&gt;&lt;secondary-authors&gt;&lt;author&gt;Rabinow, Paul&lt;/author&gt;&lt;/secondary-authors&gt;&lt;/contributors&gt;&lt;titles&gt;&lt;title&gt;Polemics, Politics and Problematisations&lt;/title&gt;&lt;secondary-title&gt;The Foucault Reader&lt;/secondary-title&gt;&lt;/titles&gt;&lt;pages&gt;381-390&lt;/pages&gt;&lt;dates&gt;&lt;year&gt;1984&lt;/year&gt;&lt;/dates&gt;&lt;pub-location&gt;London&lt;/pub-location&gt;&lt;publisher&gt;Penguin&lt;/publisher&gt;&lt;urls&gt;&lt;/urls&gt;&lt;/record&gt;&lt;/Cite&gt;&lt;/EndNote&gt;</w:instrText>
      </w:r>
      <w:r w:rsidR="00F54D28" w:rsidRPr="00CF1E69">
        <w:rPr>
          <w:rFonts w:ascii="Times New Roman" w:hAnsi="Times New Roman" w:cs="Times New Roman"/>
          <w:szCs w:val="24"/>
        </w:rPr>
        <w:fldChar w:fldCharType="separate"/>
      </w:r>
      <w:r w:rsidR="00F54D28" w:rsidRPr="00CF1E69">
        <w:rPr>
          <w:rFonts w:ascii="Times New Roman" w:hAnsi="Times New Roman" w:cs="Times New Roman"/>
          <w:noProof/>
          <w:szCs w:val="24"/>
        </w:rPr>
        <w:t>(Foucault 1984: 385)</w:t>
      </w:r>
      <w:r w:rsidR="00F54D28" w:rsidRPr="00CF1E69">
        <w:rPr>
          <w:rFonts w:ascii="Times New Roman" w:hAnsi="Times New Roman" w:cs="Times New Roman"/>
          <w:szCs w:val="24"/>
        </w:rPr>
        <w:fldChar w:fldCharType="end"/>
      </w:r>
      <w:r w:rsidR="00F54D28" w:rsidRPr="00CF1E69">
        <w:rPr>
          <w:rFonts w:ascii="Times New Roman" w:hAnsi="Times New Roman" w:cs="Times New Roman"/>
          <w:szCs w:val="24"/>
        </w:rPr>
        <w:t xml:space="preserve">. This is the ‘lesson’ of the </w:t>
      </w:r>
      <w:r w:rsidR="005A576B" w:rsidRPr="00CF1E69">
        <w:rPr>
          <w:rFonts w:ascii="Times New Roman" w:hAnsi="Times New Roman" w:cs="Times New Roman"/>
          <w:szCs w:val="24"/>
        </w:rPr>
        <w:t>m</w:t>
      </w:r>
      <w:r w:rsidR="00F54D28" w:rsidRPr="00CF1E69">
        <w:rPr>
          <w:rFonts w:ascii="Times New Roman" w:hAnsi="Times New Roman" w:cs="Times New Roman"/>
          <w:szCs w:val="24"/>
        </w:rPr>
        <w:t>ovement: opening to a future ‘we’.</w:t>
      </w:r>
    </w:p>
    <w:p w14:paraId="55B53D8A" w14:textId="1EA3D0F5" w:rsidR="00A65708" w:rsidRPr="00CF1E69" w:rsidRDefault="00A65708" w:rsidP="00D0496D">
      <w:pPr>
        <w:spacing w:line="480" w:lineRule="auto"/>
        <w:ind w:firstLine="709"/>
        <w:rPr>
          <w:rFonts w:ascii="Times New Roman" w:hAnsi="Times New Roman" w:cs="Times New Roman"/>
          <w:szCs w:val="24"/>
        </w:rPr>
      </w:pPr>
      <w:r w:rsidRPr="00CF1E69">
        <w:rPr>
          <w:rFonts w:ascii="Times New Roman" w:hAnsi="Times New Roman" w:cs="Times New Roman"/>
          <w:szCs w:val="24"/>
        </w:rPr>
        <w:t xml:space="preserve">There is no solution – singular – that the </w:t>
      </w:r>
      <w:r w:rsidR="00E454B0" w:rsidRPr="00CF1E69">
        <w:rPr>
          <w:rFonts w:ascii="Times New Roman" w:hAnsi="Times New Roman" w:cs="Times New Roman"/>
          <w:szCs w:val="24"/>
        </w:rPr>
        <w:t>Narmada Movement</w:t>
      </w:r>
      <w:r w:rsidRPr="00CF1E69">
        <w:rPr>
          <w:rFonts w:ascii="Times New Roman" w:hAnsi="Times New Roman" w:cs="Times New Roman"/>
          <w:szCs w:val="24"/>
        </w:rPr>
        <w:t xml:space="preserve"> offers up, no utopic vision it conjures, only the enlivening possibility of giving style as a continuing and persistent practice of the self. </w:t>
      </w:r>
      <w:r w:rsidR="005E6BC4" w:rsidRPr="00CF1E69">
        <w:rPr>
          <w:rFonts w:ascii="Times New Roman" w:hAnsi="Times New Roman" w:cs="Times New Roman"/>
          <w:szCs w:val="24"/>
        </w:rPr>
        <w:t>An undercurrent that in its very flowing unfolds a moment of intertwining</w:t>
      </w:r>
      <w:r w:rsidR="005A576B" w:rsidRPr="00CF1E69">
        <w:rPr>
          <w:rFonts w:ascii="Times New Roman" w:hAnsi="Times New Roman" w:cs="Times New Roman"/>
          <w:szCs w:val="24"/>
        </w:rPr>
        <w:t>,</w:t>
      </w:r>
      <w:r w:rsidR="005E6BC4" w:rsidRPr="00CF1E69">
        <w:rPr>
          <w:rFonts w:ascii="Times New Roman" w:hAnsi="Times New Roman" w:cs="Times New Roman"/>
          <w:szCs w:val="24"/>
        </w:rPr>
        <w:t xml:space="preserve"> disrupting every hardened </w:t>
      </w:r>
      <w:r w:rsidR="00D42813" w:rsidRPr="00CF1E69">
        <w:rPr>
          <w:rFonts w:ascii="Times New Roman" w:hAnsi="Times New Roman" w:cs="Times New Roman"/>
          <w:szCs w:val="24"/>
        </w:rPr>
        <w:t>partition</w:t>
      </w:r>
      <w:r w:rsidR="005E6BC4" w:rsidRPr="00CF1E69">
        <w:rPr>
          <w:rFonts w:ascii="Times New Roman" w:hAnsi="Times New Roman" w:cs="Times New Roman"/>
          <w:szCs w:val="24"/>
        </w:rPr>
        <w:t xml:space="preserve"> of the visible and invisible – in the </w:t>
      </w:r>
      <w:r w:rsidR="008034AB" w:rsidRPr="00CF1E69">
        <w:rPr>
          <w:rFonts w:ascii="Times New Roman" w:hAnsi="Times New Roman" w:cs="Times New Roman"/>
          <w:szCs w:val="24"/>
        </w:rPr>
        <w:t>late-night</w:t>
      </w:r>
      <w:r w:rsidR="005E6BC4" w:rsidRPr="00CF1E69">
        <w:rPr>
          <w:rFonts w:ascii="Times New Roman" w:hAnsi="Times New Roman" w:cs="Times New Roman"/>
          <w:szCs w:val="24"/>
        </w:rPr>
        <w:t xml:space="preserve"> dances, in the </w:t>
      </w:r>
      <w:r w:rsidR="005E6BC4" w:rsidRPr="00CF1E69">
        <w:rPr>
          <w:rFonts w:ascii="Times New Roman" w:hAnsi="Times New Roman" w:cs="Times New Roman"/>
          <w:szCs w:val="24"/>
        </w:rPr>
        <w:lastRenderedPageBreak/>
        <w:t xml:space="preserve">idle strolls along the </w:t>
      </w:r>
      <w:r w:rsidR="00CA35B5" w:rsidRPr="00CF1E69">
        <w:rPr>
          <w:rFonts w:ascii="Times New Roman" w:hAnsi="Times New Roman" w:cs="Times New Roman"/>
          <w:iCs/>
          <w:szCs w:val="24"/>
        </w:rPr>
        <w:t>bund</w:t>
      </w:r>
      <w:r w:rsidR="00D42813" w:rsidRPr="00CF1E69">
        <w:rPr>
          <w:rFonts w:ascii="Times New Roman" w:hAnsi="Times New Roman" w:cs="Times New Roman"/>
          <w:szCs w:val="24"/>
        </w:rPr>
        <w:t xml:space="preserve">, </w:t>
      </w:r>
      <w:r w:rsidR="005E6BC4" w:rsidRPr="00CF1E69">
        <w:rPr>
          <w:rFonts w:ascii="Times New Roman" w:hAnsi="Times New Roman" w:cs="Times New Roman"/>
          <w:szCs w:val="24"/>
        </w:rPr>
        <w:t xml:space="preserve">in the protest marches. </w:t>
      </w:r>
      <w:r w:rsidRPr="00CF1E69">
        <w:rPr>
          <w:rFonts w:ascii="Times New Roman" w:hAnsi="Times New Roman" w:cs="Times New Roman"/>
          <w:szCs w:val="24"/>
        </w:rPr>
        <w:t xml:space="preserve">Opening our hearts – as we who sit listening to the </w:t>
      </w:r>
      <w:r w:rsidR="005A576B" w:rsidRPr="00CF1E69">
        <w:rPr>
          <w:rFonts w:ascii="Times New Roman" w:hAnsi="Times New Roman" w:cs="Times New Roman"/>
          <w:szCs w:val="24"/>
        </w:rPr>
        <w:t>m</w:t>
      </w:r>
      <w:r w:rsidRPr="00CF1E69">
        <w:rPr>
          <w:rFonts w:ascii="Times New Roman" w:hAnsi="Times New Roman" w:cs="Times New Roman"/>
          <w:szCs w:val="24"/>
        </w:rPr>
        <w:t xml:space="preserve">ovement, like Costello’s audience – means to attune ourselves to </w:t>
      </w:r>
      <w:r w:rsidR="007E6890" w:rsidRPr="00CF1E69">
        <w:rPr>
          <w:rFonts w:ascii="Times New Roman" w:hAnsi="Times New Roman" w:cs="Times New Roman"/>
          <w:szCs w:val="24"/>
        </w:rPr>
        <w:t xml:space="preserve">the democratising </w:t>
      </w:r>
      <w:r w:rsidRPr="00CF1E69">
        <w:rPr>
          <w:rFonts w:ascii="Times New Roman" w:hAnsi="Times New Roman" w:cs="Times New Roman"/>
          <w:szCs w:val="24"/>
        </w:rPr>
        <w:t>possibility exemplified here</w:t>
      </w:r>
      <w:r w:rsidR="003909DE" w:rsidRPr="00CF1E69">
        <w:rPr>
          <w:rFonts w:ascii="Times New Roman" w:hAnsi="Times New Roman" w:cs="Times New Roman"/>
          <w:szCs w:val="24"/>
        </w:rPr>
        <w:t>:</w:t>
      </w:r>
      <w:r w:rsidR="00F54D28" w:rsidRPr="00CF1E69">
        <w:rPr>
          <w:rFonts w:ascii="Times New Roman" w:hAnsi="Times New Roman" w:cs="Times New Roman"/>
          <w:szCs w:val="24"/>
        </w:rPr>
        <w:t xml:space="preserve"> the rhythms of a counter-sublime operation reverberating deep into the night, generating cracks in the dam’s smooth concrete.</w:t>
      </w:r>
    </w:p>
    <w:p w14:paraId="454EF45A" w14:textId="470C3EA8" w:rsidR="00A65708" w:rsidRPr="00CF1E69" w:rsidRDefault="00A65708" w:rsidP="00D0496D">
      <w:pPr>
        <w:spacing w:line="480" w:lineRule="auto"/>
        <w:ind w:firstLine="709"/>
        <w:rPr>
          <w:rFonts w:ascii="Times New Roman" w:hAnsi="Times New Roman" w:cs="Times New Roman"/>
          <w:szCs w:val="24"/>
        </w:rPr>
      </w:pPr>
    </w:p>
    <w:p w14:paraId="0A35F7F8" w14:textId="77777777" w:rsidR="008928C7" w:rsidRPr="00CF1E69" w:rsidRDefault="008928C7" w:rsidP="00B12F82">
      <w:pPr>
        <w:spacing w:before="0" w:after="160" w:line="480" w:lineRule="auto"/>
        <w:jc w:val="left"/>
        <w:rPr>
          <w:rFonts w:ascii="Times New Roman" w:eastAsiaTheme="majorEastAsia" w:hAnsi="Times New Roman" w:cs="Times New Roman"/>
          <w:color w:val="000000" w:themeColor="text1"/>
          <w:szCs w:val="24"/>
        </w:rPr>
      </w:pPr>
      <w:r w:rsidRPr="00CF1E69">
        <w:rPr>
          <w:rFonts w:ascii="Times New Roman" w:hAnsi="Times New Roman" w:cs="Times New Roman"/>
          <w:szCs w:val="24"/>
        </w:rPr>
        <w:br w:type="page"/>
      </w:r>
    </w:p>
    <w:p w14:paraId="22D4DD94" w14:textId="7509069C" w:rsidR="00E15B63" w:rsidRPr="00CF1E69" w:rsidRDefault="007B23CC" w:rsidP="00B12F82">
      <w:pPr>
        <w:pStyle w:val="Heading1"/>
        <w:spacing w:line="480" w:lineRule="auto"/>
        <w:rPr>
          <w:rFonts w:ascii="Times New Roman" w:eastAsiaTheme="minorHAnsi" w:hAnsi="Times New Roman" w:cs="Times New Roman"/>
          <w:color w:val="auto"/>
          <w:sz w:val="24"/>
          <w:szCs w:val="24"/>
        </w:rPr>
      </w:pPr>
      <w:r w:rsidRPr="00CF1E69">
        <w:rPr>
          <w:rFonts w:ascii="Times New Roman" w:hAnsi="Times New Roman" w:cs="Times New Roman"/>
          <w:color w:val="FF0000"/>
          <w:sz w:val="24"/>
          <w:szCs w:val="24"/>
        </w:rPr>
        <w:lastRenderedPageBreak/>
        <w:t>&lt;A&gt;</w:t>
      </w:r>
      <w:r w:rsidR="005E191E" w:rsidRPr="00CF1E69">
        <w:rPr>
          <w:rFonts w:ascii="Times New Roman" w:hAnsi="Times New Roman" w:cs="Times New Roman"/>
          <w:b/>
          <w:bCs/>
          <w:sz w:val="24"/>
          <w:szCs w:val="24"/>
          <w:rPrChange w:id="14" w:author="Paul Patton" w:date="2023-11-01T11:55:00Z">
            <w:rPr>
              <w:rFonts w:ascii="Times New Roman" w:hAnsi="Times New Roman" w:cs="Times New Roman"/>
              <w:sz w:val="24"/>
              <w:szCs w:val="24"/>
            </w:rPr>
          </w:rPrChange>
        </w:rPr>
        <w:t>N</w:t>
      </w:r>
      <w:r w:rsidR="00A65708" w:rsidRPr="00CF1E69">
        <w:rPr>
          <w:rFonts w:ascii="Times New Roman" w:hAnsi="Times New Roman" w:cs="Times New Roman"/>
          <w:b/>
          <w:bCs/>
          <w:sz w:val="24"/>
          <w:szCs w:val="24"/>
          <w:rPrChange w:id="15" w:author="Paul Patton" w:date="2023-11-01T11:55:00Z">
            <w:rPr>
              <w:rFonts w:ascii="Times New Roman" w:hAnsi="Times New Roman" w:cs="Times New Roman"/>
              <w:sz w:val="24"/>
              <w:szCs w:val="24"/>
            </w:rPr>
          </w:rPrChange>
        </w:rPr>
        <w:t>otes</w:t>
      </w:r>
    </w:p>
    <w:p w14:paraId="0754FA09" w14:textId="77777777" w:rsidR="00A65708" w:rsidRPr="00CF1E69" w:rsidRDefault="00A65708" w:rsidP="00B12F82">
      <w:pPr>
        <w:pStyle w:val="Heading1"/>
        <w:spacing w:line="480" w:lineRule="auto"/>
        <w:rPr>
          <w:rFonts w:ascii="Times New Roman" w:hAnsi="Times New Roman" w:cs="Times New Roman"/>
          <w:sz w:val="24"/>
          <w:szCs w:val="24"/>
        </w:rPr>
        <w:sectPr w:rsidR="00A65708" w:rsidRPr="00CF1E69">
          <w:footerReference w:type="default" r:id="rId12"/>
          <w:endnotePr>
            <w:numFmt w:val="decimal"/>
          </w:endnotePr>
          <w:pgSz w:w="11906" w:h="16838"/>
          <w:pgMar w:top="1440" w:right="1440" w:bottom="1440" w:left="1440" w:header="708" w:footer="708" w:gutter="0"/>
          <w:cols w:space="708"/>
          <w:docGrid w:linePitch="360"/>
        </w:sectPr>
      </w:pPr>
    </w:p>
    <w:p w14:paraId="6FD354F7" w14:textId="57172E89" w:rsidR="00150651" w:rsidRPr="00CF1E69" w:rsidRDefault="007B23CC" w:rsidP="00B12F82">
      <w:pPr>
        <w:pStyle w:val="Heading1"/>
        <w:spacing w:line="480" w:lineRule="auto"/>
        <w:rPr>
          <w:rFonts w:ascii="Times New Roman" w:hAnsi="Times New Roman" w:cs="Times New Roman"/>
          <w:sz w:val="24"/>
          <w:szCs w:val="24"/>
        </w:rPr>
      </w:pPr>
      <w:r w:rsidRPr="00CF1E69">
        <w:rPr>
          <w:rFonts w:ascii="Times New Roman" w:hAnsi="Times New Roman" w:cs="Times New Roman"/>
          <w:color w:val="FF0000"/>
          <w:sz w:val="24"/>
          <w:szCs w:val="24"/>
        </w:rPr>
        <w:lastRenderedPageBreak/>
        <w:t>&lt;A&gt;</w:t>
      </w:r>
      <w:r w:rsidR="005E191E" w:rsidRPr="00CF1E69">
        <w:rPr>
          <w:rFonts w:ascii="Times New Roman" w:hAnsi="Times New Roman" w:cs="Times New Roman"/>
          <w:b/>
          <w:bCs/>
          <w:sz w:val="24"/>
          <w:szCs w:val="24"/>
        </w:rPr>
        <w:t>Bibliography</w:t>
      </w:r>
    </w:p>
    <w:p w14:paraId="157B46E7" w14:textId="77777777" w:rsidR="00686BD6" w:rsidRPr="00CF1E69" w:rsidRDefault="00150651"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fldChar w:fldCharType="begin"/>
      </w:r>
      <w:r w:rsidRPr="00CF1E69">
        <w:rPr>
          <w:rFonts w:ascii="Times New Roman" w:hAnsi="Times New Roman" w:cs="Times New Roman"/>
          <w:szCs w:val="24"/>
          <w:lang w:val="en-GB"/>
        </w:rPr>
        <w:instrText xml:space="preserve"> ADDIN EN.REFLIST </w:instrText>
      </w:r>
      <w:r w:rsidRPr="00CF1E69">
        <w:rPr>
          <w:rFonts w:ascii="Times New Roman" w:hAnsi="Times New Roman" w:cs="Times New Roman"/>
          <w:szCs w:val="24"/>
          <w:lang w:val="en-GB"/>
        </w:rPr>
        <w:fldChar w:fldCharType="separate"/>
      </w:r>
      <w:r w:rsidR="00686BD6" w:rsidRPr="00CF1E69">
        <w:rPr>
          <w:rFonts w:ascii="Times New Roman" w:hAnsi="Times New Roman" w:cs="Times New Roman"/>
          <w:szCs w:val="24"/>
          <w:lang w:val="en-GB"/>
        </w:rPr>
        <w:t xml:space="preserve">Adorno, T. W. (2018) </w:t>
      </w:r>
      <w:r w:rsidR="00686BD6" w:rsidRPr="00CF1E69">
        <w:rPr>
          <w:rFonts w:ascii="Times New Roman" w:hAnsi="Times New Roman" w:cs="Times New Roman"/>
          <w:i/>
          <w:szCs w:val="24"/>
          <w:lang w:val="en-GB"/>
        </w:rPr>
        <w:t>Aesthetics 1958/59</w:t>
      </w:r>
      <w:r w:rsidR="00686BD6" w:rsidRPr="00CF1E69">
        <w:rPr>
          <w:rFonts w:ascii="Times New Roman" w:hAnsi="Times New Roman" w:cs="Times New Roman"/>
          <w:szCs w:val="24"/>
          <w:lang w:val="en-GB"/>
        </w:rPr>
        <w:t>, ed. E. Ortland, trans. W. Hoban, Cambridge: Polity.</w:t>
      </w:r>
    </w:p>
    <w:p w14:paraId="1BAAB8CA" w14:textId="72661F81"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Adorno, T. W. and </w:t>
      </w:r>
      <w:r w:rsidR="00490D5A" w:rsidRPr="00CF1E69">
        <w:rPr>
          <w:rFonts w:ascii="Times New Roman" w:hAnsi="Times New Roman" w:cs="Times New Roman"/>
          <w:szCs w:val="24"/>
          <w:lang w:val="en-GB"/>
        </w:rPr>
        <w:t xml:space="preserve">M. </w:t>
      </w:r>
      <w:r w:rsidRPr="00CF1E69">
        <w:rPr>
          <w:rFonts w:ascii="Times New Roman" w:hAnsi="Times New Roman" w:cs="Times New Roman"/>
          <w:szCs w:val="24"/>
          <w:lang w:val="en-GB"/>
        </w:rPr>
        <w:t xml:space="preserve">Horkheimer (2002) </w:t>
      </w:r>
      <w:r w:rsidRPr="00CF1E69">
        <w:rPr>
          <w:rFonts w:ascii="Times New Roman" w:hAnsi="Times New Roman" w:cs="Times New Roman"/>
          <w:i/>
          <w:szCs w:val="24"/>
          <w:lang w:val="en-GB"/>
        </w:rPr>
        <w:t>Dialectic of Enlightenment</w:t>
      </w:r>
      <w:r w:rsidRPr="00CF1E69">
        <w:rPr>
          <w:rFonts w:ascii="Times New Roman" w:hAnsi="Times New Roman" w:cs="Times New Roman"/>
          <w:szCs w:val="24"/>
          <w:lang w:val="en-GB"/>
        </w:rPr>
        <w:t>, ed. G. Schmid Noerr, trans. E. F. N. Jephcott, Stanford: Stanford University Press.</w:t>
      </w:r>
    </w:p>
    <w:p w14:paraId="6873F22B" w14:textId="2DC526D0"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Armstrong, M. (1996) </w:t>
      </w:r>
      <w:r w:rsidR="00575C3F" w:rsidRPr="00CF1E69">
        <w:rPr>
          <w:rFonts w:ascii="Times New Roman" w:hAnsi="Times New Roman" w:cs="Times New Roman"/>
          <w:szCs w:val="24"/>
          <w:lang w:val="en-GB"/>
        </w:rPr>
        <w:t>‘</w:t>
      </w:r>
      <w:r w:rsidR="00A56E14" w:rsidRPr="00CF1E69">
        <w:rPr>
          <w:rFonts w:ascii="Times New Roman" w:hAnsi="Times New Roman" w:cs="Times New Roman"/>
          <w:szCs w:val="24"/>
        </w:rPr>
        <w:t>“</w:t>
      </w:r>
      <w:r w:rsidRPr="00CF1E69">
        <w:rPr>
          <w:rFonts w:ascii="Times New Roman" w:hAnsi="Times New Roman" w:cs="Times New Roman"/>
          <w:szCs w:val="24"/>
          <w:lang w:val="en-GB"/>
        </w:rPr>
        <w:t>The Effects of Blackness</w:t>
      </w:r>
      <w:r w:rsidR="00A56E14" w:rsidRPr="00CF1E69">
        <w:rPr>
          <w:rFonts w:ascii="Times New Roman" w:hAnsi="Times New Roman" w:cs="Times New Roman"/>
          <w:szCs w:val="24"/>
        </w:rPr>
        <w:t>”</w:t>
      </w:r>
      <w:r w:rsidRPr="00CF1E69">
        <w:rPr>
          <w:rFonts w:ascii="Times New Roman" w:hAnsi="Times New Roman" w:cs="Times New Roman"/>
          <w:szCs w:val="24"/>
          <w:lang w:val="en-GB"/>
        </w:rPr>
        <w:t>: Gender, Race and the Sublime in Aesthetic Theories of Burke and Kant</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w:t>
      </w:r>
      <w:r w:rsidRPr="00CF1E69">
        <w:rPr>
          <w:rFonts w:ascii="Times New Roman" w:hAnsi="Times New Roman" w:cs="Times New Roman"/>
          <w:i/>
          <w:szCs w:val="24"/>
          <w:lang w:val="en-GB"/>
        </w:rPr>
        <w:t>The Journal of Aesthetics and Art Criticism</w:t>
      </w:r>
      <w:r w:rsidRPr="00CF1E69">
        <w:rPr>
          <w:rFonts w:ascii="Times New Roman" w:hAnsi="Times New Roman" w:cs="Times New Roman"/>
          <w:szCs w:val="24"/>
          <w:lang w:val="en-GB"/>
        </w:rPr>
        <w:t>, 54: 3, 213</w:t>
      </w:r>
      <w:r w:rsidR="00490D5A" w:rsidRPr="00CF1E69">
        <w:rPr>
          <w:rFonts w:ascii="Times New Roman" w:hAnsi="Times New Roman" w:cs="Times New Roman"/>
          <w:szCs w:val="24"/>
          <w:lang w:val="en-GB"/>
        </w:rPr>
        <w:t>–</w:t>
      </w:r>
      <w:r w:rsidRPr="00CF1E69">
        <w:rPr>
          <w:rFonts w:ascii="Times New Roman" w:hAnsi="Times New Roman" w:cs="Times New Roman"/>
          <w:szCs w:val="24"/>
          <w:lang w:val="en-GB"/>
        </w:rPr>
        <w:t>236.</w:t>
      </w:r>
    </w:p>
    <w:p w14:paraId="33A6EDBE" w14:textId="3B4C0BD5"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Aslam, A. (2020)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Architecture as Government</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in </w:t>
      </w:r>
      <w:r w:rsidRPr="00CF1E69">
        <w:rPr>
          <w:rFonts w:ascii="Times New Roman" w:hAnsi="Times New Roman" w:cs="Times New Roman"/>
          <w:i/>
          <w:szCs w:val="24"/>
          <w:lang w:val="en-GB"/>
        </w:rPr>
        <w:t>Political Theory and Architecture</w:t>
      </w:r>
      <w:r w:rsidRPr="00CF1E69">
        <w:rPr>
          <w:rFonts w:ascii="Times New Roman" w:hAnsi="Times New Roman" w:cs="Times New Roman"/>
          <w:szCs w:val="24"/>
          <w:lang w:val="en-GB"/>
        </w:rPr>
        <w:t>,</w:t>
      </w:r>
      <w:r w:rsidR="00490D5A" w:rsidRPr="00CF1E69">
        <w:rPr>
          <w:rFonts w:ascii="Times New Roman" w:hAnsi="Times New Roman" w:cs="Times New Roman"/>
          <w:szCs w:val="24"/>
          <w:lang w:val="en-GB"/>
        </w:rPr>
        <w:t xml:space="preserve"> eds.</w:t>
      </w:r>
      <w:r w:rsidRPr="00CF1E69">
        <w:rPr>
          <w:rFonts w:ascii="Times New Roman" w:hAnsi="Times New Roman" w:cs="Times New Roman"/>
          <w:szCs w:val="24"/>
          <w:lang w:val="en-GB"/>
        </w:rPr>
        <w:t xml:space="preserve"> D. Bell and B. Zacka, London: Bloomsbury, 165</w:t>
      </w:r>
      <w:r w:rsidR="00490D5A" w:rsidRPr="00CF1E69">
        <w:rPr>
          <w:rFonts w:ascii="Times New Roman" w:hAnsi="Times New Roman" w:cs="Times New Roman"/>
          <w:szCs w:val="24"/>
          <w:lang w:val="en-GB"/>
        </w:rPr>
        <w:t>–</w:t>
      </w:r>
      <w:r w:rsidRPr="00CF1E69">
        <w:rPr>
          <w:rFonts w:ascii="Times New Roman" w:hAnsi="Times New Roman" w:cs="Times New Roman"/>
          <w:szCs w:val="24"/>
          <w:lang w:val="en-GB"/>
        </w:rPr>
        <w:t>180.</w:t>
      </w:r>
    </w:p>
    <w:p w14:paraId="359FFA69" w14:textId="3486AD15"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Baviskar, A. (1995) </w:t>
      </w:r>
      <w:r w:rsidRPr="00CF1E69">
        <w:rPr>
          <w:rFonts w:ascii="Times New Roman" w:hAnsi="Times New Roman" w:cs="Times New Roman"/>
          <w:i/>
          <w:szCs w:val="24"/>
          <w:lang w:val="en-GB"/>
        </w:rPr>
        <w:t>In the Belly of the River: Tribal conflicts over development in the Narmada Valley</w:t>
      </w:r>
      <w:r w:rsidRPr="00CF1E69">
        <w:rPr>
          <w:rFonts w:ascii="Times New Roman" w:hAnsi="Times New Roman" w:cs="Times New Roman"/>
          <w:szCs w:val="24"/>
          <w:lang w:val="en-GB"/>
        </w:rPr>
        <w:t>, ed. trans.</w:t>
      </w:r>
      <w:r w:rsidR="00490D5A" w:rsidRPr="00CF1E69">
        <w:rPr>
          <w:rFonts w:ascii="Times New Roman" w:hAnsi="Times New Roman" w:cs="Times New Roman"/>
          <w:color w:val="FF0000"/>
          <w:szCs w:val="24"/>
          <w:lang w:val="en-GB"/>
        </w:rPr>
        <w:t xml:space="preserve"> </w:t>
      </w:r>
      <w:r w:rsidRPr="00CF1E69">
        <w:rPr>
          <w:rFonts w:ascii="Times New Roman" w:hAnsi="Times New Roman" w:cs="Times New Roman"/>
          <w:szCs w:val="24"/>
          <w:lang w:val="en-GB"/>
        </w:rPr>
        <w:t>Delhi: Oxford University Press.</w:t>
      </w:r>
    </w:p>
    <w:p w14:paraId="3A029D24" w14:textId="6D82C756"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Bhatnagar, A. </w:t>
      </w:r>
      <w:r w:rsidR="00910A67" w:rsidRPr="00CF1E69">
        <w:rPr>
          <w:rFonts w:ascii="Times New Roman" w:hAnsi="Times New Roman" w:cs="Times New Roman"/>
          <w:szCs w:val="24"/>
          <w:lang w:val="en-GB"/>
        </w:rPr>
        <w:t xml:space="preserve">(2020) </w:t>
      </w:r>
      <w:r w:rsidRPr="00CF1E69">
        <w:rPr>
          <w:rFonts w:ascii="Times New Roman" w:hAnsi="Times New Roman" w:cs="Times New Roman"/>
          <w:i/>
          <w:szCs w:val="24"/>
          <w:lang w:val="en-GB"/>
        </w:rPr>
        <w:t>Oral History: Amit Bhatnagar</w:t>
      </w:r>
      <w:r w:rsidRPr="00CF1E69">
        <w:rPr>
          <w:rFonts w:ascii="Times New Roman" w:hAnsi="Times New Roman" w:cs="Times New Roman"/>
          <w:szCs w:val="24"/>
          <w:lang w:val="en-GB"/>
        </w:rPr>
        <w:t xml:space="preserve">, </w:t>
      </w:r>
      <w:r w:rsidR="00F15734" w:rsidRPr="00CF1E69">
        <w:rPr>
          <w:rFonts w:ascii="Times New Roman" w:hAnsi="Times New Roman" w:cs="Times New Roman"/>
          <w:szCs w:val="24"/>
          <w:lang w:val="en-GB"/>
        </w:rPr>
        <w:t xml:space="preserve">ed. </w:t>
      </w:r>
      <w:r w:rsidRPr="00CF1E69">
        <w:rPr>
          <w:rFonts w:ascii="Times New Roman" w:hAnsi="Times New Roman" w:cs="Times New Roman"/>
          <w:szCs w:val="24"/>
          <w:lang w:val="en-GB"/>
        </w:rPr>
        <w:t>N. Oza, Oral History Narmada.</w:t>
      </w:r>
    </w:p>
    <w:p w14:paraId="4B8094CB" w14:textId="4866D620" w:rsidR="00575C3F"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Bieszczad, L. (2021)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The </w:t>
      </w:r>
      <w:r w:rsidR="00490D5A" w:rsidRPr="00CF1E69">
        <w:rPr>
          <w:rFonts w:ascii="Times New Roman" w:hAnsi="Times New Roman" w:cs="Times New Roman"/>
          <w:szCs w:val="24"/>
        </w:rPr>
        <w:t>“</w:t>
      </w:r>
      <w:r w:rsidRPr="00CF1E69">
        <w:rPr>
          <w:rFonts w:ascii="Times New Roman" w:hAnsi="Times New Roman" w:cs="Times New Roman"/>
          <w:szCs w:val="24"/>
          <w:lang w:val="en-GB"/>
        </w:rPr>
        <w:t>Body in Motion</w:t>
      </w:r>
      <w:r w:rsidR="00490D5A" w:rsidRPr="00CF1E69">
        <w:rPr>
          <w:rFonts w:ascii="Times New Roman" w:hAnsi="Times New Roman" w:cs="Times New Roman"/>
          <w:szCs w:val="24"/>
        </w:rPr>
        <w:t>”</w:t>
      </w:r>
      <w:r w:rsidRPr="00CF1E69">
        <w:rPr>
          <w:rFonts w:ascii="Times New Roman" w:hAnsi="Times New Roman" w:cs="Times New Roman"/>
          <w:szCs w:val="24"/>
          <w:lang w:val="en-GB"/>
        </w:rPr>
        <w:t xml:space="preserve"> as the Substance of Dance Improvisation? Based on Motifs from Maurice Merleau-Ponty</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s Phenomenology of Perception</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w:t>
      </w:r>
      <w:r w:rsidRPr="00CF1E69">
        <w:rPr>
          <w:rFonts w:ascii="Times New Roman" w:hAnsi="Times New Roman" w:cs="Times New Roman"/>
          <w:i/>
          <w:szCs w:val="24"/>
          <w:lang w:val="en-GB"/>
        </w:rPr>
        <w:t>Contemporary Aesthetics</w:t>
      </w:r>
      <w:r w:rsidRPr="00CF1E69">
        <w:rPr>
          <w:rFonts w:ascii="Times New Roman" w:hAnsi="Times New Roman" w:cs="Times New Roman"/>
          <w:szCs w:val="24"/>
          <w:lang w:val="en-GB"/>
        </w:rPr>
        <w:t>, 9</w:t>
      </w:r>
      <w:r w:rsidR="00490D5A" w:rsidRPr="00CF1E69">
        <w:rPr>
          <w:rFonts w:ascii="Times New Roman" w:hAnsi="Times New Roman" w:cs="Times New Roman"/>
          <w:szCs w:val="24"/>
          <w:lang w:val="en-GB"/>
        </w:rPr>
        <w:t>.</w:t>
      </w:r>
    </w:p>
    <w:p w14:paraId="3550AF38" w14:textId="6F5BF9AE"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Brieger, T. and </w:t>
      </w:r>
      <w:r w:rsidR="00490D5A" w:rsidRPr="00CF1E69">
        <w:rPr>
          <w:rFonts w:ascii="Times New Roman" w:hAnsi="Times New Roman" w:cs="Times New Roman"/>
          <w:szCs w:val="24"/>
          <w:lang w:val="en-GB"/>
        </w:rPr>
        <w:t xml:space="preserve">A. </w:t>
      </w:r>
      <w:r w:rsidRPr="00CF1E69">
        <w:rPr>
          <w:rFonts w:ascii="Times New Roman" w:hAnsi="Times New Roman" w:cs="Times New Roman"/>
          <w:szCs w:val="24"/>
          <w:lang w:val="en-GB"/>
        </w:rPr>
        <w:t xml:space="preserve">Sauer (2000)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Narmada Valley: Planting Trees, Uprooting People</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w:t>
      </w:r>
      <w:r w:rsidRPr="00CF1E69">
        <w:rPr>
          <w:rFonts w:ascii="Times New Roman" w:hAnsi="Times New Roman" w:cs="Times New Roman"/>
          <w:i/>
          <w:szCs w:val="24"/>
          <w:lang w:val="en-GB"/>
        </w:rPr>
        <w:t>Economic and Political Weekly</w:t>
      </w:r>
      <w:r w:rsidRPr="00CF1E69">
        <w:rPr>
          <w:rFonts w:ascii="Times New Roman" w:hAnsi="Times New Roman" w:cs="Times New Roman"/>
          <w:szCs w:val="24"/>
          <w:lang w:val="en-GB"/>
        </w:rPr>
        <w:t>, 35: 43/44, 3795</w:t>
      </w:r>
      <w:r w:rsidR="00490D5A" w:rsidRPr="00CF1E69">
        <w:rPr>
          <w:rFonts w:ascii="Times New Roman" w:hAnsi="Times New Roman" w:cs="Times New Roman"/>
          <w:szCs w:val="24"/>
          <w:lang w:val="en-GB"/>
        </w:rPr>
        <w:t>–</w:t>
      </w:r>
      <w:r w:rsidRPr="00CF1E69">
        <w:rPr>
          <w:rFonts w:ascii="Times New Roman" w:hAnsi="Times New Roman" w:cs="Times New Roman"/>
          <w:szCs w:val="24"/>
          <w:lang w:val="en-GB"/>
        </w:rPr>
        <w:t>3797.</w:t>
      </w:r>
    </w:p>
    <w:p w14:paraId="150506D9" w14:textId="0D93F5ED"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Browning, B. (2003)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Choreographing Postcoloniality: Reflections on the Passing of Edward Said</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w:t>
      </w:r>
      <w:r w:rsidRPr="00CF1E69">
        <w:rPr>
          <w:rFonts w:ascii="Times New Roman" w:hAnsi="Times New Roman" w:cs="Times New Roman"/>
          <w:i/>
          <w:szCs w:val="24"/>
          <w:lang w:val="en-GB"/>
        </w:rPr>
        <w:t>Dance Research Journal</w:t>
      </w:r>
      <w:r w:rsidRPr="00CF1E69">
        <w:rPr>
          <w:rFonts w:ascii="Times New Roman" w:hAnsi="Times New Roman" w:cs="Times New Roman"/>
          <w:szCs w:val="24"/>
          <w:lang w:val="en-GB"/>
        </w:rPr>
        <w:t>, 35/36: 2/1, 164</w:t>
      </w:r>
      <w:r w:rsidR="00181886" w:rsidRPr="00CF1E69">
        <w:rPr>
          <w:rFonts w:ascii="Times New Roman" w:hAnsi="Times New Roman" w:cs="Times New Roman"/>
          <w:szCs w:val="24"/>
          <w:lang w:val="en-GB"/>
        </w:rPr>
        <w:t>–</w:t>
      </w:r>
      <w:r w:rsidRPr="00CF1E69">
        <w:rPr>
          <w:rFonts w:ascii="Times New Roman" w:hAnsi="Times New Roman" w:cs="Times New Roman"/>
          <w:szCs w:val="24"/>
          <w:lang w:val="en-GB"/>
        </w:rPr>
        <w:t>169.</w:t>
      </w:r>
    </w:p>
    <w:p w14:paraId="37301EF0" w14:textId="6E359E89"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Carman, T. (2008) </w:t>
      </w:r>
      <w:r w:rsidRPr="00CF1E69">
        <w:rPr>
          <w:rFonts w:ascii="Times New Roman" w:hAnsi="Times New Roman" w:cs="Times New Roman"/>
          <w:i/>
          <w:szCs w:val="24"/>
          <w:lang w:val="en-GB"/>
        </w:rPr>
        <w:t>Merleau-Ponty</w:t>
      </w:r>
      <w:r w:rsidRPr="00CF1E69">
        <w:rPr>
          <w:rFonts w:ascii="Times New Roman" w:hAnsi="Times New Roman" w:cs="Times New Roman"/>
          <w:szCs w:val="24"/>
          <w:lang w:val="en-GB"/>
        </w:rPr>
        <w:t>, Abingdon: Routledge.</w:t>
      </w:r>
    </w:p>
    <w:p w14:paraId="6DC45694" w14:textId="43383594"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Coetzee, J. M. (1999) </w:t>
      </w:r>
      <w:r w:rsidRPr="00CF1E69">
        <w:rPr>
          <w:rFonts w:ascii="Times New Roman" w:hAnsi="Times New Roman" w:cs="Times New Roman"/>
          <w:i/>
          <w:szCs w:val="24"/>
          <w:lang w:val="en-GB"/>
        </w:rPr>
        <w:t>The Lives of Animals</w:t>
      </w:r>
      <w:r w:rsidRPr="00CF1E69">
        <w:rPr>
          <w:rFonts w:ascii="Times New Roman" w:hAnsi="Times New Roman" w:cs="Times New Roman"/>
          <w:szCs w:val="24"/>
          <w:lang w:val="en-GB"/>
        </w:rPr>
        <w:t>, ed. A. Gutmann, Princeton: Princeton University Press.</w:t>
      </w:r>
    </w:p>
    <w:p w14:paraId="7C2A5C64" w14:textId="092FB6A0"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Crowther, P. (1989)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The Aesthetic Domain: Locating the Sublime</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w:t>
      </w:r>
      <w:r w:rsidRPr="00CF1E69">
        <w:rPr>
          <w:rFonts w:ascii="Times New Roman" w:hAnsi="Times New Roman" w:cs="Times New Roman"/>
          <w:i/>
          <w:szCs w:val="24"/>
          <w:lang w:val="en-GB"/>
        </w:rPr>
        <w:t>British Journal of Aesthetics</w:t>
      </w:r>
      <w:r w:rsidRPr="00CF1E69">
        <w:rPr>
          <w:rFonts w:ascii="Times New Roman" w:hAnsi="Times New Roman" w:cs="Times New Roman"/>
          <w:szCs w:val="24"/>
          <w:lang w:val="en-GB"/>
        </w:rPr>
        <w:t>, 29: 1, 21</w:t>
      </w:r>
      <w:r w:rsidR="00E149EA" w:rsidRPr="00CF1E69">
        <w:rPr>
          <w:rFonts w:ascii="Times New Roman" w:hAnsi="Times New Roman" w:cs="Times New Roman"/>
          <w:szCs w:val="24"/>
          <w:lang w:val="en-GB"/>
        </w:rPr>
        <w:t>–</w:t>
      </w:r>
      <w:r w:rsidRPr="00CF1E69">
        <w:rPr>
          <w:rFonts w:ascii="Times New Roman" w:hAnsi="Times New Roman" w:cs="Times New Roman"/>
          <w:szCs w:val="24"/>
          <w:lang w:val="en-GB"/>
        </w:rPr>
        <w:t>31.</w:t>
      </w:r>
    </w:p>
    <w:p w14:paraId="603F33AF" w14:textId="46203D92"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Dharmadhikary, S. (2006)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The Narmada - death of a river</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w:t>
      </w:r>
      <w:r w:rsidRPr="00CF1E69">
        <w:rPr>
          <w:rFonts w:ascii="Times New Roman" w:hAnsi="Times New Roman" w:cs="Times New Roman"/>
          <w:i/>
          <w:szCs w:val="24"/>
          <w:lang w:val="en-GB"/>
        </w:rPr>
        <w:t>India International Centre Quarterly</w:t>
      </w:r>
      <w:r w:rsidRPr="00CF1E69">
        <w:rPr>
          <w:rFonts w:ascii="Times New Roman" w:hAnsi="Times New Roman" w:cs="Times New Roman"/>
          <w:szCs w:val="24"/>
          <w:lang w:val="en-GB"/>
        </w:rPr>
        <w:t>, 33: 1, 65</w:t>
      </w:r>
      <w:r w:rsidR="00E149EA" w:rsidRPr="00CF1E69">
        <w:rPr>
          <w:rFonts w:ascii="Times New Roman" w:hAnsi="Times New Roman" w:cs="Times New Roman"/>
          <w:szCs w:val="24"/>
          <w:lang w:val="en-GB"/>
        </w:rPr>
        <w:t>–</w:t>
      </w:r>
      <w:r w:rsidRPr="00CF1E69">
        <w:rPr>
          <w:rFonts w:ascii="Times New Roman" w:hAnsi="Times New Roman" w:cs="Times New Roman"/>
          <w:szCs w:val="24"/>
          <w:lang w:val="en-GB"/>
        </w:rPr>
        <w:t>78.</w:t>
      </w:r>
    </w:p>
    <w:p w14:paraId="0D46DC18" w14:textId="77777777"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Fanon, F. (1965) </w:t>
      </w:r>
      <w:r w:rsidRPr="00CF1E69">
        <w:rPr>
          <w:rFonts w:ascii="Times New Roman" w:hAnsi="Times New Roman" w:cs="Times New Roman"/>
          <w:i/>
          <w:szCs w:val="24"/>
          <w:lang w:val="en-GB"/>
        </w:rPr>
        <w:t>The Wretched of the Earth</w:t>
      </w:r>
      <w:r w:rsidRPr="00CF1E69">
        <w:rPr>
          <w:rFonts w:ascii="Times New Roman" w:hAnsi="Times New Roman" w:cs="Times New Roman"/>
          <w:szCs w:val="24"/>
          <w:lang w:val="en-GB"/>
        </w:rPr>
        <w:t>, ed. trans. C. Farrington, London: Macgibbon &amp; Kee.</w:t>
      </w:r>
    </w:p>
    <w:p w14:paraId="3FD77F7D" w14:textId="57923E19" w:rsidR="00686BD6" w:rsidRPr="00CF1E69" w:rsidRDefault="00E149EA"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Fanon, F.</w:t>
      </w:r>
      <w:r w:rsidR="00686BD6" w:rsidRPr="00CF1E69">
        <w:rPr>
          <w:rFonts w:ascii="Times New Roman" w:hAnsi="Times New Roman" w:cs="Times New Roman"/>
          <w:szCs w:val="24"/>
          <w:lang w:val="en-GB"/>
        </w:rPr>
        <w:t xml:space="preserve"> (1986) </w:t>
      </w:r>
      <w:r w:rsidR="00686BD6" w:rsidRPr="00CF1E69">
        <w:rPr>
          <w:rFonts w:ascii="Times New Roman" w:hAnsi="Times New Roman" w:cs="Times New Roman"/>
          <w:i/>
          <w:szCs w:val="24"/>
          <w:lang w:val="en-GB"/>
        </w:rPr>
        <w:t>Black Skin, White Masks</w:t>
      </w:r>
      <w:r w:rsidR="00686BD6" w:rsidRPr="00CF1E69">
        <w:rPr>
          <w:rFonts w:ascii="Times New Roman" w:hAnsi="Times New Roman" w:cs="Times New Roman"/>
          <w:szCs w:val="24"/>
          <w:lang w:val="en-GB"/>
        </w:rPr>
        <w:t>, ed. trans. C. L. Markmann, London: Pluto.</w:t>
      </w:r>
    </w:p>
    <w:p w14:paraId="63479C6D" w14:textId="40AF5F4B"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lastRenderedPageBreak/>
        <w:t xml:space="preserve">Foucault, M. (1980)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The History of Sexuality</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in </w:t>
      </w:r>
      <w:r w:rsidRPr="00CF1E69">
        <w:rPr>
          <w:rFonts w:ascii="Times New Roman" w:hAnsi="Times New Roman" w:cs="Times New Roman"/>
          <w:i/>
          <w:szCs w:val="24"/>
          <w:lang w:val="en-GB"/>
        </w:rPr>
        <w:t>Power/Knowledge: Selected Interviews and Other Writings 1972</w:t>
      </w:r>
      <w:r w:rsidR="00E149EA" w:rsidRPr="00CF1E69">
        <w:rPr>
          <w:rFonts w:ascii="Times New Roman" w:hAnsi="Times New Roman" w:cs="Times New Roman"/>
          <w:i/>
          <w:szCs w:val="24"/>
          <w:lang w:val="en-GB"/>
        </w:rPr>
        <w:t>–</w:t>
      </w:r>
      <w:r w:rsidRPr="00CF1E69">
        <w:rPr>
          <w:rFonts w:ascii="Times New Roman" w:hAnsi="Times New Roman" w:cs="Times New Roman"/>
          <w:i/>
          <w:szCs w:val="24"/>
          <w:lang w:val="en-GB"/>
        </w:rPr>
        <w:t>1977</w:t>
      </w:r>
      <w:r w:rsidRPr="00CF1E69">
        <w:rPr>
          <w:rFonts w:ascii="Times New Roman" w:hAnsi="Times New Roman" w:cs="Times New Roman"/>
          <w:szCs w:val="24"/>
          <w:lang w:val="en-GB"/>
        </w:rPr>
        <w:t>, ed. L. Finas and C. Gordon, trans. C. Gordon</w:t>
      </w:r>
      <w:r w:rsidRPr="00CF1E69">
        <w:rPr>
          <w:rFonts w:ascii="Times New Roman" w:hAnsi="Times New Roman" w:cs="Times New Roman"/>
          <w:i/>
          <w:szCs w:val="24"/>
          <w:lang w:val="en-GB"/>
        </w:rPr>
        <w:t>, et al.</w:t>
      </w:r>
      <w:r w:rsidRPr="00CF1E69">
        <w:rPr>
          <w:rFonts w:ascii="Times New Roman" w:hAnsi="Times New Roman" w:cs="Times New Roman"/>
          <w:szCs w:val="24"/>
          <w:lang w:val="en-GB"/>
        </w:rPr>
        <w:t>, Brighton: Harvester Press, 183</w:t>
      </w:r>
      <w:r w:rsidR="00E149EA" w:rsidRPr="00CF1E69">
        <w:rPr>
          <w:rFonts w:ascii="Times New Roman" w:hAnsi="Times New Roman" w:cs="Times New Roman"/>
          <w:szCs w:val="24"/>
          <w:lang w:val="en-GB"/>
        </w:rPr>
        <w:t>–</w:t>
      </w:r>
      <w:r w:rsidRPr="00CF1E69">
        <w:rPr>
          <w:rFonts w:ascii="Times New Roman" w:hAnsi="Times New Roman" w:cs="Times New Roman"/>
          <w:szCs w:val="24"/>
          <w:lang w:val="en-GB"/>
        </w:rPr>
        <w:t>193.</w:t>
      </w:r>
    </w:p>
    <w:p w14:paraId="5FE17D54" w14:textId="21AAB0F7" w:rsidR="00686BD6" w:rsidRPr="00CF1E69" w:rsidRDefault="00E149EA"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Foucault, M.</w:t>
      </w:r>
      <w:r w:rsidR="00686BD6" w:rsidRPr="00CF1E69">
        <w:rPr>
          <w:rFonts w:ascii="Times New Roman" w:hAnsi="Times New Roman" w:cs="Times New Roman"/>
          <w:szCs w:val="24"/>
          <w:lang w:val="en-GB"/>
        </w:rPr>
        <w:t xml:space="preserve"> (1983) </w:t>
      </w:r>
      <w:r w:rsidR="00575C3F" w:rsidRPr="00CF1E69">
        <w:rPr>
          <w:rFonts w:ascii="Times New Roman" w:hAnsi="Times New Roman" w:cs="Times New Roman"/>
          <w:szCs w:val="24"/>
          <w:lang w:val="en-GB"/>
        </w:rPr>
        <w:t>‘</w:t>
      </w:r>
      <w:r w:rsidR="00686BD6" w:rsidRPr="00CF1E69">
        <w:rPr>
          <w:rFonts w:ascii="Times New Roman" w:hAnsi="Times New Roman" w:cs="Times New Roman"/>
          <w:szCs w:val="24"/>
          <w:lang w:val="en-GB"/>
        </w:rPr>
        <w:t>On the Genealogy of Ethics: An Overview of Work in Progress</w:t>
      </w:r>
      <w:r w:rsidR="00575C3F" w:rsidRPr="00CF1E69">
        <w:rPr>
          <w:rFonts w:ascii="Times New Roman" w:hAnsi="Times New Roman" w:cs="Times New Roman"/>
          <w:szCs w:val="24"/>
          <w:lang w:val="en-GB"/>
        </w:rPr>
        <w:t>’</w:t>
      </w:r>
      <w:r w:rsidR="00686BD6" w:rsidRPr="00CF1E69">
        <w:rPr>
          <w:rFonts w:ascii="Times New Roman" w:hAnsi="Times New Roman" w:cs="Times New Roman"/>
          <w:szCs w:val="24"/>
          <w:lang w:val="en-GB"/>
        </w:rPr>
        <w:t xml:space="preserve"> in </w:t>
      </w:r>
      <w:r w:rsidR="00686BD6" w:rsidRPr="00CF1E69">
        <w:rPr>
          <w:rFonts w:ascii="Times New Roman" w:hAnsi="Times New Roman" w:cs="Times New Roman"/>
          <w:i/>
          <w:szCs w:val="24"/>
          <w:lang w:val="en-GB"/>
        </w:rPr>
        <w:t>Michel Foucault: Beyond Structuralism and Hermeneutics</w:t>
      </w:r>
      <w:r w:rsidR="00686BD6" w:rsidRPr="00CF1E69">
        <w:rPr>
          <w:rFonts w:ascii="Times New Roman" w:hAnsi="Times New Roman" w:cs="Times New Roman"/>
          <w:szCs w:val="24"/>
          <w:lang w:val="en-GB"/>
        </w:rPr>
        <w:t>, ed</w:t>
      </w:r>
      <w:r w:rsidRPr="00CF1E69">
        <w:rPr>
          <w:rFonts w:ascii="Times New Roman" w:hAnsi="Times New Roman" w:cs="Times New Roman"/>
          <w:szCs w:val="24"/>
          <w:lang w:val="en-GB"/>
        </w:rPr>
        <w:t>s</w:t>
      </w:r>
      <w:r w:rsidR="00686BD6" w:rsidRPr="00CF1E69">
        <w:rPr>
          <w:rFonts w:ascii="Times New Roman" w:hAnsi="Times New Roman" w:cs="Times New Roman"/>
          <w:szCs w:val="24"/>
          <w:lang w:val="en-GB"/>
        </w:rPr>
        <w:t>. H. L. Dreyfus and P. Rabinow,  Chicago: University of Chicago Press, 229</w:t>
      </w:r>
      <w:r w:rsidRPr="00CF1E69">
        <w:rPr>
          <w:rFonts w:ascii="Times New Roman" w:hAnsi="Times New Roman" w:cs="Times New Roman"/>
          <w:szCs w:val="24"/>
          <w:lang w:val="en-GB"/>
        </w:rPr>
        <w:t>–</w:t>
      </w:r>
      <w:r w:rsidR="00686BD6" w:rsidRPr="00CF1E69">
        <w:rPr>
          <w:rFonts w:ascii="Times New Roman" w:hAnsi="Times New Roman" w:cs="Times New Roman"/>
          <w:szCs w:val="24"/>
          <w:lang w:val="en-GB"/>
        </w:rPr>
        <w:t>252.</w:t>
      </w:r>
    </w:p>
    <w:p w14:paraId="67661E2D" w14:textId="208D2A91" w:rsidR="00686BD6" w:rsidRPr="00CF1E69" w:rsidRDefault="00E149EA"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Foucault, M. </w:t>
      </w:r>
      <w:r w:rsidR="00686BD6" w:rsidRPr="00CF1E69">
        <w:rPr>
          <w:rFonts w:ascii="Times New Roman" w:hAnsi="Times New Roman" w:cs="Times New Roman"/>
          <w:szCs w:val="24"/>
          <w:lang w:val="en-GB"/>
        </w:rPr>
        <w:t xml:space="preserve">(1984) </w:t>
      </w:r>
      <w:r w:rsidR="00575C3F" w:rsidRPr="00CF1E69">
        <w:rPr>
          <w:rFonts w:ascii="Times New Roman" w:hAnsi="Times New Roman" w:cs="Times New Roman"/>
          <w:szCs w:val="24"/>
          <w:lang w:val="en-GB"/>
        </w:rPr>
        <w:t>‘</w:t>
      </w:r>
      <w:r w:rsidR="00686BD6" w:rsidRPr="00CF1E69">
        <w:rPr>
          <w:rFonts w:ascii="Times New Roman" w:hAnsi="Times New Roman" w:cs="Times New Roman"/>
          <w:szCs w:val="24"/>
          <w:lang w:val="en-GB"/>
        </w:rPr>
        <w:t>Polemics, Politics and Problematisations</w:t>
      </w:r>
      <w:r w:rsidR="00575C3F" w:rsidRPr="00CF1E69">
        <w:rPr>
          <w:rFonts w:ascii="Times New Roman" w:hAnsi="Times New Roman" w:cs="Times New Roman"/>
          <w:szCs w:val="24"/>
          <w:lang w:val="en-GB"/>
        </w:rPr>
        <w:t>’</w:t>
      </w:r>
      <w:r w:rsidR="00686BD6" w:rsidRPr="00CF1E69">
        <w:rPr>
          <w:rFonts w:ascii="Times New Roman" w:hAnsi="Times New Roman" w:cs="Times New Roman"/>
          <w:szCs w:val="24"/>
          <w:lang w:val="en-GB"/>
        </w:rPr>
        <w:t xml:space="preserve"> in </w:t>
      </w:r>
      <w:r w:rsidR="00686BD6" w:rsidRPr="00CF1E69">
        <w:rPr>
          <w:rFonts w:ascii="Times New Roman" w:hAnsi="Times New Roman" w:cs="Times New Roman"/>
          <w:i/>
          <w:szCs w:val="24"/>
          <w:lang w:val="en-GB"/>
        </w:rPr>
        <w:t>The Foucault Reader</w:t>
      </w:r>
      <w:r w:rsidR="00686BD6" w:rsidRPr="00CF1E69">
        <w:rPr>
          <w:rFonts w:ascii="Times New Roman" w:hAnsi="Times New Roman" w:cs="Times New Roman"/>
          <w:szCs w:val="24"/>
          <w:lang w:val="en-GB"/>
        </w:rPr>
        <w:t>, ed. P. Rabinow, London: Penguin, 381</w:t>
      </w:r>
      <w:r w:rsidRPr="00CF1E69">
        <w:rPr>
          <w:rFonts w:ascii="Times New Roman" w:hAnsi="Times New Roman" w:cs="Times New Roman"/>
          <w:szCs w:val="24"/>
          <w:lang w:val="en-GB"/>
        </w:rPr>
        <w:t>–</w:t>
      </w:r>
      <w:r w:rsidR="00686BD6" w:rsidRPr="00CF1E69">
        <w:rPr>
          <w:rFonts w:ascii="Times New Roman" w:hAnsi="Times New Roman" w:cs="Times New Roman"/>
          <w:szCs w:val="24"/>
          <w:lang w:val="en-GB"/>
        </w:rPr>
        <w:t>390.</w:t>
      </w:r>
    </w:p>
    <w:p w14:paraId="6FA936DF" w14:textId="4B0178A3" w:rsidR="00686BD6" w:rsidRPr="00CF1E69" w:rsidRDefault="00E149EA"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Foucault, M.</w:t>
      </w:r>
      <w:r w:rsidR="00686BD6" w:rsidRPr="00CF1E69">
        <w:rPr>
          <w:rFonts w:ascii="Times New Roman" w:hAnsi="Times New Roman" w:cs="Times New Roman"/>
          <w:szCs w:val="24"/>
          <w:lang w:val="en-GB"/>
        </w:rPr>
        <w:t xml:space="preserve"> (1992) </w:t>
      </w:r>
      <w:r w:rsidR="00686BD6" w:rsidRPr="00CF1E69">
        <w:rPr>
          <w:rFonts w:ascii="Times New Roman" w:hAnsi="Times New Roman" w:cs="Times New Roman"/>
          <w:i/>
          <w:szCs w:val="24"/>
          <w:lang w:val="en-GB"/>
        </w:rPr>
        <w:t>The History of Sexuality Vol. 2: The Use of Pleasure</w:t>
      </w:r>
      <w:r w:rsidR="00686BD6" w:rsidRPr="00CF1E69">
        <w:rPr>
          <w:rFonts w:ascii="Times New Roman" w:hAnsi="Times New Roman" w:cs="Times New Roman"/>
          <w:szCs w:val="24"/>
          <w:lang w:val="en-GB"/>
        </w:rPr>
        <w:t xml:space="preserve">, </w:t>
      </w:r>
      <w:r w:rsidR="009B70AC" w:rsidRPr="00CF1E69">
        <w:rPr>
          <w:rFonts w:ascii="Times New Roman" w:hAnsi="Times New Roman" w:cs="Times New Roman"/>
          <w:szCs w:val="24"/>
          <w:lang w:val="en-GB"/>
        </w:rPr>
        <w:t>trans. Robert Hurley</w:t>
      </w:r>
      <w:r w:rsidR="00686BD6" w:rsidRPr="00CF1E69">
        <w:rPr>
          <w:rFonts w:ascii="Times New Roman" w:hAnsi="Times New Roman" w:cs="Times New Roman"/>
          <w:szCs w:val="24"/>
          <w:lang w:val="en-GB"/>
        </w:rPr>
        <w:t>Harmondsworth: Penguin.</w:t>
      </w:r>
    </w:p>
    <w:p w14:paraId="1ED8FD13" w14:textId="2072255F" w:rsidR="00575C3F"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Gikandi, S. (2001)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Race and the Idea of the Aesthetic</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w:t>
      </w:r>
      <w:r w:rsidRPr="00CF1E69">
        <w:rPr>
          <w:rFonts w:ascii="Times New Roman" w:hAnsi="Times New Roman" w:cs="Times New Roman"/>
          <w:i/>
          <w:szCs w:val="24"/>
          <w:lang w:val="en-GB"/>
        </w:rPr>
        <w:t>Michigan Quarterly Review</w:t>
      </w:r>
      <w:r w:rsidRPr="00CF1E69">
        <w:rPr>
          <w:rFonts w:ascii="Times New Roman" w:hAnsi="Times New Roman" w:cs="Times New Roman"/>
          <w:szCs w:val="24"/>
          <w:lang w:val="en-GB"/>
        </w:rPr>
        <w:t>, 40: 2</w:t>
      </w:r>
      <w:r w:rsidR="00E149EA" w:rsidRPr="00CF1E69">
        <w:rPr>
          <w:rFonts w:ascii="Times New Roman" w:hAnsi="Times New Roman" w:cs="Times New Roman"/>
          <w:szCs w:val="24"/>
          <w:lang w:val="en-GB"/>
        </w:rPr>
        <w:t>.</w:t>
      </w:r>
    </w:p>
    <w:p w14:paraId="7791DAA1" w14:textId="101B1F8D"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Godrej, F. (2006)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Nonviolence and Gandhi</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s Truth: A Method of Moral and Political Arbitration</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w:t>
      </w:r>
      <w:r w:rsidRPr="00CF1E69">
        <w:rPr>
          <w:rFonts w:ascii="Times New Roman" w:hAnsi="Times New Roman" w:cs="Times New Roman"/>
          <w:i/>
          <w:szCs w:val="24"/>
          <w:lang w:val="en-GB"/>
        </w:rPr>
        <w:t>Review of Politics</w:t>
      </w:r>
      <w:r w:rsidRPr="00CF1E69">
        <w:rPr>
          <w:rFonts w:ascii="Times New Roman" w:hAnsi="Times New Roman" w:cs="Times New Roman"/>
          <w:szCs w:val="24"/>
          <w:lang w:val="en-GB"/>
        </w:rPr>
        <w:t>, 68: 2, 287</w:t>
      </w:r>
      <w:r w:rsidR="00E149EA" w:rsidRPr="00CF1E69">
        <w:rPr>
          <w:rFonts w:ascii="Times New Roman" w:hAnsi="Times New Roman" w:cs="Times New Roman"/>
          <w:szCs w:val="24"/>
          <w:lang w:val="en-GB"/>
        </w:rPr>
        <w:t>–</w:t>
      </w:r>
      <w:r w:rsidRPr="00CF1E69">
        <w:rPr>
          <w:rFonts w:ascii="Times New Roman" w:hAnsi="Times New Roman" w:cs="Times New Roman"/>
          <w:szCs w:val="24"/>
          <w:lang w:val="en-GB"/>
        </w:rPr>
        <w:t>317.</w:t>
      </w:r>
    </w:p>
    <w:p w14:paraId="2F89B135" w14:textId="047DCFC2"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Goldman, D. (2010) </w:t>
      </w:r>
      <w:r w:rsidRPr="00CF1E69">
        <w:rPr>
          <w:rFonts w:ascii="Times New Roman" w:hAnsi="Times New Roman" w:cs="Times New Roman"/>
          <w:i/>
          <w:szCs w:val="24"/>
          <w:lang w:val="en-GB"/>
        </w:rPr>
        <w:t>I Want to be Ready: Improvised Dance as Practice of Freedom</w:t>
      </w:r>
      <w:r w:rsidRPr="00CF1E69">
        <w:rPr>
          <w:rFonts w:ascii="Times New Roman" w:hAnsi="Times New Roman" w:cs="Times New Roman"/>
          <w:szCs w:val="24"/>
          <w:lang w:val="en-GB"/>
        </w:rPr>
        <w:t>, Ann Arbor: University of Michigan Press.</w:t>
      </w:r>
    </w:p>
    <w:p w14:paraId="12667870" w14:textId="732C5858"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Guyer, P. (1982)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Kant</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s Distinction Between the Beautiful and the Sublime</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w:t>
      </w:r>
      <w:r w:rsidRPr="00CF1E69">
        <w:rPr>
          <w:rFonts w:ascii="Times New Roman" w:hAnsi="Times New Roman" w:cs="Times New Roman"/>
          <w:i/>
          <w:szCs w:val="24"/>
          <w:lang w:val="en-GB"/>
        </w:rPr>
        <w:t>Review of Metaphysics</w:t>
      </w:r>
      <w:r w:rsidRPr="00CF1E69">
        <w:rPr>
          <w:rFonts w:ascii="Times New Roman" w:hAnsi="Times New Roman" w:cs="Times New Roman"/>
          <w:szCs w:val="24"/>
          <w:lang w:val="en-GB"/>
        </w:rPr>
        <w:t>, 35: 4, 753</w:t>
      </w:r>
      <w:r w:rsidR="003200B0" w:rsidRPr="00CF1E69">
        <w:rPr>
          <w:rFonts w:ascii="Times New Roman" w:hAnsi="Times New Roman" w:cs="Times New Roman"/>
          <w:szCs w:val="24"/>
          <w:lang w:val="en-GB"/>
        </w:rPr>
        <w:t>–</w:t>
      </w:r>
      <w:r w:rsidRPr="00CF1E69">
        <w:rPr>
          <w:rFonts w:ascii="Times New Roman" w:hAnsi="Times New Roman" w:cs="Times New Roman"/>
          <w:szCs w:val="24"/>
          <w:lang w:val="en-GB"/>
        </w:rPr>
        <w:t>783.</w:t>
      </w:r>
    </w:p>
    <w:p w14:paraId="057186C4" w14:textId="2BBE754A" w:rsidR="00575C3F" w:rsidRPr="00CF1E69" w:rsidRDefault="003200B0"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Guyer, P.</w:t>
      </w:r>
      <w:r w:rsidR="00686BD6" w:rsidRPr="00CF1E69">
        <w:rPr>
          <w:rFonts w:ascii="Times New Roman" w:hAnsi="Times New Roman" w:cs="Times New Roman"/>
          <w:szCs w:val="24"/>
          <w:lang w:val="en-GB"/>
        </w:rPr>
        <w:t xml:space="preserve"> (2012) </w:t>
      </w:r>
      <w:r w:rsidR="00575C3F" w:rsidRPr="00CF1E69">
        <w:rPr>
          <w:rFonts w:ascii="Times New Roman" w:hAnsi="Times New Roman" w:cs="Times New Roman"/>
          <w:szCs w:val="24"/>
          <w:lang w:val="en-GB"/>
        </w:rPr>
        <w:t>‘</w:t>
      </w:r>
      <w:r w:rsidR="00686BD6" w:rsidRPr="00CF1E69">
        <w:rPr>
          <w:rFonts w:ascii="Times New Roman" w:hAnsi="Times New Roman" w:cs="Times New Roman"/>
          <w:szCs w:val="24"/>
          <w:lang w:val="en-GB"/>
        </w:rPr>
        <w:t>The German Sublime After Kant</w:t>
      </w:r>
      <w:r w:rsidR="00575C3F" w:rsidRPr="00CF1E69">
        <w:rPr>
          <w:rFonts w:ascii="Times New Roman" w:hAnsi="Times New Roman" w:cs="Times New Roman"/>
          <w:szCs w:val="24"/>
          <w:lang w:val="en-GB"/>
        </w:rPr>
        <w:t>’</w:t>
      </w:r>
      <w:r w:rsidR="00686BD6" w:rsidRPr="00CF1E69">
        <w:rPr>
          <w:rFonts w:ascii="Times New Roman" w:hAnsi="Times New Roman" w:cs="Times New Roman"/>
          <w:szCs w:val="24"/>
          <w:lang w:val="en-GB"/>
        </w:rPr>
        <w:t xml:space="preserve">, in </w:t>
      </w:r>
      <w:r w:rsidR="00686BD6" w:rsidRPr="00CF1E69">
        <w:rPr>
          <w:rFonts w:ascii="Times New Roman" w:hAnsi="Times New Roman" w:cs="Times New Roman"/>
          <w:i/>
          <w:szCs w:val="24"/>
          <w:lang w:val="en-GB"/>
        </w:rPr>
        <w:t>The Sublime: From Antiquity to the Present</w:t>
      </w:r>
      <w:r w:rsidR="00686BD6" w:rsidRPr="00CF1E69">
        <w:rPr>
          <w:rFonts w:ascii="Times New Roman" w:hAnsi="Times New Roman" w:cs="Times New Roman"/>
          <w:szCs w:val="24"/>
          <w:lang w:val="en-GB"/>
        </w:rPr>
        <w:t>, ed. T. M. Costelloe,  Cambridge: Cambridge University Press,</w:t>
      </w:r>
    </w:p>
    <w:p w14:paraId="45C7FD76" w14:textId="3ECC6DCC"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Hall, J. M. (2012)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Revalorised Black Embodiment: Dancing with Fanon</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w:t>
      </w:r>
      <w:r w:rsidRPr="00CF1E69">
        <w:rPr>
          <w:rFonts w:ascii="Times New Roman" w:hAnsi="Times New Roman" w:cs="Times New Roman"/>
          <w:i/>
          <w:szCs w:val="24"/>
          <w:lang w:val="en-GB"/>
        </w:rPr>
        <w:t>Journal of Black Studies</w:t>
      </w:r>
      <w:r w:rsidRPr="00CF1E69">
        <w:rPr>
          <w:rFonts w:ascii="Times New Roman" w:hAnsi="Times New Roman" w:cs="Times New Roman"/>
          <w:szCs w:val="24"/>
          <w:lang w:val="en-GB"/>
        </w:rPr>
        <w:t>, 43: 3, 274</w:t>
      </w:r>
      <w:r w:rsidR="004460F8" w:rsidRPr="00CF1E69">
        <w:rPr>
          <w:rFonts w:ascii="Times New Roman" w:hAnsi="Times New Roman" w:cs="Times New Roman"/>
          <w:szCs w:val="24"/>
          <w:lang w:val="en-GB"/>
        </w:rPr>
        <w:t>–</w:t>
      </w:r>
      <w:r w:rsidRPr="00CF1E69">
        <w:rPr>
          <w:rFonts w:ascii="Times New Roman" w:hAnsi="Times New Roman" w:cs="Times New Roman"/>
          <w:szCs w:val="24"/>
          <w:lang w:val="en-GB"/>
        </w:rPr>
        <w:t>288.</w:t>
      </w:r>
    </w:p>
    <w:p w14:paraId="301E5FDA" w14:textId="772D4E78"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Huijer, M. (1999)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The aesthetics of existence in the work of Michel Foucault</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w:t>
      </w:r>
      <w:r w:rsidRPr="00CF1E69">
        <w:rPr>
          <w:rFonts w:ascii="Times New Roman" w:hAnsi="Times New Roman" w:cs="Times New Roman"/>
          <w:i/>
          <w:szCs w:val="24"/>
          <w:lang w:val="en-GB"/>
        </w:rPr>
        <w:t>Philosophy &amp; Social Criticism</w:t>
      </w:r>
      <w:r w:rsidRPr="00CF1E69">
        <w:rPr>
          <w:rFonts w:ascii="Times New Roman" w:hAnsi="Times New Roman" w:cs="Times New Roman"/>
          <w:szCs w:val="24"/>
          <w:lang w:val="en-GB"/>
        </w:rPr>
        <w:t>, 25: 2, 61</w:t>
      </w:r>
      <w:r w:rsidR="004460F8" w:rsidRPr="00CF1E69">
        <w:rPr>
          <w:rFonts w:ascii="Times New Roman" w:hAnsi="Times New Roman" w:cs="Times New Roman"/>
          <w:szCs w:val="24"/>
          <w:lang w:val="en-GB"/>
        </w:rPr>
        <w:t>–</w:t>
      </w:r>
      <w:r w:rsidRPr="00CF1E69">
        <w:rPr>
          <w:rFonts w:ascii="Times New Roman" w:hAnsi="Times New Roman" w:cs="Times New Roman"/>
          <w:szCs w:val="24"/>
          <w:lang w:val="en-GB"/>
        </w:rPr>
        <w:t>85.</w:t>
      </w:r>
    </w:p>
    <w:p w14:paraId="1B6AB569" w14:textId="069835EB"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Jackson, Z. I. (2020) </w:t>
      </w:r>
      <w:r w:rsidRPr="00CF1E69">
        <w:rPr>
          <w:rFonts w:ascii="Times New Roman" w:hAnsi="Times New Roman" w:cs="Times New Roman"/>
          <w:i/>
          <w:szCs w:val="24"/>
          <w:lang w:val="en-GB"/>
        </w:rPr>
        <w:t>Becoming Human: Matter and Meaning in an Antiblack World</w:t>
      </w:r>
      <w:r w:rsidRPr="00CF1E69">
        <w:rPr>
          <w:rFonts w:ascii="Times New Roman" w:hAnsi="Times New Roman" w:cs="Times New Roman"/>
          <w:szCs w:val="24"/>
          <w:lang w:val="en-GB"/>
        </w:rPr>
        <w:t>, New York: New York University Press.</w:t>
      </w:r>
    </w:p>
    <w:p w14:paraId="0980F13A" w14:textId="77777777"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Kant, I. (2009) </w:t>
      </w:r>
      <w:r w:rsidRPr="00CF1E69">
        <w:rPr>
          <w:rFonts w:ascii="Times New Roman" w:hAnsi="Times New Roman" w:cs="Times New Roman"/>
          <w:i/>
          <w:szCs w:val="24"/>
          <w:lang w:val="en-GB"/>
        </w:rPr>
        <w:t>Critique of Judgement</w:t>
      </w:r>
      <w:r w:rsidRPr="00CF1E69">
        <w:rPr>
          <w:rFonts w:ascii="Times New Roman" w:hAnsi="Times New Roman" w:cs="Times New Roman"/>
          <w:szCs w:val="24"/>
          <w:lang w:val="en-GB"/>
        </w:rPr>
        <w:t>, ed. N. Walker, trans. J. C. Meredith, Oxford: Oxford University Press.</w:t>
      </w:r>
    </w:p>
    <w:p w14:paraId="66DAFC13" w14:textId="46F7B8FD" w:rsidR="00910A67" w:rsidRPr="00CF1E69" w:rsidDel="00CC0CBD" w:rsidRDefault="002B0A80" w:rsidP="00CC0CBD">
      <w:pPr>
        <w:pStyle w:val="EndNoteBibliography"/>
        <w:spacing w:after="0" w:line="360" w:lineRule="auto"/>
        <w:rPr>
          <w:del w:id="16" w:author="Tanay Gandhi" w:date="2023-11-01T10:24:00Z"/>
          <w:rFonts w:ascii="Times New Roman" w:hAnsi="Times New Roman" w:cs="Times New Roman"/>
          <w:szCs w:val="24"/>
          <w:lang w:val="en-GB"/>
        </w:rPr>
      </w:pPr>
      <w:ins w:id="17" w:author="Tanay Gandhi" w:date="2023-11-01T10:22:00Z">
        <w:r w:rsidRPr="00CC0CBD">
          <w:rPr>
            <w:rFonts w:ascii="Times New Roman" w:hAnsi="Times New Roman" w:cs="Times New Roman"/>
            <w:i/>
            <w:iCs/>
            <w:szCs w:val="24"/>
            <w:lang w:val="en-GB"/>
            <w:rPrChange w:id="18" w:author="Tanay Gandhi" w:date="2023-11-01T10:24:00Z">
              <w:rPr>
                <w:rFonts w:ascii="Times New Roman" w:hAnsi="Times New Roman" w:cs="Times New Roman"/>
                <w:szCs w:val="24"/>
                <w:lang w:val="en-GB"/>
              </w:rPr>
            </w:rPrChange>
          </w:rPr>
          <w:t xml:space="preserve">Narmada: A </w:t>
        </w:r>
      </w:ins>
      <w:ins w:id="19" w:author="Tanay Gandhi" w:date="2023-11-01T10:23:00Z">
        <w:r w:rsidRPr="00CC0CBD">
          <w:rPr>
            <w:rFonts w:ascii="Times New Roman" w:hAnsi="Times New Roman" w:cs="Times New Roman"/>
            <w:i/>
            <w:iCs/>
            <w:szCs w:val="24"/>
            <w:lang w:val="en-GB"/>
            <w:rPrChange w:id="20" w:author="Tanay Gandhi" w:date="2023-11-01T10:24:00Z">
              <w:rPr>
                <w:rFonts w:ascii="Times New Roman" w:hAnsi="Times New Roman" w:cs="Times New Roman"/>
                <w:szCs w:val="24"/>
                <w:lang w:val="en-GB"/>
              </w:rPr>
            </w:rPrChange>
          </w:rPr>
          <w:t>Valley Rises</w:t>
        </w:r>
        <w:r>
          <w:rPr>
            <w:rFonts w:ascii="Times New Roman" w:hAnsi="Times New Roman" w:cs="Times New Roman"/>
            <w:szCs w:val="24"/>
            <w:lang w:val="en-GB"/>
          </w:rPr>
          <w:t>, film, directed by Ali Kazimi</w:t>
        </w:r>
        <w:r w:rsidR="00871CCF">
          <w:rPr>
            <w:rFonts w:ascii="Times New Roman" w:hAnsi="Times New Roman" w:cs="Times New Roman"/>
            <w:szCs w:val="24"/>
            <w:lang w:val="en-GB"/>
          </w:rPr>
          <w:t xml:space="preserve">. </w:t>
        </w:r>
        <w:r w:rsidR="00CC0CBD">
          <w:rPr>
            <w:rFonts w:ascii="Times New Roman" w:hAnsi="Times New Roman" w:cs="Times New Roman"/>
            <w:szCs w:val="24"/>
            <w:lang w:val="en-GB"/>
          </w:rPr>
          <w:t>Canada</w:t>
        </w:r>
        <w:r w:rsidR="00871CCF">
          <w:rPr>
            <w:rFonts w:ascii="Times New Roman" w:hAnsi="Times New Roman" w:cs="Times New Roman"/>
            <w:szCs w:val="24"/>
            <w:lang w:val="en-GB"/>
          </w:rPr>
          <w:t>:</w:t>
        </w:r>
        <w:r w:rsidR="00CC0CBD">
          <w:rPr>
            <w:rFonts w:ascii="Times New Roman" w:hAnsi="Times New Roman" w:cs="Times New Roman"/>
            <w:szCs w:val="24"/>
            <w:lang w:val="en-GB"/>
          </w:rPr>
          <w:t xml:space="preserve"> Ali Kazimi</w:t>
        </w:r>
      </w:ins>
      <w:ins w:id="21" w:author="Tanay Gandhi" w:date="2023-11-01T10:24:00Z">
        <w:r w:rsidR="00CC0CBD">
          <w:rPr>
            <w:rFonts w:ascii="Times New Roman" w:hAnsi="Times New Roman" w:cs="Times New Roman"/>
            <w:szCs w:val="24"/>
            <w:lang w:val="en-GB"/>
          </w:rPr>
          <w:t>, 1994.</w:t>
        </w:r>
      </w:ins>
      <w:del w:id="22" w:author="Tanay Gandhi" w:date="2023-11-01T10:24:00Z">
        <w:r w:rsidR="00686BD6" w:rsidRPr="00CF1E69" w:rsidDel="00CC0CBD">
          <w:rPr>
            <w:rFonts w:ascii="Times New Roman" w:hAnsi="Times New Roman" w:cs="Times New Roman"/>
            <w:szCs w:val="24"/>
            <w:lang w:val="en-GB"/>
          </w:rPr>
          <w:delText xml:space="preserve">Kazimi, A. (1994) </w:delText>
        </w:r>
        <w:r w:rsidR="00686BD6" w:rsidRPr="00CF1E69" w:rsidDel="00CC0CBD">
          <w:rPr>
            <w:rFonts w:ascii="Times New Roman" w:hAnsi="Times New Roman" w:cs="Times New Roman"/>
            <w:i/>
            <w:szCs w:val="24"/>
            <w:lang w:val="en-GB"/>
          </w:rPr>
          <w:delText>Narmada: A Valley Rises</w:delText>
        </w:r>
        <w:r w:rsidR="00686BD6" w:rsidRPr="00CF1E69" w:rsidDel="00CC0CBD">
          <w:rPr>
            <w:rFonts w:ascii="Times New Roman" w:hAnsi="Times New Roman" w:cs="Times New Roman"/>
            <w:szCs w:val="24"/>
            <w:lang w:val="en-GB"/>
          </w:rPr>
          <w:delText>, 87 minutes</w:delText>
        </w:r>
        <w:r w:rsidR="004460F8" w:rsidRPr="00CF1E69" w:rsidDel="00CC0CBD">
          <w:rPr>
            <w:rFonts w:ascii="Times New Roman" w:hAnsi="Times New Roman" w:cs="Times New Roman"/>
            <w:color w:val="FF0000"/>
            <w:szCs w:val="24"/>
            <w:lang w:val="en-GB"/>
          </w:rPr>
          <w:delText>[is this a film? more info required?</w:delText>
        </w:r>
        <w:r w:rsidR="004B4D42" w:rsidRPr="00CF1E69" w:rsidDel="00CC0CBD">
          <w:rPr>
            <w:rFonts w:ascii="Times New Roman" w:hAnsi="Times New Roman" w:cs="Times New Roman"/>
            <w:color w:val="FF0000"/>
            <w:szCs w:val="24"/>
            <w:lang w:val="en-GB"/>
          </w:rPr>
          <w:delText xml:space="preserve"> - yes, this is a </w:delText>
        </w:r>
        <w:r w:rsidR="004B4D42" w:rsidRPr="00CF1E69" w:rsidDel="00CC0CBD">
          <w:rPr>
            <w:rFonts w:ascii="Times New Roman" w:hAnsi="Times New Roman" w:cs="Times New Roman"/>
            <w:color w:val="FF0000"/>
            <w:szCs w:val="24"/>
            <w:lang w:val="en-GB"/>
          </w:rPr>
          <w:lastRenderedPageBreak/>
          <w:delText xml:space="preserve">film - </w:delText>
        </w:r>
        <w:r w:rsidR="00F9691F" w:rsidRPr="00CF1E69" w:rsidDel="00CC0CBD">
          <w:rPr>
            <w:rFonts w:ascii="Times New Roman" w:hAnsi="Times New Roman" w:cs="Times New Roman"/>
            <w:color w:val="FF0000"/>
            <w:szCs w:val="24"/>
            <w:lang w:val="en-GB"/>
          </w:rPr>
          <w:delText>do let me know what info is required and i can add it to the reference here</w:delText>
        </w:r>
        <w:r w:rsidR="004460F8" w:rsidRPr="00CF1E69" w:rsidDel="00CC0CBD">
          <w:rPr>
            <w:rFonts w:ascii="Times New Roman" w:hAnsi="Times New Roman" w:cs="Times New Roman"/>
            <w:color w:val="FF0000"/>
            <w:szCs w:val="24"/>
            <w:lang w:val="en-GB"/>
          </w:rPr>
          <w:delText>]</w:delText>
        </w:r>
        <w:r w:rsidR="00686BD6" w:rsidRPr="00CF1E69" w:rsidDel="00CC0CBD">
          <w:rPr>
            <w:rFonts w:ascii="Times New Roman" w:hAnsi="Times New Roman" w:cs="Times New Roman"/>
            <w:szCs w:val="24"/>
            <w:lang w:val="en-GB"/>
          </w:rPr>
          <w:delText>.</w:delText>
        </w:r>
        <w:r w:rsidR="00910A67" w:rsidRPr="00CF1E69" w:rsidDel="00CC0CBD">
          <w:rPr>
            <w:rFonts w:ascii="Times New Roman" w:hAnsi="Times New Roman" w:cs="Times New Roman"/>
            <w:szCs w:val="24"/>
            <w:lang w:val="en-GB"/>
          </w:rPr>
          <w:delText xml:space="preserve"> Here is the para from our Style Guide: </w:delText>
        </w:r>
        <w:r w:rsidR="00910A67" w:rsidRPr="00CF1E69" w:rsidDel="00CC0CBD">
          <w:rPr>
            <w:rFonts w:ascii="Times New Roman" w:hAnsi="Times New Roman" w:cs="Times New Roman"/>
            <w:b/>
            <w:szCs w:val="24"/>
          </w:rPr>
          <w:delText>References to non-print media</w:delText>
        </w:r>
      </w:del>
    </w:p>
    <w:p w14:paraId="7A055F7B" w14:textId="6FAC3176" w:rsidR="00910A67" w:rsidRPr="00CF1E69" w:rsidDel="00CC0CBD" w:rsidRDefault="00910A67" w:rsidP="00CC0CBD">
      <w:pPr>
        <w:pStyle w:val="EndNoteBibliography"/>
        <w:spacing w:after="0" w:line="360" w:lineRule="auto"/>
        <w:rPr>
          <w:del w:id="23" w:author="Tanay Gandhi" w:date="2023-11-01T10:24:00Z"/>
          <w:rFonts w:ascii="Times New Roman" w:hAnsi="Times New Roman" w:cs="Times New Roman"/>
          <w:szCs w:val="24"/>
        </w:rPr>
        <w:pPrChange w:id="24" w:author="Tanay Gandhi" w:date="2023-11-01T10:24:00Z">
          <w:pPr/>
        </w:pPrChange>
      </w:pPr>
      <w:del w:id="25" w:author="Tanay Gandhi" w:date="2023-11-01T10:24:00Z">
        <w:r w:rsidRPr="00CF1E69" w:rsidDel="00CC0CBD">
          <w:rPr>
            <w:rFonts w:ascii="Times New Roman" w:hAnsi="Times New Roman" w:cs="Times New Roman"/>
            <w:szCs w:val="24"/>
          </w:rPr>
          <w:delText>Films and CDs should be referenced as follows:</w:delText>
        </w:r>
      </w:del>
    </w:p>
    <w:p w14:paraId="3B2CF82E" w14:textId="5D6C944B" w:rsidR="00910A67" w:rsidRPr="00742C8F" w:rsidDel="00CC0CBD" w:rsidRDefault="00910A67" w:rsidP="00CC0CBD">
      <w:pPr>
        <w:pStyle w:val="EndNoteBibliography"/>
        <w:spacing w:after="0" w:line="360" w:lineRule="auto"/>
        <w:rPr>
          <w:del w:id="26" w:author="Tanay Gandhi" w:date="2023-11-01T10:24:00Z"/>
          <w:rFonts w:ascii="Times New Roman" w:hAnsi="Times New Roman"/>
        </w:rPr>
        <w:pPrChange w:id="27" w:author="Tanay Gandhi" w:date="2023-11-01T10:24:00Z">
          <w:pPr>
            <w:pStyle w:val="PlainText"/>
          </w:pPr>
        </w:pPrChange>
      </w:pPr>
      <w:del w:id="28" w:author="Tanay Gandhi" w:date="2023-11-01T10:24:00Z">
        <w:r w:rsidRPr="00742C8F" w:rsidDel="00CC0CBD">
          <w:rPr>
            <w:rFonts w:ascii="Times New Roman" w:hAnsi="Times New Roman"/>
          </w:rPr>
          <w:delText>[title in italic], [media], [director/ composer as appropriate]. [Place]: [producer], [date].</w:delText>
        </w:r>
      </w:del>
    </w:p>
    <w:p w14:paraId="4739D859" w14:textId="232C1F72" w:rsidR="00910A67" w:rsidRPr="00742C8F" w:rsidRDefault="00910A67" w:rsidP="00CC0CBD">
      <w:pPr>
        <w:pStyle w:val="EndNoteBibliography"/>
        <w:spacing w:after="0" w:line="360" w:lineRule="auto"/>
        <w:rPr>
          <w:rFonts w:ascii="Times New Roman" w:hAnsi="Times New Roman"/>
        </w:rPr>
        <w:pPrChange w:id="29" w:author="Tanay Gandhi" w:date="2023-11-01T10:24:00Z">
          <w:pPr>
            <w:pStyle w:val="PlainText"/>
          </w:pPr>
        </w:pPrChange>
      </w:pPr>
      <w:del w:id="30" w:author="Tanay Gandhi" w:date="2023-11-01T10:24:00Z">
        <w:r w:rsidRPr="00742C8F" w:rsidDel="00CC0CBD">
          <w:rPr>
            <w:rFonts w:ascii="Times New Roman" w:hAnsi="Times New Roman"/>
          </w:rPr>
          <w:delText>e.g.</w:delText>
        </w:r>
        <w:r w:rsidRPr="00742C8F" w:rsidDel="00CC0CBD">
          <w:rPr>
            <w:rFonts w:ascii="Times New Roman" w:hAnsi="Times New Roman"/>
            <w:i/>
            <w:iCs/>
          </w:rPr>
          <w:delText xml:space="preserve"> Macbeth</w:delText>
        </w:r>
        <w:r w:rsidRPr="00742C8F" w:rsidDel="00CC0CBD">
          <w:rPr>
            <w:rFonts w:ascii="Times New Roman" w:hAnsi="Times New Roman"/>
          </w:rPr>
          <w:delText>, film, directed by Orson Welles. USA: Republic Pictures, 1948.</w:delText>
        </w:r>
      </w:del>
    </w:p>
    <w:p w14:paraId="0A46C632" w14:textId="77777777" w:rsidR="00910A67" w:rsidRPr="00CF1E69" w:rsidRDefault="00910A67" w:rsidP="00874217">
      <w:pPr>
        <w:pStyle w:val="EndNoteBibliography"/>
        <w:spacing w:after="0" w:line="360" w:lineRule="auto"/>
        <w:rPr>
          <w:rFonts w:ascii="Times New Roman" w:hAnsi="Times New Roman" w:cs="Times New Roman"/>
          <w:szCs w:val="24"/>
          <w:lang w:val="en-GB"/>
        </w:rPr>
      </w:pPr>
    </w:p>
    <w:p w14:paraId="6A342305" w14:textId="797E3592"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King, J. (2004)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Which Way is Down? Improvisations on Black Mobility</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w:t>
      </w:r>
      <w:r w:rsidRPr="00CF1E69">
        <w:rPr>
          <w:rFonts w:ascii="Times New Roman" w:hAnsi="Times New Roman" w:cs="Times New Roman"/>
          <w:i/>
          <w:szCs w:val="24"/>
          <w:lang w:val="en-GB"/>
        </w:rPr>
        <w:t>Women and Performance: A Journal of Feminist Theory</w:t>
      </w:r>
      <w:r w:rsidRPr="00CF1E69">
        <w:rPr>
          <w:rFonts w:ascii="Times New Roman" w:hAnsi="Times New Roman" w:cs="Times New Roman"/>
          <w:szCs w:val="24"/>
          <w:lang w:val="en-GB"/>
        </w:rPr>
        <w:t>, 14: 1, 25</w:t>
      </w:r>
      <w:r w:rsidR="004460F8" w:rsidRPr="00CF1E69">
        <w:rPr>
          <w:rFonts w:ascii="Times New Roman" w:hAnsi="Times New Roman" w:cs="Times New Roman"/>
          <w:szCs w:val="24"/>
          <w:lang w:val="en-GB"/>
        </w:rPr>
        <w:t>–</w:t>
      </w:r>
      <w:r w:rsidRPr="00CF1E69">
        <w:rPr>
          <w:rFonts w:ascii="Times New Roman" w:hAnsi="Times New Roman" w:cs="Times New Roman"/>
          <w:szCs w:val="24"/>
          <w:lang w:val="en-GB"/>
        </w:rPr>
        <w:t>45.</w:t>
      </w:r>
    </w:p>
    <w:p w14:paraId="738FD7CF" w14:textId="3E890B7B"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Kothari, A. and Bhartari, R. (1984)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Narmada Valley Project: Development or Destruction?</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w:t>
      </w:r>
      <w:r w:rsidRPr="00CF1E69">
        <w:rPr>
          <w:rFonts w:ascii="Times New Roman" w:hAnsi="Times New Roman" w:cs="Times New Roman"/>
          <w:i/>
          <w:szCs w:val="24"/>
          <w:lang w:val="en-GB"/>
        </w:rPr>
        <w:t>Economic and Political Weekly</w:t>
      </w:r>
      <w:r w:rsidRPr="00CF1E69">
        <w:rPr>
          <w:rFonts w:ascii="Times New Roman" w:hAnsi="Times New Roman" w:cs="Times New Roman"/>
          <w:szCs w:val="24"/>
          <w:lang w:val="en-GB"/>
        </w:rPr>
        <w:t>, 19: 22/23, 907</w:t>
      </w:r>
      <w:r w:rsidR="004460F8" w:rsidRPr="00CF1E69">
        <w:rPr>
          <w:rFonts w:ascii="Times New Roman" w:hAnsi="Times New Roman" w:cs="Times New Roman"/>
          <w:szCs w:val="24"/>
          <w:lang w:val="en-GB"/>
        </w:rPr>
        <w:t>–</w:t>
      </w:r>
      <w:r w:rsidRPr="00CF1E69">
        <w:rPr>
          <w:rFonts w:ascii="Times New Roman" w:hAnsi="Times New Roman" w:cs="Times New Roman"/>
          <w:szCs w:val="24"/>
          <w:lang w:val="en-GB"/>
        </w:rPr>
        <w:t>920.</w:t>
      </w:r>
    </w:p>
    <w:p w14:paraId="61B7F200" w14:textId="546D5472"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Lefort, C. (2005)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Thinking Politics</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in </w:t>
      </w:r>
      <w:r w:rsidRPr="00CF1E69">
        <w:rPr>
          <w:rFonts w:ascii="Times New Roman" w:hAnsi="Times New Roman" w:cs="Times New Roman"/>
          <w:i/>
          <w:szCs w:val="24"/>
          <w:lang w:val="en-GB"/>
        </w:rPr>
        <w:t>The Cambridge Companion to Merleau-Ponty</w:t>
      </w:r>
      <w:r w:rsidRPr="00CF1E69">
        <w:rPr>
          <w:rFonts w:ascii="Times New Roman" w:hAnsi="Times New Roman" w:cs="Times New Roman"/>
          <w:szCs w:val="24"/>
          <w:lang w:val="en-GB"/>
        </w:rPr>
        <w:t>, ed. T. Carman and M. B. N. Hansen, Cambridge: Cambridge University Press, 352</w:t>
      </w:r>
      <w:r w:rsidR="004460F8" w:rsidRPr="00CF1E69">
        <w:rPr>
          <w:rFonts w:ascii="Times New Roman" w:hAnsi="Times New Roman" w:cs="Times New Roman"/>
          <w:szCs w:val="24"/>
          <w:lang w:val="en-GB"/>
        </w:rPr>
        <w:t>–</w:t>
      </w:r>
      <w:r w:rsidRPr="00CF1E69">
        <w:rPr>
          <w:rFonts w:ascii="Times New Roman" w:hAnsi="Times New Roman" w:cs="Times New Roman"/>
          <w:szCs w:val="24"/>
          <w:lang w:val="en-GB"/>
        </w:rPr>
        <w:t>379.</w:t>
      </w:r>
    </w:p>
    <w:p w14:paraId="6FE7D573" w14:textId="5666F4DF"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Livingston, A. (2018)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Fidelity to Truth: Gandhi and the Genealogy of Civil Disobedience</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w:t>
      </w:r>
      <w:r w:rsidRPr="00CF1E69">
        <w:rPr>
          <w:rFonts w:ascii="Times New Roman" w:hAnsi="Times New Roman" w:cs="Times New Roman"/>
          <w:i/>
          <w:szCs w:val="24"/>
          <w:lang w:val="en-GB"/>
        </w:rPr>
        <w:t>Political Theory</w:t>
      </w:r>
      <w:r w:rsidRPr="00CF1E69">
        <w:rPr>
          <w:rFonts w:ascii="Times New Roman" w:hAnsi="Times New Roman" w:cs="Times New Roman"/>
          <w:szCs w:val="24"/>
          <w:lang w:val="en-GB"/>
        </w:rPr>
        <w:t>, 46: 4, 511</w:t>
      </w:r>
      <w:r w:rsidR="004460F8" w:rsidRPr="00CF1E69">
        <w:rPr>
          <w:rFonts w:ascii="Times New Roman" w:hAnsi="Times New Roman" w:cs="Times New Roman"/>
          <w:szCs w:val="24"/>
          <w:lang w:val="en-GB"/>
        </w:rPr>
        <w:t>–</w:t>
      </w:r>
      <w:r w:rsidRPr="00CF1E69">
        <w:rPr>
          <w:rFonts w:ascii="Times New Roman" w:hAnsi="Times New Roman" w:cs="Times New Roman"/>
          <w:szCs w:val="24"/>
          <w:lang w:val="en-GB"/>
        </w:rPr>
        <w:t>536.</w:t>
      </w:r>
    </w:p>
    <w:p w14:paraId="655486D6" w14:textId="15761D54"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Lloyd, D. (2018) </w:t>
      </w:r>
      <w:r w:rsidRPr="00CF1E69">
        <w:rPr>
          <w:rFonts w:ascii="Times New Roman" w:hAnsi="Times New Roman" w:cs="Times New Roman"/>
          <w:i/>
          <w:szCs w:val="24"/>
          <w:lang w:val="en-GB"/>
        </w:rPr>
        <w:t>Under Representation: The Racial Regimes of Aesthetics</w:t>
      </w:r>
      <w:r w:rsidRPr="00CF1E69">
        <w:rPr>
          <w:rFonts w:ascii="Times New Roman" w:hAnsi="Times New Roman" w:cs="Times New Roman"/>
          <w:szCs w:val="24"/>
          <w:lang w:val="en-GB"/>
        </w:rPr>
        <w:t>, New York: Fordham.</w:t>
      </w:r>
    </w:p>
    <w:p w14:paraId="19B24BFD" w14:textId="77777777"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Lyotard, J.-F. (1994) </w:t>
      </w:r>
      <w:r w:rsidRPr="00CF1E69">
        <w:rPr>
          <w:rFonts w:ascii="Times New Roman" w:hAnsi="Times New Roman" w:cs="Times New Roman"/>
          <w:i/>
          <w:szCs w:val="24"/>
          <w:lang w:val="en-GB"/>
        </w:rPr>
        <w:t>Lessons on the Analytic of the Sublime</w:t>
      </w:r>
      <w:r w:rsidRPr="00CF1E69">
        <w:rPr>
          <w:rFonts w:ascii="Times New Roman" w:hAnsi="Times New Roman" w:cs="Times New Roman"/>
          <w:szCs w:val="24"/>
          <w:lang w:val="en-GB"/>
        </w:rPr>
        <w:t>, ed. trans. E. Rottenberg, Stanford: Stanford University Press.</w:t>
      </w:r>
    </w:p>
    <w:p w14:paraId="6D022FEB" w14:textId="4528BB08" w:rsidR="00686BD6" w:rsidRPr="00CF1E69" w:rsidRDefault="00686BD6" w:rsidP="004460F8">
      <w:pPr>
        <w:rPr>
          <w:rFonts w:ascii="Times New Roman" w:hAnsi="Times New Roman" w:cs="Times New Roman"/>
          <w:szCs w:val="24"/>
        </w:rPr>
      </w:pPr>
      <w:r w:rsidRPr="00CF1E69">
        <w:rPr>
          <w:rFonts w:ascii="Times New Roman" w:hAnsi="Times New Roman" w:cs="Times New Roman"/>
          <w:szCs w:val="24"/>
        </w:rPr>
        <w:t xml:space="preserve">Marino, A. (2012) </w:t>
      </w:r>
      <w:r w:rsidR="00575C3F" w:rsidRPr="00CF1E69">
        <w:rPr>
          <w:rFonts w:ascii="Times New Roman" w:hAnsi="Times New Roman" w:cs="Times New Roman"/>
          <w:szCs w:val="24"/>
        </w:rPr>
        <w:t>‘</w:t>
      </w:r>
      <w:r w:rsidR="004460F8" w:rsidRPr="00CF1E69">
        <w:rPr>
          <w:rFonts w:ascii="Times New Roman" w:hAnsi="Times New Roman" w:cs="Times New Roman"/>
          <w:szCs w:val="24"/>
        </w:rPr>
        <w:t>“</w:t>
      </w:r>
      <w:r w:rsidRPr="00CF1E69">
        <w:rPr>
          <w:rFonts w:ascii="Times New Roman" w:hAnsi="Times New Roman" w:cs="Times New Roman"/>
          <w:szCs w:val="24"/>
        </w:rPr>
        <w:t>The cost of dams</w:t>
      </w:r>
      <w:r w:rsidR="004460F8" w:rsidRPr="00CF1E69">
        <w:rPr>
          <w:rFonts w:ascii="Times New Roman" w:hAnsi="Times New Roman" w:cs="Times New Roman"/>
          <w:szCs w:val="24"/>
        </w:rPr>
        <w:t>”</w:t>
      </w:r>
      <w:r w:rsidRPr="00CF1E69">
        <w:rPr>
          <w:rFonts w:ascii="Times New Roman" w:hAnsi="Times New Roman" w:cs="Times New Roman"/>
          <w:szCs w:val="24"/>
        </w:rPr>
        <w:t>: acts of writing as resistance in postcolonial India</w:t>
      </w:r>
      <w:r w:rsidR="00575C3F" w:rsidRPr="00CF1E69">
        <w:rPr>
          <w:rFonts w:ascii="Times New Roman" w:hAnsi="Times New Roman" w:cs="Times New Roman"/>
          <w:szCs w:val="24"/>
        </w:rPr>
        <w:t>’</w:t>
      </w:r>
      <w:r w:rsidRPr="00CF1E69">
        <w:rPr>
          <w:rFonts w:ascii="Times New Roman" w:hAnsi="Times New Roman" w:cs="Times New Roman"/>
          <w:szCs w:val="24"/>
        </w:rPr>
        <w:t xml:space="preserve">, </w:t>
      </w:r>
      <w:r w:rsidRPr="00CF1E69">
        <w:rPr>
          <w:rFonts w:ascii="Times New Roman" w:hAnsi="Times New Roman" w:cs="Times New Roman"/>
          <w:i/>
          <w:szCs w:val="24"/>
        </w:rPr>
        <w:t>Citizenship Studies</w:t>
      </w:r>
      <w:r w:rsidRPr="00CF1E69">
        <w:rPr>
          <w:rFonts w:ascii="Times New Roman" w:hAnsi="Times New Roman" w:cs="Times New Roman"/>
          <w:szCs w:val="24"/>
        </w:rPr>
        <w:t>, 16: 5</w:t>
      </w:r>
      <w:r w:rsidR="004460F8" w:rsidRPr="00CF1E69">
        <w:rPr>
          <w:rFonts w:ascii="Times New Roman" w:hAnsi="Times New Roman" w:cs="Times New Roman"/>
          <w:szCs w:val="24"/>
        </w:rPr>
        <w:t>–</w:t>
      </w:r>
      <w:r w:rsidRPr="00CF1E69">
        <w:rPr>
          <w:rFonts w:ascii="Times New Roman" w:hAnsi="Times New Roman" w:cs="Times New Roman"/>
          <w:szCs w:val="24"/>
        </w:rPr>
        <w:t>6, 705</w:t>
      </w:r>
      <w:r w:rsidR="004460F8" w:rsidRPr="00CF1E69">
        <w:rPr>
          <w:rFonts w:ascii="Times New Roman" w:hAnsi="Times New Roman" w:cs="Times New Roman"/>
          <w:szCs w:val="24"/>
        </w:rPr>
        <w:t>–</w:t>
      </w:r>
      <w:r w:rsidRPr="00CF1E69">
        <w:rPr>
          <w:rFonts w:ascii="Times New Roman" w:hAnsi="Times New Roman" w:cs="Times New Roman"/>
          <w:szCs w:val="24"/>
        </w:rPr>
        <w:t>719.</w:t>
      </w:r>
    </w:p>
    <w:p w14:paraId="63A8CFB5" w14:textId="6A82AFA2"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Mbembe, A. (2003)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Necropolitics</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w:t>
      </w:r>
      <w:r w:rsidRPr="00CF1E69">
        <w:rPr>
          <w:rFonts w:ascii="Times New Roman" w:hAnsi="Times New Roman" w:cs="Times New Roman"/>
          <w:i/>
          <w:szCs w:val="24"/>
          <w:lang w:val="en-GB"/>
        </w:rPr>
        <w:t>Public Culture</w:t>
      </w:r>
      <w:r w:rsidRPr="00CF1E69">
        <w:rPr>
          <w:rFonts w:ascii="Times New Roman" w:hAnsi="Times New Roman" w:cs="Times New Roman"/>
          <w:szCs w:val="24"/>
          <w:lang w:val="en-GB"/>
        </w:rPr>
        <w:t>, 15: 1, 11</w:t>
      </w:r>
      <w:r w:rsidR="004460F8" w:rsidRPr="00CF1E69">
        <w:rPr>
          <w:rFonts w:ascii="Times New Roman" w:hAnsi="Times New Roman" w:cs="Times New Roman"/>
          <w:szCs w:val="24"/>
          <w:lang w:val="en-GB"/>
        </w:rPr>
        <w:t>–</w:t>
      </w:r>
      <w:r w:rsidRPr="00CF1E69">
        <w:rPr>
          <w:rFonts w:ascii="Times New Roman" w:hAnsi="Times New Roman" w:cs="Times New Roman"/>
          <w:szCs w:val="24"/>
          <w:lang w:val="en-GB"/>
        </w:rPr>
        <w:t>40.</w:t>
      </w:r>
    </w:p>
    <w:p w14:paraId="2AC0EE88" w14:textId="7B8A2817"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Merleau-Ponty, M. (1964)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Cezanne</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s Doubt</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in </w:t>
      </w:r>
      <w:r w:rsidRPr="00CF1E69">
        <w:rPr>
          <w:rFonts w:ascii="Times New Roman" w:hAnsi="Times New Roman" w:cs="Times New Roman"/>
          <w:i/>
          <w:szCs w:val="24"/>
          <w:lang w:val="en-GB"/>
        </w:rPr>
        <w:t>Sense and Non-Sense</w:t>
      </w:r>
      <w:r w:rsidRPr="00CF1E69">
        <w:rPr>
          <w:rFonts w:ascii="Times New Roman" w:hAnsi="Times New Roman" w:cs="Times New Roman"/>
          <w:szCs w:val="24"/>
          <w:lang w:val="en-GB"/>
        </w:rPr>
        <w:t>, ed. H. L. Dreyfus and P. A. Dreyfus, Evanston: Northwestern University Press, 9</w:t>
      </w:r>
      <w:r w:rsidR="004460F8" w:rsidRPr="00CF1E69">
        <w:rPr>
          <w:rFonts w:ascii="Times New Roman" w:hAnsi="Times New Roman" w:cs="Times New Roman"/>
          <w:szCs w:val="24"/>
          <w:lang w:val="en-GB"/>
        </w:rPr>
        <w:t>–</w:t>
      </w:r>
      <w:r w:rsidRPr="00CF1E69">
        <w:rPr>
          <w:rFonts w:ascii="Times New Roman" w:hAnsi="Times New Roman" w:cs="Times New Roman"/>
          <w:szCs w:val="24"/>
          <w:lang w:val="en-GB"/>
        </w:rPr>
        <w:t>25.</w:t>
      </w:r>
    </w:p>
    <w:p w14:paraId="73C041BC" w14:textId="016BC3CB" w:rsidR="00686BD6" w:rsidRPr="00CF1E69" w:rsidRDefault="004460F8"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Merleau-Ponty, M.</w:t>
      </w:r>
      <w:r w:rsidR="00686BD6" w:rsidRPr="00CF1E69">
        <w:rPr>
          <w:rFonts w:ascii="Times New Roman" w:hAnsi="Times New Roman" w:cs="Times New Roman"/>
          <w:szCs w:val="24"/>
          <w:lang w:val="en-GB"/>
        </w:rPr>
        <w:t xml:space="preserve"> (1968) </w:t>
      </w:r>
      <w:r w:rsidR="00686BD6" w:rsidRPr="00CF1E69">
        <w:rPr>
          <w:rFonts w:ascii="Times New Roman" w:hAnsi="Times New Roman" w:cs="Times New Roman"/>
          <w:i/>
          <w:szCs w:val="24"/>
          <w:lang w:val="en-GB"/>
        </w:rPr>
        <w:t>The Visible and the Invisible</w:t>
      </w:r>
      <w:r w:rsidR="00686BD6" w:rsidRPr="00CF1E69">
        <w:rPr>
          <w:rFonts w:ascii="Times New Roman" w:hAnsi="Times New Roman" w:cs="Times New Roman"/>
          <w:szCs w:val="24"/>
          <w:lang w:val="en-GB"/>
        </w:rPr>
        <w:t>, ed. C. Lefort, trans. A. Lingis, Evanston: Northwestern University Press.</w:t>
      </w:r>
    </w:p>
    <w:p w14:paraId="6F4BBDE7" w14:textId="19561AFE" w:rsidR="00575C3F" w:rsidRPr="00CF1E69" w:rsidRDefault="004460F8"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Merleau-Ponty, M.</w:t>
      </w:r>
      <w:r w:rsidR="00686BD6" w:rsidRPr="00CF1E69">
        <w:rPr>
          <w:rFonts w:ascii="Times New Roman" w:hAnsi="Times New Roman" w:cs="Times New Roman"/>
          <w:szCs w:val="24"/>
          <w:lang w:val="en-GB"/>
        </w:rPr>
        <w:t xml:space="preserve"> (1974) </w:t>
      </w:r>
      <w:r w:rsidR="00686BD6" w:rsidRPr="00CF1E69">
        <w:rPr>
          <w:rFonts w:ascii="Times New Roman" w:hAnsi="Times New Roman" w:cs="Times New Roman"/>
          <w:i/>
          <w:szCs w:val="24"/>
          <w:lang w:val="en-GB"/>
        </w:rPr>
        <w:t>Adventures of the Dialectic</w:t>
      </w:r>
      <w:r w:rsidR="00686BD6" w:rsidRPr="00CF1E69">
        <w:rPr>
          <w:rFonts w:ascii="Times New Roman" w:hAnsi="Times New Roman" w:cs="Times New Roman"/>
          <w:szCs w:val="24"/>
          <w:lang w:val="en-GB"/>
        </w:rPr>
        <w:t>, ed. trans. J. Bien, London: Heinemann</w:t>
      </w:r>
    </w:p>
    <w:p w14:paraId="47C149AB" w14:textId="33F80A03" w:rsidR="00575C3F" w:rsidRPr="00CF1E69" w:rsidRDefault="004460F8"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Merleau-Ponty, M.</w:t>
      </w:r>
      <w:r w:rsidR="00686BD6" w:rsidRPr="00CF1E69">
        <w:rPr>
          <w:rFonts w:ascii="Times New Roman" w:hAnsi="Times New Roman" w:cs="Times New Roman"/>
          <w:szCs w:val="24"/>
          <w:lang w:val="en-GB"/>
        </w:rPr>
        <w:t xml:space="preserve"> (1979) </w:t>
      </w:r>
      <w:r w:rsidR="00575C3F" w:rsidRPr="00CF1E69">
        <w:rPr>
          <w:rFonts w:ascii="Times New Roman" w:hAnsi="Times New Roman" w:cs="Times New Roman"/>
          <w:szCs w:val="24"/>
          <w:lang w:val="en-GB"/>
        </w:rPr>
        <w:t>‘</w:t>
      </w:r>
      <w:r w:rsidR="00686BD6" w:rsidRPr="00CF1E69">
        <w:rPr>
          <w:rFonts w:ascii="Times New Roman" w:hAnsi="Times New Roman" w:cs="Times New Roman"/>
          <w:szCs w:val="24"/>
          <w:lang w:val="en-GB"/>
        </w:rPr>
        <w:t>Eye and Mind</w:t>
      </w:r>
      <w:r w:rsidR="00575C3F" w:rsidRPr="00CF1E69">
        <w:rPr>
          <w:rFonts w:ascii="Times New Roman" w:hAnsi="Times New Roman" w:cs="Times New Roman"/>
          <w:szCs w:val="24"/>
          <w:lang w:val="en-GB"/>
        </w:rPr>
        <w:t>’</w:t>
      </w:r>
      <w:r w:rsidR="00686BD6" w:rsidRPr="00CF1E69">
        <w:rPr>
          <w:rFonts w:ascii="Times New Roman" w:hAnsi="Times New Roman" w:cs="Times New Roman"/>
          <w:szCs w:val="24"/>
          <w:lang w:val="en-GB"/>
        </w:rPr>
        <w:t xml:space="preserve"> in </w:t>
      </w:r>
      <w:r w:rsidR="00686BD6" w:rsidRPr="00CF1E69">
        <w:rPr>
          <w:rFonts w:ascii="Times New Roman" w:hAnsi="Times New Roman" w:cs="Times New Roman"/>
          <w:i/>
          <w:szCs w:val="24"/>
          <w:lang w:val="en-GB"/>
        </w:rPr>
        <w:t>Aesthetics: Oxford Readings in Philosophy</w:t>
      </w:r>
      <w:r w:rsidR="00686BD6" w:rsidRPr="00CF1E69">
        <w:rPr>
          <w:rFonts w:ascii="Times New Roman" w:hAnsi="Times New Roman" w:cs="Times New Roman"/>
          <w:szCs w:val="24"/>
          <w:lang w:val="en-GB"/>
        </w:rPr>
        <w:t>, ed. H. Osborne, Oxford: Oxford University Press</w:t>
      </w:r>
      <w:r w:rsidRPr="00CF1E69">
        <w:rPr>
          <w:rFonts w:ascii="Times New Roman" w:hAnsi="Times New Roman" w:cs="Times New Roman"/>
          <w:szCs w:val="24"/>
          <w:lang w:val="en-GB"/>
        </w:rPr>
        <w:t>.</w:t>
      </w:r>
    </w:p>
    <w:p w14:paraId="125B83E5" w14:textId="64C47D81"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lastRenderedPageBreak/>
        <w:t xml:space="preserve">Mills, D. (2017) </w:t>
      </w:r>
      <w:r w:rsidRPr="00CF1E69">
        <w:rPr>
          <w:rFonts w:ascii="Times New Roman" w:hAnsi="Times New Roman" w:cs="Times New Roman"/>
          <w:i/>
          <w:szCs w:val="24"/>
          <w:lang w:val="en-GB"/>
        </w:rPr>
        <w:t>Dance and Politics: Moving Beyond Boundaries</w:t>
      </w:r>
      <w:r w:rsidRPr="00CF1E69">
        <w:rPr>
          <w:rFonts w:ascii="Times New Roman" w:hAnsi="Times New Roman" w:cs="Times New Roman"/>
          <w:szCs w:val="24"/>
          <w:lang w:val="en-GB"/>
        </w:rPr>
        <w:t>, Manchester: Manchester University Press.</w:t>
      </w:r>
    </w:p>
    <w:p w14:paraId="2E2CCC3B" w14:textId="378ECDE0"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Moten, F. (2008)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The Case of Blackness</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w:t>
      </w:r>
      <w:r w:rsidRPr="00CF1E69">
        <w:rPr>
          <w:rFonts w:ascii="Times New Roman" w:hAnsi="Times New Roman" w:cs="Times New Roman"/>
          <w:i/>
          <w:szCs w:val="24"/>
          <w:lang w:val="en-GB"/>
        </w:rPr>
        <w:t>Criticism</w:t>
      </w:r>
      <w:r w:rsidRPr="00CF1E69">
        <w:rPr>
          <w:rFonts w:ascii="Times New Roman" w:hAnsi="Times New Roman" w:cs="Times New Roman"/>
          <w:szCs w:val="24"/>
          <w:lang w:val="en-GB"/>
        </w:rPr>
        <w:t>, 50: 2, 177</w:t>
      </w:r>
      <w:r w:rsidR="004460F8" w:rsidRPr="00CF1E69">
        <w:rPr>
          <w:rFonts w:ascii="Times New Roman" w:hAnsi="Times New Roman" w:cs="Times New Roman"/>
          <w:szCs w:val="24"/>
          <w:lang w:val="en-GB"/>
        </w:rPr>
        <w:t>–</w:t>
      </w:r>
      <w:r w:rsidRPr="00CF1E69">
        <w:rPr>
          <w:rFonts w:ascii="Times New Roman" w:hAnsi="Times New Roman" w:cs="Times New Roman"/>
          <w:szCs w:val="24"/>
          <w:lang w:val="en-GB"/>
        </w:rPr>
        <w:t>218.</w:t>
      </w:r>
    </w:p>
    <w:p w14:paraId="0A49F5FA" w14:textId="1DEB60FC"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Muller, J.-W. (2020)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What (if Anything) is </w:t>
      </w:r>
      <w:r w:rsidR="004460F8" w:rsidRPr="00CF1E69">
        <w:rPr>
          <w:rFonts w:ascii="Times New Roman" w:hAnsi="Times New Roman" w:cs="Times New Roman"/>
          <w:szCs w:val="24"/>
        </w:rPr>
        <w:t>“</w:t>
      </w:r>
      <w:r w:rsidRPr="00CF1E69">
        <w:rPr>
          <w:rFonts w:ascii="Times New Roman" w:hAnsi="Times New Roman" w:cs="Times New Roman"/>
          <w:szCs w:val="24"/>
          <w:lang w:val="en-GB"/>
        </w:rPr>
        <w:t>Democratic Architecture</w:t>
      </w:r>
      <w:r w:rsidR="004460F8" w:rsidRPr="00CF1E69">
        <w:rPr>
          <w:rFonts w:ascii="Times New Roman" w:hAnsi="Times New Roman" w:cs="Times New Roman"/>
          <w:szCs w:val="24"/>
        </w:rPr>
        <w:t>”</w:t>
      </w:r>
      <w:r w:rsidRPr="00CF1E69">
        <w:rPr>
          <w:rFonts w:ascii="Times New Roman" w:hAnsi="Times New Roman" w:cs="Times New Roman"/>
          <w:szCs w:val="24"/>
          <w:lang w:val="en-GB"/>
        </w:rPr>
        <w:t>?</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in </w:t>
      </w:r>
      <w:r w:rsidRPr="00CF1E69">
        <w:rPr>
          <w:rFonts w:ascii="Times New Roman" w:hAnsi="Times New Roman" w:cs="Times New Roman"/>
          <w:i/>
          <w:szCs w:val="24"/>
          <w:lang w:val="en-GB"/>
        </w:rPr>
        <w:t>Political Theory and Architecture</w:t>
      </w:r>
      <w:r w:rsidRPr="00CF1E69">
        <w:rPr>
          <w:rFonts w:ascii="Times New Roman" w:hAnsi="Times New Roman" w:cs="Times New Roman"/>
          <w:szCs w:val="24"/>
          <w:lang w:val="en-GB"/>
        </w:rPr>
        <w:t>, ed. D. Bell and B. Zacka, London: Bloomsbury, 21</w:t>
      </w:r>
      <w:r w:rsidR="004460F8" w:rsidRPr="00CF1E69">
        <w:rPr>
          <w:rFonts w:ascii="Times New Roman" w:hAnsi="Times New Roman" w:cs="Times New Roman"/>
          <w:szCs w:val="24"/>
          <w:lang w:val="en-GB"/>
        </w:rPr>
        <w:t>–</w:t>
      </w:r>
      <w:r w:rsidRPr="00CF1E69">
        <w:rPr>
          <w:rFonts w:ascii="Times New Roman" w:hAnsi="Times New Roman" w:cs="Times New Roman"/>
          <w:szCs w:val="24"/>
          <w:lang w:val="en-GB"/>
        </w:rPr>
        <w:t>37.</w:t>
      </w:r>
    </w:p>
    <w:p w14:paraId="68DE8480" w14:textId="61DA4363"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Nehamas, A. (1998) </w:t>
      </w:r>
      <w:r w:rsidRPr="00CF1E69">
        <w:rPr>
          <w:rFonts w:ascii="Times New Roman" w:hAnsi="Times New Roman" w:cs="Times New Roman"/>
          <w:i/>
          <w:szCs w:val="24"/>
          <w:lang w:val="en-GB"/>
        </w:rPr>
        <w:t>The Art of Living: Socratic Reflections from Plato to Foucault</w:t>
      </w:r>
      <w:r w:rsidRPr="00CF1E69">
        <w:rPr>
          <w:rFonts w:ascii="Times New Roman" w:hAnsi="Times New Roman" w:cs="Times New Roman"/>
          <w:szCs w:val="24"/>
          <w:lang w:val="en-GB"/>
        </w:rPr>
        <w:t>, London: University of California Press.</w:t>
      </w:r>
    </w:p>
    <w:p w14:paraId="17D7DEC4" w14:textId="77777777"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Nietzsche, F. (1974) </w:t>
      </w:r>
      <w:r w:rsidRPr="00CF1E69">
        <w:rPr>
          <w:rFonts w:ascii="Times New Roman" w:hAnsi="Times New Roman" w:cs="Times New Roman"/>
          <w:i/>
          <w:szCs w:val="24"/>
          <w:lang w:val="en-GB"/>
        </w:rPr>
        <w:t>The Gay Science</w:t>
      </w:r>
      <w:r w:rsidRPr="00CF1E69">
        <w:rPr>
          <w:rFonts w:ascii="Times New Roman" w:hAnsi="Times New Roman" w:cs="Times New Roman"/>
          <w:szCs w:val="24"/>
          <w:lang w:val="en-GB"/>
        </w:rPr>
        <w:t>, ed. trans. W. Kaufmann, New York: Vintage Books.</w:t>
      </w:r>
    </w:p>
    <w:p w14:paraId="72229582" w14:textId="64278504"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Plot, M. (2014) </w:t>
      </w:r>
      <w:r w:rsidRPr="00CF1E69">
        <w:rPr>
          <w:rFonts w:ascii="Times New Roman" w:hAnsi="Times New Roman" w:cs="Times New Roman"/>
          <w:i/>
          <w:szCs w:val="24"/>
          <w:lang w:val="en-GB"/>
        </w:rPr>
        <w:t>The Aesthetico-Political: The Question of Democracy in Merleau-Ponty, Arendt and Ranciere</w:t>
      </w:r>
      <w:r w:rsidRPr="00CF1E69">
        <w:rPr>
          <w:rFonts w:ascii="Times New Roman" w:hAnsi="Times New Roman" w:cs="Times New Roman"/>
          <w:szCs w:val="24"/>
          <w:lang w:val="en-GB"/>
        </w:rPr>
        <w:t>, New York: Bloomsbury.</w:t>
      </w:r>
    </w:p>
    <w:p w14:paraId="2FA7CA87" w14:textId="77777777"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Ranciere, J. (1999) </w:t>
      </w:r>
      <w:r w:rsidRPr="00CF1E69">
        <w:rPr>
          <w:rFonts w:ascii="Times New Roman" w:hAnsi="Times New Roman" w:cs="Times New Roman"/>
          <w:i/>
          <w:szCs w:val="24"/>
          <w:lang w:val="en-GB"/>
        </w:rPr>
        <w:t>Disagreement: Politics and Philosophy</w:t>
      </w:r>
      <w:r w:rsidRPr="00CF1E69">
        <w:rPr>
          <w:rFonts w:ascii="Times New Roman" w:hAnsi="Times New Roman" w:cs="Times New Roman"/>
          <w:szCs w:val="24"/>
          <w:lang w:val="en-GB"/>
        </w:rPr>
        <w:t>, ed. trans. J. Rose, Minneapolis: University of Minnesota Press.</w:t>
      </w:r>
    </w:p>
    <w:p w14:paraId="5EF0DA72" w14:textId="02AA0CE4" w:rsidR="00686BD6" w:rsidRPr="00CF1E69" w:rsidRDefault="004460F8"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Ranciere, J.</w:t>
      </w:r>
      <w:r w:rsidR="00686BD6" w:rsidRPr="00CF1E69">
        <w:rPr>
          <w:rFonts w:ascii="Times New Roman" w:hAnsi="Times New Roman" w:cs="Times New Roman"/>
          <w:szCs w:val="24"/>
          <w:lang w:val="en-GB"/>
        </w:rPr>
        <w:t xml:space="preserve"> (2004) </w:t>
      </w:r>
      <w:r w:rsidR="00575C3F" w:rsidRPr="00CF1E69">
        <w:rPr>
          <w:rFonts w:ascii="Times New Roman" w:hAnsi="Times New Roman" w:cs="Times New Roman"/>
          <w:szCs w:val="24"/>
          <w:lang w:val="en-GB"/>
        </w:rPr>
        <w:t>‘</w:t>
      </w:r>
      <w:r w:rsidR="00686BD6" w:rsidRPr="00CF1E69">
        <w:rPr>
          <w:rFonts w:ascii="Times New Roman" w:hAnsi="Times New Roman" w:cs="Times New Roman"/>
          <w:szCs w:val="24"/>
          <w:lang w:val="en-GB"/>
        </w:rPr>
        <w:t>The Sublime from Lyotard to Schiller</w:t>
      </w:r>
      <w:r w:rsidR="00575C3F" w:rsidRPr="00CF1E69">
        <w:rPr>
          <w:rFonts w:ascii="Times New Roman" w:hAnsi="Times New Roman" w:cs="Times New Roman"/>
          <w:szCs w:val="24"/>
          <w:lang w:val="en-GB"/>
        </w:rPr>
        <w:t>’</w:t>
      </w:r>
      <w:r w:rsidR="00686BD6" w:rsidRPr="00CF1E69">
        <w:rPr>
          <w:rFonts w:ascii="Times New Roman" w:hAnsi="Times New Roman" w:cs="Times New Roman"/>
          <w:szCs w:val="24"/>
          <w:lang w:val="en-GB"/>
        </w:rPr>
        <w:t xml:space="preserve">, </w:t>
      </w:r>
      <w:r w:rsidR="00686BD6" w:rsidRPr="00CF1E69">
        <w:rPr>
          <w:rFonts w:ascii="Times New Roman" w:hAnsi="Times New Roman" w:cs="Times New Roman"/>
          <w:i/>
          <w:szCs w:val="24"/>
          <w:lang w:val="en-GB"/>
        </w:rPr>
        <w:t>Radical Philosophy</w:t>
      </w:r>
      <w:r w:rsidR="00686BD6" w:rsidRPr="00CF1E69">
        <w:rPr>
          <w:rFonts w:ascii="Times New Roman" w:hAnsi="Times New Roman" w:cs="Times New Roman"/>
          <w:szCs w:val="24"/>
          <w:lang w:val="en-GB"/>
        </w:rPr>
        <w:t>, 126: 8</w:t>
      </w:r>
      <w:r w:rsidRPr="00CF1E69">
        <w:rPr>
          <w:rFonts w:ascii="Times New Roman" w:hAnsi="Times New Roman" w:cs="Times New Roman"/>
          <w:szCs w:val="24"/>
          <w:lang w:val="en-GB"/>
        </w:rPr>
        <w:t>–</w:t>
      </w:r>
      <w:r w:rsidR="00686BD6" w:rsidRPr="00CF1E69">
        <w:rPr>
          <w:rFonts w:ascii="Times New Roman" w:hAnsi="Times New Roman" w:cs="Times New Roman"/>
          <w:szCs w:val="24"/>
          <w:lang w:val="en-GB"/>
        </w:rPr>
        <w:t>15.</w:t>
      </w:r>
    </w:p>
    <w:p w14:paraId="6B746A24" w14:textId="7C41E084" w:rsidR="00686BD6" w:rsidRPr="00CF1E69" w:rsidRDefault="004460F8"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Ranciere, J.</w:t>
      </w:r>
      <w:r w:rsidR="00686BD6" w:rsidRPr="00CF1E69">
        <w:rPr>
          <w:rFonts w:ascii="Times New Roman" w:hAnsi="Times New Roman" w:cs="Times New Roman"/>
          <w:szCs w:val="24"/>
          <w:lang w:val="en-GB"/>
        </w:rPr>
        <w:t xml:space="preserve"> (2010) </w:t>
      </w:r>
      <w:r w:rsidR="00686BD6" w:rsidRPr="00CF1E69">
        <w:rPr>
          <w:rFonts w:ascii="Times New Roman" w:hAnsi="Times New Roman" w:cs="Times New Roman"/>
          <w:i/>
          <w:szCs w:val="24"/>
          <w:lang w:val="en-GB"/>
        </w:rPr>
        <w:t>Dissensus: On Politics and Aesthetics</w:t>
      </w:r>
      <w:r w:rsidR="00686BD6" w:rsidRPr="00CF1E69">
        <w:rPr>
          <w:rFonts w:ascii="Times New Roman" w:hAnsi="Times New Roman" w:cs="Times New Roman"/>
          <w:szCs w:val="24"/>
          <w:lang w:val="en-GB"/>
        </w:rPr>
        <w:t>, London: Continuum.</w:t>
      </w:r>
    </w:p>
    <w:p w14:paraId="369A9520" w14:textId="3DF764F4" w:rsidR="00686BD6" w:rsidRPr="00CF1E69" w:rsidRDefault="004460F8"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Ranciere, J.</w:t>
      </w:r>
      <w:r w:rsidR="00686BD6" w:rsidRPr="00CF1E69">
        <w:rPr>
          <w:rFonts w:ascii="Times New Roman" w:hAnsi="Times New Roman" w:cs="Times New Roman"/>
          <w:szCs w:val="24"/>
          <w:lang w:val="en-GB"/>
        </w:rPr>
        <w:t xml:space="preserve"> (2011) </w:t>
      </w:r>
      <w:r w:rsidR="00575C3F" w:rsidRPr="00CF1E69">
        <w:rPr>
          <w:rFonts w:ascii="Times New Roman" w:hAnsi="Times New Roman" w:cs="Times New Roman"/>
          <w:szCs w:val="24"/>
          <w:lang w:val="en-GB"/>
        </w:rPr>
        <w:t>‘</w:t>
      </w:r>
      <w:r w:rsidR="00686BD6" w:rsidRPr="00CF1E69">
        <w:rPr>
          <w:rFonts w:ascii="Times New Roman" w:hAnsi="Times New Roman" w:cs="Times New Roman"/>
          <w:szCs w:val="24"/>
          <w:lang w:val="en-GB"/>
        </w:rPr>
        <w:t>The Thinking of Dissensus: Politics and Aesthetics</w:t>
      </w:r>
      <w:r w:rsidR="00575C3F" w:rsidRPr="00CF1E69">
        <w:rPr>
          <w:rFonts w:ascii="Times New Roman" w:hAnsi="Times New Roman" w:cs="Times New Roman"/>
          <w:szCs w:val="24"/>
          <w:lang w:val="en-GB"/>
        </w:rPr>
        <w:t>’</w:t>
      </w:r>
      <w:r w:rsidR="00686BD6" w:rsidRPr="00CF1E69">
        <w:rPr>
          <w:rFonts w:ascii="Times New Roman" w:hAnsi="Times New Roman" w:cs="Times New Roman"/>
          <w:szCs w:val="24"/>
          <w:lang w:val="en-GB"/>
        </w:rPr>
        <w:t xml:space="preserve"> in ed. P. Bowman and R. Stamp,</w:t>
      </w:r>
      <w:r w:rsidR="001B4D04" w:rsidRPr="00CF1E69">
        <w:rPr>
          <w:rFonts w:ascii="Times New Roman" w:hAnsi="Times New Roman" w:cs="Times New Roman"/>
          <w:szCs w:val="24"/>
          <w:lang w:val="en-GB"/>
        </w:rPr>
        <w:t xml:space="preserve"> Reading Rancière,</w:t>
      </w:r>
      <w:r w:rsidR="00686BD6" w:rsidRPr="00CF1E69">
        <w:rPr>
          <w:rFonts w:ascii="Times New Roman" w:hAnsi="Times New Roman" w:cs="Times New Roman"/>
          <w:szCs w:val="24"/>
          <w:lang w:val="en-GB"/>
        </w:rPr>
        <w:t xml:space="preserve"> London: Continuum, 1</w:t>
      </w:r>
      <w:r w:rsidRPr="00CF1E69">
        <w:rPr>
          <w:rFonts w:ascii="Times New Roman" w:hAnsi="Times New Roman" w:cs="Times New Roman"/>
          <w:szCs w:val="24"/>
          <w:lang w:val="en-GB"/>
        </w:rPr>
        <w:t>–</w:t>
      </w:r>
      <w:r w:rsidR="00686BD6" w:rsidRPr="00CF1E69">
        <w:rPr>
          <w:rFonts w:ascii="Times New Roman" w:hAnsi="Times New Roman" w:cs="Times New Roman"/>
          <w:szCs w:val="24"/>
          <w:lang w:val="en-GB"/>
        </w:rPr>
        <w:t>17.</w:t>
      </w:r>
    </w:p>
    <w:p w14:paraId="502083F1" w14:textId="654179D1" w:rsidR="00910A67" w:rsidRPr="00CF1E69" w:rsidRDefault="00910A67"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Spivak, G. C. (1999) </w:t>
      </w:r>
      <w:r w:rsidRPr="00CF1E69">
        <w:rPr>
          <w:rFonts w:ascii="Times New Roman" w:hAnsi="Times New Roman" w:cs="Times New Roman"/>
          <w:i/>
          <w:szCs w:val="24"/>
          <w:lang w:val="en-GB"/>
        </w:rPr>
        <w:t>A Critique of Postcolonial Reason: Toward a History of the Vanishing Present</w:t>
      </w:r>
      <w:r w:rsidRPr="00CF1E69">
        <w:rPr>
          <w:rFonts w:ascii="Times New Roman" w:hAnsi="Times New Roman" w:cs="Times New Roman"/>
          <w:szCs w:val="24"/>
          <w:lang w:val="en-GB"/>
        </w:rPr>
        <w:t>, Cambridge: Harvard University Press.</w:t>
      </w:r>
    </w:p>
    <w:p w14:paraId="38E9FA77" w14:textId="1D216B2F"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Tello, V. (2022)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Counter-memory and and-and: Aesthetics and temporalities for living together</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w:t>
      </w:r>
      <w:r w:rsidRPr="00CF1E69">
        <w:rPr>
          <w:rFonts w:ascii="Times New Roman" w:hAnsi="Times New Roman" w:cs="Times New Roman"/>
          <w:i/>
          <w:szCs w:val="24"/>
          <w:lang w:val="en-GB"/>
        </w:rPr>
        <w:t>Memory Studies</w:t>
      </w:r>
      <w:r w:rsidRPr="00CF1E69">
        <w:rPr>
          <w:rFonts w:ascii="Times New Roman" w:hAnsi="Times New Roman" w:cs="Times New Roman"/>
          <w:szCs w:val="24"/>
          <w:lang w:val="en-GB"/>
        </w:rPr>
        <w:t>, 15: 2, 390</w:t>
      </w:r>
      <w:r w:rsidR="004460F8" w:rsidRPr="00CF1E69">
        <w:rPr>
          <w:rFonts w:ascii="Times New Roman" w:hAnsi="Times New Roman" w:cs="Times New Roman"/>
          <w:szCs w:val="24"/>
          <w:lang w:val="en-GB"/>
        </w:rPr>
        <w:t>–</w:t>
      </w:r>
      <w:r w:rsidRPr="00CF1E69">
        <w:rPr>
          <w:rFonts w:ascii="Times New Roman" w:hAnsi="Times New Roman" w:cs="Times New Roman"/>
          <w:szCs w:val="24"/>
          <w:lang w:val="en-GB"/>
        </w:rPr>
        <w:t>401.</w:t>
      </w:r>
    </w:p>
    <w:p w14:paraId="213309FD" w14:textId="4064B465" w:rsidR="00686BD6"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Trigg, D. (2012)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The flesh of the forest: Wild being in Merleau-Ponty and Werner Herzog</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w:t>
      </w:r>
      <w:r w:rsidRPr="00CF1E69">
        <w:rPr>
          <w:rFonts w:ascii="Times New Roman" w:hAnsi="Times New Roman" w:cs="Times New Roman"/>
          <w:i/>
          <w:szCs w:val="24"/>
          <w:lang w:val="en-GB"/>
        </w:rPr>
        <w:t>Emotion, Space and Society</w:t>
      </w:r>
      <w:r w:rsidRPr="00CF1E69">
        <w:rPr>
          <w:rFonts w:ascii="Times New Roman" w:hAnsi="Times New Roman" w:cs="Times New Roman"/>
          <w:szCs w:val="24"/>
          <w:lang w:val="en-GB"/>
        </w:rPr>
        <w:t>, 5: 3, 141</w:t>
      </w:r>
      <w:r w:rsidR="004460F8" w:rsidRPr="00CF1E69">
        <w:rPr>
          <w:rFonts w:ascii="Times New Roman" w:hAnsi="Times New Roman" w:cs="Times New Roman"/>
          <w:szCs w:val="24"/>
          <w:lang w:val="en-GB"/>
        </w:rPr>
        <w:t>–</w:t>
      </w:r>
      <w:r w:rsidRPr="00CF1E69">
        <w:rPr>
          <w:rFonts w:ascii="Times New Roman" w:hAnsi="Times New Roman" w:cs="Times New Roman"/>
          <w:szCs w:val="24"/>
          <w:lang w:val="en-GB"/>
        </w:rPr>
        <w:t>147.</w:t>
      </w:r>
    </w:p>
    <w:p w14:paraId="5D33FD9C" w14:textId="781BF178" w:rsidR="00575C3F" w:rsidRPr="00CF1E69" w:rsidRDefault="00686BD6" w:rsidP="00874217">
      <w:pPr>
        <w:pStyle w:val="EndNoteBibliography"/>
        <w:spacing w:after="0" w:line="360" w:lineRule="auto"/>
        <w:rPr>
          <w:rFonts w:ascii="Times New Roman" w:hAnsi="Times New Roman" w:cs="Times New Roman"/>
          <w:szCs w:val="24"/>
          <w:lang w:val="en-GB"/>
        </w:rPr>
      </w:pPr>
      <w:r w:rsidRPr="00CF1E69">
        <w:rPr>
          <w:rFonts w:ascii="Times New Roman" w:hAnsi="Times New Roman" w:cs="Times New Roman"/>
          <w:szCs w:val="24"/>
          <w:lang w:val="en-GB"/>
        </w:rPr>
        <w:t xml:space="preserve">Tully, J. (2020) </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Life Sustains Life 1: Value, Social and Ecological</w:t>
      </w:r>
      <w:r w:rsidR="00575C3F" w:rsidRPr="00CF1E69">
        <w:rPr>
          <w:rFonts w:ascii="Times New Roman" w:hAnsi="Times New Roman" w:cs="Times New Roman"/>
          <w:szCs w:val="24"/>
          <w:lang w:val="en-GB"/>
        </w:rPr>
        <w:t>’</w:t>
      </w:r>
      <w:r w:rsidRPr="00CF1E69">
        <w:rPr>
          <w:rFonts w:ascii="Times New Roman" w:hAnsi="Times New Roman" w:cs="Times New Roman"/>
          <w:szCs w:val="24"/>
          <w:lang w:val="en-GB"/>
        </w:rPr>
        <w:t xml:space="preserve"> in </w:t>
      </w:r>
      <w:r w:rsidRPr="00CF1E69">
        <w:rPr>
          <w:rFonts w:ascii="Times New Roman" w:hAnsi="Times New Roman" w:cs="Times New Roman"/>
          <w:i/>
          <w:szCs w:val="24"/>
          <w:lang w:val="en-GB"/>
        </w:rPr>
        <w:t xml:space="preserve">Nature and Value </w:t>
      </w:r>
      <w:r w:rsidRPr="00CF1E69">
        <w:rPr>
          <w:rFonts w:ascii="Times New Roman" w:hAnsi="Times New Roman" w:cs="Times New Roman"/>
          <w:szCs w:val="24"/>
          <w:lang w:val="en-GB"/>
        </w:rPr>
        <w:t>ed. A. Bilgrami, New York: Columbia University Press,</w:t>
      </w:r>
    </w:p>
    <w:p w14:paraId="20C889F0" w14:textId="4C88EBE9" w:rsidR="00686BD6" w:rsidRPr="00CF1E69" w:rsidRDefault="004460F8" w:rsidP="00874217">
      <w:pPr>
        <w:pStyle w:val="EndNoteBibliography"/>
        <w:spacing w:line="360" w:lineRule="auto"/>
        <w:rPr>
          <w:rFonts w:ascii="Times New Roman" w:hAnsi="Times New Roman" w:cs="Times New Roman"/>
          <w:szCs w:val="24"/>
          <w:lang w:val="en-GB"/>
        </w:rPr>
      </w:pPr>
      <w:r w:rsidRPr="00CF1E69">
        <w:rPr>
          <w:rFonts w:ascii="Times New Roman" w:hAnsi="Times New Roman" w:cs="Times New Roman"/>
          <w:szCs w:val="24"/>
          <w:lang w:val="en-GB"/>
        </w:rPr>
        <w:t>Tully, J.</w:t>
      </w:r>
      <w:r w:rsidR="00686BD6" w:rsidRPr="00CF1E69">
        <w:rPr>
          <w:rFonts w:ascii="Times New Roman" w:hAnsi="Times New Roman" w:cs="Times New Roman"/>
          <w:szCs w:val="24"/>
          <w:lang w:val="en-GB"/>
        </w:rPr>
        <w:t xml:space="preserve"> (2020) </w:t>
      </w:r>
      <w:r w:rsidR="00575C3F" w:rsidRPr="00CF1E69">
        <w:rPr>
          <w:rFonts w:ascii="Times New Roman" w:hAnsi="Times New Roman" w:cs="Times New Roman"/>
          <w:szCs w:val="24"/>
          <w:lang w:val="en-GB"/>
        </w:rPr>
        <w:t>‘</w:t>
      </w:r>
      <w:r w:rsidR="00686BD6" w:rsidRPr="00CF1E69">
        <w:rPr>
          <w:rFonts w:ascii="Times New Roman" w:hAnsi="Times New Roman" w:cs="Times New Roman"/>
          <w:szCs w:val="24"/>
          <w:lang w:val="en-GB"/>
        </w:rPr>
        <w:t>Life Sustains Life 2: The Ways of Re-Engagement with the Living Earth (2020)</w:t>
      </w:r>
      <w:r w:rsidR="00575C3F" w:rsidRPr="00CF1E69">
        <w:rPr>
          <w:rFonts w:ascii="Times New Roman" w:hAnsi="Times New Roman" w:cs="Times New Roman"/>
          <w:szCs w:val="24"/>
          <w:lang w:val="en-GB"/>
        </w:rPr>
        <w:t>’</w:t>
      </w:r>
      <w:r w:rsidR="00686BD6" w:rsidRPr="00CF1E69">
        <w:rPr>
          <w:rFonts w:ascii="Times New Roman" w:hAnsi="Times New Roman" w:cs="Times New Roman"/>
          <w:szCs w:val="24"/>
          <w:lang w:val="en-GB"/>
        </w:rPr>
        <w:t xml:space="preserve"> in </w:t>
      </w:r>
      <w:r w:rsidR="00686BD6" w:rsidRPr="00CF1E69">
        <w:rPr>
          <w:rFonts w:ascii="Times New Roman" w:hAnsi="Times New Roman" w:cs="Times New Roman"/>
          <w:i/>
          <w:szCs w:val="24"/>
          <w:lang w:val="en-GB"/>
        </w:rPr>
        <w:t>Nature and Value</w:t>
      </w:r>
      <w:r w:rsidR="00686BD6" w:rsidRPr="00CF1E69">
        <w:rPr>
          <w:rFonts w:ascii="Times New Roman" w:hAnsi="Times New Roman" w:cs="Times New Roman"/>
          <w:szCs w:val="24"/>
          <w:lang w:val="en-GB"/>
        </w:rPr>
        <w:t>, ed. A. Bilgrami, New York: Columbia University Press, 181</w:t>
      </w:r>
      <w:r w:rsidRPr="00CF1E69">
        <w:rPr>
          <w:rFonts w:ascii="Times New Roman" w:hAnsi="Times New Roman" w:cs="Times New Roman"/>
          <w:szCs w:val="24"/>
          <w:lang w:val="en-GB"/>
        </w:rPr>
        <w:t>–</w:t>
      </w:r>
      <w:r w:rsidR="00686BD6" w:rsidRPr="00CF1E69">
        <w:rPr>
          <w:rFonts w:ascii="Times New Roman" w:hAnsi="Times New Roman" w:cs="Times New Roman"/>
          <w:szCs w:val="24"/>
          <w:lang w:val="en-GB"/>
        </w:rPr>
        <w:t>204.</w:t>
      </w:r>
    </w:p>
    <w:p w14:paraId="7FDB5509" w14:textId="4047E27C" w:rsidR="00D44DAD" w:rsidRPr="00CF1E69" w:rsidRDefault="00150651" w:rsidP="00874217">
      <w:pPr>
        <w:rPr>
          <w:rFonts w:ascii="Times New Roman" w:hAnsi="Times New Roman" w:cs="Times New Roman"/>
          <w:szCs w:val="24"/>
        </w:rPr>
      </w:pPr>
      <w:r w:rsidRPr="00CF1E69">
        <w:rPr>
          <w:rFonts w:ascii="Times New Roman" w:hAnsi="Times New Roman" w:cs="Times New Roman"/>
          <w:szCs w:val="24"/>
        </w:rPr>
        <w:fldChar w:fldCharType="end"/>
      </w:r>
    </w:p>
    <w:sectPr w:rsidR="00D44DAD" w:rsidRPr="00CF1E6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Simon Kind" w:date="2023-10-17T11:17:00Z" w:initials="SK">
    <w:p w14:paraId="6CAFD6C6" w14:textId="77777777" w:rsidR="00E24431" w:rsidRDefault="00E24431" w:rsidP="00A47480">
      <w:pPr>
        <w:jc w:val="left"/>
      </w:pPr>
      <w:r>
        <w:rPr>
          <w:rStyle w:val="CommentReference"/>
        </w:rPr>
        <w:annotationRef/>
      </w:r>
      <w:r>
        <w:rPr>
          <w:color w:val="000000"/>
          <w:sz w:val="20"/>
          <w:szCs w:val="20"/>
        </w:rPr>
        <w:t>This sentence read as the NRDP just envisioning damming the river at some point in the future, then the following sentence starts with it already done, this feels very disconnected.</w:t>
      </w:r>
    </w:p>
  </w:comment>
  <w:comment w:id="6" w:author="Paul Patton" w:date="2023-11-01T11:21:00Z" w:initials="PP">
    <w:p w14:paraId="6113B9E4" w14:textId="77777777" w:rsidR="00BD7AFD" w:rsidRDefault="00BD7AFD" w:rsidP="005937C8">
      <w:pPr>
        <w:jc w:val="left"/>
      </w:pPr>
      <w:r>
        <w:rPr>
          <w:rStyle w:val="CommentReference"/>
        </w:rPr>
        <w:annotationRef/>
      </w:r>
      <w:r>
        <w:rPr>
          <w:color w:val="000000"/>
          <w:sz w:val="20"/>
          <w:szCs w:val="20"/>
        </w:rPr>
        <w:t>How about changing ‘has been’ in the opening sentence to ‘was’ and adding the date of final construction of the dam in the next sentence?</w:t>
      </w:r>
    </w:p>
  </w:comment>
  <w:comment w:id="10" w:author="Simon Kind" w:date="2023-10-17T16:09:00Z" w:initials="SK">
    <w:p w14:paraId="3916F61C" w14:textId="02D462F6" w:rsidR="005A576B" w:rsidRDefault="005A576B" w:rsidP="001D3F1C">
      <w:pPr>
        <w:jc w:val="left"/>
      </w:pPr>
      <w:r>
        <w:rPr>
          <w:rStyle w:val="CommentReference"/>
        </w:rPr>
        <w:annotationRef/>
      </w:r>
      <w:r>
        <w:rPr>
          <w:color w:val="000000"/>
          <w:sz w:val="20"/>
          <w:szCs w:val="20"/>
        </w:rPr>
        <w:t>I’m not clear what ‘both’ refers to here. The participants pushing … and marching to the site … seems to be one subject.</w:t>
      </w:r>
    </w:p>
  </w:comment>
  <w:comment w:id="11" w:author="Tanay Gandhi" w:date="2023-10-31T10:17:00Z" w:initials="TG">
    <w:p w14:paraId="16809568" w14:textId="77777777" w:rsidR="00B67A7E" w:rsidRDefault="00B67A7E" w:rsidP="00E621EE">
      <w:pPr>
        <w:pStyle w:val="CommentText"/>
        <w:jc w:val="left"/>
      </w:pPr>
      <w:r>
        <w:rPr>
          <w:rStyle w:val="CommentReference"/>
        </w:rPr>
        <w:annotationRef/>
      </w:r>
      <w:r>
        <w:t>There's a full stop I've inadvertently added here. The sentence following this should be a continuation.</w:t>
      </w:r>
    </w:p>
  </w:comment>
  <w:comment w:id="12" w:author="Paul Patton" w:date="2023-11-01T11:43:00Z" w:initials="PP">
    <w:p w14:paraId="73E102E4" w14:textId="77777777" w:rsidR="00742C8F" w:rsidRDefault="00742C8F" w:rsidP="00ED005B">
      <w:pPr>
        <w:jc w:val="left"/>
      </w:pPr>
      <w:r>
        <w:rPr>
          <w:rStyle w:val="CommentReference"/>
        </w:rPr>
        <w:annotationRef/>
      </w:r>
      <w:r>
        <w:rPr>
          <w:color w:val="000000"/>
          <w:sz w:val="20"/>
          <w:szCs w:val="20"/>
        </w:rPr>
        <w:t>Is this correct as I have re-punctuated?</w:t>
      </w:r>
    </w:p>
  </w:comment>
  <w:comment w:id="13" w:author="Tanay Gandhi" w:date="2023-11-01T10:22:00Z" w:initials="TG">
    <w:p w14:paraId="705AF311" w14:textId="77777777" w:rsidR="00D5056C" w:rsidRDefault="00D5056C" w:rsidP="0031601E">
      <w:pPr>
        <w:pStyle w:val="CommentText"/>
        <w:jc w:val="left"/>
      </w:pPr>
      <w:r>
        <w:rPr>
          <w:rStyle w:val="CommentReference"/>
        </w:rPr>
        <w:annotationRef/>
      </w:r>
      <w:r>
        <w:t>Yes, this works 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AFD6C6" w15:done="0"/>
  <w15:commentEx w15:paraId="6113B9E4" w15:paraIdParent="6CAFD6C6" w15:done="0"/>
  <w15:commentEx w15:paraId="3916F61C" w15:done="0"/>
  <w15:commentEx w15:paraId="16809568" w15:paraIdParent="3916F61C" w15:done="0"/>
  <w15:commentEx w15:paraId="73E102E4" w15:paraIdParent="3916F61C" w15:done="0"/>
  <w15:commentEx w15:paraId="705AF311" w15:paraIdParent="3916F6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C637137" w16cex:dateUtc="2023-10-17T09:17:00Z"/>
  <w16cex:commentExtensible w16cex:durableId="260D4F19" w16cex:dateUtc="2023-11-01T03:21:00Z"/>
  <w16cex:commentExtensible w16cex:durableId="7B416C8D" w16cex:dateUtc="2023-10-17T14:09:00Z"/>
  <w16cex:commentExtensible w16cex:durableId="28EB52B7" w16cex:dateUtc="2023-10-31T10:17:00Z"/>
  <w16cex:commentExtensible w16cex:durableId="5321373B" w16cex:dateUtc="2023-11-01T03:43:00Z"/>
  <w16cex:commentExtensible w16cex:durableId="28ECA548" w16cex:dateUtc="2023-11-01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AFD6C6" w16cid:durableId="3C637137"/>
  <w16cid:commentId w16cid:paraId="6113B9E4" w16cid:durableId="260D4F19"/>
  <w16cid:commentId w16cid:paraId="3916F61C" w16cid:durableId="7B416C8D"/>
  <w16cid:commentId w16cid:paraId="16809568" w16cid:durableId="28EB52B7"/>
  <w16cid:commentId w16cid:paraId="73E102E4" w16cid:durableId="5321373B"/>
  <w16cid:commentId w16cid:paraId="705AF311" w16cid:durableId="28ECA5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73EB7" w14:textId="77777777" w:rsidR="008505C2" w:rsidRPr="00AC30B6" w:rsidRDefault="008505C2" w:rsidP="00AC30B6">
      <w:pPr>
        <w:pStyle w:val="Footer"/>
      </w:pPr>
    </w:p>
  </w:endnote>
  <w:endnote w:type="continuationSeparator" w:id="0">
    <w:p w14:paraId="78A46125" w14:textId="77777777" w:rsidR="008505C2" w:rsidRDefault="008505C2" w:rsidP="00D44DAD">
      <w:pPr>
        <w:spacing w:before="0" w:after="0" w:line="240" w:lineRule="auto"/>
      </w:pPr>
      <w:r>
        <w:continuationSeparator/>
      </w:r>
    </w:p>
  </w:endnote>
  <w:endnote w:id="1">
    <w:p w14:paraId="2E3D941E" w14:textId="2972989B" w:rsidR="00A65708" w:rsidRDefault="00A65708" w:rsidP="009E3FFA">
      <w:pPr>
        <w:pStyle w:val="EndnoteText"/>
        <w:ind w:left="142" w:hanging="142"/>
        <w:rPr>
          <w:rFonts w:ascii="Times New Roman" w:hAnsi="Times New Roman" w:cs="Times New Roman"/>
          <w:sz w:val="24"/>
          <w:szCs w:val="24"/>
        </w:rPr>
      </w:pPr>
      <w:r w:rsidRPr="00CF1E69">
        <w:rPr>
          <w:rStyle w:val="EndnoteReference"/>
          <w:rFonts w:ascii="Times New Roman" w:hAnsi="Times New Roman" w:cs="Times New Roman"/>
          <w:sz w:val="24"/>
          <w:szCs w:val="24"/>
        </w:rPr>
        <w:endnoteRef/>
      </w:r>
      <w:r w:rsidRPr="00CF1E69">
        <w:rPr>
          <w:rFonts w:ascii="Times New Roman" w:hAnsi="Times New Roman" w:cs="Times New Roman"/>
          <w:sz w:val="24"/>
          <w:szCs w:val="24"/>
        </w:rPr>
        <w:t xml:space="preserve"> </w:t>
      </w:r>
      <w:r w:rsidR="00E454B0" w:rsidRPr="00CF1E69">
        <w:rPr>
          <w:rFonts w:ascii="Times New Roman" w:hAnsi="Times New Roman" w:cs="Times New Roman"/>
          <w:i/>
          <w:iCs/>
          <w:sz w:val="24"/>
          <w:szCs w:val="24"/>
        </w:rPr>
        <w:t>Adivasi</w:t>
      </w:r>
      <w:r w:rsidRPr="00CF1E69">
        <w:rPr>
          <w:rFonts w:ascii="Times New Roman" w:hAnsi="Times New Roman" w:cs="Times New Roman"/>
          <w:sz w:val="24"/>
          <w:szCs w:val="24"/>
        </w:rPr>
        <w:t xml:space="preserve">, literally meaning ‘original inhabitant’, is a term used by India’s indigenous communities to identify themselves as distinct from mainstream Hindu/Caste society. </w:t>
      </w:r>
    </w:p>
    <w:p w14:paraId="2A653020" w14:textId="77777777" w:rsidR="00742C8F" w:rsidRPr="00CF1E69" w:rsidRDefault="00742C8F" w:rsidP="009E3FFA">
      <w:pPr>
        <w:pStyle w:val="EndnoteText"/>
        <w:ind w:left="142" w:hanging="142"/>
        <w:rPr>
          <w:rFonts w:ascii="Times New Roman" w:hAnsi="Times New Roman" w:cs="Times New Roman"/>
          <w:sz w:val="24"/>
          <w:szCs w:val="24"/>
        </w:rPr>
      </w:pPr>
    </w:p>
  </w:endnote>
  <w:endnote w:id="2">
    <w:p w14:paraId="53AC3A27" w14:textId="53A23FE1" w:rsidR="009E3FFA" w:rsidRDefault="009E3FFA" w:rsidP="009E3FFA">
      <w:pPr>
        <w:pStyle w:val="EndnoteText"/>
        <w:ind w:left="142" w:hanging="142"/>
        <w:rPr>
          <w:rFonts w:ascii="Times New Roman" w:hAnsi="Times New Roman" w:cs="Times New Roman"/>
          <w:sz w:val="24"/>
          <w:szCs w:val="24"/>
        </w:rPr>
      </w:pPr>
      <w:r w:rsidRPr="00CF1E69">
        <w:rPr>
          <w:rStyle w:val="EndnoteReference"/>
          <w:rFonts w:ascii="Times New Roman" w:hAnsi="Times New Roman" w:cs="Times New Roman"/>
          <w:sz w:val="24"/>
          <w:szCs w:val="24"/>
        </w:rPr>
        <w:endnoteRef/>
      </w:r>
      <w:r w:rsidRPr="00CF1E69">
        <w:rPr>
          <w:rFonts w:ascii="Times New Roman" w:hAnsi="Times New Roman" w:cs="Times New Roman"/>
          <w:sz w:val="24"/>
          <w:szCs w:val="24"/>
        </w:rPr>
        <w:t xml:space="preserve"> The liberal use of the first-person plural in the discussion here demands some prefacing. The disjunct between two phenomenological encounters – with dam and bund – is the ground for the argument this paper makes. Yet, both are not symmetrically available to us as readers (or certainly, to most readers). In just the way that I will later argue, the dam forecloses its own encounter, its own experience as sublime to the </w:t>
      </w:r>
      <w:r w:rsidRPr="00CF1E69">
        <w:rPr>
          <w:rFonts w:ascii="Times New Roman" w:hAnsi="Times New Roman" w:cs="Times New Roman"/>
          <w:i/>
          <w:iCs/>
          <w:sz w:val="24"/>
          <w:szCs w:val="24"/>
        </w:rPr>
        <w:t>Adivasi</w:t>
      </w:r>
      <w:r w:rsidRPr="00CF1E69">
        <w:rPr>
          <w:rFonts w:ascii="Times New Roman" w:hAnsi="Times New Roman" w:cs="Times New Roman"/>
          <w:sz w:val="24"/>
          <w:szCs w:val="24"/>
        </w:rPr>
        <w:t xml:space="preserve"> body, the bund as a site of enlivenment is foreclosed to all of us that do not live (or have not lived) in the valley. My use of the first-person plural in this paper is designed to mark these discontinuities. At the outset, ‘we’ marks a specific form or style of the subject, the ratio-cognitive subject of reason (of the dam’s sublime order) – it is </w:t>
      </w:r>
      <w:r w:rsidR="00AD40D7" w:rsidRPr="00CF1E69">
        <w:rPr>
          <w:rFonts w:ascii="Times New Roman" w:hAnsi="Times New Roman" w:cs="Times New Roman"/>
          <w:sz w:val="24"/>
          <w:szCs w:val="24"/>
        </w:rPr>
        <w:t>‘</w:t>
      </w:r>
      <w:r w:rsidRPr="00CF1E69">
        <w:rPr>
          <w:rFonts w:ascii="Times New Roman" w:hAnsi="Times New Roman" w:cs="Times New Roman"/>
          <w:sz w:val="24"/>
          <w:szCs w:val="24"/>
        </w:rPr>
        <w:t>we</w:t>
      </w:r>
      <w:r w:rsidR="00AD40D7" w:rsidRPr="00CF1E69">
        <w:rPr>
          <w:rFonts w:ascii="Times New Roman" w:hAnsi="Times New Roman" w:cs="Times New Roman"/>
          <w:sz w:val="24"/>
          <w:szCs w:val="24"/>
        </w:rPr>
        <w:t>’</w:t>
      </w:r>
      <w:r w:rsidRPr="00CF1E69">
        <w:rPr>
          <w:rFonts w:ascii="Times New Roman" w:hAnsi="Times New Roman" w:cs="Times New Roman"/>
          <w:sz w:val="24"/>
          <w:szCs w:val="24"/>
        </w:rPr>
        <w:t xml:space="preserve"> in the sense of those of us who can (who are allowed, able) to stand on the viewing galleries and look up at the dam. Yet, towards the end of this paper, this very ‘we’ has been reconfigured, just as the argument has traced a set of corporeal reorientations. Now, this ‘we’ marks the Narmada Movement, and the plural multiplicity it opens itself up to: an open-endedness made possible by living in the valley. The shift here is crucial because at stake is a question of position – of the position of a certain apparatus of </w:t>
      </w:r>
      <w:r w:rsidR="00AD40D7" w:rsidRPr="00CF1E69">
        <w:rPr>
          <w:rFonts w:ascii="Times New Roman" w:hAnsi="Times New Roman" w:cs="Times New Roman"/>
          <w:sz w:val="24"/>
          <w:szCs w:val="24"/>
        </w:rPr>
        <w:t>W</w:t>
      </w:r>
      <w:r w:rsidRPr="00CF1E69">
        <w:rPr>
          <w:rFonts w:ascii="Times New Roman" w:hAnsi="Times New Roman" w:cs="Times New Roman"/>
          <w:sz w:val="24"/>
          <w:szCs w:val="24"/>
        </w:rPr>
        <w:t xml:space="preserve">estern philosophy as it attempts </w:t>
      </w:r>
      <w:r w:rsidR="00AD40D7" w:rsidRPr="00CF1E69">
        <w:rPr>
          <w:rFonts w:ascii="Times New Roman" w:hAnsi="Times New Roman" w:cs="Times New Roman"/>
          <w:sz w:val="24"/>
          <w:szCs w:val="24"/>
        </w:rPr>
        <w:t xml:space="preserve">to </w:t>
      </w:r>
      <w:r w:rsidRPr="00CF1E69">
        <w:rPr>
          <w:rFonts w:ascii="Times New Roman" w:hAnsi="Times New Roman" w:cs="Times New Roman"/>
          <w:sz w:val="24"/>
          <w:szCs w:val="24"/>
        </w:rPr>
        <w:t>speak to and with indigenous cosmologies and oral histories, of the position of an urban, English-speaking, upper-caste, male Indian researcher as he write</w:t>
      </w:r>
      <w:r w:rsidR="00DC4862" w:rsidRPr="00CF1E69">
        <w:rPr>
          <w:rFonts w:ascii="Times New Roman" w:hAnsi="Times New Roman" w:cs="Times New Roman"/>
          <w:sz w:val="24"/>
          <w:szCs w:val="24"/>
        </w:rPr>
        <w:t>s</w:t>
      </w:r>
      <w:r w:rsidRPr="00CF1E69">
        <w:rPr>
          <w:rFonts w:ascii="Times New Roman" w:hAnsi="Times New Roman" w:cs="Times New Roman"/>
          <w:sz w:val="24"/>
          <w:szCs w:val="24"/>
        </w:rPr>
        <w:t xml:space="preserve"> on, with and about indigenous resistance in the Narmada Valley, and of the position of us reading this text, in an academic journal far removed from the valley. I do not purport to resolve these difficult and uncomfortable questions here, but to elaborate, and in this way, make possible a deeper interrogation of the manner in which the first-person plural is used here. </w:t>
      </w:r>
    </w:p>
    <w:p w14:paraId="777C6168" w14:textId="77777777" w:rsidR="00742C8F" w:rsidRPr="00CF1E69" w:rsidRDefault="00742C8F" w:rsidP="009E3FFA">
      <w:pPr>
        <w:pStyle w:val="EndnoteText"/>
        <w:ind w:left="142" w:hanging="142"/>
        <w:rPr>
          <w:rFonts w:ascii="Times New Roman" w:hAnsi="Times New Roman" w:cs="Times New Roman"/>
          <w:sz w:val="24"/>
          <w:szCs w:val="24"/>
          <w:lang w:val="en-IN"/>
        </w:rPr>
      </w:pPr>
    </w:p>
  </w:endnote>
  <w:endnote w:id="3">
    <w:p w14:paraId="3A3D37E1" w14:textId="1E4706ED" w:rsidR="009E3FFA" w:rsidRDefault="009E3FFA" w:rsidP="00A83634">
      <w:pPr>
        <w:pStyle w:val="EndnoteText"/>
        <w:ind w:left="142" w:hanging="142"/>
        <w:rPr>
          <w:rFonts w:ascii="Times New Roman" w:hAnsi="Times New Roman" w:cs="Times New Roman"/>
          <w:sz w:val="24"/>
          <w:szCs w:val="24"/>
        </w:rPr>
      </w:pPr>
      <w:r w:rsidRPr="00CF1E69">
        <w:rPr>
          <w:rStyle w:val="EndnoteReference"/>
          <w:rFonts w:ascii="Times New Roman" w:hAnsi="Times New Roman" w:cs="Times New Roman"/>
          <w:sz w:val="24"/>
          <w:szCs w:val="24"/>
        </w:rPr>
        <w:endnoteRef/>
      </w:r>
      <w:r w:rsidRPr="00CF1E69">
        <w:rPr>
          <w:rFonts w:ascii="Times New Roman" w:hAnsi="Times New Roman" w:cs="Times New Roman"/>
          <w:sz w:val="24"/>
          <w:szCs w:val="24"/>
        </w:rPr>
        <w:t xml:space="preserve"> One may object to this attempt to think </w:t>
      </w:r>
      <w:r w:rsidR="00AD40D7" w:rsidRPr="00CF1E69">
        <w:rPr>
          <w:rFonts w:ascii="Times New Roman" w:hAnsi="Times New Roman" w:cs="Times New Roman"/>
          <w:sz w:val="24"/>
          <w:szCs w:val="24"/>
        </w:rPr>
        <w:t xml:space="preserve">of </w:t>
      </w:r>
      <w:r w:rsidRPr="00CF1E69">
        <w:rPr>
          <w:rFonts w:ascii="Times New Roman" w:hAnsi="Times New Roman" w:cs="Times New Roman"/>
          <w:sz w:val="24"/>
          <w:szCs w:val="24"/>
        </w:rPr>
        <w:t>the dam as sublime within a Kantian framework</w:t>
      </w:r>
      <w:r w:rsidR="00AD40D7" w:rsidRPr="00CF1E69">
        <w:rPr>
          <w:rFonts w:ascii="Times New Roman" w:hAnsi="Times New Roman" w:cs="Times New Roman"/>
          <w:sz w:val="24"/>
          <w:szCs w:val="24"/>
        </w:rPr>
        <w:t>,</w:t>
      </w:r>
      <w:r w:rsidRPr="00CF1E69">
        <w:rPr>
          <w:rFonts w:ascii="Times New Roman" w:hAnsi="Times New Roman" w:cs="Times New Roman"/>
          <w:sz w:val="24"/>
          <w:szCs w:val="24"/>
        </w:rPr>
        <w:t xml:space="preserve"> arguing that Kant conceives of sublime objects as limited to objects of nature. Sublime experience, on this view, marks the limits of the transcendental aesthetic, the limits of all apprehension, and thus sublime objects are those which lie absolutely beyond representation/determination. Only natural objects can be sublime since any product of human artifice is </w:t>
      </w:r>
      <w:r w:rsidRPr="00CF1E69">
        <w:rPr>
          <w:rFonts w:ascii="Times New Roman" w:hAnsi="Times New Roman" w:cs="Times New Roman"/>
          <w:i/>
          <w:iCs/>
          <w:sz w:val="24"/>
          <w:szCs w:val="24"/>
        </w:rPr>
        <w:t>ipso facto</w:t>
      </w:r>
      <w:r w:rsidRPr="00CF1E69">
        <w:rPr>
          <w:rFonts w:ascii="Times New Roman" w:hAnsi="Times New Roman" w:cs="Times New Roman"/>
          <w:sz w:val="24"/>
          <w:szCs w:val="24"/>
        </w:rPr>
        <w:t xml:space="preserve"> not beyond determination. This is a reading of the Kantian sublime that Lyotard, for instance, draws on in discussing the sublime as the ‘unrepresentable’ – precisely the sense that the sublime marks an a priori impossibility of the imagination to present the absolute </w:t>
      </w:r>
      <w:r w:rsidRPr="00CF1E69">
        <w:rPr>
          <w:rFonts w:ascii="Times New Roman" w:hAnsi="Times New Roman" w:cs="Times New Roman"/>
          <w:sz w:val="24"/>
          <w:szCs w:val="24"/>
        </w:rPr>
        <w:fldChar w:fldCharType="begin"/>
      </w:r>
      <w:r w:rsidRPr="00CF1E69">
        <w:rPr>
          <w:rFonts w:ascii="Times New Roman" w:hAnsi="Times New Roman" w:cs="Times New Roman"/>
          <w:sz w:val="24"/>
          <w:szCs w:val="24"/>
        </w:rPr>
        <w:instrText xml:space="preserve"> ADDIN EN.CITE &lt;EndNote&gt;&lt;Cite&gt;&lt;Author&gt;Lyotard&lt;/Author&gt;&lt;Year&gt;1994&lt;/Year&gt;&lt;RecNum&gt;367&lt;/RecNum&gt;&lt;DisplayText&gt;(Lyotard 1994;Ranciere 2004)&lt;/DisplayText&gt;&lt;record&gt;&lt;rec-number&gt;367&lt;/rec-number&gt;&lt;foreign-keys&gt;&lt;key app="EN" db-id="we29r2t0jxre0lee92q5vewcsazwtvp9zte5" timestamp="1647360519"&gt;367&lt;/key&gt;&lt;/foreign-keys&gt;&lt;ref-type name="Book"&gt;6&lt;/ref-type&gt;&lt;contributors&gt;&lt;authors&gt;&lt;author&gt;Lyotard, Jean-Francois&lt;/author&gt;&lt;/authors&gt;&lt;subsidiary-authors&gt;&lt;author&gt;Rottenberg, Elizabeth&lt;/author&gt;&lt;/subsidiary-authors&gt;&lt;/contributors&gt;&lt;titles&gt;&lt;title&gt;Lessons on the Analytic of the Sublime&lt;/title&gt;&lt;/titles&gt;&lt;dates&gt;&lt;year&gt;1994&lt;/year&gt;&lt;/dates&gt;&lt;pub-location&gt;Stanford&lt;/pub-location&gt;&lt;publisher&gt;Stanford University Press&lt;/publisher&gt;&lt;urls&gt;&lt;/urls&gt;&lt;/record&gt;&lt;/Cite&gt;&lt;Cite&gt;&lt;Author&gt;Ranciere&lt;/Author&gt;&lt;Year&gt;2004&lt;/Year&gt;&lt;RecNum&gt;374&lt;/RecNum&gt;&lt;record&gt;&lt;rec-number&gt;374&lt;/rec-number&gt;&lt;foreign-keys&gt;&lt;key app="EN" db-id="we29r2t0jxre0lee92q5vewcsazwtvp9zte5" timestamp="1648635108"&gt;374&lt;/key&gt;&lt;/foreign-keys&gt;&lt;ref-type name="Journal Article"&gt;17&lt;/ref-type&gt;&lt;contributors&gt;&lt;authors&gt;&lt;author&gt;Ranciere, Jaques&lt;/author&gt;&lt;/authors&gt;&lt;/contributors&gt;&lt;titles&gt;&lt;title&gt;The Sublime from Lyotard to Schiller&lt;/title&gt;&lt;secondary-title&gt;Radical Philosophy&lt;/secondary-title&gt;&lt;/titles&gt;&lt;periodical&gt;&lt;full-title&gt;Radical Philosophy&lt;/full-title&gt;&lt;/periodical&gt;&lt;pages&gt;8-15&lt;/pages&gt;&lt;volume&gt;126&lt;/volume&gt;&lt;dates&gt;&lt;year&gt;2004&lt;/year&gt;&lt;/dates&gt;&lt;urls&gt;&lt;/urls&gt;&lt;/record&gt;&lt;/Cite&gt;&lt;/EndNote&gt;</w:instrText>
      </w:r>
      <w:r w:rsidRPr="00CF1E69">
        <w:rPr>
          <w:rFonts w:ascii="Times New Roman" w:hAnsi="Times New Roman" w:cs="Times New Roman"/>
          <w:sz w:val="24"/>
          <w:szCs w:val="24"/>
        </w:rPr>
        <w:fldChar w:fldCharType="separate"/>
      </w:r>
      <w:r w:rsidRPr="00CF1E69">
        <w:rPr>
          <w:rFonts w:ascii="Times New Roman" w:hAnsi="Times New Roman" w:cs="Times New Roman"/>
          <w:noProof/>
          <w:sz w:val="24"/>
          <w:szCs w:val="24"/>
        </w:rPr>
        <w:t>(Lyotard 1994;</w:t>
      </w:r>
      <w:r w:rsidR="00AD40D7" w:rsidRPr="00CF1E69">
        <w:rPr>
          <w:rFonts w:ascii="Times New Roman" w:hAnsi="Times New Roman" w:cs="Times New Roman"/>
          <w:noProof/>
          <w:sz w:val="24"/>
          <w:szCs w:val="24"/>
        </w:rPr>
        <w:t xml:space="preserve"> </w:t>
      </w:r>
      <w:r w:rsidRPr="00CF1E69">
        <w:rPr>
          <w:rFonts w:ascii="Times New Roman" w:hAnsi="Times New Roman" w:cs="Times New Roman"/>
          <w:noProof/>
          <w:sz w:val="24"/>
          <w:szCs w:val="24"/>
        </w:rPr>
        <w:t>Ranciere 2004)</w:t>
      </w:r>
      <w:r w:rsidRPr="00CF1E69">
        <w:rPr>
          <w:rFonts w:ascii="Times New Roman" w:hAnsi="Times New Roman" w:cs="Times New Roman"/>
          <w:sz w:val="24"/>
          <w:szCs w:val="24"/>
        </w:rPr>
        <w:fldChar w:fldCharType="end"/>
      </w:r>
      <w:r w:rsidRPr="00CF1E69">
        <w:rPr>
          <w:rFonts w:ascii="Times New Roman" w:hAnsi="Times New Roman" w:cs="Times New Roman"/>
          <w:sz w:val="24"/>
          <w:szCs w:val="24"/>
        </w:rPr>
        <w:t>. Yet I argue that this is at best an incomplete reading of Kant’s account. Take, for instance, the mathematical sublime</w:t>
      </w:r>
      <w:r w:rsidR="00AD40D7" w:rsidRPr="00CF1E69">
        <w:rPr>
          <w:rFonts w:ascii="Times New Roman" w:hAnsi="Times New Roman" w:cs="Times New Roman"/>
          <w:sz w:val="24"/>
          <w:szCs w:val="24"/>
        </w:rPr>
        <w:t>;</w:t>
      </w:r>
      <w:r w:rsidRPr="00CF1E69">
        <w:rPr>
          <w:rFonts w:ascii="Times New Roman" w:hAnsi="Times New Roman" w:cs="Times New Roman"/>
          <w:sz w:val="24"/>
          <w:szCs w:val="24"/>
        </w:rPr>
        <w:t xml:space="preserve"> Kant does not seem to think it limited to natural objects, though they do indeed provide fertile terrain for such experience. The reference to the pyramids of Giza in Egypt, and the Basilica of St. Peter’s in Rome suggest how Kant does admit human-made objects as sublime </w:t>
      </w:r>
      <w:r w:rsidRPr="00CF1E69">
        <w:rPr>
          <w:rFonts w:ascii="Times New Roman" w:hAnsi="Times New Roman" w:cs="Times New Roman"/>
          <w:sz w:val="24"/>
          <w:szCs w:val="24"/>
        </w:rPr>
        <w:fldChar w:fldCharType="begin"/>
      </w:r>
      <w:r w:rsidRPr="00CF1E69">
        <w:rPr>
          <w:rFonts w:ascii="Times New Roman" w:hAnsi="Times New Roman" w:cs="Times New Roman"/>
          <w:sz w:val="24"/>
          <w:szCs w:val="24"/>
        </w:rPr>
        <w:instrText xml:space="preserve"> ADDIN EN.CITE &lt;EndNote&gt;&lt;Cite&gt;&lt;Author&gt;Kant&lt;/Author&gt;&lt;Year&gt;2009&lt;/Year&gt;&lt;RecNum&gt;304&lt;/RecNum&gt;&lt;Pages&gt;82-83&lt;/Pages&gt;&lt;DisplayText&gt;(Kant 2009: 82-83)&lt;/DisplayText&gt;&lt;record&gt;&lt;rec-number&gt;304&lt;/rec-number&gt;&lt;foreign-keys&gt;&lt;key app="EN" db-id="we29r2t0jxre0lee92q5vewcsazwtvp9zte5" timestamp="1639566324"&gt;304&lt;/key&gt;&lt;/foreign-keys&gt;&lt;ref-type name="Book"&gt;6&lt;/ref-type&gt;&lt;contributors&gt;&lt;authors&gt;&lt;author&gt;Kant, Immanuel&lt;/author&gt;&lt;/authors&gt;&lt;tertiary-authors&gt;&lt;author&gt;Walker, Nicholas&lt;/author&gt;&lt;/tertiary-authors&gt;&lt;subsidiary-authors&gt;&lt;author&gt;Meredith, James Creed&lt;/author&gt;&lt;/subsidiary-authors&gt;&lt;/contributors&gt;&lt;titles&gt;&lt;title&gt;Critique of Judgement&lt;/title&gt;&lt;/titles&gt;&lt;dates&gt;&lt;year&gt;2009&lt;/year&gt;&lt;/dates&gt;&lt;pub-location&gt;Oxford&lt;/pub-location&gt;&lt;publisher&gt;Oxford University Press&lt;/publisher&gt;&lt;urls&gt;&lt;/urls&gt;&lt;/record&gt;&lt;/Cite&gt;&lt;/EndNote&gt;</w:instrText>
      </w:r>
      <w:r w:rsidRPr="00CF1E69">
        <w:rPr>
          <w:rFonts w:ascii="Times New Roman" w:hAnsi="Times New Roman" w:cs="Times New Roman"/>
          <w:sz w:val="24"/>
          <w:szCs w:val="24"/>
        </w:rPr>
        <w:fldChar w:fldCharType="separate"/>
      </w:r>
      <w:r w:rsidRPr="00CF1E69">
        <w:rPr>
          <w:rFonts w:ascii="Times New Roman" w:hAnsi="Times New Roman" w:cs="Times New Roman"/>
          <w:noProof/>
          <w:sz w:val="24"/>
          <w:szCs w:val="24"/>
        </w:rPr>
        <w:t>(Kant 2009: 82</w:t>
      </w:r>
      <w:r w:rsidR="00AD40D7" w:rsidRPr="00CF1E69">
        <w:rPr>
          <w:rFonts w:ascii="Times New Roman" w:hAnsi="Times New Roman" w:cs="Times New Roman"/>
          <w:noProof/>
          <w:sz w:val="24"/>
          <w:szCs w:val="24"/>
        </w:rPr>
        <w:t>–</w:t>
      </w:r>
      <w:r w:rsidRPr="00CF1E69">
        <w:rPr>
          <w:rFonts w:ascii="Times New Roman" w:hAnsi="Times New Roman" w:cs="Times New Roman"/>
          <w:noProof/>
          <w:sz w:val="24"/>
          <w:szCs w:val="24"/>
        </w:rPr>
        <w:t>83)</w:t>
      </w:r>
      <w:r w:rsidRPr="00CF1E69">
        <w:rPr>
          <w:rFonts w:ascii="Times New Roman" w:hAnsi="Times New Roman" w:cs="Times New Roman"/>
          <w:sz w:val="24"/>
          <w:szCs w:val="24"/>
        </w:rPr>
        <w:fldChar w:fldCharType="end"/>
      </w:r>
      <w:r w:rsidRPr="00CF1E69">
        <w:rPr>
          <w:rFonts w:ascii="Times New Roman" w:hAnsi="Times New Roman" w:cs="Times New Roman"/>
          <w:sz w:val="24"/>
          <w:szCs w:val="24"/>
        </w:rPr>
        <w:t xml:space="preserve">. The key point – side-stepping a fuller and more comprehensive discussion on this issue – and here I follow Crowther </w:t>
      </w:r>
      <w:r w:rsidRPr="00CF1E69">
        <w:rPr>
          <w:rFonts w:ascii="Times New Roman" w:hAnsi="Times New Roman" w:cs="Times New Roman"/>
          <w:sz w:val="24"/>
          <w:szCs w:val="24"/>
        </w:rPr>
        <w:fldChar w:fldCharType="begin"/>
      </w:r>
      <w:r w:rsidRPr="00CF1E69">
        <w:rPr>
          <w:rFonts w:ascii="Times New Roman" w:hAnsi="Times New Roman" w:cs="Times New Roman"/>
          <w:sz w:val="24"/>
          <w:szCs w:val="24"/>
        </w:rPr>
        <w:instrText xml:space="preserve"> ADDIN EN.CITE &lt;EndNote&gt;&lt;Cite ExcludeAuth="1"&gt;&lt;Author&gt;Crowther&lt;/Author&gt;&lt;Year&gt;1989&lt;/Year&gt;&lt;RecNum&gt;299&lt;/RecNum&gt;&lt;Pages&gt;28-29&lt;/Pages&gt;&lt;DisplayText&gt;(1989: 28-29)&lt;/DisplayText&gt;&lt;record&gt;&lt;rec-number&gt;299&lt;/rec-number&gt;&lt;foreign-keys&gt;&lt;key app="EN" db-id="we29r2t0jxre0lee92q5vewcsazwtvp9zte5" timestamp="1639565131"&gt;299&lt;/key&gt;&lt;/foreign-keys&gt;&lt;ref-type name="Journal Article"&gt;17&lt;/ref-type&gt;&lt;contributors&gt;&lt;authors&gt;&lt;author&gt;Crowther, Paul&lt;/author&gt;&lt;/authors&gt;&lt;/contributors&gt;&lt;titles&gt;&lt;title&gt;The Aesthetic Domain: Locating the Sublime&lt;/title&gt;&lt;secondary-title&gt;British Journal of Aesthetics&lt;/secondary-title&gt;&lt;/titles&gt;&lt;periodical&gt;&lt;full-title&gt;British Journal of Aesthetics&lt;/full-title&gt;&lt;/periodical&gt;&lt;pages&gt;21-31&lt;/pages&gt;&lt;volume&gt;29&lt;/volume&gt;&lt;number&gt;1&lt;/number&gt;&lt;dates&gt;&lt;year&gt;1989&lt;/year&gt;&lt;/dates&gt;&lt;urls&gt;&lt;/urls&gt;&lt;/record&gt;&lt;/Cite&gt;&lt;/EndNote&gt;</w:instrText>
      </w:r>
      <w:r w:rsidRPr="00CF1E69">
        <w:rPr>
          <w:rFonts w:ascii="Times New Roman" w:hAnsi="Times New Roman" w:cs="Times New Roman"/>
          <w:sz w:val="24"/>
          <w:szCs w:val="24"/>
        </w:rPr>
        <w:fldChar w:fldCharType="separate"/>
      </w:r>
      <w:r w:rsidRPr="00CF1E69">
        <w:rPr>
          <w:rFonts w:ascii="Times New Roman" w:hAnsi="Times New Roman" w:cs="Times New Roman"/>
          <w:noProof/>
          <w:sz w:val="24"/>
          <w:szCs w:val="24"/>
        </w:rPr>
        <w:t>(1989: 28</w:t>
      </w:r>
      <w:r w:rsidR="00AD40D7" w:rsidRPr="00CF1E69">
        <w:rPr>
          <w:rFonts w:ascii="Times New Roman" w:hAnsi="Times New Roman" w:cs="Times New Roman"/>
          <w:noProof/>
          <w:sz w:val="24"/>
          <w:szCs w:val="24"/>
        </w:rPr>
        <w:t>–</w:t>
      </w:r>
      <w:r w:rsidRPr="00CF1E69">
        <w:rPr>
          <w:rFonts w:ascii="Times New Roman" w:hAnsi="Times New Roman" w:cs="Times New Roman"/>
          <w:noProof/>
          <w:sz w:val="24"/>
          <w:szCs w:val="24"/>
        </w:rPr>
        <w:t>29)</w:t>
      </w:r>
      <w:r w:rsidRPr="00CF1E69">
        <w:rPr>
          <w:rFonts w:ascii="Times New Roman" w:hAnsi="Times New Roman" w:cs="Times New Roman"/>
          <w:sz w:val="24"/>
          <w:szCs w:val="24"/>
        </w:rPr>
        <w:fldChar w:fldCharType="end"/>
      </w:r>
      <w:r w:rsidRPr="00CF1E69">
        <w:rPr>
          <w:rFonts w:ascii="Times New Roman" w:hAnsi="Times New Roman" w:cs="Times New Roman"/>
          <w:sz w:val="24"/>
          <w:szCs w:val="24"/>
        </w:rPr>
        <w:t xml:space="preserve">, is that Kant’s aim with the theorisation of sublimity is not so much to account for the ‘unrepresentable’, as it is to account for a particular phenomenological oddity: the profoundly ambivalent experience of being overwhelmed while at once feeling pleasure. If this is a fair reading, we can then think of the centrepiece of Kant’s account of the sublime as phenomenological – the experience of an object that presents itself to us within our situated encounter with it, as infinite regardless of whether it really is such </w:t>
      </w:r>
      <w:r w:rsidRPr="00CF1E69">
        <w:rPr>
          <w:rFonts w:ascii="Times New Roman" w:hAnsi="Times New Roman" w:cs="Times New Roman"/>
          <w:sz w:val="24"/>
          <w:szCs w:val="24"/>
        </w:rPr>
        <w:fldChar w:fldCharType="begin"/>
      </w:r>
      <w:r w:rsidRPr="00CF1E69">
        <w:rPr>
          <w:rFonts w:ascii="Times New Roman" w:hAnsi="Times New Roman" w:cs="Times New Roman"/>
          <w:sz w:val="24"/>
          <w:szCs w:val="24"/>
        </w:rPr>
        <w:instrText xml:space="preserve"> ADDIN EN.CITE &lt;EndNote&gt;&lt;Cite&gt;&lt;Author&gt;Crowther&lt;/Author&gt;&lt;Year&gt;1989&lt;/Year&gt;&lt;RecNum&gt;299&lt;/RecNum&gt;&lt;Pages&gt;28-29&lt;/Pages&gt;&lt;DisplayText&gt;(Crowther 1989: 28-29)&lt;/DisplayText&gt;&lt;record&gt;&lt;rec-number&gt;299&lt;/rec-number&gt;&lt;foreign-keys&gt;&lt;key app="EN" db-id="we29r2t0jxre0lee92q5vewcsazwtvp9zte5" timestamp="1639565131"&gt;299&lt;/key&gt;&lt;/foreign-keys&gt;&lt;ref-type name="Journal Article"&gt;17&lt;/ref-type&gt;&lt;contributors&gt;&lt;authors&gt;&lt;author&gt;Crowther, Paul&lt;/author&gt;&lt;/authors&gt;&lt;/contributors&gt;&lt;titles&gt;&lt;title&gt;The Aesthetic Domain: Locating the Sublime&lt;/title&gt;&lt;secondary-title&gt;British Journal of Aesthetics&lt;/secondary-title&gt;&lt;/titles&gt;&lt;periodical&gt;&lt;full-title&gt;British Journal of Aesthetics&lt;/full-title&gt;&lt;/periodical&gt;&lt;pages&gt;21-31&lt;/pages&gt;&lt;volume&gt;29&lt;/volume&gt;&lt;number&gt;1&lt;/number&gt;&lt;dates&gt;&lt;year&gt;1989&lt;/year&gt;&lt;/dates&gt;&lt;urls&gt;&lt;/urls&gt;&lt;/record&gt;&lt;/Cite&gt;&lt;/EndNote&gt;</w:instrText>
      </w:r>
      <w:r w:rsidRPr="00CF1E69">
        <w:rPr>
          <w:rFonts w:ascii="Times New Roman" w:hAnsi="Times New Roman" w:cs="Times New Roman"/>
          <w:sz w:val="24"/>
          <w:szCs w:val="24"/>
        </w:rPr>
        <w:fldChar w:fldCharType="separate"/>
      </w:r>
      <w:r w:rsidRPr="00CF1E69">
        <w:rPr>
          <w:rFonts w:ascii="Times New Roman" w:hAnsi="Times New Roman" w:cs="Times New Roman"/>
          <w:noProof/>
          <w:sz w:val="24"/>
          <w:szCs w:val="24"/>
        </w:rPr>
        <w:t>(Crowther 1989: 28</w:t>
      </w:r>
      <w:r w:rsidR="00AD40D7" w:rsidRPr="00CF1E69">
        <w:rPr>
          <w:rFonts w:ascii="Times New Roman" w:hAnsi="Times New Roman" w:cs="Times New Roman"/>
          <w:noProof/>
          <w:sz w:val="24"/>
          <w:szCs w:val="24"/>
        </w:rPr>
        <w:t>–</w:t>
      </w:r>
      <w:r w:rsidRPr="00CF1E69">
        <w:rPr>
          <w:rFonts w:ascii="Times New Roman" w:hAnsi="Times New Roman" w:cs="Times New Roman"/>
          <w:noProof/>
          <w:sz w:val="24"/>
          <w:szCs w:val="24"/>
        </w:rPr>
        <w:t>29)</w:t>
      </w:r>
      <w:r w:rsidRPr="00CF1E69">
        <w:rPr>
          <w:rFonts w:ascii="Times New Roman" w:hAnsi="Times New Roman" w:cs="Times New Roman"/>
          <w:sz w:val="24"/>
          <w:szCs w:val="24"/>
        </w:rPr>
        <w:fldChar w:fldCharType="end"/>
      </w:r>
      <w:r w:rsidRPr="00CF1E69">
        <w:rPr>
          <w:rFonts w:ascii="Times New Roman" w:hAnsi="Times New Roman" w:cs="Times New Roman"/>
          <w:sz w:val="24"/>
          <w:szCs w:val="24"/>
        </w:rPr>
        <w:t>. Sublime experience in Kant seems to suggest a certain perspectival experience of infinitude, not an impossibility, but that which exceeds sense in the particular moment/situation of experience. The dam is an object of sublime experience, from our position on the viewing gallery. Its ‘real’</w:t>
      </w:r>
      <w:r w:rsidR="00320624" w:rsidRPr="00CF1E69">
        <w:rPr>
          <w:rFonts w:ascii="Times New Roman" w:hAnsi="Times New Roman" w:cs="Times New Roman"/>
          <w:sz w:val="24"/>
          <w:szCs w:val="24"/>
        </w:rPr>
        <w:t xml:space="preserve"> finitude</w:t>
      </w:r>
      <w:r w:rsidRPr="00CF1E69">
        <w:rPr>
          <w:rFonts w:ascii="Times New Roman" w:hAnsi="Times New Roman" w:cs="Times New Roman"/>
          <w:sz w:val="24"/>
          <w:szCs w:val="24"/>
        </w:rPr>
        <w:t xml:space="preserve"> is, in this sense, irrelevant.</w:t>
      </w:r>
      <w:r w:rsidR="003F1932" w:rsidRPr="00CF1E69">
        <w:rPr>
          <w:rFonts w:ascii="Times New Roman" w:hAnsi="Times New Roman" w:cs="Times New Roman"/>
          <w:sz w:val="24"/>
          <w:szCs w:val="24"/>
        </w:rPr>
        <w:t>)</w:t>
      </w:r>
    </w:p>
    <w:p w14:paraId="6970DB19" w14:textId="77777777" w:rsidR="00742C8F" w:rsidRPr="00CF1E69" w:rsidRDefault="00742C8F" w:rsidP="00A83634">
      <w:pPr>
        <w:pStyle w:val="EndnoteText"/>
        <w:ind w:left="142" w:hanging="142"/>
        <w:rPr>
          <w:rFonts w:ascii="Times New Roman" w:hAnsi="Times New Roman" w:cs="Times New Roman"/>
          <w:sz w:val="24"/>
          <w:szCs w:val="24"/>
        </w:rPr>
      </w:pPr>
    </w:p>
  </w:endnote>
  <w:endnote w:id="4">
    <w:p w14:paraId="7C9D3E8F" w14:textId="21AA16D3" w:rsidR="009E3FFA" w:rsidRDefault="009E3FFA" w:rsidP="00DF0CF7">
      <w:pPr>
        <w:pStyle w:val="EndnoteText"/>
        <w:ind w:left="142" w:hanging="142"/>
        <w:rPr>
          <w:rFonts w:ascii="Times New Roman" w:hAnsi="Times New Roman" w:cs="Times New Roman"/>
          <w:sz w:val="24"/>
          <w:szCs w:val="24"/>
        </w:rPr>
      </w:pPr>
      <w:r w:rsidRPr="00CF1E69">
        <w:rPr>
          <w:rStyle w:val="EndnoteReference"/>
          <w:rFonts w:ascii="Times New Roman" w:hAnsi="Times New Roman" w:cs="Times New Roman"/>
          <w:sz w:val="24"/>
          <w:szCs w:val="24"/>
        </w:rPr>
        <w:endnoteRef/>
      </w:r>
      <w:r w:rsidRPr="00CF1E69">
        <w:rPr>
          <w:rFonts w:ascii="Times New Roman" w:hAnsi="Times New Roman" w:cs="Times New Roman"/>
          <w:sz w:val="24"/>
          <w:szCs w:val="24"/>
        </w:rPr>
        <w:t xml:space="preserve"> The failure of sensual apperception is not – for Kant – recovered in a concrete determination of the infinite magnitude of the mathematically sublime object, but in the capacity of the mind (reason) to think infinitude </w:t>
      </w:r>
      <w:r w:rsidRPr="00CF1E69">
        <w:rPr>
          <w:rFonts w:ascii="Times New Roman" w:hAnsi="Times New Roman" w:cs="Times New Roman"/>
          <w:sz w:val="24"/>
          <w:szCs w:val="24"/>
        </w:rPr>
        <w:fldChar w:fldCharType="begin"/>
      </w:r>
      <w:r w:rsidRPr="00CF1E69">
        <w:rPr>
          <w:rFonts w:ascii="Times New Roman" w:hAnsi="Times New Roman" w:cs="Times New Roman"/>
          <w:sz w:val="24"/>
          <w:szCs w:val="24"/>
        </w:rPr>
        <w:instrText xml:space="preserve"> ADDIN EN.CITE &lt;EndNote&gt;&lt;Cite&gt;&lt;Author&gt;Kant&lt;/Author&gt;&lt;Year&gt;2009&lt;/Year&gt;&lt;RecNum&gt;304&lt;/RecNum&gt;&lt;Pages&gt;89&lt;/Pages&gt;&lt;DisplayText&gt;(Kant 2009: 89)&lt;/DisplayText&gt;&lt;record&gt;&lt;rec-number&gt;304&lt;/rec-number&gt;&lt;foreign-keys&gt;&lt;key app="EN" db-id="we29r2t0jxre0lee92q5vewcsazwtvp9zte5" timestamp="1639566324"&gt;304&lt;/key&gt;&lt;/foreign-keys&gt;&lt;ref-type name="Book"&gt;6&lt;/ref-type&gt;&lt;contributors&gt;&lt;authors&gt;&lt;author&gt;Kant, Immanuel&lt;/author&gt;&lt;/authors&gt;&lt;tertiary-authors&gt;&lt;author&gt;Walker, Nicholas&lt;/author&gt;&lt;/tertiary-authors&gt;&lt;subsidiary-authors&gt;&lt;author&gt;Meredith, James Creed&lt;/author&gt;&lt;/subsidiary-authors&gt;&lt;/contributors&gt;&lt;titles&gt;&lt;title&gt;Critique of Judgement&lt;/title&gt;&lt;/titles&gt;&lt;dates&gt;&lt;year&gt;2009&lt;/year&gt;&lt;/dates&gt;&lt;pub-location&gt;Oxford&lt;/pub-location&gt;&lt;publisher&gt;Oxford University Press&lt;/publisher&gt;&lt;urls&gt;&lt;/urls&gt;&lt;/record&gt;&lt;/Cite&gt;&lt;/EndNote&gt;</w:instrText>
      </w:r>
      <w:r w:rsidRPr="00CF1E69">
        <w:rPr>
          <w:rFonts w:ascii="Times New Roman" w:hAnsi="Times New Roman" w:cs="Times New Roman"/>
          <w:sz w:val="24"/>
          <w:szCs w:val="24"/>
        </w:rPr>
        <w:fldChar w:fldCharType="separate"/>
      </w:r>
      <w:r w:rsidRPr="00CF1E69">
        <w:rPr>
          <w:rFonts w:ascii="Times New Roman" w:hAnsi="Times New Roman" w:cs="Times New Roman"/>
          <w:noProof/>
          <w:sz w:val="24"/>
          <w:szCs w:val="24"/>
        </w:rPr>
        <w:t>(Kant 2009: 89)</w:t>
      </w:r>
      <w:r w:rsidRPr="00CF1E69">
        <w:rPr>
          <w:rFonts w:ascii="Times New Roman" w:hAnsi="Times New Roman" w:cs="Times New Roman"/>
          <w:sz w:val="24"/>
          <w:szCs w:val="24"/>
        </w:rPr>
        <w:fldChar w:fldCharType="end"/>
      </w:r>
      <w:r w:rsidRPr="00CF1E69">
        <w:rPr>
          <w:rFonts w:ascii="Times New Roman" w:hAnsi="Times New Roman" w:cs="Times New Roman"/>
          <w:sz w:val="24"/>
          <w:szCs w:val="24"/>
        </w:rPr>
        <w:t>. Sublime pleasure, in this sense, is always a negative pleasure.</w:t>
      </w:r>
    </w:p>
    <w:p w14:paraId="11D737A3" w14:textId="77777777" w:rsidR="00742C8F" w:rsidRPr="00CF1E69" w:rsidRDefault="00742C8F" w:rsidP="00DF0CF7">
      <w:pPr>
        <w:pStyle w:val="EndnoteText"/>
        <w:ind w:left="142" w:hanging="142"/>
        <w:rPr>
          <w:rFonts w:ascii="Times New Roman" w:hAnsi="Times New Roman" w:cs="Times New Roman"/>
          <w:sz w:val="24"/>
          <w:szCs w:val="24"/>
        </w:rPr>
      </w:pPr>
    </w:p>
  </w:endnote>
  <w:endnote w:id="5">
    <w:p w14:paraId="6F5AFA1B" w14:textId="448190F4" w:rsidR="009E3FFA" w:rsidRDefault="009E3FFA" w:rsidP="00AA59BF">
      <w:pPr>
        <w:pStyle w:val="EndnoteText"/>
        <w:ind w:left="142" w:hanging="142"/>
        <w:rPr>
          <w:rFonts w:ascii="Times New Roman" w:hAnsi="Times New Roman" w:cs="Times New Roman"/>
          <w:sz w:val="24"/>
          <w:szCs w:val="24"/>
        </w:rPr>
      </w:pPr>
      <w:r w:rsidRPr="00CF1E69">
        <w:rPr>
          <w:rStyle w:val="EndnoteReference"/>
          <w:rFonts w:ascii="Times New Roman" w:hAnsi="Times New Roman" w:cs="Times New Roman"/>
          <w:sz w:val="24"/>
          <w:szCs w:val="24"/>
        </w:rPr>
        <w:endnoteRef/>
      </w:r>
      <w:r w:rsidRPr="00CF1E69">
        <w:rPr>
          <w:rFonts w:ascii="Times New Roman" w:hAnsi="Times New Roman" w:cs="Times New Roman"/>
          <w:sz w:val="24"/>
          <w:szCs w:val="24"/>
        </w:rPr>
        <w:t xml:space="preserve"> The interrelation of spatial and visceral orders in the dam ventriloquises Rancière’s account of a distribution of the sensible. The dam</w:t>
      </w:r>
      <w:r w:rsidR="00C04F26" w:rsidRPr="00CF1E69">
        <w:rPr>
          <w:rFonts w:ascii="Times New Roman" w:hAnsi="Times New Roman" w:cs="Times New Roman"/>
          <w:sz w:val="24"/>
          <w:szCs w:val="24"/>
        </w:rPr>
        <w:t>-</w:t>
      </w:r>
      <w:r w:rsidRPr="00CF1E69">
        <w:rPr>
          <w:rFonts w:ascii="Times New Roman" w:hAnsi="Times New Roman" w:cs="Times New Roman"/>
          <w:sz w:val="24"/>
          <w:szCs w:val="24"/>
        </w:rPr>
        <w:t>as</w:t>
      </w:r>
      <w:r w:rsidR="00C04F26" w:rsidRPr="00CF1E69">
        <w:rPr>
          <w:rFonts w:ascii="Times New Roman" w:hAnsi="Times New Roman" w:cs="Times New Roman"/>
          <w:sz w:val="24"/>
          <w:szCs w:val="24"/>
        </w:rPr>
        <w:t>-</w:t>
      </w:r>
      <w:r w:rsidRPr="00CF1E69">
        <w:rPr>
          <w:rFonts w:ascii="Times New Roman" w:hAnsi="Times New Roman" w:cs="Times New Roman"/>
          <w:sz w:val="24"/>
          <w:szCs w:val="24"/>
        </w:rPr>
        <w:t xml:space="preserve">police grounds a particular distribution of spaces and parts, of those who can speak, who can be heard, who can partake, and those who cannot </w:t>
      </w:r>
      <w:r w:rsidRPr="00CF1E69">
        <w:rPr>
          <w:rFonts w:ascii="Times New Roman" w:hAnsi="Times New Roman" w:cs="Times New Roman"/>
          <w:sz w:val="24"/>
          <w:szCs w:val="24"/>
        </w:rPr>
        <w:fldChar w:fldCharType="begin"/>
      </w:r>
      <w:r w:rsidRPr="00CF1E69">
        <w:rPr>
          <w:rFonts w:ascii="Times New Roman" w:hAnsi="Times New Roman" w:cs="Times New Roman"/>
          <w:sz w:val="24"/>
          <w:szCs w:val="24"/>
        </w:rPr>
        <w:instrText xml:space="preserve"> ADDIN EN.CITE &lt;EndNote&gt;&lt;Cite&gt;&lt;Author&gt;Ranciere&lt;/Author&gt;&lt;Year&gt;1999&lt;/Year&gt;&lt;RecNum&gt;35&lt;/RecNum&gt;&lt;Pages&gt;29-30&lt;/Pages&gt;&lt;DisplayText&gt;(Ranciere 1999: 29-30)&lt;/DisplayText&gt;&lt;record&gt;&lt;rec-number&gt;35&lt;/rec-number&gt;&lt;foreign-keys&gt;&lt;key app="EN" db-id="we29r2t0jxre0lee92q5vewcsazwtvp9zte5" timestamp="1630666061"&gt;35&lt;/key&gt;&lt;/foreign-keys&gt;&lt;ref-type name="Book"&gt;6&lt;/ref-type&gt;&lt;contributors&gt;&lt;authors&gt;&lt;author&gt;Ranciere, Jaques&lt;/author&gt;&lt;/authors&gt;&lt;subsidiary-authors&gt;&lt;author&gt;Rose, Julie&lt;/author&gt;&lt;/subsidiary-authors&gt;&lt;/contributors&gt;&lt;titles&gt;&lt;title&gt;Disagreement: Politics and Philosophy&lt;/title&gt;&lt;/titles&gt;&lt;dates&gt;&lt;year&gt;1999&lt;/year&gt;&lt;/dates&gt;&lt;pub-location&gt;Minneapolis&lt;/pub-location&gt;&lt;publisher&gt;University of Minnesota Press&lt;/publisher&gt;&lt;urls&gt;&lt;/urls&gt;&lt;/record&gt;&lt;/Cite&gt;&lt;/EndNote&gt;</w:instrText>
      </w:r>
      <w:r w:rsidRPr="00CF1E69">
        <w:rPr>
          <w:rFonts w:ascii="Times New Roman" w:hAnsi="Times New Roman" w:cs="Times New Roman"/>
          <w:sz w:val="24"/>
          <w:szCs w:val="24"/>
        </w:rPr>
        <w:fldChar w:fldCharType="separate"/>
      </w:r>
      <w:r w:rsidRPr="00CF1E69">
        <w:rPr>
          <w:rFonts w:ascii="Times New Roman" w:hAnsi="Times New Roman" w:cs="Times New Roman"/>
          <w:noProof/>
          <w:sz w:val="24"/>
          <w:szCs w:val="24"/>
        </w:rPr>
        <w:t>(Ranciere 1999: 29</w:t>
      </w:r>
      <w:r w:rsidR="00C04F26" w:rsidRPr="00CF1E69">
        <w:rPr>
          <w:rFonts w:ascii="Times New Roman" w:hAnsi="Times New Roman" w:cs="Times New Roman"/>
          <w:noProof/>
          <w:sz w:val="24"/>
          <w:szCs w:val="24"/>
        </w:rPr>
        <w:t>–</w:t>
      </w:r>
      <w:r w:rsidRPr="00CF1E69">
        <w:rPr>
          <w:rFonts w:ascii="Times New Roman" w:hAnsi="Times New Roman" w:cs="Times New Roman"/>
          <w:noProof/>
          <w:sz w:val="24"/>
          <w:szCs w:val="24"/>
        </w:rPr>
        <w:t>30)</w:t>
      </w:r>
      <w:r w:rsidRPr="00CF1E69">
        <w:rPr>
          <w:rFonts w:ascii="Times New Roman" w:hAnsi="Times New Roman" w:cs="Times New Roman"/>
          <w:sz w:val="24"/>
          <w:szCs w:val="24"/>
        </w:rPr>
        <w:fldChar w:fldCharType="end"/>
      </w:r>
      <w:r w:rsidRPr="00CF1E69">
        <w:rPr>
          <w:rFonts w:ascii="Times New Roman" w:hAnsi="Times New Roman" w:cs="Times New Roman"/>
          <w:sz w:val="24"/>
          <w:szCs w:val="24"/>
        </w:rPr>
        <w:t xml:space="preserve">. And crucially, as Rancière points out, spatial segmentarity is founded in and operationalised through a series of ‘perceptive givens’; ways of being, doing and saying that present themselves in an always-already manner </w:t>
      </w:r>
      <w:r w:rsidRPr="00CF1E69">
        <w:rPr>
          <w:rFonts w:ascii="Times New Roman" w:hAnsi="Times New Roman" w:cs="Times New Roman"/>
          <w:sz w:val="24"/>
          <w:szCs w:val="24"/>
        </w:rPr>
        <w:fldChar w:fldCharType="begin"/>
      </w:r>
      <w:r w:rsidRPr="00CF1E69">
        <w:rPr>
          <w:rFonts w:ascii="Times New Roman" w:hAnsi="Times New Roman" w:cs="Times New Roman"/>
          <w:sz w:val="24"/>
          <w:szCs w:val="24"/>
        </w:rPr>
        <w:instrText xml:space="preserve"> ADDIN EN.CITE &lt;EndNote&gt;&lt;Cite&gt;&lt;Author&gt;Ranciere&lt;/Author&gt;&lt;Year&gt;2011&lt;/Year&gt;&lt;RecNum&gt;88&lt;/RecNum&gt;&lt;Pages&gt;7&lt;/Pages&gt;&lt;DisplayText&gt;(Ranciere 2011: 7)&lt;/DisplayText&gt;&lt;record&gt;&lt;rec-number&gt;88&lt;/rec-number&gt;&lt;foreign-keys&gt;&lt;key app="EN" db-id="we29r2t0jxre0lee92q5vewcsazwtvp9zte5" timestamp="1630666061"&gt;88&lt;/key&gt;&lt;/foreign-keys&gt;&lt;ref-type name="Book Section"&gt;5&lt;/ref-type&gt;&lt;contributors&gt;&lt;authors&gt;&lt;author&gt;Ranciere, Jaques&lt;/author&gt;&lt;/authors&gt;&lt;secondary-authors&gt;&lt;author&gt;Bowman, Paul&lt;/author&gt;&lt;author&gt;Stamp, Richard&lt;/author&gt;&lt;/secondary-authors&gt;&lt;/contributors&gt;&lt;titles&gt;&lt;title&gt;The Thinking of Dissensus: Politics and Aesthetics&lt;/title&gt;&lt;/titles&gt;&lt;pages&gt;1-17&lt;/pages&gt;&lt;dates&gt;&lt;year&gt;2011&lt;/year&gt;&lt;/dates&gt;&lt;pub-location&gt;London&lt;/pub-location&gt;&lt;publisher&gt;Continuum&lt;/publisher&gt;&lt;urls&gt;&lt;/urls&gt;&lt;/record&gt;&lt;/Cite&gt;&lt;/EndNote&gt;</w:instrText>
      </w:r>
      <w:r w:rsidRPr="00CF1E69">
        <w:rPr>
          <w:rFonts w:ascii="Times New Roman" w:hAnsi="Times New Roman" w:cs="Times New Roman"/>
          <w:sz w:val="24"/>
          <w:szCs w:val="24"/>
        </w:rPr>
        <w:fldChar w:fldCharType="separate"/>
      </w:r>
      <w:r w:rsidRPr="00CF1E69">
        <w:rPr>
          <w:rFonts w:ascii="Times New Roman" w:hAnsi="Times New Roman" w:cs="Times New Roman"/>
          <w:noProof/>
          <w:sz w:val="24"/>
          <w:szCs w:val="24"/>
        </w:rPr>
        <w:t>(Ranciere 2011: 7)</w:t>
      </w:r>
      <w:r w:rsidRPr="00CF1E69">
        <w:rPr>
          <w:rFonts w:ascii="Times New Roman" w:hAnsi="Times New Roman" w:cs="Times New Roman"/>
          <w:sz w:val="24"/>
          <w:szCs w:val="24"/>
        </w:rPr>
        <w:fldChar w:fldCharType="end"/>
      </w:r>
      <w:r w:rsidRPr="00CF1E69">
        <w:rPr>
          <w:rFonts w:ascii="Times New Roman" w:hAnsi="Times New Roman" w:cs="Times New Roman"/>
          <w:sz w:val="24"/>
          <w:szCs w:val="24"/>
        </w:rPr>
        <w:t>. This is precisely the kind of spatial-physiological intertwining that I am suggesting here. The dam</w:t>
      </w:r>
      <w:r w:rsidR="00C04F26" w:rsidRPr="00CF1E69">
        <w:rPr>
          <w:rFonts w:ascii="Times New Roman" w:hAnsi="Times New Roman" w:cs="Times New Roman"/>
          <w:sz w:val="24"/>
          <w:szCs w:val="24"/>
        </w:rPr>
        <w:t>-</w:t>
      </w:r>
      <w:r w:rsidRPr="00CF1E69">
        <w:rPr>
          <w:rFonts w:ascii="Times New Roman" w:hAnsi="Times New Roman" w:cs="Times New Roman"/>
          <w:sz w:val="24"/>
          <w:szCs w:val="24"/>
        </w:rPr>
        <w:t>as</w:t>
      </w:r>
      <w:r w:rsidR="00C04F26" w:rsidRPr="00CF1E69">
        <w:rPr>
          <w:rFonts w:ascii="Times New Roman" w:hAnsi="Times New Roman" w:cs="Times New Roman"/>
          <w:sz w:val="24"/>
          <w:szCs w:val="24"/>
        </w:rPr>
        <w:t>-</w:t>
      </w:r>
      <w:r w:rsidRPr="00CF1E69">
        <w:rPr>
          <w:rFonts w:ascii="Times New Roman" w:hAnsi="Times New Roman" w:cs="Times New Roman"/>
          <w:sz w:val="24"/>
          <w:szCs w:val="24"/>
        </w:rPr>
        <w:t>sublime is a distribution of the embodied capacities for seeing and being seen, speaking, listening and being heard, for ways of life that appear as given.</w:t>
      </w:r>
    </w:p>
    <w:p w14:paraId="276DA932" w14:textId="77777777" w:rsidR="00742C8F" w:rsidRPr="00CF1E69" w:rsidRDefault="00742C8F" w:rsidP="00AA59BF">
      <w:pPr>
        <w:pStyle w:val="EndnoteText"/>
        <w:ind w:left="142" w:hanging="142"/>
        <w:rPr>
          <w:rFonts w:ascii="Times New Roman" w:hAnsi="Times New Roman" w:cs="Times New Roman"/>
          <w:sz w:val="24"/>
          <w:szCs w:val="24"/>
        </w:rPr>
      </w:pPr>
    </w:p>
  </w:endnote>
  <w:endnote w:id="6">
    <w:p w14:paraId="59955D22" w14:textId="2A818972" w:rsidR="009E3FFA" w:rsidRDefault="009E3FFA" w:rsidP="002B358D">
      <w:pPr>
        <w:pStyle w:val="EndnoteText"/>
        <w:ind w:left="142" w:hanging="142"/>
        <w:rPr>
          <w:rFonts w:ascii="Times New Roman" w:hAnsi="Times New Roman" w:cs="Times New Roman"/>
          <w:sz w:val="24"/>
          <w:szCs w:val="24"/>
        </w:rPr>
      </w:pPr>
      <w:r w:rsidRPr="00CF1E69">
        <w:rPr>
          <w:rStyle w:val="EndnoteReference"/>
          <w:rFonts w:ascii="Times New Roman" w:hAnsi="Times New Roman" w:cs="Times New Roman"/>
          <w:sz w:val="24"/>
          <w:szCs w:val="24"/>
        </w:rPr>
        <w:endnoteRef/>
      </w:r>
      <w:r w:rsidRPr="00CF1E69">
        <w:rPr>
          <w:rFonts w:ascii="Times New Roman" w:hAnsi="Times New Roman" w:cs="Times New Roman"/>
          <w:sz w:val="24"/>
          <w:szCs w:val="24"/>
        </w:rPr>
        <w:t xml:space="preserve"> There is an important topographical shift away from (and against) Kant at this point. Where, for Kant, sublime experience is characterised by elevation, a rising above, the encounter with the bund generates an orthogonal reorientation. A depth – not above or below but extending outwards in every direction. It is still the experience of something utterly excessive but in terms of a recession, of a greater imbrication into ecosocial systems. </w:t>
      </w:r>
    </w:p>
    <w:p w14:paraId="630989EB" w14:textId="77777777" w:rsidR="00742C8F" w:rsidRPr="00CF1E69" w:rsidRDefault="00742C8F" w:rsidP="002B358D">
      <w:pPr>
        <w:pStyle w:val="EndnoteText"/>
        <w:ind w:left="142" w:hanging="142"/>
        <w:rPr>
          <w:rFonts w:ascii="Times New Roman" w:hAnsi="Times New Roman" w:cs="Times New Roman"/>
          <w:sz w:val="24"/>
          <w:szCs w:val="24"/>
        </w:rPr>
      </w:pPr>
    </w:p>
  </w:endnote>
  <w:endnote w:id="7">
    <w:p w14:paraId="59B90EFE" w14:textId="77777777" w:rsidR="00742C8F" w:rsidRDefault="009E3FFA" w:rsidP="00874217">
      <w:pPr>
        <w:pStyle w:val="EndnoteText"/>
        <w:ind w:left="142" w:hanging="142"/>
        <w:rPr>
          <w:rFonts w:ascii="Times New Roman" w:hAnsi="Times New Roman" w:cs="Times New Roman"/>
          <w:sz w:val="24"/>
          <w:szCs w:val="24"/>
          <w:lang w:val="en-IN"/>
        </w:rPr>
      </w:pPr>
      <w:r w:rsidRPr="00CF1E69">
        <w:rPr>
          <w:rStyle w:val="EndnoteReference"/>
          <w:rFonts w:ascii="Times New Roman" w:hAnsi="Times New Roman" w:cs="Times New Roman"/>
          <w:sz w:val="24"/>
          <w:szCs w:val="24"/>
        </w:rPr>
        <w:endnoteRef/>
      </w:r>
      <w:r w:rsidRPr="00CF1E69">
        <w:rPr>
          <w:rFonts w:ascii="Times New Roman" w:hAnsi="Times New Roman" w:cs="Times New Roman"/>
          <w:sz w:val="24"/>
          <w:szCs w:val="24"/>
        </w:rPr>
        <w:t xml:space="preserve"> </w:t>
      </w:r>
      <w:r w:rsidRPr="00CF1E69">
        <w:rPr>
          <w:rFonts w:ascii="Times New Roman" w:hAnsi="Times New Roman" w:cs="Times New Roman"/>
          <w:sz w:val="24"/>
          <w:szCs w:val="24"/>
          <w:lang w:val="en-IN"/>
        </w:rPr>
        <w:t xml:space="preserve">A crucial shift in the use of ‘we’ is at work here, as pointed out </w:t>
      </w:r>
      <w:r w:rsidR="00874217" w:rsidRPr="00CF1E69">
        <w:rPr>
          <w:rFonts w:ascii="Times New Roman" w:hAnsi="Times New Roman" w:cs="Times New Roman"/>
          <w:sz w:val="24"/>
          <w:szCs w:val="24"/>
          <w:lang w:val="en-IN"/>
        </w:rPr>
        <w:t>earlier – see n</w:t>
      </w:r>
      <w:r w:rsidR="00C04F26" w:rsidRPr="00CF1E69">
        <w:rPr>
          <w:rFonts w:ascii="Times New Roman" w:hAnsi="Times New Roman" w:cs="Times New Roman"/>
          <w:sz w:val="24"/>
          <w:szCs w:val="24"/>
          <w:lang w:val="en-IN"/>
        </w:rPr>
        <w:t>ote</w:t>
      </w:r>
      <w:r w:rsidR="00874217" w:rsidRPr="00CF1E69">
        <w:rPr>
          <w:rFonts w:ascii="Times New Roman" w:hAnsi="Times New Roman" w:cs="Times New Roman"/>
          <w:sz w:val="24"/>
          <w:szCs w:val="24"/>
          <w:lang w:val="en-IN"/>
        </w:rPr>
        <w:t xml:space="preserve"> </w:t>
      </w:r>
      <w:r w:rsidR="00E878B7" w:rsidRPr="00CF1E69">
        <w:rPr>
          <w:rFonts w:ascii="Times New Roman" w:hAnsi="Times New Roman" w:cs="Times New Roman"/>
          <w:sz w:val="24"/>
          <w:szCs w:val="24"/>
          <w:lang w:val="en-IN"/>
        </w:rPr>
        <w:t>2</w:t>
      </w:r>
      <w:r w:rsidR="00742C8F">
        <w:rPr>
          <w:rFonts w:ascii="Times New Roman" w:hAnsi="Times New Roman" w:cs="Times New Roman"/>
          <w:sz w:val="24"/>
          <w:szCs w:val="24"/>
          <w:lang w:val="en-IN"/>
        </w:rPr>
        <w:t>.</w:t>
      </w:r>
    </w:p>
    <w:p w14:paraId="7A9EC487" w14:textId="57D677A6" w:rsidR="009E3FFA" w:rsidRPr="00CF1E69" w:rsidRDefault="009E3FFA" w:rsidP="00874217">
      <w:pPr>
        <w:pStyle w:val="EndnoteText"/>
        <w:ind w:left="142" w:hanging="142"/>
        <w:rPr>
          <w:rFonts w:ascii="Times New Roman" w:hAnsi="Times New Roman" w:cs="Times New Roman"/>
          <w:sz w:val="24"/>
          <w:szCs w:val="24"/>
          <w:lang w:val="en-IN"/>
        </w:rPr>
      </w:pPr>
      <w:r w:rsidRPr="00CF1E69">
        <w:rPr>
          <w:rFonts w:ascii="Times New Roman" w:hAnsi="Times New Roman" w:cs="Times New Roman"/>
          <w:sz w:val="24"/>
          <w:szCs w:val="24"/>
          <w:lang w:val="en-IN"/>
        </w:rPr>
        <w:t xml:space="preserve"> </w:t>
      </w:r>
    </w:p>
  </w:endnote>
  <w:endnote w:id="8">
    <w:p w14:paraId="7FE995B7" w14:textId="296B008B" w:rsidR="009E3FFA" w:rsidRDefault="009E3FFA" w:rsidP="00874217">
      <w:pPr>
        <w:pStyle w:val="EndnoteText"/>
        <w:ind w:left="142" w:hanging="142"/>
        <w:rPr>
          <w:rFonts w:ascii="Times New Roman" w:hAnsi="Times New Roman" w:cs="Times New Roman"/>
          <w:sz w:val="24"/>
          <w:szCs w:val="24"/>
        </w:rPr>
      </w:pPr>
      <w:r w:rsidRPr="00CF1E69">
        <w:rPr>
          <w:rStyle w:val="EndnoteReference"/>
          <w:rFonts w:ascii="Times New Roman" w:hAnsi="Times New Roman" w:cs="Times New Roman"/>
          <w:sz w:val="24"/>
          <w:szCs w:val="24"/>
        </w:rPr>
        <w:endnoteRef/>
      </w:r>
      <w:r w:rsidRPr="00CF1E69">
        <w:rPr>
          <w:rFonts w:ascii="Times New Roman" w:hAnsi="Times New Roman" w:cs="Times New Roman"/>
          <w:sz w:val="24"/>
          <w:szCs w:val="24"/>
        </w:rPr>
        <w:t xml:space="preserve"> Consider this Gandhian ethos embodied by the Narmada </w:t>
      </w:r>
      <w:r w:rsidR="00C04F26" w:rsidRPr="00CF1E69">
        <w:rPr>
          <w:rFonts w:ascii="Times New Roman" w:hAnsi="Times New Roman" w:cs="Times New Roman"/>
          <w:sz w:val="24"/>
          <w:szCs w:val="24"/>
        </w:rPr>
        <w:t>M</w:t>
      </w:r>
      <w:r w:rsidRPr="00CF1E69">
        <w:rPr>
          <w:rFonts w:ascii="Times New Roman" w:hAnsi="Times New Roman" w:cs="Times New Roman"/>
          <w:sz w:val="24"/>
          <w:szCs w:val="24"/>
        </w:rPr>
        <w:t>ovement in contrast to Jawaharlal Nehru’s famous declaration that dams are the temple</w:t>
      </w:r>
      <w:r w:rsidR="00C04F26" w:rsidRPr="00CF1E69">
        <w:rPr>
          <w:rFonts w:ascii="Times New Roman" w:hAnsi="Times New Roman" w:cs="Times New Roman"/>
          <w:sz w:val="24"/>
          <w:szCs w:val="24"/>
        </w:rPr>
        <w:t>s</w:t>
      </w:r>
      <w:r w:rsidRPr="00CF1E69">
        <w:rPr>
          <w:rFonts w:ascii="Times New Roman" w:hAnsi="Times New Roman" w:cs="Times New Roman"/>
          <w:sz w:val="24"/>
          <w:szCs w:val="24"/>
        </w:rPr>
        <w:t xml:space="preserve"> of modern India (Marino 2012). The </w:t>
      </w:r>
      <w:r w:rsidR="00C04F26" w:rsidRPr="00CF1E69">
        <w:rPr>
          <w:rFonts w:ascii="Times New Roman" w:hAnsi="Times New Roman" w:cs="Times New Roman"/>
          <w:sz w:val="24"/>
          <w:szCs w:val="24"/>
        </w:rPr>
        <w:t>m</w:t>
      </w:r>
      <w:r w:rsidRPr="00CF1E69">
        <w:rPr>
          <w:rFonts w:ascii="Times New Roman" w:hAnsi="Times New Roman" w:cs="Times New Roman"/>
          <w:sz w:val="24"/>
          <w:szCs w:val="24"/>
        </w:rPr>
        <w:t xml:space="preserve">ovement’s struggle, its interruption, or what we have been calling its disordering and unruly tendency – its counter-sublime – can also be mapped out along cracks and divergences between a Gandhian and Nehruvian imaginary of the body/subject. It is instructive that in all of Nehru’s critique of Gandhi, his alternative always entails elevation: to lift India’s poor out of poverty, to enable its people to rise up from colonial and premodern servitude into rational modernity, and to have India rise and claim its place in the comity of industrialised and modern liberal-democracies </w:t>
      </w:r>
      <w:r w:rsidRPr="00CF1E69">
        <w:rPr>
          <w:rFonts w:ascii="Times New Roman" w:hAnsi="Times New Roman" w:cs="Times New Roman"/>
          <w:sz w:val="24"/>
          <w:szCs w:val="24"/>
        </w:rPr>
        <w:fldChar w:fldCharType="begin"/>
      </w:r>
      <w:r w:rsidRPr="00CF1E69">
        <w:rPr>
          <w:rFonts w:ascii="Times New Roman" w:hAnsi="Times New Roman" w:cs="Times New Roman"/>
          <w:sz w:val="24"/>
          <w:szCs w:val="24"/>
        </w:rPr>
        <w:instrText xml:space="preserve"> ADDIN EN.CITE &lt;EndNote&gt;&lt;Cite&gt;&lt;Author&gt;Baird&lt;/Author&gt;&lt;Year&gt;2003&lt;/Year&gt;&lt;RecNum&gt;357&lt;/RecNum&gt;&lt;DisplayText&gt;(Baird 2003)&lt;/DisplayText&gt;&lt;record&gt;&lt;rec-number&gt;357&lt;/rec-number&gt;&lt;foreign-keys&gt;&lt;key app="EN" db-id="we29r2t0jxre0lee92q5vewcsazwtvp9zte5" timestamp="1645699053"&gt;357&lt;/key&gt;&lt;/foreign-keys&gt;&lt;ref-type name="Book Section"&gt;5&lt;/ref-type&gt;&lt;contributors&gt;&lt;authors&gt;&lt;author&gt;Baird, Robert D.&lt;/author&gt;&lt;/authors&gt;&lt;secondary-authors&gt;&lt;author&gt;Coward, Harold&lt;/author&gt;&lt;/secondary-authors&gt;&lt;/contributors&gt;&lt;titles&gt;&lt;title&gt;The Convergence of Distinct Worlds: Nehru and Gandhi&lt;/title&gt;&lt;secondary-title&gt;Indian Critiques of Gandhi&lt;/secondary-title&gt;&lt;/titles&gt;&lt;dates&gt;&lt;year&gt;2003&lt;/year&gt;&lt;/dates&gt;&lt;pub-location&gt;New York&lt;/pub-location&gt;&lt;publisher&gt;State University of New York Press&lt;/publisher&gt;&lt;urls&gt;&lt;/urls&gt;&lt;/record&gt;&lt;/Cite&gt;&lt;/EndNote&gt;</w:instrText>
      </w:r>
      <w:r w:rsidRPr="00CF1E69">
        <w:rPr>
          <w:rFonts w:ascii="Times New Roman" w:hAnsi="Times New Roman" w:cs="Times New Roman"/>
          <w:sz w:val="24"/>
          <w:szCs w:val="24"/>
        </w:rPr>
        <w:fldChar w:fldCharType="separate"/>
      </w:r>
      <w:r w:rsidRPr="00CF1E69">
        <w:rPr>
          <w:rFonts w:ascii="Times New Roman" w:hAnsi="Times New Roman" w:cs="Times New Roman"/>
          <w:sz w:val="24"/>
          <w:szCs w:val="24"/>
        </w:rPr>
        <w:t>(Baird 2003)</w:t>
      </w:r>
      <w:r w:rsidRPr="00CF1E69">
        <w:rPr>
          <w:rFonts w:ascii="Times New Roman" w:hAnsi="Times New Roman" w:cs="Times New Roman"/>
          <w:sz w:val="24"/>
          <w:szCs w:val="24"/>
          <w:lang w:val="en-IN"/>
        </w:rPr>
        <w:fldChar w:fldCharType="end"/>
      </w:r>
      <w:r w:rsidRPr="00CF1E69">
        <w:rPr>
          <w:rFonts w:ascii="Times New Roman" w:hAnsi="Times New Roman" w:cs="Times New Roman"/>
          <w:sz w:val="24"/>
          <w:szCs w:val="24"/>
        </w:rPr>
        <w:t>. A fuller discussion is precluded here in the interest of space, but note in this respect, that Nehru’s postcolonial vision of a modern Indian nation-state, continues to ground itself in a certain differentiation of the proper subject of such a state – a differentiation</w:t>
      </w:r>
      <w:r w:rsidR="00C04F26" w:rsidRPr="00CF1E69">
        <w:rPr>
          <w:rFonts w:ascii="Times New Roman" w:hAnsi="Times New Roman" w:cs="Times New Roman"/>
          <w:sz w:val="24"/>
          <w:szCs w:val="24"/>
        </w:rPr>
        <w:t>,</w:t>
      </w:r>
      <w:r w:rsidRPr="00CF1E69">
        <w:rPr>
          <w:rFonts w:ascii="Times New Roman" w:hAnsi="Times New Roman" w:cs="Times New Roman"/>
          <w:sz w:val="24"/>
          <w:szCs w:val="24"/>
        </w:rPr>
        <w:t xml:space="preserve"> as I point out (drawing on Fanon) above, deeply embedded in colonial imaginaries. On the other hand, the Narmada </w:t>
      </w:r>
      <w:r w:rsidR="00C04F26" w:rsidRPr="00CF1E69">
        <w:rPr>
          <w:rFonts w:ascii="Times New Roman" w:hAnsi="Times New Roman" w:cs="Times New Roman"/>
          <w:sz w:val="24"/>
          <w:szCs w:val="24"/>
        </w:rPr>
        <w:t>M</w:t>
      </w:r>
      <w:r w:rsidRPr="00CF1E69">
        <w:rPr>
          <w:rFonts w:ascii="Times New Roman" w:hAnsi="Times New Roman" w:cs="Times New Roman"/>
          <w:sz w:val="24"/>
          <w:szCs w:val="24"/>
        </w:rPr>
        <w:t>ovement and its Gandhian ethos brings forth a radically different image, as we have seen. An enlivenment that locates itself in cultivated practices of the self that do not seek to extricate the body/subject from its embedded situation in the world. An ethos that seeks instead to cultivate a certain style of being that is responsive to such imbrication. My gratitude to an anonymous reviewer for drawing my attention to this point.</w:t>
      </w:r>
    </w:p>
    <w:p w14:paraId="6D0F3D6B" w14:textId="77777777" w:rsidR="00742C8F" w:rsidRPr="00CF1E69" w:rsidRDefault="00742C8F" w:rsidP="00874217">
      <w:pPr>
        <w:pStyle w:val="EndnoteText"/>
        <w:ind w:left="142" w:hanging="142"/>
        <w:rPr>
          <w:rFonts w:ascii="Times New Roman" w:hAnsi="Times New Roman" w:cs="Times New Roman"/>
          <w:sz w:val="24"/>
          <w:szCs w:val="24"/>
          <w:lang w:val="en-IN"/>
        </w:rPr>
      </w:pPr>
    </w:p>
  </w:endnote>
  <w:endnote w:id="9">
    <w:p w14:paraId="63B821E1" w14:textId="2F8D7C02" w:rsidR="00E06AF5" w:rsidRPr="00CF1E69" w:rsidRDefault="00E06AF5" w:rsidP="00E06AF5">
      <w:pPr>
        <w:pStyle w:val="EndnoteText"/>
        <w:ind w:left="142" w:hanging="142"/>
        <w:rPr>
          <w:rFonts w:ascii="Times New Roman" w:hAnsi="Times New Roman" w:cs="Times New Roman"/>
          <w:sz w:val="24"/>
          <w:szCs w:val="24"/>
        </w:rPr>
      </w:pPr>
      <w:r w:rsidRPr="00CF1E69">
        <w:rPr>
          <w:rStyle w:val="EndnoteReference"/>
          <w:rFonts w:ascii="Times New Roman" w:hAnsi="Times New Roman" w:cs="Times New Roman"/>
          <w:sz w:val="24"/>
          <w:szCs w:val="24"/>
        </w:rPr>
        <w:endnoteRef/>
      </w:r>
      <w:r w:rsidRPr="00CF1E69">
        <w:rPr>
          <w:rFonts w:ascii="Times New Roman" w:hAnsi="Times New Roman" w:cs="Times New Roman"/>
          <w:sz w:val="24"/>
          <w:szCs w:val="24"/>
        </w:rPr>
        <w:t xml:space="preserve"> We are drawn to Fanon’s discussion of dance and coloniality </w:t>
      </w:r>
      <w:r w:rsidRPr="00CF1E69">
        <w:rPr>
          <w:rFonts w:ascii="Times New Roman" w:hAnsi="Times New Roman" w:cs="Times New Roman"/>
          <w:sz w:val="24"/>
          <w:szCs w:val="24"/>
        </w:rPr>
        <w:fldChar w:fldCharType="begin"/>
      </w:r>
      <w:r w:rsidRPr="00CF1E69">
        <w:rPr>
          <w:rFonts w:ascii="Times New Roman" w:hAnsi="Times New Roman" w:cs="Times New Roman"/>
          <w:sz w:val="24"/>
          <w:szCs w:val="24"/>
        </w:rPr>
        <w:instrText xml:space="preserve"> ADDIN EN.CITE &lt;EndNote&gt;&lt;Cite&gt;&lt;Author&gt;Fanon&lt;/Author&gt;&lt;Year&gt;1965&lt;/Year&gt;&lt;RecNum&gt;372&lt;/RecNum&gt;&lt;Pages&gt;45&lt;/Pages&gt;&lt;DisplayText&gt;(Fanon 1965: 45)&lt;/DisplayText&gt;&lt;record&gt;&lt;rec-number&gt;372&lt;/rec-number&gt;&lt;foreign-keys&gt;&lt;key app="EN" db-id="we29r2t0jxre0lee92q5vewcsazwtvp9zte5" timestamp="1647945189"&gt;372&lt;/key&gt;&lt;/foreign-keys&gt;&lt;ref-type name="Book"&gt;6&lt;/ref-type&gt;&lt;contributors&gt;&lt;authors&gt;&lt;author&gt;Fanon, Frantz&lt;/author&gt;&lt;/authors&gt;&lt;subsidiary-authors&gt;&lt;author&gt;Farrington, Constance&lt;/author&gt;&lt;/subsidiary-authors&gt;&lt;/contributors&gt;&lt;titles&gt;&lt;title&gt;The Wretched of the Earth&lt;/title&gt;&lt;/titles&gt;&lt;dates&gt;&lt;year&gt;1965&lt;/year&gt;&lt;/dates&gt;&lt;pub-location&gt;London&lt;/pub-location&gt;&lt;publisher&gt;Macgibbon &amp;amp; Kee&lt;/publisher&gt;&lt;urls&gt;&lt;/urls&gt;&lt;/record&gt;&lt;/Cite&gt;&lt;/EndNote&gt;</w:instrText>
      </w:r>
      <w:r w:rsidRPr="00CF1E69">
        <w:rPr>
          <w:rFonts w:ascii="Times New Roman" w:hAnsi="Times New Roman" w:cs="Times New Roman"/>
          <w:sz w:val="24"/>
          <w:szCs w:val="24"/>
        </w:rPr>
        <w:fldChar w:fldCharType="separate"/>
      </w:r>
      <w:r w:rsidRPr="00CF1E69">
        <w:rPr>
          <w:rFonts w:ascii="Times New Roman" w:hAnsi="Times New Roman" w:cs="Times New Roman"/>
          <w:noProof/>
          <w:sz w:val="24"/>
          <w:szCs w:val="24"/>
        </w:rPr>
        <w:t>(Fanon 1965: 45)</w:t>
      </w:r>
      <w:r w:rsidRPr="00CF1E69">
        <w:rPr>
          <w:rFonts w:ascii="Times New Roman" w:hAnsi="Times New Roman" w:cs="Times New Roman"/>
          <w:sz w:val="24"/>
          <w:szCs w:val="24"/>
        </w:rPr>
        <w:fldChar w:fldCharType="end"/>
      </w:r>
      <w:r w:rsidRPr="00CF1E69">
        <w:rPr>
          <w:rFonts w:ascii="Times New Roman" w:hAnsi="Times New Roman" w:cs="Times New Roman"/>
          <w:sz w:val="24"/>
          <w:szCs w:val="24"/>
        </w:rPr>
        <w:t xml:space="preserve">. Of course, Fanon dismisses dance as collapse. In the brutal conditions of colonised life, the ‘permissiveness’ of dance enacts only a discharge of the ‘most acute aggressivity and the most impelling violence’ – dance becomes the very instrument of colonisation </w:t>
      </w:r>
      <w:r w:rsidRPr="00CF1E69">
        <w:rPr>
          <w:rFonts w:ascii="Times New Roman" w:hAnsi="Times New Roman" w:cs="Times New Roman"/>
          <w:sz w:val="24"/>
          <w:szCs w:val="24"/>
        </w:rPr>
        <w:fldChar w:fldCharType="begin"/>
      </w:r>
      <w:r w:rsidRPr="00CF1E69">
        <w:rPr>
          <w:rFonts w:ascii="Times New Roman" w:hAnsi="Times New Roman" w:cs="Times New Roman"/>
          <w:sz w:val="24"/>
          <w:szCs w:val="24"/>
        </w:rPr>
        <w:instrText xml:space="preserve"> ADDIN EN.CITE &lt;EndNote&gt;&lt;Cite&gt;&lt;Author&gt;Hall&lt;/Author&gt;&lt;Year&gt;2012&lt;/Year&gt;&lt;RecNum&gt;424&lt;/RecNum&gt;&lt;Pages&gt;277-78&lt;/Pages&gt;&lt;DisplayText&gt;(Hall 2012: 277-278)&lt;/DisplayText&gt;&lt;record&gt;&lt;rec-number&gt;424&lt;/rec-number&gt;&lt;foreign-keys&gt;&lt;key app="EN" db-id="we29r2t0jxre0lee92q5vewcsazwtvp9zte5" timestamp="1653571424"&gt;424&lt;/key&gt;&lt;/foreign-keys&gt;&lt;ref-type name="Journal Article"&gt;17&lt;/ref-type&gt;&lt;contributors&gt;&lt;authors&gt;&lt;author&gt;Hall, Joshua M.&lt;/author&gt;&lt;/authors&gt;&lt;/contributors&gt;&lt;titles&gt;&lt;title&gt;Revalorised Black Embodiment: Dancing with Fanon&lt;/title&gt;&lt;secondary-title&gt;Journal of Black Studies&lt;/secondary-title&gt;&lt;/titles&gt;&lt;periodical&gt;&lt;full-title&gt;Journal of Black Studies&lt;/full-title&gt;&lt;/periodical&gt;&lt;pages&gt;274-288&lt;/pages&gt;&lt;volume&gt;43&lt;/volume&gt;&lt;number&gt;3&lt;/number&gt;&lt;dates&gt;&lt;year&gt;2012&lt;/year&gt;&lt;/dates&gt;&lt;urls&gt;&lt;/urls&gt;&lt;/record&gt;&lt;/Cite&gt;&lt;/EndNote&gt;</w:instrText>
      </w:r>
      <w:r w:rsidRPr="00CF1E69">
        <w:rPr>
          <w:rFonts w:ascii="Times New Roman" w:hAnsi="Times New Roman" w:cs="Times New Roman"/>
          <w:sz w:val="24"/>
          <w:szCs w:val="24"/>
        </w:rPr>
        <w:fldChar w:fldCharType="separate"/>
      </w:r>
      <w:r w:rsidRPr="00CF1E69">
        <w:rPr>
          <w:rFonts w:ascii="Times New Roman" w:hAnsi="Times New Roman" w:cs="Times New Roman"/>
          <w:noProof/>
          <w:sz w:val="24"/>
          <w:szCs w:val="24"/>
        </w:rPr>
        <w:t>(Hall 2012: 277</w:t>
      </w:r>
      <w:r w:rsidR="00C04F26" w:rsidRPr="00CF1E69">
        <w:rPr>
          <w:rFonts w:ascii="Times New Roman" w:hAnsi="Times New Roman" w:cs="Times New Roman"/>
          <w:noProof/>
          <w:sz w:val="24"/>
          <w:szCs w:val="24"/>
        </w:rPr>
        <w:t>–</w:t>
      </w:r>
      <w:r w:rsidRPr="00CF1E69">
        <w:rPr>
          <w:rFonts w:ascii="Times New Roman" w:hAnsi="Times New Roman" w:cs="Times New Roman"/>
          <w:noProof/>
          <w:sz w:val="24"/>
          <w:szCs w:val="24"/>
        </w:rPr>
        <w:t>278)</w:t>
      </w:r>
      <w:r w:rsidRPr="00CF1E69">
        <w:rPr>
          <w:rFonts w:ascii="Times New Roman" w:hAnsi="Times New Roman" w:cs="Times New Roman"/>
          <w:sz w:val="24"/>
          <w:szCs w:val="24"/>
        </w:rPr>
        <w:fldChar w:fldCharType="end"/>
      </w:r>
      <w:r w:rsidRPr="00CF1E69">
        <w:rPr>
          <w:rFonts w:ascii="Times New Roman" w:hAnsi="Times New Roman" w:cs="Times New Roman"/>
          <w:sz w:val="24"/>
          <w:szCs w:val="24"/>
        </w:rPr>
        <w:t xml:space="preserve"> But – as both Hall and Moten argue – Fanon is missing something, a sort of fugitivity enacted in dance that enables liberation or escape. Dance enacts, on the one hand, a disordering of space, of spatiality, uncovering the ‘polymorphous spaces of Blackness’, while on the other enabling an experience of transindividualism, of the ways that social life is constituted, energised, and performed in the colonial situation </w:t>
      </w:r>
      <w:r w:rsidRPr="00CF1E69">
        <w:rPr>
          <w:rFonts w:ascii="Times New Roman" w:hAnsi="Times New Roman" w:cs="Times New Roman"/>
          <w:sz w:val="24"/>
          <w:szCs w:val="24"/>
        </w:rPr>
        <w:fldChar w:fldCharType="begin"/>
      </w:r>
      <w:r w:rsidRPr="00CF1E69">
        <w:rPr>
          <w:rFonts w:ascii="Times New Roman" w:hAnsi="Times New Roman" w:cs="Times New Roman"/>
          <w:sz w:val="24"/>
          <w:szCs w:val="24"/>
        </w:rPr>
        <w:instrText xml:space="preserve"> ADDIN EN.CITE &lt;EndNote&gt;&lt;Cite&gt;&lt;Author&gt;Hall&lt;/Author&gt;&lt;Year&gt;2012&lt;/Year&gt;&lt;RecNum&gt;424&lt;/RecNum&gt;&lt;Pages&gt;283-84&lt;/Pages&gt;&lt;DisplayText&gt;(Hall 2012: 283-284)&lt;/DisplayText&gt;&lt;record&gt;&lt;rec-number&gt;424&lt;/rec-number&gt;&lt;foreign-keys&gt;&lt;key app="EN" db-id="we29r2t0jxre0lee92q5vewcsazwtvp9zte5" timestamp="1653571424"&gt;424&lt;/key&gt;&lt;/foreign-keys&gt;&lt;ref-type name="Journal Article"&gt;17&lt;/ref-type&gt;&lt;contributors&gt;&lt;authors&gt;&lt;author&gt;Hall, Joshua M.&lt;/author&gt;&lt;/authors&gt;&lt;/contributors&gt;&lt;titles&gt;&lt;title&gt;Revalorised Black Embodiment: Dancing with Fanon&lt;/title&gt;&lt;secondary-title&gt;Journal of Black Studies&lt;/secondary-title&gt;&lt;/titles&gt;&lt;periodical&gt;&lt;full-title&gt;Journal of Black Studies&lt;/full-title&gt;&lt;/periodical&gt;&lt;pages&gt;274-288&lt;/pages&gt;&lt;volume&gt;43&lt;/volume&gt;&lt;number&gt;3&lt;/number&gt;&lt;dates&gt;&lt;year&gt;2012&lt;/year&gt;&lt;/dates&gt;&lt;urls&gt;&lt;/urls&gt;&lt;/record&gt;&lt;/Cite&gt;&lt;/EndNote&gt;</w:instrText>
      </w:r>
      <w:r w:rsidRPr="00CF1E69">
        <w:rPr>
          <w:rFonts w:ascii="Times New Roman" w:hAnsi="Times New Roman" w:cs="Times New Roman"/>
          <w:sz w:val="24"/>
          <w:szCs w:val="24"/>
        </w:rPr>
        <w:fldChar w:fldCharType="separate"/>
      </w:r>
      <w:r w:rsidRPr="00CF1E69">
        <w:rPr>
          <w:rFonts w:ascii="Times New Roman" w:hAnsi="Times New Roman" w:cs="Times New Roman"/>
          <w:noProof/>
          <w:sz w:val="24"/>
          <w:szCs w:val="24"/>
        </w:rPr>
        <w:t>(Hall 2012: 283</w:t>
      </w:r>
      <w:r w:rsidR="00C04F26" w:rsidRPr="00CF1E69">
        <w:rPr>
          <w:rFonts w:ascii="Times New Roman" w:hAnsi="Times New Roman" w:cs="Times New Roman"/>
          <w:noProof/>
          <w:sz w:val="24"/>
          <w:szCs w:val="24"/>
        </w:rPr>
        <w:t>–</w:t>
      </w:r>
      <w:r w:rsidRPr="00CF1E69">
        <w:rPr>
          <w:rFonts w:ascii="Times New Roman" w:hAnsi="Times New Roman" w:cs="Times New Roman"/>
          <w:noProof/>
          <w:sz w:val="24"/>
          <w:szCs w:val="24"/>
        </w:rPr>
        <w:t>284)</w:t>
      </w:r>
      <w:r w:rsidRPr="00CF1E69">
        <w:rPr>
          <w:rFonts w:ascii="Times New Roman" w:hAnsi="Times New Roman" w:cs="Times New Roman"/>
          <w:sz w:val="24"/>
          <w:szCs w:val="24"/>
        </w:rPr>
        <w:fldChar w:fldCharType="end"/>
      </w:r>
      <w:r w:rsidRPr="00CF1E69">
        <w:rPr>
          <w:rFonts w:ascii="Times New Roman" w:hAnsi="Times New Roman" w:cs="Times New Roman"/>
          <w:sz w:val="24"/>
          <w:szCs w:val="24"/>
        </w:rPr>
        <w:t xml:space="preserve">. Moten, similarly, points to the possibility of escape when he asks, ‘What is it to be an irreducibly disordering, deformational force while at the same time being absolutely indispensable to the normative order, normative form?’ </w:t>
      </w:r>
      <w:r w:rsidRPr="00CF1E69">
        <w:rPr>
          <w:rFonts w:ascii="Times New Roman" w:hAnsi="Times New Roman" w:cs="Times New Roman"/>
          <w:sz w:val="24"/>
          <w:szCs w:val="24"/>
        </w:rPr>
        <w:fldChar w:fldCharType="begin"/>
      </w:r>
      <w:r w:rsidRPr="00CF1E69">
        <w:rPr>
          <w:rFonts w:ascii="Times New Roman" w:hAnsi="Times New Roman" w:cs="Times New Roman"/>
          <w:sz w:val="24"/>
          <w:szCs w:val="24"/>
        </w:rPr>
        <w:instrText xml:space="preserve"> ADDIN EN.CITE &lt;EndNote&gt;&lt;Cite&gt;&lt;Author&gt;Moten&lt;/Author&gt;&lt;Year&gt;2008&lt;/Year&gt;&lt;RecNum&gt;325&lt;/RecNum&gt;&lt;Pages&gt;180&lt;/Pages&gt;&lt;DisplayText&gt;(Moten 2008: 180)&lt;/DisplayText&gt;&lt;record&gt;&lt;rec-number&gt;325&lt;/rec-number&gt;&lt;foreign-keys&gt;&lt;key app="EN" db-id="we29r2t0jxre0lee92q5vewcsazwtvp9zte5" timestamp="1641564649"&gt;325&lt;/key&gt;&lt;/foreign-keys&gt;&lt;ref-type name="Journal Article"&gt;17&lt;/ref-type&gt;&lt;contributors&gt;&lt;authors&gt;&lt;author&gt;Moten, Fred&lt;/author&gt;&lt;/authors&gt;&lt;/contributors&gt;&lt;titles&gt;&lt;title&gt;The Case of Blackness&lt;/title&gt;&lt;secondary-title&gt;Criticism&lt;/secondary-title&gt;&lt;/titles&gt;&lt;periodical&gt;&lt;full-title&gt;Criticism&lt;/full-title&gt;&lt;/periodical&gt;&lt;pages&gt;177-218&lt;/pages&gt;&lt;volume&gt;50&lt;/volume&gt;&lt;number&gt;2&lt;/number&gt;&lt;dates&gt;&lt;year&gt;2008&lt;/year&gt;&lt;/dates&gt;&lt;urls&gt;&lt;/urls&gt;&lt;/record&gt;&lt;/Cite&gt;&lt;/EndNote&gt;</w:instrText>
      </w:r>
      <w:r w:rsidRPr="00CF1E69">
        <w:rPr>
          <w:rFonts w:ascii="Times New Roman" w:hAnsi="Times New Roman" w:cs="Times New Roman"/>
          <w:sz w:val="24"/>
          <w:szCs w:val="24"/>
        </w:rPr>
        <w:fldChar w:fldCharType="separate"/>
      </w:r>
      <w:r w:rsidRPr="00CF1E69">
        <w:rPr>
          <w:rFonts w:ascii="Times New Roman" w:hAnsi="Times New Roman" w:cs="Times New Roman"/>
          <w:noProof/>
          <w:sz w:val="24"/>
          <w:szCs w:val="24"/>
        </w:rPr>
        <w:t>(Moten 2008: 180)</w:t>
      </w:r>
      <w:r w:rsidRPr="00CF1E69">
        <w:rPr>
          <w:rFonts w:ascii="Times New Roman" w:hAnsi="Times New Roman" w:cs="Times New Roman"/>
          <w:sz w:val="24"/>
          <w:szCs w:val="24"/>
        </w:rPr>
        <w:fldChar w:fldCharType="end"/>
      </w:r>
      <w:r w:rsidRPr="00CF1E69">
        <w:rPr>
          <w:rFonts w:ascii="Times New Roman" w:hAnsi="Times New Roman" w:cs="Times New Roman"/>
          <w:sz w:val="24"/>
          <w:szCs w:val="24"/>
        </w:rPr>
        <w:t xml:space="preserve">. Moten’s argument, a creative misreading of Fanon, enables us to come to terms with a fugitive movement embodied in dance. Much less than a fall or collapse, dance is a pluralising possibility. The fall itself is energising, and dance is this ‘ambivalent direction, finding the fall in the ascent, and the ascent in the fall’ </w:t>
      </w:r>
      <w:r w:rsidRPr="00CF1E69">
        <w:rPr>
          <w:rFonts w:ascii="Times New Roman" w:hAnsi="Times New Roman" w:cs="Times New Roman"/>
          <w:sz w:val="24"/>
          <w:szCs w:val="24"/>
        </w:rPr>
        <w:fldChar w:fldCharType="begin"/>
      </w:r>
      <w:r w:rsidRPr="00CF1E69">
        <w:rPr>
          <w:rFonts w:ascii="Times New Roman" w:hAnsi="Times New Roman" w:cs="Times New Roman"/>
          <w:sz w:val="24"/>
          <w:szCs w:val="24"/>
        </w:rPr>
        <w:instrText xml:space="preserve"> ADDIN EN.CITE &lt;EndNote&gt;&lt;Cite&gt;&lt;Author&gt;King&lt;/Author&gt;&lt;Year&gt;2004&lt;/Year&gt;&lt;RecNum&gt;425&lt;/RecNum&gt;&lt;Pages&gt;42&lt;/Pages&gt;&lt;DisplayText&gt;(Goldman 2010: 100;King 2004: 42)&lt;/DisplayText&gt;&lt;record&gt;&lt;rec-number&gt;425&lt;/rec-number&gt;&lt;foreign-keys&gt;&lt;key app="EN" db-id="we29r2t0jxre0lee92q5vewcsazwtvp9zte5" timestamp="1653572682"&gt;425&lt;/key&gt;&lt;/foreign-keys&gt;&lt;ref-type name="Journal Article"&gt;17&lt;/ref-type&gt;&lt;contributors&gt;&lt;authors&gt;&lt;author&gt;King, Jason&lt;/author&gt;&lt;/authors&gt;&lt;/contributors&gt;&lt;titles&gt;&lt;title&gt;Which Way is Down? Improvisations on Black Mobility&lt;/title&gt;&lt;secondary-title&gt;Women and Performance: A Journal of Feminist Theory&lt;/secondary-title&gt;&lt;/titles&gt;&lt;periodical&gt;&lt;full-title&gt;Women and Performance: A Journal of Feminist Theory&lt;/full-title&gt;&lt;/periodical&gt;&lt;pages&gt;25-45&lt;/pages&gt;&lt;volume&gt;14&lt;/volume&gt;&lt;number&gt;1&lt;/number&gt;&lt;dates&gt;&lt;year&gt;2004&lt;/year&gt;&lt;/dates&gt;&lt;urls&gt;&lt;/urls&gt;&lt;/record&gt;&lt;/Cite&gt;&lt;Cite&gt;&lt;Author&gt;Goldman&lt;/Author&gt;&lt;Year&gt;2010&lt;/Year&gt;&lt;RecNum&gt;407&lt;/RecNum&gt;&lt;Pages&gt;100&lt;/Pages&gt;&lt;record&gt;&lt;rec-number&gt;407&lt;/rec-number&gt;&lt;foreign-keys&gt;&lt;key app="EN" db-id="we29r2t0jxre0lee92q5vewcsazwtvp9zte5" timestamp="1653407721"&gt;407&lt;/key&gt;&lt;/foreign-keys&gt;&lt;ref-type name="Book"&gt;6&lt;/ref-type&gt;&lt;contributors&gt;&lt;authors&gt;&lt;author&gt;Goldman, Danielle&lt;/author&gt;&lt;/authors&gt;&lt;/contributors&gt;&lt;titles&gt;&lt;title&gt;I Want to be Ready: Improvised Dance as Practice of Freedom&lt;/title&gt;&lt;/titles&gt;&lt;dates&gt;&lt;year&gt;2010&lt;/year&gt;&lt;/dates&gt;&lt;pub-location&gt;Ann Arbor&lt;/pub-location&gt;&lt;publisher&gt;University of Michigan Press&lt;/publisher&gt;&lt;urls&gt;&lt;/urls&gt;&lt;/record&gt;&lt;/Cite&gt;&lt;/EndNote&gt;</w:instrText>
      </w:r>
      <w:r w:rsidRPr="00CF1E69">
        <w:rPr>
          <w:rFonts w:ascii="Times New Roman" w:hAnsi="Times New Roman" w:cs="Times New Roman"/>
          <w:sz w:val="24"/>
          <w:szCs w:val="24"/>
        </w:rPr>
        <w:fldChar w:fldCharType="separate"/>
      </w:r>
      <w:r w:rsidRPr="00CF1E69">
        <w:rPr>
          <w:rFonts w:ascii="Times New Roman" w:hAnsi="Times New Roman" w:cs="Times New Roman"/>
          <w:noProof/>
          <w:sz w:val="24"/>
          <w:szCs w:val="24"/>
        </w:rPr>
        <w:t>(Goldman 2010: 100;</w:t>
      </w:r>
      <w:r w:rsidR="00C04F26" w:rsidRPr="00CF1E69">
        <w:rPr>
          <w:rFonts w:ascii="Times New Roman" w:hAnsi="Times New Roman" w:cs="Times New Roman"/>
          <w:noProof/>
          <w:sz w:val="24"/>
          <w:szCs w:val="24"/>
        </w:rPr>
        <w:t xml:space="preserve"> </w:t>
      </w:r>
      <w:r w:rsidRPr="00CF1E69">
        <w:rPr>
          <w:rFonts w:ascii="Times New Roman" w:hAnsi="Times New Roman" w:cs="Times New Roman"/>
          <w:noProof/>
          <w:sz w:val="24"/>
          <w:szCs w:val="24"/>
        </w:rPr>
        <w:t>King 2004: 42)</w:t>
      </w:r>
      <w:r w:rsidRPr="00CF1E69">
        <w:rPr>
          <w:rFonts w:ascii="Times New Roman" w:hAnsi="Times New Roman" w:cs="Times New Roman"/>
          <w:sz w:val="24"/>
          <w:szCs w:val="24"/>
        </w:rPr>
        <w:fldChar w:fldCharType="end"/>
      </w:r>
      <w:r w:rsidRPr="00CF1E69">
        <w:rPr>
          <w:rFonts w:ascii="Times New Roman" w:hAnsi="Times New Roman" w:cs="Times New Roman"/>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727846"/>
      <w:docPartObj>
        <w:docPartGallery w:val="Page Numbers (Bottom of Page)"/>
        <w:docPartUnique/>
      </w:docPartObj>
    </w:sdtPr>
    <w:sdtEndPr>
      <w:rPr>
        <w:noProof/>
      </w:rPr>
    </w:sdtEndPr>
    <w:sdtContent>
      <w:p w14:paraId="14891CD2" w14:textId="47C51689" w:rsidR="00B12F82" w:rsidRDefault="00B12F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C666B0" w14:textId="77777777" w:rsidR="00B12F82" w:rsidRDefault="00B12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D3B89" w14:textId="77777777" w:rsidR="008505C2" w:rsidRDefault="008505C2" w:rsidP="00D44DAD">
      <w:pPr>
        <w:spacing w:before="0" w:after="0" w:line="240" w:lineRule="auto"/>
      </w:pPr>
      <w:r>
        <w:separator/>
      </w:r>
    </w:p>
  </w:footnote>
  <w:footnote w:type="continuationSeparator" w:id="0">
    <w:p w14:paraId="3F5A09BB" w14:textId="77777777" w:rsidR="008505C2" w:rsidRDefault="008505C2" w:rsidP="00D44DA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E1534"/>
    <w:multiLevelType w:val="hybridMultilevel"/>
    <w:tmpl w:val="DE0ACCF0"/>
    <w:lvl w:ilvl="0" w:tplc="4ADE958E">
      <w:numFmt w:val="bullet"/>
      <w:lvlText w:val="-"/>
      <w:lvlJc w:val="left"/>
      <w:pPr>
        <w:ind w:left="3195" w:hanging="360"/>
      </w:pPr>
      <w:rPr>
        <w:rFonts w:ascii="Garamond" w:eastAsiaTheme="minorHAnsi" w:hAnsi="Garamond" w:cstheme="minorBidi"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 w15:restartNumberingAfterBreak="0">
    <w:nsid w:val="594331FA"/>
    <w:multiLevelType w:val="hybridMultilevel"/>
    <w:tmpl w:val="BD588264"/>
    <w:lvl w:ilvl="0" w:tplc="63F41B0A">
      <w:numFmt w:val="bullet"/>
      <w:lvlText w:val="-"/>
      <w:lvlJc w:val="left"/>
      <w:pPr>
        <w:ind w:left="3195" w:hanging="360"/>
      </w:pPr>
      <w:rPr>
        <w:rFonts w:ascii="Garamond" w:eastAsiaTheme="minorHAnsi" w:hAnsi="Garamond" w:cstheme="minorBidi"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num w:numId="1" w16cid:durableId="1587760228">
    <w:abstractNumId w:val="1"/>
  </w:num>
  <w:num w:numId="2" w16cid:durableId="2103379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ay Gandhi">
    <w15:presenceInfo w15:providerId="AD" w15:userId="S::tg1n21@soton.ac.uk::a0d72407-6b1c-474e-9913-128e723fa32c"/>
  </w15:person>
  <w15:person w15:author="Simon Kind">
    <w15:presenceInfo w15:providerId="Windows Live" w15:userId="24257bfd22673e4b"/>
  </w15:person>
  <w15:person w15:author="Paul Patton">
    <w15:presenceInfo w15:providerId="AD" w15:userId="S::z8471141@ad.unsw.edu.au::f1a65bd1-9cfc-4649-9141-936ff925fa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SPP Template&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29r2t0jxre0lee92q5vewcsazwtvp9zte5&quot;&gt;EndNote Library - Backup 030921&lt;record-ids&gt;&lt;item&gt;35&lt;/item&gt;&lt;item&gt;88&lt;/item&gt;&lt;item&gt;90&lt;/item&gt;&lt;item&gt;135&lt;/item&gt;&lt;item&gt;151&lt;/item&gt;&lt;item&gt;165&lt;/item&gt;&lt;item&gt;184&lt;/item&gt;&lt;item&gt;185&lt;/item&gt;&lt;item&gt;186&lt;/item&gt;&lt;item&gt;188&lt;/item&gt;&lt;item&gt;273&lt;/item&gt;&lt;item&gt;281&lt;/item&gt;&lt;item&gt;288&lt;/item&gt;&lt;item&gt;295&lt;/item&gt;&lt;item&gt;298&lt;/item&gt;&lt;item&gt;299&lt;/item&gt;&lt;item&gt;304&lt;/item&gt;&lt;item&gt;305&lt;/item&gt;&lt;item&gt;307&lt;/item&gt;&lt;item&gt;308&lt;/item&gt;&lt;item&gt;317&lt;/item&gt;&lt;item&gt;322&lt;/item&gt;&lt;item&gt;325&lt;/item&gt;&lt;item&gt;339&lt;/item&gt;&lt;item&gt;340&lt;/item&gt;&lt;item&gt;341&lt;/item&gt;&lt;item&gt;343&lt;/item&gt;&lt;item&gt;349&lt;/item&gt;&lt;item&gt;350&lt;/item&gt;&lt;item&gt;352&lt;/item&gt;&lt;item&gt;355&lt;/item&gt;&lt;item&gt;359&lt;/item&gt;&lt;item&gt;364&lt;/item&gt;&lt;item&gt;367&lt;/item&gt;&lt;item&gt;368&lt;/item&gt;&lt;item&gt;369&lt;/item&gt;&lt;item&gt;370&lt;/item&gt;&lt;item&gt;371&lt;/item&gt;&lt;item&gt;372&lt;/item&gt;&lt;item&gt;374&lt;/item&gt;&lt;item&gt;402&lt;/item&gt;&lt;item&gt;406&lt;/item&gt;&lt;item&gt;407&lt;/item&gt;&lt;item&gt;408&lt;/item&gt;&lt;item&gt;409&lt;/item&gt;&lt;item&gt;410&lt;/item&gt;&lt;item&gt;411&lt;/item&gt;&lt;item&gt;413&lt;/item&gt;&lt;item&gt;414&lt;/item&gt;&lt;item&gt;415&lt;/item&gt;&lt;item&gt;416&lt;/item&gt;&lt;item&gt;417&lt;/item&gt;&lt;item&gt;418&lt;/item&gt;&lt;item&gt;419&lt;/item&gt;&lt;item&gt;423&lt;/item&gt;&lt;item&gt;424&lt;/item&gt;&lt;item&gt;425&lt;/item&gt;&lt;/record-ids&gt;&lt;/item&gt;&lt;/Libraries&gt;"/>
  </w:docVars>
  <w:rsids>
    <w:rsidRoot w:val="007C6406"/>
    <w:rsid w:val="000004B0"/>
    <w:rsid w:val="00001A9F"/>
    <w:rsid w:val="0000230B"/>
    <w:rsid w:val="000034B0"/>
    <w:rsid w:val="00005842"/>
    <w:rsid w:val="00010BB8"/>
    <w:rsid w:val="000136B7"/>
    <w:rsid w:val="00016910"/>
    <w:rsid w:val="000170BB"/>
    <w:rsid w:val="000205DB"/>
    <w:rsid w:val="00020DD1"/>
    <w:rsid w:val="000218E9"/>
    <w:rsid w:val="00021A14"/>
    <w:rsid w:val="000307EE"/>
    <w:rsid w:val="000330CE"/>
    <w:rsid w:val="00040F6D"/>
    <w:rsid w:val="0004259F"/>
    <w:rsid w:val="00043E65"/>
    <w:rsid w:val="00044445"/>
    <w:rsid w:val="00045366"/>
    <w:rsid w:val="00045D04"/>
    <w:rsid w:val="00046B51"/>
    <w:rsid w:val="00047C04"/>
    <w:rsid w:val="0005033E"/>
    <w:rsid w:val="000504CA"/>
    <w:rsid w:val="0005081C"/>
    <w:rsid w:val="00051E7C"/>
    <w:rsid w:val="0005265D"/>
    <w:rsid w:val="00053C74"/>
    <w:rsid w:val="0005441E"/>
    <w:rsid w:val="0005583C"/>
    <w:rsid w:val="0005681F"/>
    <w:rsid w:val="00056C61"/>
    <w:rsid w:val="00060352"/>
    <w:rsid w:val="0006145C"/>
    <w:rsid w:val="00061F8A"/>
    <w:rsid w:val="0006355E"/>
    <w:rsid w:val="00064A03"/>
    <w:rsid w:val="00071760"/>
    <w:rsid w:val="0007255E"/>
    <w:rsid w:val="000729BE"/>
    <w:rsid w:val="00073687"/>
    <w:rsid w:val="00076391"/>
    <w:rsid w:val="000778EA"/>
    <w:rsid w:val="00077BAB"/>
    <w:rsid w:val="0008316F"/>
    <w:rsid w:val="00087115"/>
    <w:rsid w:val="00090F7E"/>
    <w:rsid w:val="00095041"/>
    <w:rsid w:val="00097881"/>
    <w:rsid w:val="00097E89"/>
    <w:rsid w:val="000A0944"/>
    <w:rsid w:val="000A09C9"/>
    <w:rsid w:val="000A127A"/>
    <w:rsid w:val="000A208A"/>
    <w:rsid w:val="000A2A15"/>
    <w:rsid w:val="000A3D52"/>
    <w:rsid w:val="000A6873"/>
    <w:rsid w:val="000B0086"/>
    <w:rsid w:val="000B0394"/>
    <w:rsid w:val="000B1150"/>
    <w:rsid w:val="000B5430"/>
    <w:rsid w:val="000B564A"/>
    <w:rsid w:val="000B5EE8"/>
    <w:rsid w:val="000C13EB"/>
    <w:rsid w:val="000C1403"/>
    <w:rsid w:val="000C1668"/>
    <w:rsid w:val="000C2B12"/>
    <w:rsid w:val="000C32AC"/>
    <w:rsid w:val="000C4964"/>
    <w:rsid w:val="000C71AD"/>
    <w:rsid w:val="000D1277"/>
    <w:rsid w:val="000D2525"/>
    <w:rsid w:val="000D2CC7"/>
    <w:rsid w:val="000D3CAE"/>
    <w:rsid w:val="000D5FAE"/>
    <w:rsid w:val="000D6FCE"/>
    <w:rsid w:val="000E059A"/>
    <w:rsid w:val="000E0BD2"/>
    <w:rsid w:val="000E1236"/>
    <w:rsid w:val="000E2C65"/>
    <w:rsid w:val="000E55AC"/>
    <w:rsid w:val="000E62AF"/>
    <w:rsid w:val="000E6FDB"/>
    <w:rsid w:val="000E718D"/>
    <w:rsid w:val="000F06E5"/>
    <w:rsid w:val="000F0C26"/>
    <w:rsid w:val="000F16AA"/>
    <w:rsid w:val="000F1B65"/>
    <w:rsid w:val="001019C9"/>
    <w:rsid w:val="0010283D"/>
    <w:rsid w:val="001035B3"/>
    <w:rsid w:val="001036E1"/>
    <w:rsid w:val="00103CC3"/>
    <w:rsid w:val="00105391"/>
    <w:rsid w:val="00106463"/>
    <w:rsid w:val="00107166"/>
    <w:rsid w:val="001115D4"/>
    <w:rsid w:val="001122D1"/>
    <w:rsid w:val="0011318F"/>
    <w:rsid w:val="001145F0"/>
    <w:rsid w:val="00114F30"/>
    <w:rsid w:val="00115F2E"/>
    <w:rsid w:val="00121CC7"/>
    <w:rsid w:val="001243ED"/>
    <w:rsid w:val="00131115"/>
    <w:rsid w:val="00131F51"/>
    <w:rsid w:val="00132253"/>
    <w:rsid w:val="00132F3B"/>
    <w:rsid w:val="001373DE"/>
    <w:rsid w:val="0013798B"/>
    <w:rsid w:val="00140945"/>
    <w:rsid w:val="00141583"/>
    <w:rsid w:val="001429F4"/>
    <w:rsid w:val="00143523"/>
    <w:rsid w:val="001460F1"/>
    <w:rsid w:val="00150651"/>
    <w:rsid w:val="0015205F"/>
    <w:rsid w:val="00152100"/>
    <w:rsid w:val="0015229C"/>
    <w:rsid w:val="00152468"/>
    <w:rsid w:val="001527A9"/>
    <w:rsid w:val="00153C64"/>
    <w:rsid w:val="0015415D"/>
    <w:rsid w:val="00157E60"/>
    <w:rsid w:val="00160B98"/>
    <w:rsid w:val="00160E78"/>
    <w:rsid w:val="0016138A"/>
    <w:rsid w:val="00163AC2"/>
    <w:rsid w:val="00163EC2"/>
    <w:rsid w:val="00165559"/>
    <w:rsid w:val="00165996"/>
    <w:rsid w:val="00167F17"/>
    <w:rsid w:val="001711B5"/>
    <w:rsid w:val="00171348"/>
    <w:rsid w:val="00174A4A"/>
    <w:rsid w:val="00175461"/>
    <w:rsid w:val="00175537"/>
    <w:rsid w:val="00180B81"/>
    <w:rsid w:val="00180D2F"/>
    <w:rsid w:val="00181886"/>
    <w:rsid w:val="001826F1"/>
    <w:rsid w:val="001845F0"/>
    <w:rsid w:val="00185F55"/>
    <w:rsid w:val="00186410"/>
    <w:rsid w:val="001878FF"/>
    <w:rsid w:val="00187DC7"/>
    <w:rsid w:val="001A0525"/>
    <w:rsid w:val="001A0A07"/>
    <w:rsid w:val="001A229B"/>
    <w:rsid w:val="001A244C"/>
    <w:rsid w:val="001A2F10"/>
    <w:rsid w:val="001A50EA"/>
    <w:rsid w:val="001B142A"/>
    <w:rsid w:val="001B150B"/>
    <w:rsid w:val="001B2AAA"/>
    <w:rsid w:val="001B471E"/>
    <w:rsid w:val="001B4D04"/>
    <w:rsid w:val="001B5E02"/>
    <w:rsid w:val="001B618C"/>
    <w:rsid w:val="001B6B82"/>
    <w:rsid w:val="001C2C31"/>
    <w:rsid w:val="001C3262"/>
    <w:rsid w:val="001C3777"/>
    <w:rsid w:val="001C3E92"/>
    <w:rsid w:val="001C5154"/>
    <w:rsid w:val="001C7F96"/>
    <w:rsid w:val="001D2AC0"/>
    <w:rsid w:val="001D3719"/>
    <w:rsid w:val="001D4C4C"/>
    <w:rsid w:val="001D63D3"/>
    <w:rsid w:val="001D7EB1"/>
    <w:rsid w:val="001D7F02"/>
    <w:rsid w:val="001E1882"/>
    <w:rsid w:val="001E28A5"/>
    <w:rsid w:val="001E3982"/>
    <w:rsid w:val="001E3D15"/>
    <w:rsid w:val="001E47B0"/>
    <w:rsid w:val="001F2B9C"/>
    <w:rsid w:val="001F3A23"/>
    <w:rsid w:val="001F3C81"/>
    <w:rsid w:val="001F606E"/>
    <w:rsid w:val="00202F94"/>
    <w:rsid w:val="002042EC"/>
    <w:rsid w:val="00204309"/>
    <w:rsid w:val="002050C0"/>
    <w:rsid w:val="00206246"/>
    <w:rsid w:val="00210463"/>
    <w:rsid w:val="0021109B"/>
    <w:rsid w:val="00212501"/>
    <w:rsid w:val="00214B48"/>
    <w:rsid w:val="00220A5A"/>
    <w:rsid w:val="00220D9E"/>
    <w:rsid w:val="002238F2"/>
    <w:rsid w:val="00223B6C"/>
    <w:rsid w:val="002265FC"/>
    <w:rsid w:val="00227231"/>
    <w:rsid w:val="00231C61"/>
    <w:rsid w:val="00231DD9"/>
    <w:rsid w:val="00232448"/>
    <w:rsid w:val="0023273F"/>
    <w:rsid w:val="0023326E"/>
    <w:rsid w:val="00233574"/>
    <w:rsid w:val="002338C1"/>
    <w:rsid w:val="00235772"/>
    <w:rsid w:val="002431F1"/>
    <w:rsid w:val="002434A8"/>
    <w:rsid w:val="00247E79"/>
    <w:rsid w:val="00252133"/>
    <w:rsid w:val="00253684"/>
    <w:rsid w:val="00253C00"/>
    <w:rsid w:val="00254D6A"/>
    <w:rsid w:val="00261961"/>
    <w:rsid w:val="0026381E"/>
    <w:rsid w:val="00263A1E"/>
    <w:rsid w:val="00263D8B"/>
    <w:rsid w:val="002673FD"/>
    <w:rsid w:val="00270230"/>
    <w:rsid w:val="00270E9C"/>
    <w:rsid w:val="00271348"/>
    <w:rsid w:val="00272F1A"/>
    <w:rsid w:val="00274286"/>
    <w:rsid w:val="002762C8"/>
    <w:rsid w:val="0027660B"/>
    <w:rsid w:val="002806A5"/>
    <w:rsid w:val="002819BC"/>
    <w:rsid w:val="002843CA"/>
    <w:rsid w:val="002863F8"/>
    <w:rsid w:val="002871D7"/>
    <w:rsid w:val="00287A5F"/>
    <w:rsid w:val="00294805"/>
    <w:rsid w:val="00295734"/>
    <w:rsid w:val="002958BE"/>
    <w:rsid w:val="00295CD1"/>
    <w:rsid w:val="00296A3A"/>
    <w:rsid w:val="002A01E1"/>
    <w:rsid w:val="002A1DD2"/>
    <w:rsid w:val="002A2428"/>
    <w:rsid w:val="002A2C94"/>
    <w:rsid w:val="002A2CC0"/>
    <w:rsid w:val="002A3388"/>
    <w:rsid w:val="002A611F"/>
    <w:rsid w:val="002A62E4"/>
    <w:rsid w:val="002A7DCC"/>
    <w:rsid w:val="002B0A80"/>
    <w:rsid w:val="002B1358"/>
    <w:rsid w:val="002B1707"/>
    <w:rsid w:val="002B2778"/>
    <w:rsid w:val="002B2DE7"/>
    <w:rsid w:val="002B358D"/>
    <w:rsid w:val="002B3F32"/>
    <w:rsid w:val="002B4C2D"/>
    <w:rsid w:val="002B4CF7"/>
    <w:rsid w:val="002B51C3"/>
    <w:rsid w:val="002B5346"/>
    <w:rsid w:val="002B72B6"/>
    <w:rsid w:val="002C33E5"/>
    <w:rsid w:val="002C5722"/>
    <w:rsid w:val="002C69CF"/>
    <w:rsid w:val="002D121B"/>
    <w:rsid w:val="002D12B9"/>
    <w:rsid w:val="002D19BF"/>
    <w:rsid w:val="002D23FA"/>
    <w:rsid w:val="002D30E2"/>
    <w:rsid w:val="002D3C1E"/>
    <w:rsid w:val="002D443D"/>
    <w:rsid w:val="002E06A5"/>
    <w:rsid w:val="002E2C0B"/>
    <w:rsid w:val="002E4D0C"/>
    <w:rsid w:val="002E62E3"/>
    <w:rsid w:val="002E7126"/>
    <w:rsid w:val="002E7146"/>
    <w:rsid w:val="002E728D"/>
    <w:rsid w:val="002E7634"/>
    <w:rsid w:val="002E76F4"/>
    <w:rsid w:val="002E7C5D"/>
    <w:rsid w:val="002F13FA"/>
    <w:rsid w:val="002F3D1B"/>
    <w:rsid w:val="002F428A"/>
    <w:rsid w:val="002F4597"/>
    <w:rsid w:val="002F462B"/>
    <w:rsid w:val="003009B2"/>
    <w:rsid w:val="003019C1"/>
    <w:rsid w:val="0031035B"/>
    <w:rsid w:val="003112FB"/>
    <w:rsid w:val="0031194E"/>
    <w:rsid w:val="00312EE3"/>
    <w:rsid w:val="00313118"/>
    <w:rsid w:val="00313121"/>
    <w:rsid w:val="0031670F"/>
    <w:rsid w:val="0031749A"/>
    <w:rsid w:val="00317F6D"/>
    <w:rsid w:val="003200B0"/>
    <w:rsid w:val="00320624"/>
    <w:rsid w:val="00321859"/>
    <w:rsid w:val="0032270E"/>
    <w:rsid w:val="00322FD9"/>
    <w:rsid w:val="00324893"/>
    <w:rsid w:val="00324F12"/>
    <w:rsid w:val="0032577A"/>
    <w:rsid w:val="00325B88"/>
    <w:rsid w:val="0033084D"/>
    <w:rsid w:val="0033190C"/>
    <w:rsid w:val="0033389B"/>
    <w:rsid w:val="003349C0"/>
    <w:rsid w:val="0033644C"/>
    <w:rsid w:val="00336612"/>
    <w:rsid w:val="00337BBF"/>
    <w:rsid w:val="00340578"/>
    <w:rsid w:val="00340A87"/>
    <w:rsid w:val="00340D90"/>
    <w:rsid w:val="00344611"/>
    <w:rsid w:val="00344E87"/>
    <w:rsid w:val="00345606"/>
    <w:rsid w:val="00346B5A"/>
    <w:rsid w:val="00347F54"/>
    <w:rsid w:val="0035248A"/>
    <w:rsid w:val="0035374A"/>
    <w:rsid w:val="00353F34"/>
    <w:rsid w:val="00354569"/>
    <w:rsid w:val="00354D9D"/>
    <w:rsid w:val="00356350"/>
    <w:rsid w:val="00356374"/>
    <w:rsid w:val="00356501"/>
    <w:rsid w:val="003624EF"/>
    <w:rsid w:val="00364066"/>
    <w:rsid w:val="00365710"/>
    <w:rsid w:val="00371071"/>
    <w:rsid w:val="00374240"/>
    <w:rsid w:val="0037510F"/>
    <w:rsid w:val="00376B23"/>
    <w:rsid w:val="00384D34"/>
    <w:rsid w:val="003868B5"/>
    <w:rsid w:val="0039001E"/>
    <w:rsid w:val="003909DE"/>
    <w:rsid w:val="00393520"/>
    <w:rsid w:val="00393676"/>
    <w:rsid w:val="0039510C"/>
    <w:rsid w:val="003966FD"/>
    <w:rsid w:val="00397049"/>
    <w:rsid w:val="00397DC2"/>
    <w:rsid w:val="003A2085"/>
    <w:rsid w:val="003A4695"/>
    <w:rsid w:val="003A7504"/>
    <w:rsid w:val="003B02C9"/>
    <w:rsid w:val="003B0E7A"/>
    <w:rsid w:val="003B17BF"/>
    <w:rsid w:val="003C0219"/>
    <w:rsid w:val="003C197B"/>
    <w:rsid w:val="003C5C40"/>
    <w:rsid w:val="003C6919"/>
    <w:rsid w:val="003C722C"/>
    <w:rsid w:val="003C7680"/>
    <w:rsid w:val="003D3221"/>
    <w:rsid w:val="003E0EC4"/>
    <w:rsid w:val="003E19DC"/>
    <w:rsid w:val="003E6C88"/>
    <w:rsid w:val="003F06E3"/>
    <w:rsid w:val="003F181D"/>
    <w:rsid w:val="003F1932"/>
    <w:rsid w:val="003F1A46"/>
    <w:rsid w:val="003F36A3"/>
    <w:rsid w:val="00401EA0"/>
    <w:rsid w:val="00402169"/>
    <w:rsid w:val="0040226C"/>
    <w:rsid w:val="00402812"/>
    <w:rsid w:val="00402D0E"/>
    <w:rsid w:val="00402FD0"/>
    <w:rsid w:val="00403479"/>
    <w:rsid w:val="00404351"/>
    <w:rsid w:val="00405530"/>
    <w:rsid w:val="00406296"/>
    <w:rsid w:val="00410757"/>
    <w:rsid w:val="00412EF1"/>
    <w:rsid w:val="00413EA8"/>
    <w:rsid w:val="00416D9A"/>
    <w:rsid w:val="00417220"/>
    <w:rsid w:val="00417404"/>
    <w:rsid w:val="004201AD"/>
    <w:rsid w:val="00421180"/>
    <w:rsid w:val="004231FB"/>
    <w:rsid w:val="00423EE8"/>
    <w:rsid w:val="004252A9"/>
    <w:rsid w:val="0043068F"/>
    <w:rsid w:val="004353BE"/>
    <w:rsid w:val="004414AE"/>
    <w:rsid w:val="00442493"/>
    <w:rsid w:val="00443930"/>
    <w:rsid w:val="00444024"/>
    <w:rsid w:val="00445609"/>
    <w:rsid w:val="004460F8"/>
    <w:rsid w:val="00450CCB"/>
    <w:rsid w:val="0045130C"/>
    <w:rsid w:val="004514CB"/>
    <w:rsid w:val="00452251"/>
    <w:rsid w:val="0045530E"/>
    <w:rsid w:val="00457E4F"/>
    <w:rsid w:val="004608CC"/>
    <w:rsid w:val="0046345C"/>
    <w:rsid w:val="00463476"/>
    <w:rsid w:val="0046392A"/>
    <w:rsid w:val="004641C3"/>
    <w:rsid w:val="0046719C"/>
    <w:rsid w:val="004714A8"/>
    <w:rsid w:val="004734E2"/>
    <w:rsid w:val="00474C43"/>
    <w:rsid w:val="00475862"/>
    <w:rsid w:val="004818D0"/>
    <w:rsid w:val="00482D86"/>
    <w:rsid w:val="00483CB2"/>
    <w:rsid w:val="00484338"/>
    <w:rsid w:val="00486846"/>
    <w:rsid w:val="0048732C"/>
    <w:rsid w:val="00490D5A"/>
    <w:rsid w:val="004910F1"/>
    <w:rsid w:val="00491F71"/>
    <w:rsid w:val="004920B4"/>
    <w:rsid w:val="00492857"/>
    <w:rsid w:val="0049547D"/>
    <w:rsid w:val="00496710"/>
    <w:rsid w:val="0049769C"/>
    <w:rsid w:val="004977D8"/>
    <w:rsid w:val="004A07E8"/>
    <w:rsid w:val="004A1A64"/>
    <w:rsid w:val="004A360A"/>
    <w:rsid w:val="004A4F1E"/>
    <w:rsid w:val="004A5C65"/>
    <w:rsid w:val="004A62DA"/>
    <w:rsid w:val="004A6593"/>
    <w:rsid w:val="004A7795"/>
    <w:rsid w:val="004B02AC"/>
    <w:rsid w:val="004B109F"/>
    <w:rsid w:val="004B3510"/>
    <w:rsid w:val="004B3603"/>
    <w:rsid w:val="004B4110"/>
    <w:rsid w:val="004B4D42"/>
    <w:rsid w:val="004C0D92"/>
    <w:rsid w:val="004C16CA"/>
    <w:rsid w:val="004C26FB"/>
    <w:rsid w:val="004C681F"/>
    <w:rsid w:val="004C68B2"/>
    <w:rsid w:val="004C6DEF"/>
    <w:rsid w:val="004C7484"/>
    <w:rsid w:val="004D0176"/>
    <w:rsid w:val="004D1297"/>
    <w:rsid w:val="004D1CD9"/>
    <w:rsid w:val="004D266C"/>
    <w:rsid w:val="004D2971"/>
    <w:rsid w:val="004D32E8"/>
    <w:rsid w:val="004D38A9"/>
    <w:rsid w:val="004D4933"/>
    <w:rsid w:val="004D4B0A"/>
    <w:rsid w:val="004D62AC"/>
    <w:rsid w:val="004D7734"/>
    <w:rsid w:val="004D7A33"/>
    <w:rsid w:val="004E617D"/>
    <w:rsid w:val="004E6578"/>
    <w:rsid w:val="004E7E28"/>
    <w:rsid w:val="004F15F7"/>
    <w:rsid w:val="004F17B0"/>
    <w:rsid w:val="004F3B97"/>
    <w:rsid w:val="004F5BAE"/>
    <w:rsid w:val="004F6820"/>
    <w:rsid w:val="004F6D0A"/>
    <w:rsid w:val="0050038D"/>
    <w:rsid w:val="00502A84"/>
    <w:rsid w:val="005046E1"/>
    <w:rsid w:val="005051BE"/>
    <w:rsid w:val="00507670"/>
    <w:rsid w:val="0051226C"/>
    <w:rsid w:val="005138A4"/>
    <w:rsid w:val="00513E58"/>
    <w:rsid w:val="00514605"/>
    <w:rsid w:val="00523DF3"/>
    <w:rsid w:val="005257AC"/>
    <w:rsid w:val="00532B0C"/>
    <w:rsid w:val="00534560"/>
    <w:rsid w:val="00534944"/>
    <w:rsid w:val="005349E0"/>
    <w:rsid w:val="00535D1F"/>
    <w:rsid w:val="005362A2"/>
    <w:rsid w:val="00537446"/>
    <w:rsid w:val="00545034"/>
    <w:rsid w:val="005470EC"/>
    <w:rsid w:val="00547552"/>
    <w:rsid w:val="0055327A"/>
    <w:rsid w:val="00553452"/>
    <w:rsid w:val="00553544"/>
    <w:rsid w:val="00554BAB"/>
    <w:rsid w:val="005555F6"/>
    <w:rsid w:val="005568F2"/>
    <w:rsid w:val="00560AF5"/>
    <w:rsid w:val="005641B4"/>
    <w:rsid w:val="00564C13"/>
    <w:rsid w:val="0056631F"/>
    <w:rsid w:val="00567049"/>
    <w:rsid w:val="0057022E"/>
    <w:rsid w:val="00570E1E"/>
    <w:rsid w:val="00571D86"/>
    <w:rsid w:val="005731A5"/>
    <w:rsid w:val="005740FD"/>
    <w:rsid w:val="00574329"/>
    <w:rsid w:val="00575030"/>
    <w:rsid w:val="00575C3F"/>
    <w:rsid w:val="0058185D"/>
    <w:rsid w:val="00583065"/>
    <w:rsid w:val="00585638"/>
    <w:rsid w:val="00587251"/>
    <w:rsid w:val="005902E5"/>
    <w:rsid w:val="00593B11"/>
    <w:rsid w:val="00593F80"/>
    <w:rsid w:val="00594F5B"/>
    <w:rsid w:val="00595229"/>
    <w:rsid w:val="005A248A"/>
    <w:rsid w:val="005A296F"/>
    <w:rsid w:val="005A31FF"/>
    <w:rsid w:val="005A4D01"/>
    <w:rsid w:val="005A576B"/>
    <w:rsid w:val="005B739C"/>
    <w:rsid w:val="005B7F52"/>
    <w:rsid w:val="005C1190"/>
    <w:rsid w:val="005C3DDA"/>
    <w:rsid w:val="005C47F1"/>
    <w:rsid w:val="005C5AE5"/>
    <w:rsid w:val="005C6147"/>
    <w:rsid w:val="005C6F08"/>
    <w:rsid w:val="005C76FF"/>
    <w:rsid w:val="005D00FB"/>
    <w:rsid w:val="005D03E2"/>
    <w:rsid w:val="005D27B0"/>
    <w:rsid w:val="005E0A99"/>
    <w:rsid w:val="005E0BFB"/>
    <w:rsid w:val="005E124E"/>
    <w:rsid w:val="005E191E"/>
    <w:rsid w:val="005E4F20"/>
    <w:rsid w:val="005E6BC4"/>
    <w:rsid w:val="005F1877"/>
    <w:rsid w:val="005F5454"/>
    <w:rsid w:val="005F6CF2"/>
    <w:rsid w:val="005F6E39"/>
    <w:rsid w:val="00600AB0"/>
    <w:rsid w:val="00602BF3"/>
    <w:rsid w:val="006049F7"/>
    <w:rsid w:val="00607FE7"/>
    <w:rsid w:val="006103A9"/>
    <w:rsid w:val="00610825"/>
    <w:rsid w:val="00611BC5"/>
    <w:rsid w:val="0061421E"/>
    <w:rsid w:val="00617016"/>
    <w:rsid w:val="00624B20"/>
    <w:rsid w:val="006261A2"/>
    <w:rsid w:val="00630D9C"/>
    <w:rsid w:val="006322F9"/>
    <w:rsid w:val="006374BE"/>
    <w:rsid w:val="00641A39"/>
    <w:rsid w:val="00642598"/>
    <w:rsid w:val="006522C5"/>
    <w:rsid w:val="00655A48"/>
    <w:rsid w:val="0065784C"/>
    <w:rsid w:val="00657F03"/>
    <w:rsid w:val="00660DC9"/>
    <w:rsid w:val="00661AB3"/>
    <w:rsid w:val="0066594A"/>
    <w:rsid w:val="00666F75"/>
    <w:rsid w:val="00670B85"/>
    <w:rsid w:val="00672439"/>
    <w:rsid w:val="00672466"/>
    <w:rsid w:val="00681523"/>
    <w:rsid w:val="00681D4D"/>
    <w:rsid w:val="006833E4"/>
    <w:rsid w:val="00683AE0"/>
    <w:rsid w:val="006841C2"/>
    <w:rsid w:val="00684DF8"/>
    <w:rsid w:val="00685125"/>
    <w:rsid w:val="00686BD6"/>
    <w:rsid w:val="00687978"/>
    <w:rsid w:val="00693157"/>
    <w:rsid w:val="00694341"/>
    <w:rsid w:val="0069458C"/>
    <w:rsid w:val="00695AD0"/>
    <w:rsid w:val="00696DAB"/>
    <w:rsid w:val="006A000C"/>
    <w:rsid w:val="006A0EA9"/>
    <w:rsid w:val="006A190D"/>
    <w:rsid w:val="006A42BF"/>
    <w:rsid w:val="006A6A94"/>
    <w:rsid w:val="006B222C"/>
    <w:rsid w:val="006B29F9"/>
    <w:rsid w:val="006B320A"/>
    <w:rsid w:val="006B54C5"/>
    <w:rsid w:val="006C4C6C"/>
    <w:rsid w:val="006C770F"/>
    <w:rsid w:val="006D0A7B"/>
    <w:rsid w:val="006D23D3"/>
    <w:rsid w:val="006D3C58"/>
    <w:rsid w:val="006D597D"/>
    <w:rsid w:val="006E0FEB"/>
    <w:rsid w:val="006E29FF"/>
    <w:rsid w:val="006E3253"/>
    <w:rsid w:val="006E32EB"/>
    <w:rsid w:val="006E5019"/>
    <w:rsid w:val="006E77BE"/>
    <w:rsid w:val="006F13BE"/>
    <w:rsid w:val="006F27D8"/>
    <w:rsid w:val="006F500E"/>
    <w:rsid w:val="006F6D4A"/>
    <w:rsid w:val="006F7212"/>
    <w:rsid w:val="006F7FCA"/>
    <w:rsid w:val="007002CD"/>
    <w:rsid w:val="00701542"/>
    <w:rsid w:val="00701B22"/>
    <w:rsid w:val="00702094"/>
    <w:rsid w:val="007023A2"/>
    <w:rsid w:val="0070249A"/>
    <w:rsid w:val="00703677"/>
    <w:rsid w:val="00704D84"/>
    <w:rsid w:val="00710777"/>
    <w:rsid w:val="00711AC7"/>
    <w:rsid w:val="00715A29"/>
    <w:rsid w:val="00716088"/>
    <w:rsid w:val="00716C0A"/>
    <w:rsid w:val="00722854"/>
    <w:rsid w:val="00723937"/>
    <w:rsid w:val="0072406E"/>
    <w:rsid w:val="007246F5"/>
    <w:rsid w:val="00725105"/>
    <w:rsid w:val="00726867"/>
    <w:rsid w:val="00727950"/>
    <w:rsid w:val="00730BCE"/>
    <w:rsid w:val="00732595"/>
    <w:rsid w:val="007337B7"/>
    <w:rsid w:val="007340C5"/>
    <w:rsid w:val="0073612B"/>
    <w:rsid w:val="00741B68"/>
    <w:rsid w:val="00742C8F"/>
    <w:rsid w:val="00742FC0"/>
    <w:rsid w:val="0074387A"/>
    <w:rsid w:val="00743B0B"/>
    <w:rsid w:val="007454A7"/>
    <w:rsid w:val="00745CF1"/>
    <w:rsid w:val="00750490"/>
    <w:rsid w:val="00750CD7"/>
    <w:rsid w:val="007566DC"/>
    <w:rsid w:val="00757924"/>
    <w:rsid w:val="0076004C"/>
    <w:rsid w:val="00763B18"/>
    <w:rsid w:val="00764166"/>
    <w:rsid w:val="00765A51"/>
    <w:rsid w:val="00771C34"/>
    <w:rsid w:val="00773065"/>
    <w:rsid w:val="00773AEE"/>
    <w:rsid w:val="00777402"/>
    <w:rsid w:val="007800A4"/>
    <w:rsid w:val="007815AA"/>
    <w:rsid w:val="007822E1"/>
    <w:rsid w:val="00783D31"/>
    <w:rsid w:val="00785133"/>
    <w:rsid w:val="007852A9"/>
    <w:rsid w:val="007901F9"/>
    <w:rsid w:val="007905F9"/>
    <w:rsid w:val="0079266A"/>
    <w:rsid w:val="00794437"/>
    <w:rsid w:val="00794783"/>
    <w:rsid w:val="0079793C"/>
    <w:rsid w:val="007A028F"/>
    <w:rsid w:val="007A2B35"/>
    <w:rsid w:val="007A3237"/>
    <w:rsid w:val="007A32F0"/>
    <w:rsid w:val="007A3F80"/>
    <w:rsid w:val="007A4AA3"/>
    <w:rsid w:val="007A68B6"/>
    <w:rsid w:val="007A6D21"/>
    <w:rsid w:val="007B1524"/>
    <w:rsid w:val="007B23CC"/>
    <w:rsid w:val="007B379C"/>
    <w:rsid w:val="007B581F"/>
    <w:rsid w:val="007B6546"/>
    <w:rsid w:val="007B6C60"/>
    <w:rsid w:val="007C0B38"/>
    <w:rsid w:val="007C2AA0"/>
    <w:rsid w:val="007C4C87"/>
    <w:rsid w:val="007C4FFA"/>
    <w:rsid w:val="007C6406"/>
    <w:rsid w:val="007D05B9"/>
    <w:rsid w:val="007D0A1F"/>
    <w:rsid w:val="007D39E3"/>
    <w:rsid w:val="007D3FD6"/>
    <w:rsid w:val="007D7DD3"/>
    <w:rsid w:val="007E0A63"/>
    <w:rsid w:val="007E0FBA"/>
    <w:rsid w:val="007E2310"/>
    <w:rsid w:val="007E2997"/>
    <w:rsid w:val="007E4F9B"/>
    <w:rsid w:val="007E510B"/>
    <w:rsid w:val="007E5951"/>
    <w:rsid w:val="007E6222"/>
    <w:rsid w:val="007E6890"/>
    <w:rsid w:val="007F064D"/>
    <w:rsid w:val="007F2802"/>
    <w:rsid w:val="007F54E7"/>
    <w:rsid w:val="007F64F7"/>
    <w:rsid w:val="00801452"/>
    <w:rsid w:val="00802957"/>
    <w:rsid w:val="00802DEC"/>
    <w:rsid w:val="008034AB"/>
    <w:rsid w:val="0080552D"/>
    <w:rsid w:val="00807E15"/>
    <w:rsid w:val="0081015A"/>
    <w:rsid w:val="00810B2C"/>
    <w:rsid w:val="00810D93"/>
    <w:rsid w:val="008120D0"/>
    <w:rsid w:val="00813635"/>
    <w:rsid w:val="00815499"/>
    <w:rsid w:val="00815A0F"/>
    <w:rsid w:val="0081678D"/>
    <w:rsid w:val="00821D12"/>
    <w:rsid w:val="008262C1"/>
    <w:rsid w:val="00826929"/>
    <w:rsid w:val="0083193C"/>
    <w:rsid w:val="008365FD"/>
    <w:rsid w:val="00836F45"/>
    <w:rsid w:val="00843B70"/>
    <w:rsid w:val="00846B6F"/>
    <w:rsid w:val="0084770C"/>
    <w:rsid w:val="008503BF"/>
    <w:rsid w:val="008505C2"/>
    <w:rsid w:val="00851239"/>
    <w:rsid w:val="00852C40"/>
    <w:rsid w:val="00853DC9"/>
    <w:rsid w:val="00854CF7"/>
    <w:rsid w:val="008570B9"/>
    <w:rsid w:val="00857D81"/>
    <w:rsid w:val="00860013"/>
    <w:rsid w:val="00860A6F"/>
    <w:rsid w:val="00860B3F"/>
    <w:rsid w:val="00860D5B"/>
    <w:rsid w:val="00861636"/>
    <w:rsid w:val="00867D62"/>
    <w:rsid w:val="008704C1"/>
    <w:rsid w:val="008717C5"/>
    <w:rsid w:val="00871CCF"/>
    <w:rsid w:val="00874217"/>
    <w:rsid w:val="0087438E"/>
    <w:rsid w:val="00884DDC"/>
    <w:rsid w:val="0088611F"/>
    <w:rsid w:val="00891BA8"/>
    <w:rsid w:val="008928C7"/>
    <w:rsid w:val="0089340B"/>
    <w:rsid w:val="00893525"/>
    <w:rsid w:val="008A47EA"/>
    <w:rsid w:val="008A5F61"/>
    <w:rsid w:val="008B0A23"/>
    <w:rsid w:val="008B1B7B"/>
    <w:rsid w:val="008B1E64"/>
    <w:rsid w:val="008B23E6"/>
    <w:rsid w:val="008B2571"/>
    <w:rsid w:val="008B41B4"/>
    <w:rsid w:val="008B5466"/>
    <w:rsid w:val="008B5A89"/>
    <w:rsid w:val="008C0C8F"/>
    <w:rsid w:val="008C225F"/>
    <w:rsid w:val="008C4C71"/>
    <w:rsid w:val="008C5FF4"/>
    <w:rsid w:val="008D6B98"/>
    <w:rsid w:val="008E1A73"/>
    <w:rsid w:val="008E1DE7"/>
    <w:rsid w:val="008E3620"/>
    <w:rsid w:val="008E3F56"/>
    <w:rsid w:val="008F4172"/>
    <w:rsid w:val="008F42A2"/>
    <w:rsid w:val="008F7117"/>
    <w:rsid w:val="0090409A"/>
    <w:rsid w:val="00905067"/>
    <w:rsid w:val="00905A9A"/>
    <w:rsid w:val="00907A4A"/>
    <w:rsid w:val="00907B68"/>
    <w:rsid w:val="00910A67"/>
    <w:rsid w:val="00911B36"/>
    <w:rsid w:val="009126E5"/>
    <w:rsid w:val="00913283"/>
    <w:rsid w:val="0091339A"/>
    <w:rsid w:val="00916503"/>
    <w:rsid w:val="00920865"/>
    <w:rsid w:val="009213D0"/>
    <w:rsid w:val="00924A85"/>
    <w:rsid w:val="0092505B"/>
    <w:rsid w:val="0092737B"/>
    <w:rsid w:val="00930D29"/>
    <w:rsid w:val="00932A89"/>
    <w:rsid w:val="0093531B"/>
    <w:rsid w:val="0093537B"/>
    <w:rsid w:val="00936529"/>
    <w:rsid w:val="00937D6A"/>
    <w:rsid w:val="00941351"/>
    <w:rsid w:val="00941596"/>
    <w:rsid w:val="00941A21"/>
    <w:rsid w:val="00941F08"/>
    <w:rsid w:val="00941FB7"/>
    <w:rsid w:val="0094306C"/>
    <w:rsid w:val="00943A1F"/>
    <w:rsid w:val="00954A0D"/>
    <w:rsid w:val="00955136"/>
    <w:rsid w:val="009627E7"/>
    <w:rsid w:val="00962F90"/>
    <w:rsid w:val="00964547"/>
    <w:rsid w:val="00967CC2"/>
    <w:rsid w:val="00972E0F"/>
    <w:rsid w:val="009756F2"/>
    <w:rsid w:val="00977055"/>
    <w:rsid w:val="00977319"/>
    <w:rsid w:val="00981515"/>
    <w:rsid w:val="0098200D"/>
    <w:rsid w:val="0098384A"/>
    <w:rsid w:val="00985AD9"/>
    <w:rsid w:val="00985DA2"/>
    <w:rsid w:val="009913DA"/>
    <w:rsid w:val="00991B81"/>
    <w:rsid w:val="0099446E"/>
    <w:rsid w:val="009962F0"/>
    <w:rsid w:val="009A08A2"/>
    <w:rsid w:val="009A4FDB"/>
    <w:rsid w:val="009A519C"/>
    <w:rsid w:val="009B1438"/>
    <w:rsid w:val="009B4E6D"/>
    <w:rsid w:val="009B6DFE"/>
    <w:rsid w:val="009B70AC"/>
    <w:rsid w:val="009B7B10"/>
    <w:rsid w:val="009C46E5"/>
    <w:rsid w:val="009C4988"/>
    <w:rsid w:val="009C4BBD"/>
    <w:rsid w:val="009C4EF3"/>
    <w:rsid w:val="009C707E"/>
    <w:rsid w:val="009D032D"/>
    <w:rsid w:val="009D2591"/>
    <w:rsid w:val="009D2FD2"/>
    <w:rsid w:val="009D386F"/>
    <w:rsid w:val="009E2AAE"/>
    <w:rsid w:val="009E3CC3"/>
    <w:rsid w:val="009E3FFA"/>
    <w:rsid w:val="009E4323"/>
    <w:rsid w:val="009E719A"/>
    <w:rsid w:val="009E7B79"/>
    <w:rsid w:val="009F690A"/>
    <w:rsid w:val="009F7956"/>
    <w:rsid w:val="00A03188"/>
    <w:rsid w:val="00A0363E"/>
    <w:rsid w:val="00A04FDB"/>
    <w:rsid w:val="00A05F13"/>
    <w:rsid w:val="00A07839"/>
    <w:rsid w:val="00A1032F"/>
    <w:rsid w:val="00A10D55"/>
    <w:rsid w:val="00A11581"/>
    <w:rsid w:val="00A12B32"/>
    <w:rsid w:val="00A13139"/>
    <w:rsid w:val="00A14DE6"/>
    <w:rsid w:val="00A1621B"/>
    <w:rsid w:val="00A165E5"/>
    <w:rsid w:val="00A171B6"/>
    <w:rsid w:val="00A17BCA"/>
    <w:rsid w:val="00A20DB3"/>
    <w:rsid w:val="00A217C6"/>
    <w:rsid w:val="00A243BD"/>
    <w:rsid w:val="00A25264"/>
    <w:rsid w:val="00A27033"/>
    <w:rsid w:val="00A3436C"/>
    <w:rsid w:val="00A36B77"/>
    <w:rsid w:val="00A40E20"/>
    <w:rsid w:val="00A46A12"/>
    <w:rsid w:val="00A472A5"/>
    <w:rsid w:val="00A47C27"/>
    <w:rsid w:val="00A52C16"/>
    <w:rsid w:val="00A530EA"/>
    <w:rsid w:val="00A53385"/>
    <w:rsid w:val="00A5663D"/>
    <w:rsid w:val="00A56E14"/>
    <w:rsid w:val="00A57096"/>
    <w:rsid w:val="00A6512A"/>
    <w:rsid w:val="00A65708"/>
    <w:rsid w:val="00A65B66"/>
    <w:rsid w:val="00A665A4"/>
    <w:rsid w:val="00A70C07"/>
    <w:rsid w:val="00A72884"/>
    <w:rsid w:val="00A738D2"/>
    <w:rsid w:val="00A739FA"/>
    <w:rsid w:val="00A75AC5"/>
    <w:rsid w:val="00A75C1F"/>
    <w:rsid w:val="00A769DB"/>
    <w:rsid w:val="00A77FF9"/>
    <w:rsid w:val="00A82500"/>
    <w:rsid w:val="00A82B72"/>
    <w:rsid w:val="00A8342E"/>
    <w:rsid w:val="00A83634"/>
    <w:rsid w:val="00A83D3B"/>
    <w:rsid w:val="00A842B9"/>
    <w:rsid w:val="00A85A96"/>
    <w:rsid w:val="00A92B8F"/>
    <w:rsid w:val="00A93B51"/>
    <w:rsid w:val="00AA1A39"/>
    <w:rsid w:val="00AA2A06"/>
    <w:rsid w:val="00AA59BF"/>
    <w:rsid w:val="00AB2AE0"/>
    <w:rsid w:val="00AB4A7A"/>
    <w:rsid w:val="00AB568A"/>
    <w:rsid w:val="00AB68AC"/>
    <w:rsid w:val="00AC07B3"/>
    <w:rsid w:val="00AC27B1"/>
    <w:rsid w:val="00AC290C"/>
    <w:rsid w:val="00AC2C2C"/>
    <w:rsid w:val="00AC2D2A"/>
    <w:rsid w:val="00AC2E23"/>
    <w:rsid w:val="00AC30B6"/>
    <w:rsid w:val="00AC3119"/>
    <w:rsid w:val="00AC3E04"/>
    <w:rsid w:val="00AD32CA"/>
    <w:rsid w:val="00AD40D7"/>
    <w:rsid w:val="00AD55A7"/>
    <w:rsid w:val="00AD7B07"/>
    <w:rsid w:val="00AE1DEE"/>
    <w:rsid w:val="00AE24CA"/>
    <w:rsid w:val="00AE2D65"/>
    <w:rsid w:val="00AE2E2A"/>
    <w:rsid w:val="00AE3F06"/>
    <w:rsid w:val="00AE45D6"/>
    <w:rsid w:val="00AE64D3"/>
    <w:rsid w:val="00AF0DDA"/>
    <w:rsid w:val="00AF7306"/>
    <w:rsid w:val="00B0209B"/>
    <w:rsid w:val="00B024E5"/>
    <w:rsid w:val="00B05B9E"/>
    <w:rsid w:val="00B07572"/>
    <w:rsid w:val="00B10815"/>
    <w:rsid w:val="00B120F7"/>
    <w:rsid w:val="00B12F82"/>
    <w:rsid w:val="00B14483"/>
    <w:rsid w:val="00B1484C"/>
    <w:rsid w:val="00B15E65"/>
    <w:rsid w:val="00B178E8"/>
    <w:rsid w:val="00B17E0B"/>
    <w:rsid w:val="00B21024"/>
    <w:rsid w:val="00B25814"/>
    <w:rsid w:val="00B30023"/>
    <w:rsid w:val="00B307B4"/>
    <w:rsid w:val="00B31348"/>
    <w:rsid w:val="00B33CA4"/>
    <w:rsid w:val="00B372C4"/>
    <w:rsid w:val="00B4001C"/>
    <w:rsid w:val="00B42A23"/>
    <w:rsid w:val="00B44586"/>
    <w:rsid w:val="00B512D5"/>
    <w:rsid w:val="00B51F85"/>
    <w:rsid w:val="00B535AD"/>
    <w:rsid w:val="00B542E3"/>
    <w:rsid w:val="00B54D93"/>
    <w:rsid w:val="00B56923"/>
    <w:rsid w:val="00B57849"/>
    <w:rsid w:val="00B579DF"/>
    <w:rsid w:val="00B57A54"/>
    <w:rsid w:val="00B60C4B"/>
    <w:rsid w:val="00B60DB6"/>
    <w:rsid w:val="00B61AEB"/>
    <w:rsid w:val="00B635E2"/>
    <w:rsid w:val="00B63C5D"/>
    <w:rsid w:val="00B67A7E"/>
    <w:rsid w:val="00B706F9"/>
    <w:rsid w:val="00B734C0"/>
    <w:rsid w:val="00B74615"/>
    <w:rsid w:val="00B74B40"/>
    <w:rsid w:val="00B77833"/>
    <w:rsid w:val="00B802EC"/>
    <w:rsid w:val="00B81574"/>
    <w:rsid w:val="00B82B1D"/>
    <w:rsid w:val="00B8351A"/>
    <w:rsid w:val="00B850BA"/>
    <w:rsid w:val="00B867D7"/>
    <w:rsid w:val="00B87B01"/>
    <w:rsid w:val="00B9078D"/>
    <w:rsid w:val="00B90943"/>
    <w:rsid w:val="00B96952"/>
    <w:rsid w:val="00B97F6C"/>
    <w:rsid w:val="00BA2C67"/>
    <w:rsid w:val="00BA3F32"/>
    <w:rsid w:val="00BA75BA"/>
    <w:rsid w:val="00BB1AD0"/>
    <w:rsid w:val="00BB4FE0"/>
    <w:rsid w:val="00BB56A5"/>
    <w:rsid w:val="00BC2CBD"/>
    <w:rsid w:val="00BC3329"/>
    <w:rsid w:val="00BC48A8"/>
    <w:rsid w:val="00BC59AE"/>
    <w:rsid w:val="00BD0493"/>
    <w:rsid w:val="00BD48A4"/>
    <w:rsid w:val="00BD5F57"/>
    <w:rsid w:val="00BD5FCC"/>
    <w:rsid w:val="00BD7654"/>
    <w:rsid w:val="00BD7AFD"/>
    <w:rsid w:val="00BE1566"/>
    <w:rsid w:val="00BE225C"/>
    <w:rsid w:val="00BE4583"/>
    <w:rsid w:val="00BE4971"/>
    <w:rsid w:val="00BE54EB"/>
    <w:rsid w:val="00BE602E"/>
    <w:rsid w:val="00BE61AA"/>
    <w:rsid w:val="00BE6C9F"/>
    <w:rsid w:val="00BE6E4E"/>
    <w:rsid w:val="00BE757A"/>
    <w:rsid w:val="00BE7D73"/>
    <w:rsid w:val="00BF1139"/>
    <w:rsid w:val="00BF15A5"/>
    <w:rsid w:val="00BF6DC6"/>
    <w:rsid w:val="00C02018"/>
    <w:rsid w:val="00C03A42"/>
    <w:rsid w:val="00C04F26"/>
    <w:rsid w:val="00C06404"/>
    <w:rsid w:val="00C11400"/>
    <w:rsid w:val="00C23ED7"/>
    <w:rsid w:val="00C27101"/>
    <w:rsid w:val="00C37722"/>
    <w:rsid w:val="00C401EC"/>
    <w:rsid w:val="00C40F20"/>
    <w:rsid w:val="00C45702"/>
    <w:rsid w:val="00C475FA"/>
    <w:rsid w:val="00C478CE"/>
    <w:rsid w:val="00C5069D"/>
    <w:rsid w:val="00C508AD"/>
    <w:rsid w:val="00C50FDE"/>
    <w:rsid w:val="00C51E4E"/>
    <w:rsid w:val="00C5352D"/>
    <w:rsid w:val="00C53F28"/>
    <w:rsid w:val="00C54C47"/>
    <w:rsid w:val="00C565BF"/>
    <w:rsid w:val="00C57A5E"/>
    <w:rsid w:val="00C60FA1"/>
    <w:rsid w:val="00C632B6"/>
    <w:rsid w:val="00C64225"/>
    <w:rsid w:val="00C664D7"/>
    <w:rsid w:val="00C67DBF"/>
    <w:rsid w:val="00C70F03"/>
    <w:rsid w:val="00C710F2"/>
    <w:rsid w:val="00C74564"/>
    <w:rsid w:val="00C74B76"/>
    <w:rsid w:val="00C77CCE"/>
    <w:rsid w:val="00C77EC8"/>
    <w:rsid w:val="00C80CE1"/>
    <w:rsid w:val="00C81946"/>
    <w:rsid w:val="00C83926"/>
    <w:rsid w:val="00C83AF6"/>
    <w:rsid w:val="00C84463"/>
    <w:rsid w:val="00C84607"/>
    <w:rsid w:val="00C84E40"/>
    <w:rsid w:val="00C87D72"/>
    <w:rsid w:val="00C908DD"/>
    <w:rsid w:val="00C910A7"/>
    <w:rsid w:val="00C91CB5"/>
    <w:rsid w:val="00C91D30"/>
    <w:rsid w:val="00C938BA"/>
    <w:rsid w:val="00C948A9"/>
    <w:rsid w:val="00C95654"/>
    <w:rsid w:val="00CA0A65"/>
    <w:rsid w:val="00CA0B24"/>
    <w:rsid w:val="00CA0C86"/>
    <w:rsid w:val="00CA10D8"/>
    <w:rsid w:val="00CA22A3"/>
    <w:rsid w:val="00CA3382"/>
    <w:rsid w:val="00CA35B5"/>
    <w:rsid w:val="00CA4DCF"/>
    <w:rsid w:val="00CB1025"/>
    <w:rsid w:val="00CB1A8C"/>
    <w:rsid w:val="00CB4E8C"/>
    <w:rsid w:val="00CB5093"/>
    <w:rsid w:val="00CB6D2B"/>
    <w:rsid w:val="00CB6F38"/>
    <w:rsid w:val="00CB7173"/>
    <w:rsid w:val="00CB770C"/>
    <w:rsid w:val="00CB7D7E"/>
    <w:rsid w:val="00CC0B92"/>
    <w:rsid w:val="00CC0CBD"/>
    <w:rsid w:val="00CC309D"/>
    <w:rsid w:val="00CC5AE8"/>
    <w:rsid w:val="00CC641C"/>
    <w:rsid w:val="00CC66BB"/>
    <w:rsid w:val="00CD5048"/>
    <w:rsid w:val="00CE10DA"/>
    <w:rsid w:val="00CE2629"/>
    <w:rsid w:val="00CE41CB"/>
    <w:rsid w:val="00CE4909"/>
    <w:rsid w:val="00CE4949"/>
    <w:rsid w:val="00CE4E03"/>
    <w:rsid w:val="00CE4F1C"/>
    <w:rsid w:val="00CE716D"/>
    <w:rsid w:val="00CF08EF"/>
    <w:rsid w:val="00CF0CAF"/>
    <w:rsid w:val="00CF13B5"/>
    <w:rsid w:val="00CF1E69"/>
    <w:rsid w:val="00CF5834"/>
    <w:rsid w:val="00CF5E03"/>
    <w:rsid w:val="00CF714E"/>
    <w:rsid w:val="00CF77D9"/>
    <w:rsid w:val="00CF7FCC"/>
    <w:rsid w:val="00D0496D"/>
    <w:rsid w:val="00D12D62"/>
    <w:rsid w:val="00D14998"/>
    <w:rsid w:val="00D1540E"/>
    <w:rsid w:val="00D15C35"/>
    <w:rsid w:val="00D15DFD"/>
    <w:rsid w:val="00D2261F"/>
    <w:rsid w:val="00D22A87"/>
    <w:rsid w:val="00D22D21"/>
    <w:rsid w:val="00D249F5"/>
    <w:rsid w:val="00D27C32"/>
    <w:rsid w:val="00D31CDD"/>
    <w:rsid w:val="00D31FBE"/>
    <w:rsid w:val="00D31FCF"/>
    <w:rsid w:val="00D322F9"/>
    <w:rsid w:val="00D326EE"/>
    <w:rsid w:val="00D333F8"/>
    <w:rsid w:val="00D33E56"/>
    <w:rsid w:val="00D34C1C"/>
    <w:rsid w:val="00D42813"/>
    <w:rsid w:val="00D44DAD"/>
    <w:rsid w:val="00D50309"/>
    <w:rsid w:val="00D5056C"/>
    <w:rsid w:val="00D5074E"/>
    <w:rsid w:val="00D527A5"/>
    <w:rsid w:val="00D52BAA"/>
    <w:rsid w:val="00D531DB"/>
    <w:rsid w:val="00D542E9"/>
    <w:rsid w:val="00D54D78"/>
    <w:rsid w:val="00D55CF6"/>
    <w:rsid w:val="00D57684"/>
    <w:rsid w:val="00D600E6"/>
    <w:rsid w:val="00D61378"/>
    <w:rsid w:val="00D620F2"/>
    <w:rsid w:val="00D62887"/>
    <w:rsid w:val="00D6699C"/>
    <w:rsid w:val="00D678B9"/>
    <w:rsid w:val="00D72152"/>
    <w:rsid w:val="00D77BB9"/>
    <w:rsid w:val="00D8398E"/>
    <w:rsid w:val="00D85602"/>
    <w:rsid w:val="00D85814"/>
    <w:rsid w:val="00D86365"/>
    <w:rsid w:val="00D87FA2"/>
    <w:rsid w:val="00D948A7"/>
    <w:rsid w:val="00DA2238"/>
    <w:rsid w:val="00DA2D54"/>
    <w:rsid w:val="00DA6DFC"/>
    <w:rsid w:val="00DA738E"/>
    <w:rsid w:val="00DB16FA"/>
    <w:rsid w:val="00DB5491"/>
    <w:rsid w:val="00DB603F"/>
    <w:rsid w:val="00DC248A"/>
    <w:rsid w:val="00DC4541"/>
    <w:rsid w:val="00DC4731"/>
    <w:rsid w:val="00DC4862"/>
    <w:rsid w:val="00DC7409"/>
    <w:rsid w:val="00DD12D2"/>
    <w:rsid w:val="00DD2875"/>
    <w:rsid w:val="00DD644E"/>
    <w:rsid w:val="00DD69AB"/>
    <w:rsid w:val="00DE10E0"/>
    <w:rsid w:val="00DE3229"/>
    <w:rsid w:val="00DE4F93"/>
    <w:rsid w:val="00DE703E"/>
    <w:rsid w:val="00DF0CF7"/>
    <w:rsid w:val="00DF5595"/>
    <w:rsid w:val="00DF574D"/>
    <w:rsid w:val="00DF7EE0"/>
    <w:rsid w:val="00E01B3A"/>
    <w:rsid w:val="00E02B43"/>
    <w:rsid w:val="00E06AF5"/>
    <w:rsid w:val="00E1156F"/>
    <w:rsid w:val="00E11BEF"/>
    <w:rsid w:val="00E149EA"/>
    <w:rsid w:val="00E15990"/>
    <w:rsid w:val="00E15B63"/>
    <w:rsid w:val="00E16620"/>
    <w:rsid w:val="00E23865"/>
    <w:rsid w:val="00E24431"/>
    <w:rsid w:val="00E248F2"/>
    <w:rsid w:val="00E30421"/>
    <w:rsid w:val="00E33777"/>
    <w:rsid w:val="00E33B17"/>
    <w:rsid w:val="00E35578"/>
    <w:rsid w:val="00E35784"/>
    <w:rsid w:val="00E35B34"/>
    <w:rsid w:val="00E3758C"/>
    <w:rsid w:val="00E41B39"/>
    <w:rsid w:val="00E42069"/>
    <w:rsid w:val="00E43D3E"/>
    <w:rsid w:val="00E450E9"/>
    <w:rsid w:val="00E4529B"/>
    <w:rsid w:val="00E454B0"/>
    <w:rsid w:val="00E4558F"/>
    <w:rsid w:val="00E47855"/>
    <w:rsid w:val="00E47D78"/>
    <w:rsid w:val="00E50435"/>
    <w:rsid w:val="00E519EA"/>
    <w:rsid w:val="00E53B87"/>
    <w:rsid w:val="00E546EF"/>
    <w:rsid w:val="00E5509A"/>
    <w:rsid w:val="00E6172D"/>
    <w:rsid w:val="00E61D19"/>
    <w:rsid w:val="00E62A19"/>
    <w:rsid w:val="00E63726"/>
    <w:rsid w:val="00E652FD"/>
    <w:rsid w:val="00E70148"/>
    <w:rsid w:val="00E704D7"/>
    <w:rsid w:val="00E72888"/>
    <w:rsid w:val="00E72E15"/>
    <w:rsid w:val="00E75283"/>
    <w:rsid w:val="00E75ACC"/>
    <w:rsid w:val="00E75B03"/>
    <w:rsid w:val="00E76DBF"/>
    <w:rsid w:val="00E80056"/>
    <w:rsid w:val="00E80072"/>
    <w:rsid w:val="00E810BC"/>
    <w:rsid w:val="00E85FA9"/>
    <w:rsid w:val="00E878B7"/>
    <w:rsid w:val="00E90AB8"/>
    <w:rsid w:val="00E9445C"/>
    <w:rsid w:val="00E947FE"/>
    <w:rsid w:val="00E97750"/>
    <w:rsid w:val="00EA0059"/>
    <w:rsid w:val="00EA246D"/>
    <w:rsid w:val="00EA28CA"/>
    <w:rsid w:val="00EA298B"/>
    <w:rsid w:val="00EA31E3"/>
    <w:rsid w:val="00EA3ED2"/>
    <w:rsid w:val="00EB06AC"/>
    <w:rsid w:val="00EB26F5"/>
    <w:rsid w:val="00EB3D1C"/>
    <w:rsid w:val="00EB3FD4"/>
    <w:rsid w:val="00EB42A4"/>
    <w:rsid w:val="00EB4DBE"/>
    <w:rsid w:val="00EB675B"/>
    <w:rsid w:val="00EC0C68"/>
    <w:rsid w:val="00EC1B53"/>
    <w:rsid w:val="00EC1D9B"/>
    <w:rsid w:val="00EC2DE3"/>
    <w:rsid w:val="00EC33BA"/>
    <w:rsid w:val="00EC455E"/>
    <w:rsid w:val="00EC6578"/>
    <w:rsid w:val="00ED0BF7"/>
    <w:rsid w:val="00ED1EF1"/>
    <w:rsid w:val="00ED2EBE"/>
    <w:rsid w:val="00ED45CC"/>
    <w:rsid w:val="00ED66CA"/>
    <w:rsid w:val="00ED73F6"/>
    <w:rsid w:val="00EE41B3"/>
    <w:rsid w:val="00EE556F"/>
    <w:rsid w:val="00EE601C"/>
    <w:rsid w:val="00EE7D95"/>
    <w:rsid w:val="00EF02C0"/>
    <w:rsid w:val="00EF2A93"/>
    <w:rsid w:val="00EF2D2B"/>
    <w:rsid w:val="00EF427F"/>
    <w:rsid w:val="00EF5100"/>
    <w:rsid w:val="00F0644E"/>
    <w:rsid w:val="00F13A2C"/>
    <w:rsid w:val="00F14A74"/>
    <w:rsid w:val="00F14B9A"/>
    <w:rsid w:val="00F14E30"/>
    <w:rsid w:val="00F14E49"/>
    <w:rsid w:val="00F15734"/>
    <w:rsid w:val="00F17A27"/>
    <w:rsid w:val="00F226C9"/>
    <w:rsid w:val="00F27301"/>
    <w:rsid w:val="00F311C3"/>
    <w:rsid w:val="00F339A3"/>
    <w:rsid w:val="00F350FD"/>
    <w:rsid w:val="00F406F5"/>
    <w:rsid w:val="00F42A94"/>
    <w:rsid w:val="00F4427B"/>
    <w:rsid w:val="00F446D5"/>
    <w:rsid w:val="00F51688"/>
    <w:rsid w:val="00F517CA"/>
    <w:rsid w:val="00F51A09"/>
    <w:rsid w:val="00F51AAB"/>
    <w:rsid w:val="00F52A35"/>
    <w:rsid w:val="00F54D28"/>
    <w:rsid w:val="00F566B6"/>
    <w:rsid w:val="00F57956"/>
    <w:rsid w:val="00F622A2"/>
    <w:rsid w:val="00F668BF"/>
    <w:rsid w:val="00F673A8"/>
    <w:rsid w:val="00F704BD"/>
    <w:rsid w:val="00F755AA"/>
    <w:rsid w:val="00F7610A"/>
    <w:rsid w:val="00F76B4F"/>
    <w:rsid w:val="00F77CA4"/>
    <w:rsid w:val="00F82B23"/>
    <w:rsid w:val="00F8326A"/>
    <w:rsid w:val="00F83457"/>
    <w:rsid w:val="00F8570A"/>
    <w:rsid w:val="00F86F72"/>
    <w:rsid w:val="00F91E79"/>
    <w:rsid w:val="00F9240A"/>
    <w:rsid w:val="00F9691F"/>
    <w:rsid w:val="00F9699A"/>
    <w:rsid w:val="00FA001E"/>
    <w:rsid w:val="00FA0C97"/>
    <w:rsid w:val="00FA0F59"/>
    <w:rsid w:val="00FA2A9D"/>
    <w:rsid w:val="00FA53FA"/>
    <w:rsid w:val="00FB0651"/>
    <w:rsid w:val="00FB0744"/>
    <w:rsid w:val="00FB127B"/>
    <w:rsid w:val="00FB20C4"/>
    <w:rsid w:val="00FB40B0"/>
    <w:rsid w:val="00FB6A61"/>
    <w:rsid w:val="00FB6D08"/>
    <w:rsid w:val="00FC29AE"/>
    <w:rsid w:val="00FC30F7"/>
    <w:rsid w:val="00FC3268"/>
    <w:rsid w:val="00FC6A1A"/>
    <w:rsid w:val="00FD1DCA"/>
    <w:rsid w:val="00FD3EBB"/>
    <w:rsid w:val="00FD3FE3"/>
    <w:rsid w:val="00FD4B29"/>
    <w:rsid w:val="00FE1494"/>
    <w:rsid w:val="00FE152C"/>
    <w:rsid w:val="00FE33C5"/>
    <w:rsid w:val="00FE5E21"/>
    <w:rsid w:val="00FE60ED"/>
    <w:rsid w:val="00FE7B34"/>
    <w:rsid w:val="00FF06A2"/>
    <w:rsid w:val="00FF152C"/>
    <w:rsid w:val="00FF2220"/>
    <w:rsid w:val="00FF2F8A"/>
    <w:rsid w:val="00FF32D4"/>
    <w:rsid w:val="00FF36ED"/>
    <w:rsid w:val="00FF3D14"/>
    <w:rsid w:val="00FF4266"/>
    <w:rsid w:val="00FF55A6"/>
    <w:rsid w:val="00FF57D6"/>
    <w:rsid w:val="00FF76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71F4C"/>
  <w15:chartTrackingRefBased/>
  <w15:docId w15:val="{747BB88E-2171-8C4C-86C7-9B30005B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DAD"/>
    <w:pPr>
      <w:spacing w:before="120" w:after="280" w:line="360" w:lineRule="auto"/>
      <w:jc w:val="both"/>
    </w:pPr>
    <w:rPr>
      <w:rFonts w:ascii="Garamond" w:hAnsi="Garamond"/>
      <w:sz w:val="24"/>
    </w:rPr>
  </w:style>
  <w:style w:type="paragraph" w:styleId="Heading1">
    <w:name w:val="heading 1"/>
    <w:basedOn w:val="Normal"/>
    <w:next w:val="Normal"/>
    <w:link w:val="Heading1Char"/>
    <w:uiPriority w:val="9"/>
    <w:qFormat/>
    <w:rsid w:val="00FE33C5"/>
    <w:pPr>
      <w:keepNext/>
      <w:keepLines/>
      <w:spacing w:before="240" w:after="0"/>
      <w:outlineLvl w:val="0"/>
    </w:pPr>
    <w:rPr>
      <w:rFonts w:ascii="Trebuchet MS" w:eastAsiaTheme="majorEastAsia" w:hAnsi="Trebuchet MS"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3C5"/>
    <w:rPr>
      <w:rFonts w:ascii="Trebuchet MS" w:eastAsiaTheme="majorEastAsia" w:hAnsi="Trebuchet MS" w:cstheme="majorBidi"/>
      <w:color w:val="000000" w:themeColor="text1"/>
      <w:sz w:val="32"/>
      <w:szCs w:val="32"/>
    </w:rPr>
  </w:style>
  <w:style w:type="character" w:styleId="Hyperlink">
    <w:name w:val="Hyperlink"/>
    <w:basedOn w:val="DefaultParagraphFont"/>
    <w:uiPriority w:val="99"/>
    <w:unhideWhenUsed/>
    <w:rsid w:val="00D44DAD"/>
    <w:rPr>
      <w:color w:val="0563C1" w:themeColor="hyperlink"/>
      <w:u w:val="single"/>
    </w:rPr>
  </w:style>
  <w:style w:type="paragraph" w:styleId="FootnoteText">
    <w:name w:val="footnote text"/>
    <w:basedOn w:val="Normal"/>
    <w:link w:val="FootnoteTextChar"/>
    <w:uiPriority w:val="99"/>
    <w:unhideWhenUsed/>
    <w:rsid w:val="00D44DAD"/>
    <w:pPr>
      <w:spacing w:before="0" w:after="0" w:line="240" w:lineRule="auto"/>
    </w:pPr>
    <w:rPr>
      <w:sz w:val="20"/>
      <w:szCs w:val="20"/>
    </w:rPr>
  </w:style>
  <w:style w:type="character" w:customStyle="1" w:styleId="FootnoteTextChar">
    <w:name w:val="Footnote Text Char"/>
    <w:basedOn w:val="DefaultParagraphFont"/>
    <w:link w:val="FootnoteText"/>
    <w:uiPriority w:val="99"/>
    <w:rsid w:val="00D44DAD"/>
    <w:rPr>
      <w:rFonts w:ascii="Garamond" w:hAnsi="Garamond"/>
      <w:sz w:val="20"/>
      <w:szCs w:val="20"/>
    </w:rPr>
  </w:style>
  <w:style w:type="character" w:styleId="FootnoteReference">
    <w:name w:val="footnote reference"/>
    <w:basedOn w:val="DefaultParagraphFont"/>
    <w:uiPriority w:val="99"/>
    <w:semiHidden/>
    <w:unhideWhenUsed/>
    <w:rsid w:val="00D44DAD"/>
    <w:rPr>
      <w:vertAlign w:val="superscript"/>
    </w:rPr>
  </w:style>
  <w:style w:type="paragraph" w:customStyle="1" w:styleId="EndNoteBibliographyTitle">
    <w:name w:val="EndNote Bibliography Title"/>
    <w:basedOn w:val="Normal"/>
    <w:link w:val="EndNoteBibliographyTitleChar"/>
    <w:rsid w:val="00150651"/>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150651"/>
    <w:rPr>
      <w:rFonts w:ascii="Garamond" w:hAnsi="Garamond"/>
      <w:noProof/>
      <w:sz w:val="24"/>
      <w:lang w:val="en-US"/>
    </w:rPr>
  </w:style>
  <w:style w:type="paragraph" w:customStyle="1" w:styleId="EndNoteBibliography">
    <w:name w:val="EndNote Bibliography"/>
    <w:basedOn w:val="Normal"/>
    <w:link w:val="EndNoteBibliographyChar"/>
    <w:rsid w:val="00150651"/>
    <w:pPr>
      <w:spacing w:line="240" w:lineRule="auto"/>
    </w:pPr>
    <w:rPr>
      <w:noProof/>
      <w:lang w:val="en-US"/>
    </w:rPr>
  </w:style>
  <w:style w:type="character" w:customStyle="1" w:styleId="EndNoteBibliographyChar">
    <w:name w:val="EndNote Bibliography Char"/>
    <w:basedOn w:val="DefaultParagraphFont"/>
    <w:link w:val="EndNoteBibliography"/>
    <w:rsid w:val="00150651"/>
    <w:rPr>
      <w:rFonts w:ascii="Garamond" w:hAnsi="Garamond"/>
      <w:noProof/>
      <w:sz w:val="24"/>
      <w:lang w:val="en-US"/>
    </w:rPr>
  </w:style>
  <w:style w:type="character" w:styleId="UnresolvedMention">
    <w:name w:val="Unresolved Mention"/>
    <w:basedOn w:val="DefaultParagraphFont"/>
    <w:uiPriority w:val="99"/>
    <w:semiHidden/>
    <w:unhideWhenUsed/>
    <w:rsid w:val="00150651"/>
    <w:rPr>
      <w:color w:val="605E5C"/>
      <w:shd w:val="clear" w:color="auto" w:fill="E1DFDD"/>
    </w:rPr>
  </w:style>
  <w:style w:type="character" w:styleId="CommentReference">
    <w:name w:val="annotation reference"/>
    <w:basedOn w:val="DefaultParagraphFont"/>
    <w:uiPriority w:val="99"/>
    <w:semiHidden/>
    <w:unhideWhenUsed/>
    <w:rsid w:val="00695AD0"/>
    <w:rPr>
      <w:sz w:val="16"/>
      <w:szCs w:val="16"/>
    </w:rPr>
  </w:style>
  <w:style w:type="paragraph" w:styleId="CommentText">
    <w:name w:val="annotation text"/>
    <w:basedOn w:val="Normal"/>
    <w:link w:val="CommentTextChar"/>
    <w:uiPriority w:val="99"/>
    <w:unhideWhenUsed/>
    <w:rsid w:val="00695AD0"/>
    <w:pPr>
      <w:spacing w:line="240" w:lineRule="auto"/>
    </w:pPr>
    <w:rPr>
      <w:sz w:val="20"/>
      <w:szCs w:val="20"/>
    </w:rPr>
  </w:style>
  <w:style w:type="character" w:customStyle="1" w:styleId="CommentTextChar">
    <w:name w:val="Comment Text Char"/>
    <w:basedOn w:val="DefaultParagraphFont"/>
    <w:link w:val="CommentText"/>
    <w:uiPriority w:val="99"/>
    <w:rsid w:val="00695AD0"/>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695AD0"/>
    <w:rPr>
      <w:b/>
      <w:bCs/>
    </w:rPr>
  </w:style>
  <w:style w:type="character" w:customStyle="1" w:styleId="CommentSubjectChar">
    <w:name w:val="Comment Subject Char"/>
    <w:basedOn w:val="CommentTextChar"/>
    <w:link w:val="CommentSubject"/>
    <w:uiPriority w:val="99"/>
    <w:semiHidden/>
    <w:rsid w:val="00695AD0"/>
    <w:rPr>
      <w:rFonts w:ascii="Garamond" w:hAnsi="Garamond"/>
      <w:b/>
      <w:bCs/>
      <w:sz w:val="20"/>
      <w:szCs w:val="20"/>
    </w:rPr>
  </w:style>
  <w:style w:type="paragraph" w:styleId="EndnoteText">
    <w:name w:val="endnote text"/>
    <w:basedOn w:val="Normal"/>
    <w:link w:val="EndnoteTextChar"/>
    <w:uiPriority w:val="99"/>
    <w:semiHidden/>
    <w:unhideWhenUsed/>
    <w:rsid w:val="00A6570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65708"/>
    <w:rPr>
      <w:rFonts w:ascii="Garamond" w:hAnsi="Garamond"/>
      <w:sz w:val="20"/>
      <w:szCs w:val="20"/>
    </w:rPr>
  </w:style>
  <w:style w:type="character" w:styleId="EndnoteReference">
    <w:name w:val="endnote reference"/>
    <w:basedOn w:val="DefaultParagraphFont"/>
    <w:uiPriority w:val="99"/>
    <w:semiHidden/>
    <w:unhideWhenUsed/>
    <w:rsid w:val="00A65708"/>
    <w:rPr>
      <w:vertAlign w:val="superscript"/>
    </w:rPr>
  </w:style>
  <w:style w:type="paragraph" w:styleId="Footer">
    <w:name w:val="footer"/>
    <w:basedOn w:val="Normal"/>
    <w:link w:val="FooterChar"/>
    <w:uiPriority w:val="99"/>
    <w:unhideWhenUsed/>
    <w:rsid w:val="00AC30B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C30B6"/>
    <w:rPr>
      <w:rFonts w:ascii="Garamond" w:hAnsi="Garamond"/>
      <w:sz w:val="24"/>
    </w:rPr>
  </w:style>
  <w:style w:type="paragraph" w:styleId="Header">
    <w:name w:val="header"/>
    <w:basedOn w:val="Normal"/>
    <w:link w:val="HeaderChar"/>
    <w:uiPriority w:val="99"/>
    <w:unhideWhenUsed/>
    <w:rsid w:val="00B12F8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12F82"/>
    <w:rPr>
      <w:rFonts w:ascii="Garamond" w:hAnsi="Garamond"/>
      <w:sz w:val="24"/>
    </w:rPr>
  </w:style>
  <w:style w:type="paragraph" w:styleId="ListParagraph">
    <w:name w:val="List Paragraph"/>
    <w:basedOn w:val="Normal"/>
    <w:uiPriority w:val="34"/>
    <w:qFormat/>
    <w:rsid w:val="0074387A"/>
    <w:pPr>
      <w:ind w:left="720"/>
      <w:contextualSpacing/>
    </w:pPr>
  </w:style>
  <w:style w:type="paragraph" w:styleId="Revision">
    <w:name w:val="Revision"/>
    <w:hidden/>
    <w:uiPriority w:val="99"/>
    <w:semiHidden/>
    <w:rsid w:val="001E28A5"/>
    <w:pPr>
      <w:spacing w:after="0" w:line="240" w:lineRule="auto"/>
    </w:pPr>
    <w:rPr>
      <w:rFonts w:ascii="Garamond" w:hAnsi="Garamond"/>
      <w:sz w:val="24"/>
    </w:rPr>
  </w:style>
  <w:style w:type="paragraph" w:styleId="PlainText">
    <w:name w:val="Plain Text"/>
    <w:basedOn w:val="Normal"/>
    <w:link w:val="PlainTextChar"/>
    <w:rsid w:val="00910A67"/>
    <w:pPr>
      <w:spacing w:before="0" w:after="0" w:line="240" w:lineRule="auto"/>
      <w:jc w:val="left"/>
    </w:pPr>
    <w:rPr>
      <w:rFonts w:ascii="Palatino Linotype" w:eastAsia="Times New Roman" w:hAnsi="Palatino Linotype" w:cs="Times New Roman"/>
      <w:color w:val="000000"/>
      <w:szCs w:val="24"/>
      <w:lang w:eastAsia="en-GB"/>
    </w:rPr>
  </w:style>
  <w:style w:type="character" w:customStyle="1" w:styleId="PlainTextChar">
    <w:name w:val="Plain Text Char"/>
    <w:basedOn w:val="DefaultParagraphFont"/>
    <w:link w:val="PlainText"/>
    <w:rsid w:val="00910A67"/>
    <w:rPr>
      <w:rFonts w:ascii="Palatino Linotype" w:eastAsia="Times New Roman" w:hAnsi="Palatino Linotype"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BF2F4-A408-408F-A885-25C5955F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15887</Words>
  <Characters>90558</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Patton</dc:creator>
  <cp:keywords/>
  <dc:description/>
  <cp:lastModifiedBy>Tanay Gandhi</cp:lastModifiedBy>
  <cp:revision>15</cp:revision>
  <dcterms:created xsi:type="dcterms:W3CDTF">2023-11-01T03:16:00Z</dcterms:created>
  <dcterms:modified xsi:type="dcterms:W3CDTF">2023-11-01T10:24:00Z</dcterms:modified>
</cp:coreProperties>
</file>