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F58C7" w14:textId="6702376A" w:rsidR="001349F0" w:rsidRDefault="001349F0" w:rsidP="001A009A">
      <w:pPr>
        <w:jc w:val="both"/>
        <w:rPr>
          <w:rFonts w:ascii="Aptos" w:hAnsi="Aptos"/>
          <w:b/>
          <w:bCs/>
          <w:sz w:val="32"/>
          <w:szCs w:val="32"/>
        </w:rPr>
      </w:pPr>
      <w:r w:rsidRPr="001A71A7">
        <w:rPr>
          <w:rFonts w:ascii="Aptos" w:hAnsi="Aptos"/>
          <w:b/>
          <w:bCs/>
          <w:sz w:val="32"/>
          <w:szCs w:val="32"/>
        </w:rPr>
        <w:t xml:space="preserve">The prevalence and nature of </w:t>
      </w:r>
      <w:r>
        <w:rPr>
          <w:rFonts w:ascii="Aptos" w:hAnsi="Aptos"/>
          <w:b/>
          <w:bCs/>
          <w:sz w:val="32"/>
          <w:szCs w:val="32"/>
        </w:rPr>
        <w:t>a</w:t>
      </w:r>
      <w:r w:rsidRPr="001A71A7">
        <w:rPr>
          <w:rFonts w:ascii="Aptos" w:hAnsi="Aptos"/>
          <w:b/>
          <w:bCs/>
          <w:sz w:val="32"/>
          <w:szCs w:val="32"/>
        </w:rPr>
        <w:t>nimal maltreatment in young people referred to</w:t>
      </w:r>
      <w:r w:rsidR="00243AD3">
        <w:rPr>
          <w:rFonts w:ascii="Aptos" w:hAnsi="Aptos"/>
          <w:b/>
          <w:bCs/>
          <w:sz w:val="32"/>
          <w:szCs w:val="32"/>
        </w:rPr>
        <w:t xml:space="preserve"> a</w:t>
      </w:r>
      <w:r w:rsidRPr="001A71A7">
        <w:rPr>
          <w:rFonts w:ascii="Aptos" w:hAnsi="Aptos"/>
          <w:b/>
          <w:bCs/>
          <w:sz w:val="32"/>
          <w:szCs w:val="32"/>
        </w:rPr>
        <w:t xml:space="preserve"> </w:t>
      </w:r>
      <w:r w:rsidR="009224D6">
        <w:rPr>
          <w:rFonts w:ascii="Aptos" w:hAnsi="Aptos"/>
          <w:b/>
          <w:bCs/>
          <w:sz w:val="32"/>
          <w:szCs w:val="32"/>
        </w:rPr>
        <w:t xml:space="preserve">community Forensic CAMHS: </w:t>
      </w:r>
      <w:r w:rsidRPr="001A71A7">
        <w:rPr>
          <w:rFonts w:ascii="Aptos" w:hAnsi="Aptos"/>
          <w:b/>
          <w:bCs/>
          <w:sz w:val="32"/>
          <w:szCs w:val="32"/>
        </w:rPr>
        <w:t xml:space="preserve">a Service Evaluation </w:t>
      </w:r>
    </w:p>
    <w:p w14:paraId="07C703CB" w14:textId="77777777" w:rsidR="00681492" w:rsidRDefault="00681492" w:rsidP="001A009A">
      <w:pPr>
        <w:jc w:val="both"/>
        <w:rPr>
          <w:rFonts w:ascii="Aptos" w:hAnsi="Aptos"/>
          <w:b/>
          <w:bCs/>
          <w:u w:val="single"/>
        </w:rPr>
      </w:pPr>
    </w:p>
    <w:p w14:paraId="4545E647" w14:textId="4C084EFB" w:rsidR="00681492" w:rsidRDefault="00D72B62" w:rsidP="001A009A">
      <w:pPr>
        <w:jc w:val="both"/>
        <w:rPr>
          <w:rFonts w:ascii="Aptos" w:hAnsi="Aptos"/>
          <w:b/>
          <w:bCs/>
        </w:rPr>
      </w:pPr>
      <w:r>
        <w:rPr>
          <w:rFonts w:ascii="Aptos" w:hAnsi="Aptos"/>
          <w:b/>
          <w:bCs/>
        </w:rPr>
        <w:t>Abstract</w:t>
      </w:r>
    </w:p>
    <w:p w14:paraId="1AB57540" w14:textId="77777777" w:rsidR="00690B1C" w:rsidRPr="00690B1C" w:rsidRDefault="00690B1C" w:rsidP="00690B1C">
      <w:pPr>
        <w:jc w:val="both"/>
      </w:pPr>
      <w:r w:rsidRPr="00690B1C">
        <w:rPr>
          <w:b/>
          <w:bCs/>
        </w:rPr>
        <w:t xml:space="preserve">Purpose: </w:t>
      </w:r>
      <w:r w:rsidRPr="00690B1C">
        <w:t>Animal maltreatment is a common and troubling societal issue. Thus, professionals have an ethical duty to identify, and report encountered animal welfare concerns. Young people who mistreat animals may have elevated future risks of interpersonal violence and benefit from support. Therefore, an evaluation was undertaken to understand the prevalence, nature and professional response to animal maltreatment concerns encountered by a Forensic Child and Adolescent Mental Health Services (FCAMHS).</w:t>
      </w:r>
    </w:p>
    <w:p w14:paraId="3E5FC7C1" w14:textId="77777777" w:rsidR="00690B1C" w:rsidRPr="00690B1C" w:rsidRDefault="00690B1C" w:rsidP="00690B1C">
      <w:pPr>
        <w:jc w:val="both"/>
      </w:pPr>
      <w:r w:rsidRPr="00690B1C">
        <w:rPr>
          <w:b/>
          <w:bCs/>
        </w:rPr>
        <w:t>Methodology:</w:t>
      </w:r>
      <w:r w:rsidRPr="00690B1C">
        <w:t> Referrals over a 28 month period received by an FCAMHS were reviewed for animal maltreatment concerns. These were documented and described, and any associations with the characteristics of the referral source of young person was tested for. Where maltreatment concerns were documented the subsequent consultation report/advice letters were reviewed and the recommendations described.</w:t>
      </w:r>
    </w:p>
    <w:p w14:paraId="7B7F1718" w14:textId="77777777" w:rsidR="00690B1C" w:rsidRPr="00690B1C" w:rsidRDefault="00690B1C" w:rsidP="00690B1C">
      <w:pPr>
        <w:jc w:val="both"/>
      </w:pPr>
      <w:r w:rsidRPr="00690B1C">
        <w:rPr>
          <w:b/>
          <w:bCs/>
        </w:rPr>
        <w:t>Findings</w:t>
      </w:r>
      <w:r w:rsidRPr="00690B1C">
        <w:t>: 49 (18.77%) of the 261 referrals indicated the presence of animal maltreatment concerns. The most common animal involved were dogs (n=27). Advice relating to animal maltreatment was included in 20 (40.82%) of the consultation reports/advice letters. Animal maltreatment concerns were statistically significantly associated with younger age of the individual at referral (p&lt;.005), but not other characteristics.</w:t>
      </w:r>
    </w:p>
    <w:p w14:paraId="55A5E7B5" w14:textId="77777777" w:rsidR="00690B1C" w:rsidRPr="00690B1C" w:rsidRDefault="00690B1C" w:rsidP="00690B1C">
      <w:pPr>
        <w:jc w:val="both"/>
      </w:pPr>
      <w:r w:rsidRPr="00690B1C">
        <w:rPr>
          <w:b/>
          <w:bCs/>
        </w:rPr>
        <w:t>Practical Implications</w:t>
      </w:r>
      <w:r w:rsidRPr="00690B1C">
        <w:t>: Professionals working in FCAMHS need to remain aware of animal maltreatment and ensure that appropriate actions are taken by professionals in response.</w:t>
      </w:r>
    </w:p>
    <w:p w14:paraId="58B6EB7C" w14:textId="77777777" w:rsidR="00690B1C" w:rsidRPr="00690B1C" w:rsidRDefault="00690B1C" w:rsidP="00690B1C">
      <w:pPr>
        <w:jc w:val="both"/>
      </w:pPr>
      <w:r w:rsidRPr="00690B1C">
        <w:rPr>
          <w:b/>
          <w:bCs/>
        </w:rPr>
        <w:t>Originality:</w:t>
      </w:r>
      <w:r w:rsidRPr="00690B1C">
        <w:t> This evaluation is the first of its kind to describe the nature and prevalence of animal maltreatment concerns in young people referred to FCAMHS.</w:t>
      </w:r>
    </w:p>
    <w:p w14:paraId="05558C65" w14:textId="77777777" w:rsidR="00AF06A7" w:rsidRDefault="00AF06A7" w:rsidP="001A009A">
      <w:pPr>
        <w:jc w:val="both"/>
      </w:pPr>
    </w:p>
    <w:p w14:paraId="5FCECC12" w14:textId="699F8D41" w:rsidR="00AF06A7" w:rsidRPr="001131D7" w:rsidRDefault="00AF06A7" w:rsidP="001A009A">
      <w:pPr>
        <w:jc w:val="both"/>
      </w:pPr>
      <w:r>
        <w:rPr>
          <w:b/>
          <w:bCs/>
        </w:rPr>
        <w:t>Key Words:</w:t>
      </w:r>
      <w:r w:rsidR="001131D7">
        <w:rPr>
          <w:b/>
          <w:bCs/>
        </w:rPr>
        <w:t xml:space="preserve"> </w:t>
      </w:r>
      <w:r w:rsidR="001131D7">
        <w:t>Forensic, CAMHS</w:t>
      </w:r>
      <w:r w:rsidR="0080645D">
        <w:t>, FCAMHS,</w:t>
      </w:r>
      <w:r w:rsidR="0015081A">
        <w:t xml:space="preserve"> Mental Health,</w:t>
      </w:r>
      <w:r w:rsidR="0080645D">
        <w:t xml:space="preserve"> Service Evaluation, Animal Maltreatment, Young People</w:t>
      </w:r>
      <w:r w:rsidR="00707F06">
        <w:t>, Child, Adolescent</w:t>
      </w:r>
      <w:r w:rsidR="00762452">
        <w:t>, RSPCA</w:t>
      </w:r>
      <w:r w:rsidR="00F913BC">
        <w:t xml:space="preserve">, </w:t>
      </w:r>
      <w:r w:rsidR="0015081A">
        <w:t>A</w:t>
      </w:r>
      <w:r w:rsidR="00F913BC">
        <w:t>buse</w:t>
      </w:r>
    </w:p>
    <w:p w14:paraId="1E044238" w14:textId="757FE5E9" w:rsidR="00AF06A7" w:rsidRPr="000E3D0B" w:rsidRDefault="00AF06A7" w:rsidP="001A009A">
      <w:pPr>
        <w:jc w:val="both"/>
      </w:pPr>
      <w:r>
        <w:rPr>
          <w:b/>
          <w:bCs/>
        </w:rPr>
        <w:t xml:space="preserve">Paper Type: </w:t>
      </w:r>
      <w:r w:rsidR="006141C7">
        <w:t>Research</w:t>
      </w:r>
      <w:r w:rsidR="000E3D0B">
        <w:t xml:space="preserve"> </w:t>
      </w:r>
      <w:r w:rsidR="00486927">
        <w:t>p</w:t>
      </w:r>
      <w:r w:rsidR="000E3D0B">
        <w:t>aper</w:t>
      </w:r>
    </w:p>
    <w:p w14:paraId="3205000A" w14:textId="77777777" w:rsidR="008854EB" w:rsidRDefault="008854EB">
      <w:pPr>
        <w:spacing w:line="278" w:lineRule="auto"/>
        <w:rPr>
          <w:rFonts w:ascii="Aptos" w:hAnsi="Aptos"/>
          <w:b/>
          <w:bCs/>
          <w:sz w:val="28"/>
          <w:szCs w:val="28"/>
        </w:rPr>
      </w:pPr>
    </w:p>
    <w:p w14:paraId="20D1D1AF" w14:textId="77777777" w:rsidR="008854EB" w:rsidRDefault="008854EB">
      <w:pPr>
        <w:spacing w:line="278" w:lineRule="auto"/>
        <w:rPr>
          <w:rFonts w:ascii="Aptos" w:hAnsi="Aptos"/>
          <w:b/>
          <w:bCs/>
          <w:sz w:val="28"/>
          <w:szCs w:val="28"/>
        </w:rPr>
      </w:pPr>
    </w:p>
    <w:p w14:paraId="1675A745" w14:textId="77777777" w:rsidR="008854EB" w:rsidRDefault="008854EB">
      <w:pPr>
        <w:spacing w:line="278" w:lineRule="auto"/>
        <w:rPr>
          <w:rFonts w:ascii="Aptos" w:hAnsi="Aptos"/>
          <w:b/>
          <w:bCs/>
          <w:sz w:val="28"/>
          <w:szCs w:val="28"/>
        </w:rPr>
      </w:pPr>
    </w:p>
    <w:p w14:paraId="44936A87" w14:textId="526A44D4" w:rsidR="008854EB" w:rsidRDefault="008854EB">
      <w:pPr>
        <w:spacing w:line="278" w:lineRule="auto"/>
        <w:rPr>
          <w:rFonts w:ascii="Aptos" w:hAnsi="Aptos"/>
          <w:b/>
          <w:bCs/>
          <w:sz w:val="28"/>
          <w:szCs w:val="28"/>
        </w:rPr>
      </w:pPr>
    </w:p>
    <w:p w14:paraId="51DF5ACC" w14:textId="77777777" w:rsidR="00E47DEC" w:rsidRDefault="00E47DEC">
      <w:pPr>
        <w:spacing w:line="278" w:lineRule="auto"/>
        <w:rPr>
          <w:rFonts w:ascii="Aptos" w:hAnsi="Aptos"/>
          <w:b/>
          <w:bCs/>
          <w:sz w:val="28"/>
          <w:szCs w:val="28"/>
        </w:rPr>
      </w:pPr>
    </w:p>
    <w:p w14:paraId="173D9D9B" w14:textId="77777777" w:rsidR="008854EB" w:rsidRDefault="008854EB">
      <w:pPr>
        <w:spacing w:line="278" w:lineRule="auto"/>
        <w:rPr>
          <w:rFonts w:ascii="Aptos" w:hAnsi="Aptos"/>
          <w:b/>
          <w:bCs/>
          <w:sz w:val="28"/>
          <w:szCs w:val="28"/>
        </w:rPr>
      </w:pPr>
    </w:p>
    <w:p w14:paraId="3F539AD1" w14:textId="77777777" w:rsidR="008854EB" w:rsidRDefault="008854EB">
      <w:pPr>
        <w:spacing w:line="278" w:lineRule="auto"/>
        <w:rPr>
          <w:rFonts w:ascii="Aptos" w:hAnsi="Aptos"/>
          <w:b/>
          <w:bCs/>
          <w:sz w:val="28"/>
          <w:szCs w:val="28"/>
        </w:rPr>
      </w:pPr>
    </w:p>
    <w:p w14:paraId="6B878BDB" w14:textId="1B7BA3CA" w:rsidR="00A56341" w:rsidRPr="008B5978" w:rsidRDefault="00A56341" w:rsidP="00CB5534">
      <w:pPr>
        <w:spacing w:line="278" w:lineRule="auto"/>
        <w:rPr>
          <w:rFonts w:ascii="Aptos" w:hAnsi="Aptos"/>
          <w:b/>
          <w:bCs/>
          <w:sz w:val="28"/>
          <w:szCs w:val="28"/>
        </w:rPr>
      </w:pPr>
      <w:r w:rsidRPr="008B5978">
        <w:rPr>
          <w:rFonts w:ascii="Aptos" w:hAnsi="Aptos"/>
          <w:b/>
          <w:bCs/>
          <w:sz w:val="28"/>
          <w:szCs w:val="28"/>
        </w:rPr>
        <w:lastRenderedPageBreak/>
        <w:t>Introduction</w:t>
      </w:r>
    </w:p>
    <w:p w14:paraId="79FA5084" w14:textId="50DC62C3" w:rsidR="00A56341" w:rsidRPr="00DF5D0B" w:rsidRDefault="00A56341" w:rsidP="005431D7">
      <w:pPr>
        <w:jc w:val="both"/>
        <w:rPr>
          <w:rFonts w:ascii="Aptos" w:hAnsi="Aptos"/>
          <w:i/>
          <w:iCs/>
          <w:sz w:val="28"/>
          <w:szCs w:val="28"/>
        </w:rPr>
      </w:pPr>
      <w:r w:rsidRPr="00DF5D0B">
        <w:rPr>
          <w:rFonts w:ascii="Aptos" w:hAnsi="Aptos"/>
          <w:i/>
          <w:iCs/>
          <w:sz w:val="28"/>
          <w:szCs w:val="28"/>
        </w:rPr>
        <w:t>Current landscape of pet ownership and maltreatment</w:t>
      </w:r>
    </w:p>
    <w:p w14:paraId="12EFC534" w14:textId="5A92040D" w:rsidR="00A56341" w:rsidRPr="000C0F20" w:rsidRDefault="00A56341" w:rsidP="001A009A">
      <w:pPr>
        <w:jc w:val="both"/>
        <w:rPr>
          <w:rFonts w:ascii="Aptos" w:hAnsi="Aptos"/>
        </w:rPr>
      </w:pPr>
      <w:r w:rsidRPr="000C0F20">
        <w:rPr>
          <w:rFonts w:ascii="Aptos" w:hAnsi="Aptos"/>
        </w:rPr>
        <w:t>Companion animal</w:t>
      </w:r>
      <w:r w:rsidR="00305061">
        <w:rPr>
          <w:rFonts w:ascii="Aptos" w:hAnsi="Aptos"/>
        </w:rPr>
        <w:t xml:space="preserve"> ownership is common </w:t>
      </w:r>
      <w:r w:rsidRPr="000C0F20">
        <w:rPr>
          <w:rFonts w:ascii="Aptos" w:hAnsi="Aptos"/>
        </w:rPr>
        <w:t>and can provide many benefits</w:t>
      </w:r>
      <w:r w:rsidR="00525700">
        <w:rPr>
          <w:rFonts w:ascii="Aptos" w:hAnsi="Aptos"/>
        </w:rPr>
        <w:t>. These include</w:t>
      </w:r>
      <w:r w:rsidRPr="000C0F20">
        <w:rPr>
          <w:rFonts w:ascii="Aptos" w:hAnsi="Aptos"/>
        </w:rPr>
        <w:t xml:space="preserve"> </w:t>
      </w:r>
      <w:r w:rsidR="00AC136D">
        <w:rPr>
          <w:rFonts w:ascii="Aptos" w:hAnsi="Aptos"/>
        </w:rPr>
        <w:t>reduced anxiety</w:t>
      </w:r>
      <w:r w:rsidRPr="000C0F20">
        <w:rPr>
          <w:rFonts w:ascii="Aptos" w:hAnsi="Aptos"/>
        </w:rPr>
        <w:t xml:space="preserve"> (Beetz </w:t>
      </w:r>
      <w:r w:rsidRPr="008C581F">
        <w:rPr>
          <w:rFonts w:ascii="Aptos" w:hAnsi="Aptos"/>
          <w:i/>
          <w:iCs/>
        </w:rPr>
        <w:t>e</w:t>
      </w:r>
      <w:r w:rsidR="00081DA4" w:rsidRPr="008C581F">
        <w:rPr>
          <w:rFonts w:ascii="Aptos" w:hAnsi="Aptos"/>
          <w:i/>
          <w:iCs/>
        </w:rPr>
        <w:t>t al</w:t>
      </w:r>
      <w:r w:rsidRPr="000C0F20">
        <w:rPr>
          <w:rFonts w:ascii="Aptos" w:hAnsi="Aptos"/>
        </w:rPr>
        <w:t xml:space="preserve">, 2012), sources of attachment and affection (Julius </w:t>
      </w:r>
      <w:r w:rsidRPr="008C581F">
        <w:rPr>
          <w:rFonts w:ascii="Aptos" w:hAnsi="Aptos"/>
          <w:i/>
          <w:iCs/>
        </w:rPr>
        <w:t>et al</w:t>
      </w:r>
      <w:r w:rsidRPr="000C0F20">
        <w:rPr>
          <w:rFonts w:ascii="Aptos" w:hAnsi="Aptos"/>
        </w:rPr>
        <w:t xml:space="preserve">, 2012) and </w:t>
      </w:r>
      <w:r w:rsidR="00F125BD">
        <w:rPr>
          <w:rFonts w:ascii="Aptos" w:hAnsi="Aptos"/>
        </w:rPr>
        <w:t xml:space="preserve">supported </w:t>
      </w:r>
      <w:r w:rsidRPr="000C0F20">
        <w:rPr>
          <w:rFonts w:ascii="Aptos" w:hAnsi="Aptos"/>
        </w:rPr>
        <w:t xml:space="preserve">development of prosocial emotions such as empathy from childhood into adulthood (Daly </w:t>
      </w:r>
      <w:r w:rsidR="00A91086">
        <w:rPr>
          <w:rFonts w:ascii="Aptos" w:hAnsi="Aptos"/>
        </w:rPr>
        <w:t>and</w:t>
      </w:r>
      <w:r w:rsidRPr="000C0F20">
        <w:rPr>
          <w:rFonts w:ascii="Aptos" w:hAnsi="Aptos"/>
        </w:rPr>
        <w:t xml:space="preserve"> Morton, 2009). </w:t>
      </w:r>
      <w:r w:rsidR="00967FB1">
        <w:rPr>
          <w:rFonts w:ascii="Aptos" w:hAnsi="Aptos"/>
        </w:rPr>
        <w:t xml:space="preserve">Around </w:t>
      </w:r>
      <w:r w:rsidRPr="000C0F20">
        <w:rPr>
          <w:rFonts w:ascii="Aptos" w:hAnsi="Aptos"/>
        </w:rPr>
        <w:t>51% of UK homes own a pet, with dogs and cats being the most popular choices (PDSA, 2024)</w:t>
      </w:r>
      <w:r w:rsidR="0078073E">
        <w:rPr>
          <w:rFonts w:ascii="Aptos" w:hAnsi="Aptos"/>
        </w:rPr>
        <w:t>. Homes with under 18s</w:t>
      </w:r>
      <w:r w:rsidR="00200864">
        <w:rPr>
          <w:rFonts w:ascii="Aptos" w:hAnsi="Aptos"/>
        </w:rPr>
        <w:t xml:space="preserve"> are even more likely to have a domestic animal;</w:t>
      </w:r>
      <w:r w:rsidRPr="000C0F20">
        <w:rPr>
          <w:rFonts w:ascii="Aptos" w:hAnsi="Aptos"/>
        </w:rPr>
        <w:t xml:space="preserve"> over 7 in 10 children in the UK own a pet (RSPCA, 2024). However, animal maltreatment is a rife societal issue, that many </w:t>
      </w:r>
      <w:r w:rsidR="008E33E6">
        <w:rPr>
          <w:rFonts w:ascii="Aptos" w:hAnsi="Aptos"/>
        </w:rPr>
        <w:t>young people</w:t>
      </w:r>
      <w:r w:rsidRPr="000C0F20">
        <w:rPr>
          <w:rFonts w:ascii="Aptos" w:hAnsi="Aptos"/>
        </w:rPr>
        <w:t xml:space="preserve"> are exposed to (PDSA, 2024; RSPCA, 2024). Research </w:t>
      </w:r>
      <w:r w:rsidR="008E33E6">
        <w:rPr>
          <w:rFonts w:ascii="Aptos" w:hAnsi="Aptos"/>
        </w:rPr>
        <w:t>findings regarding the</w:t>
      </w:r>
      <w:r w:rsidR="00405151">
        <w:rPr>
          <w:rFonts w:ascii="Aptos" w:hAnsi="Aptos"/>
        </w:rPr>
        <w:t xml:space="preserve"> prevalence</w:t>
      </w:r>
      <w:r w:rsidRPr="000C0F20">
        <w:rPr>
          <w:rFonts w:ascii="Aptos" w:hAnsi="Aptos"/>
        </w:rPr>
        <w:t xml:space="preserve"> of maltreatment is vari</w:t>
      </w:r>
      <w:r w:rsidR="00D41F0F">
        <w:rPr>
          <w:rFonts w:ascii="Aptos" w:hAnsi="Aptos"/>
        </w:rPr>
        <w:t>e</w:t>
      </w:r>
      <w:r w:rsidR="0082354C">
        <w:rPr>
          <w:rFonts w:ascii="Aptos" w:hAnsi="Aptos"/>
        </w:rPr>
        <w:t>d</w:t>
      </w:r>
      <w:r w:rsidRPr="000C0F20">
        <w:rPr>
          <w:rFonts w:ascii="Aptos" w:hAnsi="Aptos"/>
        </w:rPr>
        <w:t>, though it is</w:t>
      </w:r>
      <w:r w:rsidR="00E53B50">
        <w:rPr>
          <w:rFonts w:ascii="Aptos" w:hAnsi="Aptos"/>
        </w:rPr>
        <w:t xml:space="preserve"> almost certain</w:t>
      </w:r>
      <w:r w:rsidRPr="000C0F20">
        <w:rPr>
          <w:rFonts w:ascii="Aptos" w:hAnsi="Aptos"/>
        </w:rPr>
        <w:t xml:space="preserve"> that most animal maltreatment goes undetected (</w:t>
      </w:r>
      <w:r w:rsidR="00A83949">
        <w:rPr>
          <w:rFonts w:ascii="Aptos" w:hAnsi="Aptos"/>
        </w:rPr>
        <w:t>Lockwood</w:t>
      </w:r>
      <w:r w:rsidRPr="000C0F20">
        <w:rPr>
          <w:rFonts w:ascii="Aptos" w:hAnsi="Aptos"/>
        </w:rPr>
        <w:t>, 2010</w:t>
      </w:r>
      <w:r w:rsidR="003426A7">
        <w:rPr>
          <w:rFonts w:ascii="Aptos" w:hAnsi="Aptos"/>
        </w:rPr>
        <w:t xml:space="preserve">. </w:t>
      </w:r>
      <w:r w:rsidR="00937E65">
        <w:rPr>
          <w:rFonts w:ascii="Aptos" w:hAnsi="Aptos"/>
        </w:rPr>
        <w:t>p.89</w:t>
      </w:r>
      <w:r w:rsidRPr="000C0F20">
        <w:rPr>
          <w:rFonts w:ascii="Aptos" w:hAnsi="Aptos"/>
        </w:rPr>
        <w:t xml:space="preserve">). </w:t>
      </w:r>
      <w:r w:rsidR="00C652F0">
        <w:rPr>
          <w:rFonts w:ascii="Aptos" w:hAnsi="Aptos"/>
        </w:rPr>
        <w:t xml:space="preserve">The </w:t>
      </w:r>
      <w:r w:rsidR="003E3C0E">
        <w:rPr>
          <w:rFonts w:ascii="Aptos" w:hAnsi="Aptos"/>
        </w:rPr>
        <w:t>Royal Society for the Prevention of Cruelty to Animals (</w:t>
      </w:r>
      <w:r w:rsidR="00C652F0">
        <w:rPr>
          <w:rFonts w:ascii="Aptos" w:hAnsi="Aptos"/>
        </w:rPr>
        <w:t>RSPCA</w:t>
      </w:r>
      <w:r w:rsidR="003E3C0E">
        <w:rPr>
          <w:rFonts w:ascii="Aptos" w:hAnsi="Aptos"/>
        </w:rPr>
        <w:t>)</w:t>
      </w:r>
      <w:r w:rsidR="00C652F0">
        <w:rPr>
          <w:rFonts w:ascii="Aptos" w:hAnsi="Aptos"/>
        </w:rPr>
        <w:t xml:space="preserve"> </w:t>
      </w:r>
      <w:r w:rsidR="003E3C0E">
        <w:rPr>
          <w:rFonts w:ascii="Aptos" w:hAnsi="Aptos"/>
        </w:rPr>
        <w:t xml:space="preserve">have also reported </w:t>
      </w:r>
      <w:ins w:id="0" w:author="HOUSLEY, Alex (TEES, ESK AND WEAR VALLEYS NHS FOUNDATION TRUST)" w:date="2025-11-07T15:39:00Z">
        <w:r w:rsidR="00B9504D">
          <w:rPr>
            <w:rFonts w:ascii="Aptos" w:hAnsi="Aptos"/>
          </w:rPr>
          <w:t>an increase</w:t>
        </w:r>
      </w:ins>
      <w:del w:id="1" w:author="HOUSLEY, Alex (TEES, ESK AND WEAR VALLEYS NHS FOUNDATION TRUST)" w:date="2025-11-07T15:39:00Z">
        <w:r w:rsidR="003E3C0E" w:rsidDel="00B9504D">
          <w:rPr>
            <w:rFonts w:ascii="Aptos" w:hAnsi="Aptos"/>
          </w:rPr>
          <w:delText>recent trends</w:delText>
        </w:r>
      </w:del>
      <w:r w:rsidR="003E3C0E">
        <w:rPr>
          <w:rFonts w:ascii="Aptos" w:hAnsi="Aptos"/>
        </w:rPr>
        <w:t xml:space="preserve"> in the number of welfare </w:t>
      </w:r>
      <w:r w:rsidR="000E0D0B">
        <w:rPr>
          <w:rFonts w:ascii="Aptos" w:hAnsi="Aptos"/>
        </w:rPr>
        <w:t>concerns received</w:t>
      </w:r>
      <w:r w:rsidR="003E3C0E">
        <w:rPr>
          <w:rFonts w:ascii="Aptos" w:hAnsi="Aptos"/>
        </w:rPr>
        <w:t xml:space="preserve">. </w:t>
      </w:r>
      <w:ins w:id="2" w:author="HOUSLEY, Alex (TEES, ESK AND WEAR VALLEYS NHS FOUNDATION TRUST)" w:date="2025-11-07T15:39:00Z">
        <w:r w:rsidR="00B9504D">
          <w:rPr>
            <w:rFonts w:ascii="Aptos" w:hAnsi="Aptos"/>
          </w:rPr>
          <w:t>B</w:t>
        </w:r>
      </w:ins>
      <w:del w:id="3" w:author="HOUSLEY, Alex (TEES, ESK AND WEAR VALLEYS NHS FOUNDATION TRUST)" w:date="2025-11-07T15:39:00Z">
        <w:r w:rsidR="003E3C0E" w:rsidDel="00B9504D">
          <w:rPr>
            <w:rFonts w:ascii="Aptos" w:hAnsi="Aptos"/>
          </w:rPr>
          <w:delText xml:space="preserve">In this regard, </w:delText>
        </w:r>
        <w:r w:rsidR="00D5674A" w:rsidDel="00B9504D">
          <w:rPr>
            <w:rFonts w:ascii="Aptos" w:hAnsi="Aptos"/>
          </w:rPr>
          <w:delText>b</w:delText>
        </w:r>
      </w:del>
      <w:r w:rsidR="00D5674A">
        <w:rPr>
          <w:rFonts w:ascii="Aptos" w:hAnsi="Aptos"/>
        </w:rPr>
        <w:t xml:space="preserve">etween </w:t>
      </w:r>
      <w:r w:rsidR="007A0CEA">
        <w:rPr>
          <w:rFonts w:ascii="Aptos" w:hAnsi="Aptos"/>
        </w:rPr>
        <w:t>June and August</w:t>
      </w:r>
      <w:r w:rsidR="00D5674A">
        <w:rPr>
          <w:rFonts w:ascii="Aptos" w:hAnsi="Aptos"/>
        </w:rPr>
        <w:t xml:space="preserve"> 2023 and </w:t>
      </w:r>
      <w:r w:rsidR="007A0CEA">
        <w:rPr>
          <w:rFonts w:ascii="Aptos" w:hAnsi="Aptos"/>
        </w:rPr>
        <w:t>the same period in</w:t>
      </w:r>
      <w:r w:rsidR="00D5674A">
        <w:rPr>
          <w:rFonts w:ascii="Aptos" w:hAnsi="Aptos"/>
        </w:rPr>
        <w:t xml:space="preserve"> </w:t>
      </w:r>
      <w:r w:rsidR="00FC719D">
        <w:rPr>
          <w:rFonts w:ascii="Aptos" w:hAnsi="Aptos"/>
        </w:rPr>
        <w:t xml:space="preserve">2024 </w:t>
      </w:r>
      <w:r w:rsidR="00E92AA0">
        <w:rPr>
          <w:rFonts w:ascii="Aptos" w:hAnsi="Aptos"/>
        </w:rPr>
        <w:t>the number of reports had increased by a third</w:t>
      </w:r>
      <w:r w:rsidR="003E3C0E">
        <w:rPr>
          <w:rFonts w:ascii="Aptos" w:hAnsi="Aptos"/>
        </w:rPr>
        <w:t>-</w:t>
      </w:r>
      <w:r w:rsidR="00E92AA0">
        <w:rPr>
          <w:rFonts w:ascii="Aptos" w:hAnsi="Aptos"/>
        </w:rPr>
        <w:t xml:space="preserve"> from 25,887 to 34,401</w:t>
      </w:r>
      <w:r w:rsidR="00431948">
        <w:rPr>
          <w:rFonts w:ascii="Aptos" w:hAnsi="Aptos"/>
        </w:rPr>
        <w:t xml:space="preserve"> (</w:t>
      </w:r>
      <w:proofErr w:type="spellStart"/>
      <w:r w:rsidR="0022110B">
        <w:rPr>
          <w:rFonts w:ascii="Aptos" w:hAnsi="Aptos"/>
        </w:rPr>
        <w:t>Hattenstone</w:t>
      </w:r>
      <w:proofErr w:type="spellEnd"/>
      <w:r w:rsidR="0022110B">
        <w:rPr>
          <w:rFonts w:ascii="Aptos" w:hAnsi="Aptos"/>
        </w:rPr>
        <w:t xml:space="preserve"> </w:t>
      </w:r>
      <w:ins w:id="4" w:author="HOUSLEY, Alex (TEES, ESK AND WEAR VALLEYS NHS FOUNDATION TRUST)" w:date="2025-11-07T16:30:00Z">
        <w:r w:rsidR="00F52990">
          <w:rPr>
            <w:rFonts w:ascii="Aptos" w:hAnsi="Aptos"/>
          </w:rPr>
          <w:t>and</w:t>
        </w:r>
      </w:ins>
      <w:del w:id="5" w:author="HOUSLEY, Alex (TEES, ESK AND WEAR VALLEYS NHS FOUNDATION TRUST)" w:date="2025-11-07T16:30:00Z">
        <w:r w:rsidR="0022110B" w:rsidDel="00F52990">
          <w:rPr>
            <w:rFonts w:ascii="Aptos" w:hAnsi="Aptos"/>
          </w:rPr>
          <w:delText>&amp;</w:delText>
        </w:r>
      </w:del>
      <w:r w:rsidR="0022110B">
        <w:rPr>
          <w:rFonts w:ascii="Aptos" w:hAnsi="Aptos"/>
        </w:rPr>
        <w:t xml:space="preserve"> </w:t>
      </w:r>
      <w:proofErr w:type="spellStart"/>
      <w:r w:rsidR="0022110B">
        <w:rPr>
          <w:rFonts w:ascii="Aptos" w:hAnsi="Aptos"/>
        </w:rPr>
        <w:t>Fagg</w:t>
      </w:r>
      <w:proofErr w:type="spellEnd"/>
      <w:r w:rsidR="00431948">
        <w:rPr>
          <w:rFonts w:ascii="Aptos" w:hAnsi="Aptos"/>
        </w:rPr>
        <w:t>, 2025)</w:t>
      </w:r>
      <w:r w:rsidR="00483997">
        <w:rPr>
          <w:rFonts w:ascii="Aptos" w:hAnsi="Aptos"/>
        </w:rPr>
        <w:t>.</w:t>
      </w:r>
    </w:p>
    <w:p w14:paraId="136D0913" w14:textId="71312953" w:rsidR="00A56341" w:rsidRPr="000C0F20" w:rsidRDefault="00A56341" w:rsidP="001A009A">
      <w:pPr>
        <w:jc w:val="both"/>
        <w:rPr>
          <w:rFonts w:ascii="Aptos" w:hAnsi="Aptos"/>
        </w:rPr>
      </w:pPr>
      <w:r w:rsidRPr="000C0F20">
        <w:rPr>
          <w:rFonts w:ascii="Aptos" w:hAnsi="Aptos"/>
        </w:rPr>
        <w:t>The most popular definition of animal abuse</w:t>
      </w:r>
      <w:r w:rsidR="00863B17">
        <w:rPr>
          <w:rFonts w:ascii="Aptos" w:hAnsi="Aptos"/>
        </w:rPr>
        <w:t>/maltreatment</w:t>
      </w:r>
      <w:r w:rsidRPr="000C0F20">
        <w:rPr>
          <w:rFonts w:ascii="Aptos" w:hAnsi="Aptos"/>
        </w:rPr>
        <w:t xml:space="preserve"> used within studies was established by Ascione (1993): “socially unacceptable behaviour that intentionally causes unnecessary pain, suffering, or distress to, and/or the death of, an animal.” Most early studies into animal </w:t>
      </w:r>
      <w:r w:rsidR="00DE1139">
        <w:rPr>
          <w:rFonts w:ascii="Aptos" w:hAnsi="Aptos"/>
        </w:rPr>
        <w:t>maltreatment</w:t>
      </w:r>
      <w:r w:rsidRPr="000C0F20">
        <w:rPr>
          <w:rFonts w:ascii="Aptos" w:hAnsi="Aptos"/>
        </w:rPr>
        <w:t xml:space="preserve"> made use of offender </w:t>
      </w:r>
      <w:r w:rsidR="00F32390" w:rsidRPr="000C0F20">
        <w:rPr>
          <w:rFonts w:ascii="Aptos" w:hAnsi="Aptos"/>
        </w:rPr>
        <w:t>samples and</w:t>
      </w:r>
      <w:r w:rsidRPr="000C0F20">
        <w:rPr>
          <w:rFonts w:ascii="Aptos" w:hAnsi="Aptos"/>
        </w:rPr>
        <w:t xml:space="preserve"> looked back retrospectively on the a</w:t>
      </w:r>
      <w:r w:rsidR="00FA43AA">
        <w:rPr>
          <w:rFonts w:ascii="Aptos" w:hAnsi="Aptos"/>
        </w:rPr>
        <w:t>nimal maltreatment</w:t>
      </w:r>
      <w:r w:rsidRPr="000C0F20">
        <w:rPr>
          <w:rFonts w:ascii="Aptos" w:hAnsi="Aptos"/>
        </w:rPr>
        <w:t xml:space="preserve"> that preceded their offending. Kellert and </w:t>
      </w:r>
      <w:proofErr w:type="spellStart"/>
      <w:r w:rsidRPr="000C0F20">
        <w:rPr>
          <w:rFonts w:ascii="Aptos" w:hAnsi="Aptos"/>
        </w:rPr>
        <w:t>Felthouse</w:t>
      </w:r>
      <w:proofErr w:type="spellEnd"/>
      <w:r w:rsidRPr="000C0F20">
        <w:rPr>
          <w:rFonts w:ascii="Aptos" w:hAnsi="Aptos"/>
        </w:rPr>
        <w:t xml:space="preserve"> (1985) found that </w:t>
      </w:r>
      <w:r w:rsidR="003E3C0E">
        <w:rPr>
          <w:rFonts w:ascii="Aptos" w:hAnsi="Aptos"/>
        </w:rPr>
        <w:t xml:space="preserve">violent </w:t>
      </w:r>
      <w:r w:rsidR="00713161">
        <w:rPr>
          <w:rFonts w:ascii="Aptos" w:hAnsi="Aptos"/>
        </w:rPr>
        <w:t>offenders</w:t>
      </w:r>
      <w:r w:rsidRPr="000C0F20">
        <w:rPr>
          <w:rFonts w:ascii="Aptos" w:hAnsi="Aptos"/>
        </w:rPr>
        <w:t xml:space="preserve"> reported histories of animal </w:t>
      </w:r>
      <w:r w:rsidR="00FA43AA">
        <w:rPr>
          <w:rFonts w:ascii="Aptos" w:hAnsi="Aptos"/>
        </w:rPr>
        <w:t>maltreatment</w:t>
      </w:r>
      <w:r w:rsidRPr="000C0F20">
        <w:rPr>
          <w:rFonts w:ascii="Aptos" w:hAnsi="Aptos"/>
        </w:rPr>
        <w:t xml:space="preserve"> much more frequently than non-</w:t>
      </w:r>
      <w:r w:rsidR="003E3C0E">
        <w:rPr>
          <w:rFonts w:ascii="Aptos" w:hAnsi="Aptos"/>
        </w:rPr>
        <w:t>violent</w:t>
      </w:r>
      <w:r w:rsidRPr="000C0F20">
        <w:rPr>
          <w:rFonts w:ascii="Aptos" w:hAnsi="Aptos"/>
        </w:rPr>
        <w:t xml:space="preserve"> </w:t>
      </w:r>
      <w:r w:rsidR="00E842E6">
        <w:rPr>
          <w:rFonts w:ascii="Aptos" w:hAnsi="Aptos"/>
        </w:rPr>
        <w:t>offenders</w:t>
      </w:r>
      <w:r w:rsidRPr="000C0F20">
        <w:rPr>
          <w:rFonts w:ascii="Aptos" w:hAnsi="Aptos"/>
        </w:rPr>
        <w:t xml:space="preserve"> and non-</w:t>
      </w:r>
      <w:r w:rsidR="00E842E6">
        <w:rPr>
          <w:rFonts w:ascii="Aptos" w:hAnsi="Aptos"/>
        </w:rPr>
        <w:t>offenders</w:t>
      </w:r>
      <w:r w:rsidRPr="000C0F20">
        <w:rPr>
          <w:rFonts w:ascii="Aptos" w:hAnsi="Aptos"/>
        </w:rPr>
        <w:t>. A more recent study from Newberry (201</w:t>
      </w:r>
      <w:r w:rsidR="00381A26">
        <w:rPr>
          <w:rFonts w:ascii="Aptos" w:hAnsi="Aptos"/>
        </w:rPr>
        <w:t>8</w:t>
      </w:r>
      <w:r w:rsidRPr="000C0F20">
        <w:rPr>
          <w:rFonts w:ascii="Aptos" w:hAnsi="Aptos"/>
        </w:rPr>
        <w:t xml:space="preserve">), used a sample of undergraduate students to review motivations for animal </w:t>
      </w:r>
      <w:r w:rsidR="00FA43AA">
        <w:rPr>
          <w:rFonts w:ascii="Aptos" w:hAnsi="Aptos"/>
        </w:rPr>
        <w:t>maltreatment</w:t>
      </w:r>
      <w:r w:rsidRPr="000C0F20">
        <w:rPr>
          <w:rFonts w:ascii="Aptos" w:hAnsi="Aptos"/>
        </w:rPr>
        <w:t>, and found that 55% of the sample reported causing intentional harm to an animal on at least one occasion</w:t>
      </w:r>
      <w:r w:rsidR="00675CF2">
        <w:rPr>
          <w:rFonts w:ascii="Aptos" w:hAnsi="Aptos"/>
        </w:rPr>
        <w:t xml:space="preserve">, therefore indicating that animal maltreatment is not an issue which is limited to </w:t>
      </w:r>
      <w:r w:rsidR="00FF6742">
        <w:rPr>
          <w:rFonts w:ascii="Aptos" w:hAnsi="Aptos"/>
        </w:rPr>
        <w:t>offender/clinical populations, and</w:t>
      </w:r>
      <w:r w:rsidR="00E172AE">
        <w:rPr>
          <w:rFonts w:ascii="Aptos" w:hAnsi="Aptos"/>
        </w:rPr>
        <w:t xml:space="preserve"> indicates that</w:t>
      </w:r>
      <w:r w:rsidR="00FF6742">
        <w:rPr>
          <w:rFonts w:ascii="Aptos" w:hAnsi="Aptos"/>
        </w:rPr>
        <w:t xml:space="preserve"> </w:t>
      </w:r>
      <w:r w:rsidR="00345BC6">
        <w:rPr>
          <w:rFonts w:ascii="Aptos" w:hAnsi="Aptos"/>
        </w:rPr>
        <w:t>many concerns are likely to go unreported or unnoticed.</w:t>
      </w:r>
    </w:p>
    <w:p w14:paraId="5901E5AF" w14:textId="1A8C6ADC" w:rsidR="00A56341" w:rsidRPr="00DF5D0B" w:rsidRDefault="00A56341" w:rsidP="00DF5D0B">
      <w:pPr>
        <w:jc w:val="both"/>
        <w:rPr>
          <w:rFonts w:ascii="Aptos" w:hAnsi="Aptos"/>
          <w:i/>
          <w:iCs/>
          <w:sz w:val="28"/>
          <w:szCs w:val="28"/>
        </w:rPr>
      </w:pPr>
      <w:r w:rsidRPr="00DF5D0B">
        <w:rPr>
          <w:rFonts w:ascii="Aptos" w:hAnsi="Aptos"/>
          <w:i/>
          <w:iCs/>
          <w:sz w:val="28"/>
          <w:szCs w:val="28"/>
        </w:rPr>
        <w:t xml:space="preserve">Risks associated with </w:t>
      </w:r>
      <w:r w:rsidR="00CF0F05" w:rsidRPr="00DF5D0B">
        <w:rPr>
          <w:rFonts w:ascii="Aptos" w:hAnsi="Aptos"/>
          <w:i/>
          <w:iCs/>
          <w:sz w:val="28"/>
          <w:szCs w:val="28"/>
        </w:rPr>
        <w:t xml:space="preserve">children who display animal </w:t>
      </w:r>
      <w:r w:rsidR="003A4E19" w:rsidRPr="00DF5D0B">
        <w:rPr>
          <w:rFonts w:ascii="Aptos" w:hAnsi="Aptos"/>
          <w:i/>
          <w:iCs/>
          <w:sz w:val="28"/>
          <w:szCs w:val="28"/>
        </w:rPr>
        <w:t>maltreatment</w:t>
      </w:r>
      <w:r w:rsidR="00CF0F05" w:rsidRPr="00DF5D0B">
        <w:rPr>
          <w:rFonts w:ascii="Aptos" w:hAnsi="Aptos"/>
          <w:i/>
          <w:iCs/>
          <w:sz w:val="28"/>
          <w:szCs w:val="28"/>
        </w:rPr>
        <w:t xml:space="preserve"> concerns</w:t>
      </w:r>
    </w:p>
    <w:p w14:paraId="38D544DD" w14:textId="552B1ADD" w:rsidR="00A56341" w:rsidRPr="000C0F20" w:rsidRDefault="00A56341" w:rsidP="001A009A">
      <w:pPr>
        <w:jc w:val="both"/>
        <w:rPr>
          <w:rFonts w:ascii="Aptos" w:hAnsi="Aptos"/>
        </w:rPr>
      </w:pPr>
      <w:r w:rsidRPr="000C0F20">
        <w:rPr>
          <w:rFonts w:ascii="Aptos" w:hAnsi="Aptos"/>
        </w:rPr>
        <w:t xml:space="preserve">As well as the direct harm of animals, child perpetration of animal maltreatment can be indicative of several broader concerns. Firstly, there appears to be a relationship between domestic violence in the home and animal maltreatment from children. Studies have indicated that children who live in households where there is the presence of intimate partner violence between parents/caregivers are also frequently exposed to witnessing animal maltreatment as a form of control over the relationship. This causes developmental difficulties with regards to socioemotional well-being and seems to influence the child to commit acts of animal maltreatment themselves (McDonald </w:t>
      </w:r>
      <w:r w:rsidRPr="00A812EF">
        <w:rPr>
          <w:rFonts w:ascii="Aptos" w:hAnsi="Aptos"/>
          <w:i/>
          <w:iCs/>
        </w:rPr>
        <w:t>et al</w:t>
      </w:r>
      <w:r w:rsidRPr="000C0F20">
        <w:rPr>
          <w:rFonts w:ascii="Aptos" w:hAnsi="Aptos"/>
        </w:rPr>
        <w:t xml:space="preserve">, 2019; Newberry, 2017). Furthermore, in a study looking at 81,000 young offenders, children who maltreat animals are typically exposed to greater numbers of </w:t>
      </w:r>
      <w:ins w:id="6" w:author="HOUSLEY, Alex (TEES, ESK AND WEAR VALLEYS NHS FOUNDATION TRUST)" w:date="2025-11-07T15:42:00Z">
        <w:r w:rsidR="00E010A3">
          <w:rPr>
            <w:rFonts w:ascii="Aptos" w:hAnsi="Aptos"/>
          </w:rPr>
          <w:t>adverse</w:t>
        </w:r>
        <w:r w:rsidR="004321F1">
          <w:rPr>
            <w:rFonts w:ascii="Aptos" w:hAnsi="Aptos"/>
          </w:rPr>
          <w:t xml:space="preserve"> childhood</w:t>
        </w:r>
        <w:r w:rsidR="00E010A3">
          <w:rPr>
            <w:rFonts w:ascii="Aptos" w:hAnsi="Aptos"/>
          </w:rPr>
          <w:t xml:space="preserve"> experiences</w:t>
        </w:r>
      </w:ins>
      <w:del w:id="7" w:author="HOUSLEY, Alex (TEES, ESK AND WEAR VALLEYS NHS FOUNDATION TRUST)" w:date="2025-11-07T15:42:00Z">
        <w:r w:rsidRPr="000C0F20" w:rsidDel="00E010A3">
          <w:rPr>
            <w:rFonts w:ascii="Aptos" w:hAnsi="Aptos"/>
          </w:rPr>
          <w:delText>ACEs and exposure to DV</w:delText>
        </w:r>
      </w:del>
      <w:r w:rsidRPr="000C0F20">
        <w:rPr>
          <w:rFonts w:ascii="Aptos" w:hAnsi="Aptos"/>
        </w:rPr>
        <w:t xml:space="preserve"> (Bright </w:t>
      </w:r>
      <w:r w:rsidRPr="00550200">
        <w:rPr>
          <w:rFonts w:ascii="Aptos" w:hAnsi="Aptos"/>
          <w:i/>
          <w:iCs/>
        </w:rPr>
        <w:t>et al</w:t>
      </w:r>
      <w:r w:rsidRPr="000C0F20">
        <w:rPr>
          <w:rFonts w:ascii="Aptos" w:hAnsi="Aptos"/>
        </w:rPr>
        <w:t xml:space="preserve">, 2018). Therefore, it can be argued that the presence of animal maltreatment in the home can be indicative of violence between family members (Lee-Kelland </w:t>
      </w:r>
      <w:r w:rsidR="00A91086">
        <w:rPr>
          <w:rFonts w:ascii="Aptos" w:hAnsi="Aptos"/>
        </w:rPr>
        <w:t>and</w:t>
      </w:r>
      <w:r w:rsidRPr="000C0F20">
        <w:rPr>
          <w:rFonts w:ascii="Aptos" w:hAnsi="Aptos"/>
        </w:rPr>
        <w:t xml:space="preserve"> Finlay, 2018; </w:t>
      </w:r>
      <w:proofErr w:type="spellStart"/>
      <w:r w:rsidRPr="000C0F20">
        <w:rPr>
          <w:rFonts w:ascii="Aptos" w:hAnsi="Aptos"/>
        </w:rPr>
        <w:t>DeGue</w:t>
      </w:r>
      <w:proofErr w:type="spellEnd"/>
      <w:r w:rsidRPr="000C0F20">
        <w:rPr>
          <w:rFonts w:ascii="Aptos" w:hAnsi="Aptos"/>
        </w:rPr>
        <w:t xml:space="preserve"> </w:t>
      </w:r>
      <w:r w:rsidR="00A91086">
        <w:rPr>
          <w:rFonts w:ascii="Aptos" w:hAnsi="Aptos"/>
        </w:rPr>
        <w:t>and</w:t>
      </w:r>
      <w:r w:rsidRPr="000C0F20">
        <w:rPr>
          <w:rFonts w:ascii="Aptos" w:hAnsi="Aptos"/>
        </w:rPr>
        <w:t xml:space="preserve"> </w:t>
      </w:r>
      <w:proofErr w:type="spellStart"/>
      <w:r w:rsidRPr="000C0F20">
        <w:rPr>
          <w:rFonts w:ascii="Aptos" w:hAnsi="Aptos"/>
        </w:rPr>
        <w:t>DiLillo</w:t>
      </w:r>
      <w:proofErr w:type="spellEnd"/>
      <w:r w:rsidRPr="000C0F20">
        <w:rPr>
          <w:rFonts w:ascii="Aptos" w:hAnsi="Aptos"/>
        </w:rPr>
        <w:t xml:space="preserve">, 2009). </w:t>
      </w:r>
    </w:p>
    <w:p w14:paraId="68BFA767" w14:textId="4416863B" w:rsidR="00A56341" w:rsidRPr="000C0F20" w:rsidRDefault="00DC64EC" w:rsidP="001A009A">
      <w:pPr>
        <w:jc w:val="both"/>
        <w:rPr>
          <w:rFonts w:ascii="Aptos" w:hAnsi="Aptos"/>
        </w:rPr>
      </w:pPr>
      <w:ins w:id="8" w:author="HOUSLEY, Alex (TEES, ESK AND WEAR VALLEYS NHS FOUNDATION TRUST)" w:date="2025-11-07T15:43:00Z">
        <w:r>
          <w:rPr>
            <w:rFonts w:ascii="Aptos" w:hAnsi="Aptos"/>
          </w:rPr>
          <w:t>T</w:t>
        </w:r>
      </w:ins>
      <w:del w:id="9" w:author="HOUSLEY, Alex (TEES, ESK AND WEAR VALLEYS NHS FOUNDATION TRUST)" w:date="2025-11-07T15:43:00Z">
        <w:r w:rsidR="00A56341" w:rsidRPr="000C0F20" w:rsidDel="00DC64EC">
          <w:rPr>
            <w:rFonts w:ascii="Aptos" w:hAnsi="Aptos"/>
          </w:rPr>
          <w:delText>With regards to risk of future offending, t</w:delText>
        </w:r>
      </w:del>
      <w:r w:rsidR="00A56341" w:rsidRPr="000C0F20">
        <w:rPr>
          <w:rFonts w:ascii="Aptos" w:hAnsi="Aptos"/>
        </w:rPr>
        <w:t>he literature base</w:t>
      </w:r>
      <w:ins w:id="10" w:author="HOUSLEY, Alex (TEES, ESK AND WEAR VALLEYS NHS FOUNDATION TRUST)" w:date="2025-11-07T15:43:00Z">
        <w:r>
          <w:rPr>
            <w:rFonts w:ascii="Aptos" w:hAnsi="Aptos"/>
          </w:rPr>
          <w:t xml:space="preserve"> also</w:t>
        </w:r>
      </w:ins>
      <w:r w:rsidR="00A56341" w:rsidRPr="000C0F20">
        <w:rPr>
          <w:rFonts w:ascii="Aptos" w:hAnsi="Aptos"/>
        </w:rPr>
        <w:t xml:space="preserve"> shows a common trend of offending in adults who have a history of animal maltreatment as a child (</w:t>
      </w:r>
      <w:proofErr w:type="spellStart"/>
      <w:r w:rsidR="00A56341" w:rsidRPr="000C0F20">
        <w:rPr>
          <w:rFonts w:ascii="Aptos" w:hAnsi="Aptos"/>
        </w:rPr>
        <w:t>Longobardi</w:t>
      </w:r>
      <w:proofErr w:type="spellEnd"/>
      <w:r w:rsidR="00A56341" w:rsidRPr="000C0F20">
        <w:rPr>
          <w:rFonts w:ascii="Aptos" w:hAnsi="Aptos"/>
        </w:rPr>
        <w:t xml:space="preserve"> </w:t>
      </w:r>
      <w:r w:rsidR="00A91086">
        <w:rPr>
          <w:rFonts w:ascii="Aptos" w:hAnsi="Aptos"/>
        </w:rPr>
        <w:t>and</w:t>
      </w:r>
      <w:r w:rsidR="00A56341" w:rsidRPr="000C0F20">
        <w:rPr>
          <w:rFonts w:ascii="Aptos" w:hAnsi="Aptos"/>
        </w:rPr>
        <w:t xml:space="preserve"> </w:t>
      </w:r>
      <w:proofErr w:type="spellStart"/>
      <w:r w:rsidR="00A56341" w:rsidRPr="000C0F20">
        <w:rPr>
          <w:rFonts w:ascii="Aptos" w:hAnsi="Aptos"/>
        </w:rPr>
        <w:t>Badenes</w:t>
      </w:r>
      <w:proofErr w:type="spellEnd"/>
      <w:r w:rsidR="00A56341" w:rsidRPr="000C0F20">
        <w:rPr>
          <w:rFonts w:ascii="Aptos" w:hAnsi="Aptos"/>
        </w:rPr>
        <w:t>-Ribera, 2019). Engaging in a</w:t>
      </w:r>
      <w:r w:rsidR="00187691">
        <w:rPr>
          <w:rFonts w:ascii="Aptos" w:hAnsi="Aptos"/>
        </w:rPr>
        <w:t>busive behaviours towards animals</w:t>
      </w:r>
      <w:r w:rsidR="00A56341" w:rsidRPr="000C0F20">
        <w:rPr>
          <w:rFonts w:ascii="Aptos" w:hAnsi="Aptos"/>
        </w:rPr>
        <w:t xml:space="preserve"> for fun (Hensley </w:t>
      </w:r>
      <w:r w:rsidR="00A91086">
        <w:rPr>
          <w:rFonts w:ascii="Aptos" w:hAnsi="Aptos"/>
        </w:rPr>
        <w:t>and</w:t>
      </w:r>
      <w:r w:rsidR="00A56341" w:rsidRPr="000C0F20">
        <w:rPr>
          <w:rFonts w:ascii="Aptos" w:hAnsi="Aptos"/>
        </w:rPr>
        <w:t xml:space="preserve"> </w:t>
      </w:r>
      <w:proofErr w:type="spellStart"/>
      <w:r w:rsidR="00A56341" w:rsidRPr="000C0F20">
        <w:rPr>
          <w:rFonts w:ascii="Aptos" w:hAnsi="Aptos"/>
        </w:rPr>
        <w:t>Tallichet</w:t>
      </w:r>
      <w:proofErr w:type="spellEnd"/>
      <w:r w:rsidR="00A56341" w:rsidRPr="000C0F20">
        <w:rPr>
          <w:rFonts w:ascii="Aptos" w:hAnsi="Aptos"/>
        </w:rPr>
        <w:t>, 2008), committing sexual acts towards</w:t>
      </w:r>
      <w:r w:rsidR="001C6854">
        <w:rPr>
          <w:rFonts w:ascii="Aptos" w:hAnsi="Aptos"/>
        </w:rPr>
        <w:t xml:space="preserve"> animals</w:t>
      </w:r>
      <w:r w:rsidR="00A56341" w:rsidRPr="000C0F20">
        <w:rPr>
          <w:rFonts w:ascii="Aptos" w:hAnsi="Aptos"/>
        </w:rPr>
        <w:t xml:space="preserve"> </w:t>
      </w:r>
      <w:r w:rsidR="001C6854">
        <w:rPr>
          <w:rFonts w:ascii="Aptos" w:hAnsi="Aptos"/>
        </w:rPr>
        <w:t>and</w:t>
      </w:r>
      <w:r w:rsidR="00A56341" w:rsidRPr="000C0F20">
        <w:rPr>
          <w:rFonts w:ascii="Aptos" w:hAnsi="Aptos"/>
        </w:rPr>
        <w:t xml:space="preserve"> drowning animals (Longobardi </w:t>
      </w:r>
      <w:r w:rsidR="00A91086">
        <w:rPr>
          <w:rFonts w:ascii="Aptos" w:hAnsi="Aptos"/>
        </w:rPr>
        <w:t>and</w:t>
      </w:r>
      <w:r w:rsidR="00A56341" w:rsidRPr="000C0F20">
        <w:rPr>
          <w:rFonts w:ascii="Aptos" w:hAnsi="Aptos"/>
        </w:rPr>
        <w:t xml:space="preserve"> Bandes-Ribera, 2019), have been identified as especially predictive of future violence towards humans. There are two main theories discussed in the literature in relation to how childhood animal </w:t>
      </w:r>
      <w:r w:rsidR="00E77FB9">
        <w:rPr>
          <w:rFonts w:ascii="Aptos" w:hAnsi="Aptos"/>
        </w:rPr>
        <w:t>maltreatment behaviours</w:t>
      </w:r>
      <w:r w:rsidR="00A56341" w:rsidRPr="000C0F20">
        <w:rPr>
          <w:rFonts w:ascii="Aptos" w:hAnsi="Aptos"/>
        </w:rPr>
        <w:t xml:space="preserve"> and other offending are related. One theory suggests that the progression from </w:t>
      </w:r>
      <w:r w:rsidR="002B6963">
        <w:rPr>
          <w:rFonts w:ascii="Aptos" w:hAnsi="Aptos"/>
        </w:rPr>
        <w:t>harm towards animals</w:t>
      </w:r>
      <w:r w:rsidR="00A56341" w:rsidRPr="000C0F20">
        <w:rPr>
          <w:rFonts w:ascii="Aptos" w:hAnsi="Aptos"/>
        </w:rPr>
        <w:t xml:space="preserve"> into later offending</w:t>
      </w:r>
      <w:r w:rsidR="0003169E">
        <w:rPr>
          <w:rFonts w:ascii="Aptos" w:hAnsi="Aptos"/>
        </w:rPr>
        <w:t xml:space="preserve"> is</w:t>
      </w:r>
      <w:r w:rsidR="00E20A97">
        <w:rPr>
          <w:rFonts w:ascii="Aptos" w:hAnsi="Aptos"/>
        </w:rPr>
        <w:t xml:space="preserve"> a</w:t>
      </w:r>
      <w:r w:rsidR="00A56341" w:rsidRPr="000C0F20">
        <w:rPr>
          <w:rFonts w:ascii="Aptos" w:hAnsi="Aptos"/>
        </w:rPr>
        <w:t xml:space="preserve"> linear pattern</w:t>
      </w:r>
      <w:r w:rsidR="00E47DEC">
        <w:rPr>
          <w:rFonts w:ascii="Aptos" w:hAnsi="Aptos"/>
        </w:rPr>
        <w:t xml:space="preserve">. Thus, </w:t>
      </w:r>
      <w:r w:rsidR="00A10483">
        <w:rPr>
          <w:rFonts w:ascii="Aptos" w:hAnsi="Aptos"/>
        </w:rPr>
        <w:lastRenderedPageBreak/>
        <w:t xml:space="preserve">the effect of animal maltreatment on future offending </w:t>
      </w:r>
      <w:r w:rsidR="00E47DEC">
        <w:rPr>
          <w:rFonts w:ascii="Aptos" w:hAnsi="Aptos"/>
        </w:rPr>
        <w:t xml:space="preserve">is deemed to </w:t>
      </w:r>
      <w:r w:rsidR="00A10483">
        <w:rPr>
          <w:rFonts w:ascii="Aptos" w:hAnsi="Aptos"/>
        </w:rPr>
        <w:t>specifically relate to violent offending</w:t>
      </w:r>
      <w:r w:rsidR="00E47DEC">
        <w:rPr>
          <w:rFonts w:ascii="Aptos" w:hAnsi="Aptos"/>
        </w:rPr>
        <w:t>. T</w:t>
      </w:r>
      <w:r w:rsidR="00A56341" w:rsidRPr="000C0F20">
        <w:rPr>
          <w:rFonts w:ascii="Aptos" w:hAnsi="Aptos"/>
        </w:rPr>
        <w:t xml:space="preserve">his is known as the violence graduation hypothesis (Wright </w:t>
      </w:r>
      <w:r w:rsidR="00A91086">
        <w:rPr>
          <w:rFonts w:ascii="Aptos" w:hAnsi="Aptos"/>
        </w:rPr>
        <w:t>and</w:t>
      </w:r>
      <w:r w:rsidR="00A56341" w:rsidRPr="000C0F20">
        <w:rPr>
          <w:rFonts w:ascii="Aptos" w:hAnsi="Aptos"/>
        </w:rPr>
        <w:t xml:space="preserve"> Hensley, 2003). The violence graduation hypothesis posits that </w:t>
      </w:r>
      <w:r w:rsidR="002B6963">
        <w:rPr>
          <w:rFonts w:ascii="Aptos" w:hAnsi="Aptos"/>
        </w:rPr>
        <w:t>harm</w:t>
      </w:r>
      <w:r w:rsidR="00A56341" w:rsidRPr="000C0F20">
        <w:rPr>
          <w:rFonts w:ascii="Aptos" w:hAnsi="Aptos"/>
        </w:rPr>
        <w:t xml:space="preserve"> towards animals allows children to become desensitised to violence, leading to a </w:t>
      </w:r>
      <w:ins w:id="11" w:author="HOUSLEY, Alex (TEES, ESK AND WEAR VALLEYS NHS FOUNDATION TRUST)" w:date="2025-11-07T16:37:00Z">
        <w:r w:rsidR="007A6CFF">
          <w:rPr>
            <w:rFonts w:ascii="Aptos" w:hAnsi="Aptos"/>
          </w:rPr>
          <w:t>greater propensity</w:t>
        </w:r>
      </w:ins>
      <w:del w:id="12" w:author="HOUSLEY, Alex (TEES, ESK AND WEAR VALLEYS NHS FOUNDATION TRUST)" w:date="2025-11-07T16:37:00Z">
        <w:r w:rsidR="00A56341" w:rsidRPr="000C0F20" w:rsidDel="007A6CFF">
          <w:rPr>
            <w:rFonts w:ascii="Aptos" w:hAnsi="Aptos"/>
          </w:rPr>
          <w:delText>desire</w:delText>
        </w:r>
      </w:del>
      <w:r w:rsidR="00A56341" w:rsidRPr="000C0F20">
        <w:rPr>
          <w:rFonts w:ascii="Aptos" w:hAnsi="Aptos"/>
        </w:rPr>
        <w:t xml:space="preserve"> to harm humans in the future. Another theory suggests that </w:t>
      </w:r>
      <w:r w:rsidR="006A76BD">
        <w:rPr>
          <w:rFonts w:ascii="Aptos" w:hAnsi="Aptos"/>
        </w:rPr>
        <w:t xml:space="preserve">when </w:t>
      </w:r>
      <w:r w:rsidR="00A56341" w:rsidRPr="000C0F20">
        <w:rPr>
          <w:rFonts w:ascii="Aptos" w:hAnsi="Aptos"/>
        </w:rPr>
        <w:t>animal</w:t>
      </w:r>
      <w:r w:rsidR="00E660AB">
        <w:rPr>
          <w:rFonts w:ascii="Aptos" w:hAnsi="Aptos"/>
        </w:rPr>
        <w:t xml:space="preserve"> maltreatment</w:t>
      </w:r>
      <w:r w:rsidR="006A76BD">
        <w:rPr>
          <w:rFonts w:ascii="Aptos" w:hAnsi="Aptos"/>
        </w:rPr>
        <w:t xml:space="preserve"> is present, it usually </w:t>
      </w:r>
      <w:r w:rsidR="00940A05">
        <w:rPr>
          <w:rFonts w:ascii="Aptos" w:hAnsi="Aptos"/>
        </w:rPr>
        <w:t xml:space="preserve">both </w:t>
      </w:r>
      <w:r w:rsidR="006A76BD">
        <w:rPr>
          <w:rFonts w:ascii="Aptos" w:hAnsi="Aptos"/>
        </w:rPr>
        <w:t xml:space="preserve">precedes </w:t>
      </w:r>
      <w:r w:rsidR="00A56341" w:rsidRPr="000C0F20">
        <w:rPr>
          <w:rFonts w:ascii="Aptos" w:hAnsi="Aptos"/>
        </w:rPr>
        <w:t>other</w:t>
      </w:r>
      <w:r w:rsidR="00EE3CC6">
        <w:rPr>
          <w:rFonts w:ascii="Aptos" w:hAnsi="Aptos"/>
        </w:rPr>
        <w:t xml:space="preserve"> </w:t>
      </w:r>
      <w:r w:rsidR="00FA32B4">
        <w:rPr>
          <w:rFonts w:ascii="Aptos" w:hAnsi="Aptos"/>
        </w:rPr>
        <w:t>violent</w:t>
      </w:r>
      <w:r w:rsidR="00EE6AE5">
        <w:rPr>
          <w:rFonts w:ascii="Aptos" w:hAnsi="Aptos"/>
        </w:rPr>
        <w:t xml:space="preserve"> and</w:t>
      </w:r>
      <w:r w:rsidR="00FA32B4">
        <w:rPr>
          <w:rFonts w:ascii="Aptos" w:hAnsi="Aptos"/>
        </w:rPr>
        <w:t xml:space="preserve"> </w:t>
      </w:r>
      <w:r w:rsidR="00EE3CC6">
        <w:rPr>
          <w:rFonts w:ascii="Aptos" w:hAnsi="Aptos"/>
        </w:rPr>
        <w:t>non-violent</w:t>
      </w:r>
      <w:r w:rsidR="00A56341" w:rsidRPr="000C0F20">
        <w:rPr>
          <w:rFonts w:ascii="Aptos" w:hAnsi="Aptos"/>
        </w:rPr>
        <w:t xml:space="preserve"> antisocial behaviours concurrently</w:t>
      </w:r>
      <w:r w:rsidR="00E47DEC">
        <w:rPr>
          <w:rFonts w:ascii="Aptos" w:hAnsi="Aptos"/>
        </w:rPr>
        <w:t xml:space="preserve">. This </w:t>
      </w:r>
      <w:r w:rsidR="00A56341" w:rsidRPr="000C0F20">
        <w:rPr>
          <w:rFonts w:ascii="Aptos" w:hAnsi="Aptos"/>
        </w:rPr>
        <w:t>is known as the deviance generalisation hypothesis (</w:t>
      </w:r>
      <w:proofErr w:type="spellStart"/>
      <w:r w:rsidR="00A56341" w:rsidRPr="000C0F20">
        <w:rPr>
          <w:rFonts w:ascii="Aptos" w:hAnsi="Aptos"/>
        </w:rPr>
        <w:t>Arluke</w:t>
      </w:r>
      <w:proofErr w:type="spellEnd"/>
      <w:r w:rsidR="00A56341" w:rsidRPr="000C0F20">
        <w:rPr>
          <w:rFonts w:ascii="Aptos" w:hAnsi="Aptos"/>
        </w:rPr>
        <w:t xml:space="preserve"> </w:t>
      </w:r>
      <w:r w:rsidR="00A56341" w:rsidRPr="00A91086">
        <w:rPr>
          <w:rFonts w:ascii="Aptos" w:hAnsi="Aptos"/>
          <w:i/>
          <w:iCs/>
        </w:rPr>
        <w:t>et al</w:t>
      </w:r>
      <w:r w:rsidR="00A56341" w:rsidRPr="000C0F20">
        <w:rPr>
          <w:rFonts w:ascii="Aptos" w:hAnsi="Aptos"/>
        </w:rPr>
        <w:t xml:space="preserve">, 1999). There have been frequent debates over which theory </w:t>
      </w:r>
      <w:ins w:id="13" w:author="HOUSLEY, Alex (TEES, ESK AND WEAR VALLEYS NHS FOUNDATION TRUST)" w:date="2025-11-07T15:46:00Z">
        <w:r w:rsidR="00D80F3F">
          <w:rPr>
            <w:rFonts w:ascii="Aptos" w:hAnsi="Aptos"/>
          </w:rPr>
          <w:t>best explains th</w:t>
        </w:r>
        <w:r w:rsidR="00F53820">
          <w:rPr>
            <w:rFonts w:ascii="Aptos" w:hAnsi="Aptos"/>
          </w:rPr>
          <w:t xml:space="preserve">e link between childhood animal maltreatment and </w:t>
        </w:r>
      </w:ins>
      <w:ins w:id="14" w:author="HOUSLEY, Alex (TEES, ESK AND WEAR VALLEYS NHS FOUNDATION TRUST)" w:date="2025-11-07T15:47:00Z">
        <w:r w:rsidR="00F53820">
          <w:rPr>
            <w:rFonts w:ascii="Aptos" w:hAnsi="Aptos"/>
          </w:rPr>
          <w:t>perpetrated violence as an adult</w:t>
        </w:r>
      </w:ins>
      <w:del w:id="15" w:author="HOUSLEY, Alex (TEES, ESK AND WEAR VALLEYS NHS FOUNDATION TRUST)" w:date="2025-11-07T15:46:00Z">
        <w:r w:rsidR="00A56341" w:rsidRPr="000C0F20" w:rsidDel="00D80F3F">
          <w:rPr>
            <w:rFonts w:ascii="Aptos" w:hAnsi="Aptos"/>
          </w:rPr>
          <w:delText>has the most support,</w:delText>
        </w:r>
      </w:del>
      <w:del w:id="16" w:author="HOUSLEY, Alex (TEES, ESK AND WEAR VALLEYS NHS FOUNDATION TRUST)" w:date="2025-11-07T15:45:00Z">
        <w:r w:rsidR="00A56341" w:rsidRPr="000C0F20" w:rsidDel="00BE66BF">
          <w:rPr>
            <w:rFonts w:ascii="Aptos" w:hAnsi="Aptos"/>
          </w:rPr>
          <w:delText xml:space="preserve"> and recent reviews suggest that both theories are relevant in explaining the link between early animal maltreatment and future offending</w:delText>
        </w:r>
      </w:del>
      <w:r w:rsidR="00A56341" w:rsidRPr="000C0F20">
        <w:rPr>
          <w:rFonts w:ascii="Aptos" w:hAnsi="Aptos"/>
        </w:rPr>
        <w:t xml:space="preserve">. </w:t>
      </w:r>
      <w:r w:rsidR="00E64DE6" w:rsidRPr="006E0081">
        <w:rPr>
          <w:rFonts w:ascii="Aptos" w:hAnsi="Aptos"/>
        </w:rPr>
        <w:t>A meta-analysis</w:t>
      </w:r>
      <w:r w:rsidR="005C2316">
        <w:rPr>
          <w:rFonts w:ascii="Aptos" w:hAnsi="Aptos"/>
        </w:rPr>
        <w:t xml:space="preserve"> of 14 studies</w:t>
      </w:r>
      <w:r w:rsidR="00E64DE6" w:rsidRPr="006E0081">
        <w:rPr>
          <w:rFonts w:ascii="Aptos" w:hAnsi="Aptos"/>
        </w:rPr>
        <w:t xml:space="preserve"> (</w:t>
      </w:r>
      <w:r w:rsidR="00EE3B72" w:rsidRPr="006E0081">
        <w:rPr>
          <w:rFonts w:ascii="Aptos" w:hAnsi="Aptos"/>
        </w:rPr>
        <w:t>Walters, 2013</w:t>
      </w:r>
      <w:r w:rsidR="00E64DE6" w:rsidRPr="006E0081">
        <w:rPr>
          <w:rFonts w:ascii="Aptos" w:hAnsi="Aptos"/>
        </w:rPr>
        <w:t>)</w:t>
      </w:r>
      <w:r w:rsidR="006E0081">
        <w:rPr>
          <w:rFonts w:ascii="Aptos" w:hAnsi="Aptos"/>
        </w:rPr>
        <w:t xml:space="preserve"> compare</w:t>
      </w:r>
      <w:r w:rsidR="00E47DEC">
        <w:rPr>
          <w:rFonts w:ascii="Aptos" w:hAnsi="Aptos"/>
        </w:rPr>
        <w:t xml:space="preserve">d evidence for </w:t>
      </w:r>
      <w:r w:rsidR="006E0081">
        <w:rPr>
          <w:rFonts w:ascii="Aptos" w:hAnsi="Aptos"/>
        </w:rPr>
        <w:t>the two theories</w:t>
      </w:r>
      <w:r w:rsidR="00471087">
        <w:rPr>
          <w:rFonts w:ascii="Aptos" w:hAnsi="Aptos"/>
        </w:rPr>
        <w:t xml:space="preserve"> </w:t>
      </w:r>
      <w:r w:rsidR="007D7B5B">
        <w:rPr>
          <w:rFonts w:ascii="Aptos" w:hAnsi="Aptos"/>
        </w:rPr>
        <w:t xml:space="preserve">and </w:t>
      </w:r>
      <w:r w:rsidR="00E47DEC">
        <w:rPr>
          <w:rFonts w:ascii="Aptos" w:hAnsi="Aptos"/>
        </w:rPr>
        <w:t xml:space="preserve">reported </w:t>
      </w:r>
      <w:r w:rsidR="005212FB">
        <w:rPr>
          <w:rFonts w:ascii="Aptos" w:hAnsi="Aptos"/>
        </w:rPr>
        <w:t xml:space="preserve">conflicting </w:t>
      </w:r>
      <w:r w:rsidR="00E47DEC">
        <w:rPr>
          <w:rFonts w:ascii="Aptos" w:hAnsi="Aptos"/>
        </w:rPr>
        <w:t>findings</w:t>
      </w:r>
      <w:r w:rsidR="008435D3">
        <w:rPr>
          <w:rFonts w:ascii="Aptos" w:hAnsi="Aptos"/>
        </w:rPr>
        <w:t xml:space="preserve">. </w:t>
      </w:r>
      <w:r w:rsidR="00110369">
        <w:rPr>
          <w:rFonts w:ascii="Aptos" w:hAnsi="Aptos"/>
        </w:rPr>
        <w:t xml:space="preserve">Those who engaged in violent offending as an adult appeared more likely to </w:t>
      </w:r>
      <w:r w:rsidR="00FD3842">
        <w:rPr>
          <w:rFonts w:ascii="Aptos" w:hAnsi="Aptos"/>
        </w:rPr>
        <w:t>have a history of animal maltreatment</w:t>
      </w:r>
      <w:r w:rsidR="00E47DEC">
        <w:rPr>
          <w:rFonts w:ascii="Aptos" w:hAnsi="Aptos"/>
        </w:rPr>
        <w:t xml:space="preserve">. However, </w:t>
      </w:r>
      <w:r w:rsidR="00FD3842">
        <w:rPr>
          <w:rFonts w:ascii="Aptos" w:hAnsi="Aptos"/>
        </w:rPr>
        <w:t>the meta-analysis conclude</w:t>
      </w:r>
      <w:r w:rsidR="00E47DEC">
        <w:rPr>
          <w:rFonts w:ascii="Aptos" w:hAnsi="Aptos"/>
        </w:rPr>
        <w:t>d</w:t>
      </w:r>
      <w:r w:rsidR="00FD3842">
        <w:rPr>
          <w:rFonts w:ascii="Aptos" w:hAnsi="Aptos"/>
        </w:rPr>
        <w:t xml:space="preserve"> that</w:t>
      </w:r>
      <w:r w:rsidR="00E64DE6">
        <w:rPr>
          <w:rFonts w:ascii="Aptos" w:hAnsi="Aptos"/>
        </w:rPr>
        <w:t xml:space="preserve"> </w:t>
      </w:r>
      <w:r w:rsidR="005C2316">
        <w:rPr>
          <w:rFonts w:ascii="Aptos" w:hAnsi="Aptos"/>
        </w:rPr>
        <w:t>this may be due to uncontrolled</w:t>
      </w:r>
      <w:r w:rsidR="00E47DEC">
        <w:rPr>
          <w:rFonts w:ascii="Aptos" w:hAnsi="Aptos"/>
        </w:rPr>
        <w:t xml:space="preserve"> for</w:t>
      </w:r>
      <w:r w:rsidR="005C2316">
        <w:rPr>
          <w:rFonts w:ascii="Aptos" w:hAnsi="Aptos"/>
        </w:rPr>
        <w:t xml:space="preserve"> difference</w:t>
      </w:r>
      <w:r w:rsidR="00E47DEC">
        <w:rPr>
          <w:rFonts w:ascii="Aptos" w:hAnsi="Aptos"/>
        </w:rPr>
        <w:t>s</w:t>
      </w:r>
      <w:r w:rsidR="005C2316">
        <w:rPr>
          <w:rFonts w:ascii="Aptos" w:hAnsi="Aptos"/>
        </w:rPr>
        <w:t xml:space="preserve"> between the violent and non-violent groups in the studies </w:t>
      </w:r>
      <w:r w:rsidR="00E47DEC">
        <w:rPr>
          <w:rFonts w:ascii="Aptos" w:hAnsi="Aptos"/>
        </w:rPr>
        <w:t>included</w:t>
      </w:r>
      <w:r w:rsidR="005C2316">
        <w:rPr>
          <w:rFonts w:ascii="Aptos" w:hAnsi="Aptos"/>
        </w:rPr>
        <w:t xml:space="preserve">. </w:t>
      </w:r>
      <w:r w:rsidR="00C24ECB">
        <w:rPr>
          <w:rFonts w:ascii="Aptos" w:hAnsi="Aptos"/>
        </w:rPr>
        <w:t>Comparatively,</w:t>
      </w:r>
      <w:r w:rsidR="00235345">
        <w:rPr>
          <w:rFonts w:ascii="Aptos" w:hAnsi="Aptos"/>
        </w:rPr>
        <w:t xml:space="preserve"> a second meta-analysis</w:t>
      </w:r>
      <w:r w:rsidR="00D82FFC">
        <w:rPr>
          <w:rFonts w:ascii="Aptos" w:hAnsi="Aptos"/>
        </w:rPr>
        <w:t xml:space="preserve"> of five different studies</w:t>
      </w:r>
      <w:r w:rsidR="00E47DEC">
        <w:rPr>
          <w:rFonts w:ascii="Aptos" w:hAnsi="Aptos"/>
        </w:rPr>
        <w:t xml:space="preserve"> provided more evidence to </w:t>
      </w:r>
      <w:r w:rsidR="00D82FFC">
        <w:rPr>
          <w:rFonts w:ascii="Aptos" w:hAnsi="Aptos"/>
        </w:rPr>
        <w:t xml:space="preserve">support the deviance generalisation hypothesis </w:t>
      </w:r>
      <w:r w:rsidR="00593DC0">
        <w:rPr>
          <w:rFonts w:ascii="Aptos" w:hAnsi="Aptos"/>
        </w:rPr>
        <w:t>for male and mixed gender groups</w:t>
      </w:r>
      <w:r w:rsidR="00976105">
        <w:rPr>
          <w:rFonts w:ascii="Aptos" w:hAnsi="Aptos"/>
        </w:rPr>
        <w:t xml:space="preserve"> (Walters, 2013)</w:t>
      </w:r>
      <w:r w:rsidR="00593DC0">
        <w:rPr>
          <w:rFonts w:ascii="Aptos" w:hAnsi="Aptos"/>
        </w:rPr>
        <w:t>.</w:t>
      </w:r>
      <w:r w:rsidR="00235345">
        <w:rPr>
          <w:rFonts w:ascii="Aptos" w:hAnsi="Aptos"/>
        </w:rPr>
        <w:t xml:space="preserve">  </w:t>
      </w:r>
      <w:r w:rsidR="00C24ECB">
        <w:rPr>
          <w:rFonts w:ascii="Aptos" w:hAnsi="Aptos"/>
        </w:rPr>
        <w:t>Regardless</w:t>
      </w:r>
      <w:r w:rsidR="00A56341" w:rsidRPr="000C0F20">
        <w:rPr>
          <w:rFonts w:ascii="Aptos" w:hAnsi="Aptos"/>
        </w:rPr>
        <w:t xml:space="preserve">, the association between childhood animal </w:t>
      </w:r>
      <w:r w:rsidR="00E660AB">
        <w:rPr>
          <w:rFonts w:ascii="Aptos" w:hAnsi="Aptos"/>
        </w:rPr>
        <w:t>maltreatment</w:t>
      </w:r>
      <w:r w:rsidR="00A56341" w:rsidRPr="000C0F20">
        <w:rPr>
          <w:rFonts w:ascii="Aptos" w:hAnsi="Aptos"/>
        </w:rPr>
        <w:t xml:space="preserve"> and</w:t>
      </w:r>
      <w:r w:rsidR="00BE3696">
        <w:rPr>
          <w:rFonts w:ascii="Aptos" w:hAnsi="Aptos"/>
        </w:rPr>
        <w:t xml:space="preserve"> an increased</w:t>
      </w:r>
      <w:r w:rsidR="00A56341" w:rsidRPr="000C0F20">
        <w:rPr>
          <w:rFonts w:ascii="Aptos" w:hAnsi="Aptos"/>
        </w:rPr>
        <w:t xml:space="preserve"> risk of </w:t>
      </w:r>
      <w:r w:rsidR="00BE3696">
        <w:rPr>
          <w:rFonts w:ascii="Aptos" w:hAnsi="Aptos"/>
        </w:rPr>
        <w:t xml:space="preserve">future </w:t>
      </w:r>
      <w:r w:rsidR="00A56341" w:rsidRPr="000C0F20">
        <w:rPr>
          <w:rFonts w:ascii="Aptos" w:hAnsi="Aptos"/>
        </w:rPr>
        <w:t xml:space="preserve">violence is </w:t>
      </w:r>
      <w:r w:rsidR="00E47DEC">
        <w:rPr>
          <w:rFonts w:ascii="Aptos" w:hAnsi="Aptos"/>
        </w:rPr>
        <w:t>relatively well established</w:t>
      </w:r>
      <w:r w:rsidR="00A56341" w:rsidRPr="000C0F20">
        <w:rPr>
          <w:rFonts w:ascii="Aptos" w:hAnsi="Aptos"/>
        </w:rPr>
        <w:t xml:space="preserve">. </w:t>
      </w:r>
    </w:p>
    <w:p w14:paraId="1B860172" w14:textId="5FAD01B1" w:rsidR="00A56341" w:rsidRPr="009A50A0" w:rsidRDefault="00A56341" w:rsidP="009A50A0">
      <w:pPr>
        <w:jc w:val="both"/>
        <w:rPr>
          <w:rFonts w:ascii="Aptos" w:hAnsi="Aptos"/>
          <w:i/>
          <w:iCs/>
          <w:sz w:val="28"/>
          <w:szCs w:val="28"/>
        </w:rPr>
      </w:pPr>
      <w:r w:rsidRPr="009A50A0">
        <w:rPr>
          <w:rFonts w:ascii="Aptos" w:hAnsi="Aptos"/>
          <w:i/>
          <w:iCs/>
          <w:sz w:val="28"/>
          <w:szCs w:val="28"/>
        </w:rPr>
        <w:t xml:space="preserve">Animal </w:t>
      </w:r>
      <w:r w:rsidR="003A4E19" w:rsidRPr="009A50A0">
        <w:rPr>
          <w:rFonts w:ascii="Aptos" w:hAnsi="Aptos"/>
          <w:i/>
          <w:iCs/>
          <w:sz w:val="28"/>
          <w:szCs w:val="28"/>
        </w:rPr>
        <w:t>maltreatment</w:t>
      </w:r>
      <w:r w:rsidRPr="009A50A0">
        <w:rPr>
          <w:rFonts w:ascii="Aptos" w:hAnsi="Aptos"/>
          <w:i/>
          <w:iCs/>
          <w:sz w:val="28"/>
          <w:szCs w:val="28"/>
        </w:rPr>
        <w:t xml:space="preserve"> concerns and FCAMHS </w:t>
      </w:r>
    </w:p>
    <w:p w14:paraId="7EF242E2" w14:textId="2C184F56" w:rsidR="00A56341" w:rsidRPr="000C0F20" w:rsidRDefault="00452B68" w:rsidP="001A009A">
      <w:pPr>
        <w:jc w:val="both"/>
        <w:rPr>
          <w:rFonts w:ascii="Aptos" w:hAnsi="Aptos"/>
        </w:rPr>
      </w:pPr>
      <w:r>
        <w:rPr>
          <w:rFonts w:ascii="Aptos" w:hAnsi="Aptos"/>
        </w:rPr>
        <w:t>The current literature base suggests that</w:t>
      </w:r>
      <w:r w:rsidR="00A56341" w:rsidRPr="000C0F20">
        <w:rPr>
          <w:rFonts w:ascii="Aptos" w:hAnsi="Aptos"/>
        </w:rPr>
        <w:t xml:space="preserve"> child/adolescent maltreatment of animals appears to be a strong risk factor for interpersonal violence within the home, inhibited development of prosocial emotions, and future risk of violent offending towards humans. Therefore, much of the recommendations made within the literature calls for animal </w:t>
      </w:r>
      <w:r w:rsidR="00C56B16">
        <w:rPr>
          <w:rFonts w:ascii="Aptos" w:hAnsi="Aptos"/>
        </w:rPr>
        <w:t>maltreatment</w:t>
      </w:r>
      <w:r w:rsidR="00A56341" w:rsidRPr="000C0F20">
        <w:rPr>
          <w:rFonts w:ascii="Aptos" w:hAnsi="Aptos"/>
        </w:rPr>
        <w:t xml:space="preserve"> to be addressed more directly as a public health issue</w:t>
      </w:r>
      <w:r w:rsidR="0054386B">
        <w:rPr>
          <w:rFonts w:ascii="Aptos" w:hAnsi="Aptos"/>
        </w:rPr>
        <w:t xml:space="preserve"> as </w:t>
      </w:r>
      <w:r w:rsidR="00366E3C">
        <w:rPr>
          <w:rFonts w:ascii="Aptos" w:hAnsi="Aptos"/>
        </w:rPr>
        <w:t>clinicians in such services</w:t>
      </w:r>
      <w:r w:rsidR="00A557E0">
        <w:rPr>
          <w:rFonts w:ascii="Aptos" w:hAnsi="Aptos"/>
        </w:rPr>
        <w:t xml:space="preserve"> </w:t>
      </w:r>
      <w:r w:rsidR="00366E3C">
        <w:rPr>
          <w:rFonts w:ascii="Aptos" w:hAnsi="Aptos"/>
        </w:rPr>
        <w:t>are ideally situated to identify and report such concerns</w:t>
      </w:r>
      <w:r w:rsidR="00A56341" w:rsidRPr="000C0F20">
        <w:rPr>
          <w:rFonts w:ascii="Aptos" w:hAnsi="Aptos"/>
        </w:rPr>
        <w:t xml:space="preserve"> (Ch</w:t>
      </w:r>
      <w:r w:rsidR="002A762C">
        <w:rPr>
          <w:rFonts w:ascii="Aptos" w:hAnsi="Aptos"/>
        </w:rPr>
        <w:t>a</w:t>
      </w:r>
      <w:r w:rsidR="00A56341" w:rsidRPr="000C0F20">
        <w:rPr>
          <w:rFonts w:ascii="Aptos" w:hAnsi="Aptos"/>
        </w:rPr>
        <w:t xml:space="preserve">n </w:t>
      </w:r>
      <w:r w:rsidR="00997844">
        <w:rPr>
          <w:rFonts w:ascii="Aptos" w:hAnsi="Aptos"/>
        </w:rPr>
        <w:t>and</w:t>
      </w:r>
      <w:r w:rsidR="00A56341" w:rsidRPr="000C0F20">
        <w:rPr>
          <w:rFonts w:ascii="Aptos" w:hAnsi="Aptos"/>
        </w:rPr>
        <w:t xml:space="preserve"> Wong, 2019; </w:t>
      </w:r>
      <w:proofErr w:type="spellStart"/>
      <w:r w:rsidR="00A56341" w:rsidRPr="000C0F20">
        <w:rPr>
          <w:rFonts w:ascii="Aptos" w:hAnsi="Aptos"/>
        </w:rPr>
        <w:t>Longobardi</w:t>
      </w:r>
      <w:proofErr w:type="spellEnd"/>
      <w:r w:rsidR="00A56341" w:rsidRPr="000C0F20">
        <w:rPr>
          <w:rFonts w:ascii="Aptos" w:hAnsi="Aptos"/>
        </w:rPr>
        <w:t xml:space="preserve"> </w:t>
      </w:r>
      <w:r w:rsidR="00707C01">
        <w:rPr>
          <w:rFonts w:ascii="Aptos" w:hAnsi="Aptos"/>
        </w:rPr>
        <w:t>and</w:t>
      </w:r>
      <w:r w:rsidR="00A56341" w:rsidRPr="000C0F20">
        <w:rPr>
          <w:rFonts w:ascii="Aptos" w:hAnsi="Aptos"/>
        </w:rPr>
        <w:t xml:space="preserve"> </w:t>
      </w:r>
      <w:proofErr w:type="spellStart"/>
      <w:r w:rsidR="00A56341" w:rsidRPr="000C0F20">
        <w:rPr>
          <w:rFonts w:ascii="Aptos" w:hAnsi="Aptos"/>
        </w:rPr>
        <w:t>Badenes</w:t>
      </w:r>
      <w:proofErr w:type="spellEnd"/>
      <w:r w:rsidR="00A56341" w:rsidRPr="000C0F20">
        <w:rPr>
          <w:rFonts w:ascii="Aptos" w:hAnsi="Aptos"/>
        </w:rPr>
        <w:t xml:space="preserve">-Ribera, 2019; Newberry, 2017; Shum </w:t>
      </w:r>
      <w:r w:rsidR="00A56341" w:rsidRPr="00707C01">
        <w:rPr>
          <w:rFonts w:ascii="Aptos" w:hAnsi="Aptos"/>
          <w:i/>
          <w:iCs/>
        </w:rPr>
        <w:t>et al</w:t>
      </w:r>
      <w:r w:rsidR="00A56341" w:rsidRPr="000C0F20">
        <w:rPr>
          <w:rFonts w:ascii="Aptos" w:hAnsi="Aptos"/>
        </w:rPr>
        <w:t xml:space="preserve">, 2016; Hensley </w:t>
      </w:r>
      <w:r w:rsidR="00707C01">
        <w:rPr>
          <w:rFonts w:ascii="Aptos" w:hAnsi="Aptos"/>
        </w:rPr>
        <w:t>and</w:t>
      </w:r>
      <w:r w:rsidR="00A56341" w:rsidRPr="000C0F20">
        <w:rPr>
          <w:rFonts w:ascii="Aptos" w:hAnsi="Aptos"/>
        </w:rPr>
        <w:t xml:space="preserve"> </w:t>
      </w:r>
      <w:proofErr w:type="spellStart"/>
      <w:r w:rsidR="00A56341" w:rsidRPr="000C0F20">
        <w:rPr>
          <w:rFonts w:ascii="Aptos" w:hAnsi="Aptos"/>
        </w:rPr>
        <w:t>Tallichet</w:t>
      </w:r>
      <w:proofErr w:type="spellEnd"/>
      <w:r w:rsidR="00A56341" w:rsidRPr="000C0F20">
        <w:rPr>
          <w:rFonts w:ascii="Aptos" w:hAnsi="Aptos"/>
        </w:rPr>
        <w:t xml:space="preserve">, 2009; </w:t>
      </w:r>
      <w:proofErr w:type="spellStart"/>
      <w:r w:rsidR="00A56341" w:rsidRPr="000C0F20">
        <w:rPr>
          <w:rFonts w:ascii="Aptos" w:hAnsi="Aptos"/>
        </w:rPr>
        <w:t>Muscari</w:t>
      </w:r>
      <w:proofErr w:type="spellEnd"/>
      <w:r w:rsidR="00A56341" w:rsidRPr="000C0F20">
        <w:rPr>
          <w:rFonts w:ascii="Aptos" w:hAnsi="Aptos"/>
        </w:rPr>
        <w:t xml:space="preserve">, 2004). </w:t>
      </w:r>
      <w:r w:rsidR="002B2DC9">
        <w:rPr>
          <w:rFonts w:ascii="Aptos" w:hAnsi="Aptos"/>
        </w:rPr>
        <w:t>Furthermore,</w:t>
      </w:r>
      <w:r w:rsidR="00D92D75">
        <w:rPr>
          <w:rFonts w:ascii="Aptos" w:hAnsi="Aptos"/>
        </w:rPr>
        <w:t xml:space="preserve"> as professionals, we have a moral duty </w:t>
      </w:r>
      <w:r w:rsidR="00A36982">
        <w:rPr>
          <w:rFonts w:ascii="Aptos" w:hAnsi="Aptos"/>
        </w:rPr>
        <w:t>to ensure the safety and protection of animals</w:t>
      </w:r>
      <w:r w:rsidR="006027EF">
        <w:rPr>
          <w:rFonts w:ascii="Aptos" w:hAnsi="Aptos"/>
        </w:rPr>
        <w:t>;</w:t>
      </w:r>
      <w:r w:rsidR="00A36982">
        <w:rPr>
          <w:rFonts w:ascii="Aptos" w:hAnsi="Aptos"/>
        </w:rPr>
        <w:t xml:space="preserve"> this could be achieved through </w:t>
      </w:r>
      <w:r w:rsidR="002F7968">
        <w:rPr>
          <w:rFonts w:ascii="Aptos" w:hAnsi="Aptos"/>
        </w:rPr>
        <w:t>referrals to the RSPCA</w:t>
      </w:r>
      <w:r w:rsidR="006027EF">
        <w:rPr>
          <w:rFonts w:ascii="Aptos" w:hAnsi="Aptos"/>
        </w:rPr>
        <w:t xml:space="preserve"> when animal maltreatment is evident</w:t>
      </w:r>
      <w:r w:rsidR="002F7968">
        <w:rPr>
          <w:rFonts w:ascii="Aptos" w:hAnsi="Aptos"/>
        </w:rPr>
        <w:t>. The</w:t>
      </w:r>
      <w:r w:rsidR="00A56341" w:rsidRPr="000C0F20">
        <w:rPr>
          <w:rFonts w:ascii="Aptos" w:hAnsi="Aptos"/>
        </w:rPr>
        <w:t xml:space="preserve"> Animal Welfare Act (2006) places greater power on the </w:t>
      </w:r>
      <w:del w:id="17" w:author="HOUSLEY, Alex (TEES, ESK AND WEAR VALLEYS NHS FOUNDATION TRUST)" w:date="2025-11-07T15:51:00Z">
        <w:r w:rsidR="00561A35" w:rsidDel="0009265B">
          <w:rPr>
            <w:rFonts w:ascii="Aptos" w:hAnsi="Aptos"/>
          </w:rPr>
          <w:delText xml:space="preserve">Royal Society for the Prevention </w:delText>
        </w:r>
        <w:r w:rsidR="00765FAA" w:rsidDel="0009265B">
          <w:rPr>
            <w:rFonts w:ascii="Aptos" w:hAnsi="Aptos"/>
          </w:rPr>
          <w:delText xml:space="preserve">of Cruelty to Animals </w:delText>
        </w:r>
        <w:r w:rsidR="00F42B62" w:rsidDel="0009265B">
          <w:rPr>
            <w:rFonts w:ascii="Aptos" w:hAnsi="Aptos"/>
          </w:rPr>
          <w:delText>(</w:delText>
        </w:r>
      </w:del>
      <w:r w:rsidR="00A56341" w:rsidRPr="000C0F20">
        <w:rPr>
          <w:rFonts w:ascii="Aptos" w:hAnsi="Aptos"/>
        </w:rPr>
        <w:t>RSPCA</w:t>
      </w:r>
      <w:del w:id="18" w:author="HOUSLEY, Alex (TEES, ESK AND WEAR VALLEYS NHS FOUNDATION TRUST)" w:date="2025-11-07T15:51:00Z">
        <w:r w:rsidR="00F42B62" w:rsidDel="0009265B">
          <w:rPr>
            <w:rFonts w:ascii="Aptos" w:hAnsi="Aptos"/>
          </w:rPr>
          <w:delText>)</w:delText>
        </w:r>
      </w:del>
      <w:r w:rsidR="00A56341" w:rsidRPr="000C0F20">
        <w:rPr>
          <w:rFonts w:ascii="Aptos" w:hAnsi="Aptos"/>
        </w:rPr>
        <w:t xml:space="preserve"> to educate and prosecute individuals who have maltreated pets or domestic animals (RSPCA, n.d.). </w:t>
      </w:r>
    </w:p>
    <w:p w14:paraId="2EFCDB74" w14:textId="19EE8D75" w:rsidR="00A56341" w:rsidRPr="000C0F20" w:rsidRDefault="00A56341" w:rsidP="001A009A">
      <w:pPr>
        <w:jc w:val="both"/>
        <w:rPr>
          <w:rFonts w:ascii="Aptos" w:hAnsi="Aptos"/>
        </w:rPr>
      </w:pPr>
      <w:r w:rsidRPr="000C0F20">
        <w:rPr>
          <w:rFonts w:ascii="Aptos" w:hAnsi="Aptos"/>
        </w:rPr>
        <w:t>Forensic Child and Adolescent Mental Health Services (FCAMHS) are nationally commissioned NHS services which aim</w:t>
      </w:r>
      <w:del w:id="19" w:author="HOUSLEY, Alex (TEES, ESK AND WEAR VALLEYS NHS FOUNDATION TRUST)" w:date="2025-11-07T15:51:00Z">
        <w:r w:rsidRPr="000C0F20" w:rsidDel="00160C40">
          <w:rPr>
            <w:rFonts w:ascii="Aptos" w:hAnsi="Aptos"/>
          </w:rPr>
          <w:delText>s</w:delText>
        </w:r>
      </w:del>
      <w:r w:rsidRPr="000C0F20">
        <w:rPr>
          <w:rFonts w:ascii="Aptos" w:hAnsi="Aptos"/>
        </w:rPr>
        <w:t xml:space="preserve"> to provide wrap around support to care teams to provide multiagency support to professionals who require extra support to manage young people with high levels of risk towards others. More specifically FCAMHS (NHS, 2024) aims to ‘prevent (re) offending or (re) admission into secure care, support continuity of effective mental health support and ensure children and young people can be effectively supported within their home communities.’ FCAMHS consist of multidisciplinary teams including psychologists, mental health nurses, psychiatrists and social workers. Due to the high-risk nature of young people who are referred into FCAMHS, referrals will often include details of animal maltreatment perpetrated by the young person</w:t>
      </w:r>
      <w:r w:rsidR="008B1072">
        <w:rPr>
          <w:rFonts w:ascii="Aptos" w:hAnsi="Aptos"/>
        </w:rPr>
        <w:t xml:space="preserve">, as well as </w:t>
      </w:r>
      <w:r w:rsidR="00AA6B34">
        <w:rPr>
          <w:rFonts w:ascii="Aptos" w:hAnsi="Aptos"/>
        </w:rPr>
        <w:t>further risks to others</w:t>
      </w:r>
      <w:r w:rsidRPr="000C0F20">
        <w:rPr>
          <w:rFonts w:ascii="Aptos" w:hAnsi="Aptos"/>
        </w:rPr>
        <w:t xml:space="preserve">. When </w:t>
      </w:r>
      <w:r w:rsidR="00ED727F" w:rsidRPr="000C0F20">
        <w:rPr>
          <w:rFonts w:ascii="Aptos" w:hAnsi="Aptos"/>
        </w:rPr>
        <w:t>considering</w:t>
      </w:r>
      <w:r w:rsidRPr="000C0F20">
        <w:rPr>
          <w:rFonts w:ascii="Aptos" w:hAnsi="Aptos"/>
        </w:rPr>
        <w:t xml:space="preserve"> the goals of FCAMHS to prevent reoffending and the risk associated with early maltreatment of animals; the calls from the evidence base for animal </w:t>
      </w:r>
      <w:r w:rsidR="00F2124D">
        <w:rPr>
          <w:rFonts w:ascii="Aptos" w:hAnsi="Aptos"/>
        </w:rPr>
        <w:t>maltreatment</w:t>
      </w:r>
      <w:r w:rsidRPr="000C0F20">
        <w:rPr>
          <w:rFonts w:ascii="Aptos" w:hAnsi="Aptos"/>
        </w:rPr>
        <w:t xml:space="preserve"> to be handled more directly by public health</w:t>
      </w:r>
      <w:r w:rsidR="00C33EE2">
        <w:rPr>
          <w:rFonts w:ascii="Aptos" w:hAnsi="Aptos"/>
        </w:rPr>
        <w:t xml:space="preserve">; and </w:t>
      </w:r>
      <w:r w:rsidR="00C754E3">
        <w:rPr>
          <w:rFonts w:ascii="Aptos" w:hAnsi="Aptos"/>
        </w:rPr>
        <w:t xml:space="preserve">a moral duty </w:t>
      </w:r>
      <w:r w:rsidR="00382F33">
        <w:rPr>
          <w:rFonts w:ascii="Aptos" w:hAnsi="Aptos"/>
        </w:rPr>
        <w:t xml:space="preserve">to protect </w:t>
      </w:r>
      <w:r w:rsidR="009D0466">
        <w:rPr>
          <w:rFonts w:ascii="Aptos" w:hAnsi="Aptos"/>
        </w:rPr>
        <w:t xml:space="preserve">and care for </w:t>
      </w:r>
      <w:r w:rsidR="00382F33">
        <w:rPr>
          <w:rFonts w:ascii="Aptos" w:hAnsi="Aptos"/>
        </w:rPr>
        <w:t>animals</w:t>
      </w:r>
      <w:r w:rsidRPr="000C0F20">
        <w:rPr>
          <w:rFonts w:ascii="Aptos" w:hAnsi="Aptos"/>
        </w:rPr>
        <w:t xml:space="preserve">, FCAMHS should be </w:t>
      </w:r>
      <w:r w:rsidR="00785797">
        <w:rPr>
          <w:rFonts w:ascii="Aptos" w:hAnsi="Aptos"/>
        </w:rPr>
        <w:t>providing</w:t>
      </w:r>
      <w:r w:rsidRPr="000C0F20">
        <w:rPr>
          <w:rFonts w:ascii="Aptos" w:hAnsi="Aptos"/>
        </w:rPr>
        <w:t xml:space="preserve"> </w:t>
      </w:r>
      <w:r w:rsidR="00382F33">
        <w:rPr>
          <w:rFonts w:ascii="Aptos" w:hAnsi="Aptos"/>
        </w:rPr>
        <w:t>the appropriate recommendations to ensure the</w:t>
      </w:r>
      <w:r w:rsidR="000F4148">
        <w:rPr>
          <w:rFonts w:ascii="Aptos" w:hAnsi="Aptos"/>
        </w:rPr>
        <w:t>ir safety</w:t>
      </w:r>
      <w:r w:rsidR="00E02892">
        <w:rPr>
          <w:rFonts w:ascii="Aptos" w:hAnsi="Aptos"/>
        </w:rPr>
        <w:t xml:space="preserve">. </w:t>
      </w:r>
      <w:del w:id="20" w:author="HOUSLEY, Alex (TEES, ESK AND WEAR VALLEYS NHS FOUNDATION TRUST)" w:date="2025-11-07T15:52:00Z">
        <w:r w:rsidR="00E02892" w:rsidDel="006474A1">
          <w:rPr>
            <w:rFonts w:ascii="Aptos" w:hAnsi="Aptos"/>
          </w:rPr>
          <w:delText xml:space="preserve">Recommendations may </w:delText>
        </w:r>
        <w:r w:rsidR="00B44040" w:rsidDel="006474A1">
          <w:rPr>
            <w:rFonts w:ascii="Aptos" w:hAnsi="Aptos"/>
          </w:rPr>
          <w:delText>include</w:delText>
        </w:r>
        <w:r w:rsidR="00683E6A" w:rsidDel="006474A1">
          <w:rPr>
            <w:rFonts w:ascii="Aptos" w:hAnsi="Aptos"/>
          </w:rPr>
          <w:delText xml:space="preserve"> referrals into the RSPCA.</w:delText>
        </w:r>
        <w:r w:rsidRPr="000C0F20" w:rsidDel="006474A1">
          <w:rPr>
            <w:rFonts w:ascii="Aptos" w:hAnsi="Aptos"/>
          </w:rPr>
          <w:delText xml:space="preserve"> </w:delText>
        </w:r>
      </w:del>
      <w:r w:rsidR="002C1042" w:rsidRPr="002C1042">
        <w:rPr>
          <w:rFonts w:ascii="Aptos" w:hAnsi="Aptos"/>
        </w:rPr>
        <w:t>Moreover, the evaluation of any evidence of animal maltreatment will potentially feed into a risk formulation, as well as any safeguarding processes related to the young person or other children in the home.</w:t>
      </w:r>
    </w:p>
    <w:p w14:paraId="05D9B9C6" w14:textId="23C30F67" w:rsidR="00A56341" w:rsidRDefault="00A56341" w:rsidP="001A009A">
      <w:pPr>
        <w:jc w:val="both"/>
        <w:rPr>
          <w:rFonts w:ascii="Aptos" w:hAnsi="Aptos"/>
        </w:rPr>
      </w:pPr>
      <w:r w:rsidRPr="000C0F20">
        <w:rPr>
          <w:rFonts w:ascii="Aptos" w:hAnsi="Aptos"/>
        </w:rPr>
        <w:t xml:space="preserve">The present </w:t>
      </w:r>
      <w:r w:rsidR="00F21FAD">
        <w:rPr>
          <w:rFonts w:ascii="Aptos" w:hAnsi="Aptos"/>
        </w:rPr>
        <w:t>service evaluation</w:t>
      </w:r>
      <w:r w:rsidRPr="000C0F20">
        <w:rPr>
          <w:rFonts w:ascii="Aptos" w:hAnsi="Aptos"/>
        </w:rPr>
        <w:t xml:space="preserve"> seeks to assess prevalence rates and </w:t>
      </w:r>
      <w:r w:rsidR="00B073C8">
        <w:rPr>
          <w:rFonts w:ascii="Aptos" w:hAnsi="Aptos"/>
        </w:rPr>
        <w:t>nature</w:t>
      </w:r>
      <w:r w:rsidRPr="000C0F20">
        <w:rPr>
          <w:rFonts w:ascii="Aptos" w:hAnsi="Aptos"/>
        </w:rPr>
        <w:t xml:space="preserve"> of animal </w:t>
      </w:r>
      <w:r w:rsidR="00B073C8">
        <w:rPr>
          <w:rFonts w:ascii="Aptos" w:hAnsi="Aptos"/>
        </w:rPr>
        <w:t>maltreatment</w:t>
      </w:r>
      <w:r w:rsidRPr="000C0F20">
        <w:rPr>
          <w:rFonts w:ascii="Aptos" w:hAnsi="Aptos"/>
        </w:rPr>
        <w:t xml:space="preserve"> amongst referrals to two FCAMHS services between April 2022 and August 2024. Furthermore, </w:t>
      </w:r>
      <w:r w:rsidRPr="000C0F20">
        <w:rPr>
          <w:rFonts w:ascii="Aptos" w:hAnsi="Aptos"/>
        </w:rPr>
        <w:lastRenderedPageBreak/>
        <w:t xml:space="preserve">frequency of recommendations made by FCAMHS when a referral highlights animal </w:t>
      </w:r>
      <w:r w:rsidR="00F2124D">
        <w:rPr>
          <w:rFonts w:ascii="Aptos" w:hAnsi="Aptos"/>
        </w:rPr>
        <w:t>maltreatment</w:t>
      </w:r>
      <w:r w:rsidRPr="000C0F20">
        <w:rPr>
          <w:rFonts w:ascii="Aptos" w:hAnsi="Aptos"/>
        </w:rPr>
        <w:t xml:space="preserve"> concerns; and the nature of what these recommendations were will be </w:t>
      </w:r>
      <w:r w:rsidR="00974A94">
        <w:rPr>
          <w:rFonts w:ascii="Aptos" w:hAnsi="Aptos"/>
        </w:rPr>
        <w:t>evaluated</w:t>
      </w:r>
      <w:r w:rsidRPr="000C0F20">
        <w:rPr>
          <w:rFonts w:ascii="Aptos" w:hAnsi="Aptos"/>
        </w:rPr>
        <w:t>. It is hoped that findings from this evaluation will provide clear guidance on the actions that should be taken from FCAMHS clinicians when a young person who is referred into the service is displaying concerns relating to the maltreatment of animals. This should help to intervene in the pathway which seems to suggest that early instances of animal maltreatment can be indicative of domestic violence in the home and predictive of future violent offending; as well as protecting staff from harm of criticism in the future</w:t>
      </w:r>
    </w:p>
    <w:p w14:paraId="1405E99F" w14:textId="77777777" w:rsidR="00A56341" w:rsidRDefault="00A56341" w:rsidP="001A009A">
      <w:pPr>
        <w:spacing w:line="278" w:lineRule="auto"/>
        <w:jc w:val="both"/>
        <w:rPr>
          <w:rFonts w:ascii="Aptos" w:hAnsi="Aptos"/>
        </w:rPr>
      </w:pPr>
      <w:r>
        <w:rPr>
          <w:rFonts w:ascii="Aptos" w:hAnsi="Aptos"/>
        </w:rPr>
        <w:br w:type="page"/>
      </w:r>
    </w:p>
    <w:p w14:paraId="01D4CBDA" w14:textId="08E8B5F4" w:rsidR="00A56341" w:rsidRPr="009A50A0" w:rsidRDefault="00A56341" w:rsidP="009A50A0">
      <w:pPr>
        <w:jc w:val="both"/>
        <w:rPr>
          <w:b/>
          <w:bCs/>
          <w:sz w:val="28"/>
          <w:szCs w:val="28"/>
        </w:rPr>
      </w:pPr>
      <w:r w:rsidRPr="009A50A0">
        <w:rPr>
          <w:b/>
          <w:bCs/>
          <w:sz w:val="28"/>
          <w:szCs w:val="28"/>
        </w:rPr>
        <w:lastRenderedPageBreak/>
        <w:t>Method</w:t>
      </w:r>
    </w:p>
    <w:p w14:paraId="762DB751" w14:textId="77777777" w:rsidR="00C43B5F" w:rsidRPr="009A50A0" w:rsidRDefault="00C43B5F" w:rsidP="009A50A0">
      <w:pPr>
        <w:spacing w:line="278" w:lineRule="auto"/>
        <w:jc w:val="both"/>
        <w:rPr>
          <w:i/>
          <w:iCs/>
          <w:sz w:val="28"/>
          <w:szCs w:val="28"/>
        </w:rPr>
      </w:pPr>
      <w:r w:rsidRPr="009A50A0">
        <w:rPr>
          <w:i/>
          <w:iCs/>
          <w:sz w:val="28"/>
          <w:szCs w:val="28"/>
        </w:rPr>
        <w:t>Design</w:t>
      </w:r>
    </w:p>
    <w:p w14:paraId="5B7B0A3E" w14:textId="0C9F313A" w:rsidR="007529DF" w:rsidRDefault="00C43B5F" w:rsidP="001A009A">
      <w:pPr>
        <w:jc w:val="both"/>
      </w:pPr>
      <w:r w:rsidRPr="00CB08FB">
        <w:t>The service evaluation was reviewed, registered and approved by the Tees, Esk and Wear Valleys NHS Foundation Trust Clinical Audit and Effectiveness Team (Service evaluation number: 7593CAMHS24)</w:t>
      </w:r>
      <w:r w:rsidR="00C11155">
        <w:t xml:space="preserve"> </w:t>
      </w:r>
      <w:r w:rsidR="006454F6">
        <w:t>in July 2024</w:t>
      </w:r>
      <w:r w:rsidRPr="00CB08FB">
        <w:t>.</w:t>
      </w:r>
      <w:r w:rsidR="00611265">
        <w:t xml:space="preserve"> As the project used routinely arising clinical data and was registered as a service evaluation, with the findings to be used as part of service development</w:t>
      </w:r>
      <w:r w:rsidR="002F69DC">
        <w:t>,</w:t>
      </w:r>
      <w:r w:rsidR="00611265">
        <w:t xml:space="preserve"> a Research Ethical opinion was not required. </w:t>
      </w:r>
      <w:r w:rsidR="00ED5040">
        <w:t xml:space="preserve">The data was securely stored </w:t>
      </w:r>
      <w:r w:rsidR="00112DCB">
        <w:t xml:space="preserve">on </w:t>
      </w:r>
      <w:r w:rsidR="00F83682">
        <w:t>an</w:t>
      </w:r>
      <w:r w:rsidR="00112DCB">
        <w:t xml:space="preserve"> NHS</w:t>
      </w:r>
      <w:r w:rsidR="007529DF">
        <w:t xml:space="preserve"> electronic</w:t>
      </w:r>
      <w:r w:rsidR="00112DCB">
        <w:t xml:space="preserve"> </w:t>
      </w:r>
      <w:r w:rsidR="001053E3">
        <w:t>syste</w:t>
      </w:r>
      <w:r w:rsidR="002C460B">
        <w:t xml:space="preserve">m. All </w:t>
      </w:r>
      <w:r w:rsidR="001053E3">
        <w:t xml:space="preserve">patient identifiable data was </w:t>
      </w:r>
      <w:r w:rsidR="007529DF">
        <w:t>removed,</w:t>
      </w:r>
      <w:r w:rsidR="002C460B">
        <w:t xml:space="preserve"> and no individual data is reported</w:t>
      </w:r>
      <w:r w:rsidR="001053E3">
        <w:t xml:space="preserve">. </w:t>
      </w:r>
    </w:p>
    <w:p w14:paraId="52DE8633" w14:textId="0E75E266" w:rsidR="00C43B5F" w:rsidRDefault="001B17F4" w:rsidP="001A009A">
      <w:pPr>
        <w:jc w:val="both"/>
      </w:pPr>
      <w:r>
        <w:t>A</w:t>
      </w:r>
      <w:r w:rsidR="00875BCB">
        <w:t xml:space="preserve"> cross-sectional design</w:t>
      </w:r>
      <w:r w:rsidR="00C43B5F" w:rsidRPr="00217D18">
        <w:t xml:space="preserve"> </w:t>
      </w:r>
      <w:r>
        <w:t xml:space="preserve">was used </w:t>
      </w:r>
      <w:r w:rsidR="00C43B5F" w:rsidRPr="00217D18">
        <w:t xml:space="preserve">to </w:t>
      </w:r>
      <w:r w:rsidR="00C43B5F">
        <w:t>characterise</w:t>
      </w:r>
      <w:r w:rsidR="00C43B5F" w:rsidRPr="00217D18">
        <w:t xml:space="preserve"> animal </w:t>
      </w:r>
      <w:r w:rsidR="00092377">
        <w:t xml:space="preserve">maltreatment </w:t>
      </w:r>
      <w:r w:rsidR="00C43B5F">
        <w:t>amongst young people</w:t>
      </w:r>
      <w:r w:rsidR="00C43B5F" w:rsidRPr="00217D18">
        <w:t xml:space="preserve"> referr</w:t>
      </w:r>
      <w:r w:rsidR="00C43B5F">
        <w:t>ed into two separate</w:t>
      </w:r>
      <w:r w:rsidR="00C43B5F" w:rsidRPr="00217D18">
        <w:t xml:space="preserve"> FCAMHS teams under the Tees, Esk and Wear Valleys </w:t>
      </w:r>
      <w:r w:rsidR="00667CBD">
        <w:t xml:space="preserve">(TEWV) </w:t>
      </w:r>
      <w:r w:rsidR="00C43B5F" w:rsidRPr="00217D18">
        <w:t>NHS Trust.</w:t>
      </w:r>
      <w:r w:rsidR="002B46AB">
        <w:t xml:space="preserve"> </w:t>
      </w:r>
      <w:r w:rsidR="00C43B5F">
        <w:t>T</w:t>
      </w:r>
      <w:r w:rsidR="00C43B5F" w:rsidRPr="00217D18">
        <w:t>he evaluation</w:t>
      </w:r>
      <w:r w:rsidR="00C43B5F">
        <w:t xml:space="preserve"> also</w:t>
      </w:r>
      <w:r w:rsidR="00C43B5F" w:rsidRPr="00217D18">
        <w:t xml:space="preserve"> aim</w:t>
      </w:r>
      <w:r w:rsidR="00C43B5F">
        <w:t>ed</w:t>
      </w:r>
      <w:r w:rsidR="00C43B5F" w:rsidRPr="00217D18">
        <w:t xml:space="preserve"> to </w:t>
      </w:r>
      <w:r w:rsidR="00C43B5F">
        <w:t>review</w:t>
      </w:r>
      <w:r w:rsidR="00C43B5F" w:rsidRPr="00217D18">
        <w:t xml:space="preserve"> </w:t>
      </w:r>
      <w:r w:rsidR="00C43B5F">
        <w:t>how frequently</w:t>
      </w:r>
      <w:r w:rsidR="00C43B5F" w:rsidRPr="00217D18">
        <w:t xml:space="preserve"> FCAMHS</w:t>
      </w:r>
      <w:r w:rsidR="00C43B5F">
        <w:t xml:space="preserve"> are making</w:t>
      </w:r>
      <w:r w:rsidR="00C43B5F" w:rsidRPr="00217D18">
        <w:t xml:space="preserve"> appropriate recommendations</w:t>
      </w:r>
      <w:r w:rsidR="00C43B5F">
        <w:t xml:space="preserve"> in cases where </w:t>
      </w:r>
      <w:r w:rsidR="007C2532">
        <w:t>concerns</w:t>
      </w:r>
      <w:r w:rsidR="00C43B5F">
        <w:t xml:space="preserve"> ha</w:t>
      </w:r>
      <w:r w:rsidR="007C2532">
        <w:t>ve</w:t>
      </w:r>
      <w:r w:rsidR="00C43B5F">
        <w:t xml:space="preserve"> been identified</w:t>
      </w:r>
      <w:r w:rsidR="00C43B5F" w:rsidRPr="00217D18">
        <w:t xml:space="preserve">. </w:t>
      </w:r>
    </w:p>
    <w:p w14:paraId="5B9D108F" w14:textId="6791BDCC" w:rsidR="00A56341" w:rsidRPr="009A50A0" w:rsidRDefault="00C56116" w:rsidP="009A50A0">
      <w:pPr>
        <w:spacing w:line="278" w:lineRule="auto"/>
        <w:jc w:val="both"/>
        <w:rPr>
          <w:i/>
          <w:iCs/>
          <w:sz w:val="28"/>
          <w:szCs w:val="28"/>
        </w:rPr>
      </w:pPr>
      <w:r w:rsidRPr="009A50A0">
        <w:rPr>
          <w:i/>
          <w:iCs/>
          <w:sz w:val="28"/>
          <w:szCs w:val="28"/>
        </w:rPr>
        <w:t xml:space="preserve">Service Setting and </w:t>
      </w:r>
      <w:r w:rsidR="00A56341" w:rsidRPr="009A50A0">
        <w:rPr>
          <w:i/>
          <w:iCs/>
          <w:sz w:val="28"/>
          <w:szCs w:val="28"/>
        </w:rPr>
        <w:t>P</w:t>
      </w:r>
      <w:r w:rsidR="001B17F4" w:rsidRPr="009A50A0">
        <w:rPr>
          <w:i/>
          <w:iCs/>
          <w:sz w:val="28"/>
          <w:szCs w:val="28"/>
        </w:rPr>
        <w:t>opulation</w:t>
      </w:r>
    </w:p>
    <w:p w14:paraId="52660064" w14:textId="110F36CE" w:rsidR="00E276A5" w:rsidRDefault="00A56341" w:rsidP="001A009A">
      <w:pPr>
        <w:jc w:val="both"/>
      </w:pPr>
      <w:r>
        <w:t>The evaluat</w:t>
      </w:r>
      <w:r w:rsidR="005E68F8">
        <w:t>ion accessed</w:t>
      </w:r>
      <w:r>
        <w:t xml:space="preserve"> the records of all referrals received by</w:t>
      </w:r>
      <w:r w:rsidR="002E754D">
        <w:t xml:space="preserve"> both</w:t>
      </w:r>
      <w:r w:rsidR="00667CBD">
        <w:t xml:space="preserve"> T</w:t>
      </w:r>
      <w:r w:rsidR="00906DC0">
        <w:t xml:space="preserve">ees, Esk and Wear Valley </w:t>
      </w:r>
      <w:r w:rsidR="002301EE">
        <w:t xml:space="preserve">(TEWV) </w:t>
      </w:r>
      <w:r w:rsidR="00906DC0">
        <w:t>NHS Trust</w:t>
      </w:r>
      <w:r w:rsidR="00B5748B">
        <w:t>’s</w:t>
      </w:r>
      <w:r>
        <w:t xml:space="preserve"> </w:t>
      </w:r>
      <w:r w:rsidR="002E754D">
        <w:t>FCAMHS teams</w:t>
      </w:r>
      <w:r w:rsidR="00BE7827">
        <w:t>,</w:t>
      </w:r>
      <w:r w:rsidR="002E754D">
        <w:t xml:space="preserve"> </w:t>
      </w:r>
      <w:r w:rsidR="001077E8">
        <w:t>North</w:t>
      </w:r>
      <w:r w:rsidR="00515AC2">
        <w:t xml:space="preserve"> E</w:t>
      </w:r>
      <w:r w:rsidR="001077E8">
        <w:t>ast</w:t>
      </w:r>
      <w:r w:rsidR="00770630">
        <w:t xml:space="preserve"> </w:t>
      </w:r>
      <w:r>
        <w:t>and N</w:t>
      </w:r>
      <w:r w:rsidR="00667CBD">
        <w:t>orth Yorkshire</w:t>
      </w:r>
      <w:r w:rsidR="00906DC0">
        <w:t>,</w:t>
      </w:r>
      <w:r>
        <w:t xml:space="preserve"> within a 28-month period between 1</w:t>
      </w:r>
      <w:r w:rsidRPr="00EF6635">
        <w:rPr>
          <w:vertAlign w:val="superscript"/>
        </w:rPr>
        <w:t>st</w:t>
      </w:r>
      <w:r>
        <w:t xml:space="preserve"> of April 2022 and 1</w:t>
      </w:r>
      <w:r w:rsidRPr="00EF6635">
        <w:rPr>
          <w:vertAlign w:val="superscript"/>
        </w:rPr>
        <w:t>st</w:t>
      </w:r>
      <w:r>
        <w:t xml:space="preserve"> of August 2024. </w:t>
      </w:r>
      <w:r w:rsidR="002301EE">
        <w:t>To</w:t>
      </w:r>
      <w:r w:rsidR="006A10EA">
        <w:t xml:space="preserve"> </w:t>
      </w:r>
      <w:r w:rsidR="00BC028F">
        <w:t>access</w:t>
      </w:r>
      <w:r w:rsidR="006A10EA">
        <w:t xml:space="preserve"> </w:t>
      </w:r>
      <w:r w:rsidR="002301EE">
        <w:t xml:space="preserve">TEWV’s </w:t>
      </w:r>
      <w:r w:rsidR="006A10EA">
        <w:t>North East FCAMHS, the referrer would typically be required to complete a referral form</w:t>
      </w:r>
      <w:r w:rsidR="00122E93">
        <w:t xml:space="preserve">. This referral form would then be discussed in the multidisciplinary team (MDT) meeting and a decision would be made as to whether the case would be accepted for consultation or not. </w:t>
      </w:r>
      <w:r w:rsidR="008A56FD">
        <w:t>To</w:t>
      </w:r>
      <w:r w:rsidR="00122E93">
        <w:t xml:space="preserve"> acces</w:t>
      </w:r>
      <w:r w:rsidR="008A56FD">
        <w:t>s TEWV’s</w:t>
      </w:r>
      <w:r w:rsidR="00122E93">
        <w:t xml:space="preserve"> North Yorkshire FCAMHS</w:t>
      </w:r>
      <w:r w:rsidR="00ED6214">
        <w:t xml:space="preserve">, the referrer would </w:t>
      </w:r>
      <w:r w:rsidR="004D7538">
        <w:t>firstly discuss the young person with the</w:t>
      </w:r>
      <w:r w:rsidR="00ED6214">
        <w:t xml:space="preserve"> Single Point of Access (SPA) service, who would then </w:t>
      </w:r>
      <w:r w:rsidR="002B1ED7">
        <w:t xml:space="preserve">refer the young person on to FCAMHS if deemed necessary. A SPA letter is usually completed indicating the nature of conversation between SPA clinician and </w:t>
      </w:r>
      <w:r w:rsidR="00972944">
        <w:t xml:space="preserve">the </w:t>
      </w:r>
      <w:r w:rsidR="002B1ED7">
        <w:t>referrer</w:t>
      </w:r>
      <w:r w:rsidR="00972944">
        <w:t>.</w:t>
      </w:r>
      <w:r w:rsidR="00122E93">
        <w:t xml:space="preserve"> </w:t>
      </w:r>
      <w:r w:rsidR="00972944">
        <w:t>Upon the referral being accepted, b</w:t>
      </w:r>
      <w:r w:rsidR="00832D4F">
        <w:t xml:space="preserve">oth </w:t>
      </w:r>
      <w:r w:rsidR="00906DC0">
        <w:t>North East</w:t>
      </w:r>
      <w:r w:rsidR="00832D4F">
        <w:t xml:space="preserve"> and North Yorkshire</w:t>
      </w:r>
      <w:r w:rsidR="00906DC0">
        <w:t xml:space="preserve"> </w:t>
      </w:r>
      <w:r w:rsidR="003C211A" w:rsidRPr="00DE7C86">
        <w:t>FCAMHS</w:t>
      </w:r>
      <w:r w:rsidR="00EA0DEA">
        <w:t xml:space="preserve"> then</w:t>
      </w:r>
      <w:r w:rsidR="003C211A" w:rsidRPr="00DE7C86">
        <w:t xml:space="preserve"> serve to provide a </w:t>
      </w:r>
      <w:proofErr w:type="gramStart"/>
      <w:r w:rsidR="003C211A" w:rsidRPr="00DE7C86">
        <w:t>consultation based</w:t>
      </w:r>
      <w:proofErr w:type="gramEnd"/>
      <w:r w:rsidR="003C211A" w:rsidRPr="00DE7C86">
        <w:t xml:space="preserve"> forum to </w:t>
      </w:r>
      <w:r w:rsidR="00997D12" w:rsidRPr="00DE7C86">
        <w:t>professional</w:t>
      </w:r>
      <w:r w:rsidR="003C211A" w:rsidRPr="00DE7C86">
        <w:t xml:space="preserve"> teams to help </w:t>
      </w:r>
      <w:r w:rsidR="00EA0DEA">
        <w:t xml:space="preserve">them </w:t>
      </w:r>
      <w:r w:rsidR="003C211A" w:rsidRPr="00DE7C86">
        <w:t xml:space="preserve">consider and manage the risk of </w:t>
      </w:r>
      <w:r w:rsidR="00EA0DEA">
        <w:t xml:space="preserve">the </w:t>
      </w:r>
      <w:r w:rsidR="003C211A" w:rsidRPr="00DE7C86">
        <w:t>young pe</w:t>
      </w:r>
      <w:r w:rsidR="00EA0DEA">
        <w:t>rson referred</w:t>
      </w:r>
      <w:r w:rsidR="00682310" w:rsidRPr="00DE7C86">
        <w:t xml:space="preserve"> (NHS, 2024)</w:t>
      </w:r>
      <w:r w:rsidR="00BC479B" w:rsidRPr="00DE7C86">
        <w:t xml:space="preserve">. </w:t>
      </w:r>
      <w:r w:rsidR="006A5753" w:rsidRPr="00DE7C86">
        <w:t xml:space="preserve">On the back of consultations, </w:t>
      </w:r>
      <w:r w:rsidR="00997D12" w:rsidRPr="00DE7C86">
        <w:t xml:space="preserve">a report is </w:t>
      </w:r>
      <w:r w:rsidR="001077E8" w:rsidRPr="00DE7C86">
        <w:t>developed</w:t>
      </w:r>
      <w:r w:rsidR="00997D12" w:rsidRPr="00DE7C86">
        <w:t xml:space="preserve"> outlining the discussions and concerns of the young person referred, as well as recommendations to help the care team consider how to best manage risk.</w:t>
      </w:r>
      <w:r w:rsidR="00997D12">
        <w:t xml:space="preserve"> </w:t>
      </w:r>
      <w:r w:rsidR="0096015B">
        <w:t xml:space="preserve">Several clinicians work across both </w:t>
      </w:r>
      <w:r w:rsidR="00CF40FE">
        <w:t>North East and North Yorkshire services.</w:t>
      </w:r>
    </w:p>
    <w:p w14:paraId="339117CB" w14:textId="251B8FB1" w:rsidR="00A56341" w:rsidRPr="00027B5A" w:rsidRDefault="00A56341" w:rsidP="001A009A">
      <w:pPr>
        <w:jc w:val="both"/>
      </w:pPr>
      <w:r>
        <w:t>In total, 261 referrals</w:t>
      </w:r>
      <w:r w:rsidR="00B23D4C">
        <w:t xml:space="preserve"> of young people</w:t>
      </w:r>
      <w:r>
        <w:t xml:space="preserve"> were received (N</w:t>
      </w:r>
      <w:r w:rsidR="00D70F13">
        <w:t>orth East</w:t>
      </w:r>
      <w:r>
        <w:t>=155, N</w:t>
      </w:r>
      <w:r w:rsidR="00D70F13">
        <w:t>orth Yorkshire</w:t>
      </w:r>
      <w:r>
        <w:t xml:space="preserve">=106). Some of these 261 referrals include rereferrals; for the purpose of the </w:t>
      </w:r>
      <w:r w:rsidR="0040082D">
        <w:t>evaluation</w:t>
      </w:r>
      <w:r>
        <w:t xml:space="preserve"> each referral is classed as one separate data set. This is because the </w:t>
      </w:r>
      <w:r w:rsidR="00974A94">
        <w:t>service evaluation</w:t>
      </w:r>
      <w:r>
        <w:t xml:space="preserve"> aims to serve the purpose of reviewing advice given on each separate FCAMHS involvement. In the total sample, the age range was between 6 and 17 years old, and the mean age was 14.07. </w:t>
      </w:r>
      <w:r w:rsidR="00027B5A">
        <w:t xml:space="preserve">See </w:t>
      </w:r>
      <w:r w:rsidR="00027B5A">
        <w:rPr>
          <w:i/>
          <w:iCs/>
        </w:rPr>
        <w:t xml:space="preserve">Table </w:t>
      </w:r>
      <w:r w:rsidR="00FF6BB3">
        <w:rPr>
          <w:i/>
          <w:iCs/>
        </w:rPr>
        <w:t>I</w:t>
      </w:r>
      <w:r w:rsidR="00027B5A">
        <w:rPr>
          <w:i/>
          <w:iCs/>
        </w:rPr>
        <w:t xml:space="preserve"> </w:t>
      </w:r>
      <w:r w:rsidR="00027B5A">
        <w:t xml:space="preserve">for descriptive statistics of the sample. </w:t>
      </w:r>
    </w:p>
    <w:p w14:paraId="5D1F2EDC" w14:textId="2792E51E" w:rsidR="00A56341" w:rsidRPr="009A50A0" w:rsidRDefault="00A56341" w:rsidP="009A50A0">
      <w:pPr>
        <w:spacing w:line="278" w:lineRule="auto"/>
        <w:jc w:val="both"/>
        <w:rPr>
          <w:i/>
          <w:iCs/>
          <w:sz w:val="28"/>
          <w:szCs w:val="28"/>
        </w:rPr>
      </w:pPr>
      <w:r w:rsidRPr="009A50A0">
        <w:rPr>
          <w:i/>
          <w:iCs/>
          <w:sz w:val="28"/>
          <w:szCs w:val="28"/>
        </w:rPr>
        <w:t>Procedure</w:t>
      </w:r>
    </w:p>
    <w:p w14:paraId="1055994C" w14:textId="6BDE681A" w:rsidR="00A56341" w:rsidRDefault="00CC63AA" w:rsidP="001A009A">
      <w:pPr>
        <w:jc w:val="both"/>
      </w:pPr>
      <w:r>
        <w:t>A</w:t>
      </w:r>
      <w:r w:rsidR="00A56341">
        <w:t xml:space="preserve"> </w:t>
      </w:r>
      <w:r w:rsidR="00110C0F">
        <w:t xml:space="preserve">data </w:t>
      </w:r>
      <w:r w:rsidR="005153B8">
        <w:t>extraction sheet</w:t>
      </w:r>
      <w:r w:rsidR="00A56341">
        <w:t xml:space="preserve"> was populated using information gathered from TEWV’s </w:t>
      </w:r>
      <w:r w:rsidR="00C56116">
        <w:t xml:space="preserve">Electronic </w:t>
      </w:r>
      <w:r w:rsidR="00A56341">
        <w:t xml:space="preserve">Patient Record </w:t>
      </w:r>
      <w:r w:rsidR="00C56116">
        <w:t xml:space="preserve">system </w:t>
      </w:r>
      <w:r w:rsidR="00A56341">
        <w:t>(Cito). The patient’s data w</w:t>
      </w:r>
      <w:r w:rsidR="00C56116">
        <w:t>ere</w:t>
      </w:r>
      <w:r w:rsidR="00A56341">
        <w:t xml:space="preserve"> accessed using the </w:t>
      </w:r>
      <w:r w:rsidR="00C56116">
        <w:t>T</w:t>
      </w:r>
      <w:r w:rsidR="00A56341">
        <w:t>rust</w:t>
      </w:r>
      <w:r w:rsidR="00C56116">
        <w:t>’</w:t>
      </w:r>
      <w:r w:rsidR="00A56341">
        <w:t>s ‘break glass’ procedure</w:t>
      </w:r>
      <w:r w:rsidR="00C56116">
        <w:t>. This requires that staff not directly and currently involved in a patient’s care provide a justification for accessing the record. In this case a note was added</w:t>
      </w:r>
      <w:r w:rsidR="005D238A">
        <w:t>,</w:t>
      </w:r>
      <w:r w:rsidR="00C56116">
        <w:t xml:space="preserve"> and </w:t>
      </w:r>
      <w:r w:rsidR="00A56341">
        <w:t>the service evaluation</w:t>
      </w:r>
      <w:r w:rsidR="00C56116">
        <w:t xml:space="preserve"> registration </w:t>
      </w:r>
      <w:r w:rsidR="00A56341">
        <w:t xml:space="preserve">number </w:t>
      </w:r>
      <w:r w:rsidR="00C56116">
        <w:t>w</w:t>
      </w:r>
      <w:r w:rsidR="00A56341">
        <w:t xml:space="preserve">as </w:t>
      </w:r>
      <w:r w:rsidR="00C56116">
        <w:t>logged to justify</w:t>
      </w:r>
      <w:r w:rsidR="00A56341">
        <w:t xml:space="preserve"> access. For each referral, the analysis team collected information on age, region and referral source. </w:t>
      </w:r>
      <w:r w:rsidR="00C56116">
        <w:t>E</w:t>
      </w:r>
      <w:r w:rsidR="00A56341">
        <w:t xml:space="preserve">ach referral form was </w:t>
      </w:r>
      <w:r w:rsidR="00C56116">
        <w:t xml:space="preserve">also evaluated </w:t>
      </w:r>
      <w:r w:rsidR="00A56341">
        <w:t xml:space="preserve">for </w:t>
      </w:r>
      <w:r w:rsidR="00C56116">
        <w:t xml:space="preserve">any references to </w:t>
      </w:r>
      <w:r w:rsidR="00092377">
        <w:t>animal maltreatment</w:t>
      </w:r>
      <w:r w:rsidR="005D238A">
        <w:t xml:space="preserve"> concerns</w:t>
      </w:r>
      <w:r w:rsidR="00C56116">
        <w:t xml:space="preserve"> in relation to the young person and/or their household</w:t>
      </w:r>
      <w:r w:rsidR="00A56341">
        <w:t>. Whe</w:t>
      </w:r>
      <w:r w:rsidR="00C56116">
        <w:t>re</w:t>
      </w:r>
      <w:r w:rsidR="00A56341">
        <w:t xml:space="preserve"> animal </w:t>
      </w:r>
      <w:r w:rsidR="00092377">
        <w:t>maltreatment</w:t>
      </w:r>
      <w:r w:rsidR="00A56341">
        <w:t xml:space="preserve"> </w:t>
      </w:r>
      <w:r w:rsidR="00C56116">
        <w:t>concern</w:t>
      </w:r>
      <w:r w:rsidR="00092377">
        <w:t>s</w:t>
      </w:r>
      <w:r w:rsidR="00C56116">
        <w:t xml:space="preserve"> were </w:t>
      </w:r>
      <w:r w:rsidR="00A56341">
        <w:t xml:space="preserve">identified, qualitative </w:t>
      </w:r>
      <w:r w:rsidR="00C56116">
        <w:t xml:space="preserve">descriptions </w:t>
      </w:r>
      <w:r w:rsidR="00A56341">
        <w:t xml:space="preserve">of the </w:t>
      </w:r>
      <w:r w:rsidR="0089206A">
        <w:t>behaviour</w:t>
      </w:r>
      <w:r w:rsidR="00A56341">
        <w:t xml:space="preserve"> w</w:t>
      </w:r>
      <w:r w:rsidR="00C56116">
        <w:t xml:space="preserve">ere recorded </w:t>
      </w:r>
      <w:r w:rsidR="00A56341">
        <w:t xml:space="preserve">in the </w:t>
      </w:r>
      <w:r w:rsidR="00F10C9C">
        <w:t xml:space="preserve">data </w:t>
      </w:r>
      <w:r w:rsidR="005153B8">
        <w:t>extraction sheet</w:t>
      </w:r>
      <w:r w:rsidR="00A56341">
        <w:t xml:space="preserve">. </w:t>
      </w:r>
    </w:p>
    <w:p w14:paraId="3410E665" w14:textId="68531450" w:rsidR="00A56341" w:rsidRDefault="00A56341" w:rsidP="001A009A">
      <w:pPr>
        <w:jc w:val="both"/>
      </w:pPr>
      <w:r>
        <w:lastRenderedPageBreak/>
        <w:t xml:space="preserve">For the </w:t>
      </w:r>
      <w:r w:rsidR="00E60F44">
        <w:t>N</w:t>
      </w:r>
      <w:r w:rsidR="005D3CBA">
        <w:t xml:space="preserve">orth Yorkshire </w:t>
      </w:r>
      <w:r>
        <w:t xml:space="preserve">team, Single Point of Access letters were then analysed for appropriate recommendations when animal maltreatment was identified. </w:t>
      </w:r>
      <w:r w:rsidR="005D3CBA">
        <w:t xml:space="preserve">The </w:t>
      </w:r>
      <w:r>
        <w:t xml:space="preserve">consultation reports </w:t>
      </w:r>
      <w:r w:rsidR="005D3CBA">
        <w:t>from both the North Yorkshire and North</w:t>
      </w:r>
      <w:r w:rsidR="00657A8E">
        <w:t xml:space="preserve"> </w:t>
      </w:r>
      <w:r w:rsidR="005D3CBA">
        <w:t xml:space="preserve">East teams </w:t>
      </w:r>
      <w:r>
        <w:t>were analysed for recommendations. Th</w:t>
      </w:r>
      <w:r w:rsidR="00AC57FA">
        <w:t>ese</w:t>
      </w:r>
      <w:r>
        <w:t xml:space="preserve"> data w</w:t>
      </w:r>
      <w:r w:rsidR="005D3CBA">
        <w:t>ere</w:t>
      </w:r>
      <w:r>
        <w:t xml:space="preserve"> also </w:t>
      </w:r>
      <w:r w:rsidR="005D3CBA">
        <w:t>reco</w:t>
      </w:r>
      <w:r w:rsidR="00657A8E">
        <w:t>r</w:t>
      </w:r>
      <w:r w:rsidR="005D3CBA">
        <w:t xml:space="preserve">ded </w:t>
      </w:r>
      <w:r>
        <w:t xml:space="preserve">in the </w:t>
      </w:r>
      <w:r w:rsidR="009D1B66">
        <w:t xml:space="preserve">data </w:t>
      </w:r>
      <w:r w:rsidR="005153B8">
        <w:t>extraction sheet</w:t>
      </w:r>
      <w:r>
        <w:t xml:space="preserve">. The qualitative data was then coded into </w:t>
      </w:r>
      <w:r w:rsidR="005D3CBA">
        <w:t>categories</w:t>
      </w:r>
      <w:r>
        <w:t xml:space="preserve">. </w:t>
      </w:r>
      <w:r w:rsidR="005D3CBA">
        <w:t xml:space="preserve">For example, in relation to the </w:t>
      </w:r>
      <w:r>
        <w:t xml:space="preserve">presence </w:t>
      </w:r>
      <w:r w:rsidR="005D3CBA">
        <w:t xml:space="preserve">or absence </w:t>
      </w:r>
      <w:r>
        <w:t xml:space="preserve">of </w:t>
      </w:r>
      <w:r w:rsidR="005D3CBA">
        <w:t xml:space="preserve">documented </w:t>
      </w:r>
      <w:r w:rsidR="00092377">
        <w:t>maltreatment</w:t>
      </w:r>
      <w:r w:rsidR="005D3CBA">
        <w:t xml:space="preserve"> concerns</w:t>
      </w:r>
      <w:r>
        <w:t xml:space="preserve">; type of animal </w:t>
      </w:r>
      <w:r w:rsidR="005D3CBA">
        <w:t xml:space="preserve">allegedly </w:t>
      </w:r>
      <w:r>
        <w:t xml:space="preserve">maltreated; </w:t>
      </w:r>
      <w:r w:rsidR="005D3CBA">
        <w:t>nature</w:t>
      </w:r>
      <w:r>
        <w:t xml:space="preserve"> of </w:t>
      </w:r>
      <w:r w:rsidR="00657A8E">
        <w:t>the behaviour</w:t>
      </w:r>
      <w:r w:rsidR="005D3CBA">
        <w:t xml:space="preserve">, </w:t>
      </w:r>
      <w:r w:rsidR="00E37CFF">
        <w:t>and</w:t>
      </w:r>
      <w:r>
        <w:t xml:space="preserve"> </w:t>
      </w:r>
      <w:r w:rsidR="005D3CBA">
        <w:t xml:space="preserve">the </w:t>
      </w:r>
      <w:r>
        <w:t xml:space="preserve">presence </w:t>
      </w:r>
      <w:r w:rsidR="005D3CBA">
        <w:t xml:space="preserve">and nature </w:t>
      </w:r>
      <w:r>
        <w:t>of advice</w:t>
      </w:r>
      <w:r w:rsidR="005D3CBA">
        <w:t xml:space="preserve"> recorded</w:t>
      </w:r>
      <w:r>
        <w:t xml:space="preserve">. </w:t>
      </w:r>
    </w:p>
    <w:p w14:paraId="076389DC" w14:textId="17AB54BE" w:rsidR="00A56341" w:rsidRPr="009A50A0" w:rsidRDefault="00A56341" w:rsidP="009A50A0">
      <w:pPr>
        <w:spacing w:line="278" w:lineRule="auto"/>
        <w:jc w:val="both"/>
        <w:rPr>
          <w:i/>
          <w:iCs/>
          <w:sz w:val="28"/>
          <w:szCs w:val="28"/>
        </w:rPr>
      </w:pPr>
      <w:r w:rsidRPr="009A50A0">
        <w:rPr>
          <w:i/>
          <w:iCs/>
          <w:sz w:val="28"/>
          <w:szCs w:val="28"/>
        </w:rPr>
        <w:t>Analysis</w:t>
      </w:r>
    </w:p>
    <w:p w14:paraId="7250D1B5" w14:textId="3EE984C5" w:rsidR="001C1411" w:rsidRDefault="00A56341" w:rsidP="001A009A">
      <w:pPr>
        <w:jc w:val="both"/>
      </w:pPr>
      <w:r>
        <w:t xml:space="preserve">Descriptive </w:t>
      </w:r>
      <w:r w:rsidR="004D5CD2">
        <w:t xml:space="preserve">statistics were generated </w:t>
      </w:r>
      <w:r>
        <w:t xml:space="preserve">to establish </w:t>
      </w:r>
      <w:r w:rsidR="004D5CD2">
        <w:t xml:space="preserve">the </w:t>
      </w:r>
      <w:r>
        <w:t xml:space="preserve">prevalence and frequency of </w:t>
      </w:r>
      <w:r w:rsidR="004D5CD2">
        <w:t>recorded</w:t>
      </w:r>
      <w:r w:rsidR="00E40ABE">
        <w:t xml:space="preserve"> animal </w:t>
      </w:r>
      <w:r w:rsidR="00B22E4D">
        <w:t>maltreatment</w:t>
      </w:r>
      <w:r w:rsidR="00E40ABE">
        <w:t xml:space="preserve"> and</w:t>
      </w:r>
      <w:r>
        <w:t xml:space="preserve"> </w:t>
      </w:r>
      <w:r w:rsidR="004D5CD2">
        <w:t xml:space="preserve">the FCAMHS </w:t>
      </w:r>
      <w:r>
        <w:t>advice</w:t>
      </w:r>
      <w:r w:rsidR="004D5CD2">
        <w:t xml:space="preserve"> provided</w:t>
      </w:r>
      <w:r>
        <w:t>.</w:t>
      </w:r>
      <w:r w:rsidR="00710C3C">
        <w:t xml:space="preserve"> </w:t>
      </w:r>
      <w:r w:rsidR="008C69B9">
        <w:t xml:space="preserve">Pearson’s </w:t>
      </w:r>
      <w:r>
        <w:t>Chi-Square test</w:t>
      </w:r>
      <w:r w:rsidR="00AD23D3">
        <w:t>s</w:t>
      </w:r>
      <w:r>
        <w:t xml:space="preserve"> w</w:t>
      </w:r>
      <w:r w:rsidR="00AD23D3">
        <w:t>ere</w:t>
      </w:r>
      <w:r>
        <w:t xml:space="preserve"> used to analyse the relationship between presence of animal maltreatment </w:t>
      </w:r>
      <w:r w:rsidR="005B7772">
        <w:t xml:space="preserve">with the </w:t>
      </w:r>
      <w:r w:rsidR="00F57E4E">
        <w:t>four</w:t>
      </w:r>
      <w:r w:rsidR="005B7772">
        <w:t xml:space="preserve"> variables of </w:t>
      </w:r>
      <w:r>
        <w:t>referral source</w:t>
      </w:r>
      <w:r w:rsidR="005B7772">
        <w:t>, locality</w:t>
      </w:r>
      <w:r w:rsidR="00F57E4E">
        <w:t>, service</w:t>
      </w:r>
      <w:r w:rsidR="005B7772">
        <w:t xml:space="preserve"> and </w:t>
      </w:r>
      <w:r w:rsidR="00902258">
        <w:t>‘</w:t>
      </w:r>
      <w:r w:rsidR="00E40ABE">
        <w:t>Identified Gender</w:t>
      </w:r>
      <w:r w:rsidR="00902258">
        <w:t xml:space="preserve">’ </w:t>
      </w:r>
      <w:r w:rsidR="000313C8">
        <w:t>as indicated on the referral form</w:t>
      </w:r>
      <w:r>
        <w:t>. A Kruskal-Wallis equality of populations rank test was also used to see whether there is a significant difference in the age of referrals that highlight animal maltreatment compared to referrals that do not.</w:t>
      </w:r>
      <w:r w:rsidR="00710C3C">
        <w:t xml:space="preserve"> </w:t>
      </w:r>
      <w:r w:rsidR="004D1D52">
        <w:t>The present study</w:t>
      </w:r>
      <w:r w:rsidR="00D1437C">
        <w:t xml:space="preserve"> therefore tested null </w:t>
      </w:r>
      <w:r w:rsidR="004D1D52">
        <w:t>hypothesise</w:t>
      </w:r>
      <w:r w:rsidR="00D1437C">
        <w:t>s</w:t>
      </w:r>
      <w:r w:rsidR="004D1D52">
        <w:t xml:space="preserve"> that there </w:t>
      </w:r>
      <w:r w:rsidR="004472C9">
        <w:t>w</w:t>
      </w:r>
      <w:r w:rsidR="00D1437C">
        <w:t>ould</w:t>
      </w:r>
      <w:r w:rsidR="004472C9">
        <w:t xml:space="preserve"> be no difference </w:t>
      </w:r>
      <w:r w:rsidR="00AD6C0C">
        <w:t xml:space="preserve">in the presence of animal maltreatment between the demographic </w:t>
      </w:r>
      <w:r w:rsidR="00D1437C">
        <w:t xml:space="preserve">groups within referred young people according to </w:t>
      </w:r>
      <w:r w:rsidR="00AD6C0C">
        <w:t>age</w:t>
      </w:r>
      <w:r w:rsidR="00C56F63">
        <w:t>, re</w:t>
      </w:r>
      <w:r w:rsidR="00896F88">
        <w:t>ferral source,</w:t>
      </w:r>
      <w:r w:rsidR="00C56F63">
        <w:t xml:space="preserve"> locality, service and </w:t>
      </w:r>
      <w:r w:rsidR="0076070E">
        <w:t>g</w:t>
      </w:r>
      <w:r w:rsidR="00C56F63">
        <w:t>ender.</w:t>
      </w:r>
      <w:r w:rsidR="00AD6C0C">
        <w:t xml:space="preserve"> </w:t>
      </w:r>
      <w:r w:rsidR="004D5CD2">
        <w:t xml:space="preserve">Descriptive statistics were calculated using </w:t>
      </w:r>
      <w:r w:rsidR="00D41194" w:rsidRPr="006172C5">
        <w:rPr>
          <w:i/>
          <w:iCs/>
        </w:rPr>
        <w:t>Microsoft Excel</w:t>
      </w:r>
      <w:r w:rsidR="004D5CD2">
        <w:t xml:space="preserve"> and statistical tests were conducted using </w:t>
      </w:r>
      <w:r w:rsidR="00710C3C" w:rsidRPr="00710C3C">
        <w:rPr>
          <w:i/>
          <w:iCs/>
        </w:rPr>
        <w:t>Stata MP Version 18.0</w:t>
      </w:r>
      <w:r w:rsidR="00710C3C">
        <w:t>.</w:t>
      </w:r>
    </w:p>
    <w:p w14:paraId="5246CF9C" w14:textId="77777777" w:rsidR="009205A5" w:rsidRDefault="009205A5">
      <w:pPr>
        <w:spacing w:line="278" w:lineRule="auto"/>
        <w:jc w:val="both"/>
      </w:pPr>
    </w:p>
    <w:p w14:paraId="168B66BA" w14:textId="223C5DD8" w:rsidR="00585F8D" w:rsidRPr="009A50A0" w:rsidRDefault="009205A5" w:rsidP="009A50A0">
      <w:pPr>
        <w:jc w:val="both"/>
        <w:rPr>
          <w:b/>
          <w:bCs/>
        </w:rPr>
      </w:pPr>
      <w:r>
        <w:br w:type="page"/>
      </w:r>
      <w:r w:rsidR="00A56341" w:rsidRPr="009A50A0">
        <w:rPr>
          <w:b/>
          <w:bCs/>
          <w:sz w:val="28"/>
          <w:szCs w:val="28"/>
        </w:rPr>
        <w:lastRenderedPageBreak/>
        <w:t>Results</w:t>
      </w:r>
    </w:p>
    <w:p w14:paraId="530CAB11" w14:textId="2197A354" w:rsidR="00A56341" w:rsidRPr="009A50A0" w:rsidRDefault="00A56341" w:rsidP="009A50A0">
      <w:pPr>
        <w:spacing w:line="278" w:lineRule="auto"/>
        <w:jc w:val="both"/>
        <w:rPr>
          <w:i/>
          <w:iCs/>
          <w:sz w:val="28"/>
          <w:szCs w:val="28"/>
        </w:rPr>
      </w:pPr>
      <w:r w:rsidRPr="009A50A0">
        <w:rPr>
          <w:i/>
          <w:iCs/>
          <w:sz w:val="28"/>
          <w:szCs w:val="28"/>
        </w:rPr>
        <w:t xml:space="preserve">Prevalence of Animal </w:t>
      </w:r>
      <w:r w:rsidR="00B22E4D" w:rsidRPr="009A50A0">
        <w:rPr>
          <w:i/>
          <w:iCs/>
          <w:sz w:val="28"/>
          <w:szCs w:val="28"/>
        </w:rPr>
        <w:t xml:space="preserve">Maltreatment </w:t>
      </w:r>
      <w:r w:rsidRPr="009A50A0">
        <w:rPr>
          <w:i/>
          <w:iCs/>
          <w:sz w:val="28"/>
          <w:szCs w:val="28"/>
        </w:rPr>
        <w:t xml:space="preserve">Concerns </w:t>
      </w:r>
      <w:r w:rsidR="00053D01" w:rsidRPr="009A50A0">
        <w:rPr>
          <w:i/>
          <w:iCs/>
          <w:sz w:val="28"/>
          <w:szCs w:val="28"/>
        </w:rPr>
        <w:t>and Demographics</w:t>
      </w:r>
    </w:p>
    <w:p w14:paraId="32C85125" w14:textId="548941AD" w:rsidR="00057F6F" w:rsidRDefault="00A56341" w:rsidP="001A009A">
      <w:pPr>
        <w:jc w:val="both"/>
      </w:pPr>
      <w:r>
        <w:t xml:space="preserve">Of the 261 referrals received within the </w:t>
      </w:r>
      <w:r w:rsidR="009D1B66">
        <w:t>evaluation</w:t>
      </w:r>
      <w:r>
        <w:t xml:space="preserve"> period, 49 (18.77%) indicated </w:t>
      </w:r>
      <w:r w:rsidR="00DA6EBB">
        <w:t>maltreatment</w:t>
      </w:r>
      <w:r>
        <w:t xml:space="preserve"> concerns;</w:t>
      </w:r>
      <w:r w:rsidR="00B51639">
        <w:t xml:space="preserve"> </w:t>
      </w:r>
      <w:r>
        <w:t xml:space="preserve">10 </w:t>
      </w:r>
      <w:r w:rsidR="0066170C">
        <w:t>(</w:t>
      </w:r>
      <w:r w:rsidR="00B16DE7">
        <w:t>20.41%</w:t>
      </w:r>
      <w:r w:rsidR="0066170C">
        <w:t xml:space="preserve">) </w:t>
      </w:r>
      <w:r>
        <w:t xml:space="preserve">of these specifically stated that the concerns were historic (i.e. not ongoing), therefore 39 out of 261 (14.94%) referrals indicated current animal </w:t>
      </w:r>
      <w:r w:rsidR="00DA6EBB">
        <w:t>maltreatment</w:t>
      </w:r>
      <w:r>
        <w:t xml:space="preserve"> concerns. Furthermore, </w:t>
      </w:r>
      <w:r w:rsidR="00884B5A">
        <w:t>five</w:t>
      </w:r>
      <w:r>
        <w:t xml:space="preserve"> (1.92%) referrals indicated animal </w:t>
      </w:r>
      <w:r w:rsidR="00DA6EBB">
        <w:t>maltreatment</w:t>
      </w:r>
      <w:r>
        <w:t xml:space="preserve"> concerns </w:t>
      </w:r>
      <w:r w:rsidR="00BA5AA8">
        <w:t>in relation to others</w:t>
      </w:r>
      <w:r>
        <w:t xml:space="preserve"> associated with the referred young person (family, peers, etc).</w:t>
      </w:r>
      <w:r w:rsidR="008723F9">
        <w:t xml:space="preserve"> </w:t>
      </w:r>
      <w:del w:id="21" w:author="HOUSLEY, Alex (TEES, ESK AND WEAR VALLEYS NHS FOUNDATION TRUST)" w:date="2025-11-07T15:55:00Z">
        <w:r w:rsidR="008723F9" w:rsidDel="00CF5922">
          <w:delText xml:space="preserve">It is important to note that </w:delText>
        </w:r>
      </w:del>
      <w:ins w:id="22" w:author="HOUSLEY, Alex (TEES, ESK AND WEAR VALLEYS NHS FOUNDATION TRUST)" w:date="2025-11-07T15:55:00Z">
        <w:r w:rsidR="00CF5922">
          <w:t>I</w:t>
        </w:r>
      </w:ins>
      <w:del w:id="23" w:author="HOUSLEY, Alex (TEES, ESK AND WEAR VALLEYS NHS FOUNDATION TRUST)" w:date="2025-11-07T15:55:00Z">
        <w:r w:rsidR="008723F9" w:rsidDel="00CF5922">
          <w:delText>i</w:delText>
        </w:r>
      </w:del>
      <w:r w:rsidR="008723F9">
        <w:t xml:space="preserve">n each of these </w:t>
      </w:r>
      <w:ins w:id="24" w:author="Paul Tiffin" w:date="2025-11-07T16:58:00Z">
        <w:r w:rsidR="0061440D">
          <w:t>five</w:t>
        </w:r>
      </w:ins>
      <w:del w:id="25" w:author="Paul Tiffin" w:date="2025-11-07T16:58:00Z">
        <w:r w:rsidR="008723F9" w:rsidDel="0061440D">
          <w:delText xml:space="preserve">5 </w:delText>
        </w:r>
      </w:del>
      <w:ins w:id="26" w:author="Paul Tiffin" w:date="2025-11-07T16:58:00Z">
        <w:r w:rsidR="0061440D">
          <w:t xml:space="preserve"> </w:t>
        </w:r>
      </w:ins>
      <w:r w:rsidR="008723F9">
        <w:t xml:space="preserve">referrals, animal </w:t>
      </w:r>
      <w:r w:rsidR="00DA6EBB">
        <w:t>maltreatment</w:t>
      </w:r>
      <w:r w:rsidR="008723F9">
        <w:t xml:space="preserve"> concerns were also indicated in the young person being referred to FCAMHS. </w:t>
      </w:r>
    </w:p>
    <w:p w14:paraId="0418CFF1" w14:textId="76D38F7D" w:rsidR="007642E9" w:rsidRPr="003D011D" w:rsidRDefault="00481AF3" w:rsidP="001A009A">
      <w:pPr>
        <w:jc w:val="both"/>
      </w:pPr>
      <w:ins w:id="27" w:author="HOUSLEY, Alex (TEES, ESK AND WEAR VALLEYS NHS FOUNDATION TRUST)" w:date="2025-11-07T15:55:00Z">
        <w:r>
          <w:t>T</w:t>
        </w:r>
      </w:ins>
      <w:del w:id="28" w:author="HOUSLEY, Alex (TEES, ESK AND WEAR VALLEYS NHS FOUNDATION TRUST)" w:date="2025-11-07T15:55:00Z">
        <w:r w:rsidR="007642E9" w:rsidDel="00481AF3">
          <w:delText>In terms of age, t</w:delText>
        </w:r>
      </w:del>
      <w:r w:rsidR="007642E9" w:rsidRPr="009D719D">
        <w:t>he median of the age of those in the sample w</w:t>
      </w:r>
      <w:r w:rsidR="00CE33B3">
        <w:t>here</w:t>
      </w:r>
      <w:r w:rsidR="007642E9" w:rsidRPr="009D719D">
        <w:t xml:space="preserve"> animal</w:t>
      </w:r>
      <w:r w:rsidR="00CE33B3">
        <w:t xml:space="preserve"> maltreatment was present </w:t>
      </w:r>
      <w:r w:rsidR="007642E9" w:rsidRPr="009D719D">
        <w:t>in the referral was 12.88</w:t>
      </w:r>
      <w:r w:rsidR="00BA5AA8">
        <w:t xml:space="preserve">. In contrast, </w:t>
      </w:r>
      <w:r w:rsidR="007642E9" w:rsidRPr="009D719D">
        <w:t xml:space="preserve">the median age of </w:t>
      </w:r>
      <w:r w:rsidR="00D35813">
        <w:t>referrals where</w:t>
      </w:r>
      <w:r w:rsidR="007642E9" w:rsidRPr="009D719D">
        <w:t xml:space="preserve"> </w:t>
      </w:r>
      <w:r w:rsidR="00BA5AA8">
        <w:t xml:space="preserve">animal </w:t>
      </w:r>
      <w:r w:rsidR="00DA6EBB">
        <w:t>maltreatment</w:t>
      </w:r>
      <w:r w:rsidR="000A0040">
        <w:t xml:space="preserve"> concerns</w:t>
      </w:r>
      <w:r w:rsidR="00D35813">
        <w:t xml:space="preserve"> were not</w:t>
      </w:r>
      <w:r w:rsidR="000A0040">
        <w:t xml:space="preserve"> </w:t>
      </w:r>
      <w:r w:rsidR="007642E9" w:rsidRPr="009D719D">
        <w:t>mentioned in the referral was 14.34</w:t>
      </w:r>
      <w:r w:rsidR="007642E9">
        <w:t xml:space="preserve">. </w:t>
      </w:r>
      <w:r w:rsidR="007642E9" w:rsidRPr="005F020D">
        <w:t xml:space="preserve">A Kruskal-Wallis equality of populations rank test revealed that there was a </w:t>
      </w:r>
      <w:r w:rsidR="00FB7907">
        <w:t xml:space="preserve">statistically </w:t>
      </w:r>
      <w:r w:rsidR="007642E9" w:rsidRPr="005F020D">
        <w:t>significant difference between age across those in the sample wh</w:t>
      </w:r>
      <w:r w:rsidR="00BA5AA8">
        <w:t xml:space="preserve">ere animal </w:t>
      </w:r>
      <w:r w:rsidR="00DA6EBB">
        <w:t>maltreatment</w:t>
      </w:r>
      <w:r w:rsidR="00F34D80">
        <w:t xml:space="preserve"> concerns</w:t>
      </w:r>
      <w:r w:rsidR="00BA5AA8">
        <w:t xml:space="preserve"> w</w:t>
      </w:r>
      <w:r w:rsidR="00F34D80">
        <w:t>ere</w:t>
      </w:r>
      <w:r w:rsidR="00BA5AA8">
        <w:t xml:space="preserve"> reported </w:t>
      </w:r>
      <w:r w:rsidR="007642E9" w:rsidRPr="005F020D">
        <w:t>and those wh</w:t>
      </w:r>
      <w:r w:rsidR="00BA5AA8">
        <w:t>ere</w:t>
      </w:r>
      <w:r w:rsidR="00D71D00">
        <w:t xml:space="preserve"> they were</w:t>
      </w:r>
      <w:r w:rsidR="00BA5AA8">
        <w:t xml:space="preserve"> not (</w:t>
      </w:r>
      <w:r w:rsidR="007642E9" w:rsidRPr="005F020D">
        <w:t>p&lt;.005</w:t>
      </w:r>
      <w:r w:rsidR="00BA5AA8">
        <w:t>)</w:t>
      </w:r>
      <w:r w:rsidR="007642E9" w:rsidRPr="005F020D">
        <w:t>.</w:t>
      </w:r>
      <w:r w:rsidR="00D131D9">
        <w:t xml:space="preserve"> </w:t>
      </w:r>
      <w:r w:rsidR="00340A5E">
        <w:t>Th</w:t>
      </w:r>
      <w:ins w:id="29" w:author="HOUSLEY, Alex (TEES, ESK AND WEAR VALLEYS NHS FOUNDATION TRUST)" w:date="2025-11-07T15:58:00Z">
        <w:r w:rsidR="00B27895">
          <w:t>e</w:t>
        </w:r>
      </w:ins>
      <w:del w:id="30" w:author="HOUSLEY, Alex (TEES, ESK AND WEAR VALLEYS NHS FOUNDATION TRUST)" w:date="2025-11-07T15:58:00Z">
        <w:r w:rsidR="00D1437C" w:rsidDel="00B27895">
          <w:delText>i</w:delText>
        </w:r>
      </w:del>
      <w:r w:rsidR="00D1437C">
        <w:t>s</w:t>
      </w:r>
      <w:ins w:id="31" w:author="HOUSLEY, Alex (TEES, ESK AND WEAR VALLEYS NHS FOUNDATION TRUST)" w:date="2025-11-07T15:58:00Z">
        <w:r w:rsidR="00B27895">
          <w:t>e</w:t>
        </w:r>
      </w:ins>
      <w:r w:rsidR="00D1437C">
        <w:t xml:space="preserve"> result</w:t>
      </w:r>
      <w:ins w:id="32" w:author="HOUSLEY, Alex (TEES, ESK AND WEAR VALLEYS NHS FOUNDATION TRUST)" w:date="2025-11-07T15:58:00Z">
        <w:r w:rsidR="00B27895">
          <w:t>s</w:t>
        </w:r>
      </w:ins>
      <w:del w:id="33" w:author="HOUSLEY, Alex (TEES, ESK AND WEAR VALLEYS NHS FOUNDATION TRUST)" w:date="2025-11-07T15:57:00Z">
        <w:r w:rsidR="00D1437C" w:rsidDel="00C20FF9">
          <w:delText>s</w:delText>
        </w:r>
      </w:del>
      <w:r w:rsidR="00D1437C">
        <w:t xml:space="preserve"> therefore infer</w:t>
      </w:r>
      <w:ins w:id="34" w:author="HOUSLEY, Alex (TEES, ESK AND WEAR VALLEYS NHS FOUNDATION TRUST)" w:date="2025-11-07T15:58:00Z">
        <w:r w:rsidR="00B27895">
          <w:t xml:space="preserve"> that</w:t>
        </w:r>
      </w:ins>
      <w:del w:id="35" w:author="HOUSLEY, Alex (TEES, ESK AND WEAR VALLEYS NHS FOUNDATION TRUST)" w:date="2025-11-07T15:58:00Z">
        <w:r w:rsidR="00D1437C" w:rsidDel="00B27895">
          <w:delText>red</w:delText>
        </w:r>
      </w:del>
      <w:r w:rsidR="00D1437C">
        <w:t xml:space="preserve"> the </w:t>
      </w:r>
      <w:r w:rsidR="00340A5E">
        <w:t xml:space="preserve">proposed null hypothesis for this association </w:t>
      </w:r>
      <w:r w:rsidR="00D1437C">
        <w:t>should be</w:t>
      </w:r>
      <w:r w:rsidR="00340A5E">
        <w:t xml:space="preserve"> rejected. </w:t>
      </w:r>
      <w:r w:rsidR="00F34D80">
        <w:t xml:space="preserve">This statistic is directly related to the young person who was referred to the </w:t>
      </w:r>
      <w:r w:rsidR="0001713F">
        <w:t>service and</w:t>
      </w:r>
      <w:r w:rsidR="00F34D80">
        <w:t xml:space="preserve"> does not account for </w:t>
      </w:r>
      <w:r w:rsidR="00AB2141">
        <w:t xml:space="preserve">the five instances of third </w:t>
      </w:r>
      <w:r w:rsidR="0001713F">
        <w:t>parties</w:t>
      </w:r>
      <w:r w:rsidR="00AB2141">
        <w:t xml:space="preserve"> related to the young person where concerns were also identified.</w:t>
      </w:r>
    </w:p>
    <w:p w14:paraId="6A17BD00" w14:textId="6BFCC29D" w:rsidR="00ED7996" w:rsidRDefault="00B957EC" w:rsidP="001A009A">
      <w:pPr>
        <w:jc w:val="both"/>
      </w:pPr>
      <w:r>
        <w:t>A</w:t>
      </w:r>
      <w:r w:rsidR="00BA5AA8">
        <w:t xml:space="preserve"> description of the</w:t>
      </w:r>
      <w:r w:rsidR="007642E9">
        <w:t xml:space="preserve"> demographics</w:t>
      </w:r>
      <w:r w:rsidR="00535D5F">
        <w:t xml:space="preserve"> </w:t>
      </w:r>
      <w:r>
        <w:t>(</w:t>
      </w:r>
      <w:r w:rsidR="00535D5F">
        <w:t>gender, referral source and locality</w:t>
      </w:r>
      <w:r>
        <w:t xml:space="preserve">) </w:t>
      </w:r>
      <w:r w:rsidR="00BA5AA8">
        <w:t xml:space="preserve">is provided in </w:t>
      </w:r>
      <w:r w:rsidR="00535D5F" w:rsidRPr="0004632B">
        <w:rPr>
          <w:i/>
          <w:iCs/>
        </w:rPr>
        <w:t xml:space="preserve">Table </w:t>
      </w:r>
      <w:r w:rsidR="00FF6BB3">
        <w:rPr>
          <w:i/>
          <w:iCs/>
        </w:rPr>
        <w:t>I</w:t>
      </w:r>
      <w:r w:rsidR="00535D5F">
        <w:t xml:space="preserve">. </w:t>
      </w:r>
      <w:r w:rsidR="008C69B9">
        <w:t xml:space="preserve">Pearson’s </w:t>
      </w:r>
      <w:r w:rsidR="00EB6F4A" w:rsidRPr="00DD127C">
        <w:t>C</w:t>
      </w:r>
      <w:r w:rsidR="00D70E73" w:rsidRPr="00DD127C">
        <w:t>hi-square test</w:t>
      </w:r>
      <w:r w:rsidR="00B05B5E" w:rsidRPr="00DD127C">
        <w:t>s</w:t>
      </w:r>
      <w:r w:rsidR="00D70E73" w:rsidRPr="00DD127C">
        <w:t xml:space="preserve"> w</w:t>
      </w:r>
      <w:r w:rsidR="00B05B5E" w:rsidRPr="00DD127C">
        <w:t>ere</w:t>
      </w:r>
      <w:r w:rsidR="00D70E73" w:rsidRPr="00DD127C">
        <w:t xml:space="preserve"> performed to examine </w:t>
      </w:r>
      <w:r w:rsidR="004D534B" w:rsidRPr="00DD127C">
        <w:t>whether there was a</w:t>
      </w:r>
      <w:r w:rsidR="00B642FC">
        <w:t xml:space="preserve"> statistically</w:t>
      </w:r>
      <w:r w:rsidR="004D534B" w:rsidRPr="00DD127C">
        <w:t xml:space="preserve"> significant difference in </w:t>
      </w:r>
      <w:r w:rsidR="00B05B5E" w:rsidRPr="00DD127C">
        <w:t xml:space="preserve">whether </w:t>
      </w:r>
      <w:r w:rsidR="006D63C2" w:rsidRPr="00DD127C">
        <w:t>the</w:t>
      </w:r>
      <w:r w:rsidR="00B05B5E" w:rsidRPr="00DD127C">
        <w:t xml:space="preserve"> referral highlighted animal </w:t>
      </w:r>
      <w:r w:rsidR="00DE1139">
        <w:t>maltreatment</w:t>
      </w:r>
      <w:r w:rsidR="00B05B5E" w:rsidRPr="00DD127C">
        <w:t xml:space="preserve"> or not </w:t>
      </w:r>
      <w:r w:rsidR="00A92B72" w:rsidRPr="00DD127C">
        <w:t>between</w:t>
      </w:r>
      <w:r w:rsidR="00B05B5E" w:rsidRPr="00DD127C">
        <w:t xml:space="preserve"> the variables of </w:t>
      </w:r>
      <w:r w:rsidR="00D70E73" w:rsidRPr="00DD127C">
        <w:t>referral source (Health, Local Authority, YJS, Other)</w:t>
      </w:r>
      <w:r w:rsidR="002046FE" w:rsidRPr="00DD127C">
        <w:t>, region the referral came from (County Durham, Teesside, Yorkshir</w:t>
      </w:r>
      <w:r w:rsidR="004D534B" w:rsidRPr="00DD127C">
        <w:t>e</w:t>
      </w:r>
      <w:r w:rsidR="002046FE" w:rsidRPr="00DD127C">
        <w:t>)</w:t>
      </w:r>
      <w:r w:rsidR="008F380D">
        <w:t>, Service (North East or North Yorkshire)</w:t>
      </w:r>
      <w:r w:rsidR="004D534B" w:rsidRPr="00DD127C">
        <w:t xml:space="preserve"> and </w:t>
      </w:r>
      <w:r w:rsidR="00465529">
        <w:t>‘Identified G</w:t>
      </w:r>
      <w:r w:rsidR="004D534B" w:rsidRPr="00DD127C">
        <w:t>ender</w:t>
      </w:r>
      <w:r w:rsidR="00465529">
        <w:t>’ as indicated on the referral form</w:t>
      </w:r>
      <w:r w:rsidR="00960FE6" w:rsidRPr="00DD127C">
        <w:t xml:space="preserve"> (male or female)</w:t>
      </w:r>
      <w:r w:rsidR="00D70E73" w:rsidRPr="00DD127C">
        <w:t>.</w:t>
      </w:r>
      <w:r w:rsidR="00874FC1" w:rsidRPr="00874FC1">
        <w:t xml:space="preserve"> </w:t>
      </w:r>
      <w:r w:rsidR="00874FC1">
        <w:t xml:space="preserve">No </w:t>
      </w:r>
      <w:r w:rsidR="00FB7907">
        <w:t xml:space="preserve">statistically </w:t>
      </w:r>
      <w:r w:rsidR="00874FC1">
        <w:t>significant differences were found between referral sources</w:t>
      </w:r>
      <w:del w:id="36" w:author="HOUSLEY, Alex (TEES, ESK AND WEAR VALLEYS NHS FOUNDATION TRUST)" w:date="2025-11-07T15:59:00Z">
        <w:r w:rsidR="00874FC1" w:rsidDel="00D81641">
          <w:delText>,</w:delText>
        </w:r>
      </w:del>
      <w:r w:rsidR="00874FC1">
        <w:t xml:space="preserve"> </w:t>
      </w:r>
      <w:ins w:id="37" w:author="HOUSLEY, Alex (TEES, ESK AND WEAR VALLEYS NHS FOUNDATION TRUST)" w:date="2025-11-07T15:59:00Z">
        <w:r w:rsidR="00D81641">
          <w:t>(</w:t>
        </w:r>
      </w:ins>
      <w:r w:rsidR="00874FC1" w:rsidRPr="00BE1F90">
        <w:rPr>
          <w:i/>
          <w:iCs/>
        </w:rPr>
        <w:t>X</w:t>
      </w:r>
      <w:r w:rsidR="00874FC1" w:rsidRPr="00BE1F90">
        <w:rPr>
          <w:vertAlign w:val="superscript"/>
        </w:rPr>
        <w:t>2</w:t>
      </w:r>
      <w:r w:rsidR="00BA5AA8">
        <w:rPr>
          <w:vertAlign w:val="superscript"/>
        </w:rPr>
        <w:t xml:space="preserve"> </w:t>
      </w:r>
      <w:r w:rsidR="00874FC1" w:rsidRPr="00BE1F90">
        <w:t>(3,</w:t>
      </w:r>
      <w:r w:rsidR="0078158F">
        <w:t xml:space="preserve"> </w:t>
      </w:r>
      <w:r w:rsidR="00874FC1" w:rsidRPr="00BE1F90">
        <w:t>261)=2.19, p=0.53</w:t>
      </w:r>
      <w:ins w:id="38" w:author="HOUSLEY, Alex (TEES, ESK AND WEAR VALLEYS NHS FOUNDATION TRUST)" w:date="2025-11-07T15:59:00Z">
        <w:r w:rsidR="00D81641">
          <w:t>);</w:t>
        </w:r>
      </w:ins>
      <w:del w:id="39" w:author="HOUSLEY, Alex (TEES, ESK AND WEAR VALLEYS NHS FOUNDATION TRUST)" w:date="2025-11-07T15:59:00Z">
        <w:r w:rsidR="00874FC1" w:rsidDel="00D81641">
          <w:delText>.</w:delText>
        </w:r>
      </w:del>
      <w:r w:rsidR="00874FC1">
        <w:t xml:space="preserve"> </w:t>
      </w:r>
      <w:del w:id="40" w:author="HOUSLEY, Alex (TEES, ESK AND WEAR VALLEYS NHS FOUNDATION TRUST)" w:date="2025-11-07T15:59:00Z">
        <w:r w:rsidR="00BA5AA8" w:rsidDel="00193A6B">
          <w:delText xml:space="preserve">Likewise, </w:delText>
        </w:r>
        <w:r w:rsidR="00884B5A" w:rsidDel="00193A6B">
          <w:delText>n</w:delText>
        </w:r>
      </w:del>
      <w:del w:id="41" w:author="HOUSLEY, Alex (TEES, ESK AND WEAR VALLEYS NHS FOUNDATION TRUST)" w:date="2025-11-07T16:00:00Z">
        <w:r w:rsidR="00884B5A" w:rsidDel="00D81641">
          <w:delText>o</w:delText>
        </w:r>
        <w:r w:rsidR="00874FC1" w:rsidDel="00D81641">
          <w:delText xml:space="preserve"> significant differences were found between </w:delText>
        </w:r>
      </w:del>
      <w:r w:rsidR="00874FC1">
        <w:t>region of referral</w:t>
      </w:r>
      <w:del w:id="42" w:author="HOUSLEY, Alex (TEES, ESK AND WEAR VALLEYS NHS FOUNDATION TRUST)" w:date="2025-11-07T16:02:00Z">
        <w:r w:rsidR="00874FC1" w:rsidDel="007A3CC6">
          <w:delText>,</w:delText>
        </w:r>
      </w:del>
      <w:r w:rsidR="00874FC1">
        <w:t xml:space="preserve"> </w:t>
      </w:r>
      <w:ins w:id="43" w:author="HOUSLEY, Alex (TEES, ESK AND WEAR VALLEYS NHS FOUNDATION TRUST)" w:date="2025-11-07T16:00:00Z">
        <w:r w:rsidR="00D81641">
          <w:t>(</w:t>
        </w:r>
      </w:ins>
      <w:r w:rsidR="00874FC1" w:rsidRPr="00A020A7">
        <w:rPr>
          <w:i/>
          <w:iCs/>
        </w:rPr>
        <w:t>X</w:t>
      </w:r>
      <w:r w:rsidR="00874FC1" w:rsidRPr="00A020A7">
        <w:rPr>
          <w:vertAlign w:val="superscript"/>
        </w:rPr>
        <w:t>2</w:t>
      </w:r>
      <w:r w:rsidR="00BA5AA8">
        <w:rPr>
          <w:vertAlign w:val="superscript"/>
        </w:rPr>
        <w:t xml:space="preserve"> </w:t>
      </w:r>
      <w:r w:rsidR="00874FC1" w:rsidRPr="00A020A7">
        <w:t>(2, 261)=0.03, p=0.</w:t>
      </w:r>
      <w:r w:rsidR="006C42FB">
        <w:t>98</w:t>
      </w:r>
      <w:ins w:id="44" w:author="HOUSLEY, Alex (TEES, ESK AND WEAR VALLEYS NHS FOUNDATION TRUST)" w:date="2025-11-07T16:00:00Z">
        <w:r w:rsidR="00D81641">
          <w:t>);</w:t>
        </w:r>
      </w:ins>
      <w:del w:id="45" w:author="HOUSLEY, Alex (TEES, ESK AND WEAR VALLEYS NHS FOUNDATION TRUST)" w:date="2025-11-07T16:00:00Z">
        <w:r w:rsidR="00874FC1" w:rsidDel="00D81641">
          <w:delText>.</w:delText>
        </w:r>
      </w:del>
      <w:r w:rsidR="009454FA">
        <w:t xml:space="preserve"> </w:t>
      </w:r>
      <w:del w:id="46" w:author="HOUSLEY, Alex (TEES, ESK AND WEAR VALLEYS NHS FOUNDATION TRUST)" w:date="2025-11-07T16:00:00Z">
        <w:r w:rsidR="009454FA" w:rsidDel="00D81641">
          <w:delText xml:space="preserve">No significant differences were found between </w:delText>
        </w:r>
      </w:del>
      <w:r w:rsidR="009454FA">
        <w:t>North East</w:t>
      </w:r>
      <w:ins w:id="47" w:author="HOUSLEY, Alex (TEES, ESK AND WEAR VALLEYS NHS FOUNDATION TRUST)" w:date="2025-11-07T16:42:00Z">
        <w:r w:rsidR="00853BCC">
          <w:t>/</w:t>
        </w:r>
      </w:ins>
      <w:del w:id="48" w:author="HOUSLEY, Alex (TEES, ESK AND WEAR VALLEYS NHS FOUNDATION TRUST)" w:date="2025-11-07T16:42:00Z">
        <w:r w:rsidR="009454FA" w:rsidDel="00853BCC">
          <w:delText xml:space="preserve"> and </w:delText>
        </w:r>
      </w:del>
      <w:r w:rsidR="009454FA">
        <w:t>North Yorkshire services</w:t>
      </w:r>
      <w:del w:id="49" w:author="HOUSLEY, Alex (TEES, ESK AND WEAR VALLEYS NHS FOUNDATION TRUST)" w:date="2025-11-07T16:00:00Z">
        <w:r w:rsidR="00A3535B" w:rsidRPr="009205A5" w:rsidDel="00996F06">
          <w:delText>,</w:delText>
        </w:r>
      </w:del>
      <w:r w:rsidR="00A3535B" w:rsidRPr="009205A5">
        <w:t xml:space="preserve"> </w:t>
      </w:r>
      <w:ins w:id="50" w:author="HOUSLEY, Alex (TEES, ESK AND WEAR VALLEYS NHS FOUNDATION TRUST)" w:date="2025-11-07T16:00:00Z">
        <w:r w:rsidR="00996F06">
          <w:t>(</w:t>
        </w:r>
      </w:ins>
      <w:r w:rsidR="00A3535B" w:rsidRPr="009205A5">
        <w:rPr>
          <w:i/>
          <w:iCs/>
        </w:rPr>
        <w:t>X</w:t>
      </w:r>
      <w:r w:rsidR="00A3535B" w:rsidRPr="009205A5">
        <w:rPr>
          <w:vertAlign w:val="superscript"/>
        </w:rPr>
        <w:t xml:space="preserve">2 </w:t>
      </w:r>
      <w:r w:rsidR="00A3535B" w:rsidRPr="009205A5">
        <w:t>(1, 261)=0.</w:t>
      </w:r>
      <w:r w:rsidR="00E50F5A" w:rsidRPr="009205A5">
        <w:t>08</w:t>
      </w:r>
      <w:r w:rsidR="00A3535B" w:rsidRPr="009205A5">
        <w:t>, p=0.7</w:t>
      </w:r>
      <w:r w:rsidR="00E50F5A" w:rsidRPr="009205A5">
        <w:t>7</w:t>
      </w:r>
      <w:ins w:id="51" w:author="HOUSLEY, Alex (TEES, ESK AND WEAR VALLEYS NHS FOUNDATION TRUST)" w:date="2025-11-07T16:00:00Z">
        <w:r w:rsidR="00996F06">
          <w:t>); and</w:t>
        </w:r>
      </w:ins>
      <w:del w:id="52" w:author="HOUSLEY, Alex (TEES, ESK AND WEAR VALLEYS NHS FOUNDATION TRUST)" w:date="2025-11-07T16:00:00Z">
        <w:r w:rsidR="00A3535B" w:rsidRPr="009205A5" w:rsidDel="00996F06">
          <w:delText>.</w:delText>
        </w:r>
      </w:del>
      <w:r w:rsidR="00874FC1">
        <w:t xml:space="preserve"> </w:t>
      </w:r>
      <w:del w:id="53" w:author="HOUSLEY, Alex (TEES, ESK AND WEAR VALLEYS NHS FOUNDATION TRUST)" w:date="2025-11-07T16:00:00Z">
        <w:r w:rsidR="00874FC1" w:rsidDel="00996F06">
          <w:delText xml:space="preserve">Finally, no significant difference was found </w:delText>
        </w:r>
        <w:r w:rsidR="00BA5AA8" w:rsidDel="00996F06">
          <w:delText xml:space="preserve">in relation to </w:delText>
        </w:r>
      </w:del>
      <w:r w:rsidR="00653A34">
        <w:t>gender</w:t>
      </w:r>
      <w:del w:id="54" w:author="HOUSLEY, Alex (TEES, ESK AND WEAR VALLEYS NHS FOUNDATION TRUST)" w:date="2025-11-07T16:00:00Z">
        <w:r w:rsidR="00E61BC9" w:rsidDel="00996F06">
          <w:delText xml:space="preserve"> indicated on the referral form</w:delText>
        </w:r>
      </w:del>
      <w:del w:id="55" w:author="HOUSLEY, Alex (TEES, ESK AND WEAR VALLEYS NHS FOUNDATION TRUST)" w:date="2025-11-07T16:01:00Z">
        <w:r w:rsidR="00874FC1" w:rsidDel="00996F06">
          <w:delText>,</w:delText>
        </w:r>
      </w:del>
      <w:r w:rsidR="00874FC1">
        <w:t xml:space="preserve"> </w:t>
      </w:r>
      <w:ins w:id="56" w:author="HOUSLEY, Alex (TEES, ESK AND WEAR VALLEYS NHS FOUNDATION TRUST)" w:date="2025-11-07T16:01:00Z">
        <w:r w:rsidR="00996F06">
          <w:t>(</w:t>
        </w:r>
      </w:ins>
      <w:r w:rsidR="00874FC1" w:rsidRPr="00105F86">
        <w:rPr>
          <w:i/>
          <w:iCs/>
        </w:rPr>
        <w:t>X</w:t>
      </w:r>
      <w:r w:rsidR="00874FC1" w:rsidRPr="00105F86">
        <w:rPr>
          <w:vertAlign w:val="superscript"/>
        </w:rPr>
        <w:t>2</w:t>
      </w:r>
      <w:r w:rsidR="00BA5AA8">
        <w:rPr>
          <w:vertAlign w:val="superscript"/>
        </w:rPr>
        <w:t xml:space="preserve"> </w:t>
      </w:r>
      <w:r w:rsidR="00874FC1" w:rsidRPr="00105F86">
        <w:t>(1, 261)=0.15, p=0.70</w:t>
      </w:r>
      <w:ins w:id="57" w:author="HOUSLEY, Alex (TEES, ESK AND WEAR VALLEYS NHS FOUNDATION TRUST)" w:date="2025-11-07T16:01:00Z">
        <w:r w:rsidR="00996F06">
          <w:t>)</w:t>
        </w:r>
      </w:ins>
      <w:r w:rsidR="009205A5">
        <w:t>.</w:t>
      </w:r>
      <w:r w:rsidR="0078158F">
        <w:t xml:space="preserve"> </w:t>
      </w:r>
      <w:r w:rsidR="00D1437C">
        <w:t>Thus, the null hypotheses, that there were no inter-group differences in these cases were supported</w:t>
      </w:r>
      <w:r w:rsidR="00DD5381">
        <w:t xml:space="preserve">. </w:t>
      </w:r>
    </w:p>
    <w:p w14:paraId="7690386A" w14:textId="21DE4C49" w:rsidR="001127DE" w:rsidRPr="009A50A0" w:rsidRDefault="00B642FC" w:rsidP="009A50A0">
      <w:pPr>
        <w:spacing w:line="278" w:lineRule="auto"/>
        <w:jc w:val="both"/>
        <w:rPr>
          <w:i/>
          <w:iCs/>
          <w:sz w:val="28"/>
          <w:szCs w:val="28"/>
        </w:rPr>
      </w:pPr>
      <w:r w:rsidRPr="009A50A0">
        <w:rPr>
          <w:i/>
          <w:iCs/>
          <w:sz w:val="28"/>
          <w:szCs w:val="28"/>
        </w:rPr>
        <w:t>Characteristics of Related Animals</w:t>
      </w:r>
    </w:p>
    <w:p w14:paraId="4F1D963C" w14:textId="1DD1CCA5" w:rsidR="00A56341" w:rsidRDefault="00A56341" w:rsidP="001A009A">
      <w:pPr>
        <w:jc w:val="both"/>
      </w:pPr>
      <w:r>
        <w:t xml:space="preserve">Out of the 49 referrals in total where </w:t>
      </w:r>
      <w:r w:rsidR="00A921D0">
        <w:t>e</w:t>
      </w:r>
      <w:r>
        <w:t xml:space="preserve">ither current or historic animal </w:t>
      </w:r>
      <w:r w:rsidR="003227C8">
        <w:t>maltreatment</w:t>
      </w:r>
      <w:r w:rsidR="00155252">
        <w:t xml:space="preserve"> concerns</w:t>
      </w:r>
      <w:r w:rsidR="00A921D0">
        <w:t xml:space="preserve"> were recorded</w:t>
      </w:r>
      <w:r>
        <w:t xml:space="preserve">, 41 included details of harm towards a domesticated animal (dogs, cats, domesticated rodents, etc), whereas </w:t>
      </w:r>
      <w:r w:rsidR="00A921D0">
        <w:t>eight</w:t>
      </w:r>
      <w:r>
        <w:t xml:space="preserve"> included details of harm towards a non-domesticated animal (non-domestic birds, rodents, amphibians, etc). </w:t>
      </w:r>
      <w:r w:rsidR="00BE3696">
        <w:t>Dogs were the</w:t>
      </w:r>
      <w:r>
        <w:t xml:space="preserve"> </w:t>
      </w:r>
      <w:r w:rsidR="00D70CCD">
        <w:t>most</w:t>
      </w:r>
      <w:r w:rsidR="0075497B">
        <w:t xml:space="preserve"> frequently</w:t>
      </w:r>
      <w:r w:rsidR="00D70CCD">
        <w:t xml:space="preserve"> harmed</w:t>
      </w:r>
      <w:r>
        <w:t xml:space="preserve"> animal mentioned (</w:t>
      </w:r>
      <w:r w:rsidR="00BE3696">
        <w:t>N=</w:t>
      </w:r>
      <w:r>
        <w:t>27)</w:t>
      </w:r>
      <w:r w:rsidR="001127DE">
        <w:t>.</w:t>
      </w:r>
      <w:r w:rsidR="006C5879">
        <w:t xml:space="preserve"> </w:t>
      </w:r>
      <w:r w:rsidR="001127DE">
        <w:t xml:space="preserve">For a full breakdown of the types of animal mentioned, please refer to </w:t>
      </w:r>
      <w:r w:rsidR="001127DE" w:rsidRPr="0004632B">
        <w:rPr>
          <w:i/>
          <w:iCs/>
        </w:rPr>
        <w:t xml:space="preserve">Table </w:t>
      </w:r>
      <w:r w:rsidR="00FF6BB3">
        <w:rPr>
          <w:i/>
          <w:iCs/>
        </w:rPr>
        <w:t>II</w:t>
      </w:r>
      <w:r w:rsidR="001127DE">
        <w:t>.</w:t>
      </w:r>
      <w:r w:rsidR="006627CF" w:rsidRPr="006627CF">
        <w:t xml:space="preserve"> </w:t>
      </w:r>
      <w:r w:rsidR="006627CF">
        <w:t>The most common form of maltreatment was violence (N=35)</w:t>
      </w:r>
      <w:r w:rsidR="00EE128A">
        <w:t xml:space="preserve"> and violence resulting in death (N=15</w:t>
      </w:r>
      <w:r w:rsidR="00581E08">
        <w:t>)</w:t>
      </w:r>
      <w:r w:rsidR="009E376E">
        <w:t xml:space="preserve">. </w:t>
      </w:r>
      <w:r w:rsidR="0075497B">
        <w:t>Sexualised behaviour</w:t>
      </w:r>
      <w:r w:rsidR="00F352DA">
        <w:t xml:space="preserve"> towards animals was also observed (N=</w:t>
      </w:r>
      <w:r w:rsidR="00827506">
        <w:t>9</w:t>
      </w:r>
      <w:r w:rsidR="00F352DA">
        <w:t>)</w:t>
      </w:r>
      <w:r w:rsidR="005A784F">
        <w:t>. For a full breakdown of the frequency of</w:t>
      </w:r>
      <w:r w:rsidR="0038427B">
        <w:t xml:space="preserve"> </w:t>
      </w:r>
      <w:r w:rsidR="004838A8">
        <w:t>maltreatment behaviours</w:t>
      </w:r>
      <w:r w:rsidR="005A784F">
        <w:t xml:space="preserve">, please see </w:t>
      </w:r>
      <w:r w:rsidR="005A784F" w:rsidRPr="000B2FAD">
        <w:rPr>
          <w:i/>
          <w:iCs/>
        </w:rPr>
        <w:t xml:space="preserve">Table </w:t>
      </w:r>
      <w:r w:rsidR="00FF6BB3">
        <w:rPr>
          <w:i/>
          <w:iCs/>
        </w:rPr>
        <w:t>III</w:t>
      </w:r>
      <w:r w:rsidR="005A784F">
        <w:t xml:space="preserve">. </w:t>
      </w:r>
      <w:r w:rsidR="00D70CCD">
        <w:t xml:space="preserve">Many of the referrals engaged in multiple forms of harm towards multiple different animals, </w:t>
      </w:r>
      <w:r w:rsidR="00E04D0D">
        <w:t>therefore</w:t>
      </w:r>
      <w:r w:rsidR="00D70CCD">
        <w:t xml:space="preserve"> the group</w:t>
      </w:r>
      <w:r w:rsidR="009977F3">
        <w:t>ing</w:t>
      </w:r>
      <w:r w:rsidR="00D70CCD">
        <w:t xml:space="preserve">s are not mutually exclusive. </w:t>
      </w:r>
    </w:p>
    <w:p w14:paraId="11B4ABD8" w14:textId="1417B494" w:rsidR="00A56341" w:rsidRPr="009A50A0" w:rsidRDefault="00A56341" w:rsidP="009A50A0">
      <w:pPr>
        <w:spacing w:line="278" w:lineRule="auto"/>
        <w:jc w:val="both"/>
        <w:rPr>
          <w:i/>
          <w:iCs/>
          <w:sz w:val="28"/>
          <w:szCs w:val="28"/>
        </w:rPr>
      </w:pPr>
      <w:r w:rsidRPr="009A50A0">
        <w:rPr>
          <w:i/>
          <w:iCs/>
          <w:sz w:val="28"/>
          <w:szCs w:val="28"/>
        </w:rPr>
        <w:t>Advice Provided by FCAMHS</w:t>
      </w:r>
    </w:p>
    <w:p w14:paraId="2CEC5BBF" w14:textId="78DA3660" w:rsidR="0033401C" w:rsidRDefault="00A56341" w:rsidP="001A009A">
      <w:pPr>
        <w:jc w:val="both"/>
      </w:pPr>
      <w:r>
        <w:t xml:space="preserve">The primary aim of the </w:t>
      </w:r>
      <w:r w:rsidR="0040082D">
        <w:t>evaluation</w:t>
      </w:r>
      <w:r>
        <w:t xml:space="preserve"> was to </w:t>
      </w:r>
      <w:r w:rsidR="009D1B66">
        <w:t>evaluate</w:t>
      </w:r>
      <w:r w:rsidR="00BE3696">
        <w:t xml:space="preserve"> </w:t>
      </w:r>
      <w:r>
        <w:t>how often N</w:t>
      </w:r>
      <w:r w:rsidR="00A921D0">
        <w:t xml:space="preserve">orth </w:t>
      </w:r>
      <w:r>
        <w:t>Y</w:t>
      </w:r>
      <w:r w:rsidR="00A921D0">
        <w:t>orkshire</w:t>
      </w:r>
      <w:r>
        <w:t xml:space="preserve"> and N</w:t>
      </w:r>
      <w:r w:rsidR="00A921D0">
        <w:t>orth-</w:t>
      </w:r>
      <w:proofErr w:type="gramStart"/>
      <w:r w:rsidR="00A921D0">
        <w:t xml:space="preserve">East </w:t>
      </w:r>
      <w:r>
        <w:t xml:space="preserve"> FCAMHS</w:t>
      </w:r>
      <w:proofErr w:type="gramEnd"/>
      <w:r>
        <w:t xml:space="preserve"> make the appropriate recommendations where animal maltreatment is highlighted within a referral. </w:t>
      </w:r>
      <w:r w:rsidRPr="009A37EC">
        <w:t xml:space="preserve">Out of the 49 referrals that included animal </w:t>
      </w:r>
      <w:r w:rsidR="00F4099E">
        <w:t>maltreatment</w:t>
      </w:r>
      <w:r w:rsidRPr="009A37EC">
        <w:t xml:space="preserve"> concerns across both N</w:t>
      </w:r>
      <w:r w:rsidR="00F211F9">
        <w:t>orth Yorkshire</w:t>
      </w:r>
      <w:r w:rsidRPr="009A37EC">
        <w:t xml:space="preserve"> and N</w:t>
      </w:r>
      <w:r w:rsidR="00F211F9">
        <w:t xml:space="preserve">orth </w:t>
      </w:r>
      <w:r w:rsidRPr="009A37EC">
        <w:t>E</w:t>
      </w:r>
      <w:r w:rsidR="00F211F9">
        <w:t>ast</w:t>
      </w:r>
      <w:r w:rsidRPr="009A37EC">
        <w:t xml:space="preserve"> FCAMHS areas, 29 (59.18%) were referred for local consultation. Out of the 30 referrals that included animal </w:t>
      </w:r>
      <w:r w:rsidR="00F4099E">
        <w:t>maltreatment</w:t>
      </w:r>
      <w:r w:rsidRPr="009A37EC">
        <w:t xml:space="preserve"> concerns in the N</w:t>
      </w:r>
      <w:r w:rsidR="00AE1B6D">
        <w:t>orth East</w:t>
      </w:r>
      <w:r w:rsidRPr="009A37EC">
        <w:t xml:space="preserve"> FCAMHS area, 23</w:t>
      </w:r>
      <w:r w:rsidR="003F3281">
        <w:t xml:space="preserve"> </w:t>
      </w:r>
      <w:r w:rsidRPr="009A37EC">
        <w:t xml:space="preserve">(76.67%) were referred for </w:t>
      </w:r>
      <w:r w:rsidRPr="009A37EC">
        <w:lastRenderedPageBreak/>
        <w:t xml:space="preserve">local consultation. </w:t>
      </w:r>
      <w:r>
        <w:t>All</w:t>
      </w:r>
      <w:r w:rsidRPr="009A37EC">
        <w:t xml:space="preserve"> 19 referrals that </w:t>
      </w:r>
      <w:r>
        <w:t>reported</w:t>
      </w:r>
      <w:r w:rsidRPr="009A37EC">
        <w:t xml:space="preserve"> animal </w:t>
      </w:r>
      <w:r w:rsidR="00F4099E">
        <w:t>maltreatment</w:t>
      </w:r>
      <w:r w:rsidRPr="009A37EC">
        <w:t xml:space="preserve"> concerns in the N</w:t>
      </w:r>
      <w:r w:rsidR="00A921D0">
        <w:t xml:space="preserve">orth </w:t>
      </w:r>
      <w:r w:rsidRPr="009A37EC">
        <w:t>Y</w:t>
      </w:r>
      <w:r w:rsidR="00A921D0">
        <w:t>orkshire</w:t>
      </w:r>
      <w:r w:rsidRPr="009A37EC">
        <w:t xml:space="preserve"> area</w:t>
      </w:r>
      <w:r>
        <w:t xml:space="preserve"> received a SPA advice letter; </w:t>
      </w:r>
      <w:r w:rsidR="00A921D0">
        <w:t>six</w:t>
      </w:r>
      <w:r w:rsidRPr="009A37EC">
        <w:t xml:space="preserve"> (31.58%) were referred for local consultation.</w:t>
      </w:r>
      <w:r>
        <w:t xml:space="preserve"> </w:t>
      </w:r>
    </w:p>
    <w:p w14:paraId="192CC4C0" w14:textId="0CB72E86" w:rsidR="00964434" w:rsidRDefault="00762B01" w:rsidP="001A009A">
      <w:pPr>
        <w:jc w:val="both"/>
      </w:pPr>
      <w:ins w:id="58" w:author="HOUSLEY, Alex (TEES, ESK AND WEAR VALLEYS NHS FOUNDATION TRUST)" w:date="2025-11-07T16:05:00Z">
        <w:r>
          <w:t>O</w:t>
        </w:r>
      </w:ins>
      <w:del w:id="59" w:author="HOUSLEY, Alex (TEES, ESK AND WEAR VALLEYS NHS FOUNDATION TRUST)" w:date="2025-11-07T16:05:00Z">
        <w:r w:rsidR="0007667C" w:rsidDel="00762B01">
          <w:delText>In total o</w:delText>
        </w:r>
      </w:del>
      <w:r w:rsidR="0007667C" w:rsidRPr="00545C28">
        <w:t xml:space="preserve">ut of the 49 referrals where animal </w:t>
      </w:r>
      <w:r w:rsidR="0007667C">
        <w:t>maltreatment</w:t>
      </w:r>
      <w:r w:rsidR="0007667C" w:rsidRPr="00545C28">
        <w:t xml:space="preserve"> concerns were mentioned, advice </w:t>
      </w:r>
      <w:r w:rsidR="0007667C">
        <w:t xml:space="preserve">relating to these concerns </w:t>
      </w:r>
      <w:r w:rsidR="0007667C" w:rsidRPr="00545C28">
        <w:t>was provided either in an advice/SPA letter or consultation in 20 (40.82%) of these cases</w:t>
      </w:r>
      <w:r w:rsidR="0007667C">
        <w:t xml:space="preserve">. </w:t>
      </w:r>
      <w:r w:rsidR="00A56341">
        <w:t xml:space="preserve">Within the 29 consultation reports, specific advice </w:t>
      </w:r>
      <w:r w:rsidR="00F04EB7">
        <w:t>in relation to</w:t>
      </w:r>
      <w:r w:rsidR="00A56341">
        <w:t xml:space="preserve"> </w:t>
      </w:r>
      <w:r w:rsidR="00F04EB7">
        <w:t xml:space="preserve">animal </w:t>
      </w:r>
      <w:r w:rsidR="00A766B0">
        <w:t>maltreatment</w:t>
      </w:r>
      <w:r w:rsidR="00A56341">
        <w:t xml:space="preserve"> was evident in 14 (48.28%) </w:t>
      </w:r>
      <w:r w:rsidR="00A921D0">
        <w:t>cases</w:t>
      </w:r>
      <w:r w:rsidR="00A56341">
        <w:t xml:space="preserve">. Within the 19 SPA letters, </w:t>
      </w:r>
      <w:r w:rsidR="00A921D0">
        <w:t>six</w:t>
      </w:r>
      <w:r w:rsidR="00A56341">
        <w:t xml:space="preserve"> (31.58%) provided specific adv</w:t>
      </w:r>
      <w:r w:rsidR="000D4F8C">
        <w:t xml:space="preserve">ice in relation to animal </w:t>
      </w:r>
      <w:r w:rsidR="00A766B0">
        <w:t>maltreatment</w:t>
      </w:r>
      <w:r w:rsidR="00A56341">
        <w:t xml:space="preserve">. </w:t>
      </w:r>
    </w:p>
    <w:p w14:paraId="76687367" w14:textId="58997186" w:rsidR="00CD6E4A" w:rsidRDefault="00A56341" w:rsidP="001A009A">
      <w:pPr>
        <w:jc w:val="both"/>
      </w:pPr>
      <w:r>
        <w:t xml:space="preserve">Out of the 20 cases where advice was given, the most common advice given was signposting to the RSPCA (N=15, 75%), followed by closer supervision of the young person, either in person or regarding online activity (N=9, 45%). One referral was also signposted to Barnardo’s. Out of the 29 referrals where no advice was given regarding animal </w:t>
      </w:r>
      <w:r w:rsidR="00C23824">
        <w:t xml:space="preserve">maltreatment </w:t>
      </w:r>
      <w:r>
        <w:t xml:space="preserve">concerns, </w:t>
      </w:r>
      <w:r w:rsidR="00203613">
        <w:t>five</w:t>
      </w:r>
      <w:r>
        <w:t xml:space="preserve"> (17.24%) of these referrals still had conversations with FCAMHS that provided information that suggested appropriate actions had already been taken to safeguard the animal harmed.</w:t>
      </w:r>
    </w:p>
    <w:p w14:paraId="34266628" w14:textId="77777777" w:rsidR="00CD6E4A" w:rsidRDefault="00CD6E4A" w:rsidP="001A009A">
      <w:pPr>
        <w:spacing w:line="278" w:lineRule="auto"/>
        <w:jc w:val="both"/>
      </w:pPr>
      <w:r>
        <w:br w:type="page"/>
      </w:r>
    </w:p>
    <w:p w14:paraId="03EDE17C" w14:textId="77777777" w:rsidR="002F7B6B" w:rsidRPr="009A50A0" w:rsidRDefault="002F7B6B" w:rsidP="001A009A">
      <w:pPr>
        <w:jc w:val="both"/>
        <w:rPr>
          <w:b/>
          <w:bCs/>
          <w:sz w:val="28"/>
          <w:szCs w:val="28"/>
        </w:rPr>
      </w:pPr>
      <w:r w:rsidRPr="009A50A0">
        <w:rPr>
          <w:b/>
          <w:bCs/>
          <w:sz w:val="28"/>
          <w:szCs w:val="28"/>
        </w:rPr>
        <w:lastRenderedPageBreak/>
        <w:t>Discussion</w:t>
      </w:r>
    </w:p>
    <w:p w14:paraId="57F00C44" w14:textId="2A658862" w:rsidR="002F7B6B" w:rsidRPr="00A96C47" w:rsidRDefault="002F7B6B" w:rsidP="001A009A">
      <w:pPr>
        <w:jc w:val="both"/>
      </w:pPr>
      <w:r w:rsidRPr="00A96C47">
        <w:t>We observed a relatively high proportion of FCAMHS referrals where animal maltreatment had been flagged as a potential issue. In this respect, 49 out of the 261 (19%) referrals reviewed documented some level of concern</w:t>
      </w:r>
      <w:r w:rsidR="00257B0B">
        <w:t xml:space="preserve"> relating to the maltreatment of an animal</w:t>
      </w:r>
      <w:r w:rsidRPr="00A96C47">
        <w:t>. Previous research has indicated a prevalence</w:t>
      </w:r>
      <w:r w:rsidR="00DF2082">
        <w:t xml:space="preserve"> rate </w:t>
      </w:r>
      <w:r w:rsidRPr="00A96C47">
        <w:t xml:space="preserve">of up to 55% </w:t>
      </w:r>
      <w:r w:rsidR="00DF2082">
        <w:t>of</w:t>
      </w:r>
      <w:r w:rsidR="008C2501">
        <w:t xml:space="preserve"> undergraduate</w:t>
      </w:r>
      <w:r w:rsidRPr="00A96C47">
        <w:t xml:space="preserve"> student</w:t>
      </w:r>
      <w:r w:rsidR="00DF2082">
        <w:t xml:space="preserve">s </w:t>
      </w:r>
      <w:r w:rsidR="00307120">
        <w:t>self-reporting</w:t>
      </w:r>
      <w:r w:rsidR="00DF2082">
        <w:t xml:space="preserve"> that they have engaged in at least one act of animal maltreatment in their lifetime </w:t>
      </w:r>
      <w:r w:rsidRPr="00A96C47">
        <w:t>(Newberry, 201</w:t>
      </w:r>
      <w:r w:rsidR="00381A26">
        <w:t>8</w:t>
      </w:r>
      <w:r w:rsidRPr="00A96C47">
        <w:t>).</w:t>
      </w:r>
      <w:r w:rsidR="00DF2082">
        <w:t xml:space="preserve"> Ultimately, Newberry (2018) concludes that </w:t>
      </w:r>
      <w:r w:rsidR="00A6374F">
        <w:t>such behaviours</w:t>
      </w:r>
      <w:r w:rsidR="001201F9">
        <w:t xml:space="preserve"> may be just as </w:t>
      </w:r>
      <w:r w:rsidR="00307120">
        <w:t>evident</w:t>
      </w:r>
      <w:r w:rsidR="001201F9">
        <w:t xml:space="preserve"> </w:t>
      </w:r>
      <w:r w:rsidR="009624E9">
        <w:t>with</w:t>
      </w:r>
      <w:r w:rsidR="001201F9">
        <w:t xml:space="preserve">in the general public as it is in offender and clinical populations, particularly given that this prevalence rate is similar to what has been found in other </w:t>
      </w:r>
      <w:r w:rsidR="007224E3">
        <w:t>similar</w:t>
      </w:r>
      <w:r w:rsidR="001201F9">
        <w:t xml:space="preserve"> populations.</w:t>
      </w:r>
      <w:r w:rsidR="009624E9">
        <w:t xml:space="preserve"> </w:t>
      </w:r>
      <w:r w:rsidRPr="00A96C47">
        <w:t>There is also evidence that most animal maltreatment goes unidentified (</w:t>
      </w:r>
      <w:r w:rsidR="007224E3">
        <w:t>Lockwood</w:t>
      </w:r>
      <w:r w:rsidRPr="00A96C47">
        <w:t xml:space="preserve">, 2010). Thus, it is probable that the even the relatively high prevalence rate observed in this evaluation underrepresents the true extent of animal maltreatment in this population. Concerningly, previous research findings also suggest that young people who go on to commit interpersonal violent </w:t>
      </w:r>
      <w:r w:rsidR="008870B8">
        <w:t>offences</w:t>
      </w:r>
      <w:r w:rsidRPr="00A96C47">
        <w:t xml:space="preserve"> as an adult may display a tendency to cover up their animal maltreatment behaviours when younger </w:t>
      </w:r>
      <w:r w:rsidRPr="009644C9">
        <w:t>(</w:t>
      </w:r>
      <w:proofErr w:type="spellStart"/>
      <w:r w:rsidRPr="009644C9">
        <w:t>Tallichet</w:t>
      </w:r>
      <w:proofErr w:type="spellEnd"/>
      <w:r w:rsidRPr="009644C9">
        <w:t xml:space="preserve"> </w:t>
      </w:r>
      <w:r w:rsidR="00377CB7" w:rsidRPr="009644C9">
        <w:t>and</w:t>
      </w:r>
      <w:r w:rsidRPr="009644C9">
        <w:t xml:space="preserve"> Hensley, 2009).</w:t>
      </w:r>
      <w:r w:rsidRPr="00A96C47">
        <w:t xml:space="preserve"> </w:t>
      </w:r>
    </w:p>
    <w:p w14:paraId="67E4805A" w14:textId="67C90FE1" w:rsidR="00043690" w:rsidRDefault="002F7B6B" w:rsidP="001A009A">
      <w:pPr>
        <w:spacing w:line="278" w:lineRule="auto"/>
        <w:jc w:val="both"/>
      </w:pPr>
      <w:r w:rsidRPr="005E4D94">
        <w:t xml:space="preserve">Interestingly, </w:t>
      </w:r>
      <w:r w:rsidR="000E7DD2">
        <w:t>young people</w:t>
      </w:r>
      <w:r w:rsidR="00293208">
        <w:t xml:space="preserve"> referred into FCAMHS</w:t>
      </w:r>
      <w:r w:rsidR="002E5875">
        <w:t xml:space="preserve"> </w:t>
      </w:r>
      <w:r w:rsidR="000E7DD2">
        <w:t>where</w:t>
      </w:r>
      <w:r w:rsidRPr="005E4D94">
        <w:t xml:space="preserve"> animal maltreatment</w:t>
      </w:r>
      <w:r w:rsidR="000E7DD2">
        <w:t xml:space="preserve"> had been identified</w:t>
      </w:r>
      <w:r w:rsidRPr="005E4D94">
        <w:t xml:space="preserve"> were significantly younger than those who had reportedly engaged in no animal maltreatment. </w:t>
      </w:r>
      <w:del w:id="60" w:author="HOUSLEY, Alex (TEES, ESK AND WEAR VALLEYS NHS FOUNDATION TRUST)" w:date="2025-11-07T16:11:00Z">
        <w:r w:rsidRPr="005E4D94" w:rsidDel="004F27E5">
          <w:delText xml:space="preserve">The median age of young people who had engaged in animal maltreatment was 12.88, compared to 14.34 in those where animal maltreatment had not been indicated. </w:delText>
        </w:r>
        <w:r w:rsidR="00043690" w:rsidDel="004F27E5">
          <w:delText xml:space="preserve"> </w:delText>
        </w:r>
      </w:del>
      <w:r w:rsidR="00043690">
        <w:t xml:space="preserve">One explanation for this may be that, in the case </w:t>
      </w:r>
      <w:r w:rsidR="003B034F">
        <w:t>of younger</w:t>
      </w:r>
      <w:r w:rsidR="00043690">
        <w:t xml:space="preserve"> children, there are few, if any, actual </w:t>
      </w:r>
      <w:r w:rsidR="00FA6B0C">
        <w:t>offending</w:t>
      </w:r>
      <w:r w:rsidR="00043690">
        <w:t xml:space="preserve"> behaviours, compared to older, </w:t>
      </w:r>
      <w:r w:rsidR="00CB7A98">
        <w:t>referred youths</w:t>
      </w:r>
      <w:r w:rsidR="00043690">
        <w:t>. Thus, the reasons for the referrals may be more focussed on concerns in relation to emerging antisocial behaviours, with some of these issues evidenced by animal maltreatment allegations. Th</w:t>
      </w:r>
      <w:r w:rsidR="00F45C9E">
        <w:t>erefore,</w:t>
      </w:r>
      <w:r w:rsidR="00043690">
        <w:t xml:space="preserve"> we cannot rule out that this observation is, at least partly, due to reporting bias. That is, animal maltreatment concerns may be seen as more relevant to the referral, and hence reported more frequently, in relation to younger children.</w:t>
      </w:r>
      <w:r w:rsidR="00DC4B05">
        <w:t xml:space="preserve"> Furthermore, younger children are more likely to be under greater levels of supervision from adults</w:t>
      </w:r>
      <w:r w:rsidR="00F203E4">
        <w:t>, this may also increase the frequency of animal maltreatment behaviours being observed in younger children.</w:t>
      </w:r>
      <w:r w:rsidR="00043690">
        <w:t xml:space="preserve"> In relation to this</w:t>
      </w:r>
      <w:r w:rsidR="00F27EFE">
        <w:t xml:space="preserve"> finding</w:t>
      </w:r>
      <w:r w:rsidR="00043690">
        <w:t xml:space="preserve">, concerningly, </w:t>
      </w:r>
      <w:r w:rsidRPr="005E4D94">
        <w:t xml:space="preserve">previous research </w:t>
      </w:r>
      <w:r w:rsidR="00043690">
        <w:t xml:space="preserve">findings from </w:t>
      </w:r>
      <w:r w:rsidRPr="005E4D94">
        <w:t xml:space="preserve">institutionalised </w:t>
      </w:r>
      <w:r w:rsidR="00043690">
        <w:t>individuals</w:t>
      </w:r>
      <w:r w:rsidRPr="005E4D94">
        <w:t xml:space="preserve"> suggest that the earlier an individual engages in animal maltreatment, the greater their propensity to engage in recurrent acts of interpersonal violence against adults when older (Henderson </w:t>
      </w:r>
      <w:r w:rsidRPr="00377CB7">
        <w:rPr>
          <w:i/>
          <w:iCs/>
        </w:rPr>
        <w:t>et al</w:t>
      </w:r>
      <w:r w:rsidRPr="005E4D94">
        <w:t xml:space="preserve">, 2011). </w:t>
      </w:r>
    </w:p>
    <w:p w14:paraId="2F136BB7" w14:textId="33CACCD6" w:rsidR="002F7B6B" w:rsidRPr="005E4D94" w:rsidRDefault="002F7B6B" w:rsidP="001A009A">
      <w:pPr>
        <w:spacing w:line="278" w:lineRule="auto"/>
        <w:jc w:val="both"/>
      </w:pPr>
      <w:r w:rsidRPr="005E4D94">
        <w:t>No significant associations</w:t>
      </w:r>
      <w:r w:rsidR="00712705">
        <w:t xml:space="preserve"> with animal </w:t>
      </w:r>
      <w:r w:rsidR="00C41BF5">
        <w:t>maltreatment</w:t>
      </w:r>
      <w:r w:rsidR="00712705">
        <w:t xml:space="preserve"> concerns</w:t>
      </w:r>
      <w:r w:rsidRPr="005E4D94">
        <w:t xml:space="preserve"> were observed for the other demographic factors</w:t>
      </w:r>
      <w:del w:id="61" w:author="HOUSLEY, Alex (TEES, ESK AND WEAR VALLEYS NHS FOUNDATION TRUST)" w:date="2025-11-07T16:12:00Z">
        <w:r w:rsidR="00043690" w:rsidDel="006525C8">
          <w:delText>, aside from age at referral</w:delText>
        </w:r>
      </w:del>
      <w:r w:rsidRPr="005E4D94">
        <w:t>. Therefore, the findings suggest that gender, referral source, and region where the young person lives, had no influence on whether referral stated that the young person had engaged in animal maltreatment or not</w:t>
      </w:r>
      <w:r w:rsidR="00D9637D">
        <w:t>.</w:t>
      </w:r>
      <w:r w:rsidR="004D38BA">
        <w:t xml:space="preserve"> </w:t>
      </w:r>
      <w:r w:rsidRPr="005E4D94">
        <w:t>The lack of a statistically significant difference relating to gender was noteworthy.  This contrasts with the perception that males are more commonly abusers of animals than females. This is assumed to be due to male tendenc</w:t>
      </w:r>
      <w:r w:rsidR="00D87D65">
        <w:t>ies</w:t>
      </w:r>
      <w:r w:rsidRPr="005E4D94">
        <w:t xml:space="preserve"> to externalise emotions, particularly when exposed to domestic violence, as well as the male socialisation of a need for dominance (Katz </w:t>
      </w:r>
      <w:r w:rsidR="00377CB7">
        <w:t>and</w:t>
      </w:r>
      <w:r w:rsidRPr="005E4D94">
        <w:t xml:space="preserve"> Gottman, 1993; Flynn, 1999; Chan </w:t>
      </w:r>
      <w:r w:rsidR="00377CB7">
        <w:t>and</w:t>
      </w:r>
      <w:r w:rsidRPr="005E4D94">
        <w:t xml:space="preserve"> Wong, 2019). However, one likely explanation for this contrasting observation is that </w:t>
      </w:r>
      <w:del w:id="62" w:author="HOUSLEY, Alex (TEES, ESK AND WEAR VALLEYS NHS FOUNDATION TRUST)" w:date="2025-11-07T16:13:00Z">
        <w:r w:rsidRPr="005E4D94" w:rsidDel="00D27337">
          <w:delText xml:space="preserve">it is that </w:delText>
        </w:r>
      </w:del>
      <w:r w:rsidRPr="005E4D94">
        <w:t xml:space="preserve">females referred to FCAMHS are atypical of the wider youth population, being much less commonly referred than boys (Lane </w:t>
      </w:r>
      <w:r w:rsidRPr="00377CB7">
        <w:rPr>
          <w:i/>
          <w:iCs/>
        </w:rPr>
        <w:t>et al</w:t>
      </w:r>
      <w:r w:rsidRPr="005E4D94">
        <w:t xml:space="preserve">, 2021). </w:t>
      </w:r>
    </w:p>
    <w:p w14:paraId="17180B3F" w14:textId="2F07E2E1" w:rsidR="002F7B6B" w:rsidRPr="00A96C47" w:rsidRDefault="002F7B6B" w:rsidP="001A009A">
      <w:pPr>
        <w:jc w:val="both"/>
      </w:pPr>
      <w:r w:rsidRPr="00A96C47">
        <w:t xml:space="preserve">The evaluation also aimed to review the characteristics of </w:t>
      </w:r>
      <w:r w:rsidR="00E33A2D">
        <w:t xml:space="preserve">behaviours relating to </w:t>
      </w:r>
      <w:r w:rsidRPr="00A96C47">
        <w:t xml:space="preserve">animal </w:t>
      </w:r>
      <w:r w:rsidR="00835A9D">
        <w:t>maltreatment</w:t>
      </w:r>
      <w:r w:rsidR="00E33A2D">
        <w:t xml:space="preserve"> </w:t>
      </w:r>
      <w:r w:rsidRPr="00A96C47">
        <w:t xml:space="preserve">within the sample. Unsurprisingly, domesticated animals, especially dogs, were the </w:t>
      </w:r>
      <w:r w:rsidR="00D07EA7" w:rsidRPr="00A96C47">
        <w:t>most reportedly harmed</w:t>
      </w:r>
      <w:r w:rsidRPr="00A96C47">
        <w:t xml:space="preserve"> animals. This finding will be due to the proportion of homes with dogs (</w:t>
      </w:r>
      <w:r w:rsidR="00BC374F">
        <w:t>PDSA</w:t>
      </w:r>
      <w:r w:rsidRPr="00A96C47">
        <w:t xml:space="preserve">, 2024). Moreover, it is also likely that acts of cruelty to non-domesticated animals will be less likely to be detected and reported. We also noted that </w:t>
      </w:r>
      <w:r w:rsidR="00D07EA7">
        <w:t>such behaviours</w:t>
      </w:r>
      <w:r w:rsidR="00E215E7">
        <w:t xml:space="preserve"> relating to animal </w:t>
      </w:r>
      <w:r w:rsidR="00835A9D">
        <w:t>maltreatment</w:t>
      </w:r>
      <w:r w:rsidRPr="00A96C47">
        <w:t xml:space="preserve"> engaged </w:t>
      </w:r>
      <w:r w:rsidRPr="00A96C47">
        <w:lastRenderedPageBreak/>
        <w:t xml:space="preserve">in by the young people referred to FCAMHS varied across the sample. Out of the 49 referrals where </w:t>
      </w:r>
      <w:r w:rsidR="00E215E7">
        <w:t>concerns</w:t>
      </w:r>
      <w:r w:rsidRPr="00A96C47">
        <w:t xml:space="preserve"> w</w:t>
      </w:r>
      <w:r w:rsidR="00E215E7">
        <w:t>ere</w:t>
      </w:r>
      <w:r w:rsidRPr="00A96C47">
        <w:t xml:space="preserve"> identified, violence was the most common form of </w:t>
      </w:r>
      <w:r w:rsidR="00E51EC2">
        <w:t>maltreatment</w:t>
      </w:r>
      <w:r w:rsidRPr="00A96C47">
        <w:t xml:space="preserve">. This was highlighted in 35 referrals, resulting in the death of the animal in 15 cases. Behaviour relating to sexualised behaviour towards animals was indicated in </w:t>
      </w:r>
      <w:ins w:id="63" w:author="HOUSLEY, Alex (TEES, ESK AND WEAR VALLEYS NHS FOUNDATION TRUST)" w:date="2025-11-07T16:21:00Z">
        <w:r w:rsidR="006F32D8">
          <w:t>nine</w:t>
        </w:r>
      </w:ins>
      <w:del w:id="64" w:author="HOUSLEY, Alex (TEES, ESK AND WEAR VALLEYS NHS FOUNDATION TRUST)" w:date="2025-11-07T16:21:00Z">
        <w:r w:rsidRPr="00A96C47" w:rsidDel="006F32D8">
          <w:delText>9</w:delText>
        </w:r>
      </w:del>
      <w:r w:rsidRPr="00A96C47">
        <w:t xml:space="preserve"> referrals. This includes direct physical harm, indirect harm such as the access of online bestiality content, and dual harm. Sexual maltreatment has been identified as a particular risk factor for future interpersonal violence as an adult (Henderson </w:t>
      </w:r>
      <w:r w:rsidRPr="00B1066B">
        <w:rPr>
          <w:i/>
          <w:iCs/>
        </w:rPr>
        <w:t>et al</w:t>
      </w:r>
      <w:r w:rsidRPr="00A96C47">
        <w:t xml:space="preserve">, 2011; Hensley </w:t>
      </w:r>
      <w:r w:rsidR="00B1066B">
        <w:t>and</w:t>
      </w:r>
      <w:r w:rsidRPr="00A96C47">
        <w:t xml:space="preserve"> </w:t>
      </w:r>
      <w:proofErr w:type="spellStart"/>
      <w:r w:rsidRPr="00A96C47">
        <w:t>Tallichet</w:t>
      </w:r>
      <w:proofErr w:type="spellEnd"/>
      <w:r w:rsidRPr="00A96C47">
        <w:t xml:space="preserve">, 2009). Sexual harm towards animals in this cohort is prominent and </w:t>
      </w:r>
      <w:r w:rsidR="00D745F3">
        <w:t>would</w:t>
      </w:r>
      <w:r w:rsidRPr="00A96C47">
        <w:t xml:space="preserve"> warrant further evaluation especially given it’s predictivity of future interpersonal violence. </w:t>
      </w:r>
    </w:p>
    <w:p w14:paraId="10743978" w14:textId="62A2DEBB" w:rsidR="002F7B6B" w:rsidRPr="00A96C47" w:rsidRDefault="002F7B6B" w:rsidP="001A009A">
      <w:pPr>
        <w:jc w:val="both"/>
      </w:pPr>
      <w:r w:rsidRPr="00A96C47">
        <w:t xml:space="preserve">Overall, the evaluation revealed that the frequency of FCAMHS recommendations </w:t>
      </w:r>
      <w:del w:id="65" w:author="HOUSLEY, Alex (TEES, ESK AND WEAR VALLEYS NHS FOUNDATION TRUST)" w:date="2025-11-07T16:22:00Z">
        <w:r w:rsidRPr="00A96C47" w:rsidDel="00A20E67">
          <w:delText>t</w:delText>
        </w:r>
        <w:r w:rsidRPr="00A96C47" w:rsidDel="008579BE">
          <w:delText>o notify the RSPCA was well below 100%. Moreover, the frequency of advice</w:delText>
        </w:r>
      </w:del>
      <w:r w:rsidRPr="00A96C47">
        <w:t xml:space="preserve"> specifically </w:t>
      </w:r>
      <w:ins w:id="66" w:author="HOUSLEY, Alex (TEES, ESK AND WEAR VALLEYS NHS FOUNDATION TRUST)" w:date="2025-11-07T16:23:00Z">
        <w:r w:rsidR="00E77924">
          <w:t>relating to</w:t>
        </w:r>
      </w:ins>
      <w:del w:id="67" w:author="HOUSLEY, Alex (TEES, ESK AND WEAR VALLEYS NHS FOUNDATION TRUST)" w:date="2025-11-07T16:23:00Z">
        <w:r w:rsidRPr="00A96C47" w:rsidDel="00E77924">
          <w:delText>about</w:delText>
        </w:r>
      </w:del>
      <w:r w:rsidR="00C71C65">
        <w:t xml:space="preserve"> safeguarding</w:t>
      </w:r>
      <w:r w:rsidRPr="00A96C47">
        <w:t xml:space="preserve"> animal </w:t>
      </w:r>
      <w:r w:rsidR="00C71C65">
        <w:t>maltreatment</w:t>
      </w:r>
      <w:r w:rsidRPr="00A96C47">
        <w:t xml:space="preserve"> in relevant cases, as a whole, was low, at a rate of less than 50%. There may be several reasons for this. Firstly, when no specific advice was provided, </w:t>
      </w:r>
      <w:r w:rsidR="0058250F">
        <w:t xml:space="preserve">a </w:t>
      </w:r>
      <w:r w:rsidRPr="00A96C47">
        <w:t>conversation around the safety of the animal in question was evident in five consultation reports. Therefore, notification of the Police and/or the RSPCA may not have felt necessary to the involved clinicians. Reporting the concerns to the RSPCA or police may also have been deemed as not indicated in the 10 referrals where the concerns were reported as historic. However, this still leaves a large proportion of referrals where reporting of the concerns may not have taken place. This may have led to the safety and wel</w:t>
      </w:r>
      <w:r w:rsidR="00CC5DDC">
        <w:t>fare</w:t>
      </w:r>
      <w:r w:rsidRPr="00A96C47">
        <w:t xml:space="preserve"> of any animals involved to be compromised. It is possible that given the complexities of FCAMHS referrals, the clinicians may have overlooked animal </w:t>
      </w:r>
      <w:r w:rsidR="00CC5DDC">
        <w:t>maltreatment</w:t>
      </w:r>
      <w:r w:rsidRPr="00A96C47">
        <w:t xml:space="preserve"> in </w:t>
      </w:r>
      <w:r w:rsidR="00407498">
        <w:t>respect of</w:t>
      </w:r>
      <w:r w:rsidR="00B57A3F">
        <w:t xml:space="preserve"> what they believed to be</w:t>
      </w:r>
      <w:r w:rsidRPr="00A96C47">
        <w:t xml:space="preserve"> more significant worries such as offending behaviour, abuse/exploitation, and co-morbid complexities</w:t>
      </w:r>
      <w:r w:rsidR="00E24F9E">
        <w:t xml:space="preserve">. All of these are </w:t>
      </w:r>
      <w:r w:rsidRPr="00A96C47">
        <w:t xml:space="preserve">to be expected within referrals to FCAMHS (Walsh </w:t>
      </w:r>
      <w:r w:rsidRPr="00B1066B">
        <w:rPr>
          <w:i/>
          <w:iCs/>
        </w:rPr>
        <w:t>et al</w:t>
      </w:r>
      <w:r w:rsidRPr="00A96C47">
        <w:t xml:space="preserve">, 2024; Lane </w:t>
      </w:r>
      <w:r w:rsidRPr="00B1066B">
        <w:rPr>
          <w:i/>
          <w:iCs/>
        </w:rPr>
        <w:t>et al</w:t>
      </w:r>
      <w:r w:rsidRPr="00A96C47">
        <w:t>, 2021). Also, many of the referrals from North Yorkshire that did not provide any specific advice did not progress past SPA into the formal FCAMHS process</w:t>
      </w:r>
      <w:r w:rsidR="00646290">
        <w:t xml:space="preserve">, and SPA clinicians may be less trained in the forensic risk related to animal </w:t>
      </w:r>
      <w:r w:rsidR="007A48A5">
        <w:t xml:space="preserve">maltreatment </w:t>
      </w:r>
      <w:r w:rsidR="00646290">
        <w:t>compared to FCAMHS clinicians.</w:t>
      </w:r>
    </w:p>
    <w:p w14:paraId="55CD724E" w14:textId="77777777" w:rsidR="002F7B6B" w:rsidRPr="009A50A0" w:rsidRDefault="002F7B6B" w:rsidP="001A009A">
      <w:pPr>
        <w:jc w:val="both"/>
        <w:rPr>
          <w:i/>
          <w:iCs/>
          <w:sz w:val="28"/>
          <w:szCs w:val="28"/>
        </w:rPr>
      </w:pPr>
      <w:r w:rsidRPr="009A50A0">
        <w:rPr>
          <w:i/>
          <w:iCs/>
          <w:sz w:val="28"/>
          <w:szCs w:val="28"/>
        </w:rPr>
        <w:t>Limitations</w:t>
      </w:r>
    </w:p>
    <w:p w14:paraId="45A6FFA4" w14:textId="126DA235" w:rsidR="002F7B6B" w:rsidRPr="00A96C47" w:rsidRDefault="002F7B6B" w:rsidP="001A009A">
      <w:pPr>
        <w:jc w:val="both"/>
      </w:pPr>
      <w:r w:rsidRPr="00A96C47">
        <w:t>Several potential and practical limitations to this evaluation should be noted. Firstly, FCAMHS is a service that typically works with young people who present with an array of complex offending behaviours and mental health/neurodevelopmental difficulties. Questions specifically pertaining to the</w:t>
      </w:r>
      <w:r w:rsidR="007A48A5">
        <w:t xml:space="preserve"> potential maltreatment</w:t>
      </w:r>
      <w:r w:rsidRPr="00A96C47">
        <w:t xml:space="preserve"> of animals are not currently included within</w:t>
      </w:r>
      <w:r w:rsidR="00110C3E">
        <w:t xml:space="preserve"> current</w:t>
      </w:r>
      <w:r w:rsidRPr="00A96C47">
        <w:t xml:space="preserve"> referral or consultation form templates. Furthermore, simply relying on the information provided by referrers within a referral form is a limitation itself. There is often a large discrepancy in the breadth and depth of information available to referrers, some of which may not be conveyed initially. Moreover, much of the evidence passed on consists of second or third hand accounts, which may have become blurred in the process of information sharing. </w:t>
      </w:r>
    </w:p>
    <w:p w14:paraId="32AA003C" w14:textId="69EB242C" w:rsidR="002F7B6B" w:rsidRPr="00A96C47" w:rsidRDefault="002F7B6B" w:rsidP="001A009A">
      <w:pPr>
        <w:jc w:val="both"/>
      </w:pPr>
      <w:r w:rsidRPr="000E69D4">
        <w:t>Additionally, the use of secondary</w:t>
      </w:r>
      <w:r w:rsidR="00E341CB">
        <w:t xml:space="preserve"> and cross sectional</w:t>
      </w:r>
      <w:r w:rsidRPr="000E69D4">
        <w:t xml:space="preserve"> data meant that deeper knowledge around the presentation of such behaviours was often missed or not fully elaborated on within consultations. This therefore does not allow for exploration of the function of this behaviour for the young person. For example, whether it had been socially learnt from violent adult role models (Chan </w:t>
      </w:r>
      <w:r w:rsidR="00B1066B">
        <w:t>and</w:t>
      </w:r>
      <w:r w:rsidRPr="000E69D4">
        <w:t xml:space="preserve"> Wong, 2019). </w:t>
      </w:r>
      <w:r w:rsidR="004021E3">
        <w:t xml:space="preserve">The cross sectional design of this evaluation </w:t>
      </w:r>
      <w:r w:rsidRPr="000E69D4">
        <w:t xml:space="preserve">does not allow for exploration of the trajectory of the behaviour, which would allow for reflection in relation to the violence graduation hypothesis (Wright </w:t>
      </w:r>
      <w:r w:rsidR="00B1066B">
        <w:t>and</w:t>
      </w:r>
      <w:r w:rsidRPr="000E69D4">
        <w:t xml:space="preserve"> Hensley, 2003) and the deviance generalisation hypothesis (</w:t>
      </w:r>
      <w:proofErr w:type="spellStart"/>
      <w:r w:rsidRPr="000E69D4">
        <w:t>Arluke</w:t>
      </w:r>
      <w:proofErr w:type="spellEnd"/>
      <w:r w:rsidRPr="000E69D4">
        <w:t xml:space="preserve"> </w:t>
      </w:r>
      <w:r w:rsidRPr="00B1066B">
        <w:rPr>
          <w:i/>
          <w:iCs/>
        </w:rPr>
        <w:t>et al</w:t>
      </w:r>
      <w:r w:rsidRPr="000E69D4">
        <w:t xml:space="preserve">, 1999). </w:t>
      </w:r>
      <w:r w:rsidR="001F7B20">
        <w:t>C</w:t>
      </w:r>
      <w:r w:rsidR="00594D6B">
        <w:t xml:space="preserve">ausality </w:t>
      </w:r>
      <w:proofErr w:type="spellStart"/>
      <w:r w:rsidR="00023872">
        <w:t>can not</w:t>
      </w:r>
      <w:proofErr w:type="spellEnd"/>
      <w:r w:rsidR="00594D6B">
        <w:t xml:space="preserve"> be established</w:t>
      </w:r>
      <w:r w:rsidR="001F7B20">
        <w:t xml:space="preserve"> from the present findings</w:t>
      </w:r>
      <w:r w:rsidR="00594D6B">
        <w:t xml:space="preserve"> in respect to the progression of these behaviours into future violent offending. </w:t>
      </w:r>
    </w:p>
    <w:p w14:paraId="3ED7C67A" w14:textId="77777777" w:rsidR="002F7B6B" w:rsidRPr="009A50A0" w:rsidRDefault="002F7B6B" w:rsidP="001A009A">
      <w:pPr>
        <w:spacing w:line="278" w:lineRule="auto"/>
        <w:jc w:val="both"/>
        <w:rPr>
          <w:i/>
          <w:iCs/>
          <w:sz w:val="28"/>
          <w:szCs w:val="28"/>
        </w:rPr>
      </w:pPr>
      <w:r w:rsidRPr="009A50A0">
        <w:rPr>
          <w:i/>
          <w:iCs/>
          <w:sz w:val="28"/>
          <w:szCs w:val="28"/>
        </w:rPr>
        <w:t>Implications for Policy and Practice</w:t>
      </w:r>
    </w:p>
    <w:p w14:paraId="76E61780" w14:textId="28B4863B" w:rsidR="002F7B6B" w:rsidRPr="000E69D4" w:rsidRDefault="002F7B6B" w:rsidP="001A009A">
      <w:pPr>
        <w:spacing w:line="278" w:lineRule="auto"/>
        <w:jc w:val="both"/>
      </w:pPr>
      <w:r w:rsidRPr="000E69D4">
        <w:lastRenderedPageBreak/>
        <w:t>The primary aim of the current evaluation was to review whether FCAMHS</w:t>
      </w:r>
      <w:r w:rsidR="00C40450">
        <w:t xml:space="preserve"> clinicians</w:t>
      </w:r>
      <w:r w:rsidRPr="000E69D4">
        <w:t xml:space="preserve"> were providing the appropriate recommendations to care teams when animal </w:t>
      </w:r>
      <w:r w:rsidR="00F82886">
        <w:t>maltreatment</w:t>
      </w:r>
      <w:r w:rsidR="009B2AE1">
        <w:t xml:space="preserve"> concerns</w:t>
      </w:r>
      <w:r w:rsidRPr="000E69D4">
        <w:t xml:space="preserve"> had been raised. </w:t>
      </w:r>
      <w:r w:rsidR="005A0294">
        <w:t xml:space="preserve">The </w:t>
      </w:r>
      <w:r w:rsidR="00BA51D1">
        <w:t xml:space="preserve">evaluation results indicate that FCAMHS professionals could improve </w:t>
      </w:r>
      <w:r w:rsidR="0087290E">
        <w:t>up</w:t>
      </w:r>
      <w:r w:rsidR="00BA51D1">
        <w:t>on</w:t>
      </w:r>
      <w:r w:rsidR="006A3E5F">
        <w:t xml:space="preserve"> </w:t>
      </w:r>
      <w:r w:rsidR="00C539E2">
        <w:t>this and</w:t>
      </w:r>
      <w:r w:rsidR="0087290E">
        <w:t xml:space="preserve"> </w:t>
      </w:r>
      <w:r w:rsidR="009E6146">
        <w:t>need to</w:t>
      </w:r>
      <w:r w:rsidR="0087290E">
        <w:t xml:space="preserve"> </w:t>
      </w:r>
      <w:r w:rsidR="008626EE">
        <w:t xml:space="preserve">give greater </w:t>
      </w:r>
      <w:r w:rsidR="0087290E">
        <w:t>consider</w:t>
      </w:r>
      <w:r w:rsidR="008626EE">
        <w:t>ation to</w:t>
      </w:r>
      <w:r w:rsidR="0087290E">
        <w:t xml:space="preserve"> </w:t>
      </w:r>
      <w:r w:rsidR="005A3E72">
        <w:t>concerns relating to the maltreatment of animals when they arise</w:t>
      </w:r>
      <w:r w:rsidRPr="00A96C47">
        <w:t xml:space="preserve">. </w:t>
      </w:r>
      <w:r w:rsidR="00C539E2" w:rsidRPr="00A96C47">
        <w:t>S</w:t>
      </w:r>
      <w:r w:rsidR="00C539E2">
        <w:t>pecifically</w:t>
      </w:r>
      <w:r w:rsidRPr="00A96C47">
        <w:t>, if it is known by the care team that the young person has presented with harm towards animals, this needs to be discussed in the FCAMHS referral and consultation</w:t>
      </w:r>
      <w:r w:rsidR="0081632D">
        <w:t>.</w:t>
      </w:r>
      <w:r w:rsidRPr="00A96C47">
        <w:t xml:space="preserve"> FCAMHS clinicians then need to hold discussions around the safety of the animal within </w:t>
      </w:r>
      <w:r w:rsidR="0081632D" w:rsidRPr="00A96C47">
        <w:t>consultations and</w:t>
      </w:r>
      <w:r w:rsidRPr="00A96C47">
        <w:t xml:space="preserve"> make the appropriate recommendations</w:t>
      </w:r>
      <w:r w:rsidR="008606E5">
        <w:t xml:space="preserve"> to safeguard</w:t>
      </w:r>
      <w:r w:rsidRPr="00A96C47">
        <w:t xml:space="preserve"> (RSPCA signposting, closer supervision) within the finalised report. </w:t>
      </w:r>
    </w:p>
    <w:p w14:paraId="742079E4" w14:textId="2FFEFAE8" w:rsidR="002F7B6B" w:rsidRPr="000E69D4" w:rsidRDefault="002F7B6B" w:rsidP="001A009A">
      <w:pPr>
        <w:spacing w:line="278" w:lineRule="auto"/>
        <w:jc w:val="both"/>
      </w:pPr>
      <w:r w:rsidRPr="000E69D4">
        <w:t xml:space="preserve">Interestingly, seven of the 49 referrals that highlighted animal </w:t>
      </w:r>
      <w:r w:rsidR="008E138B">
        <w:t>maltreatment</w:t>
      </w:r>
      <w:r w:rsidR="005B7828">
        <w:t xml:space="preserve"> concerns</w:t>
      </w:r>
      <w:r w:rsidRPr="000E69D4">
        <w:t>, did not specify which animal was harmed. In such cases</w:t>
      </w:r>
      <w:r w:rsidR="00C46130">
        <w:t>,</w:t>
      </w:r>
      <w:r w:rsidRPr="000E69D4">
        <w:t xml:space="preserve"> the nature of the animal maltreatment was not well specified</w:t>
      </w:r>
      <w:r w:rsidR="005178D4">
        <w:t xml:space="preserve"> either</w:t>
      </w:r>
      <w:r w:rsidRPr="000E69D4">
        <w:t xml:space="preserve">. There are two possible explanations for this. Firstly, there may be a gap of knowledge and limited professional curiosity when evidence of animal maltreatment is </w:t>
      </w:r>
      <w:r w:rsidR="00902D48">
        <w:t>evident</w:t>
      </w:r>
      <w:r w:rsidRPr="000E69D4">
        <w:t>. Secondly, it may be that</w:t>
      </w:r>
      <w:r w:rsidR="00902D48">
        <w:t xml:space="preserve"> knowledge of</w:t>
      </w:r>
      <w:r w:rsidRPr="000E69D4">
        <w:t xml:space="preserve"> animal maltreatment is included in the referral as an afterthought, rather than considered as core information.</w:t>
      </w:r>
      <w:r w:rsidR="002E4756">
        <w:t xml:space="preserve"> </w:t>
      </w:r>
      <w:r w:rsidR="00D1437C">
        <w:t>Thus</w:t>
      </w:r>
      <w:r w:rsidR="002E4756">
        <w:t>,</w:t>
      </w:r>
      <w:r w:rsidR="00D1437C">
        <w:t xml:space="preserve"> </w:t>
      </w:r>
      <w:r w:rsidR="004444FE">
        <w:t xml:space="preserve">the inclusion of </w:t>
      </w:r>
      <w:r w:rsidR="00D1437C">
        <w:t xml:space="preserve">specific </w:t>
      </w:r>
      <w:r w:rsidR="00705271">
        <w:t xml:space="preserve">questions relating to animal maltreatment concerns within </w:t>
      </w:r>
      <w:r w:rsidR="00D1437C">
        <w:t xml:space="preserve">FCAMHS </w:t>
      </w:r>
      <w:r w:rsidR="00705271">
        <w:t xml:space="preserve">referral forms and consultation templates </w:t>
      </w:r>
      <w:r w:rsidR="00D1437C">
        <w:t>should be included. This change to routine documentation would help reduce the risk that an</w:t>
      </w:r>
      <w:r w:rsidR="003C2270">
        <w:t>i</w:t>
      </w:r>
      <w:r w:rsidR="00D1437C">
        <w:t xml:space="preserve">mal welfare issues </w:t>
      </w:r>
      <w:r w:rsidR="002E4756">
        <w:t>are not</w:t>
      </w:r>
      <w:r w:rsidR="00705271">
        <w:t xml:space="preserve"> missed or overlooked</w:t>
      </w:r>
      <w:r w:rsidR="00D1437C">
        <w:t xml:space="preserve">. This may be more likely to occur in the presence </w:t>
      </w:r>
      <w:r w:rsidR="00705271">
        <w:t xml:space="preserve">of </w:t>
      </w:r>
      <w:r w:rsidR="00D1437C">
        <w:t xml:space="preserve">other </w:t>
      </w:r>
      <w:r w:rsidR="00705271">
        <w:t>concerns that may seem more prominent to referrers.</w:t>
      </w:r>
      <w:r w:rsidRPr="000E69D4">
        <w:t xml:space="preserve"> </w:t>
      </w:r>
      <w:r w:rsidR="001470C3">
        <w:t xml:space="preserve">It might also be useful for governments/local authorities to </w:t>
      </w:r>
      <w:r w:rsidR="00270AEF">
        <w:t xml:space="preserve">keep databases </w:t>
      </w:r>
      <w:r w:rsidR="00D1437C">
        <w:t xml:space="preserve">containing records of reports of alleged or established animal </w:t>
      </w:r>
      <w:r w:rsidR="002E4756">
        <w:t>welfare concerns</w:t>
      </w:r>
      <w:r w:rsidR="00270AEF">
        <w:t>.</w:t>
      </w:r>
      <w:r w:rsidR="003676C9">
        <w:t xml:space="preserve"> This may </w:t>
      </w:r>
      <w:r w:rsidR="002E4756">
        <w:t>help the</w:t>
      </w:r>
      <w:r w:rsidR="00101BEA">
        <w:t xml:space="preserve"> police and social services </w:t>
      </w:r>
      <w:r w:rsidR="00D1437C">
        <w:t xml:space="preserve">better </w:t>
      </w:r>
      <w:r w:rsidR="00101BEA">
        <w:t xml:space="preserve">appreciate the link </w:t>
      </w:r>
      <w:r w:rsidR="00D1437C">
        <w:t xml:space="preserve">between this factor and subsequent </w:t>
      </w:r>
      <w:r w:rsidR="00E476A6">
        <w:t>violen</w:t>
      </w:r>
      <w:r w:rsidR="00D1437C">
        <w:t xml:space="preserve">t offending, </w:t>
      </w:r>
      <w:r w:rsidR="003676C9">
        <w:t>shap</w:t>
      </w:r>
      <w:r w:rsidR="00D1437C">
        <w:t>ing</w:t>
      </w:r>
      <w:r w:rsidR="003676C9">
        <w:t xml:space="preserve"> crime detection and preventio</w:t>
      </w:r>
      <w:r w:rsidR="003B476C">
        <w:t>n.</w:t>
      </w:r>
      <w:r w:rsidR="00415F7D">
        <w:t xml:space="preserve"> </w:t>
      </w:r>
    </w:p>
    <w:p w14:paraId="1CF10B5A" w14:textId="72A85F7D" w:rsidR="002F7B6B" w:rsidRPr="00A96C47" w:rsidRDefault="002F7B6B" w:rsidP="001A009A">
      <w:pPr>
        <w:jc w:val="both"/>
      </w:pPr>
      <w:r w:rsidRPr="00A96C47">
        <w:t xml:space="preserve">The present </w:t>
      </w:r>
      <w:r w:rsidR="00043690">
        <w:t xml:space="preserve">findings </w:t>
      </w:r>
      <w:r w:rsidRPr="00A96C47">
        <w:t>identif</w:t>
      </w:r>
      <w:r w:rsidR="00043690">
        <w:t xml:space="preserve">y </w:t>
      </w:r>
      <w:r w:rsidRPr="00A96C47">
        <w:t xml:space="preserve">a gap in professional knowledge around animal welfare and </w:t>
      </w:r>
      <w:r w:rsidR="0035515A">
        <w:t>i</w:t>
      </w:r>
      <w:r w:rsidR="003664E6">
        <w:t>ndicates that</w:t>
      </w:r>
      <w:r w:rsidR="0035515A">
        <w:t xml:space="preserve"> i</w:t>
      </w:r>
      <w:r w:rsidR="003664E6">
        <w:t>t may be</w:t>
      </w:r>
      <w:r w:rsidR="00351492">
        <w:t xml:space="preserve"> an</w:t>
      </w:r>
      <w:r w:rsidRPr="00A96C47">
        <w:t xml:space="preserve"> overlooked concern</w:t>
      </w:r>
      <w:r w:rsidR="00A757BA">
        <w:t xml:space="preserve"> within </w:t>
      </w:r>
      <w:r w:rsidR="00220C52">
        <w:t>FCAMHS referrals</w:t>
      </w:r>
      <w:r w:rsidRPr="00A96C47">
        <w:t xml:space="preserve"> in </w:t>
      </w:r>
      <w:r w:rsidR="00351492">
        <w:t>respect of behaviours that may be viewed as higher risk</w:t>
      </w:r>
      <w:r w:rsidRPr="00A96C47">
        <w:t>. This may lead to missed opportunities of early identification and intervention. Earlier identification and safeguarding of animals at risk of harm will reduce the number of animal deaths as a result of violence from young people. As mentioned in previous research (Newberry, 2017), greater provision of training around the topic will be necessary to ensure that clinicians working across a breadth of agencies will have the sufficient knowledge to identify and report concerns pertaining to the harm of animals earlier</w:t>
      </w:r>
      <w:r w:rsidR="0069131E">
        <w:t>. Training may also provide greater awareness around</w:t>
      </w:r>
      <w:r w:rsidR="000174A4">
        <w:t xml:space="preserve"> </w:t>
      </w:r>
      <w:r w:rsidR="002A2F9C">
        <w:t xml:space="preserve">the systemic concerns that animal </w:t>
      </w:r>
      <w:r w:rsidR="00CE76D5">
        <w:t>maltreatment</w:t>
      </w:r>
      <w:r w:rsidR="00D23736">
        <w:t xml:space="preserve"> concerns relating to young people</w:t>
      </w:r>
      <w:r w:rsidR="002A2F9C">
        <w:t xml:space="preserve"> may indicate</w:t>
      </w:r>
      <w:r w:rsidR="00CB1D0E">
        <w:t>, a</w:t>
      </w:r>
      <w:r w:rsidR="00D23736">
        <w:t>s well as</w:t>
      </w:r>
      <w:r w:rsidR="00CB1D0E">
        <w:t xml:space="preserve"> its predictivity of future risk</w:t>
      </w:r>
      <w:r w:rsidRPr="00A96C47">
        <w:t xml:space="preserve">. </w:t>
      </w:r>
      <w:r w:rsidR="00C01385">
        <w:t>Such t</w:t>
      </w:r>
      <w:r w:rsidRPr="00A96C47">
        <w:t xml:space="preserve">raining </w:t>
      </w:r>
      <w:r w:rsidR="002C7075">
        <w:t>could</w:t>
      </w:r>
      <w:r w:rsidRPr="00A96C47">
        <w:t xml:space="preserve"> provide professionals with higher levels of urgency and confidence when animal </w:t>
      </w:r>
      <w:r w:rsidR="00E31AC4">
        <w:t>maltreatment</w:t>
      </w:r>
      <w:r w:rsidRPr="00A96C47">
        <w:t xml:space="preserve"> concerns are </w:t>
      </w:r>
      <w:r w:rsidR="00163E9E" w:rsidRPr="00A96C47">
        <w:t>present</w:t>
      </w:r>
      <w:r w:rsidR="00163E9E">
        <w:t xml:space="preserve"> and</w:t>
      </w:r>
      <w:r w:rsidR="00C01385">
        <w:t xml:space="preserve"> may lead to greater prioritisation of </w:t>
      </w:r>
      <w:r w:rsidR="00917597">
        <w:t>such behaviours when considering risk</w:t>
      </w:r>
      <w:r w:rsidRPr="00A96C47">
        <w:t>.</w:t>
      </w:r>
    </w:p>
    <w:p w14:paraId="664D4858" w14:textId="77777777" w:rsidR="002F7B6B" w:rsidRPr="009A50A0" w:rsidRDefault="002F7B6B" w:rsidP="001A009A">
      <w:pPr>
        <w:jc w:val="both"/>
        <w:rPr>
          <w:i/>
          <w:iCs/>
          <w:sz w:val="28"/>
          <w:szCs w:val="28"/>
        </w:rPr>
      </w:pPr>
      <w:r w:rsidRPr="009A50A0">
        <w:rPr>
          <w:i/>
          <w:iCs/>
          <w:sz w:val="28"/>
          <w:szCs w:val="28"/>
        </w:rPr>
        <w:t xml:space="preserve">Directions for Future Research </w:t>
      </w:r>
    </w:p>
    <w:p w14:paraId="3DDD5134" w14:textId="1E605103" w:rsidR="002F7B6B" w:rsidRPr="00A96C47" w:rsidRDefault="002F7B6B" w:rsidP="001A009A">
      <w:pPr>
        <w:jc w:val="both"/>
      </w:pPr>
      <w:r w:rsidRPr="00A96C47">
        <w:t>I</w:t>
      </w:r>
      <w:r w:rsidRPr="000E69D4">
        <w:t>t would be valuable to repeat t</w:t>
      </w:r>
      <w:r w:rsidR="00771FF0">
        <w:t xml:space="preserve">his </w:t>
      </w:r>
      <w:r w:rsidRPr="000E69D4">
        <w:t xml:space="preserve">evaluation </w:t>
      </w:r>
      <w:del w:id="68" w:author="HOUSLEY, Alex (TEES, ESK AND WEAR VALLEYS NHS FOUNDATION TRUST)" w:date="2025-11-07T16:29:00Z">
        <w:r w:rsidRPr="000E69D4" w:rsidDel="00381D6E">
          <w:delText>in order to</w:delText>
        </w:r>
      </w:del>
      <w:ins w:id="69" w:author="HOUSLEY, Alex (TEES, ESK AND WEAR VALLEYS NHS FOUNDATION TRUST)" w:date="2025-11-07T16:29:00Z">
        <w:r w:rsidR="00381D6E" w:rsidRPr="000E69D4">
          <w:t>to</w:t>
        </w:r>
      </w:ins>
      <w:r w:rsidRPr="000E69D4">
        <w:t xml:space="preserve"> establish time trend awareness and test whether </w:t>
      </w:r>
      <w:r w:rsidR="002B7AD9">
        <w:t>the</w:t>
      </w:r>
      <w:r w:rsidRPr="000E69D4">
        <w:t xml:space="preserve"> findings</w:t>
      </w:r>
      <w:r w:rsidR="002B7AD9">
        <w:t xml:space="preserve"> and practice implications</w:t>
      </w:r>
      <w:r w:rsidRPr="000E69D4">
        <w:t xml:space="preserve"> have had any influence on FCAMHS professionals to consider animal </w:t>
      </w:r>
      <w:r w:rsidR="00E31AC4">
        <w:t>maltreatment</w:t>
      </w:r>
      <w:r w:rsidRPr="000E69D4">
        <w:t xml:space="preserve"> more thoroughly.</w:t>
      </w:r>
      <w:r w:rsidRPr="00A96C47">
        <w:t xml:space="preserve"> It would also be valuable for the evaluation to repeated across different FCAMHS localities. This would allow different services to establish whether they are making the appropriate recommendations. Furthermore, previous research has shown that animal maltreatment can differ due to socioeconomic factors. Following research in Detroit (Michigan, USA), Reese </w:t>
      </w:r>
      <w:r w:rsidR="00933878">
        <w:rPr>
          <w:i/>
          <w:iCs/>
        </w:rPr>
        <w:t>et al</w:t>
      </w:r>
      <w:r w:rsidRPr="00A96C47">
        <w:t xml:space="preserve"> (2020) highlighted that areas in socioeconomic distress breed the conditions which makes it harder for pet owners to provide adequate care</w:t>
      </w:r>
      <w:r w:rsidR="00916831">
        <w:t>, therefore leading to higher levels of maltreatment</w:t>
      </w:r>
      <w:r w:rsidRPr="00A96C47">
        <w:t xml:space="preserve">. Hensley </w:t>
      </w:r>
      <w:r w:rsidR="002521E2">
        <w:t>and</w:t>
      </w:r>
      <w:r w:rsidRPr="00A96C47">
        <w:t xml:space="preserve"> </w:t>
      </w:r>
      <w:proofErr w:type="spellStart"/>
      <w:r w:rsidRPr="00A96C47">
        <w:t>Tallichet</w:t>
      </w:r>
      <w:proofErr w:type="spellEnd"/>
      <w:r w:rsidRPr="00A96C47">
        <w:t xml:space="preserve"> (2005) also indicate that there are differences in the presentation of animal </w:t>
      </w:r>
      <w:r w:rsidRPr="00A96C47">
        <w:lastRenderedPageBreak/>
        <w:t xml:space="preserve">maltreatment and how it is modelled between both rural and urban areas. It is likely that the results of this evaluation may differ from service to service, and it would be beneficial to see the different patterns of maltreatment across different </w:t>
      </w:r>
      <w:r w:rsidR="000E7BA0">
        <w:t>FCAMHS catchment areas</w:t>
      </w:r>
      <w:r w:rsidRPr="00A96C47">
        <w:t xml:space="preserve">. </w:t>
      </w:r>
    </w:p>
    <w:p w14:paraId="6E810DAE" w14:textId="4F6FA367" w:rsidR="002F7B6B" w:rsidRPr="00A96C47" w:rsidRDefault="002F7B6B" w:rsidP="001A009A">
      <w:pPr>
        <w:jc w:val="both"/>
      </w:pPr>
      <w:r w:rsidRPr="00A96C47">
        <w:t>In terms of how animal maltreatmen</w:t>
      </w:r>
      <w:r w:rsidR="00C819B9">
        <w:t>t</w:t>
      </w:r>
      <w:r w:rsidRPr="00A96C47">
        <w:t xml:space="preserve"> may predict future violence; this evaluation does not provide much further argument between the two primary theories: the deviance generalisation theory (</w:t>
      </w:r>
      <w:proofErr w:type="spellStart"/>
      <w:r w:rsidRPr="00A96C47">
        <w:t>Arluke</w:t>
      </w:r>
      <w:proofErr w:type="spellEnd"/>
      <w:r w:rsidRPr="00A96C47">
        <w:t xml:space="preserve"> </w:t>
      </w:r>
      <w:r w:rsidRPr="002521E2">
        <w:rPr>
          <w:i/>
          <w:iCs/>
        </w:rPr>
        <w:t>et al</w:t>
      </w:r>
      <w:r w:rsidRPr="00A96C47">
        <w:t xml:space="preserve">, 1999) and the violence graduation hypothesis (Wright </w:t>
      </w:r>
      <w:r w:rsidR="002521E2">
        <w:t>and</w:t>
      </w:r>
      <w:r w:rsidRPr="00A96C47">
        <w:t xml:space="preserve"> Hensley, 2003). </w:t>
      </w:r>
      <w:r w:rsidRPr="000E69D4">
        <w:t>Future research could adapt a more exploratory</w:t>
      </w:r>
      <w:r w:rsidRPr="00A96C47">
        <w:t xml:space="preserve"> and longitudinal</w:t>
      </w:r>
      <w:r w:rsidRPr="000E69D4">
        <w:t xml:space="preserve"> approach in order to </w:t>
      </w:r>
      <w:r w:rsidRPr="00A96C47">
        <w:t>gather further knowledge about broader offending that the young person may also be engaging in, as well as age of onset of animal maltreatment or other offending</w:t>
      </w:r>
      <w:r w:rsidRPr="000E69D4">
        <w:t xml:space="preserve">. </w:t>
      </w:r>
      <w:r w:rsidR="00C26D47">
        <w:t xml:space="preserve">Causal inference </w:t>
      </w:r>
      <w:r w:rsidR="00631724">
        <w:t>methods for observational data</w:t>
      </w:r>
      <w:r w:rsidR="00D1437C">
        <w:t xml:space="preserve">, such as propensity score matching, </w:t>
      </w:r>
      <w:r w:rsidR="00631724">
        <w:t>might also be utilised by future research</w:t>
      </w:r>
      <w:r w:rsidR="00D1437C">
        <w:t xml:space="preserve">. Such techniques could attempt to control for the influence of potential confounding factors on both the exposure (animal maltreatment) and outcome (subsequent violent offending). Identifying a suitable ‘instrumental variable’ (that is, one associated with the risk but not the outcome of interest) may also help establish causality in this context. Such approaches could </w:t>
      </w:r>
      <w:r w:rsidR="00631724">
        <w:t xml:space="preserve">generate </w:t>
      </w:r>
      <w:r w:rsidR="00BA647B">
        <w:t xml:space="preserve">less uncertain evidence, particularly in relation to how these behaviours might progress into future violent offending. </w:t>
      </w:r>
      <w:r w:rsidRPr="000E69D4">
        <w:t xml:space="preserve">This would also provide greater knowledge and guidance to FCAMHS professionals to be aware of the function and trajectory of animal maltreatment for young people who are referred into the service. </w:t>
      </w:r>
    </w:p>
    <w:p w14:paraId="67F6CB96" w14:textId="77777777" w:rsidR="002F7B6B" w:rsidRPr="00DA4A41" w:rsidRDefault="002F7B6B" w:rsidP="001A009A">
      <w:pPr>
        <w:spacing w:line="278" w:lineRule="auto"/>
        <w:jc w:val="both"/>
        <w:rPr>
          <w:b/>
          <w:bCs/>
          <w:sz w:val="28"/>
          <w:szCs w:val="28"/>
        </w:rPr>
      </w:pPr>
      <w:r w:rsidRPr="00DA4A41">
        <w:rPr>
          <w:b/>
          <w:bCs/>
          <w:sz w:val="28"/>
          <w:szCs w:val="28"/>
        </w:rPr>
        <w:t>Conclusion</w:t>
      </w:r>
    </w:p>
    <w:p w14:paraId="6969DA7C" w14:textId="5B28D415" w:rsidR="00A56341" w:rsidRPr="00A96C47" w:rsidRDefault="002F7B6B" w:rsidP="001A009A">
      <w:pPr>
        <w:spacing w:line="278" w:lineRule="auto"/>
        <w:jc w:val="both"/>
      </w:pPr>
      <w:r w:rsidRPr="00A945A9">
        <w:t xml:space="preserve">This evaluation </w:t>
      </w:r>
      <w:r w:rsidRPr="00A96C47">
        <w:t xml:space="preserve">is the first of its kind to review </w:t>
      </w:r>
      <w:r w:rsidR="00807CB3">
        <w:t xml:space="preserve">animal </w:t>
      </w:r>
      <w:r w:rsidR="00BE3CE9">
        <w:t>maltreatment</w:t>
      </w:r>
      <w:r w:rsidR="00807CB3">
        <w:t xml:space="preserve"> concerns in relation to young people referred to FCAMHS</w:t>
      </w:r>
      <w:r w:rsidR="00D93E87" w:rsidRPr="00A96C47">
        <w:t xml:space="preserve"> and the subsequent advice provided</w:t>
      </w:r>
      <w:r w:rsidR="00D93E87">
        <w:t>.</w:t>
      </w:r>
      <w:r w:rsidRPr="00A96C47">
        <w:t xml:space="preserve"> It </w:t>
      </w:r>
      <w:r w:rsidRPr="00A945A9">
        <w:t>highlights that a sizeable proportion of FCAMHS referrals include details about animal</w:t>
      </w:r>
      <w:r w:rsidR="00577F86">
        <w:t xml:space="preserve"> </w:t>
      </w:r>
      <w:r w:rsidR="00791E66">
        <w:t>maltreatment</w:t>
      </w:r>
      <w:r w:rsidRPr="00A945A9">
        <w:t>. However, it is still likely that</w:t>
      </w:r>
      <w:r w:rsidR="00D23904">
        <w:t xml:space="preserve"> many</w:t>
      </w:r>
      <w:r w:rsidRPr="00A945A9">
        <w:t xml:space="preserve"> animal maltreatment concerns have gone amiss for many of the young people referred </w:t>
      </w:r>
      <w:r w:rsidR="00D23904">
        <w:t>with</w:t>
      </w:r>
      <w:r w:rsidRPr="00A945A9">
        <w:t>in this sample. This evaluation also provides greater understanding of both the type of animal</w:t>
      </w:r>
      <w:r w:rsidR="00FC5F01">
        <w:t xml:space="preserve"> harmed</w:t>
      </w:r>
      <w:r w:rsidRPr="00A945A9">
        <w:t xml:space="preserve"> and </w:t>
      </w:r>
      <w:r w:rsidR="00FC5F01">
        <w:t xml:space="preserve">the nature </w:t>
      </w:r>
      <w:r w:rsidRPr="00A945A9">
        <w:t xml:space="preserve">of </w:t>
      </w:r>
      <w:r w:rsidR="00577F86">
        <w:t>concerning behaviours</w:t>
      </w:r>
      <w:r w:rsidR="00FC5F01">
        <w:t xml:space="preserve"> towards animals</w:t>
      </w:r>
      <w:r w:rsidRPr="00A945A9">
        <w:t xml:space="preserve"> in referrals that come into FCAMHS. Ultimately, it highlights that FCAMHS professionals may need to take a more proactive role during consultations to</w:t>
      </w:r>
      <w:r w:rsidR="009D52E9">
        <w:t xml:space="preserve"> query and</w:t>
      </w:r>
      <w:r w:rsidRPr="00A945A9">
        <w:t xml:space="preserve"> address animal </w:t>
      </w:r>
      <w:r w:rsidR="00F10193">
        <w:t>maltreatment</w:t>
      </w:r>
      <w:r w:rsidRPr="00A945A9">
        <w:t xml:space="preserve"> and provide the sufficient recommendations and advice. There are several implications for practice, such as the potential for mandatory questions around animal</w:t>
      </w:r>
      <w:r w:rsidR="00BD2C10">
        <w:t xml:space="preserve"> </w:t>
      </w:r>
      <w:r w:rsidR="00394155">
        <w:t>maltreatment</w:t>
      </w:r>
      <w:r w:rsidRPr="00A945A9">
        <w:t xml:space="preserve"> as part of the referral form or consultation process</w:t>
      </w:r>
      <w:r w:rsidR="00D62FD3">
        <w:t xml:space="preserve">, and the </w:t>
      </w:r>
      <w:r w:rsidR="009D3362">
        <w:t>need</w:t>
      </w:r>
      <w:r w:rsidR="00D62FD3">
        <w:t xml:space="preserve"> for greater provision of training </w:t>
      </w:r>
      <w:r w:rsidR="00CA57DC">
        <w:t xml:space="preserve">to foster confidence into </w:t>
      </w:r>
      <w:r w:rsidR="000F03D0">
        <w:t>clinicians</w:t>
      </w:r>
      <w:r w:rsidR="00CA57DC">
        <w:t xml:space="preserve"> when they </w:t>
      </w:r>
      <w:r w:rsidR="000F03D0">
        <w:t xml:space="preserve">encounter </w:t>
      </w:r>
      <w:r w:rsidR="00611935">
        <w:t>such behaviours</w:t>
      </w:r>
      <w:r w:rsidR="000F03D0">
        <w:t xml:space="preserve"> in their practice</w:t>
      </w:r>
      <w:r w:rsidRPr="00A96C47">
        <w:t xml:space="preserve">. </w:t>
      </w:r>
      <w:r w:rsidRPr="00A945A9">
        <w:t xml:space="preserve"> </w:t>
      </w:r>
    </w:p>
    <w:p w14:paraId="2BC0FD0F" w14:textId="5FB8B918" w:rsidR="00AF1FEE" w:rsidRDefault="00AF1FEE" w:rsidP="00AF1FEE">
      <w:pPr>
        <w:spacing w:line="278" w:lineRule="auto"/>
        <w:jc w:val="both"/>
        <w:rPr>
          <w:b/>
          <w:bCs/>
          <w:sz w:val="28"/>
          <w:szCs w:val="28"/>
        </w:rPr>
      </w:pPr>
      <w:r>
        <w:rPr>
          <w:b/>
          <w:bCs/>
          <w:sz w:val="28"/>
          <w:szCs w:val="28"/>
        </w:rPr>
        <w:t xml:space="preserve">Implications </w:t>
      </w:r>
      <w:r w:rsidR="00871C56">
        <w:rPr>
          <w:b/>
          <w:bCs/>
          <w:sz w:val="28"/>
          <w:szCs w:val="28"/>
        </w:rPr>
        <w:t>for</w:t>
      </w:r>
      <w:r>
        <w:rPr>
          <w:b/>
          <w:bCs/>
          <w:sz w:val="28"/>
          <w:szCs w:val="28"/>
        </w:rPr>
        <w:t xml:space="preserve"> Practice</w:t>
      </w:r>
      <w:r w:rsidR="001916A2">
        <w:rPr>
          <w:b/>
          <w:bCs/>
          <w:sz w:val="28"/>
          <w:szCs w:val="28"/>
        </w:rPr>
        <w:t>, Research and Society</w:t>
      </w:r>
    </w:p>
    <w:p w14:paraId="3F32048F" w14:textId="395E13F1" w:rsidR="00CC327C" w:rsidRDefault="00CC327C" w:rsidP="00C21D1E">
      <w:pPr>
        <w:pStyle w:val="ListParagraph"/>
        <w:numPr>
          <w:ilvl w:val="0"/>
          <w:numId w:val="6"/>
        </w:numPr>
        <w:spacing w:line="278" w:lineRule="auto"/>
        <w:jc w:val="both"/>
      </w:pPr>
      <w:r>
        <w:t xml:space="preserve">Clinicians working in </w:t>
      </w:r>
      <w:r w:rsidR="00BE13D1">
        <w:t xml:space="preserve">FCAMHS </w:t>
      </w:r>
      <w:r w:rsidR="00FB498F">
        <w:t>should</w:t>
      </w:r>
      <w:r w:rsidR="00BE13D1">
        <w:t xml:space="preserve"> </w:t>
      </w:r>
      <w:r>
        <w:t xml:space="preserve">be alert </w:t>
      </w:r>
      <w:r w:rsidR="00BE13D1">
        <w:t>to</w:t>
      </w:r>
      <w:r w:rsidR="00064D4B">
        <w:t xml:space="preserve"> concerns relating to</w:t>
      </w:r>
      <w:r w:rsidR="00BE13D1">
        <w:t xml:space="preserve"> animal maltreatment </w:t>
      </w:r>
      <w:r>
        <w:t xml:space="preserve">in referrals and </w:t>
      </w:r>
      <w:r w:rsidR="007A3F86">
        <w:t xml:space="preserve">provide </w:t>
      </w:r>
      <w:r>
        <w:t xml:space="preserve">appropriate </w:t>
      </w:r>
      <w:r w:rsidR="00823884">
        <w:t xml:space="preserve">safeguarding </w:t>
      </w:r>
      <w:r w:rsidR="007A3F86">
        <w:t>advice</w:t>
      </w:r>
      <w:r w:rsidR="00823884">
        <w:t>.</w:t>
      </w:r>
      <w:r w:rsidR="0052739F">
        <w:t xml:space="preserve"> </w:t>
      </w:r>
    </w:p>
    <w:p w14:paraId="7C1BD8D7" w14:textId="741E2DAE" w:rsidR="002E0816" w:rsidRDefault="00CC327C" w:rsidP="00C21D1E">
      <w:pPr>
        <w:pStyle w:val="ListParagraph"/>
        <w:numPr>
          <w:ilvl w:val="0"/>
          <w:numId w:val="6"/>
        </w:numPr>
        <w:spacing w:line="278" w:lineRule="auto"/>
        <w:jc w:val="both"/>
      </w:pPr>
      <w:r>
        <w:t>The i</w:t>
      </w:r>
      <w:r w:rsidR="00C21D1E">
        <w:t>nclusion of q</w:t>
      </w:r>
      <w:r w:rsidR="002E0816">
        <w:t>uestions</w:t>
      </w:r>
      <w:r>
        <w:t xml:space="preserve">/prompts on </w:t>
      </w:r>
      <w:r w:rsidR="002E0816">
        <w:t>animal</w:t>
      </w:r>
      <w:r>
        <w:t xml:space="preserve"> welfare </w:t>
      </w:r>
      <w:r w:rsidR="00BB1C4B">
        <w:t>within</w:t>
      </w:r>
      <w:r>
        <w:t xml:space="preserve"> routine </w:t>
      </w:r>
      <w:r w:rsidR="00BB1C4B">
        <w:t xml:space="preserve">FCAMHS </w:t>
      </w:r>
      <w:r>
        <w:t xml:space="preserve">documentations </w:t>
      </w:r>
      <w:r w:rsidR="00B43D0F">
        <w:t>could support</w:t>
      </w:r>
      <w:r w:rsidR="00F47677">
        <w:t xml:space="preserve"> this</w:t>
      </w:r>
      <w:r w:rsidR="00BF4757">
        <w:t>.</w:t>
      </w:r>
    </w:p>
    <w:p w14:paraId="758E1490" w14:textId="7ACD7C60" w:rsidR="00BB1C4B" w:rsidRDefault="00E555EB" w:rsidP="00BE13D1">
      <w:pPr>
        <w:pStyle w:val="ListParagraph"/>
        <w:numPr>
          <w:ilvl w:val="0"/>
          <w:numId w:val="6"/>
        </w:numPr>
        <w:spacing w:line="278" w:lineRule="auto"/>
        <w:jc w:val="both"/>
      </w:pPr>
      <w:r>
        <w:t>P</w:t>
      </w:r>
      <w:r w:rsidR="00BB1C4B">
        <w:t xml:space="preserve">rofessionals </w:t>
      </w:r>
      <w:r>
        <w:t>working in the public sector</w:t>
      </w:r>
      <w:r w:rsidR="00BB1C4B">
        <w:t xml:space="preserve"> </w:t>
      </w:r>
      <w:r w:rsidR="007B4505">
        <w:t>should</w:t>
      </w:r>
      <w:r w:rsidR="00BB1C4B">
        <w:t xml:space="preserve"> </w:t>
      </w:r>
      <w:r>
        <w:t xml:space="preserve">be </w:t>
      </w:r>
      <w:r w:rsidR="002C034B">
        <w:t xml:space="preserve">curious </w:t>
      </w:r>
      <w:r w:rsidR="00F73FAE">
        <w:t>when</w:t>
      </w:r>
      <w:r w:rsidR="002C034B">
        <w:t xml:space="preserve"> </w:t>
      </w:r>
      <w:r w:rsidR="007026AD">
        <w:t xml:space="preserve">animal welfare concerns arise. </w:t>
      </w:r>
      <w:r w:rsidR="0036141D">
        <w:t xml:space="preserve">Young people </w:t>
      </w:r>
      <w:r>
        <w:t>with these issues</w:t>
      </w:r>
      <w:r w:rsidR="0036141D">
        <w:t xml:space="preserve"> may need </w:t>
      </w:r>
      <w:r w:rsidR="00172035">
        <w:t xml:space="preserve">support to develop prosocial </w:t>
      </w:r>
      <w:r>
        <w:t>behaviours, generally, and around animals</w:t>
      </w:r>
      <w:r w:rsidR="00172035">
        <w:t xml:space="preserve">. </w:t>
      </w:r>
      <w:r w:rsidR="000A129F">
        <w:t xml:space="preserve">The RSPCA provides resources for </w:t>
      </w:r>
      <w:r>
        <w:t>such</w:t>
      </w:r>
      <w:r w:rsidR="000A129F">
        <w:t xml:space="preserve"> </w:t>
      </w:r>
      <w:r w:rsidR="00912FF6">
        <w:t>discussions.</w:t>
      </w:r>
      <w:r w:rsidR="00E6775A">
        <w:t xml:space="preserve"> </w:t>
      </w:r>
      <w:hyperlink r:id="rId6" w:history="1">
        <w:r w:rsidR="00E6775A" w:rsidRPr="00124A4E">
          <w:rPr>
            <w:rStyle w:val="Hyperlink"/>
          </w:rPr>
          <w:t>https://education.rspca.org.uk/resources-by-role/support</w:t>
        </w:r>
      </w:hyperlink>
      <w:r w:rsidR="00E6775A">
        <w:t xml:space="preserve"> </w:t>
      </w:r>
    </w:p>
    <w:p w14:paraId="4D07D516" w14:textId="08982FA2" w:rsidR="000A129F" w:rsidRDefault="00CC327C" w:rsidP="00BE13D1">
      <w:pPr>
        <w:pStyle w:val="ListParagraph"/>
        <w:numPr>
          <w:ilvl w:val="0"/>
          <w:numId w:val="6"/>
        </w:numPr>
        <w:spacing w:line="278" w:lineRule="auto"/>
        <w:jc w:val="both"/>
      </w:pPr>
      <w:r>
        <w:t xml:space="preserve">Specific </w:t>
      </w:r>
      <w:r w:rsidR="000A129F">
        <w:t xml:space="preserve">training regarding animal maltreatment </w:t>
      </w:r>
      <w:r w:rsidR="00F410FC">
        <w:t>would</w:t>
      </w:r>
      <w:r w:rsidR="00DB561D">
        <w:t xml:space="preserve"> provide clinicians with </w:t>
      </w:r>
      <w:r>
        <w:t>more</w:t>
      </w:r>
      <w:r w:rsidR="00E555EB">
        <w:t xml:space="preserve"> </w:t>
      </w:r>
      <w:r w:rsidR="00DB561D">
        <w:t xml:space="preserve">knowledge and confidence in </w:t>
      </w:r>
      <w:r>
        <w:t>addressing issues in this area, when they arise</w:t>
      </w:r>
      <w:r w:rsidR="00DB561D">
        <w:t xml:space="preserve">. </w:t>
      </w:r>
    </w:p>
    <w:p w14:paraId="3ED84191" w14:textId="12A23D96" w:rsidR="00172035" w:rsidRDefault="00172035" w:rsidP="00BE13D1">
      <w:pPr>
        <w:pStyle w:val="ListParagraph"/>
        <w:numPr>
          <w:ilvl w:val="0"/>
          <w:numId w:val="6"/>
        </w:numPr>
        <w:spacing w:line="278" w:lineRule="auto"/>
        <w:jc w:val="both"/>
      </w:pPr>
      <w:r>
        <w:lastRenderedPageBreak/>
        <w:t xml:space="preserve">Future research </w:t>
      </w:r>
      <w:r w:rsidR="00265EE1">
        <w:t>c</w:t>
      </w:r>
      <w:r>
        <w:t xml:space="preserve">ould adopt </w:t>
      </w:r>
      <w:r w:rsidR="00265EE1">
        <w:t xml:space="preserve">longitudinal designs or </w:t>
      </w:r>
      <w:r w:rsidR="00CC327C">
        <w:t xml:space="preserve">apply </w:t>
      </w:r>
      <w:r w:rsidR="00BF4359">
        <w:t xml:space="preserve">causal inference methods </w:t>
      </w:r>
      <w:r w:rsidR="00CC327C">
        <w:t xml:space="preserve">to </w:t>
      </w:r>
      <w:r w:rsidR="00BF4359">
        <w:t xml:space="preserve">establish </w:t>
      </w:r>
      <w:r w:rsidR="00625BC5">
        <w:t xml:space="preserve">greater certainty </w:t>
      </w:r>
      <w:r w:rsidR="00CC327C">
        <w:t>around the observed association between animal maltreatment in childhood and subsequent violent offending in adulthood.</w:t>
      </w:r>
      <w:r w:rsidR="00790935">
        <w:t xml:space="preserve"> </w:t>
      </w:r>
    </w:p>
    <w:p w14:paraId="5E4F08EF" w14:textId="77777777" w:rsidR="00A56341" w:rsidRDefault="00A56341">
      <w:pPr>
        <w:spacing w:line="278" w:lineRule="auto"/>
      </w:pPr>
      <w:r>
        <w:br w:type="page"/>
      </w:r>
    </w:p>
    <w:p w14:paraId="38A9193C" w14:textId="77777777" w:rsidR="00A56341" w:rsidRPr="00CF4E00" w:rsidRDefault="00A56341" w:rsidP="00A56341">
      <w:pPr>
        <w:rPr>
          <w:b/>
          <w:bCs/>
          <w:sz w:val="28"/>
          <w:szCs w:val="28"/>
        </w:rPr>
      </w:pPr>
      <w:r w:rsidRPr="00CF4E00">
        <w:rPr>
          <w:b/>
          <w:bCs/>
          <w:sz w:val="28"/>
          <w:szCs w:val="28"/>
        </w:rPr>
        <w:lastRenderedPageBreak/>
        <w:t>References</w:t>
      </w:r>
    </w:p>
    <w:p w14:paraId="2A8B72B4" w14:textId="25F57959" w:rsidR="0070413E" w:rsidRDefault="0070413E" w:rsidP="00A56341">
      <w:pPr>
        <w:ind w:left="720" w:hanging="720"/>
      </w:pPr>
      <w:r w:rsidRPr="00F21C71">
        <w:rPr>
          <w:i/>
          <w:iCs/>
        </w:rPr>
        <w:t>Animal Welfare Act</w:t>
      </w:r>
      <w:r>
        <w:t xml:space="preserve"> (2006).</w:t>
      </w:r>
      <w:r w:rsidR="00964E83">
        <w:t xml:space="preserve"> Available at:</w:t>
      </w:r>
      <w:r>
        <w:t xml:space="preserve"> </w:t>
      </w:r>
      <w:hyperlink r:id="rId7" w:history="1">
        <w:r w:rsidRPr="00CE38A1">
          <w:rPr>
            <w:rStyle w:val="Hyperlink"/>
          </w:rPr>
          <w:t>https://www.legislation.gov.uk/ukpga/2006/45/contents</w:t>
        </w:r>
      </w:hyperlink>
      <w:r w:rsidR="00E917FC">
        <w:t xml:space="preserve"> </w:t>
      </w:r>
    </w:p>
    <w:p w14:paraId="42BC3703" w14:textId="448BB665" w:rsidR="0070413E" w:rsidRDefault="0070413E" w:rsidP="00A56341">
      <w:pPr>
        <w:ind w:left="720" w:hanging="720"/>
      </w:pPr>
      <w:proofErr w:type="spellStart"/>
      <w:r w:rsidRPr="00735FF0">
        <w:t>Arluke</w:t>
      </w:r>
      <w:proofErr w:type="spellEnd"/>
      <w:r w:rsidRPr="00735FF0">
        <w:t xml:space="preserve">, A., Levin, J., Luke, C., &amp; Ascione, F. (1999). </w:t>
      </w:r>
      <w:r w:rsidR="00995341">
        <w:t>“</w:t>
      </w:r>
      <w:r w:rsidRPr="00735FF0">
        <w:t xml:space="preserve">The relationship of animal abuse to violence and other forms of antisocial </w:t>
      </w:r>
      <w:proofErr w:type="spellStart"/>
      <w:r w:rsidRPr="00735FF0">
        <w:t>behavior</w:t>
      </w:r>
      <w:proofErr w:type="spellEnd"/>
      <w:r w:rsidR="005F065B">
        <w:t>”</w:t>
      </w:r>
      <w:r w:rsidR="007617D4">
        <w:t>,</w:t>
      </w:r>
      <w:r w:rsidRPr="00735FF0">
        <w:t> </w:t>
      </w:r>
      <w:r w:rsidRPr="00735FF0">
        <w:rPr>
          <w:i/>
          <w:iCs/>
        </w:rPr>
        <w:t>Journal of interpersonal violence</w:t>
      </w:r>
      <w:r w:rsidRPr="00735FF0">
        <w:t>, </w:t>
      </w:r>
      <w:r w:rsidRPr="00735FF0">
        <w:rPr>
          <w:i/>
          <w:iCs/>
        </w:rPr>
        <w:t>14</w:t>
      </w:r>
      <w:r w:rsidRPr="00735FF0">
        <w:t xml:space="preserve">(9), </w:t>
      </w:r>
      <w:r w:rsidR="005F065B">
        <w:t>pp.</w:t>
      </w:r>
      <w:r w:rsidRPr="00735FF0">
        <w:t>963-975.</w:t>
      </w:r>
    </w:p>
    <w:p w14:paraId="49973CD7" w14:textId="40E27300" w:rsidR="0070413E" w:rsidRDefault="0070413E" w:rsidP="00A56341">
      <w:pPr>
        <w:ind w:left="720" w:hanging="720"/>
      </w:pPr>
      <w:r w:rsidRPr="00D109F7">
        <w:t xml:space="preserve">Ascione, F. R. (1993). </w:t>
      </w:r>
      <w:r w:rsidR="0021744C">
        <w:t>“</w:t>
      </w:r>
      <w:r w:rsidRPr="00D109F7">
        <w:t xml:space="preserve">Children </w:t>
      </w:r>
      <w:r w:rsidR="00E84B26">
        <w:t>w</w:t>
      </w:r>
      <w:r w:rsidRPr="00D109F7">
        <w:t xml:space="preserve">ho are </w:t>
      </w:r>
      <w:r w:rsidR="00E84B26">
        <w:t>c</w:t>
      </w:r>
      <w:r w:rsidRPr="00D109F7">
        <w:t xml:space="preserve">ruel to </w:t>
      </w:r>
      <w:r w:rsidR="00E84B26">
        <w:t>a</w:t>
      </w:r>
      <w:r w:rsidRPr="00D109F7">
        <w:t xml:space="preserve">nimals: </w:t>
      </w:r>
      <w:r w:rsidR="00E84B26">
        <w:t>a</w:t>
      </w:r>
      <w:r w:rsidRPr="00D109F7">
        <w:t xml:space="preserve"> </w:t>
      </w:r>
      <w:r w:rsidR="00E84B26">
        <w:t>r</w:t>
      </w:r>
      <w:r w:rsidRPr="00D109F7">
        <w:t xml:space="preserve">eview of </w:t>
      </w:r>
      <w:r w:rsidR="00E84B26">
        <w:t>r</w:t>
      </w:r>
      <w:r w:rsidRPr="00D109F7">
        <w:t xml:space="preserve">esearch and </w:t>
      </w:r>
      <w:r w:rsidR="00E84B26">
        <w:t>i</w:t>
      </w:r>
      <w:r w:rsidRPr="00D109F7">
        <w:t xml:space="preserve">mplications for </w:t>
      </w:r>
      <w:r w:rsidR="00E84B26">
        <w:t>d</w:t>
      </w:r>
      <w:r w:rsidRPr="00D109F7">
        <w:t xml:space="preserve">evelopmental </w:t>
      </w:r>
      <w:r w:rsidR="00E84B26">
        <w:t>p</w:t>
      </w:r>
      <w:r w:rsidRPr="00D109F7">
        <w:t>sychopathology</w:t>
      </w:r>
      <w:r w:rsidR="0021744C">
        <w:t>”</w:t>
      </w:r>
      <w:r w:rsidR="007617D4">
        <w:t>,</w:t>
      </w:r>
      <w:r w:rsidRPr="00D109F7">
        <w:t> </w:t>
      </w:r>
      <w:proofErr w:type="spellStart"/>
      <w:r w:rsidRPr="00D109F7">
        <w:rPr>
          <w:i/>
          <w:iCs/>
        </w:rPr>
        <w:t>Anthrozoös</w:t>
      </w:r>
      <w:proofErr w:type="spellEnd"/>
      <w:r w:rsidRPr="00D109F7">
        <w:t>, </w:t>
      </w:r>
      <w:r w:rsidRPr="00D109F7">
        <w:rPr>
          <w:i/>
          <w:iCs/>
        </w:rPr>
        <w:t>6</w:t>
      </w:r>
      <w:r w:rsidRPr="00D109F7">
        <w:t xml:space="preserve">(4), </w:t>
      </w:r>
      <w:r w:rsidR="0021744C">
        <w:t>pp</w:t>
      </w:r>
      <w:r w:rsidRPr="00D109F7">
        <w:t xml:space="preserve">226–247. </w:t>
      </w:r>
    </w:p>
    <w:p w14:paraId="5D9384EC" w14:textId="36F3E5C2" w:rsidR="0070413E" w:rsidRDefault="0070413E" w:rsidP="00A56341">
      <w:pPr>
        <w:ind w:left="720" w:hanging="720"/>
      </w:pPr>
      <w:r w:rsidRPr="00A82951">
        <w:t xml:space="preserve">Babcock, S. L., &amp; </w:t>
      </w:r>
      <w:proofErr w:type="spellStart"/>
      <w:r w:rsidRPr="00A82951">
        <w:t>Neihsl</w:t>
      </w:r>
      <w:proofErr w:type="spellEnd"/>
      <w:r w:rsidRPr="00A82951">
        <w:t xml:space="preserve">, A. (2006). </w:t>
      </w:r>
      <w:r w:rsidR="003048A1">
        <w:t>“</w:t>
      </w:r>
      <w:r w:rsidRPr="00A82951">
        <w:t>Requirements for mandatory reporting of animal cruelty</w:t>
      </w:r>
      <w:r w:rsidR="003048A1">
        <w:t>”,</w:t>
      </w:r>
      <w:r w:rsidRPr="00A82951">
        <w:t> </w:t>
      </w:r>
      <w:r w:rsidRPr="00A82951">
        <w:rPr>
          <w:i/>
          <w:iCs/>
        </w:rPr>
        <w:t>Journal of the American Veterinary Medical Association</w:t>
      </w:r>
      <w:r w:rsidRPr="00A82951">
        <w:t>, </w:t>
      </w:r>
      <w:r w:rsidRPr="00A82951">
        <w:rPr>
          <w:i/>
          <w:iCs/>
        </w:rPr>
        <w:t>229</w:t>
      </w:r>
      <w:r w:rsidRPr="00A82951">
        <w:t xml:space="preserve">(5), </w:t>
      </w:r>
      <w:r w:rsidR="00B641C2">
        <w:t>pp</w:t>
      </w:r>
      <w:r w:rsidRPr="00A82951">
        <w:t>685-689.</w:t>
      </w:r>
    </w:p>
    <w:p w14:paraId="7F5F353C" w14:textId="67FDFA17" w:rsidR="0070413E" w:rsidRPr="00AA78BE" w:rsidRDefault="0070413E" w:rsidP="00A56341">
      <w:pPr>
        <w:ind w:left="720" w:hanging="720"/>
      </w:pPr>
      <w:r w:rsidRPr="00AA78BE">
        <w:t xml:space="preserve">Beetz, A., </w:t>
      </w:r>
      <w:proofErr w:type="spellStart"/>
      <w:r w:rsidRPr="00AA78BE">
        <w:t>Uvnäs</w:t>
      </w:r>
      <w:proofErr w:type="spellEnd"/>
      <w:r w:rsidRPr="00AA78BE">
        <w:t xml:space="preserve">-Moberg, K., Julius, H., &amp; </w:t>
      </w:r>
      <w:proofErr w:type="spellStart"/>
      <w:r w:rsidRPr="00AA78BE">
        <w:t>Kotrschal</w:t>
      </w:r>
      <w:proofErr w:type="spellEnd"/>
      <w:r w:rsidRPr="00AA78BE">
        <w:t xml:space="preserve">, K. (2012). </w:t>
      </w:r>
      <w:r w:rsidR="00F972D9">
        <w:t>“</w:t>
      </w:r>
      <w:r w:rsidRPr="00AA78BE">
        <w:t>Psychosocial and psychophysiological effects of human-animal interactions: the possible role of oxytocin</w:t>
      </w:r>
      <w:r w:rsidR="00F972D9">
        <w:t>”,</w:t>
      </w:r>
      <w:r w:rsidRPr="00AA78BE">
        <w:t> </w:t>
      </w:r>
      <w:r w:rsidRPr="00AA78BE">
        <w:rPr>
          <w:i/>
          <w:iCs/>
        </w:rPr>
        <w:t xml:space="preserve">Frontiers in </w:t>
      </w:r>
      <w:r w:rsidR="00C100E7">
        <w:rPr>
          <w:i/>
          <w:iCs/>
        </w:rPr>
        <w:t>P</w:t>
      </w:r>
      <w:r w:rsidRPr="00AA78BE">
        <w:rPr>
          <w:i/>
          <w:iCs/>
        </w:rPr>
        <w:t>sychology</w:t>
      </w:r>
      <w:r w:rsidRPr="00AA78BE">
        <w:t>, </w:t>
      </w:r>
      <w:r w:rsidRPr="00AA78BE">
        <w:rPr>
          <w:i/>
          <w:iCs/>
        </w:rPr>
        <w:t>3</w:t>
      </w:r>
      <w:r w:rsidRPr="00AA78BE">
        <w:t xml:space="preserve">, </w:t>
      </w:r>
      <w:r w:rsidR="00B4627F">
        <w:t>p234</w:t>
      </w:r>
      <w:r w:rsidRPr="00AA78BE">
        <w:t>.</w:t>
      </w:r>
    </w:p>
    <w:p w14:paraId="028A4765" w14:textId="7A97DA51" w:rsidR="0070413E" w:rsidRDefault="0070413E" w:rsidP="00A56341">
      <w:pPr>
        <w:ind w:left="720" w:hanging="720"/>
      </w:pPr>
      <w:r w:rsidRPr="00D058C7">
        <w:t xml:space="preserve">Bright, M. A., Huq, M. S., Spencer, T., Applebaum, J. W., &amp; Hardt, N. (2018). </w:t>
      </w:r>
      <w:r w:rsidR="00B4627F">
        <w:t>“</w:t>
      </w:r>
      <w:r w:rsidRPr="00D058C7">
        <w:t xml:space="preserve">Animal cruelty as an indicator of family trauma: </w:t>
      </w:r>
      <w:r w:rsidR="00D0681C">
        <w:t>u</w:t>
      </w:r>
      <w:r w:rsidRPr="00D058C7">
        <w:t>sing adverse childhood experiences to look beyond child abuse and domestic violence</w:t>
      </w:r>
      <w:r w:rsidR="00B4627F">
        <w:t>”,</w:t>
      </w:r>
      <w:r w:rsidRPr="00D058C7">
        <w:t> </w:t>
      </w:r>
      <w:r w:rsidRPr="00D058C7">
        <w:rPr>
          <w:i/>
          <w:iCs/>
        </w:rPr>
        <w:t>Child Abuse &amp; Neglect</w:t>
      </w:r>
      <w:r w:rsidRPr="00D058C7">
        <w:t>, </w:t>
      </w:r>
      <w:r w:rsidRPr="00D058C7">
        <w:rPr>
          <w:i/>
          <w:iCs/>
        </w:rPr>
        <w:t>76</w:t>
      </w:r>
      <w:r w:rsidRPr="00D058C7">
        <w:t xml:space="preserve">, </w:t>
      </w:r>
      <w:r w:rsidR="00B4627F">
        <w:t>pp</w:t>
      </w:r>
      <w:r w:rsidRPr="00D058C7">
        <w:t>287-296.</w:t>
      </w:r>
    </w:p>
    <w:p w14:paraId="0B300C31" w14:textId="334443C3" w:rsidR="00EF4974" w:rsidRDefault="00EF4974" w:rsidP="00A56341">
      <w:pPr>
        <w:ind w:left="720" w:hanging="720"/>
      </w:pPr>
      <w:r w:rsidRPr="00EF4974">
        <w:t xml:space="preserve">Chan, H.C.O. and Wong, R.W., 2019. </w:t>
      </w:r>
      <w:r>
        <w:t>“</w:t>
      </w:r>
      <w:r w:rsidRPr="00EF4974">
        <w:t xml:space="preserve">Childhood and adolescent animal cruelty and subsequent interpersonal violence in adulthood: </w:t>
      </w:r>
      <w:r>
        <w:t>a</w:t>
      </w:r>
      <w:r w:rsidRPr="00EF4974">
        <w:t xml:space="preserve"> review of the literature</w:t>
      </w:r>
      <w:r>
        <w:t>”,</w:t>
      </w:r>
      <w:r w:rsidRPr="00EF4974">
        <w:t xml:space="preserve"> </w:t>
      </w:r>
      <w:r w:rsidRPr="00EF4974">
        <w:rPr>
          <w:i/>
          <w:iCs/>
        </w:rPr>
        <w:t xml:space="preserve">Aggression and </w:t>
      </w:r>
      <w:r>
        <w:rPr>
          <w:i/>
          <w:iCs/>
        </w:rPr>
        <w:t>V</w:t>
      </w:r>
      <w:r w:rsidRPr="00EF4974">
        <w:rPr>
          <w:i/>
          <w:iCs/>
        </w:rPr>
        <w:t xml:space="preserve">iolent </w:t>
      </w:r>
      <w:proofErr w:type="spellStart"/>
      <w:r>
        <w:rPr>
          <w:i/>
          <w:iCs/>
        </w:rPr>
        <w:t>B</w:t>
      </w:r>
      <w:r w:rsidRPr="00EF4974">
        <w:rPr>
          <w:i/>
          <w:iCs/>
        </w:rPr>
        <w:t>ehavior</w:t>
      </w:r>
      <w:proofErr w:type="spellEnd"/>
      <w:r w:rsidRPr="00EF4974">
        <w:t>, 48, pp.83-93.</w:t>
      </w:r>
    </w:p>
    <w:p w14:paraId="0DE1A644" w14:textId="323A7915" w:rsidR="0070413E" w:rsidRDefault="0070413E" w:rsidP="00A56341">
      <w:pPr>
        <w:ind w:left="720" w:hanging="720"/>
      </w:pPr>
      <w:r w:rsidRPr="00112653">
        <w:t xml:space="preserve">Daly, B., &amp; Morton, L. L. (2009). </w:t>
      </w:r>
      <w:r w:rsidR="003D7438">
        <w:t>“</w:t>
      </w:r>
      <w:r w:rsidRPr="00112653">
        <w:t>Empathic differences in adults as a function of childhood and adult pet ownership and pet type</w:t>
      </w:r>
      <w:r w:rsidR="0040130F">
        <w:t>”,</w:t>
      </w:r>
      <w:r w:rsidRPr="00112653">
        <w:t> </w:t>
      </w:r>
      <w:proofErr w:type="spellStart"/>
      <w:r w:rsidRPr="00112653">
        <w:rPr>
          <w:i/>
          <w:iCs/>
        </w:rPr>
        <w:t>Anthrozoös</w:t>
      </w:r>
      <w:proofErr w:type="spellEnd"/>
      <w:r w:rsidRPr="00112653">
        <w:t>, </w:t>
      </w:r>
      <w:r w:rsidRPr="00112653">
        <w:rPr>
          <w:i/>
          <w:iCs/>
        </w:rPr>
        <w:t>22</w:t>
      </w:r>
      <w:r w:rsidRPr="00112653">
        <w:t xml:space="preserve">(4), </w:t>
      </w:r>
      <w:r w:rsidR="00CC5F40">
        <w:t>pp</w:t>
      </w:r>
      <w:r w:rsidRPr="00112653">
        <w:t>371-382.</w:t>
      </w:r>
    </w:p>
    <w:p w14:paraId="24B43781" w14:textId="42BBBDFC" w:rsidR="0070413E" w:rsidRDefault="0070413E" w:rsidP="00A56341">
      <w:pPr>
        <w:ind w:left="720" w:hanging="720"/>
      </w:pPr>
      <w:proofErr w:type="spellStart"/>
      <w:r w:rsidRPr="00520545">
        <w:t>DeGue</w:t>
      </w:r>
      <w:proofErr w:type="spellEnd"/>
      <w:r w:rsidRPr="00520545">
        <w:t xml:space="preserve">, S., &amp; DiLillo, D. (2009). </w:t>
      </w:r>
      <w:r w:rsidR="00CC5F40">
        <w:t>“</w:t>
      </w:r>
      <w:r w:rsidRPr="00520545">
        <w:t>Is animal cruelty a “red flag” for family violence? Investigating co-occurring violence toward children, partners, and pets</w:t>
      </w:r>
      <w:r w:rsidR="00CC5F40">
        <w:t>”,</w:t>
      </w:r>
      <w:r w:rsidRPr="00520545">
        <w:t> </w:t>
      </w:r>
      <w:r w:rsidRPr="00520545">
        <w:rPr>
          <w:i/>
          <w:iCs/>
        </w:rPr>
        <w:t>Journal of Interpersonal Violence</w:t>
      </w:r>
      <w:r w:rsidRPr="00520545">
        <w:t>, </w:t>
      </w:r>
      <w:r w:rsidRPr="00520545">
        <w:rPr>
          <w:i/>
          <w:iCs/>
        </w:rPr>
        <w:t>24</w:t>
      </w:r>
      <w:r w:rsidRPr="00520545">
        <w:t xml:space="preserve">(6), </w:t>
      </w:r>
      <w:r w:rsidR="00CC5F40">
        <w:t>pp</w:t>
      </w:r>
      <w:r w:rsidRPr="00520545">
        <w:t>1036-1056.</w:t>
      </w:r>
    </w:p>
    <w:p w14:paraId="30C20E34" w14:textId="1E2B6D97" w:rsidR="0070413E" w:rsidRDefault="0070413E" w:rsidP="00EF1242">
      <w:pPr>
        <w:ind w:left="720" w:hanging="720"/>
      </w:pPr>
      <w:r w:rsidRPr="00236A1A">
        <w:t xml:space="preserve">Flynn, C. P. (1999). </w:t>
      </w:r>
      <w:r w:rsidR="00CC5F40">
        <w:t>“</w:t>
      </w:r>
      <w:r w:rsidRPr="00236A1A">
        <w:t>Exploring the link between corporal punishment and children's cruelty to animals</w:t>
      </w:r>
      <w:r w:rsidR="00CC5F40">
        <w:t>”,</w:t>
      </w:r>
      <w:r w:rsidRPr="00236A1A">
        <w:t> </w:t>
      </w:r>
      <w:r w:rsidRPr="00236A1A">
        <w:rPr>
          <w:i/>
          <w:iCs/>
        </w:rPr>
        <w:t>Journal of Marriage and the Family</w:t>
      </w:r>
      <w:r w:rsidRPr="00236A1A">
        <w:t xml:space="preserve">, </w:t>
      </w:r>
      <w:r w:rsidR="001C306B">
        <w:t>pp</w:t>
      </w:r>
      <w:r w:rsidRPr="00236A1A">
        <w:t>971-981.</w:t>
      </w:r>
    </w:p>
    <w:p w14:paraId="38B20128" w14:textId="4D1E022E" w:rsidR="006A663B" w:rsidRPr="00934036" w:rsidRDefault="006A663B" w:rsidP="00EF1242">
      <w:pPr>
        <w:ind w:left="720" w:hanging="720"/>
      </w:pPr>
      <w:proofErr w:type="spellStart"/>
      <w:r>
        <w:t>Hattenstone</w:t>
      </w:r>
      <w:proofErr w:type="spellEnd"/>
      <w:r w:rsidR="00E5289C">
        <w:t>, A., &amp; Fagg, J.</w:t>
      </w:r>
      <w:r w:rsidR="005D6762">
        <w:t xml:space="preserve"> (2025). “</w:t>
      </w:r>
      <w:r w:rsidR="00C40DBD">
        <w:t>Animal cruelty reports rise by a third in a year</w:t>
      </w:r>
      <w:r w:rsidR="005D6762">
        <w:t>”</w:t>
      </w:r>
      <w:r w:rsidR="00C71BA4">
        <w:t>,</w:t>
      </w:r>
      <w:r w:rsidR="005B69D8">
        <w:t xml:space="preserve"> available at:</w:t>
      </w:r>
      <w:r w:rsidR="00DD1C17">
        <w:t xml:space="preserve"> </w:t>
      </w:r>
      <w:hyperlink r:id="rId8" w:history="1">
        <w:r w:rsidR="00DD1C17" w:rsidRPr="00124A4E">
          <w:rPr>
            <w:rStyle w:val="Hyperlink"/>
          </w:rPr>
          <w:t>https://www.bbc.co.uk/news/articles/cwyrnlj5632o</w:t>
        </w:r>
      </w:hyperlink>
      <w:r w:rsidR="00DD1C17">
        <w:t xml:space="preserve"> </w:t>
      </w:r>
    </w:p>
    <w:p w14:paraId="1FA7BF87" w14:textId="6A8B3FC1" w:rsidR="0070413E" w:rsidRDefault="0070413E" w:rsidP="00EF1242">
      <w:pPr>
        <w:ind w:left="720" w:hanging="720"/>
      </w:pPr>
      <w:r w:rsidRPr="00E12986">
        <w:t xml:space="preserve">Henderson, B. B., Hensley, C., &amp; </w:t>
      </w:r>
      <w:proofErr w:type="spellStart"/>
      <w:r w:rsidRPr="00E12986">
        <w:t>Tallichet</w:t>
      </w:r>
      <w:proofErr w:type="spellEnd"/>
      <w:r w:rsidRPr="00E12986">
        <w:t xml:space="preserve">, S. E. (2011). </w:t>
      </w:r>
      <w:r w:rsidR="00CC5F40">
        <w:t>“</w:t>
      </w:r>
      <w:r w:rsidRPr="00E12986">
        <w:t>Childhood animal cruelty methods and their link to adult interpersonal violence</w:t>
      </w:r>
      <w:r w:rsidR="00CC5F40">
        <w:t>”,</w:t>
      </w:r>
      <w:r w:rsidRPr="00E12986">
        <w:t> </w:t>
      </w:r>
      <w:r w:rsidRPr="00E12986">
        <w:rPr>
          <w:i/>
          <w:iCs/>
        </w:rPr>
        <w:t xml:space="preserve">Journal of </w:t>
      </w:r>
      <w:r w:rsidR="00C100E7">
        <w:rPr>
          <w:i/>
          <w:iCs/>
        </w:rPr>
        <w:t>I</w:t>
      </w:r>
      <w:r w:rsidRPr="00E12986">
        <w:rPr>
          <w:i/>
          <w:iCs/>
        </w:rPr>
        <w:t xml:space="preserve">nterpersonal </w:t>
      </w:r>
      <w:r w:rsidR="00C100E7">
        <w:rPr>
          <w:i/>
          <w:iCs/>
        </w:rPr>
        <w:t>V</w:t>
      </w:r>
      <w:r w:rsidRPr="00E12986">
        <w:rPr>
          <w:i/>
          <w:iCs/>
        </w:rPr>
        <w:t>iolence</w:t>
      </w:r>
      <w:r w:rsidRPr="00E12986">
        <w:t>, </w:t>
      </w:r>
      <w:r w:rsidRPr="00E12986">
        <w:rPr>
          <w:i/>
          <w:iCs/>
        </w:rPr>
        <w:t>26</w:t>
      </w:r>
      <w:r w:rsidRPr="00E12986">
        <w:t xml:space="preserve">(11), </w:t>
      </w:r>
      <w:r w:rsidR="001C306B">
        <w:t>pp</w:t>
      </w:r>
      <w:r w:rsidRPr="00E12986">
        <w:t>2211-2227.</w:t>
      </w:r>
    </w:p>
    <w:p w14:paraId="016B6155" w14:textId="3773DC2D" w:rsidR="0070413E" w:rsidRDefault="0070413E" w:rsidP="00A56341">
      <w:pPr>
        <w:ind w:left="720" w:hanging="720"/>
      </w:pPr>
      <w:r w:rsidRPr="0018606A">
        <w:t xml:space="preserve">Hensley, C., &amp; </w:t>
      </w:r>
      <w:proofErr w:type="spellStart"/>
      <w:r w:rsidRPr="0018606A">
        <w:t>Tallichet</w:t>
      </w:r>
      <w:proofErr w:type="spellEnd"/>
      <w:r w:rsidRPr="0018606A">
        <w:t xml:space="preserve">, S. E. (2008). </w:t>
      </w:r>
      <w:r w:rsidR="001C306B">
        <w:t>“</w:t>
      </w:r>
      <w:r w:rsidRPr="0018606A">
        <w:t>The effect of inmates' self-reported childhood and adolescent animal cruelty: motivations on the number of convictions for adult violent interpersonal crimes</w:t>
      </w:r>
      <w:r w:rsidR="001C306B">
        <w:t>”,</w:t>
      </w:r>
      <w:r w:rsidRPr="0018606A">
        <w:t> </w:t>
      </w:r>
      <w:r w:rsidRPr="0018606A">
        <w:rPr>
          <w:i/>
          <w:iCs/>
        </w:rPr>
        <w:t>International Journal of Offender Therapy and Comparative Criminology</w:t>
      </w:r>
      <w:r w:rsidRPr="0018606A">
        <w:t>, </w:t>
      </w:r>
      <w:r w:rsidRPr="0018606A">
        <w:rPr>
          <w:i/>
          <w:iCs/>
        </w:rPr>
        <w:t>52</w:t>
      </w:r>
      <w:r w:rsidRPr="0018606A">
        <w:t xml:space="preserve">(2), </w:t>
      </w:r>
      <w:r w:rsidR="001C306B">
        <w:t>pp</w:t>
      </w:r>
      <w:r w:rsidRPr="0018606A">
        <w:t>175-184.</w:t>
      </w:r>
    </w:p>
    <w:p w14:paraId="0F81B1B4" w14:textId="62BB4DB6" w:rsidR="0070413E" w:rsidRDefault="0070413E" w:rsidP="00EF1242">
      <w:pPr>
        <w:ind w:left="720" w:hanging="720"/>
      </w:pPr>
      <w:r w:rsidRPr="009E0B25">
        <w:t xml:space="preserve">Hensley, C., &amp; </w:t>
      </w:r>
      <w:proofErr w:type="spellStart"/>
      <w:r w:rsidRPr="009E0B25">
        <w:t>Tallichet</w:t>
      </w:r>
      <w:proofErr w:type="spellEnd"/>
      <w:r w:rsidRPr="009E0B25">
        <w:t xml:space="preserve">, S. E. (2009). </w:t>
      </w:r>
      <w:r w:rsidR="001C306B">
        <w:t>“</w:t>
      </w:r>
      <w:r w:rsidRPr="009E0B25">
        <w:t>Childhood and adolescent animal cruelty methods and their possible link to adult violent crimes</w:t>
      </w:r>
      <w:r w:rsidR="001C306B">
        <w:t>”,</w:t>
      </w:r>
      <w:r w:rsidRPr="009E0B25">
        <w:t> </w:t>
      </w:r>
      <w:r w:rsidRPr="009E0B25">
        <w:rPr>
          <w:i/>
          <w:iCs/>
        </w:rPr>
        <w:t xml:space="preserve">Journal of </w:t>
      </w:r>
      <w:r w:rsidR="00C100E7">
        <w:rPr>
          <w:i/>
          <w:iCs/>
        </w:rPr>
        <w:t>I</w:t>
      </w:r>
      <w:r w:rsidRPr="009E0B25">
        <w:rPr>
          <w:i/>
          <w:iCs/>
        </w:rPr>
        <w:t xml:space="preserve">nterpersonal </w:t>
      </w:r>
      <w:r w:rsidR="00C100E7">
        <w:rPr>
          <w:i/>
          <w:iCs/>
        </w:rPr>
        <w:t>V</w:t>
      </w:r>
      <w:r w:rsidRPr="009E0B25">
        <w:rPr>
          <w:i/>
          <w:iCs/>
        </w:rPr>
        <w:t>iolence</w:t>
      </w:r>
      <w:r w:rsidRPr="009E0B25">
        <w:t>, </w:t>
      </w:r>
      <w:r w:rsidRPr="009E0B25">
        <w:rPr>
          <w:i/>
          <w:iCs/>
        </w:rPr>
        <w:t>24</w:t>
      </w:r>
      <w:r w:rsidRPr="009E0B25">
        <w:t xml:space="preserve">(1), </w:t>
      </w:r>
      <w:r w:rsidR="00541E03">
        <w:t>pp</w:t>
      </w:r>
      <w:r w:rsidRPr="009E0B25">
        <w:t>147-158.</w:t>
      </w:r>
    </w:p>
    <w:p w14:paraId="7D8B063A" w14:textId="3BE7AF2D" w:rsidR="0070413E" w:rsidRPr="00AA78BE" w:rsidRDefault="0070413E" w:rsidP="00A56341">
      <w:pPr>
        <w:ind w:left="720" w:hanging="720"/>
      </w:pPr>
      <w:r w:rsidRPr="0046283D">
        <w:t xml:space="preserve">Julius, H., Beetz, A., </w:t>
      </w:r>
      <w:proofErr w:type="spellStart"/>
      <w:r w:rsidRPr="0046283D">
        <w:t>Kotrschal</w:t>
      </w:r>
      <w:proofErr w:type="spellEnd"/>
      <w:r w:rsidRPr="0046283D">
        <w:t xml:space="preserve">, K., Turner, D., &amp; </w:t>
      </w:r>
      <w:proofErr w:type="spellStart"/>
      <w:r w:rsidRPr="0046283D">
        <w:t>Uvnäs</w:t>
      </w:r>
      <w:proofErr w:type="spellEnd"/>
      <w:r w:rsidRPr="0046283D">
        <w:t>-Moberg, K. (2012). </w:t>
      </w:r>
      <w:r w:rsidRPr="0046283D">
        <w:rPr>
          <w:i/>
          <w:iCs/>
        </w:rPr>
        <w:t xml:space="preserve">Attachment to </w:t>
      </w:r>
      <w:r w:rsidR="00A9064B">
        <w:rPr>
          <w:i/>
          <w:iCs/>
        </w:rPr>
        <w:t>P</w:t>
      </w:r>
      <w:r w:rsidRPr="0046283D">
        <w:rPr>
          <w:i/>
          <w:iCs/>
        </w:rPr>
        <w:t xml:space="preserve">ets: </w:t>
      </w:r>
      <w:r w:rsidR="00A9064B">
        <w:rPr>
          <w:i/>
          <w:iCs/>
        </w:rPr>
        <w:t>A</w:t>
      </w:r>
      <w:r w:rsidRPr="0046283D">
        <w:rPr>
          <w:i/>
          <w:iCs/>
        </w:rPr>
        <w:t xml:space="preserve">n </w:t>
      </w:r>
      <w:r w:rsidR="002A00E6">
        <w:rPr>
          <w:i/>
          <w:iCs/>
        </w:rPr>
        <w:t>I</w:t>
      </w:r>
      <w:r w:rsidRPr="0046283D">
        <w:rPr>
          <w:i/>
          <w:iCs/>
        </w:rPr>
        <w:t xml:space="preserve">ntegrative </w:t>
      </w:r>
      <w:r w:rsidR="002A00E6">
        <w:rPr>
          <w:i/>
          <w:iCs/>
        </w:rPr>
        <w:t>V</w:t>
      </w:r>
      <w:r w:rsidRPr="0046283D">
        <w:rPr>
          <w:i/>
          <w:iCs/>
        </w:rPr>
        <w:t xml:space="preserve">iew of </w:t>
      </w:r>
      <w:r w:rsidR="002A00E6">
        <w:rPr>
          <w:i/>
          <w:iCs/>
        </w:rPr>
        <w:t>H</w:t>
      </w:r>
      <w:r w:rsidRPr="0046283D">
        <w:rPr>
          <w:i/>
          <w:iCs/>
        </w:rPr>
        <w:t>uman-</w:t>
      </w:r>
      <w:r w:rsidR="002A00E6">
        <w:rPr>
          <w:i/>
          <w:iCs/>
        </w:rPr>
        <w:t>A</w:t>
      </w:r>
      <w:r w:rsidRPr="0046283D">
        <w:rPr>
          <w:i/>
          <w:iCs/>
        </w:rPr>
        <w:t xml:space="preserve">nimal </w:t>
      </w:r>
      <w:r w:rsidR="002A00E6">
        <w:rPr>
          <w:i/>
          <w:iCs/>
        </w:rPr>
        <w:t>R</w:t>
      </w:r>
      <w:r w:rsidRPr="0046283D">
        <w:rPr>
          <w:i/>
          <w:iCs/>
        </w:rPr>
        <w:t xml:space="preserve">elationships </w:t>
      </w:r>
      <w:r w:rsidR="00FF1ADF">
        <w:rPr>
          <w:i/>
          <w:iCs/>
        </w:rPr>
        <w:t>w</w:t>
      </w:r>
      <w:r w:rsidRPr="0046283D">
        <w:rPr>
          <w:i/>
          <w:iCs/>
        </w:rPr>
        <w:t xml:space="preserve">ith </w:t>
      </w:r>
      <w:r w:rsidR="002A00E6">
        <w:rPr>
          <w:i/>
          <w:iCs/>
        </w:rPr>
        <w:t>I</w:t>
      </w:r>
      <w:r w:rsidRPr="0046283D">
        <w:rPr>
          <w:i/>
          <w:iCs/>
        </w:rPr>
        <w:t xml:space="preserve">mplications for </w:t>
      </w:r>
      <w:r w:rsidR="002A00E6">
        <w:rPr>
          <w:i/>
          <w:iCs/>
        </w:rPr>
        <w:t>T</w:t>
      </w:r>
      <w:r w:rsidRPr="0046283D">
        <w:rPr>
          <w:i/>
          <w:iCs/>
        </w:rPr>
        <w:t xml:space="preserve">herapeutic </w:t>
      </w:r>
      <w:r w:rsidR="002A00E6">
        <w:rPr>
          <w:i/>
          <w:iCs/>
        </w:rPr>
        <w:t>P</w:t>
      </w:r>
      <w:r w:rsidRPr="0046283D">
        <w:rPr>
          <w:i/>
          <w:iCs/>
        </w:rPr>
        <w:t>ractice</w:t>
      </w:r>
      <w:r w:rsidRPr="0046283D">
        <w:t>. Hogrefe Publishing GmbH.</w:t>
      </w:r>
    </w:p>
    <w:p w14:paraId="597AE17B" w14:textId="5AB05A78" w:rsidR="0070413E" w:rsidRDefault="0070413E" w:rsidP="00EF1242">
      <w:pPr>
        <w:ind w:left="720" w:hanging="720"/>
      </w:pPr>
      <w:r w:rsidRPr="004E303E">
        <w:t xml:space="preserve">Katz, L. F., &amp; Gottman, J. M. (1993). </w:t>
      </w:r>
      <w:r w:rsidR="00DA4B76">
        <w:t>“</w:t>
      </w:r>
      <w:r w:rsidRPr="004E303E">
        <w:t xml:space="preserve">Patterns of marital conflict predict children's internalizing and externalizing </w:t>
      </w:r>
      <w:proofErr w:type="spellStart"/>
      <w:r w:rsidRPr="004E303E">
        <w:t>behaviors</w:t>
      </w:r>
      <w:proofErr w:type="spellEnd"/>
      <w:r w:rsidR="00DA4B76">
        <w:t>”,</w:t>
      </w:r>
      <w:r w:rsidRPr="004E303E">
        <w:t> </w:t>
      </w:r>
      <w:r w:rsidRPr="004E303E">
        <w:rPr>
          <w:i/>
          <w:iCs/>
        </w:rPr>
        <w:t xml:space="preserve">Developmental </w:t>
      </w:r>
      <w:r w:rsidR="007B79FD">
        <w:rPr>
          <w:i/>
          <w:iCs/>
        </w:rPr>
        <w:t>P</w:t>
      </w:r>
      <w:r w:rsidRPr="004E303E">
        <w:rPr>
          <w:i/>
          <w:iCs/>
        </w:rPr>
        <w:t>sychology</w:t>
      </w:r>
      <w:r w:rsidRPr="004E303E">
        <w:t>, </w:t>
      </w:r>
      <w:r w:rsidRPr="004E303E">
        <w:rPr>
          <w:i/>
          <w:iCs/>
        </w:rPr>
        <w:t>29</w:t>
      </w:r>
      <w:r w:rsidRPr="004E303E">
        <w:t xml:space="preserve">(6), </w:t>
      </w:r>
      <w:r w:rsidR="00F0768F">
        <w:t>p</w:t>
      </w:r>
      <w:r w:rsidRPr="004E303E">
        <w:t>940.</w:t>
      </w:r>
    </w:p>
    <w:p w14:paraId="5A291E66" w14:textId="1FFB701B" w:rsidR="0070413E" w:rsidRDefault="0070413E" w:rsidP="00A56341">
      <w:pPr>
        <w:ind w:left="720" w:hanging="720"/>
      </w:pPr>
      <w:r w:rsidRPr="001C3D7E">
        <w:lastRenderedPageBreak/>
        <w:t>Kellert, S. R., &amp; Felthous, A. R. (1985).</w:t>
      </w:r>
      <w:r w:rsidR="00DA4B76">
        <w:t>”</w:t>
      </w:r>
      <w:r w:rsidRPr="001C3D7E">
        <w:t xml:space="preserve"> Childhood cruelty toward animals among criminals and </w:t>
      </w:r>
      <w:proofErr w:type="spellStart"/>
      <w:r w:rsidRPr="001C3D7E">
        <w:t>noncriminals</w:t>
      </w:r>
      <w:proofErr w:type="spellEnd"/>
      <w:r w:rsidR="00DA4B76">
        <w:t>”,</w:t>
      </w:r>
      <w:r w:rsidRPr="001C3D7E">
        <w:t> </w:t>
      </w:r>
      <w:r w:rsidRPr="001C3D7E">
        <w:rPr>
          <w:i/>
          <w:iCs/>
        </w:rPr>
        <w:t>Human Relations, 38</w:t>
      </w:r>
      <w:r w:rsidRPr="001C3D7E">
        <w:t xml:space="preserve">(12), </w:t>
      </w:r>
      <w:r w:rsidR="00F0768F">
        <w:t>pp</w:t>
      </w:r>
      <w:r w:rsidRPr="001C3D7E">
        <w:t>1113–1129</w:t>
      </w:r>
    </w:p>
    <w:p w14:paraId="378DF373" w14:textId="31E00030" w:rsidR="00742488" w:rsidRDefault="00742488" w:rsidP="00A56341">
      <w:pPr>
        <w:ind w:left="720" w:hanging="720"/>
      </w:pPr>
      <w:r w:rsidRPr="00742488">
        <w:t xml:space="preserve">Lane, R., D’Souza, S., Singleton, R., Hindley, N., Bevington, D., White, O., Jacob, J., Wheeler, J. and </w:t>
      </w:r>
      <w:proofErr w:type="spellStart"/>
      <w:r w:rsidRPr="00742488">
        <w:t>Edbrooke</w:t>
      </w:r>
      <w:proofErr w:type="spellEnd"/>
      <w:r w:rsidRPr="00742488">
        <w:t xml:space="preserve">-Childs, J., </w:t>
      </w:r>
      <w:r>
        <w:t>(</w:t>
      </w:r>
      <w:r w:rsidRPr="00742488">
        <w:t>2023</w:t>
      </w:r>
      <w:r>
        <w:t>)</w:t>
      </w:r>
      <w:r w:rsidRPr="00742488">
        <w:t xml:space="preserve">. </w:t>
      </w:r>
      <w:r w:rsidR="00582281">
        <w:t>“</w:t>
      </w:r>
      <w:r w:rsidRPr="00742488">
        <w:t>Characteristics of young people accessing recently implemented Community Forensic Child and Adolescent Mental Health Services (F: CAMHS) in England: insights from national service activity data</w:t>
      </w:r>
      <w:r w:rsidR="00582281">
        <w:t>”,</w:t>
      </w:r>
      <w:r w:rsidRPr="00742488">
        <w:t> </w:t>
      </w:r>
      <w:r w:rsidRPr="00742488">
        <w:rPr>
          <w:i/>
          <w:iCs/>
        </w:rPr>
        <w:t>European Child &amp; Adolescent Psychiatry</w:t>
      </w:r>
      <w:r w:rsidRPr="00742488">
        <w:t>, </w:t>
      </w:r>
      <w:r w:rsidRPr="00742488">
        <w:rPr>
          <w:i/>
          <w:iCs/>
        </w:rPr>
        <w:t>32</w:t>
      </w:r>
      <w:r w:rsidRPr="00742488">
        <w:t>(3), pp.405-417.</w:t>
      </w:r>
    </w:p>
    <w:p w14:paraId="296924C9" w14:textId="524DCD7D" w:rsidR="0070413E" w:rsidRDefault="0070413E" w:rsidP="00A56341">
      <w:pPr>
        <w:ind w:left="720" w:hanging="720"/>
      </w:pPr>
      <w:r w:rsidRPr="00007B7E">
        <w:t xml:space="preserve">Lee-Kelland, R., &amp; Finlay, F. (2018). </w:t>
      </w:r>
      <w:r w:rsidR="002D240A">
        <w:t>“</w:t>
      </w:r>
      <w:r w:rsidRPr="00007B7E">
        <w:t xml:space="preserve">Children who abuse animals: </w:t>
      </w:r>
      <w:r w:rsidR="00C67455">
        <w:t>w</w:t>
      </w:r>
      <w:r w:rsidRPr="00007B7E">
        <w:t>hen should you be concerned about child abuse? A review of the literature</w:t>
      </w:r>
      <w:r w:rsidR="002D240A">
        <w:t>”,</w:t>
      </w:r>
      <w:r w:rsidRPr="00007B7E">
        <w:t> </w:t>
      </w:r>
      <w:r w:rsidRPr="00007B7E">
        <w:rPr>
          <w:i/>
          <w:iCs/>
        </w:rPr>
        <w:t xml:space="preserve">Archives of </w:t>
      </w:r>
      <w:r w:rsidR="00C67455">
        <w:rPr>
          <w:i/>
          <w:iCs/>
        </w:rPr>
        <w:t>D</w:t>
      </w:r>
      <w:r w:rsidRPr="00007B7E">
        <w:rPr>
          <w:i/>
          <w:iCs/>
        </w:rPr>
        <w:t xml:space="preserve">isease in </w:t>
      </w:r>
      <w:r w:rsidR="00C67455">
        <w:rPr>
          <w:i/>
          <w:iCs/>
        </w:rPr>
        <w:t>C</w:t>
      </w:r>
      <w:r w:rsidRPr="00007B7E">
        <w:rPr>
          <w:i/>
          <w:iCs/>
        </w:rPr>
        <w:t>hildhood</w:t>
      </w:r>
      <w:r w:rsidRPr="00007B7E">
        <w:t>, </w:t>
      </w:r>
      <w:r w:rsidRPr="00007B7E">
        <w:rPr>
          <w:i/>
          <w:iCs/>
        </w:rPr>
        <w:t>103</w:t>
      </w:r>
      <w:r w:rsidRPr="00007B7E">
        <w:t xml:space="preserve">(8), </w:t>
      </w:r>
      <w:r w:rsidR="002D240A">
        <w:t>pp</w:t>
      </w:r>
      <w:r w:rsidRPr="00007B7E">
        <w:t>801-805.</w:t>
      </w:r>
    </w:p>
    <w:p w14:paraId="40867710" w14:textId="704A2AF1" w:rsidR="007224E3" w:rsidRDefault="007224E3" w:rsidP="007224E3">
      <w:pPr>
        <w:ind w:left="720" w:hanging="720"/>
      </w:pPr>
      <w:r w:rsidRPr="00BC2307">
        <w:t>Lockwood, R (2010).</w:t>
      </w:r>
      <w:r>
        <w:t xml:space="preserve"> “Counting cruelty: challenges and opportunities in assessing animal abuse and neglect in America”, In Ascione F.R. </w:t>
      </w:r>
      <w:r w:rsidRPr="00761089">
        <w:t>(Ed.),</w:t>
      </w:r>
      <w:r w:rsidRPr="00605C51">
        <w:t> </w:t>
      </w:r>
      <w:r w:rsidRPr="00605C51">
        <w:rPr>
          <w:i/>
          <w:iCs/>
        </w:rPr>
        <w:t xml:space="preserve">The </w:t>
      </w:r>
      <w:r>
        <w:rPr>
          <w:i/>
          <w:iCs/>
        </w:rPr>
        <w:t>I</w:t>
      </w:r>
      <w:r w:rsidRPr="00605C51">
        <w:rPr>
          <w:i/>
          <w:iCs/>
        </w:rPr>
        <w:t>nternational</w:t>
      </w:r>
      <w:r>
        <w:rPr>
          <w:i/>
          <w:iCs/>
        </w:rPr>
        <w:t xml:space="preserve"> H</w:t>
      </w:r>
      <w:r w:rsidRPr="00605C51">
        <w:rPr>
          <w:i/>
          <w:iCs/>
        </w:rPr>
        <w:t>andbook of</w:t>
      </w:r>
      <w:r>
        <w:rPr>
          <w:i/>
          <w:iCs/>
        </w:rPr>
        <w:t xml:space="preserve"> A</w:t>
      </w:r>
      <w:r w:rsidRPr="00605C51">
        <w:rPr>
          <w:i/>
          <w:iCs/>
        </w:rPr>
        <w:t xml:space="preserve">nimal </w:t>
      </w:r>
      <w:r>
        <w:rPr>
          <w:i/>
          <w:iCs/>
        </w:rPr>
        <w:t>A</w:t>
      </w:r>
      <w:r w:rsidRPr="00605C51">
        <w:rPr>
          <w:i/>
          <w:iCs/>
        </w:rPr>
        <w:t xml:space="preserve">buse and </w:t>
      </w:r>
      <w:r>
        <w:rPr>
          <w:i/>
          <w:iCs/>
        </w:rPr>
        <w:t>C</w:t>
      </w:r>
      <w:r w:rsidRPr="00605C51">
        <w:rPr>
          <w:i/>
          <w:iCs/>
        </w:rPr>
        <w:t xml:space="preserve">ruelty: Theory, </w:t>
      </w:r>
      <w:r>
        <w:rPr>
          <w:i/>
          <w:iCs/>
        </w:rPr>
        <w:t>R</w:t>
      </w:r>
      <w:r w:rsidRPr="00605C51">
        <w:rPr>
          <w:i/>
          <w:iCs/>
        </w:rPr>
        <w:t xml:space="preserve">esearch, and </w:t>
      </w:r>
      <w:r>
        <w:rPr>
          <w:i/>
          <w:iCs/>
        </w:rPr>
        <w:t>A</w:t>
      </w:r>
      <w:r w:rsidRPr="00605C51">
        <w:rPr>
          <w:i/>
          <w:iCs/>
        </w:rPr>
        <w:t>pplication</w:t>
      </w:r>
      <w:r w:rsidRPr="00605C51">
        <w:t>. Purdue University Press.</w:t>
      </w:r>
      <w:r>
        <w:t xml:space="preserve"> pp87-110.</w:t>
      </w:r>
    </w:p>
    <w:p w14:paraId="41B50A9C" w14:textId="2F56CFDE" w:rsidR="0070413E" w:rsidRDefault="0070413E" w:rsidP="00A56341">
      <w:pPr>
        <w:ind w:left="720" w:hanging="720"/>
      </w:pPr>
      <w:r w:rsidRPr="007758DC">
        <w:rPr>
          <w:lang w:val="pt-BR"/>
        </w:rPr>
        <w:t xml:space="preserve">Longobardi, C., &amp; Badenes-Ribera, L. (2019). </w:t>
      </w:r>
      <w:r w:rsidR="002D240A">
        <w:rPr>
          <w:lang w:val="pt-BR"/>
        </w:rPr>
        <w:t>“</w:t>
      </w:r>
      <w:r w:rsidRPr="00D81EC8">
        <w:t xml:space="preserve">The relationship between animal cruelty in children and adolescent and interpersonal violence: </w:t>
      </w:r>
      <w:r w:rsidR="000D0F56">
        <w:t>a</w:t>
      </w:r>
      <w:r w:rsidRPr="00D81EC8">
        <w:t xml:space="preserve"> systematic review</w:t>
      </w:r>
      <w:r w:rsidR="002D240A">
        <w:t>”,</w:t>
      </w:r>
      <w:r w:rsidRPr="00D81EC8">
        <w:t> </w:t>
      </w:r>
      <w:r w:rsidRPr="00D81EC8">
        <w:rPr>
          <w:i/>
          <w:iCs/>
        </w:rPr>
        <w:t xml:space="preserve">Aggression and </w:t>
      </w:r>
      <w:r w:rsidR="000D0F56">
        <w:rPr>
          <w:i/>
          <w:iCs/>
        </w:rPr>
        <w:t>V</w:t>
      </w:r>
      <w:r w:rsidRPr="00D81EC8">
        <w:rPr>
          <w:i/>
          <w:iCs/>
        </w:rPr>
        <w:t xml:space="preserve">iolent </w:t>
      </w:r>
      <w:proofErr w:type="spellStart"/>
      <w:r w:rsidR="000D0F56">
        <w:rPr>
          <w:i/>
          <w:iCs/>
        </w:rPr>
        <w:t>B</w:t>
      </w:r>
      <w:r w:rsidRPr="00D81EC8">
        <w:rPr>
          <w:i/>
          <w:iCs/>
        </w:rPr>
        <w:t>ehavior</w:t>
      </w:r>
      <w:proofErr w:type="spellEnd"/>
      <w:r w:rsidRPr="00D81EC8">
        <w:t>, </w:t>
      </w:r>
      <w:r w:rsidRPr="00D81EC8">
        <w:rPr>
          <w:i/>
          <w:iCs/>
        </w:rPr>
        <w:t>46</w:t>
      </w:r>
      <w:r w:rsidRPr="00D81EC8">
        <w:t xml:space="preserve">, </w:t>
      </w:r>
      <w:r w:rsidR="002D240A">
        <w:t>pp</w:t>
      </w:r>
      <w:r w:rsidRPr="00D81EC8">
        <w:t>201-211.</w:t>
      </w:r>
    </w:p>
    <w:p w14:paraId="5964E979" w14:textId="055E84F3" w:rsidR="0070413E" w:rsidRDefault="0070413E" w:rsidP="00A56341">
      <w:pPr>
        <w:ind w:left="720" w:hanging="720"/>
      </w:pPr>
      <w:r w:rsidRPr="00273440">
        <w:t xml:space="preserve">McDonald S. E., Collins E. A., </w:t>
      </w:r>
      <w:proofErr w:type="spellStart"/>
      <w:r w:rsidRPr="00273440">
        <w:t>Maternick</w:t>
      </w:r>
      <w:proofErr w:type="spellEnd"/>
      <w:r w:rsidRPr="00273440">
        <w:t xml:space="preserve"> A., Nicotera N., Graham-Bermann S., Ascione F. R., Williams J. H. (2019). </w:t>
      </w:r>
      <w:r w:rsidR="002D240A">
        <w:t>“</w:t>
      </w:r>
      <w:r w:rsidRPr="00273440">
        <w:t xml:space="preserve">Intimate partner violence survivors’ reports of their children’s exposure to companion animal maltreatment: </w:t>
      </w:r>
      <w:r w:rsidR="000D0F56">
        <w:t>a</w:t>
      </w:r>
      <w:r w:rsidRPr="00273440">
        <w:t xml:space="preserve"> qualitative study</w:t>
      </w:r>
      <w:r w:rsidR="002D240A">
        <w:t>”,</w:t>
      </w:r>
      <w:r w:rsidRPr="00273440">
        <w:t> </w:t>
      </w:r>
      <w:r w:rsidRPr="00273440">
        <w:rPr>
          <w:i/>
          <w:iCs/>
        </w:rPr>
        <w:t>Journal of Interpersonal Violence</w:t>
      </w:r>
      <w:r w:rsidRPr="00273440">
        <w:t xml:space="preserve">, 34(13), </w:t>
      </w:r>
      <w:r w:rsidR="002D240A">
        <w:t>pp</w:t>
      </w:r>
      <w:r w:rsidRPr="00273440">
        <w:t>2627–2652.</w:t>
      </w:r>
    </w:p>
    <w:p w14:paraId="0F5DA8E4" w14:textId="410A2A02" w:rsidR="0070413E" w:rsidRDefault="0070413E" w:rsidP="00A56341">
      <w:pPr>
        <w:ind w:left="720" w:hanging="720"/>
      </w:pPr>
      <w:r w:rsidRPr="0083168F">
        <w:t xml:space="preserve">Muscari, M. (2004). </w:t>
      </w:r>
      <w:r w:rsidR="002D240A">
        <w:t>“</w:t>
      </w:r>
      <w:r w:rsidRPr="0083168F">
        <w:t xml:space="preserve">Juvenile animal abuse: </w:t>
      </w:r>
      <w:r w:rsidR="000D0F56">
        <w:t>p</w:t>
      </w:r>
      <w:r w:rsidRPr="0083168F">
        <w:t>ractice and policy implications for PNPs</w:t>
      </w:r>
      <w:r w:rsidR="002D240A">
        <w:t>”,</w:t>
      </w:r>
      <w:r w:rsidRPr="0083168F">
        <w:t> </w:t>
      </w:r>
      <w:r w:rsidRPr="0083168F">
        <w:rPr>
          <w:i/>
          <w:iCs/>
        </w:rPr>
        <w:t xml:space="preserve">Journal of </w:t>
      </w:r>
      <w:proofErr w:type="spellStart"/>
      <w:r w:rsidRPr="0083168F">
        <w:rPr>
          <w:i/>
          <w:iCs/>
        </w:rPr>
        <w:t>Pediatric</w:t>
      </w:r>
      <w:proofErr w:type="spellEnd"/>
      <w:r w:rsidRPr="0083168F">
        <w:rPr>
          <w:i/>
          <w:iCs/>
        </w:rPr>
        <w:t xml:space="preserve"> Health Care</w:t>
      </w:r>
      <w:r w:rsidRPr="0083168F">
        <w:t>, </w:t>
      </w:r>
      <w:r w:rsidRPr="0083168F">
        <w:rPr>
          <w:i/>
          <w:iCs/>
        </w:rPr>
        <w:t>18</w:t>
      </w:r>
      <w:r w:rsidRPr="0083168F">
        <w:t xml:space="preserve">(1), </w:t>
      </w:r>
      <w:r w:rsidR="002D240A">
        <w:t>pp</w:t>
      </w:r>
      <w:r w:rsidRPr="0083168F">
        <w:t>15-21.</w:t>
      </w:r>
    </w:p>
    <w:p w14:paraId="1724F5D1" w14:textId="4C843D96" w:rsidR="0070413E" w:rsidRDefault="0070413E" w:rsidP="00A56341">
      <w:pPr>
        <w:ind w:left="720" w:hanging="720"/>
      </w:pPr>
      <w:r w:rsidRPr="009859E3">
        <w:t xml:space="preserve">Newberry, M. (2017). </w:t>
      </w:r>
      <w:r w:rsidR="002D240A">
        <w:t>“</w:t>
      </w:r>
      <w:r w:rsidRPr="009859E3">
        <w:t xml:space="preserve">Pets in danger: </w:t>
      </w:r>
      <w:r w:rsidR="000D0F56">
        <w:t>e</w:t>
      </w:r>
      <w:r w:rsidRPr="009859E3">
        <w:t>xploring the link between domestic violence and animal abuse</w:t>
      </w:r>
      <w:r w:rsidR="002D240A">
        <w:t>”,</w:t>
      </w:r>
      <w:r w:rsidRPr="009859E3">
        <w:t xml:space="preserve"> </w:t>
      </w:r>
      <w:r w:rsidRPr="009859E3">
        <w:rPr>
          <w:i/>
          <w:iCs/>
        </w:rPr>
        <w:t xml:space="preserve">Aggression and Violent </w:t>
      </w:r>
      <w:proofErr w:type="spellStart"/>
      <w:r w:rsidRPr="009859E3">
        <w:rPr>
          <w:i/>
          <w:iCs/>
        </w:rPr>
        <w:t>Behavior</w:t>
      </w:r>
      <w:proofErr w:type="spellEnd"/>
      <w:r w:rsidRPr="009859E3">
        <w:t xml:space="preserve">, 34, </w:t>
      </w:r>
      <w:r w:rsidR="002D240A">
        <w:t>pp</w:t>
      </w:r>
      <w:r w:rsidRPr="009859E3">
        <w:t>273-281.</w:t>
      </w:r>
    </w:p>
    <w:p w14:paraId="30EBDC3F" w14:textId="09A5CCF3" w:rsidR="00381A26" w:rsidRDefault="00381A26" w:rsidP="00A56341">
      <w:pPr>
        <w:ind w:left="720" w:hanging="720"/>
      </w:pPr>
      <w:r w:rsidRPr="00381A26">
        <w:t xml:space="preserve">Newberry, M. (2018). </w:t>
      </w:r>
      <w:r w:rsidR="002D240A">
        <w:t>“</w:t>
      </w:r>
      <w:r w:rsidRPr="00381A26">
        <w:t>Associations between different motivations for animal cruelty, methods of animal cruelty and facets of impulsivity</w:t>
      </w:r>
      <w:r w:rsidR="002D240A">
        <w:t>”,</w:t>
      </w:r>
      <w:r w:rsidRPr="00381A26">
        <w:t> </w:t>
      </w:r>
      <w:r w:rsidRPr="00381A26">
        <w:rPr>
          <w:i/>
          <w:iCs/>
        </w:rPr>
        <w:t>Psychology, Crime &amp; Law</w:t>
      </w:r>
      <w:r w:rsidRPr="00381A26">
        <w:t>, </w:t>
      </w:r>
      <w:r w:rsidRPr="00381A26">
        <w:rPr>
          <w:i/>
          <w:iCs/>
        </w:rPr>
        <w:t>24</w:t>
      </w:r>
      <w:r w:rsidRPr="00381A26">
        <w:t xml:space="preserve">(5), </w:t>
      </w:r>
      <w:r w:rsidR="00E62605">
        <w:t>pp</w:t>
      </w:r>
      <w:r w:rsidRPr="00381A26">
        <w:t>500-526.</w:t>
      </w:r>
    </w:p>
    <w:p w14:paraId="42D18519" w14:textId="1EA251FE" w:rsidR="0070413E" w:rsidRPr="00C31EBE" w:rsidRDefault="0070413E" w:rsidP="00A56341">
      <w:pPr>
        <w:ind w:left="720" w:hanging="720"/>
        <w:rPr>
          <w:u w:val="single"/>
        </w:rPr>
      </w:pPr>
      <w:r w:rsidRPr="00C31EBE">
        <w:t xml:space="preserve">NHS England. (2024). </w:t>
      </w:r>
      <w:r w:rsidRPr="00C31EBE">
        <w:rPr>
          <w:i/>
          <w:iCs/>
        </w:rPr>
        <w:t>Service specification: community forensic child and young people mental health service (FCAMHS).</w:t>
      </w:r>
      <w:r w:rsidR="00964E83">
        <w:rPr>
          <w:i/>
          <w:iCs/>
        </w:rPr>
        <w:t xml:space="preserve"> </w:t>
      </w:r>
      <w:r w:rsidR="00964E83">
        <w:t>Available at:</w:t>
      </w:r>
      <w:r w:rsidRPr="00C31EBE">
        <w:t xml:space="preserve"> </w:t>
      </w:r>
      <w:hyperlink r:id="rId9" w:history="1">
        <w:r w:rsidRPr="00C31EBE">
          <w:rPr>
            <w:rStyle w:val="Hyperlink"/>
          </w:rPr>
          <w:t>https://www.england.nhs.uk/publication/community-forensic-child-and-young-people-mental-health-service-fcamhs/#:~:text=This%20service%20specification%20describes%20a,as%20determined%20by%20local%20arrangements</w:t>
        </w:r>
      </w:hyperlink>
      <w:r w:rsidR="00E917FC">
        <w:t xml:space="preserve"> </w:t>
      </w:r>
    </w:p>
    <w:p w14:paraId="7AEBDBC2" w14:textId="10779D56" w:rsidR="0070413E" w:rsidRDefault="0070413E" w:rsidP="00A56341">
      <w:pPr>
        <w:ind w:left="720" w:hanging="720"/>
      </w:pPr>
      <w:r>
        <w:t>PDSA</w:t>
      </w:r>
      <w:r w:rsidRPr="00AF6262">
        <w:t>. (</w:t>
      </w:r>
      <w:r>
        <w:t>2024</w:t>
      </w:r>
      <w:r w:rsidRPr="00AF6262">
        <w:t xml:space="preserve">). </w:t>
      </w:r>
      <w:r w:rsidRPr="00AF6262">
        <w:rPr>
          <w:i/>
          <w:iCs/>
        </w:rPr>
        <w:t>The PAW Report 2024</w:t>
      </w:r>
      <w:r w:rsidRPr="00AF6262">
        <w:t>.</w:t>
      </w:r>
      <w:r w:rsidR="00964E83">
        <w:t xml:space="preserve"> Available at:</w:t>
      </w:r>
      <w:r w:rsidRPr="00AF6262">
        <w:t xml:space="preserve"> </w:t>
      </w:r>
      <w:hyperlink r:id="rId10" w:history="1">
        <w:r w:rsidRPr="00AF6262">
          <w:rPr>
            <w:rStyle w:val="Hyperlink"/>
          </w:rPr>
          <w:t>https://www.pdsa.org.uk/what-we-do/pdsa-animal-wellbeing-report/paw-report-2024</w:t>
        </w:r>
      </w:hyperlink>
      <w:r w:rsidR="00E917FC">
        <w:t xml:space="preserve"> </w:t>
      </w:r>
    </w:p>
    <w:p w14:paraId="455A8CD9" w14:textId="2C95992B" w:rsidR="0070413E" w:rsidRDefault="0070413E" w:rsidP="0070413E">
      <w:pPr>
        <w:ind w:left="720" w:hanging="720"/>
      </w:pPr>
      <w:r>
        <w:t xml:space="preserve">Reese, L. A., </w:t>
      </w:r>
      <w:proofErr w:type="spellStart"/>
      <w:r>
        <w:t>Vertalka</w:t>
      </w:r>
      <w:proofErr w:type="spellEnd"/>
      <w:r>
        <w:t xml:space="preserve">, J. J., &amp; Richard, C. (2020). </w:t>
      </w:r>
      <w:r w:rsidR="00E62605">
        <w:t>“</w:t>
      </w:r>
      <w:r>
        <w:t xml:space="preserve">Animal cruelty and </w:t>
      </w:r>
      <w:proofErr w:type="spellStart"/>
      <w:r>
        <w:t>neighborhood</w:t>
      </w:r>
      <w:proofErr w:type="spellEnd"/>
      <w:r>
        <w:t xml:space="preserve"> conditions</w:t>
      </w:r>
      <w:r w:rsidR="00502664">
        <w:t>”,</w:t>
      </w:r>
      <w:r>
        <w:t xml:space="preserve"> </w:t>
      </w:r>
      <w:r w:rsidRPr="00502664">
        <w:rPr>
          <w:i/>
          <w:iCs/>
        </w:rPr>
        <w:t>Animals</w:t>
      </w:r>
      <w:r>
        <w:t xml:space="preserve">, 10(11), </w:t>
      </w:r>
      <w:r w:rsidR="00402954">
        <w:t>p</w:t>
      </w:r>
      <w:r>
        <w:t>2095.</w:t>
      </w:r>
    </w:p>
    <w:p w14:paraId="79B8D6C1" w14:textId="0FE21B54" w:rsidR="0070413E" w:rsidRDefault="0070413E" w:rsidP="00A56341">
      <w:pPr>
        <w:ind w:left="720" w:hanging="720"/>
      </w:pPr>
      <w:r>
        <w:t xml:space="preserve">RSPCA. (2024). </w:t>
      </w:r>
      <w:r>
        <w:rPr>
          <w:i/>
          <w:iCs/>
        </w:rPr>
        <w:t>Kindness Index Report 2024.</w:t>
      </w:r>
      <w:r w:rsidR="005B69D8">
        <w:rPr>
          <w:i/>
          <w:iCs/>
        </w:rPr>
        <w:t xml:space="preserve"> </w:t>
      </w:r>
      <w:r w:rsidR="00C75DE5">
        <w:t>Available at:</w:t>
      </w:r>
      <w:r>
        <w:rPr>
          <w:i/>
          <w:iCs/>
        </w:rPr>
        <w:t xml:space="preserve"> </w:t>
      </w:r>
      <w:hyperlink r:id="rId11" w:history="1">
        <w:r>
          <w:rPr>
            <w:rStyle w:val="Hyperlink"/>
          </w:rPr>
          <w:t>Kindness Index Report 2024 - RSPCA - rspca.org.uk</w:t>
        </w:r>
      </w:hyperlink>
      <w:r w:rsidR="00451D9A">
        <w:t xml:space="preserve"> </w:t>
      </w:r>
    </w:p>
    <w:p w14:paraId="4313A585" w14:textId="6E98F9E0" w:rsidR="0070413E" w:rsidRDefault="0070413E" w:rsidP="00A56341">
      <w:pPr>
        <w:ind w:left="720" w:hanging="720"/>
      </w:pPr>
      <w:r>
        <w:t xml:space="preserve">RSPCA. (n.d.). </w:t>
      </w:r>
      <w:r w:rsidRPr="00741D8D">
        <w:rPr>
          <w:i/>
          <w:iCs/>
        </w:rPr>
        <w:t>Animal Welfare Act</w:t>
      </w:r>
      <w:r>
        <w:rPr>
          <w:i/>
          <w:iCs/>
        </w:rPr>
        <w:t xml:space="preserve">. </w:t>
      </w:r>
      <w:r w:rsidR="00E62605">
        <w:t>Available at:</w:t>
      </w:r>
      <w:r>
        <w:t xml:space="preserve"> </w:t>
      </w:r>
      <w:hyperlink r:id="rId12" w:history="1">
        <w:r w:rsidRPr="00AE2600">
          <w:rPr>
            <w:rStyle w:val="Hyperlink"/>
          </w:rPr>
          <w:t>Animal Welfare Act | RSPCA - RSPCA - rspca.org.uk</w:t>
        </w:r>
      </w:hyperlink>
      <w:r w:rsidR="00451D9A">
        <w:t xml:space="preserve"> </w:t>
      </w:r>
    </w:p>
    <w:p w14:paraId="63C1BF73" w14:textId="5CB65AD7" w:rsidR="0070413E" w:rsidRDefault="0070413E" w:rsidP="00A56341">
      <w:pPr>
        <w:ind w:left="720" w:hanging="720"/>
      </w:pPr>
      <w:r w:rsidRPr="00ED4B3E">
        <w:lastRenderedPageBreak/>
        <w:t xml:space="preserve">Shum, </w:t>
      </w:r>
      <w:r>
        <w:t>E</w:t>
      </w:r>
      <w:r w:rsidRPr="00ED4B3E">
        <w:t>.</w:t>
      </w:r>
      <w:r>
        <w:t xml:space="preserve">, Pond, N., </w:t>
      </w:r>
      <w:proofErr w:type="spellStart"/>
      <w:r>
        <w:t>Morawe</w:t>
      </w:r>
      <w:proofErr w:type="spellEnd"/>
      <w:r>
        <w:t>, K., &amp; Kunkle, N.</w:t>
      </w:r>
      <w:r w:rsidRPr="00ED4B3E">
        <w:t xml:space="preserve"> (2016). </w:t>
      </w:r>
      <w:r w:rsidRPr="00ED4B3E">
        <w:rPr>
          <w:i/>
          <w:iCs/>
        </w:rPr>
        <w:t xml:space="preserve">Toward mandatory reporting of animal abuse by </w:t>
      </w:r>
      <w:r w:rsidR="007B5B04">
        <w:rPr>
          <w:i/>
          <w:iCs/>
        </w:rPr>
        <w:t>p</w:t>
      </w:r>
      <w:r w:rsidRPr="00ED4B3E">
        <w:rPr>
          <w:i/>
          <w:iCs/>
        </w:rPr>
        <w:t xml:space="preserve">sychologists </w:t>
      </w:r>
      <w:r w:rsidR="00E62605">
        <w:t xml:space="preserve">Available at: </w:t>
      </w:r>
      <w:hyperlink r:id="rId13" w:history="1">
        <w:r w:rsidR="00E62605" w:rsidRPr="007E1A83">
          <w:rPr>
            <w:rStyle w:val="Hyperlink"/>
          </w:rPr>
          <w:t>https://societyforpsychotherapy.org/toward-mandatory-reporting-animal-abuse-psychologists/</w:t>
        </w:r>
      </w:hyperlink>
    </w:p>
    <w:p w14:paraId="1ADA7A58" w14:textId="7953BE2D" w:rsidR="0070413E" w:rsidRDefault="0070413E" w:rsidP="0070413E">
      <w:pPr>
        <w:ind w:left="720" w:hanging="720"/>
      </w:pPr>
      <w:proofErr w:type="spellStart"/>
      <w:r>
        <w:t>Tallichet</w:t>
      </w:r>
      <w:proofErr w:type="spellEnd"/>
      <w:r>
        <w:t xml:space="preserve">, S. E., &amp; Hensley, C. (2005). </w:t>
      </w:r>
      <w:r w:rsidR="00EE0B6C">
        <w:t>“</w:t>
      </w:r>
      <w:r>
        <w:t xml:space="preserve">Rural and </w:t>
      </w:r>
      <w:r w:rsidR="00EE0B6C">
        <w:t>u</w:t>
      </w:r>
      <w:r>
        <w:t xml:space="preserve">rban </w:t>
      </w:r>
      <w:r w:rsidR="00EE0B6C">
        <w:t>d</w:t>
      </w:r>
      <w:r>
        <w:t xml:space="preserve">ifferences in the </w:t>
      </w:r>
      <w:r w:rsidR="00EE0B6C">
        <w:t>c</w:t>
      </w:r>
      <w:r>
        <w:t xml:space="preserve">ommission of </w:t>
      </w:r>
      <w:r w:rsidR="00EE0B6C">
        <w:t>a</w:t>
      </w:r>
      <w:r>
        <w:t xml:space="preserve">nimal </w:t>
      </w:r>
      <w:r w:rsidR="00EE0B6C">
        <w:t>c</w:t>
      </w:r>
      <w:r>
        <w:t>ruelty</w:t>
      </w:r>
      <w:r w:rsidR="00EE0B6C">
        <w:t>”,</w:t>
      </w:r>
      <w:r>
        <w:t xml:space="preserve"> </w:t>
      </w:r>
      <w:r w:rsidRPr="007B5215">
        <w:rPr>
          <w:i/>
          <w:iCs/>
        </w:rPr>
        <w:t>International Journal of Offender Therapy and Comparative Criminology</w:t>
      </w:r>
      <w:r>
        <w:t xml:space="preserve">, 49(6), </w:t>
      </w:r>
      <w:r w:rsidR="00402954">
        <w:t>pp</w:t>
      </w:r>
      <w:r>
        <w:t xml:space="preserve">711-726. </w:t>
      </w:r>
    </w:p>
    <w:p w14:paraId="0D576A7A" w14:textId="42FC3B70" w:rsidR="00462874" w:rsidRDefault="00462874" w:rsidP="0070413E">
      <w:pPr>
        <w:ind w:left="720" w:hanging="720"/>
      </w:pPr>
      <w:proofErr w:type="spellStart"/>
      <w:r w:rsidRPr="00462874">
        <w:t>Tallichet</w:t>
      </w:r>
      <w:proofErr w:type="spellEnd"/>
      <w:r w:rsidRPr="00462874">
        <w:t xml:space="preserve">, S. E., &amp; Hensley, C. (2009). </w:t>
      </w:r>
      <w:r>
        <w:t>“</w:t>
      </w:r>
      <w:r w:rsidRPr="00462874">
        <w:t>The social and emotional context of childhood and adolescent animal cruelty: is there a link to adult interpersonal crimes?</w:t>
      </w:r>
      <w:r>
        <w:t>”,</w:t>
      </w:r>
      <w:r w:rsidRPr="00462874">
        <w:t> </w:t>
      </w:r>
      <w:r w:rsidRPr="00462874">
        <w:rPr>
          <w:i/>
          <w:iCs/>
        </w:rPr>
        <w:t xml:space="preserve">International </w:t>
      </w:r>
      <w:r>
        <w:rPr>
          <w:i/>
          <w:iCs/>
        </w:rPr>
        <w:t>J</w:t>
      </w:r>
      <w:r w:rsidRPr="00462874">
        <w:rPr>
          <w:i/>
          <w:iCs/>
        </w:rPr>
        <w:t xml:space="preserve">ournal of </w:t>
      </w:r>
      <w:r>
        <w:rPr>
          <w:i/>
          <w:iCs/>
        </w:rPr>
        <w:t>O</w:t>
      </w:r>
      <w:r w:rsidRPr="00462874">
        <w:rPr>
          <w:i/>
          <w:iCs/>
        </w:rPr>
        <w:t xml:space="preserve">ffender </w:t>
      </w:r>
      <w:r>
        <w:rPr>
          <w:i/>
          <w:iCs/>
        </w:rPr>
        <w:t>T</w:t>
      </w:r>
      <w:r w:rsidRPr="00462874">
        <w:rPr>
          <w:i/>
          <w:iCs/>
        </w:rPr>
        <w:t xml:space="preserve">herapy and </w:t>
      </w:r>
      <w:r>
        <w:rPr>
          <w:i/>
          <w:iCs/>
        </w:rPr>
        <w:t>C</w:t>
      </w:r>
      <w:r w:rsidRPr="00462874">
        <w:rPr>
          <w:i/>
          <w:iCs/>
        </w:rPr>
        <w:t xml:space="preserve">omparative </w:t>
      </w:r>
      <w:r>
        <w:rPr>
          <w:i/>
          <w:iCs/>
        </w:rPr>
        <w:t>C</w:t>
      </w:r>
      <w:r w:rsidRPr="00462874">
        <w:rPr>
          <w:i/>
          <w:iCs/>
        </w:rPr>
        <w:t>riminology</w:t>
      </w:r>
      <w:r w:rsidRPr="00462874">
        <w:t>, </w:t>
      </w:r>
      <w:r w:rsidRPr="00462874">
        <w:rPr>
          <w:i/>
          <w:iCs/>
        </w:rPr>
        <w:t>53</w:t>
      </w:r>
      <w:r w:rsidRPr="00462874">
        <w:t xml:space="preserve">(5), </w:t>
      </w:r>
      <w:r>
        <w:t>pp</w:t>
      </w:r>
      <w:r w:rsidRPr="00462874">
        <w:t>596-606.</w:t>
      </w:r>
    </w:p>
    <w:p w14:paraId="4A943418" w14:textId="30F3DA09" w:rsidR="0070413E" w:rsidRDefault="0070413E" w:rsidP="00EF1242">
      <w:pPr>
        <w:ind w:left="720" w:hanging="720"/>
      </w:pPr>
      <w:r w:rsidRPr="00E15023">
        <w:t xml:space="preserve">Walsh, C., Anderson, P., &amp; Caldwell, F. (2024). </w:t>
      </w:r>
      <w:r w:rsidR="00402954">
        <w:t>“</w:t>
      </w:r>
      <w:r w:rsidRPr="00E15023">
        <w:t xml:space="preserve">The </w:t>
      </w:r>
      <w:r w:rsidR="007B5215">
        <w:t>p</w:t>
      </w:r>
      <w:r w:rsidRPr="00E15023">
        <w:t xml:space="preserve">rofile and </w:t>
      </w:r>
      <w:r w:rsidR="007B5215">
        <w:t>c</w:t>
      </w:r>
      <w:r w:rsidRPr="00E15023">
        <w:t xml:space="preserve">haracteristics of </w:t>
      </w:r>
      <w:r w:rsidR="007B5215">
        <w:t>y</w:t>
      </w:r>
      <w:r w:rsidRPr="00E15023">
        <w:t xml:space="preserve">oung </w:t>
      </w:r>
      <w:r w:rsidR="007B5215">
        <w:t>p</w:t>
      </w:r>
      <w:r w:rsidRPr="00E15023">
        <w:t xml:space="preserve">eople </w:t>
      </w:r>
      <w:r w:rsidR="007B5215">
        <w:t>a</w:t>
      </w:r>
      <w:r w:rsidRPr="00E15023">
        <w:t xml:space="preserve">ccessing </w:t>
      </w:r>
      <w:r w:rsidR="007B5215">
        <w:t>r</w:t>
      </w:r>
      <w:r w:rsidRPr="00E15023">
        <w:t xml:space="preserve">ecently </w:t>
      </w:r>
      <w:r w:rsidR="007B5215">
        <w:t>i</w:t>
      </w:r>
      <w:r w:rsidRPr="00E15023">
        <w:t xml:space="preserve">mplemented </w:t>
      </w:r>
      <w:r w:rsidR="007B5215">
        <w:t>C</w:t>
      </w:r>
      <w:r w:rsidRPr="00E15023">
        <w:t>ommunity Forensic Child and Adolescent Mental Health Services (F: CAMHS) in Northern Ireland</w:t>
      </w:r>
      <w:r w:rsidR="00402954">
        <w:t>”,</w:t>
      </w:r>
      <w:r w:rsidRPr="00E15023">
        <w:t> </w:t>
      </w:r>
      <w:r w:rsidRPr="00E15023">
        <w:rPr>
          <w:i/>
          <w:iCs/>
        </w:rPr>
        <w:t>Journal of Child &amp; Adolescent Trauma</w:t>
      </w:r>
      <w:r w:rsidRPr="00E15023">
        <w:t>, </w:t>
      </w:r>
      <w:r w:rsidRPr="00E15023">
        <w:rPr>
          <w:i/>
          <w:iCs/>
        </w:rPr>
        <w:t>17</w:t>
      </w:r>
      <w:r w:rsidRPr="00E15023">
        <w:t xml:space="preserve">(3), </w:t>
      </w:r>
      <w:r w:rsidR="00402954">
        <w:t>pp</w:t>
      </w:r>
      <w:r w:rsidRPr="00E15023">
        <w:t>849-858.</w:t>
      </w:r>
    </w:p>
    <w:p w14:paraId="4AB789BF" w14:textId="1B56F66A" w:rsidR="009A6052" w:rsidRDefault="009A6052" w:rsidP="00EF1242">
      <w:pPr>
        <w:ind w:left="720" w:hanging="720"/>
      </w:pPr>
      <w:r w:rsidRPr="009A6052">
        <w:t>Walters, G.D.</w:t>
      </w:r>
      <w:r w:rsidR="00D1098E">
        <w:t xml:space="preserve"> (</w:t>
      </w:r>
      <w:r w:rsidRPr="009A6052">
        <w:t>2013</w:t>
      </w:r>
      <w:r w:rsidR="00D1098E">
        <w:t>)</w:t>
      </w:r>
      <w:r w:rsidRPr="009A6052">
        <w:t xml:space="preserve">. </w:t>
      </w:r>
      <w:r w:rsidR="00CC1773">
        <w:t>“</w:t>
      </w:r>
      <w:r w:rsidRPr="009A6052">
        <w:t>Testing the specificity postulate of the violence graduation hypothesis: Meta-analyses of the animal cruelty–offending relationship.</w:t>
      </w:r>
      <w:r w:rsidR="00CC1773">
        <w:t>”,</w:t>
      </w:r>
      <w:r w:rsidRPr="009A6052">
        <w:t> </w:t>
      </w:r>
      <w:r w:rsidRPr="009A6052">
        <w:rPr>
          <w:i/>
          <w:iCs/>
        </w:rPr>
        <w:t xml:space="preserve">Aggression and Violent </w:t>
      </w:r>
      <w:proofErr w:type="spellStart"/>
      <w:r w:rsidRPr="009A6052">
        <w:rPr>
          <w:i/>
          <w:iCs/>
        </w:rPr>
        <w:t>Behavior</w:t>
      </w:r>
      <w:proofErr w:type="spellEnd"/>
      <w:r w:rsidRPr="009A6052">
        <w:t>, </w:t>
      </w:r>
      <w:r w:rsidRPr="009A6052">
        <w:rPr>
          <w:i/>
          <w:iCs/>
        </w:rPr>
        <w:t>18</w:t>
      </w:r>
      <w:r w:rsidRPr="009A6052">
        <w:t>(6), pp797-802.</w:t>
      </w:r>
    </w:p>
    <w:p w14:paraId="329F6A6A" w14:textId="1ADC3FDB" w:rsidR="0070413E" w:rsidRDefault="0070413E" w:rsidP="00A56341">
      <w:pPr>
        <w:ind w:left="720" w:hanging="720"/>
      </w:pPr>
      <w:r w:rsidRPr="0031036E">
        <w:t xml:space="preserve">Wright, J., &amp; Hensley, C. (2003). </w:t>
      </w:r>
      <w:r w:rsidR="00402954">
        <w:t>“</w:t>
      </w:r>
      <w:r w:rsidRPr="0031036E">
        <w:t xml:space="preserve">From animal cruelty to serial murder: </w:t>
      </w:r>
      <w:r w:rsidR="00CD6599">
        <w:t>a</w:t>
      </w:r>
      <w:r w:rsidRPr="0031036E">
        <w:t>pplying the graduation hypothesis</w:t>
      </w:r>
      <w:r w:rsidR="00402954">
        <w:t>”,</w:t>
      </w:r>
      <w:r w:rsidRPr="0031036E">
        <w:t> </w:t>
      </w:r>
      <w:r w:rsidRPr="0031036E">
        <w:rPr>
          <w:i/>
          <w:iCs/>
        </w:rPr>
        <w:t xml:space="preserve">International </w:t>
      </w:r>
      <w:r w:rsidR="00CD6599">
        <w:rPr>
          <w:i/>
          <w:iCs/>
        </w:rPr>
        <w:t>J</w:t>
      </w:r>
      <w:r w:rsidRPr="0031036E">
        <w:rPr>
          <w:i/>
          <w:iCs/>
        </w:rPr>
        <w:t xml:space="preserve">ournal of </w:t>
      </w:r>
      <w:r w:rsidR="00CD6599">
        <w:rPr>
          <w:i/>
          <w:iCs/>
        </w:rPr>
        <w:t>O</w:t>
      </w:r>
      <w:r w:rsidRPr="0031036E">
        <w:rPr>
          <w:i/>
          <w:iCs/>
        </w:rPr>
        <w:t xml:space="preserve">ffender </w:t>
      </w:r>
      <w:r w:rsidR="00CD6599">
        <w:rPr>
          <w:i/>
          <w:iCs/>
        </w:rPr>
        <w:t>T</w:t>
      </w:r>
      <w:r w:rsidRPr="0031036E">
        <w:rPr>
          <w:i/>
          <w:iCs/>
        </w:rPr>
        <w:t xml:space="preserve">herapy and </w:t>
      </w:r>
      <w:r w:rsidR="00CD6599">
        <w:rPr>
          <w:i/>
          <w:iCs/>
        </w:rPr>
        <w:t>C</w:t>
      </w:r>
      <w:r w:rsidRPr="0031036E">
        <w:rPr>
          <w:i/>
          <w:iCs/>
        </w:rPr>
        <w:t xml:space="preserve">omparative </w:t>
      </w:r>
      <w:r w:rsidR="00CD6599">
        <w:rPr>
          <w:i/>
          <w:iCs/>
        </w:rPr>
        <w:t>C</w:t>
      </w:r>
      <w:r w:rsidRPr="0031036E">
        <w:rPr>
          <w:i/>
          <w:iCs/>
        </w:rPr>
        <w:t>riminology</w:t>
      </w:r>
      <w:r w:rsidRPr="0031036E">
        <w:t>, </w:t>
      </w:r>
      <w:r w:rsidRPr="0031036E">
        <w:rPr>
          <w:i/>
          <w:iCs/>
        </w:rPr>
        <w:t>47</w:t>
      </w:r>
      <w:r w:rsidRPr="0031036E">
        <w:t xml:space="preserve">(1), </w:t>
      </w:r>
      <w:r w:rsidR="00402954">
        <w:t>pp</w:t>
      </w:r>
      <w:r w:rsidRPr="0031036E">
        <w:t>71-88.</w:t>
      </w:r>
    </w:p>
    <w:p w14:paraId="5DAF2758" w14:textId="77777777" w:rsidR="00EF1242" w:rsidRPr="00ED4B3E" w:rsidRDefault="00EF1242" w:rsidP="00A56341">
      <w:pPr>
        <w:ind w:left="720" w:hanging="720"/>
      </w:pPr>
    </w:p>
    <w:p w14:paraId="7C1EBB95" w14:textId="342C846B" w:rsidR="00A56341" w:rsidRDefault="00A56341" w:rsidP="00A56341"/>
    <w:p w14:paraId="256BDBDA" w14:textId="1A832B49" w:rsidR="00630F7E" w:rsidRPr="00630F7E" w:rsidRDefault="00630F7E" w:rsidP="008A793D">
      <w:pPr>
        <w:spacing w:line="278" w:lineRule="auto"/>
      </w:pPr>
    </w:p>
    <w:sectPr w:rsidR="00630F7E" w:rsidRPr="00630F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F14ED"/>
    <w:multiLevelType w:val="hybridMultilevel"/>
    <w:tmpl w:val="E1FE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7F7BFD"/>
    <w:multiLevelType w:val="hybridMultilevel"/>
    <w:tmpl w:val="ED58F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AE778D"/>
    <w:multiLevelType w:val="hybridMultilevel"/>
    <w:tmpl w:val="F2AC3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7A5A2E"/>
    <w:multiLevelType w:val="multilevel"/>
    <w:tmpl w:val="B3FE87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4757F8"/>
    <w:multiLevelType w:val="multilevel"/>
    <w:tmpl w:val="BC824B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9CC57AE"/>
    <w:multiLevelType w:val="hybridMultilevel"/>
    <w:tmpl w:val="45809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USLEY, Alex (TEES, ESK AND WEAR VALLEYS NHS FOUNDATION TRUST)">
    <w15:presenceInfo w15:providerId="AD" w15:userId="S::alex.housley1@nhs.net::9da5f6e9-4879-4dc0-9500-0bcb1f1f04a5"/>
  </w15:person>
  <w15:person w15:author="Paul Tiffin">
    <w15:presenceInfo w15:providerId="AD" w15:userId="S::hypt6@hyms.ac.uk::ebd9e914-3dc0-4fb3-a025-736a6e260d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41"/>
    <w:rsid w:val="0001713F"/>
    <w:rsid w:val="000174A4"/>
    <w:rsid w:val="00023872"/>
    <w:rsid w:val="00027B5A"/>
    <w:rsid w:val="000313C8"/>
    <w:rsid w:val="0003169E"/>
    <w:rsid w:val="0004201E"/>
    <w:rsid w:val="00043690"/>
    <w:rsid w:val="0004632B"/>
    <w:rsid w:val="00050CBE"/>
    <w:rsid w:val="00053D01"/>
    <w:rsid w:val="000575F7"/>
    <w:rsid w:val="00057F6F"/>
    <w:rsid w:val="00064D4B"/>
    <w:rsid w:val="00070389"/>
    <w:rsid w:val="0007667C"/>
    <w:rsid w:val="00081DA4"/>
    <w:rsid w:val="00081EE2"/>
    <w:rsid w:val="00083A5D"/>
    <w:rsid w:val="00086991"/>
    <w:rsid w:val="00092377"/>
    <w:rsid w:val="0009265B"/>
    <w:rsid w:val="00092EB3"/>
    <w:rsid w:val="000945F6"/>
    <w:rsid w:val="000A0040"/>
    <w:rsid w:val="000A129F"/>
    <w:rsid w:val="000A1C44"/>
    <w:rsid w:val="000A6895"/>
    <w:rsid w:val="000A693E"/>
    <w:rsid w:val="000B2FAD"/>
    <w:rsid w:val="000D0F56"/>
    <w:rsid w:val="000D4F8C"/>
    <w:rsid w:val="000E0D0B"/>
    <w:rsid w:val="000E36E4"/>
    <w:rsid w:val="000E3D0B"/>
    <w:rsid w:val="000E3DF8"/>
    <w:rsid w:val="000E7BA0"/>
    <w:rsid w:val="000E7DD2"/>
    <w:rsid w:val="000F03D0"/>
    <w:rsid w:val="000F27B7"/>
    <w:rsid w:val="000F4148"/>
    <w:rsid w:val="000F72CA"/>
    <w:rsid w:val="00101BEA"/>
    <w:rsid w:val="0010211E"/>
    <w:rsid w:val="001053E3"/>
    <w:rsid w:val="00105F86"/>
    <w:rsid w:val="001077E8"/>
    <w:rsid w:val="00107B95"/>
    <w:rsid w:val="00110369"/>
    <w:rsid w:val="00110C0F"/>
    <w:rsid w:val="00110C3E"/>
    <w:rsid w:val="001127DE"/>
    <w:rsid w:val="00112DCB"/>
    <w:rsid w:val="001131D7"/>
    <w:rsid w:val="001148E0"/>
    <w:rsid w:val="001201F9"/>
    <w:rsid w:val="00120C6E"/>
    <w:rsid w:val="001215E4"/>
    <w:rsid w:val="00122E93"/>
    <w:rsid w:val="001335EC"/>
    <w:rsid w:val="001349F0"/>
    <w:rsid w:val="001419C8"/>
    <w:rsid w:val="00142FA0"/>
    <w:rsid w:val="001470C3"/>
    <w:rsid w:val="0015031E"/>
    <w:rsid w:val="0015081A"/>
    <w:rsid w:val="00152331"/>
    <w:rsid w:val="00152DBE"/>
    <w:rsid w:val="00155252"/>
    <w:rsid w:val="001555A5"/>
    <w:rsid w:val="0015624B"/>
    <w:rsid w:val="00160C40"/>
    <w:rsid w:val="00163E9E"/>
    <w:rsid w:val="00172035"/>
    <w:rsid w:val="001738A1"/>
    <w:rsid w:val="00174542"/>
    <w:rsid w:val="00182340"/>
    <w:rsid w:val="00183493"/>
    <w:rsid w:val="00187691"/>
    <w:rsid w:val="0019167A"/>
    <w:rsid w:val="001916A2"/>
    <w:rsid w:val="00193A6B"/>
    <w:rsid w:val="00196834"/>
    <w:rsid w:val="001968FC"/>
    <w:rsid w:val="00196A01"/>
    <w:rsid w:val="001A009A"/>
    <w:rsid w:val="001B17F4"/>
    <w:rsid w:val="001B427E"/>
    <w:rsid w:val="001C1411"/>
    <w:rsid w:val="001C306B"/>
    <w:rsid w:val="001C4DB5"/>
    <w:rsid w:val="001C6854"/>
    <w:rsid w:val="001D06B7"/>
    <w:rsid w:val="001D3C67"/>
    <w:rsid w:val="001D7C73"/>
    <w:rsid w:val="001E106B"/>
    <w:rsid w:val="001E13C0"/>
    <w:rsid w:val="001E70B9"/>
    <w:rsid w:val="001F7B20"/>
    <w:rsid w:val="00200864"/>
    <w:rsid w:val="00203613"/>
    <w:rsid w:val="002046FE"/>
    <w:rsid w:val="002063FB"/>
    <w:rsid w:val="00211873"/>
    <w:rsid w:val="00214186"/>
    <w:rsid w:val="0021744C"/>
    <w:rsid w:val="00220C52"/>
    <w:rsid w:val="0022110B"/>
    <w:rsid w:val="002220A8"/>
    <w:rsid w:val="0022711C"/>
    <w:rsid w:val="002301EE"/>
    <w:rsid w:val="00231F1B"/>
    <w:rsid w:val="00235345"/>
    <w:rsid w:val="00240179"/>
    <w:rsid w:val="00243AD3"/>
    <w:rsid w:val="002521E2"/>
    <w:rsid w:val="00257B0B"/>
    <w:rsid w:val="00265EE1"/>
    <w:rsid w:val="00270AEF"/>
    <w:rsid w:val="00274F85"/>
    <w:rsid w:val="0028357A"/>
    <w:rsid w:val="00293208"/>
    <w:rsid w:val="00297C30"/>
    <w:rsid w:val="002A00E6"/>
    <w:rsid w:val="002A2F9C"/>
    <w:rsid w:val="002A6BBA"/>
    <w:rsid w:val="002A762C"/>
    <w:rsid w:val="002B1295"/>
    <w:rsid w:val="002B1ED7"/>
    <w:rsid w:val="002B2DC9"/>
    <w:rsid w:val="002B46AB"/>
    <w:rsid w:val="002B5C88"/>
    <w:rsid w:val="002B6963"/>
    <w:rsid w:val="002B7AD9"/>
    <w:rsid w:val="002C034B"/>
    <w:rsid w:val="002C1042"/>
    <w:rsid w:val="002C460B"/>
    <w:rsid w:val="002C7075"/>
    <w:rsid w:val="002D1313"/>
    <w:rsid w:val="002D240A"/>
    <w:rsid w:val="002D40AB"/>
    <w:rsid w:val="002D4E59"/>
    <w:rsid w:val="002D7BB1"/>
    <w:rsid w:val="002E0816"/>
    <w:rsid w:val="002E23B1"/>
    <w:rsid w:val="002E4756"/>
    <w:rsid w:val="002E5875"/>
    <w:rsid w:val="002E7428"/>
    <w:rsid w:val="002E754D"/>
    <w:rsid w:val="002F02F0"/>
    <w:rsid w:val="002F3559"/>
    <w:rsid w:val="002F5C0D"/>
    <w:rsid w:val="002F69DC"/>
    <w:rsid w:val="002F754E"/>
    <w:rsid w:val="002F7968"/>
    <w:rsid w:val="002F7B6B"/>
    <w:rsid w:val="003037CA"/>
    <w:rsid w:val="00304588"/>
    <w:rsid w:val="003048A1"/>
    <w:rsid w:val="00305061"/>
    <w:rsid w:val="00307083"/>
    <w:rsid w:val="00307120"/>
    <w:rsid w:val="00307FE3"/>
    <w:rsid w:val="00311C97"/>
    <w:rsid w:val="003227C8"/>
    <w:rsid w:val="003308BA"/>
    <w:rsid w:val="00331FB9"/>
    <w:rsid w:val="0033401C"/>
    <w:rsid w:val="00340A5E"/>
    <w:rsid w:val="003426A7"/>
    <w:rsid w:val="00345322"/>
    <w:rsid w:val="00345BC6"/>
    <w:rsid w:val="00351492"/>
    <w:rsid w:val="0035515A"/>
    <w:rsid w:val="0036141D"/>
    <w:rsid w:val="0036337A"/>
    <w:rsid w:val="0036463E"/>
    <w:rsid w:val="003664E6"/>
    <w:rsid w:val="00366E3C"/>
    <w:rsid w:val="003676C9"/>
    <w:rsid w:val="003747E0"/>
    <w:rsid w:val="00377CB7"/>
    <w:rsid w:val="00381A26"/>
    <w:rsid w:val="00381D6E"/>
    <w:rsid w:val="00382F33"/>
    <w:rsid w:val="0038427B"/>
    <w:rsid w:val="00391C06"/>
    <w:rsid w:val="00394155"/>
    <w:rsid w:val="00396F62"/>
    <w:rsid w:val="00397447"/>
    <w:rsid w:val="003A3F74"/>
    <w:rsid w:val="003A4E19"/>
    <w:rsid w:val="003A63E6"/>
    <w:rsid w:val="003B034F"/>
    <w:rsid w:val="003B1B5B"/>
    <w:rsid w:val="003B476C"/>
    <w:rsid w:val="003C211A"/>
    <w:rsid w:val="003C2270"/>
    <w:rsid w:val="003D08ED"/>
    <w:rsid w:val="003D7438"/>
    <w:rsid w:val="003E2B35"/>
    <w:rsid w:val="003E3C0E"/>
    <w:rsid w:val="003E61AE"/>
    <w:rsid w:val="003F3281"/>
    <w:rsid w:val="003F66D0"/>
    <w:rsid w:val="003F709F"/>
    <w:rsid w:val="0040082D"/>
    <w:rsid w:val="0040130F"/>
    <w:rsid w:val="004021E3"/>
    <w:rsid w:val="00402954"/>
    <w:rsid w:val="00405151"/>
    <w:rsid w:val="00407498"/>
    <w:rsid w:val="00415F7D"/>
    <w:rsid w:val="00417CF2"/>
    <w:rsid w:val="00422608"/>
    <w:rsid w:val="0042461E"/>
    <w:rsid w:val="00431948"/>
    <w:rsid w:val="004321F1"/>
    <w:rsid w:val="004444FE"/>
    <w:rsid w:val="004472C9"/>
    <w:rsid w:val="004475C6"/>
    <w:rsid w:val="00451D9A"/>
    <w:rsid w:val="00452B68"/>
    <w:rsid w:val="00462874"/>
    <w:rsid w:val="0046320A"/>
    <w:rsid w:val="00465529"/>
    <w:rsid w:val="00471087"/>
    <w:rsid w:val="0047137C"/>
    <w:rsid w:val="00480040"/>
    <w:rsid w:val="00481AF3"/>
    <w:rsid w:val="004838A8"/>
    <w:rsid w:val="00483997"/>
    <w:rsid w:val="004857D8"/>
    <w:rsid w:val="00486182"/>
    <w:rsid w:val="00486927"/>
    <w:rsid w:val="004869BA"/>
    <w:rsid w:val="0048722F"/>
    <w:rsid w:val="004A5273"/>
    <w:rsid w:val="004B67A0"/>
    <w:rsid w:val="004D1D52"/>
    <w:rsid w:val="004D38BA"/>
    <w:rsid w:val="004D4A33"/>
    <w:rsid w:val="004D5131"/>
    <w:rsid w:val="004D534B"/>
    <w:rsid w:val="004D55C3"/>
    <w:rsid w:val="004D5CD2"/>
    <w:rsid w:val="004D7538"/>
    <w:rsid w:val="004E0C3C"/>
    <w:rsid w:val="004E6C85"/>
    <w:rsid w:val="004F1C8B"/>
    <w:rsid w:val="004F27E5"/>
    <w:rsid w:val="004F4453"/>
    <w:rsid w:val="004F7524"/>
    <w:rsid w:val="00502664"/>
    <w:rsid w:val="00511D9E"/>
    <w:rsid w:val="00514992"/>
    <w:rsid w:val="005153B8"/>
    <w:rsid w:val="00515AC2"/>
    <w:rsid w:val="005178D4"/>
    <w:rsid w:val="005212FB"/>
    <w:rsid w:val="00525700"/>
    <w:rsid w:val="0052624B"/>
    <w:rsid w:val="0052739F"/>
    <w:rsid w:val="005333C6"/>
    <w:rsid w:val="00535D5F"/>
    <w:rsid w:val="00541E03"/>
    <w:rsid w:val="005431D7"/>
    <w:rsid w:val="0054386B"/>
    <w:rsid w:val="005441DA"/>
    <w:rsid w:val="00550200"/>
    <w:rsid w:val="00554A5F"/>
    <w:rsid w:val="00556272"/>
    <w:rsid w:val="00556A22"/>
    <w:rsid w:val="00561A35"/>
    <w:rsid w:val="00564240"/>
    <w:rsid w:val="00566FC5"/>
    <w:rsid w:val="005702A5"/>
    <w:rsid w:val="005753B7"/>
    <w:rsid w:val="00577F86"/>
    <w:rsid w:val="00581E08"/>
    <w:rsid w:val="00582281"/>
    <w:rsid w:val="0058250F"/>
    <w:rsid w:val="00583845"/>
    <w:rsid w:val="00585F8D"/>
    <w:rsid w:val="00593DC0"/>
    <w:rsid w:val="00594406"/>
    <w:rsid w:val="00594D6B"/>
    <w:rsid w:val="005A0294"/>
    <w:rsid w:val="005A03D9"/>
    <w:rsid w:val="005A3E72"/>
    <w:rsid w:val="005A784F"/>
    <w:rsid w:val="005B69D8"/>
    <w:rsid w:val="005B7772"/>
    <w:rsid w:val="005B7828"/>
    <w:rsid w:val="005C2316"/>
    <w:rsid w:val="005C7AD5"/>
    <w:rsid w:val="005D238A"/>
    <w:rsid w:val="005D3C93"/>
    <w:rsid w:val="005D3CBA"/>
    <w:rsid w:val="005D3F16"/>
    <w:rsid w:val="005D6762"/>
    <w:rsid w:val="005D6EC7"/>
    <w:rsid w:val="005E173C"/>
    <w:rsid w:val="005E3513"/>
    <w:rsid w:val="005E68F8"/>
    <w:rsid w:val="005F065B"/>
    <w:rsid w:val="005F105E"/>
    <w:rsid w:val="005F2699"/>
    <w:rsid w:val="005F63D7"/>
    <w:rsid w:val="00601068"/>
    <w:rsid w:val="006027EF"/>
    <w:rsid w:val="00611265"/>
    <w:rsid w:val="00611935"/>
    <w:rsid w:val="006141C7"/>
    <w:rsid w:val="0061440D"/>
    <w:rsid w:val="006144F3"/>
    <w:rsid w:val="00616739"/>
    <w:rsid w:val="006172C5"/>
    <w:rsid w:val="00621003"/>
    <w:rsid w:val="0062201D"/>
    <w:rsid w:val="00625BC5"/>
    <w:rsid w:val="00630F7E"/>
    <w:rsid w:val="00631724"/>
    <w:rsid w:val="00637D59"/>
    <w:rsid w:val="006454F6"/>
    <w:rsid w:val="00646290"/>
    <w:rsid w:val="00646301"/>
    <w:rsid w:val="006474A1"/>
    <w:rsid w:val="00650740"/>
    <w:rsid w:val="006525C8"/>
    <w:rsid w:val="00653A34"/>
    <w:rsid w:val="00654D4C"/>
    <w:rsid w:val="00657A8E"/>
    <w:rsid w:val="0066170C"/>
    <w:rsid w:val="006627CF"/>
    <w:rsid w:val="00667CBD"/>
    <w:rsid w:val="00673CA1"/>
    <w:rsid w:val="00675CF2"/>
    <w:rsid w:val="006760A0"/>
    <w:rsid w:val="00681492"/>
    <w:rsid w:val="00682310"/>
    <w:rsid w:val="00683E6A"/>
    <w:rsid w:val="00684D06"/>
    <w:rsid w:val="0068550F"/>
    <w:rsid w:val="00690B1C"/>
    <w:rsid w:val="00690F21"/>
    <w:rsid w:val="0069131E"/>
    <w:rsid w:val="006A10EA"/>
    <w:rsid w:val="006A1906"/>
    <w:rsid w:val="006A3E5F"/>
    <w:rsid w:val="006A4201"/>
    <w:rsid w:val="006A5753"/>
    <w:rsid w:val="006A663B"/>
    <w:rsid w:val="006A76BD"/>
    <w:rsid w:val="006B0B2A"/>
    <w:rsid w:val="006B1B0C"/>
    <w:rsid w:val="006B2EA0"/>
    <w:rsid w:val="006B4A9C"/>
    <w:rsid w:val="006C42FB"/>
    <w:rsid w:val="006C5879"/>
    <w:rsid w:val="006D08AA"/>
    <w:rsid w:val="006D3A8C"/>
    <w:rsid w:val="006D63C2"/>
    <w:rsid w:val="006E0081"/>
    <w:rsid w:val="006E033B"/>
    <w:rsid w:val="006E4555"/>
    <w:rsid w:val="006F32D8"/>
    <w:rsid w:val="00700F0F"/>
    <w:rsid w:val="00701BCE"/>
    <w:rsid w:val="007026AD"/>
    <w:rsid w:val="0070413E"/>
    <w:rsid w:val="00705271"/>
    <w:rsid w:val="00707C01"/>
    <w:rsid w:val="00707E53"/>
    <w:rsid w:val="00707F06"/>
    <w:rsid w:val="00710C3C"/>
    <w:rsid w:val="00712705"/>
    <w:rsid w:val="00713161"/>
    <w:rsid w:val="00715206"/>
    <w:rsid w:val="007224E3"/>
    <w:rsid w:val="00734731"/>
    <w:rsid w:val="00740F24"/>
    <w:rsid w:val="00742488"/>
    <w:rsid w:val="007515D1"/>
    <w:rsid w:val="007529DF"/>
    <w:rsid w:val="007539D1"/>
    <w:rsid w:val="0075497B"/>
    <w:rsid w:val="0076070E"/>
    <w:rsid w:val="00761089"/>
    <w:rsid w:val="007617D4"/>
    <w:rsid w:val="00762452"/>
    <w:rsid w:val="00762B01"/>
    <w:rsid w:val="007642E9"/>
    <w:rsid w:val="00765FAA"/>
    <w:rsid w:val="00770630"/>
    <w:rsid w:val="00771FF0"/>
    <w:rsid w:val="007758DC"/>
    <w:rsid w:val="0078073E"/>
    <w:rsid w:val="0078158F"/>
    <w:rsid w:val="00784C90"/>
    <w:rsid w:val="00785797"/>
    <w:rsid w:val="00790935"/>
    <w:rsid w:val="00790F88"/>
    <w:rsid w:val="00791E66"/>
    <w:rsid w:val="0079217F"/>
    <w:rsid w:val="0079319E"/>
    <w:rsid w:val="00796F51"/>
    <w:rsid w:val="007A0CEA"/>
    <w:rsid w:val="007A3CC6"/>
    <w:rsid w:val="007A3F86"/>
    <w:rsid w:val="007A48A5"/>
    <w:rsid w:val="007A61AC"/>
    <w:rsid w:val="007A6CFF"/>
    <w:rsid w:val="007B4505"/>
    <w:rsid w:val="007B47BD"/>
    <w:rsid w:val="007B5215"/>
    <w:rsid w:val="007B5B04"/>
    <w:rsid w:val="007B7498"/>
    <w:rsid w:val="007B79FD"/>
    <w:rsid w:val="007C13F6"/>
    <w:rsid w:val="007C2532"/>
    <w:rsid w:val="007D7B5B"/>
    <w:rsid w:val="007E2532"/>
    <w:rsid w:val="0080357C"/>
    <w:rsid w:val="0080645D"/>
    <w:rsid w:val="00807CB3"/>
    <w:rsid w:val="00813278"/>
    <w:rsid w:val="00813433"/>
    <w:rsid w:val="0081632D"/>
    <w:rsid w:val="008215DA"/>
    <w:rsid w:val="0082354C"/>
    <w:rsid w:val="00823884"/>
    <w:rsid w:val="008258BB"/>
    <w:rsid w:val="00827506"/>
    <w:rsid w:val="008317FC"/>
    <w:rsid w:val="00832D4F"/>
    <w:rsid w:val="008341EE"/>
    <w:rsid w:val="00835A9D"/>
    <w:rsid w:val="00836BD7"/>
    <w:rsid w:val="008435D3"/>
    <w:rsid w:val="008471A1"/>
    <w:rsid w:val="0085243E"/>
    <w:rsid w:val="00853BCC"/>
    <w:rsid w:val="008568CD"/>
    <w:rsid w:val="008579BE"/>
    <w:rsid w:val="008606E5"/>
    <w:rsid w:val="00860A83"/>
    <w:rsid w:val="008626EE"/>
    <w:rsid w:val="00862D28"/>
    <w:rsid w:val="00863A75"/>
    <w:rsid w:val="00863B17"/>
    <w:rsid w:val="00864508"/>
    <w:rsid w:val="00871C56"/>
    <w:rsid w:val="008723F9"/>
    <w:rsid w:val="0087290E"/>
    <w:rsid w:val="00874DD9"/>
    <w:rsid w:val="00874FC1"/>
    <w:rsid w:val="00875BCB"/>
    <w:rsid w:val="00884B5A"/>
    <w:rsid w:val="008854EB"/>
    <w:rsid w:val="008870B8"/>
    <w:rsid w:val="00891041"/>
    <w:rsid w:val="0089206A"/>
    <w:rsid w:val="0089564D"/>
    <w:rsid w:val="00896F88"/>
    <w:rsid w:val="00897CC4"/>
    <w:rsid w:val="008A3ED1"/>
    <w:rsid w:val="008A56FD"/>
    <w:rsid w:val="008A793D"/>
    <w:rsid w:val="008B03BE"/>
    <w:rsid w:val="008B1072"/>
    <w:rsid w:val="008B5978"/>
    <w:rsid w:val="008B719B"/>
    <w:rsid w:val="008B73DB"/>
    <w:rsid w:val="008C1B89"/>
    <w:rsid w:val="008C2501"/>
    <w:rsid w:val="008C3C54"/>
    <w:rsid w:val="008C581F"/>
    <w:rsid w:val="008C67F3"/>
    <w:rsid w:val="008C69B9"/>
    <w:rsid w:val="008D7AA2"/>
    <w:rsid w:val="008E08AD"/>
    <w:rsid w:val="008E138B"/>
    <w:rsid w:val="008E33E6"/>
    <w:rsid w:val="008F224F"/>
    <w:rsid w:val="008F380D"/>
    <w:rsid w:val="008F4A27"/>
    <w:rsid w:val="008F7EC2"/>
    <w:rsid w:val="00902258"/>
    <w:rsid w:val="00902D48"/>
    <w:rsid w:val="00906DC0"/>
    <w:rsid w:val="00912FF6"/>
    <w:rsid w:val="0091464F"/>
    <w:rsid w:val="00916831"/>
    <w:rsid w:val="00917597"/>
    <w:rsid w:val="009205A5"/>
    <w:rsid w:val="009214C9"/>
    <w:rsid w:val="009224D6"/>
    <w:rsid w:val="00927345"/>
    <w:rsid w:val="00933878"/>
    <w:rsid w:val="00937295"/>
    <w:rsid w:val="00937E65"/>
    <w:rsid w:val="00940A05"/>
    <w:rsid w:val="00941F56"/>
    <w:rsid w:val="00944A84"/>
    <w:rsid w:val="009454FA"/>
    <w:rsid w:val="0095122A"/>
    <w:rsid w:val="00951E8A"/>
    <w:rsid w:val="00955A23"/>
    <w:rsid w:val="0095777F"/>
    <w:rsid w:val="0096015B"/>
    <w:rsid w:val="00960FE6"/>
    <w:rsid w:val="00961C2D"/>
    <w:rsid w:val="009624E9"/>
    <w:rsid w:val="009636DB"/>
    <w:rsid w:val="00964434"/>
    <w:rsid w:val="009644C9"/>
    <w:rsid w:val="00964E83"/>
    <w:rsid w:val="00967FB1"/>
    <w:rsid w:val="00971D17"/>
    <w:rsid w:val="00972944"/>
    <w:rsid w:val="00973857"/>
    <w:rsid w:val="00974614"/>
    <w:rsid w:val="00974A94"/>
    <w:rsid w:val="00976105"/>
    <w:rsid w:val="00976194"/>
    <w:rsid w:val="0098633A"/>
    <w:rsid w:val="00987AF9"/>
    <w:rsid w:val="00995341"/>
    <w:rsid w:val="00996F06"/>
    <w:rsid w:val="009977F3"/>
    <w:rsid w:val="00997844"/>
    <w:rsid w:val="00997D12"/>
    <w:rsid w:val="009A0F54"/>
    <w:rsid w:val="009A3A71"/>
    <w:rsid w:val="009A50A0"/>
    <w:rsid w:val="009A5213"/>
    <w:rsid w:val="009A6052"/>
    <w:rsid w:val="009B245D"/>
    <w:rsid w:val="009B2AE1"/>
    <w:rsid w:val="009D0466"/>
    <w:rsid w:val="009D1744"/>
    <w:rsid w:val="009D1B66"/>
    <w:rsid w:val="009D3362"/>
    <w:rsid w:val="009D52E9"/>
    <w:rsid w:val="009E20B8"/>
    <w:rsid w:val="009E376E"/>
    <w:rsid w:val="009E467F"/>
    <w:rsid w:val="009E4E77"/>
    <w:rsid w:val="009E6146"/>
    <w:rsid w:val="009E6DA1"/>
    <w:rsid w:val="00A020A7"/>
    <w:rsid w:val="00A10483"/>
    <w:rsid w:val="00A12FFE"/>
    <w:rsid w:val="00A20E67"/>
    <w:rsid w:val="00A273CD"/>
    <w:rsid w:val="00A30430"/>
    <w:rsid w:val="00A3535B"/>
    <w:rsid w:val="00A3651E"/>
    <w:rsid w:val="00A36982"/>
    <w:rsid w:val="00A37A73"/>
    <w:rsid w:val="00A54AFC"/>
    <w:rsid w:val="00A54FAA"/>
    <w:rsid w:val="00A557E0"/>
    <w:rsid w:val="00A560AC"/>
    <w:rsid w:val="00A56341"/>
    <w:rsid w:val="00A573DC"/>
    <w:rsid w:val="00A60D8B"/>
    <w:rsid w:val="00A622AA"/>
    <w:rsid w:val="00A6374F"/>
    <w:rsid w:val="00A660B9"/>
    <w:rsid w:val="00A66799"/>
    <w:rsid w:val="00A70A62"/>
    <w:rsid w:val="00A7454C"/>
    <w:rsid w:val="00A757BA"/>
    <w:rsid w:val="00A75A86"/>
    <w:rsid w:val="00A766B0"/>
    <w:rsid w:val="00A812EF"/>
    <w:rsid w:val="00A82951"/>
    <w:rsid w:val="00A83949"/>
    <w:rsid w:val="00A842E1"/>
    <w:rsid w:val="00A856A0"/>
    <w:rsid w:val="00A87987"/>
    <w:rsid w:val="00A9064B"/>
    <w:rsid w:val="00A91086"/>
    <w:rsid w:val="00A921D0"/>
    <w:rsid w:val="00A92B72"/>
    <w:rsid w:val="00A96C47"/>
    <w:rsid w:val="00AA6B34"/>
    <w:rsid w:val="00AB2141"/>
    <w:rsid w:val="00AB294C"/>
    <w:rsid w:val="00AB4877"/>
    <w:rsid w:val="00AC136D"/>
    <w:rsid w:val="00AC1DBF"/>
    <w:rsid w:val="00AC57FA"/>
    <w:rsid w:val="00AC6A12"/>
    <w:rsid w:val="00AD23D3"/>
    <w:rsid w:val="00AD6C0C"/>
    <w:rsid w:val="00AE17C8"/>
    <w:rsid w:val="00AE1B6D"/>
    <w:rsid w:val="00AF06A7"/>
    <w:rsid w:val="00AF1DF9"/>
    <w:rsid w:val="00AF1FEE"/>
    <w:rsid w:val="00B05B5E"/>
    <w:rsid w:val="00B073C8"/>
    <w:rsid w:val="00B1066B"/>
    <w:rsid w:val="00B1144C"/>
    <w:rsid w:val="00B1644E"/>
    <w:rsid w:val="00B16DE7"/>
    <w:rsid w:val="00B22E4D"/>
    <w:rsid w:val="00B23AD8"/>
    <w:rsid w:val="00B23D4C"/>
    <w:rsid w:val="00B27895"/>
    <w:rsid w:val="00B43D0F"/>
    <w:rsid w:val="00B44040"/>
    <w:rsid w:val="00B4627F"/>
    <w:rsid w:val="00B51639"/>
    <w:rsid w:val="00B51F67"/>
    <w:rsid w:val="00B5748B"/>
    <w:rsid w:val="00B57A3F"/>
    <w:rsid w:val="00B57B05"/>
    <w:rsid w:val="00B600F0"/>
    <w:rsid w:val="00B63EC8"/>
    <w:rsid w:val="00B641C2"/>
    <w:rsid w:val="00B642FC"/>
    <w:rsid w:val="00B72097"/>
    <w:rsid w:val="00B8350D"/>
    <w:rsid w:val="00B84EA3"/>
    <w:rsid w:val="00B9504D"/>
    <w:rsid w:val="00B957EC"/>
    <w:rsid w:val="00B96072"/>
    <w:rsid w:val="00BA0CB3"/>
    <w:rsid w:val="00BA1095"/>
    <w:rsid w:val="00BA4E7B"/>
    <w:rsid w:val="00BA51D1"/>
    <w:rsid w:val="00BA55B6"/>
    <w:rsid w:val="00BA5AA8"/>
    <w:rsid w:val="00BA647B"/>
    <w:rsid w:val="00BB10B6"/>
    <w:rsid w:val="00BB1C4B"/>
    <w:rsid w:val="00BB2620"/>
    <w:rsid w:val="00BB41B8"/>
    <w:rsid w:val="00BC028F"/>
    <w:rsid w:val="00BC2260"/>
    <w:rsid w:val="00BC2307"/>
    <w:rsid w:val="00BC374F"/>
    <w:rsid w:val="00BC479B"/>
    <w:rsid w:val="00BD1C24"/>
    <w:rsid w:val="00BD2C10"/>
    <w:rsid w:val="00BD5138"/>
    <w:rsid w:val="00BE13D1"/>
    <w:rsid w:val="00BE1F90"/>
    <w:rsid w:val="00BE3696"/>
    <w:rsid w:val="00BE3CE9"/>
    <w:rsid w:val="00BE66BF"/>
    <w:rsid w:val="00BE7827"/>
    <w:rsid w:val="00BF4359"/>
    <w:rsid w:val="00BF4757"/>
    <w:rsid w:val="00BF593D"/>
    <w:rsid w:val="00C01385"/>
    <w:rsid w:val="00C02658"/>
    <w:rsid w:val="00C100E7"/>
    <w:rsid w:val="00C1011E"/>
    <w:rsid w:val="00C11155"/>
    <w:rsid w:val="00C111D4"/>
    <w:rsid w:val="00C20FF9"/>
    <w:rsid w:val="00C210CF"/>
    <w:rsid w:val="00C21D1E"/>
    <w:rsid w:val="00C23687"/>
    <w:rsid w:val="00C23824"/>
    <w:rsid w:val="00C24ECB"/>
    <w:rsid w:val="00C26D47"/>
    <w:rsid w:val="00C2769C"/>
    <w:rsid w:val="00C30795"/>
    <w:rsid w:val="00C31C87"/>
    <w:rsid w:val="00C33EE2"/>
    <w:rsid w:val="00C40450"/>
    <w:rsid w:val="00C40DBD"/>
    <w:rsid w:val="00C41BF5"/>
    <w:rsid w:val="00C43B5F"/>
    <w:rsid w:val="00C46130"/>
    <w:rsid w:val="00C5209F"/>
    <w:rsid w:val="00C5279B"/>
    <w:rsid w:val="00C539E2"/>
    <w:rsid w:val="00C56116"/>
    <w:rsid w:val="00C56B16"/>
    <w:rsid w:val="00C56F63"/>
    <w:rsid w:val="00C633EB"/>
    <w:rsid w:val="00C652F0"/>
    <w:rsid w:val="00C66BA9"/>
    <w:rsid w:val="00C672DD"/>
    <w:rsid w:val="00C67455"/>
    <w:rsid w:val="00C71BA4"/>
    <w:rsid w:val="00C71C65"/>
    <w:rsid w:val="00C746E8"/>
    <w:rsid w:val="00C754E3"/>
    <w:rsid w:val="00C75DE5"/>
    <w:rsid w:val="00C819B9"/>
    <w:rsid w:val="00CA57DC"/>
    <w:rsid w:val="00CB08FB"/>
    <w:rsid w:val="00CB1D0E"/>
    <w:rsid w:val="00CB5534"/>
    <w:rsid w:val="00CB7A98"/>
    <w:rsid w:val="00CC1773"/>
    <w:rsid w:val="00CC327C"/>
    <w:rsid w:val="00CC5DDC"/>
    <w:rsid w:val="00CC5F40"/>
    <w:rsid w:val="00CC63AA"/>
    <w:rsid w:val="00CC7230"/>
    <w:rsid w:val="00CD6599"/>
    <w:rsid w:val="00CD6E4A"/>
    <w:rsid w:val="00CE1AE6"/>
    <w:rsid w:val="00CE33B3"/>
    <w:rsid w:val="00CE60E7"/>
    <w:rsid w:val="00CE649E"/>
    <w:rsid w:val="00CE69D8"/>
    <w:rsid w:val="00CE76D5"/>
    <w:rsid w:val="00CE78BB"/>
    <w:rsid w:val="00CF0F05"/>
    <w:rsid w:val="00CF40FE"/>
    <w:rsid w:val="00CF4E00"/>
    <w:rsid w:val="00CF5922"/>
    <w:rsid w:val="00D0681C"/>
    <w:rsid w:val="00D07EA7"/>
    <w:rsid w:val="00D1098E"/>
    <w:rsid w:val="00D131D9"/>
    <w:rsid w:val="00D1437C"/>
    <w:rsid w:val="00D23736"/>
    <w:rsid w:val="00D23904"/>
    <w:rsid w:val="00D27337"/>
    <w:rsid w:val="00D332B4"/>
    <w:rsid w:val="00D35813"/>
    <w:rsid w:val="00D41194"/>
    <w:rsid w:val="00D41F0F"/>
    <w:rsid w:val="00D430D2"/>
    <w:rsid w:val="00D47285"/>
    <w:rsid w:val="00D5674A"/>
    <w:rsid w:val="00D56BB3"/>
    <w:rsid w:val="00D62FD3"/>
    <w:rsid w:val="00D70CCD"/>
    <w:rsid w:val="00D70E73"/>
    <w:rsid w:val="00D70F13"/>
    <w:rsid w:val="00D71D00"/>
    <w:rsid w:val="00D72B62"/>
    <w:rsid w:val="00D745F3"/>
    <w:rsid w:val="00D80F3F"/>
    <w:rsid w:val="00D81641"/>
    <w:rsid w:val="00D82FFC"/>
    <w:rsid w:val="00D87D65"/>
    <w:rsid w:val="00D91D53"/>
    <w:rsid w:val="00D92D75"/>
    <w:rsid w:val="00D93E87"/>
    <w:rsid w:val="00D9637D"/>
    <w:rsid w:val="00DA1E7A"/>
    <w:rsid w:val="00DA258C"/>
    <w:rsid w:val="00DA2985"/>
    <w:rsid w:val="00DA4A41"/>
    <w:rsid w:val="00DA4B76"/>
    <w:rsid w:val="00DA6EBB"/>
    <w:rsid w:val="00DB4B4E"/>
    <w:rsid w:val="00DB561D"/>
    <w:rsid w:val="00DB766A"/>
    <w:rsid w:val="00DC07D7"/>
    <w:rsid w:val="00DC32A9"/>
    <w:rsid w:val="00DC4B05"/>
    <w:rsid w:val="00DC53BD"/>
    <w:rsid w:val="00DC64EC"/>
    <w:rsid w:val="00DD127C"/>
    <w:rsid w:val="00DD1C17"/>
    <w:rsid w:val="00DD5381"/>
    <w:rsid w:val="00DD7878"/>
    <w:rsid w:val="00DE1139"/>
    <w:rsid w:val="00DE6538"/>
    <w:rsid w:val="00DE7C86"/>
    <w:rsid w:val="00DF2082"/>
    <w:rsid w:val="00DF5D0B"/>
    <w:rsid w:val="00E010A3"/>
    <w:rsid w:val="00E02892"/>
    <w:rsid w:val="00E04D0D"/>
    <w:rsid w:val="00E04E06"/>
    <w:rsid w:val="00E05C72"/>
    <w:rsid w:val="00E11BC9"/>
    <w:rsid w:val="00E126E0"/>
    <w:rsid w:val="00E172AE"/>
    <w:rsid w:val="00E20A97"/>
    <w:rsid w:val="00E215E7"/>
    <w:rsid w:val="00E24F9E"/>
    <w:rsid w:val="00E276A5"/>
    <w:rsid w:val="00E31AC4"/>
    <w:rsid w:val="00E33A2D"/>
    <w:rsid w:val="00E341CB"/>
    <w:rsid w:val="00E37CFF"/>
    <w:rsid w:val="00E40ABE"/>
    <w:rsid w:val="00E46DD9"/>
    <w:rsid w:val="00E476A6"/>
    <w:rsid w:val="00E47DEC"/>
    <w:rsid w:val="00E50B23"/>
    <w:rsid w:val="00E50F5A"/>
    <w:rsid w:val="00E51EC2"/>
    <w:rsid w:val="00E5289C"/>
    <w:rsid w:val="00E53B50"/>
    <w:rsid w:val="00E555EB"/>
    <w:rsid w:val="00E605AC"/>
    <w:rsid w:val="00E60F44"/>
    <w:rsid w:val="00E61BC9"/>
    <w:rsid w:val="00E62605"/>
    <w:rsid w:val="00E64DE6"/>
    <w:rsid w:val="00E660AB"/>
    <w:rsid w:val="00E6775A"/>
    <w:rsid w:val="00E721A3"/>
    <w:rsid w:val="00E726C8"/>
    <w:rsid w:val="00E7606C"/>
    <w:rsid w:val="00E77924"/>
    <w:rsid w:val="00E77E65"/>
    <w:rsid w:val="00E77FB9"/>
    <w:rsid w:val="00E8074F"/>
    <w:rsid w:val="00E8077C"/>
    <w:rsid w:val="00E81281"/>
    <w:rsid w:val="00E842E6"/>
    <w:rsid w:val="00E84B26"/>
    <w:rsid w:val="00E86144"/>
    <w:rsid w:val="00E917FC"/>
    <w:rsid w:val="00E91FEE"/>
    <w:rsid w:val="00E92AA0"/>
    <w:rsid w:val="00E97EC4"/>
    <w:rsid w:val="00EA0DEA"/>
    <w:rsid w:val="00EA39C0"/>
    <w:rsid w:val="00EA52A8"/>
    <w:rsid w:val="00EB6F4A"/>
    <w:rsid w:val="00EC3393"/>
    <w:rsid w:val="00EC583D"/>
    <w:rsid w:val="00ED004F"/>
    <w:rsid w:val="00ED5040"/>
    <w:rsid w:val="00ED6214"/>
    <w:rsid w:val="00ED727F"/>
    <w:rsid w:val="00ED7996"/>
    <w:rsid w:val="00EE0B6C"/>
    <w:rsid w:val="00EE128A"/>
    <w:rsid w:val="00EE3B72"/>
    <w:rsid w:val="00EE3CC6"/>
    <w:rsid w:val="00EE5438"/>
    <w:rsid w:val="00EE6653"/>
    <w:rsid w:val="00EE6AE5"/>
    <w:rsid w:val="00EE7B42"/>
    <w:rsid w:val="00EF1242"/>
    <w:rsid w:val="00EF4974"/>
    <w:rsid w:val="00EF4F8C"/>
    <w:rsid w:val="00EF53CA"/>
    <w:rsid w:val="00F00B58"/>
    <w:rsid w:val="00F01FF4"/>
    <w:rsid w:val="00F04EB7"/>
    <w:rsid w:val="00F0768F"/>
    <w:rsid w:val="00F10193"/>
    <w:rsid w:val="00F10C9C"/>
    <w:rsid w:val="00F125BD"/>
    <w:rsid w:val="00F202E6"/>
    <w:rsid w:val="00F203E4"/>
    <w:rsid w:val="00F211F9"/>
    <w:rsid w:val="00F2124D"/>
    <w:rsid w:val="00F21FAD"/>
    <w:rsid w:val="00F25AEE"/>
    <w:rsid w:val="00F27EFE"/>
    <w:rsid w:val="00F32390"/>
    <w:rsid w:val="00F34D80"/>
    <w:rsid w:val="00F352DA"/>
    <w:rsid w:val="00F379A9"/>
    <w:rsid w:val="00F4099E"/>
    <w:rsid w:val="00F410FC"/>
    <w:rsid w:val="00F42B62"/>
    <w:rsid w:val="00F44EE2"/>
    <w:rsid w:val="00F45C9E"/>
    <w:rsid w:val="00F47677"/>
    <w:rsid w:val="00F51DE7"/>
    <w:rsid w:val="00F52990"/>
    <w:rsid w:val="00F53820"/>
    <w:rsid w:val="00F53B44"/>
    <w:rsid w:val="00F55B0C"/>
    <w:rsid w:val="00F57E4E"/>
    <w:rsid w:val="00F730A8"/>
    <w:rsid w:val="00F73FAE"/>
    <w:rsid w:val="00F778A3"/>
    <w:rsid w:val="00F82886"/>
    <w:rsid w:val="00F83682"/>
    <w:rsid w:val="00F8591E"/>
    <w:rsid w:val="00F87386"/>
    <w:rsid w:val="00F913BC"/>
    <w:rsid w:val="00F919C6"/>
    <w:rsid w:val="00F96467"/>
    <w:rsid w:val="00F9655D"/>
    <w:rsid w:val="00F96B8D"/>
    <w:rsid w:val="00F972D9"/>
    <w:rsid w:val="00FA2946"/>
    <w:rsid w:val="00FA32B4"/>
    <w:rsid w:val="00FA43AA"/>
    <w:rsid w:val="00FA6B0C"/>
    <w:rsid w:val="00FB18C1"/>
    <w:rsid w:val="00FB498F"/>
    <w:rsid w:val="00FB7109"/>
    <w:rsid w:val="00FB7907"/>
    <w:rsid w:val="00FC5A32"/>
    <w:rsid w:val="00FC5F01"/>
    <w:rsid w:val="00FC719D"/>
    <w:rsid w:val="00FD3842"/>
    <w:rsid w:val="00FD77EC"/>
    <w:rsid w:val="00FF1ADF"/>
    <w:rsid w:val="00FF2F19"/>
    <w:rsid w:val="00FF6742"/>
    <w:rsid w:val="00FF6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70A3"/>
  <w15:chartTrackingRefBased/>
  <w15:docId w15:val="{3E6EC6E6-03BF-4BB1-8972-624F8D0F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41"/>
    <w:pPr>
      <w:spacing w:line="259" w:lineRule="auto"/>
    </w:pPr>
    <w:rPr>
      <w:sz w:val="22"/>
      <w:szCs w:val="22"/>
    </w:rPr>
  </w:style>
  <w:style w:type="paragraph" w:styleId="Heading1">
    <w:name w:val="heading 1"/>
    <w:basedOn w:val="Normal"/>
    <w:next w:val="Normal"/>
    <w:link w:val="Heading1Char"/>
    <w:uiPriority w:val="9"/>
    <w:qFormat/>
    <w:rsid w:val="00A56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341"/>
    <w:rPr>
      <w:rFonts w:eastAsiaTheme="majorEastAsia" w:cstheme="majorBidi"/>
      <w:color w:val="272727" w:themeColor="text1" w:themeTint="D8"/>
    </w:rPr>
  </w:style>
  <w:style w:type="paragraph" w:styleId="Title">
    <w:name w:val="Title"/>
    <w:basedOn w:val="Normal"/>
    <w:next w:val="Normal"/>
    <w:link w:val="TitleChar"/>
    <w:uiPriority w:val="10"/>
    <w:qFormat/>
    <w:rsid w:val="00A56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341"/>
    <w:pPr>
      <w:spacing w:before="160"/>
      <w:jc w:val="center"/>
    </w:pPr>
    <w:rPr>
      <w:i/>
      <w:iCs/>
      <w:color w:val="404040" w:themeColor="text1" w:themeTint="BF"/>
    </w:rPr>
  </w:style>
  <w:style w:type="character" w:customStyle="1" w:styleId="QuoteChar">
    <w:name w:val="Quote Char"/>
    <w:basedOn w:val="DefaultParagraphFont"/>
    <w:link w:val="Quote"/>
    <w:uiPriority w:val="29"/>
    <w:rsid w:val="00A56341"/>
    <w:rPr>
      <w:i/>
      <w:iCs/>
      <w:color w:val="404040" w:themeColor="text1" w:themeTint="BF"/>
    </w:rPr>
  </w:style>
  <w:style w:type="paragraph" w:styleId="ListParagraph">
    <w:name w:val="List Paragraph"/>
    <w:basedOn w:val="Normal"/>
    <w:uiPriority w:val="34"/>
    <w:qFormat/>
    <w:rsid w:val="00A56341"/>
    <w:pPr>
      <w:ind w:left="720"/>
      <w:contextualSpacing/>
    </w:pPr>
  </w:style>
  <w:style w:type="character" w:styleId="IntenseEmphasis">
    <w:name w:val="Intense Emphasis"/>
    <w:basedOn w:val="DefaultParagraphFont"/>
    <w:uiPriority w:val="21"/>
    <w:qFormat/>
    <w:rsid w:val="00A56341"/>
    <w:rPr>
      <w:i/>
      <w:iCs/>
      <w:color w:val="0F4761" w:themeColor="accent1" w:themeShade="BF"/>
    </w:rPr>
  </w:style>
  <w:style w:type="paragraph" w:styleId="IntenseQuote">
    <w:name w:val="Intense Quote"/>
    <w:basedOn w:val="Normal"/>
    <w:next w:val="Normal"/>
    <w:link w:val="IntenseQuoteChar"/>
    <w:uiPriority w:val="30"/>
    <w:qFormat/>
    <w:rsid w:val="00A56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341"/>
    <w:rPr>
      <w:i/>
      <w:iCs/>
      <w:color w:val="0F4761" w:themeColor="accent1" w:themeShade="BF"/>
    </w:rPr>
  </w:style>
  <w:style w:type="character" w:styleId="IntenseReference">
    <w:name w:val="Intense Reference"/>
    <w:basedOn w:val="DefaultParagraphFont"/>
    <w:uiPriority w:val="32"/>
    <w:qFormat/>
    <w:rsid w:val="00A56341"/>
    <w:rPr>
      <w:b/>
      <w:bCs/>
      <w:smallCaps/>
      <w:color w:val="0F4761" w:themeColor="accent1" w:themeShade="BF"/>
      <w:spacing w:val="5"/>
    </w:rPr>
  </w:style>
  <w:style w:type="character" w:styleId="Hyperlink">
    <w:name w:val="Hyperlink"/>
    <w:basedOn w:val="DefaultParagraphFont"/>
    <w:uiPriority w:val="99"/>
    <w:unhideWhenUsed/>
    <w:rsid w:val="00A56341"/>
    <w:rPr>
      <w:color w:val="467886" w:themeColor="hyperlink"/>
      <w:u w:val="single"/>
    </w:rPr>
  </w:style>
  <w:style w:type="table" w:styleId="TableGrid">
    <w:name w:val="Table Grid"/>
    <w:basedOn w:val="TableNormal"/>
    <w:uiPriority w:val="39"/>
    <w:rsid w:val="00A5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7E65"/>
    <w:rPr>
      <w:sz w:val="16"/>
      <w:szCs w:val="16"/>
    </w:rPr>
  </w:style>
  <w:style w:type="paragraph" w:styleId="CommentText">
    <w:name w:val="annotation text"/>
    <w:basedOn w:val="Normal"/>
    <w:link w:val="CommentTextChar"/>
    <w:uiPriority w:val="99"/>
    <w:unhideWhenUsed/>
    <w:rsid w:val="00E77E65"/>
    <w:pPr>
      <w:spacing w:line="240" w:lineRule="auto"/>
    </w:pPr>
    <w:rPr>
      <w:sz w:val="20"/>
      <w:szCs w:val="20"/>
    </w:rPr>
  </w:style>
  <w:style w:type="character" w:customStyle="1" w:styleId="CommentTextChar">
    <w:name w:val="Comment Text Char"/>
    <w:basedOn w:val="DefaultParagraphFont"/>
    <w:link w:val="CommentText"/>
    <w:uiPriority w:val="99"/>
    <w:rsid w:val="00E77E65"/>
    <w:rPr>
      <w:sz w:val="20"/>
      <w:szCs w:val="20"/>
    </w:rPr>
  </w:style>
  <w:style w:type="paragraph" w:styleId="CommentSubject">
    <w:name w:val="annotation subject"/>
    <w:basedOn w:val="CommentText"/>
    <w:next w:val="CommentText"/>
    <w:link w:val="CommentSubjectChar"/>
    <w:uiPriority w:val="99"/>
    <w:semiHidden/>
    <w:unhideWhenUsed/>
    <w:rsid w:val="00E77E65"/>
    <w:rPr>
      <w:b/>
      <w:bCs/>
    </w:rPr>
  </w:style>
  <w:style w:type="character" w:customStyle="1" w:styleId="CommentSubjectChar">
    <w:name w:val="Comment Subject Char"/>
    <w:basedOn w:val="CommentTextChar"/>
    <w:link w:val="CommentSubject"/>
    <w:uiPriority w:val="99"/>
    <w:semiHidden/>
    <w:rsid w:val="00E77E65"/>
    <w:rPr>
      <w:b/>
      <w:bCs/>
      <w:sz w:val="20"/>
      <w:szCs w:val="20"/>
    </w:rPr>
  </w:style>
  <w:style w:type="character" w:styleId="FollowedHyperlink">
    <w:name w:val="FollowedHyperlink"/>
    <w:basedOn w:val="DefaultParagraphFont"/>
    <w:uiPriority w:val="99"/>
    <w:semiHidden/>
    <w:unhideWhenUsed/>
    <w:rsid w:val="00682310"/>
    <w:rPr>
      <w:color w:val="96607D" w:themeColor="followedHyperlink"/>
      <w:u w:val="single"/>
    </w:rPr>
  </w:style>
  <w:style w:type="paragraph" w:styleId="Revision">
    <w:name w:val="Revision"/>
    <w:hidden/>
    <w:uiPriority w:val="99"/>
    <w:semiHidden/>
    <w:rsid w:val="001B17F4"/>
    <w:pPr>
      <w:spacing w:after="0" w:line="240" w:lineRule="auto"/>
    </w:pPr>
    <w:rPr>
      <w:sz w:val="22"/>
      <w:szCs w:val="22"/>
    </w:rPr>
  </w:style>
  <w:style w:type="character" w:styleId="UnresolvedMention">
    <w:name w:val="Unresolved Mention"/>
    <w:basedOn w:val="DefaultParagraphFont"/>
    <w:uiPriority w:val="99"/>
    <w:semiHidden/>
    <w:unhideWhenUsed/>
    <w:rsid w:val="00E62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2826">
      <w:bodyDiv w:val="1"/>
      <w:marLeft w:val="0"/>
      <w:marRight w:val="0"/>
      <w:marTop w:val="0"/>
      <w:marBottom w:val="0"/>
      <w:divBdr>
        <w:top w:val="none" w:sz="0" w:space="0" w:color="auto"/>
        <w:left w:val="none" w:sz="0" w:space="0" w:color="auto"/>
        <w:bottom w:val="none" w:sz="0" w:space="0" w:color="auto"/>
        <w:right w:val="none" w:sz="0" w:space="0" w:color="auto"/>
      </w:divBdr>
    </w:div>
    <w:div w:id="19618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articles/cwyrnlj5632o" TargetMode="External"/><Relationship Id="rId13" Type="http://schemas.openxmlformats.org/officeDocument/2006/relationships/hyperlink" Target="https://societyforpsychotherapy.org/toward-mandatory-reporting-animal-abuse-psychologists/" TargetMode="External"/><Relationship Id="rId3" Type="http://schemas.openxmlformats.org/officeDocument/2006/relationships/styles" Target="styles.xml"/><Relationship Id="rId7" Type="http://schemas.openxmlformats.org/officeDocument/2006/relationships/hyperlink" Target="https://www.legislation.gov.uk/ukpga/2006/45/contents" TargetMode="External"/><Relationship Id="rId12" Type="http://schemas.openxmlformats.org/officeDocument/2006/relationships/hyperlink" Target="https://www.rspca.org.uk/whatwedo/endcruelty/changingthelaw/whatwechanged/animalwelfarea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ducation.rspca.org.uk/resources-by-role/support" TargetMode="External"/><Relationship Id="rId11" Type="http://schemas.openxmlformats.org/officeDocument/2006/relationships/hyperlink" Target="https://www.rspca.org.uk/whatwedo/latest/kindessindex/annual/report2024"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pdsa.org.uk/what-we-do/pdsa-animal-wellbeing-report/paw-report-2024" TargetMode="External"/><Relationship Id="rId4" Type="http://schemas.openxmlformats.org/officeDocument/2006/relationships/settings" Target="settings.xml"/><Relationship Id="rId9" Type="http://schemas.openxmlformats.org/officeDocument/2006/relationships/hyperlink" Target="https://www.england.nhs.uk/publication/community-forensic-child-and-young-people-mental-health-service-fcamh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C1837-B82F-473F-821A-240922394D3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16</Pages>
  <Words>6808</Words>
  <Characters>38808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HOUSLEY, Alex (TEES, ESK AND WEAR VALLEYS NHS FOUNDATION TRUST)</dc:creator>
  <cp:keywords/>
  <dc:description/>
  <cp:lastModifiedBy>Paul Tiffin</cp:lastModifiedBy>
  <cp:revision>3</cp:revision>
  <dcterms:created xsi:type="dcterms:W3CDTF">2025-11-07T16:56:00Z</dcterms:created>
  <dcterms:modified xsi:type="dcterms:W3CDTF">2025-11-07T16:58:00Z</dcterms:modified>
</cp:coreProperties>
</file>