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6ED48" w14:textId="788DA10B" w:rsidR="00D349D3" w:rsidRPr="00B21737" w:rsidRDefault="00702EB5" w:rsidP="00031D5B">
      <w:pPr>
        <w:spacing w:after="0" w:line="360" w:lineRule="auto"/>
        <w:jc w:val="both"/>
        <w:rPr>
          <w:rFonts w:ascii="Times New Roman" w:hAnsi="Times New Roman" w:cs="Times New Roman"/>
          <w:b/>
          <w:sz w:val="24"/>
          <w:szCs w:val="24"/>
        </w:rPr>
      </w:pPr>
      <w:r w:rsidRPr="00B21737">
        <w:rPr>
          <w:rFonts w:ascii="Times New Roman" w:hAnsi="Times New Roman" w:cs="Times New Roman"/>
          <w:b/>
          <w:sz w:val="24"/>
          <w:szCs w:val="24"/>
        </w:rPr>
        <w:t>Crusader</w:t>
      </w:r>
      <w:r w:rsidR="00D349D3" w:rsidRPr="00B21737">
        <w:rPr>
          <w:rFonts w:ascii="Times New Roman" w:hAnsi="Times New Roman" w:cs="Times New Roman"/>
          <w:b/>
          <w:sz w:val="24"/>
          <w:szCs w:val="24"/>
        </w:rPr>
        <w:t xml:space="preserve"> Masculinities in </w:t>
      </w:r>
      <w:r w:rsidR="00BF3DB8" w:rsidRPr="00B21737">
        <w:rPr>
          <w:rFonts w:ascii="Times New Roman" w:hAnsi="Times New Roman" w:cs="Times New Roman"/>
          <w:b/>
          <w:sz w:val="24"/>
          <w:szCs w:val="24"/>
        </w:rPr>
        <w:t>Bodily</w:t>
      </w:r>
      <w:r w:rsidR="00D349D3" w:rsidRPr="00B21737">
        <w:rPr>
          <w:rFonts w:ascii="Times New Roman" w:hAnsi="Times New Roman" w:cs="Times New Roman"/>
          <w:b/>
          <w:sz w:val="24"/>
          <w:szCs w:val="24"/>
        </w:rPr>
        <w:t xml:space="preserve"> Crises: Incapacity</w:t>
      </w:r>
      <w:r w:rsidR="0010579D" w:rsidRPr="00B21737">
        <w:rPr>
          <w:rFonts w:ascii="Times New Roman" w:hAnsi="Times New Roman" w:cs="Times New Roman"/>
          <w:b/>
          <w:sz w:val="24"/>
          <w:szCs w:val="24"/>
        </w:rPr>
        <w:t xml:space="preserve"> and</w:t>
      </w:r>
      <w:r w:rsidRPr="00B21737">
        <w:rPr>
          <w:rFonts w:ascii="Times New Roman" w:hAnsi="Times New Roman" w:cs="Times New Roman"/>
          <w:b/>
          <w:sz w:val="24"/>
          <w:szCs w:val="24"/>
        </w:rPr>
        <w:t xml:space="preserve"> the </w:t>
      </w:r>
      <w:r w:rsidR="00A873B4" w:rsidRPr="00B21737">
        <w:rPr>
          <w:rFonts w:ascii="Times New Roman" w:hAnsi="Times New Roman" w:cs="Times New Roman"/>
          <w:b/>
          <w:sz w:val="24"/>
          <w:szCs w:val="24"/>
        </w:rPr>
        <w:t>Crusader Leader</w:t>
      </w:r>
      <w:r w:rsidR="00D349D3" w:rsidRPr="00B21737">
        <w:rPr>
          <w:rFonts w:ascii="Times New Roman" w:hAnsi="Times New Roman" w:cs="Times New Roman"/>
          <w:b/>
          <w:sz w:val="24"/>
          <w:szCs w:val="24"/>
        </w:rPr>
        <w:t>, 1095–1274.</w:t>
      </w:r>
      <w:r w:rsidR="00D74A53" w:rsidRPr="00B21737">
        <w:rPr>
          <w:rStyle w:val="FootnoteReference"/>
          <w:rFonts w:ascii="Times New Roman" w:hAnsi="Times New Roman" w:cs="Times New Roman"/>
          <w:b/>
          <w:sz w:val="24"/>
          <w:szCs w:val="24"/>
        </w:rPr>
        <w:footnoteReference w:id="1"/>
      </w:r>
    </w:p>
    <w:p w14:paraId="6499A7F0" w14:textId="77777777" w:rsidR="00F8652E" w:rsidRPr="00031D5B" w:rsidRDefault="00031D5B" w:rsidP="00031D5B">
      <w:pPr>
        <w:spacing w:after="0" w:line="360" w:lineRule="auto"/>
        <w:jc w:val="center"/>
        <w:rPr>
          <w:rFonts w:ascii="Times New Roman" w:hAnsi="Times New Roman" w:cs="Times New Roman"/>
          <w:sz w:val="24"/>
          <w:szCs w:val="24"/>
        </w:rPr>
      </w:pPr>
      <w:r w:rsidRPr="00031D5B">
        <w:rPr>
          <w:rFonts w:ascii="Times New Roman" w:hAnsi="Times New Roman" w:cs="Times New Roman"/>
          <w:sz w:val="24"/>
          <w:szCs w:val="24"/>
        </w:rPr>
        <w:t>Joanna Phillips</w:t>
      </w:r>
    </w:p>
    <w:p w14:paraId="75CC98A5" w14:textId="77777777" w:rsidR="00F8652E" w:rsidRPr="00B21737" w:rsidRDefault="00F8652E" w:rsidP="00031D5B">
      <w:pPr>
        <w:spacing w:after="0" w:line="360" w:lineRule="auto"/>
        <w:jc w:val="both"/>
        <w:rPr>
          <w:rFonts w:ascii="Times New Roman" w:hAnsi="Times New Roman" w:cs="Times New Roman"/>
          <w:b/>
          <w:sz w:val="24"/>
          <w:szCs w:val="24"/>
        </w:rPr>
      </w:pPr>
    </w:p>
    <w:p w14:paraId="4508F8D0" w14:textId="1A90D1C4" w:rsidR="009A281D" w:rsidRPr="00B21737" w:rsidRDefault="0073050C" w:rsidP="00031D5B">
      <w:pPr>
        <w:spacing w:after="0" w:line="360" w:lineRule="auto"/>
        <w:ind w:firstLine="720"/>
        <w:jc w:val="both"/>
        <w:rPr>
          <w:rFonts w:ascii="Times New Roman" w:hAnsi="Times New Roman" w:cs="Times New Roman"/>
          <w:sz w:val="24"/>
          <w:szCs w:val="24"/>
        </w:rPr>
      </w:pPr>
      <w:r w:rsidRPr="00B21737">
        <w:rPr>
          <w:rFonts w:ascii="Times New Roman" w:hAnsi="Times New Roman" w:cs="Times New Roman"/>
          <w:sz w:val="24"/>
          <w:szCs w:val="24"/>
        </w:rPr>
        <w:t>Spring 1250</w:t>
      </w:r>
      <w:r w:rsidR="00C863B5" w:rsidRPr="00B21737">
        <w:rPr>
          <w:rFonts w:ascii="Times New Roman" w:hAnsi="Times New Roman" w:cs="Times New Roman"/>
          <w:sz w:val="24"/>
          <w:szCs w:val="24"/>
        </w:rPr>
        <w:t xml:space="preserve"> was the nadir of Louis IX’s first crusade.</w:t>
      </w:r>
      <w:r w:rsidRPr="00B21737">
        <w:rPr>
          <w:rStyle w:val="FootnoteReference"/>
          <w:rFonts w:ascii="Times New Roman" w:hAnsi="Times New Roman" w:cs="Times New Roman"/>
          <w:sz w:val="24"/>
          <w:szCs w:val="24"/>
        </w:rPr>
        <w:footnoteReference w:id="2"/>
      </w:r>
      <w:r w:rsidRPr="00B21737">
        <w:rPr>
          <w:rFonts w:ascii="Times New Roman" w:hAnsi="Times New Roman" w:cs="Times New Roman"/>
          <w:sz w:val="24"/>
          <w:szCs w:val="24"/>
        </w:rPr>
        <w:t xml:space="preserve"> </w:t>
      </w:r>
      <w:r w:rsidR="001A28ED" w:rsidRPr="00B21737">
        <w:rPr>
          <w:rFonts w:ascii="Times New Roman" w:hAnsi="Times New Roman" w:cs="Times New Roman"/>
          <w:sz w:val="24"/>
          <w:szCs w:val="24"/>
        </w:rPr>
        <w:t>Aged in his middle years, t</w:t>
      </w:r>
      <w:r w:rsidR="0011520F" w:rsidRPr="00B21737">
        <w:rPr>
          <w:rFonts w:ascii="Times New Roman" w:hAnsi="Times New Roman" w:cs="Times New Roman"/>
          <w:sz w:val="24"/>
          <w:szCs w:val="24"/>
        </w:rPr>
        <w:t xml:space="preserve">he French king had taken the cross in </w:t>
      </w:r>
      <w:r w:rsidR="00FA37EB" w:rsidRPr="00B21737">
        <w:rPr>
          <w:rFonts w:ascii="Times New Roman" w:hAnsi="Times New Roman" w:cs="Times New Roman"/>
          <w:sz w:val="24"/>
          <w:szCs w:val="24"/>
        </w:rPr>
        <w:t>1244</w:t>
      </w:r>
      <w:r w:rsidR="001A28ED" w:rsidRPr="00B21737">
        <w:rPr>
          <w:rFonts w:ascii="Times New Roman" w:hAnsi="Times New Roman" w:cs="Times New Roman"/>
          <w:sz w:val="24"/>
          <w:szCs w:val="24"/>
        </w:rPr>
        <w:t xml:space="preserve"> </w:t>
      </w:r>
      <w:r w:rsidR="00451AC7" w:rsidRPr="00B21737">
        <w:rPr>
          <w:rFonts w:ascii="Times New Roman" w:hAnsi="Times New Roman" w:cs="Times New Roman"/>
          <w:sz w:val="24"/>
          <w:szCs w:val="24"/>
        </w:rPr>
        <w:t xml:space="preserve">upon </w:t>
      </w:r>
      <w:r w:rsidR="001A28ED" w:rsidRPr="00B21737">
        <w:rPr>
          <w:rFonts w:ascii="Times New Roman" w:hAnsi="Times New Roman" w:cs="Times New Roman"/>
          <w:sz w:val="24"/>
          <w:szCs w:val="24"/>
        </w:rPr>
        <w:t xml:space="preserve">recovery from a serious illness, and </w:t>
      </w:r>
      <w:r w:rsidR="00B92CA7" w:rsidRPr="00B21737">
        <w:rPr>
          <w:rFonts w:ascii="Times New Roman" w:hAnsi="Times New Roman" w:cs="Times New Roman"/>
          <w:sz w:val="24"/>
          <w:szCs w:val="24"/>
        </w:rPr>
        <w:t>following extensive preparations</w:t>
      </w:r>
      <w:r w:rsidR="001A28ED" w:rsidRPr="00B21737">
        <w:rPr>
          <w:rFonts w:ascii="Times New Roman" w:hAnsi="Times New Roman" w:cs="Times New Roman"/>
          <w:sz w:val="24"/>
          <w:szCs w:val="24"/>
        </w:rPr>
        <w:t xml:space="preserve"> had</w:t>
      </w:r>
      <w:r w:rsidR="00FA37EB" w:rsidRPr="00B21737">
        <w:rPr>
          <w:rFonts w:ascii="Times New Roman" w:hAnsi="Times New Roman" w:cs="Times New Roman"/>
          <w:sz w:val="24"/>
          <w:szCs w:val="24"/>
        </w:rPr>
        <w:t xml:space="preserve"> embarked w</w:t>
      </w:r>
      <w:r w:rsidR="001A28ED" w:rsidRPr="00B21737">
        <w:rPr>
          <w:rFonts w:ascii="Times New Roman" w:hAnsi="Times New Roman" w:cs="Times New Roman"/>
          <w:sz w:val="24"/>
          <w:szCs w:val="24"/>
        </w:rPr>
        <w:t xml:space="preserve">ith a large host from his port of </w:t>
      </w:r>
      <w:proofErr w:type="spellStart"/>
      <w:r w:rsidR="001A28ED" w:rsidRPr="00B21737">
        <w:rPr>
          <w:rFonts w:ascii="Times New Roman" w:hAnsi="Times New Roman" w:cs="Times New Roman"/>
          <w:sz w:val="24"/>
          <w:szCs w:val="24"/>
        </w:rPr>
        <w:t>Aigues</w:t>
      </w:r>
      <w:proofErr w:type="spellEnd"/>
      <w:r w:rsidR="001A28ED" w:rsidRPr="00B21737">
        <w:rPr>
          <w:rFonts w:ascii="Times New Roman" w:hAnsi="Times New Roman" w:cs="Times New Roman"/>
          <w:sz w:val="24"/>
          <w:szCs w:val="24"/>
        </w:rPr>
        <w:t xml:space="preserve">-Mortes on the Mediterranean coast of France </w:t>
      </w:r>
      <w:r w:rsidR="00FA37EB" w:rsidRPr="00B21737">
        <w:rPr>
          <w:rFonts w:ascii="Times New Roman" w:hAnsi="Times New Roman" w:cs="Times New Roman"/>
          <w:sz w:val="24"/>
          <w:szCs w:val="24"/>
        </w:rPr>
        <w:t>in</w:t>
      </w:r>
      <w:r w:rsidR="00142BAA" w:rsidRPr="00B21737">
        <w:rPr>
          <w:rFonts w:ascii="Times New Roman" w:hAnsi="Times New Roman" w:cs="Times New Roman"/>
          <w:sz w:val="24"/>
          <w:szCs w:val="24"/>
        </w:rPr>
        <w:t xml:space="preserve"> the summer of</w:t>
      </w:r>
      <w:r w:rsidR="00FA37EB" w:rsidRPr="00B21737">
        <w:rPr>
          <w:rFonts w:ascii="Times New Roman" w:hAnsi="Times New Roman" w:cs="Times New Roman"/>
          <w:sz w:val="24"/>
          <w:szCs w:val="24"/>
        </w:rPr>
        <w:t xml:space="preserve"> 1248. After over-wintering in Cyprus, the crusaders departed</w:t>
      </w:r>
      <w:r w:rsidR="001A28ED" w:rsidRPr="00B21737">
        <w:rPr>
          <w:rFonts w:ascii="Times New Roman" w:hAnsi="Times New Roman" w:cs="Times New Roman"/>
          <w:sz w:val="24"/>
          <w:szCs w:val="24"/>
        </w:rPr>
        <w:t xml:space="preserve"> for their target of Egypt</w:t>
      </w:r>
      <w:r w:rsidR="00FA37EB" w:rsidRPr="00B21737">
        <w:rPr>
          <w:rFonts w:ascii="Times New Roman" w:hAnsi="Times New Roman" w:cs="Times New Roman"/>
          <w:sz w:val="24"/>
          <w:szCs w:val="24"/>
        </w:rPr>
        <w:t xml:space="preserve"> in the late spr</w:t>
      </w:r>
      <w:r w:rsidR="001A28ED" w:rsidRPr="00B21737">
        <w:rPr>
          <w:rFonts w:ascii="Times New Roman" w:hAnsi="Times New Roman" w:cs="Times New Roman"/>
          <w:sz w:val="24"/>
          <w:szCs w:val="24"/>
        </w:rPr>
        <w:t>ing of 1249</w:t>
      </w:r>
      <w:r w:rsidR="00A8634C" w:rsidRPr="00B21737">
        <w:rPr>
          <w:rFonts w:ascii="Times New Roman" w:hAnsi="Times New Roman" w:cs="Times New Roman"/>
          <w:sz w:val="24"/>
          <w:szCs w:val="24"/>
        </w:rPr>
        <w:t>,</w:t>
      </w:r>
      <w:r w:rsidR="001A28ED" w:rsidRPr="00B21737">
        <w:rPr>
          <w:rFonts w:ascii="Times New Roman" w:hAnsi="Times New Roman" w:cs="Times New Roman"/>
          <w:sz w:val="24"/>
          <w:szCs w:val="24"/>
        </w:rPr>
        <w:t xml:space="preserve"> and</w:t>
      </w:r>
      <w:r w:rsidR="00D048FB" w:rsidRPr="00B21737">
        <w:rPr>
          <w:rFonts w:ascii="Times New Roman" w:hAnsi="Times New Roman" w:cs="Times New Roman"/>
          <w:sz w:val="24"/>
          <w:szCs w:val="24"/>
        </w:rPr>
        <w:t>,</w:t>
      </w:r>
      <w:r w:rsidR="001A28ED" w:rsidRPr="00B21737">
        <w:rPr>
          <w:rFonts w:ascii="Times New Roman" w:hAnsi="Times New Roman" w:cs="Times New Roman"/>
          <w:sz w:val="24"/>
          <w:szCs w:val="24"/>
        </w:rPr>
        <w:t xml:space="preserve"> upon arrival</w:t>
      </w:r>
      <w:r w:rsidR="00A8634C" w:rsidRPr="00B21737">
        <w:rPr>
          <w:rFonts w:ascii="Times New Roman" w:hAnsi="Times New Roman" w:cs="Times New Roman"/>
          <w:sz w:val="24"/>
          <w:szCs w:val="24"/>
        </w:rPr>
        <w:t>,</w:t>
      </w:r>
      <w:r w:rsidR="009B5DA2" w:rsidRPr="00B21737">
        <w:rPr>
          <w:rFonts w:ascii="Times New Roman" w:hAnsi="Times New Roman" w:cs="Times New Roman"/>
          <w:sz w:val="24"/>
          <w:szCs w:val="24"/>
        </w:rPr>
        <w:t xml:space="preserve"> </w:t>
      </w:r>
      <w:r w:rsidR="00FA37EB" w:rsidRPr="00B21737">
        <w:rPr>
          <w:rFonts w:ascii="Times New Roman" w:hAnsi="Times New Roman" w:cs="Times New Roman"/>
          <w:sz w:val="24"/>
          <w:szCs w:val="24"/>
        </w:rPr>
        <w:t xml:space="preserve">quickly captured the </w:t>
      </w:r>
      <w:r w:rsidR="009B5DA2" w:rsidRPr="00B21737">
        <w:rPr>
          <w:rFonts w:ascii="Times New Roman" w:hAnsi="Times New Roman" w:cs="Times New Roman"/>
          <w:sz w:val="24"/>
          <w:szCs w:val="24"/>
        </w:rPr>
        <w:t>coastal</w:t>
      </w:r>
      <w:r w:rsidR="00FA37EB" w:rsidRPr="00B21737">
        <w:rPr>
          <w:rFonts w:ascii="Times New Roman" w:hAnsi="Times New Roman" w:cs="Times New Roman"/>
          <w:sz w:val="24"/>
          <w:szCs w:val="24"/>
        </w:rPr>
        <w:t xml:space="preserve"> city of Damietta which had been won and lost by the Fifth Crusaders some thirty years previously. In the winter of that year the crusaders began to make their way south, following the river Nile. They reached the city of Man</w:t>
      </w:r>
      <w:r w:rsidR="009A281D" w:rsidRPr="00B21737">
        <w:rPr>
          <w:rFonts w:ascii="Times New Roman" w:hAnsi="Times New Roman" w:cs="Times New Roman"/>
          <w:sz w:val="24"/>
          <w:szCs w:val="24"/>
        </w:rPr>
        <w:t>surah and fought the armies of the Ayyubid defenders</w:t>
      </w:r>
      <w:r w:rsidR="00FA37EB" w:rsidRPr="00B21737">
        <w:rPr>
          <w:rFonts w:ascii="Times New Roman" w:hAnsi="Times New Roman" w:cs="Times New Roman"/>
          <w:sz w:val="24"/>
          <w:szCs w:val="24"/>
        </w:rPr>
        <w:t xml:space="preserve"> there in February </w:t>
      </w:r>
      <w:r w:rsidR="00220AA4" w:rsidRPr="00B21737">
        <w:rPr>
          <w:rFonts w:ascii="Times New Roman" w:hAnsi="Times New Roman" w:cs="Times New Roman"/>
          <w:sz w:val="24"/>
          <w:szCs w:val="24"/>
        </w:rPr>
        <w:t xml:space="preserve">1250. Although </w:t>
      </w:r>
      <w:r w:rsidR="005C753E" w:rsidRPr="00B21737">
        <w:rPr>
          <w:rFonts w:ascii="Times New Roman" w:hAnsi="Times New Roman" w:cs="Times New Roman"/>
          <w:sz w:val="24"/>
          <w:szCs w:val="24"/>
        </w:rPr>
        <w:t>the crusaders</w:t>
      </w:r>
      <w:r w:rsidR="00220AA4" w:rsidRPr="00B21737">
        <w:rPr>
          <w:rFonts w:ascii="Times New Roman" w:hAnsi="Times New Roman" w:cs="Times New Roman"/>
          <w:sz w:val="24"/>
          <w:szCs w:val="24"/>
        </w:rPr>
        <w:t xml:space="preserve"> were victorious</w:t>
      </w:r>
      <w:r w:rsidR="001A28ED" w:rsidRPr="00B21737">
        <w:rPr>
          <w:rFonts w:ascii="Times New Roman" w:hAnsi="Times New Roman" w:cs="Times New Roman"/>
          <w:sz w:val="24"/>
          <w:szCs w:val="24"/>
        </w:rPr>
        <w:t xml:space="preserve">, it was </w:t>
      </w:r>
      <w:r w:rsidR="005C753E" w:rsidRPr="00B21737">
        <w:rPr>
          <w:rFonts w:ascii="Times New Roman" w:hAnsi="Times New Roman" w:cs="Times New Roman"/>
          <w:sz w:val="24"/>
          <w:szCs w:val="24"/>
        </w:rPr>
        <w:t xml:space="preserve">a </w:t>
      </w:r>
      <w:r w:rsidR="001A28ED" w:rsidRPr="00B21737">
        <w:rPr>
          <w:rFonts w:ascii="Times New Roman" w:hAnsi="Times New Roman" w:cs="Times New Roman"/>
          <w:sz w:val="24"/>
          <w:szCs w:val="24"/>
        </w:rPr>
        <w:t>hard-won</w:t>
      </w:r>
      <w:r w:rsidR="005C753E" w:rsidRPr="00B21737">
        <w:rPr>
          <w:rFonts w:ascii="Times New Roman" w:hAnsi="Times New Roman" w:cs="Times New Roman"/>
          <w:sz w:val="24"/>
          <w:szCs w:val="24"/>
        </w:rPr>
        <w:t xml:space="preserve"> victory,</w:t>
      </w:r>
      <w:r w:rsidR="001A28ED" w:rsidRPr="00B21737">
        <w:rPr>
          <w:rFonts w:ascii="Times New Roman" w:hAnsi="Times New Roman" w:cs="Times New Roman"/>
          <w:sz w:val="24"/>
          <w:szCs w:val="24"/>
        </w:rPr>
        <w:t xml:space="preserve"> and</w:t>
      </w:r>
      <w:r w:rsidR="00220AA4" w:rsidRPr="00B21737">
        <w:rPr>
          <w:rFonts w:ascii="Times New Roman" w:hAnsi="Times New Roman" w:cs="Times New Roman"/>
          <w:sz w:val="24"/>
          <w:szCs w:val="24"/>
        </w:rPr>
        <w:t xml:space="preserve"> thei</w:t>
      </w:r>
      <w:r w:rsidR="001A28ED" w:rsidRPr="00B21737">
        <w:rPr>
          <w:rFonts w:ascii="Times New Roman" w:hAnsi="Times New Roman" w:cs="Times New Roman"/>
          <w:sz w:val="24"/>
          <w:szCs w:val="24"/>
        </w:rPr>
        <w:t xml:space="preserve">r military advancement stalled. </w:t>
      </w:r>
      <w:r w:rsidR="0061004B" w:rsidRPr="00B21737">
        <w:rPr>
          <w:rFonts w:ascii="Times New Roman" w:hAnsi="Times New Roman" w:cs="Times New Roman"/>
          <w:sz w:val="24"/>
          <w:szCs w:val="24"/>
        </w:rPr>
        <w:t>Deprivation and suffering struck the</w:t>
      </w:r>
      <w:r w:rsidR="001A28ED" w:rsidRPr="00B21737">
        <w:rPr>
          <w:rFonts w:ascii="Times New Roman" w:hAnsi="Times New Roman" w:cs="Times New Roman"/>
          <w:sz w:val="24"/>
          <w:szCs w:val="24"/>
        </w:rPr>
        <w:t xml:space="preserve"> camp</w:t>
      </w:r>
      <w:r w:rsidR="0061004B" w:rsidRPr="00B21737">
        <w:rPr>
          <w:rFonts w:ascii="Times New Roman" w:hAnsi="Times New Roman" w:cs="Times New Roman"/>
          <w:sz w:val="24"/>
          <w:szCs w:val="24"/>
        </w:rPr>
        <w:t xml:space="preserve">, according to Jean of Joinville, a close associate of the king who recorded the events of the crusade in his </w:t>
      </w:r>
      <w:r w:rsidR="0061004B" w:rsidRPr="00B21737">
        <w:rPr>
          <w:rFonts w:ascii="Times New Roman" w:hAnsi="Times New Roman" w:cs="Times New Roman"/>
          <w:i/>
          <w:sz w:val="24"/>
          <w:szCs w:val="24"/>
        </w:rPr>
        <w:t xml:space="preserve">Vie de </w:t>
      </w:r>
      <w:proofErr w:type="gramStart"/>
      <w:r w:rsidR="0061004B" w:rsidRPr="00B21737">
        <w:rPr>
          <w:rFonts w:ascii="Times New Roman" w:hAnsi="Times New Roman" w:cs="Times New Roman"/>
          <w:i/>
          <w:sz w:val="24"/>
          <w:szCs w:val="24"/>
        </w:rPr>
        <w:t>saint</w:t>
      </w:r>
      <w:proofErr w:type="gramEnd"/>
      <w:r w:rsidR="0061004B" w:rsidRPr="00B21737">
        <w:rPr>
          <w:rFonts w:ascii="Times New Roman" w:hAnsi="Times New Roman" w:cs="Times New Roman"/>
          <w:i/>
          <w:sz w:val="24"/>
          <w:szCs w:val="24"/>
        </w:rPr>
        <w:t xml:space="preserve"> Louis</w:t>
      </w:r>
      <w:r w:rsidR="009B5DA2" w:rsidRPr="00B21737">
        <w:rPr>
          <w:rFonts w:ascii="Times New Roman" w:hAnsi="Times New Roman" w:cs="Times New Roman"/>
          <w:sz w:val="24"/>
          <w:szCs w:val="24"/>
        </w:rPr>
        <w:t>. T</w:t>
      </w:r>
      <w:r w:rsidR="001A28ED" w:rsidRPr="00B21737">
        <w:rPr>
          <w:rFonts w:ascii="Times New Roman" w:hAnsi="Times New Roman" w:cs="Times New Roman"/>
          <w:sz w:val="24"/>
          <w:szCs w:val="24"/>
        </w:rPr>
        <w:t>here was a shortage of food suppli</w:t>
      </w:r>
      <w:r w:rsidR="009A281D" w:rsidRPr="00B21737">
        <w:rPr>
          <w:rFonts w:ascii="Times New Roman" w:hAnsi="Times New Roman" w:cs="Times New Roman"/>
          <w:sz w:val="24"/>
          <w:szCs w:val="24"/>
        </w:rPr>
        <w:t>es, and a deadly sickness</w:t>
      </w:r>
      <w:r w:rsidR="00B260D6" w:rsidRPr="00B21737">
        <w:rPr>
          <w:rFonts w:ascii="Times New Roman" w:hAnsi="Times New Roman" w:cs="Times New Roman"/>
          <w:sz w:val="24"/>
          <w:szCs w:val="24"/>
        </w:rPr>
        <w:t xml:space="preserve"> </w:t>
      </w:r>
      <w:r w:rsidR="004D1804">
        <w:rPr>
          <w:rFonts w:ascii="Times New Roman" w:hAnsi="Times New Roman" w:cs="Times New Roman"/>
          <w:sz w:val="24"/>
          <w:szCs w:val="24"/>
        </w:rPr>
        <w:t>named</w:t>
      </w:r>
      <w:r w:rsidR="00B260D6" w:rsidRPr="00B21737">
        <w:rPr>
          <w:rFonts w:ascii="Times New Roman" w:hAnsi="Times New Roman" w:cs="Times New Roman"/>
          <w:sz w:val="24"/>
          <w:szCs w:val="24"/>
        </w:rPr>
        <w:t xml:space="preserve"> the </w:t>
      </w:r>
      <w:proofErr w:type="spellStart"/>
      <w:r w:rsidR="00B260D6" w:rsidRPr="00B21737">
        <w:rPr>
          <w:rFonts w:ascii="Times New Roman" w:hAnsi="Times New Roman" w:cs="Times New Roman"/>
          <w:i/>
          <w:sz w:val="24"/>
          <w:szCs w:val="24"/>
        </w:rPr>
        <w:t>maladie</w:t>
      </w:r>
      <w:proofErr w:type="spellEnd"/>
      <w:r w:rsidR="00B260D6" w:rsidRPr="00B21737">
        <w:rPr>
          <w:rFonts w:ascii="Times New Roman" w:hAnsi="Times New Roman" w:cs="Times New Roman"/>
          <w:i/>
          <w:sz w:val="24"/>
          <w:szCs w:val="24"/>
        </w:rPr>
        <w:t xml:space="preserve"> de </w:t>
      </w:r>
      <w:proofErr w:type="spellStart"/>
      <w:r w:rsidR="00B260D6" w:rsidRPr="00B21737">
        <w:rPr>
          <w:rFonts w:ascii="Times New Roman" w:hAnsi="Times New Roman" w:cs="Times New Roman"/>
          <w:i/>
          <w:sz w:val="24"/>
          <w:szCs w:val="24"/>
        </w:rPr>
        <w:t>l’ost</w:t>
      </w:r>
      <w:proofErr w:type="spellEnd"/>
      <w:r w:rsidR="009A281D" w:rsidRPr="00B21737">
        <w:rPr>
          <w:rFonts w:ascii="Times New Roman" w:hAnsi="Times New Roman" w:cs="Times New Roman"/>
          <w:sz w:val="24"/>
          <w:szCs w:val="24"/>
        </w:rPr>
        <w:t xml:space="preserve"> </w:t>
      </w:r>
      <w:r w:rsidR="009B5DA2" w:rsidRPr="00B21737">
        <w:rPr>
          <w:rFonts w:ascii="Times New Roman" w:hAnsi="Times New Roman" w:cs="Times New Roman"/>
          <w:sz w:val="24"/>
          <w:szCs w:val="24"/>
        </w:rPr>
        <w:t>arose</w:t>
      </w:r>
      <w:r w:rsidR="009A281D" w:rsidRPr="00B21737">
        <w:rPr>
          <w:rFonts w:ascii="Times New Roman" w:hAnsi="Times New Roman" w:cs="Times New Roman"/>
          <w:sz w:val="24"/>
          <w:szCs w:val="24"/>
        </w:rPr>
        <w:t xml:space="preserve"> due to </w:t>
      </w:r>
      <w:r w:rsidR="004D3825">
        <w:rPr>
          <w:rFonts w:ascii="Times New Roman" w:hAnsi="Times New Roman" w:cs="Times New Roman"/>
          <w:sz w:val="24"/>
          <w:szCs w:val="24"/>
        </w:rPr>
        <w:t>“</w:t>
      </w:r>
      <w:r w:rsidR="009A281D" w:rsidRPr="00B21737">
        <w:rPr>
          <w:rFonts w:ascii="Times New Roman" w:hAnsi="Times New Roman" w:cs="Times New Roman"/>
          <w:sz w:val="24"/>
          <w:szCs w:val="24"/>
        </w:rPr>
        <w:t>the noxiousness of that country, in which no drop of water ever rains</w:t>
      </w:r>
      <w:r w:rsidR="004D3825">
        <w:rPr>
          <w:rFonts w:ascii="Times New Roman" w:hAnsi="Times New Roman" w:cs="Times New Roman"/>
          <w:sz w:val="24"/>
          <w:szCs w:val="24"/>
        </w:rPr>
        <w:t>”</w:t>
      </w:r>
      <w:r w:rsidR="009A281D" w:rsidRPr="00B21737">
        <w:rPr>
          <w:rFonts w:ascii="Times New Roman" w:hAnsi="Times New Roman" w:cs="Times New Roman"/>
          <w:sz w:val="24"/>
          <w:szCs w:val="24"/>
        </w:rPr>
        <w:t>, and the fact that the crusaders had, during the season of Lent, eaten fish from the river which had been</w:t>
      </w:r>
      <w:r w:rsidR="00E1171D">
        <w:rPr>
          <w:rFonts w:ascii="Times New Roman" w:hAnsi="Times New Roman" w:cs="Times New Roman"/>
          <w:sz w:val="24"/>
          <w:szCs w:val="24"/>
        </w:rPr>
        <w:t xml:space="preserve"> feeding upon the bodies of those who had died in the battle of Mansurah</w:t>
      </w:r>
      <w:r w:rsidR="009A281D" w:rsidRPr="00B21737">
        <w:rPr>
          <w:rFonts w:ascii="Times New Roman" w:hAnsi="Times New Roman" w:cs="Times New Roman"/>
          <w:sz w:val="24"/>
          <w:szCs w:val="24"/>
        </w:rPr>
        <w:t>.</w:t>
      </w:r>
      <w:r w:rsidR="009A281D" w:rsidRPr="00B21737">
        <w:rPr>
          <w:rStyle w:val="FootnoteReference"/>
          <w:rFonts w:ascii="Times New Roman" w:hAnsi="Times New Roman" w:cs="Times New Roman"/>
          <w:sz w:val="24"/>
          <w:szCs w:val="24"/>
        </w:rPr>
        <w:footnoteReference w:id="3"/>
      </w:r>
    </w:p>
    <w:p w14:paraId="043E1B9B" w14:textId="355C71C4" w:rsidR="002B3A49" w:rsidRPr="00B21737" w:rsidRDefault="00C863B5" w:rsidP="00031D5B">
      <w:pPr>
        <w:spacing w:after="0" w:line="360" w:lineRule="auto"/>
        <w:ind w:firstLine="720"/>
        <w:jc w:val="both"/>
        <w:rPr>
          <w:rFonts w:ascii="Times New Roman" w:hAnsi="Times New Roman" w:cs="Times New Roman"/>
          <w:sz w:val="24"/>
          <w:szCs w:val="24"/>
        </w:rPr>
      </w:pPr>
      <w:r w:rsidRPr="00B21737">
        <w:rPr>
          <w:rFonts w:ascii="Times New Roman" w:hAnsi="Times New Roman" w:cs="Times New Roman"/>
          <w:sz w:val="24"/>
          <w:szCs w:val="24"/>
        </w:rPr>
        <w:t xml:space="preserve">Seeing </w:t>
      </w:r>
      <w:r w:rsidR="001A28ED" w:rsidRPr="00B21737">
        <w:rPr>
          <w:rFonts w:ascii="Times New Roman" w:hAnsi="Times New Roman" w:cs="Times New Roman"/>
          <w:sz w:val="24"/>
          <w:szCs w:val="24"/>
        </w:rPr>
        <w:t>the afflictions of his followers</w:t>
      </w:r>
      <w:r w:rsidR="008A6D4E" w:rsidRPr="00B21737">
        <w:rPr>
          <w:rFonts w:ascii="Times New Roman" w:hAnsi="Times New Roman" w:cs="Times New Roman"/>
          <w:sz w:val="24"/>
          <w:szCs w:val="24"/>
        </w:rPr>
        <w:t>,</w:t>
      </w:r>
      <w:r w:rsidRPr="00B21737">
        <w:rPr>
          <w:rFonts w:ascii="Times New Roman" w:hAnsi="Times New Roman" w:cs="Times New Roman"/>
          <w:sz w:val="24"/>
          <w:szCs w:val="24"/>
        </w:rPr>
        <w:t xml:space="preserve"> and with little hope of </w:t>
      </w:r>
      <w:r w:rsidR="008A6D4E" w:rsidRPr="00B21737">
        <w:rPr>
          <w:rFonts w:ascii="Times New Roman" w:hAnsi="Times New Roman" w:cs="Times New Roman"/>
          <w:sz w:val="24"/>
          <w:szCs w:val="24"/>
        </w:rPr>
        <w:t>progress</w:t>
      </w:r>
      <w:r w:rsidRPr="00B21737">
        <w:rPr>
          <w:rFonts w:ascii="Times New Roman" w:hAnsi="Times New Roman" w:cs="Times New Roman"/>
          <w:sz w:val="24"/>
          <w:szCs w:val="24"/>
        </w:rPr>
        <w:t xml:space="preserve">, </w:t>
      </w:r>
      <w:r w:rsidR="000F762B" w:rsidRPr="00B21737">
        <w:rPr>
          <w:rFonts w:ascii="Times New Roman" w:hAnsi="Times New Roman" w:cs="Times New Roman"/>
          <w:sz w:val="24"/>
          <w:szCs w:val="24"/>
        </w:rPr>
        <w:t xml:space="preserve">in April 1250 </w:t>
      </w:r>
      <w:r w:rsidR="00D048FB" w:rsidRPr="00B21737">
        <w:rPr>
          <w:rFonts w:ascii="Times New Roman" w:hAnsi="Times New Roman" w:cs="Times New Roman"/>
          <w:sz w:val="24"/>
          <w:szCs w:val="24"/>
        </w:rPr>
        <w:t>Louis</w:t>
      </w:r>
      <w:r w:rsidRPr="00B21737">
        <w:rPr>
          <w:rFonts w:ascii="Times New Roman" w:hAnsi="Times New Roman" w:cs="Times New Roman"/>
          <w:sz w:val="24"/>
          <w:szCs w:val="24"/>
        </w:rPr>
        <w:t xml:space="preserve"> ordered retreat north to Damietta, </w:t>
      </w:r>
      <w:r w:rsidR="008A6D4E" w:rsidRPr="00B21737">
        <w:rPr>
          <w:rFonts w:ascii="Times New Roman" w:hAnsi="Times New Roman" w:cs="Times New Roman"/>
          <w:sz w:val="24"/>
          <w:szCs w:val="24"/>
        </w:rPr>
        <w:t xml:space="preserve">which </w:t>
      </w:r>
      <w:r w:rsidR="0061004B" w:rsidRPr="00B21737">
        <w:rPr>
          <w:rFonts w:ascii="Times New Roman" w:hAnsi="Times New Roman" w:cs="Times New Roman"/>
          <w:sz w:val="24"/>
          <w:szCs w:val="24"/>
        </w:rPr>
        <w:t xml:space="preserve">was </w:t>
      </w:r>
      <w:r w:rsidR="008A6D4E" w:rsidRPr="00B21737">
        <w:rPr>
          <w:rFonts w:ascii="Times New Roman" w:hAnsi="Times New Roman" w:cs="Times New Roman"/>
          <w:sz w:val="24"/>
          <w:szCs w:val="24"/>
        </w:rPr>
        <w:t xml:space="preserve">at that point </w:t>
      </w:r>
      <w:r w:rsidR="0013688D" w:rsidRPr="00B21737">
        <w:rPr>
          <w:rFonts w:ascii="Times New Roman" w:hAnsi="Times New Roman" w:cs="Times New Roman"/>
          <w:sz w:val="24"/>
          <w:szCs w:val="24"/>
        </w:rPr>
        <w:t>still</w:t>
      </w:r>
      <w:r w:rsidRPr="00B21737">
        <w:rPr>
          <w:rFonts w:ascii="Times New Roman" w:hAnsi="Times New Roman" w:cs="Times New Roman"/>
          <w:sz w:val="24"/>
          <w:szCs w:val="24"/>
        </w:rPr>
        <w:t xml:space="preserve"> in Christian hands. The king himself was stricken with bodily failure, </w:t>
      </w:r>
      <w:r w:rsidR="002B3A49" w:rsidRPr="00B21737">
        <w:rPr>
          <w:rFonts w:ascii="Times New Roman" w:hAnsi="Times New Roman" w:cs="Times New Roman"/>
          <w:sz w:val="24"/>
          <w:szCs w:val="24"/>
        </w:rPr>
        <w:t>a victim of</w:t>
      </w:r>
      <w:r w:rsidRPr="00B21737">
        <w:rPr>
          <w:rFonts w:ascii="Times New Roman" w:hAnsi="Times New Roman" w:cs="Times New Roman"/>
          <w:sz w:val="24"/>
          <w:szCs w:val="24"/>
        </w:rPr>
        <w:t xml:space="preserve"> the</w:t>
      </w:r>
      <w:r w:rsidR="002B3A49" w:rsidRPr="00B21737">
        <w:rPr>
          <w:rFonts w:ascii="Times New Roman" w:hAnsi="Times New Roman" w:cs="Times New Roman"/>
          <w:sz w:val="24"/>
          <w:szCs w:val="24"/>
        </w:rPr>
        <w:t xml:space="preserve"> </w:t>
      </w:r>
      <w:proofErr w:type="spellStart"/>
      <w:r w:rsidR="00B260D6" w:rsidRPr="00B21737">
        <w:rPr>
          <w:rFonts w:ascii="Times New Roman" w:hAnsi="Times New Roman" w:cs="Times New Roman"/>
          <w:i/>
          <w:sz w:val="24"/>
          <w:szCs w:val="24"/>
        </w:rPr>
        <w:t>maladie</w:t>
      </w:r>
      <w:proofErr w:type="spellEnd"/>
      <w:r w:rsidR="00B260D6" w:rsidRPr="00B21737">
        <w:rPr>
          <w:rFonts w:ascii="Times New Roman" w:hAnsi="Times New Roman" w:cs="Times New Roman"/>
          <w:i/>
          <w:sz w:val="24"/>
          <w:szCs w:val="24"/>
        </w:rPr>
        <w:t xml:space="preserve"> de </w:t>
      </w:r>
      <w:proofErr w:type="spellStart"/>
      <w:r w:rsidR="00B260D6" w:rsidRPr="00B21737">
        <w:rPr>
          <w:rFonts w:ascii="Times New Roman" w:hAnsi="Times New Roman" w:cs="Times New Roman"/>
          <w:i/>
          <w:sz w:val="24"/>
          <w:szCs w:val="24"/>
        </w:rPr>
        <w:t>l’ost</w:t>
      </w:r>
      <w:proofErr w:type="spellEnd"/>
      <w:r w:rsidR="00B260D6" w:rsidRPr="00B21737">
        <w:rPr>
          <w:rFonts w:ascii="Times New Roman" w:hAnsi="Times New Roman" w:cs="Times New Roman"/>
          <w:sz w:val="24"/>
          <w:szCs w:val="24"/>
        </w:rPr>
        <w:t xml:space="preserve">, </w:t>
      </w:r>
      <w:r w:rsidR="0061004B" w:rsidRPr="00B21737">
        <w:rPr>
          <w:rFonts w:ascii="Times New Roman" w:hAnsi="Times New Roman" w:cs="Times New Roman"/>
          <w:sz w:val="24"/>
          <w:szCs w:val="24"/>
        </w:rPr>
        <w:t>and</w:t>
      </w:r>
      <w:r w:rsidR="00B260D6" w:rsidRPr="00B21737">
        <w:rPr>
          <w:rFonts w:ascii="Times New Roman" w:hAnsi="Times New Roman" w:cs="Times New Roman"/>
          <w:sz w:val="24"/>
          <w:szCs w:val="24"/>
        </w:rPr>
        <w:t xml:space="preserve"> also</w:t>
      </w:r>
      <w:r w:rsidR="002B3A49" w:rsidRPr="00B21737">
        <w:rPr>
          <w:rFonts w:ascii="Times New Roman" w:hAnsi="Times New Roman" w:cs="Times New Roman"/>
          <w:sz w:val="24"/>
          <w:szCs w:val="24"/>
        </w:rPr>
        <w:t xml:space="preserve"> suffering </w:t>
      </w:r>
      <w:r w:rsidR="002B3A49" w:rsidRPr="00B21737">
        <w:rPr>
          <w:rFonts w:ascii="Times New Roman" w:hAnsi="Times New Roman" w:cs="Times New Roman"/>
          <w:sz w:val="24"/>
          <w:szCs w:val="24"/>
        </w:rPr>
        <w:lastRenderedPageBreak/>
        <w:t>from a very strong flux (</w:t>
      </w:r>
      <w:proofErr w:type="spellStart"/>
      <w:r w:rsidR="002B3A49" w:rsidRPr="00B21737">
        <w:rPr>
          <w:rFonts w:ascii="Times New Roman" w:hAnsi="Times New Roman" w:cs="Times New Roman"/>
          <w:i/>
          <w:sz w:val="24"/>
          <w:szCs w:val="24"/>
        </w:rPr>
        <w:t>menoison</w:t>
      </w:r>
      <w:proofErr w:type="spellEnd"/>
      <w:r w:rsidR="002B3A49" w:rsidRPr="00B21737">
        <w:rPr>
          <w:rFonts w:ascii="Times New Roman" w:hAnsi="Times New Roman" w:cs="Times New Roman"/>
          <w:i/>
          <w:sz w:val="24"/>
          <w:szCs w:val="24"/>
        </w:rPr>
        <w:t xml:space="preserve"> moult fort</w:t>
      </w:r>
      <w:r w:rsidR="008A6D4E" w:rsidRPr="00B21737">
        <w:rPr>
          <w:rFonts w:ascii="Times New Roman" w:hAnsi="Times New Roman" w:cs="Times New Roman"/>
          <w:sz w:val="24"/>
          <w:szCs w:val="24"/>
        </w:rPr>
        <w:t>)</w:t>
      </w:r>
      <w:r w:rsidR="002B3A49" w:rsidRPr="00B21737">
        <w:rPr>
          <w:rFonts w:ascii="Times New Roman" w:hAnsi="Times New Roman" w:cs="Times New Roman"/>
          <w:sz w:val="24"/>
          <w:szCs w:val="24"/>
        </w:rPr>
        <w:t xml:space="preserve"> </w:t>
      </w:r>
      <w:r w:rsidR="00860C8D" w:rsidRPr="00B21737">
        <w:rPr>
          <w:rFonts w:ascii="Times New Roman" w:hAnsi="Times New Roman" w:cs="Times New Roman"/>
          <w:sz w:val="24"/>
          <w:szCs w:val="24"/>
        </w:rPr>
        <w:t xml:space="preserve">which </w:t>
      </w:r>
      <w:r w:rsidR="002B3A49" w:rsidRPr="00B21737">
        <w:rPr>
          <w:rFonts w:ascii="Times New Roman" w:hAnsi="Times New Roman" w:cs="Times New Roman"/>
          <w:sz w:val="24"/>
          <w:szCs w:val="24"/>
        </w:rPr>
        <w:t>manifested in diarrhoea so severe that his breeches had to be cut off</w:t>
      </w:r>
      <w:r w:rsidR="00B260D6" w:rsidRPr="00B21737">
        <w:rPr>
          <w:rFonts w:ascii="Times New Roman" w:hAnsi="Times New Roman" w:cs="Times New Roman"/>
          <w:sz w:val="24"/>
          <w:szCs w:val="24"/>
        </w:rPr>
        <w:t>; his infirmity</w:t>
      </w:r>
      <w:r w:rsidR="00B92CA7" w:rsidRPr="00B21737">
        <w:rPr>
          <w:rFonts w:ascii="Times New Roman" w:hAnsi="Times New Roman" w:cs="Times New Roman"/>
          <w:sz w:val="24"/>
          <w:szCs w:val="24"/>
        </w:rPr>
        <w:t xml:space="preserve"> was so great</w:t>
      </w:r>
      <w:r w:rsidR="00B260D6" w:rsidRPr="00B21737">
        <w:rPr>
          <w:rFonts w:ascii="Times New Roman" w:hAnsi="Times New Roman" w:cs="Times New Roman"/>
          <w:sz w:val="24"/>
          <w:szCs w:val="24"/>
        </w:rPr>
        <w:t xml:space="preserve"> that </w:t>
      </w:r>
      <w:r w:rsidR="002B3A49" w:rsidRPr="00B21737">
        <w:rPr>
          <w:rFonts w:ascii="Times New Roman" w:hAnsi="Times New Roman" w:cs="Times New Roman"/>
          <w:sz w:val="24"/>
          <w:szCs w:val="24"/>
        </w:rPr>
        <w:t xml:space="preserve">he fainted several times </w:t>
      </w:r>
      <w:r w:rsidR="00451AC7" w:rsidRPr="00B21737">
        <w:rPr>
          <w:rFonts w:ascii="Times New Roman" w:hAnsi="Times New Roman" w:cs="Times New Roman"/>
          <w:sz w:val="24"/>
          <w:szCs w:val="24"/>
        </w:rPr>
        <w:t>on</w:t>
      </w:r>
      <w:r w:rsidR="002B3A49" w:rsidRPr="00B21737">
        <w:rPr>
          <w:rFonts w:ascii="Times New Roman" w:hAnsi="Times New Roman" w:cs="Times New Roman"/>
          <w:sz w:val="24"/>
          <w:szCs w:val="24"/>
        </w:rPr>
        <w:t xml:space="preserve"> the night</w:t>
      </w:r>
      <w:r w:rsidR="00451AC7" w:rsidRPr="00B21737">
        <w:rPr>
          <w:rFonts w:ascii="Times New Roman" w:hAnsi="Times New Roman" w:cs="Times New Roman"/>
          <w:sz w:val="24"/>
          <w:szCs w:val="24"/>
        </w:rPr>
        <w:t xml:space="preserve"> of the retreat</w:t>
      </w:r>
      <w:r w:rsidR="002B3A49" w:rsidRPr="00B21737">
        <w:rPr>
          <w:rFonts w:ascii="Times New Roman" w:hAnsi="Times New Roman" w:cs="Times New Roman"/>
          <w:sz w:val="24"/>
          <w:szCs w:val="24"/>
        </w:rPr>
        <w:t>.</w:t>
      </w:r>
      <w:r w:rsidR="002B3A49" w:rsidRPr="00B21737">
        <w:rPr>
          <w:rStyle w:val="FootnoteReference"/>
          <w:rFonts w:ascii="Times New Roman" w:hAnsi="Times New Roman" w:cs="Times New Roman"/>
          <w:sz w:val="24"/>
          <w:szCs w:val="24"/>
        </w:rPr>
        <w:footnoteReference w:id="4"/>
      </w:r>
      <w:r w:rsidR="002B3A49" w:rsidRPr="00B21737">
        <w:rPr>
          <w:rFonts w:ascii="Times New Roman" w:hAnsi="Times New Roman" w:cs="Times New Roman"/>
          <w:sz w:val="24"/>
          <w:szCs w:val="24"/>
        </w:rPr>
        <w:t xml:space="preserve"> Urged to escape quickly by travel</w:t>
      </w:r>
      <w:r w:rsidR="00D048FB" w:rsidRPr="00B21737">
        <w:rPr>
          <w:rFonts w:ascii="Times New Roman" w:hAnsi="Times New Roman" w:cs="Times New Roman"/>
          <w:sz w:val="24"/>
          <w:szCs w:val="24"/>
        </w:rPr>
        <w:t>ling downriver in a galley, but</w:t>
      </w:r>
      <w:r w:rsidR="002B3A49" w:rsidRPr="00B21737">
        <w:rPr>
          <w:rFonts w:ascii="Times New Roman" w:hAnsi="Times New Roman" w:cs="Times New Roman"/>
          <w:sz w:val="24"/>
          <w:szCs w:val="24"/>
        </w:rPr>
        <w:t xml:space="preserve"> concerned above all for those of his people for whom there was no place on the ships, Louis insisted that </w:t>
      </w:r>
      <w:r w:rsidR="004D3825">
        <w:rPr>
          <w:rFonts w:ascii="Times New Roman" w:hAnsi="Times New Roman" w:cs="Times New Roman"/>
          <w:sz w:val="24"/>
          <w:szCs w:val="24"/>
        </w:rPr>
        <w:t>“</w:t>
      </w:r>
      <w:r w:rsidR="002B3A49" w:rsidRPr="00B21737">
        <w:rPr>
          <w:rFonts w:ascii="Times New Roman" w:hAnsi="Times New Roman" w:cs="Times New Roman"/>
          <w:sz w:val="24"/>
          <w:szCs w:val="24"/>
        </w:rPr>
        <w:t>please God, he</w:t>
      </w:r>
      <w:r w:rsidR="004D3825">
        <w:rPr>
          <w:rFonts w:ascii="Times New Roman" w:hAnsi="Times New Roman" w:cs="Times New Roman"/>
          <w:sz w:val="24"/>
          <w:szCs w:val="24"/>
        </w:rPr>
        <w:t xml:space="preserve"> would never abandon his people”</w:t>
      </w:r>
      <w:r w:rsidR="002B3A49" w:rsidRPr="00B21737">
        <w:rPr>
          <w:rFonts w:ascii="Times New Roman" w:hAnsi="Times New Roman" w:cs="Times New Roman"/>
          <w:sz w:val="24"/>
          <w:szCs w:val="24"/>
        </w:rPr>
        <w:t>.</w:t>
      </w:r>
      <w:r w:rsidR="002B3A49" w:rsidRPr="00B21737">
        <w:rPr>
          <w:rStyle w:val="FootnoteReference"/>
          <w:rFonts w:ascii="Times New Roman" w:hAnsi="Times New Roman" w:cs="Times New Roman"/>
          <w:sz w:val="24"/>
          <w:szCs w:val="24"/>
        </w:rPr>
        <w:footnoteReference w:id="5"/>
      </w:r>
      <w:r w:rsidR="0010579D" w:rsidRPr="00B21737">
        <w:rPr>
          <w:rFonts w:ascii="Times New Roman" w:hAnsi="Times New Roman" w:cs="Times New Roman"/>
          <w:sz w:val="24"/>
          <w:szCs w:val="24"/>
        </w:rPr>
        <w:t xml:space="preserve"> Unfortunately for Louis</w:t>
      </w:r>
      <w:r w:rsidR="00305A2A" w:rsidRPr="00B21737">
        <w:rPr>
          <w:rFonts w:ascii="Times New Roman" w:hAnsi="Times New Roman" w:cs="Times New Roman"/>
          <w:sz w:val="24"/>
          <w:szCs w:val="24"/>
        </w:rPr>
        <w:t>,</w:t>
      </w:r>
      <w:r w:rsidR="002B3A49" w:rsidRPr="00B21737">
        <w:rPr>
          <w:rFonts w:ascii="Times New Roman" w:hAnsi="Times New Roman" w:cs="Times New Roman"/>
          <w:sz w:val="24"/>
          <w:szCs w:val="24"/>
        </w:rPr>
        <w:t xml:space="preserve"> hi</w:t>
      </w:r>
      <w:r w:rsidR="00D048FB" w:rsidRPr="00B21737">
        <w:rPr>
          <w:rFonts w:ascii="Times New Roman" w:hAnsi="Times New Roman" w:cs="Times New Roman"/>
          <w:sz w:val="24"/>
          <w:szCs w:val="24"/>
        </w:rPr>
        <w:t>s noble followers and advisors (including Joinville himself)</w:t>
      </w:r>
      <w:r w:rsidR="002B3A49" w:rsidRPr="00B21737">
        <w:rPr>
          <w:rFonts w:ascii="Times New Roman" w:hAnsi="Times New Roman" w:cs="Times New Roman"/>
          <w:sz w:val="24"/>
          <w:szCs w:val="24"/>
        </w:rPr>
        <w:t xml:space="preserve"> felt no such compunc</w:t>
      </w:r>
      <w:r w:rsidR="004124DB" w:rsidRPr="00B21737">
        <w:rPr>
          <w:rFonts w:ascii="Times New Roman" w:hAnsi="Times New Roman" w:cs="Times New Roman"/>
          <w:sz w:val="24"/>
          <w:szCs w:val="24"/>
        </w:rPr>
        <w:t>tion</w:t>
      </w:r>
      <w:r w:rsidR="002B3A49" w:rsidRPr="00B21737">
        <w:rPr>
          <w:rFonts w:ascii="Times New Roman" w:hAnsi="Times New Roman" w:cs="Times New Roman"/>
          <w:sz w:val="24"/>
          <w:szCs w:val="24"/>
        </w:rPr>
        <w:t xml:space="preserve"> </w:t>
      </w:r>
      <w:r w:rsidR="004124DB" w:rsidRPr="00B21737">
        <w:rPr>
          <w:rFonts w:ascii="Times New Roman" w:hAnsi="Times New Roman" w:cs="Times New Roman"/>
          <w:sz w:val="24"/>
          <w:szCs w:val="24"/>
        </w:rPr>
        <w:t>and</w:t>
      </w:r>
      <w:r w:rsidR="0014618C" w:rsidRPr="00B21737">
        <w:rPr>
          <w:rFonts w:ascii="Times New Roman" w:hAnsi="Times New Roman" w:cs="Times New Roman"/>
          <w:sz w:val="24"/>
          <w:szCs w:val="24"/>
        </w:rPr>
        <w:t xml:space="preserve"> </w:t>
      </w:r>
      <w:r w:rsidR="004124DB" w:rsidRPr="00B21737">
        <w:rPr>
          <w:rFonts w:ascii="Times New Roman" w:hAnsi="Times New Roman" w:cs="Times New Roman"/>
          <w:sz w:val="24"/>
          <w:szCs w:val="24"/>
        </w:rPr>
        <w:t>took</w:t>
      </w:r>
      <w:r w:rsidR="008A6D4E" w:rsidRPr="00B21737">
        <w:rPr>
          <w:rFonts w:ascii="Times New Roman" w:hAnsi="Times New Roman" w:cs="Times New Roman"/>
          <w:sz w:val="24"/>
          <w:szCs w:val="24"/>
        </w:rPr>
        <w:t xml:space="preserve"> ship</w:t>
      </w:r>
      <w:r w:rsidR="004D3825">
        <w:rPr>
          <w:rFonts w:ascii="Times New Roman" w:hAnsi="Times New Roman" w:cs="Times New Roman"/>
          <w:sz w:val="24"/>
          <w:szCs w:val="24"/>
        </w:rPr>
        <w:t>, leaving the king “</w:t>
      </w:r>
      <w:r w:rsidR="001253E8" w:rsidRPr="00B21737">
        <w:rPr>
          <w:rFonts w:ascii="Times New Roman" w:hAnsi="Times New Roman" w:cs="Times New Roman"/>
          <w:sz w:val="24"/>
          <w:szCs w:val="24"/>
        </w:rPr>
        <w:t>not one of all hi</w:t>
      </w:r>
      <w:r w:rsidR="004D3825">
        <w:rPr>
          <w:rFonts w:ascii="Times New Roman" w:hAnsi="Times New Roman" w:cs="Times New Roman"/>
          <w:sz w:val="24"/>
          <w:szCs w:val="24"/>
        </w:rPr>
        <w:t>s knights and all his sergeants”</w:t>
      </w:r>
      <w:r w:rsidR="003320D9" w:rsidRPr="00B21737">
        <w:rPr>
          <w:rFonts w:ascii="Times New Roman" w:hAnsi="Times New Roman" w:cs="Times New Roman"/>
          <w:sz w:val="24"/>
          <w:szCs w:val="24"/>
        </w:rPr>
        <w:t>, save for one</w:t>
      </w:r>
      <w:r w:rsidR="001253E8" w:rsidRPr="00B21737">
        <w:rPr>
          <w:rFonts w:ascii="Times New Roman" w:hAnsi="Times New Roman" w:cs="Times New Roman"/>
          <w:sz w:val="24"/>
          <w:szCs w:val="24"/>
        </w:rPr>
        <w:t xml:space="preserve"> of his closest companions</w:t>
      </w:r>
      <w:r w:rsidR="00691749" w:rsidRPr="00B21737">
        <w:rPr>
          <w:rFonts w:ascii="Times New Roman" w:hAnsi="Times New Roman" w:cs="Times New Roman"/>
          <w:sz w:val="24"/>
          <w:szCs w:val="24"/>
        </w:rPr>
        <w:t>,</w:t>
      </w:r>
      <w:r w:rsidR="002B3A49" w:rsidRPr="00B21737">
        <w:rPr>
          <w:rFonts w:ascii="Times New Roman" w:hAnsi="Times New Roman" w:cs="Times New Roman"/>
          <w:sz w:val="24"/>
          <w:szCs w:val="24"/>
        </w:rPr>
        <w:t xml:space="preserve"> Geoffrey of</w:t>
      </w:r>
      <w:r w:rsidR="008A6D4E" w:rsidRPr="00B21737">
        <w:rPr>
          <w:rFonts w:ascii="Times New Roman" w:hAnsi="Times New Roman" w:cs="Times New Roman"/>
          <w:sz w:val="24"/>
          <w:szCs w:val="24"/>
        </w:rPr>
        <w:t xml:space="preserve"> </w:t>
      </w:r>
      <w:proofErr w:type="spellStart"/>
      <w:r w:rsidR="008A6D4E" w:rsidRPr="00B21737">
        <w:rPr>
          <w:rFonts w:ascii="Times New Roman" w:hAnsi="Times New Roman" w:cs="Times New Roman"/>
          <w:sz w:val="24"/>
          <w:szCs w:val="24"/>
        </w:rPr>
        <w:t>Sergines</w:t>
      </w:r>
      <w:proofErr w:type="spellEnd"/>
      <w:r w:rsidR="003320D9" w:rsidRPr="00B21737">
        <w:rPr>
          <w:rFonts w:ascii="Times New Roman" w:hAnsi="Times New Roman" w:cs="Times New Roman"/>
          <w:sz w:val="24"/>
          <w:szCs w:val="24"/>
        </w:rPr>
        <w:t xml:space="preserve">; </w:t>
      </w:r>
      <w:r w:rsidR="004124DB" w:rsidRPr="00B21737">
        <w:rPr>
          <w:rFonts w:ascii="Times New Roman" w:hAnsi="Times New Roman" w:cs="Times New Roman"/>
          <w:sz w:val="24"/>
          <w:szCs w:val="24"/>
        </w:rPr>
        <w:t xml:space="preserve">the pair attached themselves to the company led by Walter of </w:t>
      </w:r>
      <w:bookmarkStart w:id="0" w:name="_Hlk483334430"/>
      <w:proofErr w:type="spellStart"/>
      <w:r w:rsidR="004124DB" w:rsidRPr="00B21737">
        <w:rPr>
          <w:rFonts w:ascii="Times New Roman" w:hAnsi="Times New Roman" w:cs="Times New Roman"/>
          <w:sz w:val="24"/>
          <w:szCs w:val="24"/>
        </w:rPr>
        <w:t>Châtillon</w:t>
      </w:r>
      <w:bookmarkEnd w:id="0"/>
      <w:proofErr w:type="spellEnd"/>
      <w:r w:rsidR="004124DB" w:rsidRPr="00B21737">
        <w:rPr>
          <w:rFonts w:ascii="Times New Roman" w:hAnsi="Times New Roman" w:cs="Times New Roman"/>
          <w:sz w:val="24"/>
          <w:szCs w:val="24"/>
        </w:rPr>
        <w:t>.</w:t>
      </w:r>
      <w:r w:rsidR="009E60E4" w:rsidRPr="00B21737">
        <w:rPr>
          <w:rStyle w:val="FootnoteReference"/>
          <w:rFonts w:ascii="Times New Roman" w:hAnsi="Times New Roman" w:cs="Times New Roman"/>
          <w:sz w:val="24"/>
          <w:szCs w:val="24"/>
        </w:rPr>
        <w:footnoteReference w:id="6"/>
      </w:r>
      <w:r w:rsidR="004124DB" w:rsidRPr="00B21737">
        <w:rPr>
          <w:rFonts w:ascii="Times New Roman" w:hAnsi="Times New Roman" w:cs="Times New Roman"/>
          <w:sz w:val="24"/>
          <w:szCs w:val="24"/>
        </w:rPr>
        <w:t xml:space="preserve"> </w:t>
      </w:r>
      <w:r w:rsidR="00AD789D" w:rsidRPr="00B21737">
        <w:rPr>
          <w:rFonts w:ascii="Times New Roman" w:hAnsi="Times New Roman" w:cs="Times New Roman"/>
          <w:sz w:val="24"/>
          <w:szCs w:val="24"/>
        </w:rPr>
        <w:t xml:space="preserve">With the king mounted on </w:t>
      </w:r>
      <w:r w:rsidR="00323B8F">
        <w:rPr>
          <w:rFonts w:ascii="Times New Roman" w:hAnsi="Times New Roman" w:cs="Times New Roman"/>
          <w:sz w:val="24"/>
          <w:szCs w:val="24"/>
        </w:rPr>
        <w:t>an ordinary riding horse</w:t>
      </w:r>
      <w:r w:rsidR="00AD789D" w:rsidRPr="00B21737">
        <w:rPr>
          <w:rFonts w:ascii="Times New Roman" w:hAnsi="Times New Roman" w:cs="Times New Roman"/>
          <w:sz w:val="24"/>
          <w:szCs w:val="24"/>
        </w:rPr>
        <w:t xml:space="preserve"> (</w:t>
      </w:r>
      <w:r w:rsidR="00AD789D" w:rsidRPr="00B21737">
        <w:rPr>
          <w:rFonts w:ascii="Times New Roman" w:hAnsi="Times New Roman" w:cs="Times New Roman"/>
          <w:i/>
          <w:sz w:val="24"/>
          <w:szCs w:val="24"/>
        </w:rPr>
        <w:t xml:space="preserve">un petit </w:t>
      </w:r>
      <w:proofErr w:type="spellStart"/>
      <w:r w:rsidR="00AD789D" w:rsidRPr="00B21737">
        <w:rPr>
          <w:rFonts w:ascii="Times New Roman" w:hAnsi="Times New Roman" w:cs="Times New Roman"/>
          <w:i/>
          <w:sz w:val="24"/>
          <w:szCs w:val="24"/>
        </w:rPr>
        <w:t>rouncin</w:t>
      </w:r>
      <w:proofErr w:type="spellEnd"/>
      <w:r w:rsidR="00D4090E" w:rsidRPr="00B21737">
        <w:rPr>
          <w:rFonts w:ascii="Times New Roman" w:hAnsi="Times New Roman" w:cs="Times New Roman"/>
          <w:sz w:val="24"/>
          <w:szCs w:val="24"/>
        </w:rPr>
        <w:t>)</w:t>
      </w:r>
      <w:r w:rsidR="00E1273B" w:rsidRPr="00B21737">
        <w:rPr>
          <w:rFonts w:ascii="Times New Roman" w:hAnsi="Times New Roman" w:cs="Times New Roman"/>
          <w:sz w:val="24"/>
          <w:szCs w:val="24"/>
        </w:rPr>
        <w:t xml:space="preserve"> </w:t>
      </w:r>
      <w:r w:rsidR="00710F93" w:rsidRPr="00B21737">
        <w:rPr>
          <w:rFonts w:ascii="Times New Roman" w:hAnsi="Times New Roman" w:cs="Times New Roman"/>
          <w:sz w:val="24"/>
          <w:szCs w:val="24"/>
        </w:rPr>
        <w:t>—</w:t>
      </w:r>
      <w:r w:rsidR="00E1273B" w:rsidRPr="00B21737">
        <w:rPr>
          <w:rFonts w:ascii="Times New Roman" w:hAnsi="Times New Roman" w:cs="Times New Roman"/>
          <w:sz w:val="24"/>
          <w:szCs w:val="24"/>
        </w:rPr>
        <w:t xml:space="preserve"> albeit one </w:t>
      </w:r>
      <w:r w:rsidR="00694109" w:rsidRPr="00B21737">
        <w:rPr>
          <w:rFonts w:ascii="Times New Roman" w:hAnsi="Times New Roman" w:cs="Times New Roman"/>
          <w:sz w:val="24"/>
          <w:szCs w:val="24"/>
        </w:rPr>
        <w:t xml:space="preserve">accoutred with a silk cloth </w:t>
      </w:r>
      <w:r w:rsidR="00710F93" w:rsidRPr="00B21737">
        <w:rPr>
          <w:rFonts w:ascii="Times New Roman" w:hAnsi="Times New Roman" w:cs="Times New Roman"/>
          <w:sz w:val="24"/>
          <w:szCs w:val="24"/>
        </w:rPr>
        <w:t>—</w:t>
      </w:r>
      <w:r w:rsidR="00AD789D" w:rsidRPr="00B21737">
        <w:rPr>
          <w:rFonts w:ascii="Times New Roman" w:hAnsi="Times New Roman" w:cs="Times New Roman"/>
          <w:sz w:val="24"/>
          <w:szCs w:val="24"/>
        </w:rPr>
        <w:t xml:space="preserve"> and unable to defend himself due to his physical weak</w:t>
      </w:r>
      <w:r w:rsidR="004D3825">
        <w:rPr>
          <w:rFonts w:ascii="Times New Roman" w:hAnsi="Times New Roman" w:cs="Times New Roman"/>
          <w:sz w:val="24"/>
          <w:szCs w:val="24"/>
        </w:rPr>
        <w:t>ness, Geoffrey protected Louis “</w:t>
      </w:r>
      <w:r w:rsidR="00AD789D" w:rsidRPr="00B21737">
        <w:rPr>
          <w:rFonts w:ascii="Times New Roman" w:hAnsi="Times New Roman" w:cs="Times New Roman"/>
          <w:sz w:val="24"/>
          <w:szCs w:val="24"/>
        </w:rPr>
        <w:t>just as a good servant pro</w:t>
      </w:r>
      <w:r w:rsidR="004D3825">
        <w:rPr>
          <w:rFonts w:ascii="Times New Roman" w:hAnsi="Times New Roman" w:cs="Times New Roman"/>
          <w:sz w:val="24"/>
          <w:szCs w:val="24"/>
        </w:rPr>
        <w:t>tects his lord’s cup from flies”</w:t>
      </w:r>
      <w:r w:rsidR="00AD789D" w:rsidRPr="00B21737">
        <w:rPr>
          <w:rFonts w:ascii="Times New Roman" w:hAnsi="Times New Roman" w:cs="Times New Roman"/>
          <w:sz w:val="24"/>
          <w:szCs w:val="24"/>
        </w:rPr>
        <w:t>.</w:t>
      </w:r>
      <w:r w:rsidR="00AD789D" w:rsidRPr="00B21737">
        <w:rPr>
          <w:rStyle w:val="FootnoteReference"/>
          <w:rFonts w:ascii="Times New Roman" w:hAnsi="Times New Roman" w:cs="Times New Roman"/>
          <w:sz w:val="24"/>
          <w:szCs w:val="24"/>
        </w:rPr>
        <w:footnoteReference w:id="7"/>
      </w:r>
      <w:r w:rsidR="00AD789D" w:rsidRPr="00B21737">
        <w:rPr>
          <w:rFonts w:ascii="Times New Roman" w:hAnsi="Times New Roman" w:cs="Times New Roman"/>
          <w:sz w:val="24"/>
          <w:szCs w:val="24"/>
        </w:rPr>
        <w:t xml:space="preserve"> On their arrival at a village, with the king unable to travel furt</w:t>
      </w:r>
      <w:r w:rsidR="00553D52" w:rsidRPr="00B21737">
        <w:rPr>
          <w:rFonts w:ascii="Times New Roman" w:hAnsi="Times New Roman" w:cs="Times New Roman"/>
          <w:sz w:val="24"/>
          <w:szCs w:val="24"/>
        </w:rPr>
        <w:t>her,</w:t>
      </w:r>
      <w:r w:rsidR="004D3825">
        <w:rPr>
          <w:rFonts w:ascii="Times New Roman" w:hAnsi="Times New Roman" w:cs="Times New Roman"/>
          <w:sz w:val="24"/>
          <w:szCs w:val="24"/>
        </w:rPr>
        <w:t xml:space="preserve"> he was taken into a house and “</w:t>
      </w:r>
      <w:r w:rsidR="00553D52" w:rsidRPr="00B21737">
        <w:rPr>
          <w:rFonts w:ascii="Times New Roman" w:hAnsi="Times New Roman" w:cs="Times New Roman"/>
          <w:sz w:val="24"/>
          <w:szCs w:val="24"/>
        </w:rPr>
        <w:t>laid, as if he</w:t>
      </w:r>
      <w:r w:rsidR="00B90486" w:rsidRPr="00B21737">
        <w:rPr>
          <w:rFonts w:ascii="Times New Roman" w:hAnsi="Times New Roman" w:cs="Times New Roman"/>
          <w:sz w:val="24"/>
          <w:szCs w:val="24"/>
        </w:rPr>
        <w:t xml:space="preserve"> were quite dead, in the lap</w:t>
      </w:r>
      <w:r w:rsidR="003D37E5" w:rsidRPr="00B21737">
        <w:rPr>
          <w:rFonts w:ascii="Times New Roman" w:hAnsi="Times New Roman" w:cs="Times New Roman"/>
          <w:sz w:val="24"/>
          <w:szCs w:val="24"/>
        </w:rPr>
        <w:t xml:space="preserve"> of</w:t>
      </w:r>
      <w:r w:rsidR="00B90486" w:rsidRPr="00B21737">
        <w:rPr>
          <w:rFonts w:ascii="Times New Roman" w:hAnsi="Times New Roman" w:cs="Times New Roman"/>
          <w:sz w:val="24"/>
          <w:szCs w:val="24"/>
        </w:rPr>
        <w:t xml:space="preserve"> </w:t>
      </w:r>
      <w:r w:rsidR="00553D52" w:rsidRPr="00B21737">
        <w:rPr>
          <w:rFonts w:ascii="Times New Roman" w:hAnsi="Times New Roman" w:cs="Times New Roman"/>
          <w:sz w:val="24"/>
          <w:szCs w:val="24"/>
        </w:rPr>
        <w:t xml:space="preserve">a </w:t>
      </w:r>
      <w:proofErr w:type="spellStart"/>
      <w:r w:rsidR="00553D52" w:rsidRPr="00B21737">
        <w:rPr>
          <w:rFonts w:ascii="Times New Roman" w:hAnsi="Times New Roman" w:cs="Times New Roman"/>
          <w:i/>
          <w:sz w:val="24"/>
          <w:szCs w:val="24"/>
        </w:rPr>
        <w:t>bourjoise</w:t>
      </w:r>
      <w:proofErr w:type="spellEnd"/>
      <w:r w:rsidR="00553D52" w:rsidRPr="00B21737">
        <w:rPr>
          <w:rFonts w:ascii="Times New Roman" w:hAnsi="Times New Roman" w:cs="Times New Roman"/>
          <w:sz w:val="24"/>
          <w:szCs w:val="24"/>
        </w:rPr>
        <w:t xml:space="preserve"> from Paris</w:t>
      </w:r>
      <w:r w:rsidR="004D3825">
        <w:rPr>
          <w:rFonts w:ascii="Times New Roman" w:hAnsi="Times New Roman" w:cs="Times New Roman"/>
          <w:sz w:val="24"/>
          <w:szCs w:val="24"/>
        </w:rPr>
        <w:t>”</w:t>
      </w:r>
      <w:r w:rsidR="00553D52" w:rsidRPr="00B21737">
        <w:rPr>
          <w:rFonts w:ascii="Times New Roman" w:hAnsi="Times New Roman" w:cs="Times New Roman"/>
          <w:sz w:val="24"/>
          <w:szCs w:val="24"/>
        </w:rPr>
        <w:t>.</w:t>
      </w:r>
      <w:r w:rsidR="00553D52" w:rsidRPr="00B21737">
        <w:rPr>
          <w:rStyle w:val="FootnoteReference"/>
          <w:rFonts w:ascii="Times New Roman" w:hAnsi="Times New Roman" w:cs="Times New Roman"/>
          <w:sz w:val="24"/>
          <w:szCs w:val="24"/>
        </w:rPr>
        <w:footnoteReference w:id="8"/>
      </w:r>
      <w:r w:rsidR="00607AE2" w:rsidRPr="00B21737">
        <w:rPr>
          <w:rFonts w:ascii="Times New Roman" w:hAnsi="Times New Roman" w:cs="Times New Roman"/>
          <w:sz w:val="24"/>
          <w:szCs w:val="24"/>
        </w:rPr>
        <w:t xml:space="preserve"> Political failure followed: on the </w:t>
      </w:r>
      <w:r w:rsidR="00451AC7" w:rsidRPr="00B21737">
        <w:rPr>
          <w:rFonts w:ascii="Times New Roman" w:hAnsi="Times New Roman" w:cs="Times New Roman"/>
          <w:sz w:val="24"/>
          <w:szCs w:val="24"/>
        </w:rPr>
        <w:t>cusp</w:t>
      </w:r>
      <w:r w:rsidR="00607AE2" w:rsidRPr="00B21737">
        <w:rPr>
          <w:rFonts w:ascii="Times New Roman" w:hAnsi="Times New Roman" w:cs="Times New Roman"/>
          <w:sz w:val="24"/>
          <w:szCs w:val="24"/>
        </w:rPr>
        <w:t xml:space="preserve"> of </w:t>
      </w:r>
      <w:r w:rsidR="00451AC7" w:rsidRPr="00B21737">
        <w:rPr>
          <w:rFonts w:ascii="Times New Roman" w:hAnsi="Times New Roman" w:cs="Times New Roman"/>
          <w:sz w:val="24"/>
          <w:szCs w:val="24"/>
        </w:rPr>
        <w:t>concluding</w:t>
      </w:r>
      <w:r w:rsidR="00607AE2" w:rsidRPr="00B21737">
        <w:rPr>
          <w:rFonts w:ascii="Times New Roman" w:hAnsi="Times New Roman" w:cs="Times New Roman"/>
          <w:sz w:val="24"/>
          <w:szCs w:val="24"/>
        </w:rPr>
        <w:t xml:space="preserve"> a truce with the Saracens, confusion amongst the crusader</w:t>
      </w:r>
      <w:r w:rsidR="008A6D4E" w:rsidRPr="00B21737">
        <w:rPr>
          <w:rFonts w:ascii="Times New Roman" w:hAnsi="Times New Roman" w:cs="Times New Roman"/>
          <w:sz w:val="24"/>
          <w:szCs w:val="24"/>
        </w:rPr>
        <w:t>s</w:t>
      </w:r>
      <w:r w:rsidR="00607AE2" w:rsidRPr="00B21737">
        <w:rPr>
          <w:rFonts w:ascii="Times New Roman" w:hAnsi="Times New Roman" w:cs="Times New Roman"/>
          <w:sz w:val="24"/>
          <w:szCs w:val="24"/>
        </w:rPr>
        <w:t xml:space="preserve"> meant that some </w:t>
      </w:r>
      <w:r w:rsidR="00B90486" w:rsidRPr="00B21737">
        <w:rPr>
          <w:rFonts w:ascii="Times New Roman" w:hAnsi="Times New Roman" w:cs="Times New Roman"/>
          <w:sz w:val="24"/>
          <w:szCs w:val="24"/>
        </w:rPr>
        <w:t xml:space="preserve">of them </w:t>
      </w:r>
      <w:r w:rsidR="00607AE2" w:rsidRPr="00B21737">
        <w:rPr>
          <w:rFonts w:ascii="Times New Roman" w:hAnsi="Times New Roman" w:cs="Times New Roman"/>
          <w:sz w:val="24"/>
          <w:szCs w:val="24"/>
        </w:rPr>
        <w:t xml:space="preserve">started to surrender </w:t>
      </w:r>
      <w:r w:rsidR="00526482" w:rsidRPr="00B21737">
        <w:rPr>
          <w:rFonts w:ascii="Times New Roman" w:hAnsi="Times New Roman" w:cs="Times New Roman"/>
          <w:sz w:val="24"/>
          <w:szCs w:val="24"/>
        </w:rPr>
        <w:t xml:space="preserve">and were taken captive, </w:t>
      </w:r>
      <w:r w:rsidR="004B674A" w:rsidRPr="00B21737">
        <w:rPr>
          <w:rFonts w:ascii="Times New Roman" w:hAnsi="Times New Roman" w:cs="Times New Roman"/>
          <w:sz w:val="24"/>
          <w:szCs w:val="24"/>
        </w:rPr>
        <w:t>leading to the collapse</w:t>
      </w:r>
      <w:r w:rsidR="00451AC7" w:rsidRPr="00B21737">
        <w:rPr>
          <w:rFonts w:ascii="Times New Roman" w:hAnsi="Times New Roman" w:cs="Times New Roman"/>
          <w:sz w:val="24"/>
          <w:szCs w:val="24"/>
        </w:rPr>
        <w:t xml:space="preserve"> </w:t>
      </w:r>
      <w:r w:rsidR="004B674A" w:rsidRPr="00B21737">
        <w:rPr>
          <w:rFonts w:ascii="Times New Roman" w:hAnsi="Times New Roman" w:cs="Times New Roman"/>
          <w:sz w:val="24"/>
          <w:szCs w:val="24"/>
        </w:rPr>
        <w:t xml:space="preserve">of </w:t>
      </w:r>
      <w:r w:rsidR="00451AC7" w:rsidRPr="00B21737">
        <w:rPr>
          <w:rFonts w:ascii="Times New Roman" w:hAnsi="Times New Roman" w:cs="Times New Roman"/>
          <w:sz w:val="24"/>
          <w:szCs w:val="24"/>
        </w:rPr>
        <w:t>the truce</w:t>
      </w:r>
      <w:r w:rsidR="0061004B" w:rsidRPr="00B21737">
        <w:rPr>
          <w:rFonts w:ascii="Times New Roman" w:hAnsi="Times New Roman" w:cs="Times New Roman"/>
          <w:sz w:val="24"/>
          <w:szCs w:val="24"/>
        </w:rPr>
        <w:t xml:space="preserve">. Louis himself </w:t>
      </w:r>
      <w:r w:rsidR="0073050C" w:rsidRPr="00B21737">
        <w:rPr>
          <w:rFonts w:ascii="Times New Roman" w:hAnsi="Times New Roman" w:cs="Times New Roman"/>
          <w:sz w:val="24"/>
          <w:szCs w:val="24"/>
        </w:rPr>
        <w:t xml:space="preserve">was taken </w:t>
      </w:r>
      <w:r w:rsidR="0061004B" w:rsidRPr="00B21737">
        <w:rPr>
          <w:rFonts w:ascii="Times New Roman" w:hAnsi="Times New Roman" w:cs="Times New Roman"/>
          <w:sz w:val="24"/>
          <w:szCs w:val="24"/>
        </w:rPr>
        <w:t>prisoner</w:t>
      </w:r>
      <w:r w:rsidR="0073050C" w:rsidRPr="00B21737">
        <w:rPr>
          <w:rFonts w:ascii="Times New Roman" w:hAnsi="Times New Roman" w:cs="Times New Roman"/>
          <w:sz w:val="24"/>
          <w:szCs w:val="24"/>
        </w:rPr>
        <w:t xml:space="preserve">, and the </w:t>
      </w:r>
      <w:r w:rsidR="00B92CA7" w:rsidRPr="00B21737">
        <w:rPr>
          <w:rFonts w:ascii="Times New Roman" w:hAnsi="Times New Roman" w:cs="Times New Roman"/>
          <w:sz w:val="24"/>
          <w:szCs w:val="24"/>
        </w:rPr>
        <w:t>expedition</w:t>
      </w:r>
      <w:r w:rsidR="0073050C" w:rsidRPr="00B21737">
        <w:rPr>
          <w:rFonts w:ascii="Times New Roman" w:hAnsi="Times New Roman" w:cs="Times New Roman"/>
          <w:sz w:val="24"/>
          <w:szCs w:val="24"/>
        </w:rPr>
        <w:t xml:space="preserve"> ended ignominiously.</w:t>
      </w:r>
      <w:r w:rsidR="00B92CA7" w:rsidRPr="00B21737">
        <w:rPr>
          <w:rStyle w:val="FootnoteReference"/>
          <w:rFonts w:ascii="Times New Roman" w:hAnsi="Times New Roman" w:cs="Times New Roman"/>
          <w:sz w:val="24"/>
          <w:szCs w:val="24"/>
        </w:rPr>
        <w:footnoteReference w:id="9"/>
      </w:r>
    </w:p>
    <w:p w14:paraId="5DB5CD31" w14:textId="6F91E9BA" w:rsidR="0091194C" w:rsidRPr="00B21737" w:rsidRDefault="009853DF" w:rsidP="00031D5B">
      <w:pPr>
        <w:spacing w:after="0" w:line="360" w:lineRule="auto"/>
        <w:jc w:val="both"/>
        <w:rPr>
          <w:rFonts w:ascii="Times New Roman" w:hAnsi="Times New Roman" w:cs="Times New Roman"/>
          <w:sz w:val="24"/>
          <w:szCs w:val="24"/>
        </w:rPr>
      </w:pPr>
      <w:r w:rsidRPr="00B21737">
        <w:rPr>
          <w:rFonts w:ascii="Times New Roman" w:hAnsi="Times New Roman" w:cs="Times New Roman"/>
          <w:sz w:val="24"/>
          <w:szCs w:val="24"/>
        </w:rPr>
        <w:tab/>
      </w:r>
      <w:r w:rsidR="008A6D4E" w:rsidRPr="00B21737">
        <w:rPr>
          <w:rFonts w:ascii="Times New Roman" w:hAnsi="Times New Roman" w:cs="Times New Roman"/>
          <w:sz w:val="24"/>
          <w:szCs w:val="24"/>
        </w:rPr>
        <w:t xml:space="preserve">Joinville’s account of these events contains a good deal of </w:t>
      </w:r>
      <w:r w:rsidR="00E74ADF" w:rsidRPr="00B21737">
        <w:rPr>
          <w:rFonts w:ascii="Times New Roman" w:hAnsi="Times New Roman" w:cs="Times New Roman"/>
          <w:sz w:val="24"/>
          <w:szCs w:val="24"/>
        </w:rPr>
        <w:t>commentary on Loui</w:t>
      </w:r>
      <w:r w:rsidR="008A6D4E" w:rsidRPr="00B21737">
        <w:rPr>
          <w:rFonts w:ascii="Times New Roman" w:hAnsi="Times New Roman" w:cs="Times New Roman"/>
          <w:sz w:val="24"/>
          <w:szCs w:val="24"/>
        </w:rPr>
        <w:t>s’s kingship and corporeality</w:t>
      </w:r>
      <w:r w:rsidRPr="00B21737">
        <w:rPr>
          <w:rFonts w:ascii="Times New Roman" w:hAnsi="Times New Roman" w:cs="Times New Roman"/>
          <w:sz w:val="24"/>
          <w:szCs w:val="24"/>
        </w:rPr>
        <w:t>.</w:t>
      </w:r>
      <w:r w:rsidR="00C02EF8" w:rsidRPr="00B21737">
        <w:rPr>
          <w:rFonts w:ascii="Times New Roman" w:hAnsi="Times New Roman" w:cs="Times New Roman"/>
          <w:sz w:val="24"/>
          <w:szCs w:val="24"/>
        </w:rPr>
        <w:t xml:space="preserve"> A brief introduction to </w:t>
      </w:r>
      <w:r w:rsidR="009D72C6" w:rsidRPr="00B21737">
        <w:rPr>
          <w:rFonts w:ascii="Times New Roman" w:hAnsi="Times New Roman" w:cs="Times New Roman"/>
          <w:sz w:val="24"/>
          <w:szCs w:val="24"/>
        </w:rPr>
        <w:t>the</w:t>
      </w:r>
      <w:r w:rsidR="00C02EF8" w:rsidRPr="00B21737">
        <w:rPr>
          <w:rFonts w:ascii="Times New Roman" w:hAnsi="Times New Roman" w:cs="Times New Roman"/>
          <w:sz w:val="24"/>
          <w:szCs w:val="24"/>
        </w:rPr>
        <w:t xml:space="preserve"> text is necessary to contextualise </w:t>
      </w:r>
      <w:r w:rsidR="0061004B" w:rsidRPr="00B21737">
        <w:rPr>
          <w:rFonts w:ascii="Times New Roman" w:hAnsi="Times New Roman" w:cs="Times New Roman"/>
          <w:sz w:val="24"/>
          <w:szCs w:val="24"/>
        </w:rPr>
        <w:t>his</w:t>
      </w:r>
      <w:r w:rsidR="00C02EF8" w:rsidRPr="00B21737">
        <w:rPr>
          <w:rFonts w:ascii="Times New Roman" w:hAnsi="Times New Roman" w:cs="Times New Roman"/>
          <w:sz w:val="24"/>
          <w:szCs w:val="24"/>
        </w:rPr>
        <w:t xml:space="preserve"> </w:t>
      </w:r>
      <w:r w:rsidR="00C02EF8" w:rsidRPr="00B21737">
        <w:rPr>
          <w:rFonts w:ascii="Times New Roman" w:hAnsi="Times New Roman" w:cs="Times New Roman"/>
          <w:sz w:val="24"/>
          <w:szCs w:val="24"/>
        </w:rPr>
        <w:lastRenderedPageBreak/>
        <w:t>layered presentation of the incapacitated king.</w:t>
      </w:r>
      <w:r w:rsidR="009D72C6" w:rsidRPr="00B21737">
        <w:rPr>
          <w:rStyle w:val="FootnoteReference"/>
          <w:rFonts w:ascii="Times New Roman" w:hAnsi="Times New Roman" w:cs="Times New Roman"/>
          <w:sz w:val="24"/>
          <w:szCs w:val="24"/>
        </w:rPr>
        <w:footnoteReference w:id="10"/>
      </w:r>
      <w:r w:rsidR="00C02EF8" w:rsidRPr="00B21737">
        <w:rPr>
          <w:rFonts w:ascii="Times New Roman" w:hAnsi="Times New Roman" w:cs="Times New Roman"/>
          <w:sz w:val="24"/>
          <w:szCs w:val="24"/>
        </w:rPr>
        <w:t xml:space="preserve"> Joinville’s</w:t>
      </w:r>
      <w:r w:rsidR="00900D1A" w:rsidRPr="00B21737">
        <w:rPr>
          <w:rFonts w:ascii="Times New Roman" w:hAnsi="Times New Roman" w:cs="Times New Roman"/>
          <w:sz w:val="24"/>
          <w:szCs w:val="24"/>
        </w:rPr>
        <w:t xml:space="preserve"> </w:t>
      </w:r>
      <w:r w:rsidR="00900D1A" w:rsidRPr="00B21737">
        <w:rPr>
          <w:rFonts w:ascii="Times New Roman" w:hAnsi="Times New Roman" w:cs="Times New Roman"/>
          <w:i/>
          <w:sz w:val="24"/>
          <w:szCs w:val="24"/>
        </w:rPr>
        <w:t>Vie de saint Louis</w:t>
      </w:r>
      <w:r w:rsidR="00900D1A" w:rsidRPr="00B21737">
        <w:rPr>
          <w:rFonts w:ascii="Times New Roman" w:hAnsi="Times New Roman" w:cs="Times New Roman"/>
          <w:sz w:val="24"/>
          <w:szCs w:val="24"/>
        </w:rPr>
        <w:t xml:space="preserve"> was composed early in the fourteenth century, commissioned by Jeanne of Navarre, wife to </w:t>
      </w:r>
      <w:r w:rsidR="00E1171D">
        <w:rPr>
          <w:rFonts w:ascii="Times New Roman" w:hAnsi="Times New Roman" w:cs="Times New Roman"/>
          <w:sz w:val="24"/>
          <w:szCs w:val="24"/>
        </w:rPr>
        <w:t>Louis’s grandson Philip IV</w:t>
      </w:r>
      <w:r w:rsidR="00900D1A" w:rsidRPr="00B21737">
        <w:rPr>
          <w:rFonts w:ascii="Times New Roman" w:hAnsi="Times New Roman" w:cs="Times New Roman"/>
          <w:sz w:val="24"/>
          <w:szCs w:val="24"/>
        </w:rPr>
        <w:t xml:space="preserve">, and dedicated to her son, later King Louis X. By that time, Louis IX had become Saint Louis, canonised in 1297, but it is likely that the section of the </w:t>
      </w:r>
      <w:r w:rsidR="00900D1A" w:rsidRPr="00B21737">
        <w:rPr>
          <w:rFonts w:ascii="Times New Roman" w:hAnsi="Times New Roman" w:cs="Times New Roman"/>
          <w:i/>
          <w:sz w:val="24"/>
          <w:szCs w:val="24"/>
        </w:rPr>
        <w:t>Vie</w:t>
      </w:r>
      <w:r w:rsidR="00900D1A" w:rsidRPr="00B21737">
        <w:rPr>
          <w:rFonts w:ascii="Times New Roman" w:hAnsi="Times New Roman" w:cs="Times New Roman"/>
          <w:sz w:val="24"/>
          <w:szCs w:val="24"/>
        </w:rPr>
        <w:t xml:space="preserve"> whic</w:t>
      </w:r>
      <w:r w:rsidR="00394554" w:rsidRPr="00B21737">
        <w:rPr>
          <w:rFonts w:ascii="Times New Roman" w:hAnsi="Times New Roman" w:cs="Times New Roman"/>
          <w:sz w:val="24"/>
          <w:szCs w:val="24"/>
        </w:rPr>
        <w:t>h describes the crusade of 1248–</w:t>
      </w:r>
      <w:r w:rsidR="00567584" w:rsidRPr="00B21737">
        <w:rPr>
          <w:rFonts w:ascii="Times New Roman" w:hAnsi="Times New Roman" w:cs="Times New Roman"/>
          <w:sz w:val="24"/>
          <w:szCs w:val="24"/>
        </w:rPr>
        <w:t xml:space="preserve">54 </w:t>
      </w:r>
      <w:r w:rsidR="00900D1A" w:rsidRPr="00B21737">
        <w:rPr>
          <w:rFonts w:ascii="Times New Roman" w:hAnsi="Times New Roman" w:cs="Times New Roman"/>
          <w:sz w:val="24"/>
          <w:szCs w:val="24"/>
        </w:rPr>
        <w:t>was written at a somewhat earlier date</w:t>
      </w:r>
      <w:r w:rsidR="00567584" w:rsidRPr="00B21737">
        <w:rPr>
          <w:rFonts w:ascii="Times New Roman" w:hAnsi="Times New Roman" w:cs="Times New Roman"/>
          <w:sz w:val="24"/>
          <w:szCs w:val="24"/>
        </w:rPr>
        <w:t xml:space="preserve"> (perhaps the 1270s–1280s)</w:t>
      </w:r>
      <w:r w:rsidR="00D94D4C" w:rsidRPr="00B21737">
        <w:rPr>
          <w:rFonts w:ascii="Times New Roman" w:hAnsi="Times New Roman" w:cs="Times New Roman"/>
          <w:sz w:val="24"/>
          <w:szCs w:val="24"/>
        </w:rPr>
        <w:t xml:space="preserve">, </w:t>
      </w:r>
      <w:r w:rsidR="00567584" w:rsidRPr="00B21737">
        <w:rPr>
          <w:rFonts w:ascii="Times New Roman" w:hAnsi="Times New Roman" w:cs="Times New Roman"/>
          <w:sz w:val="24"/>
          <w:szCs w:val="24"/>
        </w:rPr>
        <w:t xml:space="preserve">and </w:t>
      </w:r>
      <w:r w:rsidR="00D94D4C" w:rsidRPr="00B21737">
        <w:rPr>
          <w:rFonts w:ascii="Times New Roman" w:hAnsi="Times New Roman" w:cs="Times New Roman"/>
          <w:sz w:val="24"/>
          <w:szCs w:val="24"/>
        </w:rPr>
        <w:t xml:space="preserve">framed by opening and closing sections when Joinville </w:t>
      </w:r>
      <w:r w:rsidR="00BE5F51">
        <w:rPr>
          <w:rFonts w:ascii="Times New Roman" w:hAnsi="Times New Roman" w:cs="Times New Roman"/>
          <w:sz w:val="24"/>
          <w:szCs w:val="24"/>
        </w:rPr>
        <w:t>compiled</w:t>
      </w:r>
      <w:r w:rsidR="00D94D4C" w:rsidRPr="00B21737">
        <w:rPr>
          <w:rFonts w:ascii="Times New Roman" w:hAnsi="Times New Roman" w:cs="Times New Roman"/>
          <w:sz w:val="24"/>
          <w:szCs w:val="24"/>
        </w:rPr>
        <w:t xml:space="preserve"> the whole text in response to Jeanne’s commission.</w:t>
      </w:r>
      <w:bookmarkStart w:id="1" w:name="_Ref484343283"/>
      <w:r w:rsidR="00D94D4C" w:rsidRPr="00B21737">
        <w:rPr>
          <w:rStyle w:val="FootnoteReference"/>
          <w:rFonts w:ascii="Times New Roman" w:hAnsi="Times New Roman" w:cs="Times New Roman"/>
          <w:sz w:val="24"/>
          <w:szCs w:val="24"/>
        </w:rPr>
        <w:footnoteReference w:id="11"/>
      </w:r>
      <w:bookmarkEnd w:id="1"/>
      <w:r w:rsidR="00D94D4C" w:rsidRPr="00B21737">
        <w:rPr>
          <w:rFonts w:ascii="Times New Roman" w:hAnsi="Times New Roman" w:cs="Times New Roman"/>
          <w:sz w:val="24"/>
          <w:szCs w:val="24"/>
        </w:rPr>
        <w:t xml:space="preserve"> While the frame is overtly hagiographical in tone, the</w:t>
      </w:r>
      <w:r w:rsidR="00FF52DB" w:rsidRPr="00B21737">
        <w:rPr>
          <w:rFonts w:ascii="Times New Roman" w:hAnsi="Times New Roman" w:cs="Times New Roman"/>
          <w:sz w:val="24"/>
          <w:szCs w:val="24"/>
        </w:rPr>
        <w:t xml:space="preserve"> crusading section of the </w:t>
      </w:r>
      <w:r w:rsidR="00FF52DB" w:rsidRPr="00B21737">
        <w:rPr>
          <w:rFonts w:ascii="Times New Roman" w:hAnsi="Times New Roman" w:cs="Times New Roman"/>
          <w:i/>
          <w:sz w:val="24"/>
          <w:szCs w:val="24"/>
        </w:rPr>
        <w:t xml:space="preserve">Vie </w:t>
      </w:r>
      <w:r w:rsidR="00274647" w:rsidRPr="00B21737">
        <w:rPr>
          <w:rFonts w:ascii="Times New Roman" w:hAnsi="Times New Roman" w:cs="Times New Roman"/>
          <w:sz w:val="24"/>
          <w:szCs w:val="24"/>
        </w:rPr>
        <w:t xml:space="preserve">has </w:t>
      </w:r>
      <w:r w:rsidR="00FF52DB" w:rsidRPr="00B21737">
        <w:rPr>
          <w:rFonts w:ascii="Times New Roman" w:hAnsi="Times New Roman" w:cs="Times New Roman"/>
          <w:sz w:val="24"/>
          <w:szCs w:val="24"/>
        </w:rPr>
        <w:t>a different focus, giving us many details about Joinville’s own experiences and treating Louis as a rather more fallible character</w:t>
      </w:r>
      <w:r w:rsidR="009D72C6" w:rsidRPr="00B21737">
        <w:rPr>
          <w:rFonts w:ascii="Times New Roman" w:hAnsi="Times New Roman" w:cs="Times New Roman"/>
          <w:sz w:val="24"/>
          <w:szCs w:val="24"/>
        </w:rPr>
        <w:t>.</w:t>
      </w:r>
      <w:r w:rsidR="009D72C6" w:rsidRPr="00B21737">
        <w:rPr>
          <w:rStyle w:val="FootnoteReference"/>
          <w:rFonts w:ascii="Times New Roman" w:hAnsi="Times New Roman" w:cs="Times New Roman"/>
          <w:sz w:val="24"/>
          <w:szCs w:val="24"/>
        </w:rPr>
        <w:footnoteReference w:id="12"/>
      </w:r>
      <w:r w:rsidR="009D72C6" w:rsidRPr="00B21737">
        <w:rPr>
          <w:rFonts w:ascii="Times New Roman" w:hAnsi="Times New Roman" w:cs="Times New Roman"/>
          <w:sz w:val="24"/>
          <w:szCs w:val="24"/>
        </w:rPr>
        <w:t xml:space="preserve"> </w:t>
      </w:r>
      <w:r w:rsidR="00FF52DB" w:rsidRPr="00B21737">
        <w:rPr>
          <w:rFonts w:ascii="Times New Roman" w:hAnsi="Times New Roman" w:cs="Times New Roman"/>
          <w:sz w:val="24"/>
          <w:szCs w:val="24"/>
        </w:rPr>
        <w:t>Indeed, it has been suggested that Joinville’s attitude to the king in this section can be read as ambivalent</w:t>
      </w:r>
      <w:r w:rsidR="0091194C" w:rsidRPr="00B21737">
        <w:rPr>
          <w:rFonts w:ascii="Times New Roman" w:hAnsi="Times New Roman" w:cs="Times New Roman"/>
          <w:sz w:val="24"/>
          <w:szCs w:val="24"/>
        </w:rPr>
        <w:t>, with flashes of overt criticism</w:t>
      </w:r>
      <w:r w:rsidR="00FF52DB" w:rsidRPr="00B21737">
        <w:rPr>
          <w:rFonts w:ascii="Times New Roman" w:hAnsi="Times New Roman" w:cs="Times New Roman"/>
          <w:sz w:val="24"/>
          <w:szCs w:val="24"/>
        </w:rPr>
        <w:t xml:space="preserve">, </w:t>
      </w:r>
      <w:r w:rsidR="00451AC7" w:rsidRPr="00B21737">
        <w:rPr>
          <w:rFonts w:ascii="Times New Roman" w:hAnsi="Times New Roman" w:cs="Times New Roman"/>
          <w:sz w:val="24"/>
          <w:szCs w:val="24"/>
        </w:rPr>
        <w:t>contrary to</w:t>
      </w:r>
      <w:r w:rsidR="00FF52DB" w:rsidRPr="00B21737">
        <w:rPr>
          <w:rFonts w:ascii="Times New Roman" w:hAnsi="Times New Roman" w:cs="Times New Roman"/>
          <w:sz w:val="24"/>
          <w:szCs w:val="24"/>
        </w:rPr>
        <w:t xml:space="preserve"> the overwhelmingly positive impression of its subject that</w:t>
      </w:r>
      <w:r w:rsidR="009D72C6" w:rsidRPr="00B21737">
        <w:rPr>
          <w:rFonts w:ascii="Times New Roman" w:hAnsi="Times New Roman" w:cs="Times New Roman"/>
          <w:sz w:val="24"/>
          <w:szCs w:val="24"/>
        </w:rPr>
        <w:t xml:space="preserve"> mark</w:t>
      </w:r>
      <w:r w:rsidR="00FF52DB" w:rsidRPr="00B21737">
        <w:rPr>
          <w:rFonts w:ascii="Times New Roman" w:hAnsi="Times New Roman" w:cs="Times New Roman"/>
          <w:sz w:val="24"/>
          <w:szCs w:val="24"/>
        </w:rPr>
        <w:t xml:space="preserve"> other royal biograp</w:t>
      </w:r>
      <w:r w:rsidR="009D72C6" w:rsidRPr="00B21737">
        <w:rPr>
          <w:rFonts w:ascii="Times New Roman" w:hAnsi="Times New Roman" w:cs="Times New Roman"/>
          <w:sz w:val="24"/>
          <w:szCs w:val="24"/>
        </w:rPr>
        <w:t>hies</w:t>
      </w:r>
      <w:r w:rsidR="00FF52DB" w:rsidRPr="00B21737">
        <w:rPr>
          <w:rFonts w:ascii="Times New Roman" w:hAnsi="Times New Roman" w:cs="Times New Roman"/>
          <w:sz w:val="24"/>
          <w:szCs w:val="24"/>
        </w:rPr>
        <w:t>.</w:t>
      </w:r>
      <w:r w:rsidR="009C3639" w:rsidRPr="00B21737">
        <w:rPr>
          <w:rStyle w:val="FootnoteReference"/>
          <w:rFonts w:ascii="Times New Roman" w:hAnsi="Times New Roman" w:cs="Times New Roman"/>
          <w:sz w:val="24"/>
          <w:szCs w:val="24"/>
        </w:rPr>
        <w:footnoteReference w:id="13"/>
      </w:r>
    </w:p>
    <w:p w14:paraId="228DC05F" w14:textId="4E337562" w:rsidR="006A75B5" w:rsidRPr="00B21737" w:rsidRDefault="00193691" w:rsidP="00031D5B">
      <w:pPr>
        <w:spacing w:after="0" w:line="360" w:lineRule="auto"/>
        <w:ind w:firstLine="720"/>
        <w:jc w:val="both"/>
        <w:rPr>
          <w:rFonts w:ascii="Times New Roman" w:hAnsi="Times New Roman" w:cs="Times New Roman"/>
          <w:sz w:val="24"/>
          <w:szCs w:val="24"/>
        </w:rPr>
      </w:pPr>
      <w:r w:rsidRPr="00B21737">
        <w:rPr>
          <w:rFonts w:ascii="Times New Roman" w:hAnsi="Times New Roman" w:cs="Times New Roman"/>
          <w:sz w:val="24"/>
          <w:szCs w:val="24"/>
        </w:rPr>
        <w:t>In this instance, Joinville’s presentation</w:t>
      </w:r>
      <w:r w:rsidR="0091194C" w:rsidRPr="00B21737">
        <w:rPr>
          <w:rFonts w:ascii="Times New Roman" w:hAnsi="Times New Roman" w:cs="Times New Roman"/>
          <w:sz w:val="24"/>
          <w:szCs w:val="24"/>
        </w:rPr>
        <w:t xml:space="preserve"> of Louis</w:t>
      </w:r>
      <w:r w:rsidRPr="00B21737">
        <w:rPr>
          <w:rFonts w:ascii="Times New Roman" w:hAnsi="Times New Roman" w:cs="Times New Roman"/>
          <w:sz w:val="24"/>
          <w:szCs w:val="24"/>
        </w:rPr>
        <w:t xml:space="preserve"> begins on a highly negative tone</w:t>
      </w:r>
      <w:r w:rsidR="009D72C6" w:rsidRPr="00B21737">
        <w:rPr>
          <w:rFonts w:ascii="Times New Roman" w:hAnsi="Times New Roman" w:cs="Times New Roman"/>
          <w:sz w:val="24"/>
          <w:szCs w:val="24"/>
        </w:rPr>
        <w:t xml:space="preserve">, </w:t>
      </w:r>
      <w:r w:rsidR="00DB51CB" w:rsidRPr="00B21737">
        <w:rPr>
          <w:rFonts w:ascii="Times New Roman" w:hAnsi="Times New Roman" w:cs="Times New Roman"/>
          <w:sz w:val="24"/>
          <w:szCs w:val="24"/>
        </w:rPr>
        <w:t>with</w:t>
      </w:r>
      <w:r w:rsidR="00520359" w:rsidRPr="00B21737">
        <w:rPr>
          <w:rFonts w:ascii="Times New Roman" w:hAnsi="Times New Roman" w:cs="Times New Roman"/>
          <w:sz w:val="24"/>
          <w:szCs w:val="24"/>
        </w:rPr>
        <w:t xml:space="preserve"> a critique </w:t>
      </w:r>
      <w:r w:rsidR="00DB51CB" w:rsidRPr="00B21737">
        <w:rPr>
          <w:rFonts w:ascii="Times New Roman" w:hAnsi="Times New Roman" w:cs="Times New Roman"/>
          <w:sz w:val="24"/>
          <w:szCs w:val="24"/>
        </w:rPr>
        <w:t xml:space="preserve">that </w:t>
      </w:r>
      <w:r w:rsidR="009D72C6" w:rsidRPr="00B21737">
        <w:rPr>
          <w:rFonts w:ascii="Times New Roman" w:hAnsi="Times New Roman" w:cs="Times New Roman"/>
          <w:sz w:val="24"/>
          <w:szCs w:val="24"/>
        </w:rPr>
        <w:t>hinges on the king’s physical condition</w:t>
      </w:r>
      <w:r w:rsidR="00DB51CB" w:rsidRPr="00B21737">
        <w:rPr>
          <w:rFonts w:ascii="Times New Roman" w:hAnsi="Times New Roman" w:cs="Times New Roman"/>
          <w:sz w:val="24"/>
          <w:szCs w:val="24"/>
        </w:rPr>
        <w:t xml:space="preserve"> </w:t>
      </w:r>
      <w:r w:rsidR="00BE5F51">
        <w:rPr>
          <w:rFonts w:ascii="Times New Roman" w:hAnsi="Times New Roman" w:cs="Times New Roman"/>
          <w:sz w:val="24"/>
          <w:szCs w:val="24"/>
        </w:rPr>
        <w:t>to</w:t>
      </w:r>
      <w:r w:rsidR="00520359" w:rsidRPr="00B21737">
        <w:rPr>
          <w:rFonts w:ascii="Times New Roman" w:hAnsi="Times New Roman" w:cs="Times New Roman"/>
          <w:sz w:val="24"/>
          <w:szCs w:val="24"/>
        </w:rPr>
        <w:t xml:space="preserve"> comment </w:t>
      </w:r>
      <w:r w:rsidR="004B674A" w:rsidRPr="00B21737">
        <w:rPr>
          <w:rFonts w:ascii="Times New Roman" w:hAnsi="Times New Roman" w:cs="Times New Roman"/>
          <w:sz w:val="24"/>
          <w:szCs w:val="24"/>
        </w:rPr>
        <w:t>on his leadership</w:t>
      </w:r>
      <w:r w:rsidR="00520359" w:rsidRPr="00B21737">
        <w:rPr>
          <w:rFonts w:ascii="Times New Roman" w:hAnsi="Times New Roman" w:cs="Times New Roman"/>
          <w:sz w:val="24"/>
          <w:szCs w:val="24"/>
        </w:rPr>
        <w:t>, kingliness, and nobility</w:t>
      </w:r>
      <w:r w:rsidR="00694109" w:rsidRPr="00B21737">
        <w:rPr>
          <w:rFonts w:ascii="Times New Roman" w:hAnsi="Times New Roman" w:cs="Times New Roman"/>
          <w:sz w:val="24"/>
          <w:szCs w:val="24"/>
        </w:rPr>
        <w:t>.</w:t>
      </w:r>
      <w:r w:rsidR="0013295D" w:rsidRPr="00B21737">
        <w:rPr>
          <w:rFonts w:ascii="Times New Roman" w:hAnsi="Times New Roman" w:cs="Times New Roman"/>
          <w:sz w:val="24"/>
          <w:szCs w:val="24"/>
        </w:rPr>
        <w:t xml:space="preserve"> The foulness of </w:t>
      </w:r>
      <w:r w:rsidRPr="00B21737">
        <w:rPr>
          <w:rFonts w:ascii="Times New Roman" w:hAnsi="Times New Roman" w:cs="Times New Roman"/>
          <w:sz w:val="24"/>
          <w:szCs w:val="24"/>
        </w:rPr>
        <w:t>Louis’s</w:t>
      </w:r>
      <w:r w:rsidR="0013295D" w:rsidRPr="00B21737">
        <w:rPr>
          <w:rFonts w:ascii="Times New Roman" w:hAnsi="Times New Roman" w:cs="Times New Roman"/>
          <w:sz w:val="24"/>
          <w:szCs w:val="24"/>
        </w:rPr>
        <w:t xml:space="preserve"> illness contaminates the image of the</w:t>
      </w:r>
      <w:r w:rsidR="004D3565" w:rsidRPr="00B21737">
        <w:rPr>
          <w:rFonts w:ascii="Times New Roman" w:hAnsi="Times New Roman" w:cs="Times New Roman"/>
          <w:sz w:val="24"/>
          <w:szCs w:val="24"/>
        </w:rPr>
        <w:t xml:space="preserve"> pure and saintly</w:t>
      </w:r>
      <w:r w:rsidR="0013295D" w:rsidRPr="00B21737">
        <w:rPr>
          <w:rFonts w:ascii="Times New Roman" w:hAnsi="Times New Roman" w:cs="Times New Roman"/>
          <w:sz w:val="24"/>
          <w:szCs w:val="24"/>
        </w:rPr>
        <w:t xml:space="preserve"> </w:t>
      </w:r>
      <w:r w:rsidR="0013295D" w:rsidRPr="00B21737">
        <w:rPr>
          <w:rFonts w:ascii="Times New Roman" w:hAnsi="Times New Roman" w:cs="Times New Roman"/>
          <w:sz w:val="24"/>
          <w:szCs w:val="24"/>
        </w:rPr>
        <w:lastRenderedPageBreak/>
        <w:t xml:space="preserve">king that was </w:t>
      </w:r>
      <w:r w:rsidR="00E74ADF" w:rsidRPr="00B21737">
        <w:rPr>
          <w:rFonts w:ascii="Times New Roman" w:hAnsi="Times New Roman" w:cs="Times New Roman"/>
          <w:sz w:val="24"/>
          <w:szCs w:val="24"/>
        </w:rPr>
        <w:t xml:space="preserve">to be </w:t>
      </w:r>
      <w:r w:rsidRPr="00B21737">
        <w:rPr>
          <w:rFonts w:ascii="Times New Roman" w:hAnsi="Times New Roman" w:cs="Times New Roman"/>
          <w:sz w:val="24"/>
          <w:szCs w:val="24"/>
        </w:rPr>
        <w:t>his</w:t>
      </w:r>
      <w:r w:rsidR="0013295D" w:rsidRPr="00B21737">
        <w:rPr>
          <w:rFonts w:ascii="Times New Roman" w:hAnsi="Times New Roman" w:cs="Times New Roman"/>
          <w:sz w:val="24"/>
          <w:szCs w:val="24"/>
        </w:rPr>
        <w:t xml:space="preserve"> lasting </w:t>
      </w:r>
      <w:r w:rsidR="00B37ABE" w:rsidRPr="00B21737">
        <w:rPr>
          <w:rFonts w:ascii="Times New Roman" w:hAnsi="Times New Roman" w:cs="Times New Roman"/>
          <w:sz w:val="24"/>
          <w:szCs w:val="24"/>
        </w:rPr>
        <w:t>reputation</w:t>
      </w:r>
      <w:r w:rsidR="0023057E" w:rsidRPr="00B21737">
        <w:rPr>
          <w:rFonts w:ascii="Times New Roman" w:hAnsi="Times New Roman" w:cs="Times New Roman"/>
          <w:sz w:val="24"/>
          <w:szCs w:val="24"/>
        </w:rPr>
        <w:t>.</w:t>
      </w:r>
      <w:r w:rsidR="00A30D3F">
        <w:rPr>
          <w:rStyle w:val="FootnoteReference"/>
          <w:rFonts w:ascii="Times New Roman" w:hAnsi="Times New Roman" w:cs="Times New Roman"/>
          <w:sz w:val="24"/>
          <w:szCs w:val="24"/>
        </w:rPr>
        <w:footnoteReference w:id="14"/>
      </w:r>
      <w:r w:rsidR="0023057E" w:rsidRPr="00B21737">
        <w:rPr>
          <w:rFonts w:ascii="Times New Roman" w:hAnsi="Times New Roman" w:cs="Times New Roman"/>
          <w:sz w:val="24"/>
          <w:szCs w:val="24"/>
        </w:rPr>
        <w:t xml:space="preserve"> </w:t>
      </w:r>
      <w:r w:rsidR="00C56FC3">
        <w:rPr>
          <w:rFonts w:ascii="Times New Roman" w:hAnsi="Times New Roman" w:cs="Times New Roman"/>
          <w:sz w:val="24"/>
          <w:szCs w:val="24"/>
        </w:rPr>
        <w:t>I</w:t>
      </w:r>
      <w:r w:rsidR="0013295D" w:rsidRPr="00B21737">
        <w:rPr>
          <w:rFonts w:ascii="Times New Roman" w:hAnsi="Times New Roman" w:cs="Times New Roman"/>
          <w:sz w:val="24"/>
          <w:szCs w:val="24"/>
        </w:rPr>
        <w:t xml:space="preserve">n Joinville’s presentation, Louis </w:t>
      </w:r>
      <w:r w:rsidR="0023057E" w:rsidRPr="00B21737">
        <w:rPr>
          <w:rFonts w:ascii="Times New Roman" w:hAnsi="Times New Roman" w:cs="Times New Roman"/>
          <w:sz w:val="24"/>
          <w:szCs w:val="24"/>
        </w:rPr>
        <w:t>is seen</w:t>
      </w:r>
      <w:r w:rsidR="0013295D" w:rsidRPr="00B21737">
        <w:rPr>
          <w:rFonts w:ascii="Times New Roman" w:hAnsi="Times New Roman" w:cs="Times New Roman"/>
          <w:sz w:val="24"/>
          <w:szCs w:val="24"/>
        </w:rPr>
        <w:t xml:space="preserve"> to have lost control of his bodily integrity at the same time </w:t>
      </w:r>
      <w:r w:rsidR="00BE5F51">
        <w:rPr>
          <w:rFonts w:ascii="Times New Roman" w:hAnsi="Times New Roman" w:cs="Times New Roman"/>
          <w:sz w:val="24"/>
          <w:szCs w:val="24"/>
        </w:rPr>
        <w:t>losing</w:t>
      </w:r>
      <w:r w:rsidR="0013295D" w:rsidRPr="00B21737">
        <w:rPr>
          <w:rFonts w:ascii="Times New Roman" w:hAnsi="Times New Roman" w:cs="Times New Roman"/>
          <w:sz w:val="24"/>
          <w:szCs w:val="24"/>
        </w:rPr>
        <w:t xml:space="preserve"> control of the military situation, an impression reinforced by the fact that the king was abandoned by all but one of his </w:t>
      </w:r>
      <w:r w:rsidR="00620682" w:rsidRPr="00B21737">
        <w:rPr>
          <w:rFonts w:ascii="Times New Roman" w:hAnsi="Times New Roman" w:cs="Times New Roman"/>
          <w:sz w:val="24"/>
          <w:szCs w:val="24"/>
        </w:rPr>
        <w:t xml:space="preserve">closest </w:t>
      </w:r>
      <w:r w:rsidR="0013295D" w:rsidRPr="00B21737">
        <w:rPr>
          <w:rFonts w:ascii="Times New Roman" w:hAnsi="Times New Roman" w:cs="Times New Roman"/>
          <w:sz w:val="24"/>
          <w:szCs w:val="24"/>
        </w:rPr>
        <w:t xml:space="preserve">followers. That he was then unable to defend himself and </w:t>
      </w:r>
      <w:r w:rsidR="00B90486" w:rsidRPr="00B21737">
        <w:rPr>
          <w:rFonts w:ascii="Times New Roman" w:hAnsi="Times New Roman" w:cs="Times New Roman"/>
          <w:sz w:val="24"/>
          <w:szCs w:val="24"/>
        </w:rPr>
        <w:t>needed protection</w:t>
      </w:r>
      <w:r w:rsidR="0013295D" w:rsidRPr="00B21737">
        <w:rPr>
          <w:rFonts w:ascii="Times New Roman" w:hAnsi="Times New Roman" w:cs="Times New Roman"/>
          <w:sz w:val="24"/>
          <w:szCs w:val="24"/>
        </w:rPr>
        <w:t xml:space="preserve"> further emphasises his incapacity and feebleness</w:t>
      </w:r>
      <w:r w:rsidR="008A6D4E" w:rsidRPr="00B21737">
        <w:rPr>
          <w:rFonts w:ascii="Times New Roman" w:hAnsi="Times New Roman" w:cs="Times New Roman"/>
          <w:sz w:val="24"/>
          <w:szCs w:val="24"/>
        </w:rPr>
        <w:t>,</w:t>
      </w:r>
      <w:r w:rsidR="00394554" w:rsidRPr="00B21737">
        <w:rPr>
          <w:rFonts w:ascii="Times New Roman" w:hAnsi="Times New Roman" w:cs="Times New Roman"/>
          <w:sz w:val="24"/>
          <w:szCs w:val="24"/>
        </w:rPr>
        <w:t xml:space="preserve"> even if</w:t>
      </w:r>
      <w:r w:rsidR="0013295D" w:rsidRPr="00B21737">
        <w:rPr>
          <w:rFonts w:ascii="Times New Roman" w:hAnsi="Times New Roman" w:cs="Times New Roman"/>
          <w:sz w:val="24"/>
          <w:szCs w:val="24"/>
        </w:rPr>
        <w:t xml:space="preserve"> </w:t>
      </w:r>
      <w:r w:rsidR="006A75B5" w:rsidRPr="00B21737">
        <w:rPr>
          <w:rFonts w:ascii="Times New Roman" w:hAnsi="Times New Roman" w:cs="Times New Roman"/>
          <w:sz w:val="24"/>
          <w:szCs w:val="24"/>
        </w:rPr>
        <w:t xml:space="preserve">his </w:t>
      </w:r>
      <w:r w:rsidR="00891387" w:rsidRPr="00B21737">
        <w:rPr>
          <w:rFonts w:ascii="Times New Roman" w:hAnsi="Times New Roman" w:cs="Times New Roman"/>
          <w:sz w:val="24"/>
          <w:szCs w:val="24"/>
        </w:rPr>
        <w:t xml:space="preserve">high social </w:t>
      </w:r>
      <w:r w:rsidR="006A75B5" w:rsidRPr="00B21737">
        <w:rPr>
          <w:rFonts w:ascii="Times New Roman" w:hAnsi="Times New Roman" w:cs="Times New Roman"/>
          <w:sz w:val="24"/>
          <w:szCs w:val="24"/>
        </w:rPr>
        <w:t>status is pr</w:t>
      </w:r>
      <w:r w:rsidR="00FD0336" w:rsidRPr="00B21737">
        <w:rPr>
          <w:rFonts w:ascii="Times New Roman" w:hAnsi="Times New Roman" w:cs="Times New Roman"/>
          <w:sz w:val="24"/>
          <w:szCs w:val="24"/>
        </w:rPr>
        <w:t xml:space="preserve">eserved in the </w:t>
      </w:r>
      <w:proofErr w:type="spellStart"/>
      <w:r w:rsidR="00A112AF">
        <w:rPr>
          <w:rFonts w:ascii="Times New Roman" w:hAnsi="Times New Roman" w:cs="Times New Roman"/>
          <w:sz w:val="24"/>
          <w:szCs w:val="24"/>
        </w:rPr>
        <w:t>similie</w:t>
      </w:r>
      <w:proofErr w:type="spellEnd"/>
      <w:r w:rsidR="00FD0336" w:rsidRPr="00B21737">
        <w:rPr>
          <w:rFonts w:ascii="Times New Roman" w:hAnsi="Times New Roman" w:cs="Times New Roman"/>
          <w:sz w:val="24"/>
          <w:szCs w:val="24"/>
        </w:rPr>
        <w:t xml:space="preserve"> that Geof</w:t>
      </w:r>
      <w:r w:rsidR="006A75B5" w:rsidRPr="00B21737">
        <w:rPr>
          <w:rFonts w:ascii="Times New Roman" w:hAnsi="Times New Roman" w:cs="Times New Roman"/>
          <w:sz w:val="24"/>
          <w:szCs w:val="24"/>
        </w:rPr>
        <w:t>frey rendered service to him as a good servant to his lord</w:t>
      </w:r>
      <w:r w:rsidR="00A112AF">
        <w:rPr>
          <w:rFonts w:ascii="Times New Roman" w:hAnsi="Times New Roman" w:cs="Times New Roman"/>
          <w:sz w:val="24"/>
          <w:szCs w:val="24"/>
        </w:rPr>
        <w:t>’s table</w:t>
      </w:r>
      <w:r w:rsidR="006A75B5" w:rsidRPr="00B21737">
        <w:rPr>
          <w:rFonts w:ascii="Times New Roman" w:hAnsi="Times New Roman" w:cs="Times New Roman"/>
          <w:sz w:val="24"/>
          <w:szCs w:val="24"/>
        </w:rPr>
        <w:t xml:space="preserve">. However, </w:t>
      </w:r>
      <w:r w:rsidR="008A6D4E" w:rsidRPr="00B21737">
        <w:rPr>
          <w:rFonts w:ascii="Times New Roman" w:hAnsi="Times New Roman" w:cs="Times New Roman"/>
          <w:sz w:val="24"/>
          <w:szCs w:val="24"/>
        </w:rPr>
        <w:t>Louis’s</w:t>
      </w:r>
      <w:r w:rsidR="0013295D" w:rsidRPr="00B21737">
        <w:rPr>
          <w:rFonts w:ascii="Times New Roman" w:hAnsi="Times New Roman" w:cs="Times New Roman"/>
          <w:sz w:val="24"/>
          <w:szCs w:val="24"/>
        </w:rPr>
        <w:t xml:space="preserve"> situation on a pack horse compromises</w:t>
      </w:r>
      <w:r w:rsidR="006A75B5" w:rsidRPr="00B21737">
        <w:rPr>
          <w:rFonts w:ascii="Times New Roman" w:hAnsi="Times New Roman" w:cs="Times New Roman"/>
          <w:sz w:val="24"/>
          <w:szCs w:val="24"/>
        </w:rPr>
        <w:t xml:space="preserve"> his nobility</w:t>
      </w:r>
      <w:r w:rsidR="00E74ADF" w:rsidRPr="00B21737">
        <w:rPr>
          <w:rFonts w:ascii="Times New Roman" w:hAnsi="Times New Roman" w:cs="Times New Roman"/>
          <w:sz w:val="24"/>
          <w:szCs w:val="24"/>
        </w:rPr>
        <w:t xml:space="preserve">; the </w:t>
      </w:r>
      <w:r w:rsidR="006A75B5" w:rsidRPr="00B21737">
        <w:rPr>
          <w:rFonts w:ascii="Times New Roman" w:hAnsi="Times New Roman" w:cs="Times New Roman"/>
          <w:sz w:val="24"/>
          <w:szCs w:val="24"/>
        </w:rPr>
        <w:t>note</w:t>
      </w:r>
      <w:r w:rsidR="00E74ADF" w:rsidRPr="00B21737">
        <w:rPr>
          <w:rFonts w:ascii="Times New Roman" w:hAnsi="Times New Roman" w:cs="Times New Roman"/>
          <w:sz w:val="24"/>
          <w:szCs w:val="24"/>
        </w:rPr>
        <w:t xml:space="preserve"> that the </w:t>
      </w:r>
      <w:proofErr w:type="spellStart"/>
      <w:r w:rsidR="00E74ADF" w:rsidRPr="00B21737">
        <w:rPr>
          <w:rFonts w:ascii="Times New Roman" w:hAnsi="Times New Roman" w:cs="Times New Roman"/>
          <w:i/>
          <w:sz w:val="24"/>
          <w:szCs w:val="24"/>
        </w:rPr>
        <w:t>rouncin</w:t>
      </w:r>
      <w:proofErr w:type="spellEnd"/>
      <w:r w:rsidR="00E74ADF" w:rsidRPr="00B21737">
        <w:rPr>
          <w:rFonts w:ascii="Times New Roman" w:hAnsi="Times New Roman" w:cs="Times New Roman"/>
          <w:sz w:val="24"/>
          <w:szCs w:val="24"/>
        </w:rPr>
        <w:t xml:space="preserve"> was equipped with a silk cloth was perhaps an attempt to befit it for its </w:t>
      </w:r>
      <w:r w:rsidR="00520359" w:rsidRPr="00B21737">
        <w:rPr>
          <w:rFonts w:ascii="Times New Roman" w:hAnsi="Times New Roman" w:cs="Times New Roman"/>
          <w:sz w:val="24"/>
          <w:szCs w:val="24"/>
        </w:rPr>
        <w:t>royal</w:t>
      </w:r>
      <w:r w:rsidR="00E74ADF" w:rsidRPr="00B21737">
        <w:rPr>
          <w:rFonts w:ascii="Times New Roman" w:hAnsi="Times New Roman" w:cs="Times New Roman"/>
          <w:sz w:val="24"/>
          <w:szCs w:val="24"/>
        </w:rPr>
        <w:t xml:space="preserve"> rider</w:t>
      </w:r>
      <w:r w:rsidR="006A75B5" w:rsidRPr="00B21737">
        <w:rPr>
          <w:rFonts w:ascii="Times New Roman" w:hAnsi="Times New Roman" w:cs="Times New Roman"/>
          <w:sz w:val="24"/>
          <w:szCs w:val="24"/>
        </w:rPr>
        <w:t xml:space="preserve">, but there is tension in this </w:t>
      </w:r>
      <w:proofErr w:type="gramStart"/>
      <w:r w:rsidR="006A75B5" w:rsidRPr="00B21737">
        <w:rPr>
          <w:rFonts w:ascii="Times New Roman" w:hAnsi="Times New Roman" w:cs="Times New Roman"/>
          <w:sz w:val="24"/>
          <w:szCs w:val="24"/>
        </w:rPr>
        <w:t>detail</w:t>
      </w:r>
      <w:proofErr w:type="gramEnd"/>
      <w:r w:rsidR="006A75B5" w:rsidRPr="00B21737">
        <w:rPr>
          <w:rFonts w:ascii="Times New Roman" w:hAnsi="Times New Roman" w:cs="Times New Roman"/>
          <w:sz w:val="24"/>
          <w:szCs w:val="24"/>
        </w:rPr>
        <w:t xml:space="preserve"> nevertheless</w:t>
      </w:r>
      <w:r w:rsidR="0013295D" w:rsidRPr="00B21737">
        <w:rPr>
          <w:rFonts w:ascii="Times New Roman" w:hAnsi="Times New Roman" w:cs="Times New Roman"/>
          <w:sz w:val="24"/>
          <w:szCs w:val="24"/>
        </w:rPr>
        <w:t xml:space="preserve">. Upon arrival at the village, the imagery </w:t>
      </w:r>
      <w:r w:rsidR="00917016" w:rsidRPr="00B21737">
        <w:rPr>
          <w:rFonts w:ascii="Times New Roman" w:hAnsi="Times New Roman" w:cs="Times New Roman"/>
          <w:sz w:val="24"/>
          <w:szCs w:val="24"/>
        </w:rPr>
        <w:t>of Joinville’s narrative becomes</w:t>
      </w:r>
      <w:r w:rsidR="0013295D" w:rsidRPr="00B21737">
        <w:rPr>
          <w:rFonts w:ascii="Times New Roman" w:hAnsi="Times New Roman" w:cs="Times New Roman"/>
          <w:sz w:val="24"/>
          <w:szCs w:val="24"/>
        </w:rPr>
        <w:t xml:space="preserve"> </w:t>
      </w:r>
      <w:r w:rsidR="00E74ADF" w:rsidRPr="00B21737">
        <w:rPr>
          <w:rFonts w:ascii="Times New Roman" w:hAnsi="Times New Roman" w:cs="Times New Roman"/>
          <w:sz w:val="24"/>
          <w:szCs w:val="24"/>
        </w:rPr>
        <w:t xml:space="preserve">increasingly </w:t>
      </w:r>
      <w:r w:rsidR="0013295D" w:rsidRPr="00B21737">
        <w:rPr>
          <w:rFonts w:ascii="Times New Roman" w:hAnsi="Times New Roman" w:cs="Times New Roman"/>
          <w:sz w:val="24"/>
          <w:szCs w:val="24"/>
        </w:rPr>
        <w:t>c</w:t>
      </w:r>
      <w:r w:rsidR="00526482" w:rsidRPr="00B21737">
        <w:rPr>
          <w:rFonts w:ascii="Times New Roman" w:hAnsi="Times New Roman" w:cs="Times New Roman"/>
          <w:sz w:val="24"/>
          <w:szCs w:val="24"/>
        </w:rPr>
        <w:t xml:space="preserve">omplex. </w:t>
      </w:r>
      <w:r w:rsidR="00EB02A4">
        <w:rPr>
          <w:rFonts w:ascii="Times New Roman" w:hAnsi="Times New Roman" w:cs="Times New Roman"/>
          <w:sz w:val="24"/>
          <w:szCs w:val="24"/>
        </w:rPr>
        <w:t>The detail that</w:t>
      </w:r>
      <w:r w:rsidR="00CF0890">
        <w:rPr>
          <w:rFonts w:ascii="Times New Roman" w:hAnsi="Times New Roman" w:cs="Times New Roman"/>
          <w:sz w:val="24"/>
          <w:szCs w:val="24"/>
        </w:rPr>
        <w:t xml:space="preserve"> </w:t>
      </w:r>
      <w:r w:rsidR="00526482" w:rsidRPr="00B21737">
        <w:rPr>
          <w:rFonts w:ascii="Times New Roman" w:hAnsi="Times New Roman" w:cs="Times New Roman"/>
          <w:sz w:val="24"/>
          <w:szCs w:val="24"/>
        </w:rPr>
        <w:t xml:space="preserve">Louis was </w:t>
      </w:r>
      <w:r w:rsidR="0013295D" w:rsidRPr="00B21737">
        <w:rPr>
          <w:rFonts w:ascii="Times New Roman" w:hAnsi="Times New Roman" w:cs="Times New Roman"/>
          <w:sz w:val="24"/>
          <w:szCs w:val="24"/>
        </w:rPr>
        <w:t xml:space="preserve">laid in the arms of a woman </w:t>
      </w:r>
      <w:r w:rsidR="00513291">
        <w:rPr>
          <w:rFonts w:ascii="Times New Roman" w:hAnsi="Times New Roman" w:cs="Times New Roman"/>
          <w:sz w:val="24"/>
          <w:szCs w:val="24"/>
        </w:rPr>
        <w:t xml:space="preserve">may </w:t>
      </w:r>
      <w:r w:rsidR="00CF0890">
        <w:rPr>
          <w:rFonts w:ascii="Times New Roman" w:hAnsi="Times New Roman" w:cs="Times New Roman"/>
          <w:sz w:val="24"/>
          <w:szCs w:val="24"/>
        </w:rPr>
        <w:t>be</w:t>
      </w:r>
      <w:r w:rsidR="00EB02A4">
        <w:rPr>
          <w:rFonts w:ascii="Times New Roman" w:hAnsi="Times New Roman" w:cs="Times New Roman"/>
          <w:sz w:val="24"/>
          <w:szCs w:val="24"/>
        </w:rPr>
        <w:t xml:space="preserve"> a</w:t>
      </w:r>
      <w:r w:rsidR="00513291">
        <w:rPr>
          <w:rFonts w:ascii="Times New Roman" w:hAnsi="Times New Roman" w:cs="Times New Roman"/>
          <w:sz w:val="24"/>
          <w:szCs w:val="24"/>
        </w:rPr>
        <w:t xml:space="preserve"> </w:t>
      </w:r>
      <w:r w:rsidR="007F084E">
        <w:rPr>
          <w:rFonts w:ascii="Times New Roman" w:hAnsi="Times New Roman" w:cs="Times New Roman"/>
          <w:sz w:val="24"/>
          <w:szCs w:val="24"/>
        </w:rPr>
        <w:t>Christ</w:t>
      </w:r>
      <w:r w:rsidR="00CF0890">
        <w:rPr>
          <w:rFonts w:ascii="Times New Roman" w:hAnsi="Times New Roman" w:cs="Times New Roman"/>
          <w:sz w:val="24"/>
          <w:szCs w:val="24"/>
        </w:rPr>
        <w:t>o</w:t>
      </w:r>
      <w:r w:rsidR="007F084E">
        <w:rPr>
          <w:rFonts w:ascii="Times New Roman" w:hAnsi="Times New Roman" w:cs="Times New Roman"/>
          <w:sz w:val="24"/>
          <w:szCs w:val="24"/>
        </w:rPr>
        <w:t>-mimetic vignette</w:t>
      </w:r>
      <w:r w:rsidR="00EB02A4">
        <w:rPr>
          <w:rFonts w:ascii="Times New Roman" w:hAnsi="Times New Roman" w:cs="Times New Roman"/>
          <w:sz w:val="24"/>
          <w:szCs w:val="24"/>
        </w:rPr>
        <w:t xml:space="preserve"> of </w:t>
      </w:r>
      <w:r w:rsidR="0013295D" w:rsidRPr="00B21737">
        <w:rPr>
          <w:rFonts w:ascii="Times New Roman" w:hAnsi="Times New Roman" w:cs="Times New Roman"/>
          <w:sz w:val="24"/>
          <w:szCs w:val="24"/>
        </w:rPr>
        <w:t xml:space="preserve">a </w:t>
      </w:r>
      <w:r w:rsidR="0013295D" w:rsidRPr="00B21737">
        <w:rPr>
          <w:rFonts w:ascii="Times New Roman" w:hAnsi="Times New Roman" w:cs="Times New Roman"/>
          <w:i/>
          <w:sz w:val="24"/>
          <w:szCs w:val="24"/>
        </w:rPr>
        <w:t xml:space="preserve">pietà </w:t>
      </w:r>
      <w:r w:rsidR="0013295D" w:rsidRPr="00B21737">
        <w:rPr>
          <w:rFonts w:ascii="Times New Roman" w:hAnsi="Times New Roman" w:cs="Times New Roman"/>
          <w:sz w:val="24"/>
          <w:szCs w:val="24"/>
        </w:rPr>
        <w:t>scene</w:t>
      </w:r>
      <w:r w:rsidR="007F084E">
        <w:rPr>
          <w:rFonts w:ascii="Times New Roman" w:hAnsi="Times New Roman" w:cs="Times New Roman"/>
          <w:sz w:val="24"/>
          <w:szCs w:val="24"/>
        </w:rPr>
        <w:t>.</w:t>
      </w:r>
      <w:r w:rsidR="004208BD">
        <w:rPr>
          <w:rStyle w:val="FootnoteReference"/>
          <w:rFonts w:ascii="Times New Roman" w:hAnsi="Times New Roman" w:cs="Times New Roman"/>
          <w:sz w:val="24"/>
          <w:szCs w:val="24"/>
        </w:rPr>
        <w:footnoteReference w:id="15"/>
      </w:r>
      <w:r w:rsidR="007F084E">
        <w:rPr>
          <w:rFonts w:ascii="Times New Roman" w:hAnsi="Times New Roman" w:cs="Times New Roman"/>
          <w:sz w:val="24"/>
          <w:szCs w:val="24"/>
        </w:rPr>
        <w:t xml:space="preserve"> N</w:t>
      </w:r>
      <w:r w:rsidR="0013295D" w:rsidRPr="00B21737">
        <w:rPr>
          <w:rFonts w:ascii="Times New Roman" w:hAnsi="Times New Roman" w:cs="Times New Roman"/>
          <w:sz w:val="24"/>
          <w:szCs w:val="24"/>
        </w:rPr>
        <w:t>ote</w:t>
      </w:r>
      <w:r w:rsidR="004D3565" w:rsidRPr="00B21737">
        <w:rPr>
          <w:rFonts w:ascii="Times New Roman" w:hAnsi="Times New Roman" w:cs="Times New Roman"/>
          <w:sz w:val="24"/>
          <w:szCs w:val="24"/>
        </w:rPr>
        <w:t>, furthermore,</w:t>
      </w:r>
      <w:r w:rsidR="0013295D" w:rsidRPr="00B21737">
        <w:rPr>
          <w:rFonts w:ascii="Times New Roman" w:hAnsi="Times New Roman" w:cs="Times New Roman"/>
          <w:sz w:val="24"/>
          <w:szCs w:val="24"/>
        </w:rPr>
        <w:t xml:space="preserve"> </w:t>
      </w:r>
      <w:r w:rsidR="00333EEC">
        <w:rPr>
          <w:rFonts w:ascii="Times New Roman" w:hAnsi="Times New Roman" w:cs="Times New Roman"/>
          <w:sz w:val="24"/>
          <w:szCs w:val="24"/>
        </w:rPr>
        <w:t>how Joinville had</w:t>
      </w:r>
      <w:r w:rsidR="0013295D" w:rsidRPr="00B21737">
        <w:rPr>
          <w:rFonts w:ascii="Times New Roman" w:hAnsi="Times New Roman" w:cs="Times New Roman"/>
          <w:sz w:val="24"/>
          <w:szCs w:val="24"/>
        </w:rPr>
        <w:t xml:space="preserve"> shown that Louis, like Christ, was prepared to sacrifice himself for his people in refusing</w:t>
      </w:r>
      <w:r w:rsidR="00E1333A" w:rsidRPr="00B21737">
        <w:rPr>
          <w:rFonts w:ascii="Times New Roman" w:hAnsi="Times New Roman" w:cs="Times New Roman"/>
          <w:sz w:val="24"/>
          <w:szCs w:val="24"/>
        </w:rPr>
        <w:t xml:space="preserve"> to take ship </w:t>
      </w:r>
      <w:r w:rsidR="000F5647" w:rsidRPr="00B21737">
        <w:rPr>
          <w:rFonts w:ascii="Times New Roman" w:hAnsi="Times New Roman" w:cs="Times New Roman"/>
          <w:sz w:val="24"/>
          <w:szCs w:val="24"/>
        </w:rPr>
        <w:t>to Damietta</w:t>
      </w:r>
      <w:r w:rsidR="00E1333A" w:rsidRPr="00B21737">
        <w:rPr>
          <w:rFonts w:ascii="Times New Roman" w:hAnsi="Times New Roman" w:cs="Times New Roman"/>
          <w:sz w:val="24"/>
          <w:szCs w:val="24"/>
        </w:rPr>
        <w:t xml:space="preserve"> </w:t>
      </w:r>
      <w:r w:rsidR="00CF0890">
        <w:rPr>
          <w:rFonts w:ascii="Times New Roman" w:hAnsi="Times New Roman" w:cs="Times New Roman"/>
          <w:sz w:val="24"/>
          <w:szCs w:val="24"/>
        </w:rPr>
        <w:t>a</w:t>
      </w:r>
      <w:r w:rsidR="00EB02A4">
        <w:rPr>
          <w:rFonts w:ascii="Times New Roman" w:hAnsi="Times New Roman" w:cs="Times New Roman"/>
          <w:sz w:val="24"/>
          <w:szCs w:val="24"/>
        </w:rPr>
        <w:t>n</w:t>
      </w:r>
      <w:r w:rsidR="00CF0890">
        <w:rPr>
          <w:rFonts w:ascii="Times New Roman" w:hAnsi="Times New Roman" w:cs="Times New Roman"/>
          <w:sz w:val="24"/>
          <w:szCs w:val="24"/>
        </w:rPr>
        <w:t>d thus</w:t>
      </w:r>
      <w:r w:rsidR="0013295D" w:rsidRPr="00B21737">
        <w:rPr>
          <w:rFonts w:ascii="Times New Roman" w:hAnsi="Times New Roman" w:cs="Times New Roman"/>
          <w:sz w:val="24"/>
          <w:szCs w:val="24"/>
        </w:rPr>
        <w:t xml:space="preserve"> secure his ow</w:t>
      </w:r>
      <w:r w:rsidR="00E1333A" w:rsidRPr="00B21737">
        <w:rPr>
          <w:rFonts w:ascii="Times New Roman" w:hAnsi="Times New Roman" w:cs="Times New Roman"/>
          <w:sz w:val="24"/>
          <w:szCs w:val="24"/>
        </w:rPr>
        <w:t>n safety</w:t>
      </w:r>
      <w:r w:rsidR="0013295D" w:rsidRPr="00B21737">
        <w:rPr>
          <w:rFonts w:ascii="Times New Roman" w:hAnsi="Times New Roman" w:cs="Times New Roman"/>
          <w:sz w:val="24"/>
          <w:szCs w:val="24"/>
        </w:rPr>
        <w:t>.</w:t>
      </w:r>
      <w:r w:rsidR="00333EEC">
        <w:rPr>
          <w:rStyle w:val="FootnoteReference"/>
          <w:rFonts w:ascii="Times New Roman" w:hAnsi="Times New Roman" w:cs="Times New Roman"/>
          <w:sz w:val="24"/>
          <w:szCs w:val="24"/>
        </w:rPr>
        <w:footnoteReference w:id="16"/>
      </w:r>
      <w:r w:rsidR="0013295D" w:rsidRPr="00B21737">
        <w:rPr>
          <w:rFonts w:ascii="Times New Roman" w:hAnsi="Times New Roman" w:cs="Times New Roman"/>
          <w:sz w:val="24"/>
          <w:szCs w:val="24"/>
        </w:rPr>
        <w:t xml:space="preserve"> </w:t>
      </w:r>
      <w:r w:rsidR="00F71010" w:rsidRPr="00B21737">
        <w:rPr>
          <w:rFonts w:ascii="Times New Roman" w:hAnsi="Times New Roman" w:cs="Times New Roman"/>
          <w:sz w:val="24"/>
          <w:szCs w:val="24"/>
        </w:rPr>
        <w:t>But</w:t>
      </w:r>
      <w:r w:rsidR="00FD6C9F" w:rsidRPr="00B21737">
        <w:rPr>
          <w:rFonts w:ascii="Times New Roman" w:hAnsi="Times New Roman" w:cs="Times New Roman"/>
          <w:sz w:val="24"/>
          <w:szCs w:val="24"/>
        </w:rPr>
        <w:t>,</w:t>
      </w:r>
      <w:r w:rsidR="00F71010" w:rsidRPr="00B21737">
        <w:rPr>
          <w:rFonts w:ascii="Times New Roman" w:hAnsi="Times New Roman" w:cs="Times New Roman"/>
          <w:sz w:val="24"/>
          <w:szCs w:val="24"/>
        </w:rPr>
        <w:t xml:space="preserve"> in</w:t>
      </w:r>
      <w:r w:rsidR="006A75B5" w:rsidRPr="00B21737">
        <w:rPr>
          <w:rFonts w:ascii="Times New Roman" w:hAnsi="Times New Roman" w:cs="Times New Roman"/>
          <w:sz w:val="24"/>
          <w:szCs w:val="24"/>
        </w:rPr>
        <w:t xml:space="preserve"> the maternal aspect of </w:t>
      </w:r>
      <w:r w:rsidR="007F084E">
        <w:rPr>
          <w:rFonts w:ascii="Times New Roman" w:hAnsi="Times New Roman" w:cs="Times New Roman"/>
          <w:sz w:val="24"/>
          <w:szCs w:val="24"/>
        </w:rPr>
        <w:t>this</w:t>
      </w:r>
      <w:r w:rsidR="006A75B5" w:rsidRPr="00B21737">
        <w:rPr>
          <w:rFonts w:ascii="Times New Roman" w:hAnsi="Times New Roman" w:cs="Times New Roman"/>
          <w:sz w:val="24"/>
          <w:szCs w:val="24"/>
        </w:rPr>
        <w:t xml:space="preserve"> scene, Joinville may be infantilising Louis, which calls the effectiveness of the king</w:t>
      </w:r>
      <w:r w:rsidR="00926951" w:rsidRPr="00B21737">
        <w:rPr>
          <w:rFonts w:ascii="Times New Roman" w:hAnsi="Times New Roman" w:cs="Times New Roman"/>
          <w:sz w:val="24"/>
          <w:szCs w:val="24"/>
        </w:rPr>
        <w:t>’s leadership</w:t>
      </w:r>
      <w:r w:rsidR="006A75B5" w:rsidRPr="00B21737">
        <w:rPr>
          <w:rFonts w:ascii="Times New Roman" w:hAnsi="Times New Roman" w:cs="Times New Roman"/>
          <w:sz w:val="24"/>
          <w:szCs w:val="24"/>
        </w:rPr>
        <w:t xml:space="preserve"> into question. </w:t>
      </w:r>
      <w:r w:rsidR="0013295D" w:rsidRPr="00B21737">
        <w:rPr>
          <w:rFonts w:ascii="Times New Roman" w:hAnsi="Times New Roman" w:cs="Times New Roman"/>
          <w:sz w:val="24"/>
          <w:szCs w:val="24"/>
        </w:rPr>
        <w:t>The identity of t</w:t>
      </w:r>
      <w:r w:rsidR="00333EEC">
        <w:rPr>
          <w:rFonts w:ascii="Times New Roman" w:hAnsi="Times New Roman" w:cs="Times New Roman"/>
          <w:sz w:val="24"/>
          <w:szCs w:val="24"/>
        </w:rPr>
        <w:t>he woman</w:t>
      </w:r>
      <w:r w:rsidR="0013295D" w:rsidRPr="00B21737">
        <w:rPr>
          <w:rFonts w:ascii="Times New Roman" w:hAnsi="Times New Roman" w:cs="Times New Roman"/>
          <w:sz w:val="24"/>
          <w:szCs w:val="24"/>
        </w:rPr>
        <w:t xml:space="preserve"> is curious</w:t>
      </w:r>
      <w:r w:rsidR="006A75B5" w:rsidRPr="00B21737">
        <w:rPr>
          <w:rFonts w:ascii="Times New Roman" w:hAnsi="Times New Roman" w:cs="Times New Roman"/>
          <w:sz w:val="24"/>
          <w:szCs w:val="24"/>
        </w:rPr>
        <w:t xml:space="preserve"> and adds a new layer to our reading</w:t>
      </w:r>
      <w:r w:rsidR="0013295D" w:rsidRPr="00B21737">
        <w:rPr>
          <w:rFonts w:ascii="Times New Roman" w:hAnsi="Times New Roman" w:cs="Times New Roman"/>
          <w:sz w:val="24"/>
          <w:szCs w:val="24"/>
        </w:rPr>
        <w:t xml:space="preserve">. </w:t>
      </w:r>
      <w:r w:rsidR="00B36C00" w:rsidRPr="00B21737">
        <w:rPr>
          <w:rFonts w:ascii="Times New Roman" w:hAnsi="Times New Roman" w:cs="Times New Roman"/>
          <w:sz w:val="24"/>
          <w:szCs w:val="24"/>
        </w:rPr>
        <w:t>Christopher Tyerman has hypothesised that s</w:t>
      </w:r>
      <w:r w:rsidR="0013295D" w:rsidRPr="00B21737">
        <w:rPr>
          <w:rFonts w:ascii="Times New Roman" w:hAnsi="Times New Roman" w:cs="Times New Roman"/>
          <w:sz w:val="24"/>
          <w:szCs w:val="24"/>
        </w:rPr>
        <w:t xml:space="preserve">he may have been </w:t>
      </w:r>
      <w:proofErr w:type="spellStart"/>
      <w:r w:rsidR="0013295D" w:rsidRPr="00B21737">
        <w:rPr>
          <w:rFonts w:ascii="Times New Roman" w:hAnsi="Times New Roman" w:cs="Times New Roman"/>
          <w:sz w:val="24"/>
          <w:szCs w:val="24"/>
        </w:rPr>
        <w:t>Hersende</w:t>
      </w:r>
      <w:proofErr w:type="spellEnd"/>
      <w:r w:rsidR="0013295D" w:rsidRPr="00B21737">
        <w:rPr>
          <w:rFonts w:ascii="Times New Roman" w:hAnsi="Times New Roman" w:cs="Times New Roman"/>
          <w:sz w:val="24"/>
          <w:szCs w:val="24"/>
        </w:rPr>
        <w:t xml:space="preserve">, the female physician who attended Louis on his crusade, but if she was then Joinville seems to have chosen to occlude her occupational identity and focus on her femininity and </w:t>
      </w:r>
      <w:r w:rsidR="00E74ADF" w:rsidRPr="00B21737">
        <w:rPr>
          <w:rFonts w:ascii="Times New Roman" w:hAnsi="Times New Roman" w:cs="Times New Roman"/>
          <w:sz w:val="24"/>
          <w:szCs w:val="24"/>
        </w:rPr>
        <w:t xml:space="preserve">inferior </w:t>
      </w:r>
      <w:r w:rsidR="0013295D" w:rsidRPr="00B21737">
        <w:rPr>
          <w:rFonts w:ascii="Times New Roman" w:hAnsi="Times New Roman" w:cs="Times New Roman"/>
          <w:sz w:val="24"/>
          <w:szCs w:val="24"/>
        </w:rPr>
        <w:t xml:space="preserve">social status as a </w:t>
      </w:r>
      <w:proofErr w:type="spellStart"/>
      <w:r w:rsidR="0013295D" w:rsidRPr="00B21737">
        <w:rPr>
          <w:rFonts w:ascii="Times New Roman" w:hAnsi="Times New Roman" w:cs="Times New Roman"/>
          <w:i/>
          <w:sz w:val="24"/>
          <w:szCs w:val="24"/>
        </w:rPr>
        <w:t>bourjoise</w:t>
      </w:r>
      <w:proofErr w:type="spellEnd"/>
      <w:r w:rsidR="0013295D" w:rsidRPr="00B21737">
        <w:rPr>
          <w:rFonts w:ascii="Times New Roman" w:hAnsi="Times New Roman" w:cs="Times New Roman"/>
          <w:sz w:val="24"/>
          <w:szCs w:val="24"/>
        </w:rPr>
        <w:t>, o</w:t>
      </w:r>
      <w:r w:rsidR="00E00592" w:rsidRPr="00B21737">
        <w:rPr>
          <w:rFonts w:ascii="Times New Roman" w:hAnsi="Times New Roman" w:cs="Times New Roman"/>
          <w:sz w:val="24"/>
          <w:szCs w:val="24"/>
        </w:rPr>
        <w:t>ne of the mercantile and artisanal</w:t>
      </w:r>
      <w:r w:rsidR="0013295D" w:rsidRPr="00B21737">
        <w:rPr>
          <w:rFonts w:ascii="Times New Roman" w:hAnsi="Times New Roman" w:cs="Times New Roman"/>
          <w:sz w:val="24"/>
          <w:szCs w:val="24"/>
        </w:rPr>
        <w:t xml:space="preserve"> classes</w:t>
      </w:r>
      <w:r w:rsidR="00691C5D" w:rsidRPr="00B21737">
        <w:rPr>
          <w:rFonts w:ascii="Times New Roman" w:hAnsi="Times New Roman" w:cs="Times New Roman"/>
          <w:sz w:val="24"/>
          <w:szCs w:val="24"/>
        </w:rPr>
        <w:t>.</w:t>
      </w:r>
      <w:r w:rsidR="00B36C00" w:rsidRPr="00B21737">
        <w:rPr>
          <w:rStyle w:val="FootnoteReference"/>
          <w:rFonts w:ascii="Times New Roman" w:hAnsi="Times New Roman" w:cs="Times New Roman"/>
          <w:sz w:val="24"/>
          <w:szCs w:val="24"/>
        </w:rPr>
        <w:footnoteReference w:id="17"/>
      </w:r>
      <w:r w:rsidR="006A75B5" w:rsidRPr="00B21737">
        <w:rPr>
          <w:rFonts w:ascii="Times New Roman" w:hAnsi="Times New Roman" w:cs="Times New Roman"/>
          <w:sz w:val="24"/>
          <w:szCs w:val="24"/>
        </w:rPr>
        <w:t xml:space="preserve"> </w:t>
      </w:r>
      <w:r w:rsidR="00691C5D" w:rsidRPr="00B21737">
        <w:rPr>
          <w:rFonts w:ascii="Times New Roman" w:hAnsi="Times New Roman" w:cs="Times New Roman"/>
          <w:sz w:val="24"/>
          <w:szCs w:val="24"/>
        </w:rPr>
        <w:t>H</w:t>
      </w:r>
      <w:r w:rsidR="006A75B5" w:rsidRPr="00B21737">
        <w:rPr>
          <w:rFonts w:ascii="Times New Roman" w:hAnsi="Times New Roman" w:cs="Times New Roman"/>
          <w:sz w:val="24"/>
          <w:szCs w:val="24"/>
        </w:rPr>
        <w:t xml:space="preserve">er bodily superiority to the king can thus be read as pejorative of Louis’s infirmity, </w:t>
      </w:r>
      <w:r w:rsidR="00691C5D" w:rsidRPr="00B21737">
        <w:rPr>
          <w:rFonts w:ascii="Times New Roman" w:hAnsi="Times New Roman" w:cs="Times New Roman"/>
          <w:sz w:val="24"/>
          <w:szCs w:val="24"/>
        </w:rPr>
        <w:t>her status rising</w:t>
      </w:r>
      <w:r w:rsidR="006A75B5" w:rsidRPr="00B21737">
        <w:rPr>
          <w:rFonts w:ascii="Times New Roman" w:hAnsi="Times New Roman" w:cs="Times New Roman"/>
          <w:sz w:val="24"/>
          <w:szCs w:val="24"/>
        </w:rPr>
        <w:t xml:space="preserve"> as his falls with his incapacity</w:t>
      </w:r>
      <w:r w:rsidR="0013295D" w:rsidRPr="00B21737">
        <w:rPr>
          <w:rFonts w:ascii="Times New Roman" w:hAnsi="Times New Roman" w:cs="Times New Roman"/>
          <w:sz w:val="24"/>
          <w:szCs w:val="24"/>
        </w:rPr>
        <w:t>.</w:t>
      </w:r>
      <w:r w:rsidR="006A75B5" w:rsidRPr="00B21737">
        <w:rPr>
          <w:rFonts w:ascii="Times New Roman" w:hAnsi="Times New Roman" w:cs="Times New Roman"/>
          <w:sz w:val="24"/>
          <w:szCs w:val="24"/>
        </w:rPr>
        <w:t xml:space="preserve"> Christo-mimesis aside, t</w:t>
      </w:r>
      <w:r w:rsidRPr="00B21737">
        <w:rPr>
          <w:rFonts w:ascii="Times New Roman" w:hAnsi="Times New Roman" w:cs="Times New Roman"/>
          <w:sz w:val="24"/>
          <w:szCs w:val="24"/>
        </w:rPr>
        <w:t>he juxtaposition of noble man</w:t>
      </w:r>
      <w:r w:rsidR="00E1333A" w:rsidRPr="00B21737">
        <w:rPr>
          <w:rFonts w:ascii="Times New Roman" w:hAnsi="Times New Roman" w:cs="Times New Roman"/>
          <w:sz w:val="24"/>
          <w:szCs w:val="24"/>
        </w:rPr>
        <w:t xml:space="preserve"> — leader and king —</w:t>
      </w:r>
      <w:r w:rsidRPr="00B21737">
        <w:rPr>
          <w:rFonts w:ascii="Times New Roman" w:hAnsi="Times New Roman" w:cs="Times New Roman"/>
          <w:sz w:val="24"/>
          <w:szCs w:val="24"/>
        </w:rPr>
        <w:t xml:space="preserve"> </w:t>
      </w:r>
      <w:r w:rsidR="00F51EB2" w:rsidRPr="00B21737">
        <w:rPr>
          <w:rFonts w:ascii="Times New Roman" w:hAnsi="Times New Roman" w:cs="Times New Roman"/>
          <w:sz w:val="24"/>
          <w:szCs w:val="24"/>
        </w:rPr>
        <w:t>incapacitated and in the care of a</w:t>
      </w:r>
      <w:r w:rsidRPr="00B21737">
        <w:rPr>
          <w:rFonts w:ascii="Times New Roman" w:hAnsi="Times New Roman" w:cs="Times New Roman"/>
          <w:sz w:val="24"/>
          <w:szCs w:val="24"/>
        </w:rPr>
        <w:t xml:space="preserve"> lower-class</w:t>
      </w:r>
      <w:r w:rsidR="00F51EB2" w:rsidRPr="00B21737">
        <w:rPr>
          <w:rFonts w:ascii="Times New Roman" w:hAnsi="Times New Roman" w:cs="Times New Roman"/>
          <w:sz w:val="24"/>
          <w:szCs w:val="24"/>
        </w:rPr>
        <w:t xml:space="preserve"> but bodily-intact</w:t>
      </w:r>
      <w:r w:rsidRPr="00B21737">
        <w:rPr>
          <w:rFonts w:ascii="Times New Roman" w:hAnsi="Times New Roman" w:cs="Times New Roman"/>
          <w:sz w:val="24"/>
          <w:szCs w:val="24"/>
        </w:rPr>
        <w:t xml:space="preserve"> woman signals that Joinville may be making a</w:t>
      </w:r>
      <w:r w:rsidR="00B90486" w:rsidRPr="00B21737">
        <w:rPr>
          <w:rFonts w:ascii="Times New Roman" w:hAnsi="Times New Roman" w:cs="Times New Roman"/>
          <w:sz w:val="24"/>
          <w:szCs w:val="24"/>
        </w:rPr>
        <w:t>n</w:t>
      </w:r>
      <w:r w:rsidRPr="00B21737">
        <w:rPr>
          <w:rFonts w:ascii="Times New Roman" w:hAnsi="Times New Roman" w:cs="Times New Roman"/>
          <w:sz w:val="24"/>
          <w:szCs w:val="24"/>
        </w:rPr>
        <w:t xml:space="preserve"> incisive comment on Louis’s masculine identity</w:t>
      </w:r>
      <w:r w:rsidR="00F51EB2" w:rsidRPr="00B21737">
        <w:rPr>
          <w:rFonts w:ascii="Times New Roman" w:hAnsi="Times New Roman" w:cs="Times New Roman"/>
          <w:sz w:val="24"/>
          <w:szCs w:val="24"/>
        </w:rPr>
        <w:t xml:space="preserve">; the </w:t>
      </w:r>
      <w:r w:rsidR="00B90486" w:rsidRPr="00B21737">
        <w:rPr>
          <w:rFonts w:ascii="Times New Roman" w:hAnsi="Times New Roman" w:cs="Times New Roman"/>
          <w:sz w:val="24"/>
          <w:szCs w:val="24"/>
        </w:rPr>
        <w:t xml:space="preserve">king, who ought </w:t>
      </w:r>
      <w:r w:rsidR="006A75B5" w:rsidRPr="00B21737">
        <w:rPr>
          <w:rFonts w:ascii="Times New Roman" w:hAnsi="Times New Roman" w:cs="Times New Roman"/>
          <w:sz w:val="24"/>
          <w:szCs w:val="24"/>
        </w:rPr>
        <w:t>to embody power and authority</w:t>
      </w:r>
      <w:r w:rsidR="000F5647" w:rsidRPr="00B21737">
        <w:rPr>
          <w:rFonts w:ascii="Times New Roman" w:hAnsi="Times New Roman" w:cs="Times New Roman"/>
          <w:sz w:val="24"/>
          <w:szCs w:val="24"/>
        </w:rPr>
        <w:t>,</w:t>
      </w:r>
      <w:r w:rsidR="00F51EB2" w:rsidRPr="00B21737">
        <w:rPr>
          <w:rFonts w:ascii="Times New Roman" w:hAnsi="Times New Roman" w:cs="Times New Roman"/>
          <w:sz w:val="24"/>
          <w:szCs w:val="24"/>
        </w:rPr>
        <w:t xml:space="preserve"> is instead </w:t>
      </w:r>
      <w:r w:rsidR="00F51EB2" w:rsidRPr="00B21737">
        <w:rPr>
          <w:rFonts w:ascii="Times New Roman" w:hAnsi="Times New Roman" w:cs="Times New Roman"/>
          <w:sz w:val="24"/>
          <w:szCs w:val="24"/>
        </w:rPr>
        <w:lastRenderedPageBreak/>
        <w:t xml:space="preserve">humbled and compromised, failed by his body and therefore unable to fulfil his </w:t>
      </w:r>
      <w:r w:rsidR="00B90486" w:rsidRPr="00B21737">
        <w:rPr>
          <w:rFonts w:ascii="Times New Roman" w:hAnsi="Times New Roman" w:cs="Times New Roman"/>
          <w:sz w:val="24"/>
          <w:szCs w:val="24"/>
        </w:rPr>
        <w:t>ordained</w:t>
      </w:r>
      <w:r w:rsidR="00F51EB2" w:rsidRPr="00B21737">
        <w:rPr>
          <w:rFonts w:ascii="Times New Roman" w:hAnsi="Times New Roman" w:cs="Times New Roman"/>
          <w:sz w:val="24"/>
          <w:szCs w:val="24"/>
        </w:rPr>
        <w:t xml:space="preserve"> role of king and crusader leader</w:t>
      </w:r>
      <w:r w:rsidRPr="00B21737">
        <w:rPr>
          <w:rFonts w:ascii="Times New Roman" w:hAnsi="Times New Roman" w:cs="Times New Roman"/>
          <w:sz w:val="24"/>
          <w:szCs w:val="24"/>
        </w:rPr>
        <w:t>.</w:t>
      </w:r>
    </w:p>
    <w:p w14:paraId="3319C1BF" w14:textId="23A2776A" w:rsidR="00385E38" w:rsidRPr="00B21737" w:rsidRDefault="00B37ABE" w:rsidP="00031D5B">
      <w:pPr>
        <w:spacing w:after="0" w:line="360" w:lineRule="auto"/>
        <w:ind w:firstLine="720"/>
        <w:jc w:val="both"/>
        <w:rPr>
          <w:rFonts w:ascii="Times New Roman" w:hAnsi="Times New Roman" w:cs="Times New Roman"/>
          <w:sz w:val="24"/>
          <w:szCs w:val="24"/>
        </w:rPr>
      </w:pPr>
      <w:r w:rsidRPr="00B21737">
        <w:rPr>
          <w:rFonts w:ascii="Times New Roman" w:hAnsi="Times New Roman" w:cs="Times New Roman"/>
          <w:sz w:val="24"/>
          <w:szCs w:val="24"/>
        </w:rPr>
        <w:t xml:space="preserve">It </w:t>
      </w:r>
      <w:r w:rsidR="0082427A" w:rsidRPr="00B21737">
        <w:rPr>
          <w:rFonts w:ascii="Times New Roman" w:hAnsi="Times New Roman" w:cs="Times New Roman"/>
          <w:sz w:val="24"/>
          <w:szCs w:val="24"/>
        </w:rPr>
        <w:t xml:space="preserve">is </w:t>
      </w:r>
      <w:r w:rsidRPr="00B21737">
        <w:rPr>
          <w:rFonts w:ascii="Times New Roman" w:hAnsi="Times New Roman" w:cs="Times New Roman"/>
          <w:sz w:val="24"/>
          <w:szCs w:val="24"/>
        </w:rPr>
        <w:t xml:space="preserve">the premise of </w:t>
      </w:r>
      <w:r w:rsidR="00F71010" w:rsidRPr="00B21737">
        <w:rPr>
          <w:rFonts w:ascii="Times New Roman" w:hAnsi="Times New Roman" w:cs="Times New Roman"/>
          <w:sz w:val="24"/>
          <w:szCs w:val="24"/>
        </w:rPr>
        <w:t>th</w:t>
      </w:r>
      <w:r w:rsidR="00622445" w:rsidRPr="00B21737">
        <w:rPr>
          <w:rFonts w:ascii="Times New Roman" w:hAnsi="Times New Roman" w:cs="Times New Roman"/>
          <w:sz w:val="24"/>
          <w:szCs w:val="24"/>
        </w:rPr>
        <w:t>e present</w:t>
      </w:r>
      <w:r w:rsidRPr="00B21737">
        <w:rPr>
          <w:rFonts w:ascii="Times New Roman" w:hAnsi="Times New Roman" w:cs="Times New Roman"/>
          <w:sz w:val="24"/>
          <w:szCs w:val="24"/>
        </w:rPr>
        <w:t xml:space="preserve"> discussion that</w:t>
      </w:r>
      <w:r w:rsidR="00694109" w:rsidRPr="00B21737">
        <w:rPr>
          <w:rFonts w:ascii="Times New Roman" w:hAnsi="Times New Roman" w:cs="Times New Roman"/>
          <w:sz w:val="24"/>
          <w:szCs w:val="24"/>
        </w:rPr>
        <w:t xml:space="preserve"> corporeality and </w:t>
      </w:r>
      <w:r w:rsidR="0082427A" w:rsidRPr="00B21737">
        <w:rPr>
          <w:rFonts w:ascii="Times New Roman" w:hAnsi="Times New Roman" w:cs="Times New Roman"/>
          <w:sz w:val="24"/>
          <w:szCs w:val="24"/>
        </w:rPr>
        <w:t>incapacity</w:t>
      </w:r>
      <w:r w:rsidR="00694109" w:rsidRPr="00B21737">
        <w:rPr>
          <w:rFonts w:ascii="Times New Roman" w:hAnsi="Times New Roman" w:cs="Times New Roman"/>
          <w:sz w:val="24"/>
          <w:szCs w:val="24"/>
        </w:rPr>
        <w:t xml:space="preserve">, as exhibited in the vignette just explored, are intertwined with </w:t>
      </w:r>
      <w:r w:rsidR="00926951" w:rsidRPr="00B21737">
        <w:rPr>
          <w:rFonts w:ascii="Times New Roman" w:hAnsi="Times New Roman" w:cs="Times New Roman"/>
          <w:sz w:val="24"/>
          <w:szCs w:val="24"/>
        </w:rPr>
        <w:t>understanding</w:t>
      </w:r>
      <w:r w:rsidR="00FF6D9E" w:rsidRPr="00B21737">
        <w:rPr>
          <w:rFonts w:ascii="Times New Roman" w:hAnsi="Times New Roman" w:cs="Times New Roman"/>
          <w:sz w:val="24"/>
          <w:szCs w:val="24"/>
        </w:rPr>
        <w:t>s</w:t>
      </w:r>
      <w:r w:rsidR="00694109" w:rsidRPr="00B21737">
        <w:rPr>
          <w:rFonts w:ascii="Times New Roman" w:hAnsi="Times New Roman" w:cs="Times New Roman"/>
          <w:sz w:val="24"/>
          <w:szCs w:val="24"/>
        </w:rPr>
        <w:t xml:space="preserve"> of masculinity in the medieval per</w:t>
      </w:r>
      <w:r w:rsidR="000A2408" w:rsidRPr="00B21737">
        <w:rPr>
          <w:rFonts w:ascii="Times New Roman" w:hAnsi="Times New Roman" w:cs="Times New Roman"/>
          <w:sz w:val="24"/>
          <w:szCs w:val="24"/>
        </w:rPr>
        <w:t>i</w:t>
      </w:r>
      <w:r w:rsidR="0082427A" w:rsidRPr="00B21737">
        <w:rPr>
          <w:rFonts w:ascii="Times New Roman" w:hAnsi="Times New Roman" w:cs="Times New Roman"/>
          <w:sz w:val="24"/>
          <w:szCs w:val="24"/>
        </w:rPr>
        <w:t>od</w:t>
      </w:r>
      <w:r w:rsidR="007F485D" w:rsidRPr="00B21737">
        <w:rPr>
          <w:rFonts w:ascii="Times New Roman" w:hAnsi="Times New Roman" w:cs="Times New Roman"/>
          <w:sz w:val="24"/>
          <w:szCs w:val="24"/>
        </w:rPr>
        <w:t>, and con</w:t>
      </w:r>
      <w:r w:rsidR="00E1333A" w:rsidRPr="00B21737">
        <w:rPr>
          <w:rFonts w:ascii="Times New Roman" w:hAnsi="Times New Roman" w:cs="Times New Roman"/>
          <w:sz w:val="24"/>
          <w:szCs w:val="24"/>
        </w:rPr>
        <w:t xml:space="preserve">tribute to a reading of </w:t>
      </w:r>
      <w:r w:rsidR="000F5647" w:rsidRPr="00B21737">
        <w:rPr>
          <w:rFonts w:ascii="Times New Roman" w:hAnsi="Times New Roman" w:cs="Times New Roman"/>
          <w:sz w:val="24"/>
          <w:szCs w:val="24"/>
        </w:rPr>
        <w:t xml:space="preserve">(in this case) </w:t>
      </w:r>
      <w:r w:rsidR="00E1333A" w:rsidRPr="00B21737">
        <w:rPr>
          <w:rFonts w:ascii="Times New Roman" w:hAnsi="Times New Roman" w:cs="Times New Roman"/>
          <w:sz w:val="24"/>
          <w:szCs w:val="24"/>
        </w:rPr>
        <w:t>crusader masculinities</w:t>
      </w:r>
      <w:r w:rsidR="007F485D" w:rsidRPr="00B21737">
        <w:rPr>
          <w:rFonts w:ascii="Times New Roman" w:hAnsi="Times New Roman" w:cs="Times New Roman"/>
          <w:sz w:val="24"/>
          <w:szCs w:val="24"/>
        </w:rPr>
        <w:t xml:space="preserve"> through the prism of health</w:t>
      </w:r>
      <w:r w:rsidR="0082427A" w:rsidRPr="00B21737">
        <w:rPr>
          <w:rFonts w:ascii="Times New Roman" w:hAnsi="Times New Roman" w:cs="Times New Roman"/>
          <w:sz w:val="24"/>
          <w:szCs w:val="24"/>
        </w:rPr>
        <w:t>.</w:t>
      </w:r>
      <w:r w:rsidR="0047449E" w:rsidRPr="00B21737">
        <w:rPr>
          <w:rStyle w:val="FootnoteReference"/>
          <w:rFonts w:ascii="Times New Roman" w:hAnsi="Times New Roman" w:cs="Times New Roman"/>
          <w:sz w:val="24"/>
          <w:szCs w:val="24"/>
        </w:rPr>
        <w:footnoteReference w:id="18"/>
      </w:r>
      <w:r w:rsidR="007B3E6F" w:rsidRPr="00B21737">
        <w:rPr>
          <w:rFonts w:ascii="Times New Roman" w:hAnsi="Times New Roman" w:cs="Times New Roman"/>
          <w:sz w:val="24"/>
          <w:szCs w:val="24"/>
        </w:rPr>
        <w:t xml:space="preserve"> </w:t>
      </w:r>
      <w:r w:rsidR="0047449E" w:rsidRPr="00B21737">
        <w:rPr>
          <w:rFonts w:ascii="Times New Roman" w:hAnsi="Times New Roman" w:cs="Times New Roman"/>
          <w:sz w:val="24"/>
          <w:szCs w:val="24"/>
        </w:rPr>
        <w:t>Especial resonance can be found in the explicitly gendered way health was understood in the pre-modern past, as discussed further below</w:t>
      </w:r>
      <w:r w:rsidR="00377CBC" w:rsidRPr="00B21737">
        <w:rPr>
          <w:rFonts w:ascii="Times New Roman" w:hAnsi="Times New Roman" w:cs="Times New Roman"/>
          <w:sz w:val="24"/>
          <w:szCs w:val="24"/>
        </w:rPr>
        <w:t xml:space="preserve">. </w:t>
      </w:r>
      <w:r w:rsidR="0088164F" w:rsidRPr="00B21737">
        <w:rPr>
          <w:rFonts w:ascii="Times New Roman" w:hAnsi="Times New Roman" w:cs="Times New Roman"/>
          <w:sz w:val="24"/>
          <w:szCs w:val="24"/>
        </w:rPr>
        <w:t xml:space="preserve">The particular focus </w:t>
      </w:r>
      <w:r w:rsidR="000F5647" w:rsidRPr="00B21737">
        <w:rPr>
          <w:rFonts w:ascii="Times New Roman" w:hAnsi="Times New Roman" w:cs="Times New Roman"/>
          <w:sz w:val="24"/>
          <w:szCs w:val="24"/>
        </w:rPr>
        <w:t xml:space="preserve">here </w:t>
      </w:r>
      <w:r w:rsidR="0088164F" w:rsidRPr="00B21737">
        <w:rPr>
          <w:rFonts w:ascii="Times New Roman" w:hAnsi="Times New Roman" w:cs="Times New Roman"/>
          <w:sz w:val="24"/>
          <w:szCs w:val="24"/>
        </w:rPr>
        <w:t xml:space="preserve">is an in-depth examination of the subject of the male crusader leader compromised by bodily infirmity, considering how health and corporeality intersect with the experience and </w:t>
      </w:r>
      <w:r w:rsidR="000F5647" w:rsidRPr="00B21737">
        <w:rPr>
          <w:rFonts w:ascii="Times New Roman" w:hAnsi="Times New Roman" w:cs="Times New Roman"/>
          <w:sz w:val="24"/>
          <w:szCs w:val="24"/>
        </w:rPr>
        <w:t>interpretation</w:t>
      </w:r>
      <w:r w:rsidR="0088164F" w:rsidRPr="00B21737">
        <w:rPr>
          <w:rFonts w:ascii="Times New Roman" w:hAnsi="Times New Roman" w:cs="Times New Roman"/>
          <w:sz w:val="24"/>
          <w:szCs w:val="24"/>
        </w:rPr>
        <w:t xml:space="preserve"> of masculinity during crusader expeditions of the twelfth and thirteenth centuries. Such a specific focus is justified by an appreciation that </w:t>
      </w:r>
      <w:r w:rsidR="00BF062E" w:rsidRPr="00B21737">
        <w:rPr>
          <w:rFonts w:ascii="Times New Roman" w:hAnsi="Times New Roman" w:cs="Times New Roman"/>
          <w:sz w:val="24"/>
          <w:szCs w:val="24"/>
        </w:rPr>
        <w:t>male crusaders</w:t>
      </w:r>
      <w:proofErr w:type="gramStart"/>
      <w:r w:rsidR="00BF062E" w:rsidRPr="00B21737">
        <w:rPr>
          <w:rFonts w:ascii="Times New Roman" w:hAnsi="Times New Roman" w:cs="Times New Roman"/>
          <w:sz w:val="24"/>
          <w:szCs w:val="24"/>
        </w:rPr>
        <w:t>, as a whole, deviated</w:t>
      </w:r>
      <w:proofErr w:type="gramEnd"/>
      <w:r w:rsidR="00BF062E" w:rsidRPr="00B21737">
        <w:rPr>
          <w:rFonts w:ascii="Times New Roman" w:hAnsi="Times New Roman" w:cs="Times New Roman"/>
          <w:sz w:val="24"/>
          <w:szCs w:val="24"/>
        </w:rPr>
        <w:t xml:space="preserve"> from the norms and ideals of contemporary masculinity. For instance, Natasha Hodgson has demonstrated how </w:t>
      </w:r>
      <w:r w:rsidR="002676C7" w:rsidRPr="00B21737">
        <w:rPr>
          <w:rFonts w:ascii="Times New Roman" w:hAnsi="Times New Roman" w:cs="Times New Roman"/>
          <w:sz w:val="24"/>
          <w:szCs w:val="24"/>
        </w:rPr>
        <w:t xml:space="preserve">far </w:t>
      </w:r>
      <w:r w:rsidR="00BF062E" w:rsidRPr="00B21737">
        <w:rPr>
          <w:rFonts w:ascii="Times New Roman" w:hAnsi="Times New Roman" w:cs="Times New Roman"/>
          <w:sz w:val="24"/>
          <w:szCs w:val="24"/>
        </w:rPr>
        <w:t>crusaders were unable to fulfil the model of masculine identity as that of protector, procreator and provider</w:t>
      </w:r>
      <w:r w:rsidR="00FD6C9F" w:rsidRPr="00B21737">
        <w:rPr>
          <w:rFonts w:ascii="Times New Roman" w:hAnsi="Times New Roman" w:cs="Times New Roman"/>
          <w:sz w:val="24"/>
          <w:szCs w:val="24"/>
        </w:rPr>
        <w:t xml:space="preserve">: crusading men </w:t>
      </w:r>
      <w:r w:rsidR="009752E4" w:rsidRPr="00B21737">
        <w:rPr>
          <w:rFonts w:ascii="Times New Roman" w:hAnsi="Times New Roman" w:cs="Times New Roman"/>
          <w:sz w:val="24"/>
          <w:szCs w:val="24"/>
        </w:rPr>
        <w:t>were dislocated from their dependent</w:t>
      </w:r>
      <w:r w:rsidR="00CC09F5" w:rsidRPr="00B21737">
        <w:rPr>
          <w:rFonts w:ascii="Times New Roman" w:hAnsi="Times New Roman" w:cs="Times New Roman"/>
          <w:sz w:val="24"/>
          <w:szCs w:val="24"/>
        </w:rPr>
        <w:t>s</w:t>
      </w:r>
      <w:r w:rsidR="009752E4" w:rsidRPr="00B21737">
        <w:rPr>
          <w:rFonts w:ascii="Times New Roman" w:hAnsi="Times New Roman" w:cs="Times New Roman"/>
          <w:sz w:val="24"/>
          <w:szCs w:val="24"/>
        </w:rPr>
        <w:t>, sworn to celibacy, and had diverted their resources to the crusade</w:t>
      </w:r>
      <w:r w:rsidR="00BF062E" w:rsidRPr="00B21737">
        <w:rPr>
          <w:rFonts w:ascii="Times New Roman" w:hAnsi="Times New Roman" w:cs="Times New Roman"/>
          <w:sz w:val="24"/>
          <w:szCs w:val="24"/>
        </w:rPr>
        <w:t>.</w:t>
      </w:r>
      <w:r w:rsidR="00BF062E" w:rsidRPr="00B21737">
        <w:rPr>
          <w:rStyle w:val="FootnoteReference"/>
          <w:rFonts w:ascii="Times New Roman" w:hAnsi="Times New Roman" w:cs="Times New Roman"/>
          <w:sz w:val="24"/>
          <w:szCs w:val="24"/>
        </w:rPr>
        <w:footnoteReference w:id="19"/>
      </w:r>
      <w:r w:rsidR="00BF062E" w:rsidRPr="00B21737">
        <w:rPr>
          <w:rFonts w:ascii="Times New Roman" w:hAnsi="Times New Roman" w:cs="Times New Roman"/>
          <w:sz w:val="24"/>
          <w:szCs w:val="24"/>
        </w:rPr>
        <w:t xml:space="preserve"> Even </w:t>
      </w:r>
      <w:r w:rsidR="009752E4" w:rsidRPr="00B21737">
        <w:rPr>
          <w:rFonts w:ascii="Times New Roman" w:hAnsi="Times New Roman" w:cs="Times New Roman"/>
          <w:sz w:val="24"/>
          <w:szCs w:val="24"/>
        </w:rPr>
        <w:t>when problematised thus</w:t>
      </w:r>
      <w:r w:rsidR="00A112AF">
        <w:rPr>
          <w:rFonts w:ascii="Times New Roman" w:hAnsi="Times New Roman" w:cs="Times New Roman"/>
          <w:sz w:val="24"/>
          <w:szCs w:val="24"/>
        </w:rPr>
        <w:t xml:space="preserve">, there is </w:t>
      </w:r>
      <w:r w:rsidR="00BF062E" w:rsidRPr="00B21737">
        <w:rPr>
          <w:rFonts w:ascii="Times New Roman" w:hAnsi="Times New Roman" w:cs="Times New Roman"/>
          <w:sz w:val="24"/>
          <w:szCs w:val="24"/>
        </w:rPr>
        <w:t xml:space="preserve">nuance: given that Louis IX’s wife Marguerite of Provence gave birth three times while on crusade, </w:t>
      </w:r>
      <w:r w:rsidR="00E1333A" w:rsidRPr="00B21737">
        <w:rPr>
          <w:rFonts w:ascii="Times New Roman" w:hAnsi="Times New Roman" w:cs="Times New Roman"/>
          <w:sz w:val="24"/>
          <w:szCs w:val="24"/>
        </w:rPr>
        <w:t xml:space="preserve">it seems that </w:t>
      </w:r>
      <w:r w:rsidR="00BF062E" w:rsidRPr="00B21737">
        <w:rPr>
          <w:rFonts w:ascii="Times New Roman" w:hAnsi="Times New Roman" w:cs="Times New Roman"/>
          <w:sz w:val="24"/>
          <w:szCs w:val="24"/>
        </w:rPr>
        <w:t xml:space="preserve">the couple </w:t>
      </w:r>
      <w:r w:rsidR="00E1333A" w:rsidRPr="00B21737">
        <w:rPr>
          <w:rFonts w:ascii="Times New Roman" w:hAnsi="Times New Roman" w:cs="Times New Roman"/>
          <w:sz w:val="24"/>
          <w:szCs w:val="24"/>
        </w:rPr>
        <w:t>were not</w:t>
      </w:r>
      <w:r w:rsidR="00BF062E" w:rsidRPr="00B21737">
        <w:rPr>
          <w:rFonts w:ascii="Times New Roman" w:hAnsi="Times New Roman" w:cs="Times New Roman"/>
          <w:sz w:val="24"/>
          <w:szCs w:val="24"/>
        </w:rPr>
        <w:t xml:space="preserve"> </w:t>
      </w:r>
      <w:r w:rsidR="000F5647" w:rsidRPr="00B21737">
        <w:rPr>
          <w:rFonts w:ascii="Times New Roman" w:hAnsi="Times New Roman" w:cs="Times New Roman"/>
          <w:sz w:val="24"/>
          <w:szCs w:val="24"/>
        </w:rPr>
        <w:t>keeping</w:t>
      </w:r>
      <w:r w:rsidR="00E1333A" w:rsidRPr="00B21737">
        <w:rPr>
          <w:rFonts w:ascii="Times New Roman" w:hAnsi="Times New Roman" w:cs="Times New Roman"/>
          <w:sz w:val="24"/>
          <w:szCs w:val="24"/>
        </w:rPr>
        <w:t xml:space="preserve"> any</w:t>
      </w:r>
      <w:r w:rsidR="00BF062E" w:rsidRPr="00B21737">
        <w:rPr>
          <w:rFonts w:ascii="Times New Roman" w:hAnsi="Times New Roman" w:cs="Times New Roman"/>
          <w:sz w:val="24"/>
          <w:szCs w:val="24"/>
        </w:rPr>
        <w:t xml:space="preserve"> vow of celibacy.</w:t>
      </w:r>
      <w:r w:rsidR="00BF062E" w:rsidRPr="00B21737">
        <w:rPr>
          <w:rStyle w:val="FootnoteReference"/>
          <w:rFonts w:ascii="Times New Roman" w:hAnsi="Times New Roman" w:cs="Times New Roman"/>
          <w:sz w:val="24"/>
          <w:szCs w:val="24"/>
        </w:rPr>
        <w:footnoteReference w:id="20"/>
      </w:r>
      <w:r w:rsidR="00BF062E" w:rsidRPr="00B21737">
        <w:rPr>
          <w:rFonts w:ascii="Times New Roman" w:hAnsi="Times New Roman" w:cs="Times New Roman"/>
          <w:sz w:val="24"/>
          <w:szCs w:val="24"/>
        </w:rPr>
        <w:t xml:space="preserve"> Hodgson proposes that</w:t>
      </w:r>
      <w:r w:rsidR="0089568F" w:rsidRPr="00B21737">
        <w:rPr>
          <w:rFonts w:ascii="Times New Roman" w:hAnsi="Times New Roman" w:cs="Times New Roman"/>
          <w:sz w:val="24"/>
          <w:szCs w:val="24"/>
        </w:rPr>
        <w:t xml:space="preserve"> there is no one ideal form of masculinity to be found in the cont</w:t>
      </w:r>
      <w:r w:rsidR="004D3825">
        <w:rPr>
          <w:rFonts w:ascii="Times New Roman" w:hAnsi="Times New Roman" w:cs="Times New Roman"/>
          <w:sz w:val="24"/>
          <w:szCs w:val="24"/>
        </w:rPr>
        <w:t xml:space="preserve">ext of the crusades </w:t>
      </w:r>
      <w:r w:rsidR="004D3825">
        <w:rPr>
          <w:rFonts w:ascii="Times New Roman" w:hAnsi="Times New Roman" w:cs="Times New Roman"/>
          <w:sz w:val="24"/>
          <w:szCs w:val="24"/>
        </w:rPr>
        <w:lastRenderedPageBreak/>
        <w:t>and that a “subtle and nuanced approach”</w:t>
      </w:r>
      <w:r w:rsidR="0089568F" w:rsidRPr="00B21737">
        <w:rPr>
          <w:rFonts w:ascii="Times New Roman" w:hAnsi="Times New Roman" w:cs="Times New Roman"/>
          <w:sz w:val="24"/>
          <w:szCs w:val="24"/>
        </w:rPr>
        <w:t xml:space="preserve"> must be taken to identify the varying models of masculinity which are exhibited in the contemporary sources.</w:t>
      </w:r>
      <w:r w:rsidR="0089568F" w:rsidRPr="00B21737">
        <w:rPr>
          <w:rStyle w:val="FootnoteReference"/>
          <w:rFonts w:ascii="Times New Roman" w:hAnsi="Times New Roman" w:cs="Times New Roman"/>
          <w:sz w:val="24"/>
          <w:szCs w:val="24"/>
        </w:rPr>
        <w:footnoteReference w:id="21"/>
      </w:r>
      <w:r w:rsidR="00BF062E" w:rsidRPr="00B21737">
        <w:rPr>
          <w:rFonts w:ascii="Times New Roman" w:hAnsi="Times New Roman" w:cs="Times New Roman"/>
          <w:sz w:val="24"/>
          <w:szCs w:val="24"/>
        </w:rPr>
        <w:t xml:space="preserve"> Clearly, the complexity of the masculinities manifest in the crusader context is best revealed through specific investigations of different aspects of the same, as this whole collection demonstrates. This will be achieved in the present chapter by, firstly, an investigation of what it meant t</w:t>
      </w:r>
      <w:r w:rsidR="0020051B">
        <w:rPr>
          <w:rFonts w:ascii="Times New Roman" w:hAnsi="Times New Roman" w:cs="Times New Roman"/>
          <w:sz w:val="24"/>
          <w:szCs w:val="24"/>
        </w:rPr>
        <w:t>o be a male crusader leader,</w:t>
      </w:r>
      <w:r w:rsidR="00BF062E" w:rsidRPr="00B21737">
        <w:rPr>
          <w:rFonts w:ascii="Times New Roman" w:hAnsi="Times New Roman" w:cs="Times New Roman"/>
          <w:sz w:val="24"/>
          <w:szCs w:val="24"/>
        </w:rPr>
        <w:t xml:space="preserve"> how these attributes were conceived of as embodied in the twelfth and thirteenth centuries</w:t>
      </w:r>
      <w:r w:rsidR="002676C7" w:rsidRPr="00B21737">
        <w:rPr>
          <w:rFonts w:ascii="Times New Roman" w:hAnsi="Times New Roman" w:cs="Times New Roman"/>
          <w:sz w:val="24"/>
          <w:szCs w:val="24"/>
        </w:rPr>
        <w:t>, and</w:t>
      </w:r>
      <w:r w:rsidR="000F5647" w:rsidRPr="00B21737">
        <w:rPr>
          <w:rFonts w:ascii="Times New Roman" w:hAnsi="Times New Roman" w:cs="Times New Roman"/>
          <w:sz w:val="24"/>
          <w:szCs w:val="24"/>
        </w:rPr>
        <w:t>,</w:t>
      </w:r>
      <w:r w:rsidR="002676C7" w:rsidRPr="00B21737">
        <w:rPr>
          <w:rFonts w:ascii="Times New Roman" w:hAnsi="Times New Roman" w:cs="Times New Roman"/>
          <w:sz w:val="24"/>
          <w:szCs w:val="24"/>
        </w:rPr>
        <w:t xml:space="preserve"> additionally</w:t>
      </w:r>
      <w:r w:rsidR="000F5647" w:rsidRPr="00B21737">
        <w:rPr>
          <w:rFonts w:ascii="Times New Roman" w:hAnsi="Times New Roman" w:cs="Times New Roman"/>
          <w:sz w:val="24"/>
          <w:szCs w:val="24"/>
        </w:rPr>
        <w:t>,</w:t>
      </w:r>
      <w:r w:rsidR="002676C7" w:rsidRPr="00B21737">
        <w:rPr>
          <w:rFonts w:ascii="Times New Roman" w:hAnsi="Times New Roman" w:cs="Times New Roman"/>
          <w:sz w:val="24"/>
          <w:szCs w:val="24"/>
        </w:rPr>
        <w:t xml:space="preserve"> how far maleness and health were understood as related</w:t>
      </w:r>
      <w:r w:rsidR="0020051B">
        <w:rPr>
          <w:rFonts w:ascii="Times New Roman" w:hAnsi="Times New Roman" w:cs="Times New Roman"/>
          <w:sz w:val="24"/>
          <w:szCs w:val="24"/>
        </w:rPr>
        <w:t xml:space="preserve"> in this period</w:t>
      </w:r>
      <w:r w:rsidR="00BF062E" w:rsidRPr="00B21737">
        <w:rPr>
          <w:rFonts w:ascii="Times New Roman" w:hAnsi="Times New Roman" w:cs="Times New Roman"/>
          <w:sz w:val="24"/>
          <w:szCs w:val="24"/>
        </w:rPr>
        <w:t>.</w:t>
      </w:r>
      <w:r w:rsidR="009752E4" w:rsidRPr="00B21737">
        <w:rPr>
          <w:rFonts w:ascii="Times New Roman" w:hAnsi="Times New Roman" w:cs="Times New Roman"/>
          <w:sz w:val="24"/>
          <w:szCs w:val="24"/>
        </w:rPr>
        <w:t xml:space="preserve"> The discussion will then</w:t>
      </w:r>
      <w:r w:rsidR="002676C7" w:rsidRPr="00B21737">
        <w:rPr>
          <w:rFonts w:ascii="Times New Roman" w:hAnsi="Times New Roman" w:cs="Times New Roman"/>
          <w:sz w:val="24"/>
          <w:szCs w:val="24"/>
        </w:rPr>
        <w:t xml:space="preserve"> consider how crusader leader</w:t>
      </w:r>
      <w:r w:rsidR="005F4684" w:rsidRPr="00B21737">
        <w:rPr>
          <w:rFonts w:ascii="Times New Roman" w:hAnsi="Times New Roman" w:cs="Times New Roman"/>
          <w:sz w:val="24"/>
          <w:szCs w:val="24"/>
        </w:rPr>
        <w:t>s</w:t>
      </w:r>
      <w:r w:rsidR="002676C7" w:rsidRPr="00B21737">
        <w:rPr>
          <w:rFonts w:ascii="Times New Roman" w:hAnsi="Times New Roman" w:cs="Times New Roman"/>
          <w:sz w:val="24"/>
          <w:szCs w:val="24"/>
        </w:rPr>
        <w:t xml:space="preserve"> found </w:t>
      </w:r>
      <w:r w:rsidR="005F4684" w:rsidRPr="00B21737">
        <w:rPr>
          <w:rFonts w:ascii="Times New Roman" w:hAnsi="Times New Roman" w:cs="Times New Roman"/>
          <w:sz w:val="24"/>
          <w:szCs w:val="24"/>
        </w:rPr>
        <w:t>their</w:t>
      </w:r>
      <w:r w:rsidR="002676C7" w:rsidRPr="00B21737">
        <w:rPr>
          <w:rFonts w:ascii="Times New Roman" w:hAnsi="Times New Roman" w:cs="Times New Roman"/>
          <w:sz w:val="24"/>
          <w:szCs w:val="24"/>
        </w:rPr>
        <w:t xml:space="preserve"> position threatened by the experience of ill-health</w:t>
      </w:r>
      <w:r w:rsidR="0010579D" w:rsidRPr="00B21737">
        <w:rPr>
          <w:rFonts w:ascii="Times New Roman" w:hAnsi="Times New Roman" w:cs="Times New Roman"/>
          <w:sz w:val="24"/>
          <w:szCs w:val="24"/>
        </w:rPr>
        <w:t xml:space="preserve"> or bodily incapacity</w:t>
      </w:r>
      <w:r w:rsidR="002676C7" w:rsidRPr="00B21737">
        <w:rPr>
          <w:rFonts w:ascii="Times New Roman" w:hAnsi="Times New Roman" w:cs="Times New Roman"/>
          <w:sz w:val="24"/>
          <w:szCs w:val="24"/>
        </w:rPr>
        <w:t xml:space="preserve">. In particular, the chronicles of the crusades will be examined as indicative of what expectations were held of men in such situations and thus how </w:t>
      </w:r>
      <w:r w:rsidR="00CC09F5" w:rsidRPr="00B21737">
        <w:rPr>
          <w:rFonts w:ascii="Times New Roman" w:hAnsi="Times New Roman" w:cs="Times New Roman"/>
          <w:sz w:val="24"/>
          <w:szCs w:val="24"/>
        </w:rPr>
        <w:t xml:space="preserve">far </w:t>
      </w:r>
      <w:r w:rsidR="002676C7" w:rsidRPr="00B21737">
        <w:rPr>
          <w:rFonts w:ascii="Times New Roman" w:hAnsi="Times New Roman" w:cs="Times New Roman"/>
          <w:sz w:val="24"/>
          <w:szCs w:val="24"/>
        </w:rPr>
        <w:t xml:space="preserve">a man might succeed or fail in the role of sick leader. It will be seen that the experience of </w:t>
      </w:r>
      <w:r w:rsidR="0010579D" w:rsidRPr="00B21737">
        <w:rPr>
          <w:rFonts w:ascii="Times New Roman" w:hAnsi="Times New Roman" w:cs="Times New Roman"/>
          <w:sz w:val="24"/>
          <w:szCs w:val="24"/>
        </w:rPr>
        <w:t>incapacity</w:t>
      </w:r>
      <w:r w:rsidR="002676C7" w:rsidRPr="00B21737">
        <w:rPr>
          <w:rFonts w:ascii="Times New Roman" w:hAnsi="Times New Roman" w:cs="Times New Roman"/>
          <w:sz w:val="24"/>
          <w:szCs w:val="24"/>
        </w:rPr>
        <w:t xml:space="preserve"> was a pressure point for crusading leaders in which their </w:t>
      </w:r>
      <w:r w:rsidR="009752E4" w:rsidRPr="00B21737">
        <w:rPr>
          <w:rFonts w:ascii="Times New Roman" w:hAnsi="Times New Roman" w:cs="Times New Roman"/>
          <w:sz w:val="24"/>
          <w:szCs w:val="24"/>
        </w:rPr>
        <w:t>authority</w:t>
      </w:r>
      <w:r w:rsidR="002676C7" w:rsidRPr="00B21737">
        <w:rPr>
          <w:rFonts w:ascii="Times New Roman" w:hAnsi="Times New Roman" w:cs="Times New Roman"/>
          <w:sz w:val="24"/>
          <w:szCs w:val="24"/>
        </w:rPr>
        <w:t>, masculinity, and reputation could be threatened or exalted.</w:t>
      </w:r>
    </w:p>
    <w:p w14:paraId="7E2A8FEE" w14:textId="3C498F30" w:rsidR="00466A88" w:rsidRPr="00B21737" w:rsidRDefault="00926951" w:rsidP="00031D5B">
      <w:pPr>
        <w:spacing w:after="0" w:line="360" w:lineRule="auto"/>
        <w:ind w:firstLine="720"/>
        <w:jc w:val="both"/>
        <w:rPr>
          <w:rFonts w:ascii="Times New Roman" w:hAnsi="Times New Roman" w:cs="Times New Roman"/>
          <w:sz w:val="24"/>
          <w:szCs w:val="24"/>
        </w:rPr>
      </w:pPr>
      <w:r w:rsidRPr="00B21737">
        <w:rPr>
          <w:rFonts w:ascii="Times New Roman" w:hAnsi="Times New Roman" w:cs="Times New Roman"/>
          <w:sz w:val="24"/>
          <w:szCs w:val="24"/>
        </w:rPr>
        <w:t>Crusader leadership was overwh</w:t>
      </w:r>
      <w:r w:rsidR="00466A88" w:rsidRPr="00B21737">
        <w:rPr>
          <w:rFonts w:ascii="Times New Roman" w:hAnsi="Times New Roman" w:cs="Times New Roman"/>
          <w:sz w:val="24"/>
          <w:szCs w:val="24"/>
        </w:rPr>
        <w:t>elmingly male.</w:t>
      </w:r>
      <w:r w:rsidRPr="00B21737">
        <w:rPr>
          <w:rStyle w:val="FootnoteReference"/>
          <w:rFonts w:ascii="Times New Roman" w:hAnsi="Times New Roman" w:cs="Times New Roman"/>
          <w:sz w:val="24"/>
          <w:szCs w:val="24"/>
        </w:rPr>
        <w:footnoteReference w:id="22"/>
      </w:r>
      <w:r w:rsidR="00466A88" w:rsidRPr="00B21737">
        <w:rPr>
          <w:rFonts w:ascii="Times New Roman" w:hAnsi="Times New Roman" w:cs="Times New Roman"/>
          <w:sz w:val="24"/>
          <w:szCs w:val="24"/>
        </w:rPr>
        <w:t xml:space="preserve"> The position of crusader leader</w:t>
      </w:r>
      <w:r w:rsidR="00C57D88" w:rsidRPr="00B21737">
        <w:rPr>
          <w:rFonts w:ascii="Times New Roman" w:hAnsi="Times New Roman" w:cs="Times New Roman"/>
          <w:sz w:val="24"/>
          <w:szCs w:val="24"/>
        </w:rPr>
        <w:t xml:space="preserve"> —</w:t>
      </w:r>
      <w:r w:rsidR="006E39C9" w:rsidRPr="00B21737">
        <w:rPr>
          <w:rFonts w:ascii="Times New Roman" w:hAnsi="Times New Roman" w:cs="Times New Roman"/>
          <w:sz w:val="24"/>
          <w:szCs w:val="24"/>
        </w:rPr>
        <w:t xml:space="preserve"> </w:t>
      </w:r>
      <w:r w:rsidR="00A112AF">
        <w:rPr>
          <w:rFonts w:ascii="Times New Roman" w:hAnsi="Times New Roman" w:cs="Times New Roman"/>
          <w:sz w:val="24"/>
          <w:szCs w:val="24"/>
        </w:rPr>
        <w:t>here referring</w:t>
      </w:r>
      <w:r w:rsidR="006E39C9" w:rsidRPr="00B21737">
        <w:rPr>
          <w:rFonts w:ascii="Times New Roman" w:hAnsi="Times New Roman" w:cs="Times New Roman"/>
          <w:sz w:val="24"/>
          <w:szCs w:val="24"/>
        </w:rPr>
        <w:t xml:space="preserve"> to those secular men who led sub</w:t>
      </w:r>
      <w:r w:rsidR="00C57D88" w:rsidRPr="00B21737">
        <w:rPr>
          <w:rFonts w:ascii="Times New Roman" w:hAnsi="Times New Roman" w:cs="Times New Roman"/>
          <w:sz w:val="24"/>
          <w:szCs w:val="24"/>
        </w:rPr>
        <w:t>stantial crusader contingents —</w:t>
      </w:r>
      <w:r w:rsidR="00466A88" w:rsidRPr="00B21737">
        <w:rPr>
          <w:rFonts w:ascii="Times New Roman" w:hAnsi="Times New Roman" w:cs="Times New Roman"/>
          <w:sz w:val="24"/>
          <w:szCs w:val="24"/>
        </w:rPr>
        <w:t xml:space="preserve"> carried </w:t>
      </w:r>
      <w:r w:rsidR="00B36D02" w:rsidRPr="00B21737">
        <w:rPr>
          <w:rFonts w:ascii="Times New Roman" w:hAnsi="Times New Roman" w:cs="Times New Roman"/>
          <w:sz w:val="24"/>
          <w:szCs w:val="24"/>
        </w:rPr>
        <w:t xml:space="preserve">specific expectations of the men who fulfilled it, expectations which </w:t>
      </w:r>
      <w:r w:rsidR="00C57D88" w:rsidRPr="00B21737">
        <w:rPr>
          <w:rFonts w:ascii="Times New Roman" w:hAnsi="Times New Roman" w:cs="Times New Roman"/>
          <w:sz w:val="24"/>
          <w:szCs w:val="24"/>
        </w:rPr>
        <w:t>formulated</w:t>
      </w:r>
      <w:r w:rsidR="00B36D02" w:rsidRPr="00B21737">
        <w:rPr>
          <w:rFonts w:ascii="Times New Roman" w:hAnsi="Times New Roman" w:cs="Times New Roman"/>
          <w:sz w:val="24"/>
          <w:szCs w:val="24"/>
        </w:rPr>
        <w:t xml:space="preserve"> a particular </w:t>
      </w:r>
      <w:r w:rsidR="00EA6175" w:rsidRPr="00B21737">
        <w:rPr>
          <w:rFonts w:ascii="Times New Roman" w:hAnsi="Times New Roman" w:cs="Times New Roman"/>
          <w:sz w:val="24"/>
          <w:szCs w:val="24"/>
        </w:rPr>
        <w:t>interpretation</w:t>
      </w:r>
      <w:r w:rsidR="00B36D02" w:rsidRPr="00B21737">
        <w:rPr>
          <w:rFonts w:ascii="Times New Roman" w:hAnsi="Times New Roman" w:cs="Times New Roman"/>
          <w:sz w:val="24"/>
          <w:szCs w:val="24"/>
        </w:rPr>
        <w:t xml:space="preserve"> of masculinity</w:t>
      </w:r>
      <w:r w:rsidR="00466A88" w:rsidRPr="00B21737">
        <w:rPr>
          <w:rFonts w:ascii="Times New Roman" w:hAnsi="Times New Roman" w:cs="Times New Roman"/>
          <w:sz w:val="24"/>
          <w:szCs w:val="24"/>
        </w:rPr>
        <w:t>.</w:t>
      </w:r>
      <w:bookmarkStart w:id="2" w:name="_Ref478109256"/>
      <w:r w:rsidR="00632F99" w:rsidRPr="00B21737">
        <w:rPr>
          <w:rStyle w:val="FootnoteReference"/>
          <w:rFonts w:ascii="Times New Roman" w:hAnsi="Times New Roman" w:cs="Times New Roman"/>
          <w:sz w:val="24"/>
          <w:szCs w:val="24"/>
        </w:rPr>
        <w:footnoteReference w:id="23"/>
      </w:r>
      <w:bookmarkEnd w:id="2"/>
      <w:r w:rsidR="00466A88" w:rsidRPr="00B21737">
        <w:rPr>
          <w:rFonts w:ascii="Times New Roman" w:hAnsi="Times New Roman" w:cs="Times New Roman"/>
          <w:sz w:val="24"/>
          <w:szCs w:val="24"/>
        </w:rPr>
        <w:t xml:space="preserve"> </w:t>
      </w:r>
      <w:r w:rsidR="006E39C9" w:rsidRPr="00B21737">
        <w:rPr>
          <w:rFonts w:ascii="Times New Roman" w:hAnsi="Times New Roman" w:cs="Times New Roman"/>
          <w:sz w:val="24"/>
          <w:szCs w:val="24"/>
        </w:rPr>
        <w:t xml:space="preserve">To be a crusader leader was to </w:t>
      </w:r>
      <w:r w:rsidR="002676C7" w:rsidRPr="00B21737">
        <w:rPr>
          <w:rFonts w:ascii="Times New Roman" w:hAnsi="Times New Roman" w:cs="Times New Roman"/>
          <w:sz w:val="24"/>
          <w:szCs w:val="24"/>
        </w:rPr>
        <w:t>inhabit</w:t>
      </w:r>
      <w:r w:rsidR="006E39C9" w:rsidRPr="00B21737">
        <w:rPr>
          <w:rFonts w:ascii="Times New Roman" w:hAnsi="Times New Roman" w:cs="Times New Roman"/>
          <w:sz w:val="24"/>
          <w:szCs w:val="24"/>
        </w:rPr>
        <w:t xml:space="preserve"> a role</w:t>
      </w:r>
      <w:r w:rsidR="00A603D5" w:rsidRPr="00B21737">
        <w:rPr>
          <w:rFonts w:ascii="Times New Roman" w:hAnsi="Times New Roman" w:cs="Times New Roman"/>
          <w:sz w:val="24"/>
          <w:szCs w:val="24"/>
        </w:rPr>
        <w:t xml:space="preserve"> predicated on capacity and physical ability. Marcus Bull has suggested that crusading stripped back the functions of leadership from a complex </w:t>
      </w:r>
      <w:r w:rsidR="00CC09F5" w:rsidRPr="00B21737">
        <w:rPr>
          <w:rFonts w:ascii="Times New Roman" w:hAnsi="Times New Roman" w:cs="Times New Roman"/>
          <w:sz w:val="24"/>
          <w:szCs w:val="24"/>
        </w:rPr>
        <w:t>interchange</w:t>
      </w:r>
      <w:r w:rsidR="00A603D5" w:rsidRPr="00B21737">
        <w:rPr>
          <w:rFonts w:ascii="Times New Roman" w:hAnsi="Times New Roman" w:cs="Times New Roman"/>
          <w:sz w:val="24"/>
          <w:szCs w:val="24"/>
        </w:rPr>
        <w:t xml:space="preserve"> of relationships, fealty</w:t>
      </w:r>
      <w:r w:rsidR="00CC09F5" w:rsidRPr="00B21737">
        <w:rPr>
          <w:rFonts w:ascii="Times New Roman" w:hAnsi="Times New Roman" w:cs="Times New Roman"/>
          <w:sz w:val="24"/>
          <w:szCs w:val="24"/>
        </w:rPr>
        <w:t>,</w:t>
      </w:r>
      <w:r w:rsidR="00A603D5" w:rsidRPr="00B21737">
        <w:rPr>
          <w:rFonts w:ascii="Times New Roman" w:hAnsi="Times New Roman" w:cs="Times New Roman"/>
          <w:sz w:val="24"/>
          <w:szCs w:val="24"/>
        </w:rPr>
        <w:t xml:space="preserve"> and custom, centred on the infrastructure of power such as castles and family mon</w:t>
      </w:r>
      <w:r w:rsidR="004D3825">
        <w:rPr>
          <w:rFonts w:ascii="Times New Roman" w:hAnsi="Times New Roman" w:cs="Times New Roman"/>
          <w:sz w:val="24"/>
          <w:szCs w:val="24"/>
        </w:rPr>
        <w:t>asteries, to a pure ability to “</w:t>
      </w:r>
      <w:r w:rsidR="00A603D5" w:rsidRPr="00B21737">
        <w:rPr>
          <w:rFonts w:ascii="Times New Roman" w:hAnsi="Times New Roman" w:cs="Times New Roman"/>
          <w:sz w:val="24"/>
          <w:szCs w:val="24"/>
        </w:rPr>
        <w:t>feed and protect desperate people i</w:t>
      </w:r>
      <w:r w:rsidR="004D3825">
        <w:rPr>
          <w:rFonts w:ascii="Times New Roman" w:hAnsi="Times New Roman" w:cs="Times New Roman"/>
          <w:sz w:val="24"/>
          <w:szCs w:val="24"/>
        </w:rPr>
        <w:t>n relentlessly tough conditions”</w:t>
      </w:r>
      <w:r w:rsidR="00A603D5" w:rsidRPr="00B21737">
        <w:rPr>
          <w:rFonts w:ascii="Times New Roman" w:hAnsi="Times New Roman" w:cs="Times New Roman"/>
          <w:sz w:val="24"/>
          <w:szCs w:val="24"/>
        </w:rPr>
        <w:t>.</w:t>
      </w:r>
      <w:r w:rsidR="00A603D5" w:rsidRPr="00B21737">
        <w:rPr>
          <w:rStyle w:val="FootnoteReference"/>
          <w:rFonts w:ascii="Times New Roman" w:hAnsi="Times New Roman" w:cs="Times New Roman"/>
          <w:sz w:val="24"/>
          <w:szCs w:val="24"/>
        </w:rPr>
        <w:footnoteReference w:id="24"/>
      </w:r>
      <w:r w:rsidR="00A603D5" w:rsidRPr="00B21737">
        <w:rPr>
          <w:rFonts w:ascii="Times New Roman" w:hAnsi="Times New Roman" w:cs="Times New Roman"/>
          <w:sz w:val="24"/>
          <w:szCs w:val="24"/>
        </w:rPr>
        <w:t xml:space="preserve"> In the straitened circumst</w:t>
      </w:r>
      <w:r w:rsidR="004F4B16" w:rsidRPr="00B21737">
        <w:rPr>
          <w:rFonts w:ascii="Times New Roman" w:hAnsi="Times New Roman" w:cs="Times New Roman"/>
          <w:sz w:val="24"/>
          <w:szCs w:val="24"/>
        </w:rPr>
        <w:t>ances of a crusading expedition</w:t>
      </w:r>
      <w:r w:rsidR="00CC3925" w:rsidRPr="00B21737">
        <w:rPr>
          <w:rFonts w:ascii="Times New Roman" w:hAnsi="Times New Roman" w:cs="Times New Roman"/>
          <w:sz w:val="24"/>
          <w:szCs w:val="24"/>
        </w:rPr>
        <w:t xml:space="preserve">, when the participants suffered hardship and </w:t>
      </w:r>
      <w:r w:rsidR="00CC3925" w:rsidRPr="00B21737">
        <w:rPr>
          <w:rFonts w:ascii="Times New Roman" w:hAnsi="Times New Roman" w:cs="Times New Roman"/>
          <w:sz w:val="24"/>
          <w:szCs w:val="24"/>
        </w:rPr>
        <w:lastRenderedPageBreak/>
        <w:t>deprivation,</w:t>
      </w:r>
      <w:r w:rsidR="00A603D5" w:rsidRPr="00B21737">
        <w:rPr>
          <w:rFonts w:ascii="Times New Roman" w:hAnsi="Times New Roman" w:cs="Times New Roman"/>
          <w:sz w:val="24"/>
          <w:szCs w:val="24"/>
        </w:rPr>
        <w:t xml:space="preserve"> the traditional bonds of society could become more flexible. Alan V. Murray has shown that during the journey across Anatolia in 1097</w:t>
      </w:r>
      <w:r w:rsidR="004F4B16" w:rsidRPr="00B21737">
        <w:rPr>
          <w:rFonts w:ascii="Times New Roman" w:hAnsi="Times New Roman" w:cs="Times New Roman"/>
          <w:sz w:val="24"/>
          <w:szCs w:val="24"/>
        </w:rPr>
        <w:t>,</w:t>
      </w:r>
      <w:r w:rsidR="00A603D5" w:rsidRPr="00B21737">
        <w:rPr>
          <w:rFonts w:ascii="Times New Roman" w:hAnsi="Times New Roman" w:cs="Times New Roman"/>
          <w:sz w:val="24"/>
          <w:szCs w:val="24"/>
        </w:rPr>
        <w:t xml:space="preserve"> and </w:t>
      </w:r>
      <w:r w:rsidR="00FA4F7B" w:rsidRPr="00B21737">
        <w:rPr>
          <w:rFonts w:ascii="Times New Roman" w:hAnsi="Times New Roman" w:cs="Times New Roman"/>
          <w:sz w:val="24"/>
          <w:szCs w:val="24"/>
        </w:rPr>
        <w:t xml:space="preserve">at </w:t>
      </w:r>
      <w:r w:rsidR="00A603D5" w:rsidRPr="00B21737">
        <w:rPr>
          <w:rFonts w:ascii="Times New Roman" w:hAnsi="Times New Roman" w:cs="Times New Roman"/>
          <w:sz w:val="24"/>
          <w:szCs w:val="24"/>
        </w:rPr>
        <w:t>the siege of Antioch in 1097–98, knights who were reduced in material worth by loss of</w:t>
      </w:r>
      <w:r w:rsidR="00FA4F7B" w:rsidRPr="00B21737">
        <w:rPr>
          <w:rFonts w:ascii="Times New Roman" w:hAnsi="Times New Roman" w:cs="Times New Roman"/>
          <w:sz w:val="24"/>
          <w:szCs w:val="24"/>
        </w:rPr>
        <w:t xml:space="preserve"> their horses and equipment (and</w:t>
      </w:r>
      <w:r w:rsidR="00B90486" w:rsidRPr="00B21737">
        <w:rPr>
          <w:rFonts w:ascii="Times New Roman" w:hAnsi="Times New Roman" w:cs="Times New Roman"/>
          <w:sz w:val="24"/>
          <w:szCs w:val="24"/>
        </w:rPr>
        <w:t xml:space="preserve"> who</w:t>
      </w:r>
      <w:r w:rsidR="00FA4F7B" w:rsidRPr="00B21737">
        <w:rPr>
          <w:rFonts w:ascii="Times New Roman" w:hAnsi="Times New Roman" w:cs="Times New Roman"/>
          <w:sz w:val="24"/>
          <w:szCs w:val="24"/>
        </w:rPr>
        <w:t xml:space="preserve"> experienced, concomitantly, a reduction in</w:t>
      </w:r>
      <w:r w:rsidR="00A603D5" w:rsidRPr="00B21737">
        <w:rPr>
          <w:rFonts w:ascii="Times New Roman" w:hAnsi="Times New Roman" w:cs="Times New Roman"/>
          <w:sz w:val="24"/>
          <w:szCs w:val="24"/>
        </w:rPr>
        <w:t xml:space="preserve"> their knightly status</w:t>
      </w:r>
      <w:r w:rsidR="00FA4F7B" w:rsidRPr="00B21737">
        <w:rPr>
          <w:rFonts w:ascii="Times New Roman" w:hAnsi="Times New Roman" w:cs="Times New Roman"/>
          <w:sz w:val="24"/>
          <w:szCs w:val="24"/>
        </w:rPr>
        <w:t>)</w:t>
      </w:r>
      <w:r w:rsidR="00A603D5" w:rsidRPr="00B21737">
        <w:rPr>
          <w:rFonts w:ascii="Times New Roman" w:hAnsi="Times New Roman" w:cs="Times New Roman"/>
          <w:sz w:val="24"/>
          <w:szCs w:val="24"/>
        </w:rPr>
        <w:t xml:space="preserve">, might be taken into service by leaders who </w:t>
      </w:r>
      <w:r w:rsidR="00A112AF">
        <w:rPr>
          <w:rFonts w:ascii="Times New Roman" w:hAnsi="Times New Roman" w:cs="Times New Roman"/>
          <w:sz w:val="24"/>
          <w:szCs w:val="24"/>
        </w:rPr>
        <w:t>could provide for</w:t>
      </w:r>
      <w:r w:rsidR="00A603D5" w:rsidRPr="00B21737">
        <w:rPr>
          <w:rFonts w:ascii="Times New Roman" w:hAnsi="Times New Roman" w:cs="Times New Roman"/>
          <w:sz w:val="24"/>
          <w:szCs w:val="24"/>
        </w:rPr>
        <w:t xml:space="preserve"> them.</w:t>
      </w:r>
      <w:r w:rsidR="00A603D5" w:rsidRPr="00B21737">
        <w:rPr>
          <w:rStyle w:val="FootnoteReference"/>
          <w:rFonts w:ascii="Times New Roman" w:hAnsi="Times New Roman" w:cs="Times New Roman"/>
          <w:sz w:val="24"/>
          <w:szCs w:val="24"/>
        </w:rPr>
        <w:footnoteReference w:id="25"/>
      </w:r>
      <w:r w:rsidR="00A603D5" w:rsidRPr="00B21737">
        <w:rPr>
          <w:rFonts w:ascii="Times New Roman" w:hAnsi="Times New Roman" w:cs="Times New Roman"/>
          <w:sz w:val="24"/>
          <w:szCs w:val="24"/>
        </w:rPr>
        <w:t xml:space="preserve"> The</w:t>
      </w:r>
      <w:r w:rsidR="004D4F55" w:rsidRPr="00B21737">
        <w:rPr>
          <w:rFonts w:ascii="Times New Roman" w:hAnsi="Times New Roman" w:cs="Times New Roman"/>
          <w:sz w:val="24"/>
          <w:szCs w:val="24"/>
        </w:rPr>
        <w:t>refore, the</w:t>
      </w:r>
      <w:r w:rsidR="00A603D5" w:rsidRPr="00B21737">
        <w:rPr>
          <w:rFonts w:ascii="Times New Roman" w:hAnsi="Times New Roman" w:cs="Times New Roman"/>
          <w:sz w:val="24"/>
          <w:szCs w:val="24"/>
        </w:rPr>
        <w:t xml:space="preserve"> physical incapacitation of the leader </w:t>
      </w:r>
      <w:r w:rsidR="004F4B16" w:rsidRPr="00B21737">
        <w:rPr>
          <w:rFonts w:ascii="Times New Roman" w:hAnsi="Times New Roman" w:cs="Times New Roman"/>
          <w:sz w:val="24"/>
          <w:szCs w:val="24"/>
        </w:rPr>
        <w:t xml:space="preserve">himself </w:t>
      </w:r>
      <w:r w:rsidR="00A603D5" w:rsidRPr="00B21737">
        <w:rPr>
          <w:rFonts w:ascii="Times New Roman" w:hAnsi="Times New Roman" w:cs="Times New Roman"/>
          <w:sz w:val="24"/>
          <w:szCs w:val="24"/>
        </w:rPr>
        <w:t>could have far-reaching consequences</w:t>
      </w:r>
      <w:r w:rsidR="004F4B16" w:rsidRPr="00B21737">
        <w:rPr>
          <w:rFonts w:ascii="Times New Roman" w:hAnsi="Times New Roman" w:cs="Times New Roman"/>
          <w:sz w:val="24"/>
          <w:szCs w:val="24"/>
        </w:rPr>
        <w:t xml:space="preserve"> for those who followed him</w:t>
      </w:r>
      <w:r w:rsidR="00A603D5" w:rsidRPr="00B21737">
        <w:rPr>
          <w:rFonts w:ascii="Times New Roman" w:hAnsi="Times New Roman" w:cs="Times New Roman"/>
          <w:sz w:val="24"/>
          <w:szCs w:val="24"/>
        </w:rPr>
        <w:t xml:space="preserve">, </w:t>
      </w:r>
      <w:r w:rsidR="006E39C9" w:rsidRPr="00B21737">
        <w:rPr>
          <w:rFonts w:ascii="Times New Roman" w:hAnsi="Times New Roman" w:cs="Times New Roman"/>
          <w:sz w:val="24"/>
          <w:szCs w:val="24"/>
        </w:rPr>
        <w:t>and in this</w:t>
      </w:r>
      <w:r w:rsidR="00466A88" w:rsidRPr="00B21737">
        <w:rPr>
          <w:rFonts w:ascii="Times New Roman" w:hAnsi="Times New Roman" w:cs="Times New Roman"/>
          <w:sz w:val="24"/>
          <w:szCs w:val="24"/>
        </w:rPr>
        <w:t xml:space="preserve"> we must confront the paradoxical ambiguity of the sick leader. Since the term describes someone who l</w:t>
      </w:r>
      <w:r w:rsidR="00CC09F5" w:rsidRPr="00B21737">
        <w:rPr>
          <w:rFonts w:ascii="Times New Roman" w:hAnsi="Times New Roman" w:cs="Times New Roman"/>
          <w:sz w:val="24"/>
          <w:szCs w:val="24"/>
        </w:rPr>
        <w:t>eads,</w:t>
      </w:r>
      <w:r w:rsidR="00466A88" w:rsidRPr="00B21737">
        <w:rPr>
          <w:rFonts w:ascii="Times New Roman" w:hAnsi="Times New Roman" w:cs="Times New Roman"/>
          <w:sz w:val="24"/>
          <w:szCs w:val="24"/>
        </w:rPr>
        <w:t xml:space="preserve"> when</w:t>
      </w:r>
      <w:r w:rsidR="00CC09F5" w:rsidRPr="00B21737">
        <w:rPr>
          <w:rFonts w:ascii="Times New Roman" w:hAnsi="Times New Roman" w:cs="Times New Roman"/>
          <w:sz w:val="24"/>
          <w:szCs w:val="24"/>
        </w:rPr>
        <w:t xml:space="preserve"> a man who led a crusader contingent — with all the responsibilities, obligations, and expectations thus implied —</w:t>
      </w:r>
      <w:r w:rsidR="00DD5518" w:rsidRPr="00B21737">
        <w:rPr>
          <w:rFonts w:ascii="Times New Roman" w:hAnsi="Times New Roman" w:cs="Times New Roman"/>
          <w:sz w:val="24"/>
          <w:szCs w:val="24"/>
        </w:rPr>
        <w:t xml:space="preserve"> </w:t>
      </w:r>
      <w:r w:rsidR="00CC09F5" w:rsidRPr="00B21737">
        <w:rPr>
          <w:rFonts w:ascii="Times New Roman" w:hAnsi="Times New Roman" w:cs="Times New Roman"/>
          <w:sz w:val="24"/>
          <w:szCs w:val="24"/>
        </w:rPr>
        <w:t>was unable to fulfil his function because of</w:t>
      </w:r>
      <w:r w:rsidR="00466A88" w:rsidRPr="00B21737">
        <w:rPr>
          <w:rFonts w:ascii="Times New Roman" w:hAnsi="Times New Roman" w:cs="Times New Roman"/>
          <w:sz w:val="24"/>
          <w:szCs w:val="24"/>
        </w:rPr>
        <w:t xml:space="preserve"> sick</w:t>
      </w:r>
      <w:r w:rsidR="00CC09F5" w:rsidRPr="00B21737">
        <w:rPr>
          <w:rFonts w:ascii="Times New Roman" w:hAnsi="Times New Roman" w:cs="Times New Roman"/>
          <w:sz w:val="24"/>
          <w:szCs w:val="24"/>
        </w:rPr>
        <w:t>ness or incapacity,</w:t>
      </w:r>
      <w:r w:rsidR="00DD5518" w:rsidRPr="00B21737">
        <w:rPr>
          <w:rFonts w:ascii="Times New Roman" w:hAnsi="Times New Roman" w:cs="Times New Roman"/>
          <w:sz w:val="24"/>
          <w:szCs w:val="24"/>
        </w:rPr>
        <w:t xml:space="preserve"> was he</w:t>
      </w:r>
      <w:r w:rsidR="00CC09F5" w:rsidRPr="00B21737">
        <w:rPr>
          <w:rFonts w:ascii="Times New Roman" w:hAnsi="Times New Roman" w:cs="Times New Roman"/>
          <w:sz w:val="24"/>
          <w:szCs w:val="24"/>
        </w:rPr>
        <w:t xml:space="preserve"> </w:t>
      </w:r>
      <w:r w:rsidR="00466A88" w:rsidRPr="00B21737">
        <w:rPr>
          <w:rFonts w:ascii="Times New Roman" w:hAnsi="Times New Roman" w:cs="Times New Roman"/>
          <w:sz w:val="24"/>
          <w:szCs w:val="24"/>
        </w:rPr>
        <w:t>sti</w:t>
      </w:r>
      <w:r w:rsidR="00F71010" w:rsidRPr="00B21737">
        <w:rPr>
          <w:rFonts w:ascii="Times New Roman" w:hAnsi="Times New Roman" w:cs="Times New Roman"/>
          <w:sz w:val="24"/>
          <w:szCs w:val="24"/>
        </w:rPr>
        <w:t xml:space="preserve">ll to be thought of as a leader, and did his followers still treat him as </w:t>
      </w:r>
      <w:r w:rsidR="00DD5518" w:rsidRPr="00B21737">
        <w:rPr>
          <w:rFonts w:ascii="Times New Roman" w:hAnsi="Times New Roman" w:cs="Times New Roman"/>
          <w:sz w:val="24"/>
          <w:szCs w:val="24"/>
        </w:rPr>
        <w:t>one</w:t>
      </w:r>
      <w:r w:rsidR="00F71010" w:rsidRPr="00B21737">
        <w:rPr>
          <w:rFonts w:ascii="Times New Roman" w:hAnsi="Times New Roman" w:cs="Times New Roman"/>
          <w:sz w:val="24"/>
          <w:szCs w:val="24"/>
        </w:rPr>
        <w:t xml:space="preserve"> when he was compromised by </w:t>
      </w:r>
      <w:r w:rsidR="00A112AF">
        <w:rPr>
          <w:rFonts w:ascii="Times New Roman" w:hAnsi="Times New Roman" w:cs="Times New Roman"/>
          <w:sz w:val="24"/>
          <w:szCs w:val="24"/>
        </w:rPr>
        <w:t>bodily failure</w:t>
      </w:r>
      <w:r w:rsidR="00466A88" w:rsidRPr="00B21737">
        <w:rPr>
          <w:rFonts w:ascii="Times New Roman" w:hAnsi="Times New Roman" w:cs="Times New Roman"/>
          <w:sz w:val="24"/>
          <w:szCs w:val="24"/>
        </w:rPr>
        <w:t>?</w:t>
      </w:r>
    </w:p>
    <w:p w14:paraId="41E08B9B" w14:textId="4513A391" w:rsidR="004F4B16" w:rsidRPr="00B21737" w:rsidRDefault="004F4B16" w:rsidP="00031D5B">
      <w:pPr>
        <w:spacing w:after="0" w:line="360" w:lineRule="auto"/>
        <w:jc w:val="both"/>
        <w:rPr>
          <w:rFonts w:ascii="Times New Roman" w:hAnsi="Times New Roman" w:cs="Times New Roman"/>
          <w:sz w:val="24"/>
          <w:szCs w:val="24"/>
        </w:rPr>
      </w:pPr>
      <w:r w:rsidRPr="00B21737">
        <w:rPr>
          <w:rFonts w:ascii="Times New Roman" w:hAnsi="Times New Roman" w:cs="Times New Roman"/>
          <w:sz w:val="24"/>
          <w:szCs w:val="24"/>
        </w:rPr>
        <w:tab/>
        <w:t>To u</w:t>
      </w:r>
      <w:r w:rsidR="00F8652E" w:rsidRPr="00B21737">
        <w:rPr>
          <w:rFonts w:ascii="Times New Roman" w:hAnsi="Times New Roman" w:cs="Times New Roman"/>
          <w:sz w:val="24"/>
          <w:szCs w:val="24"/>
        </w:rPr>
        <w:t xml:space="preserve">se the experience of corporeality and incapacity </w:t>
      </w:r>
      <w:r w:rsidRPr="00B21737">
        <w:rPr>
          <w:rFonts w:ascii="Times New Roman" w:hAnsi="Times New Roman" w:cs="Times New Roman"/>
          <w:sz w:val="24"/>
          <w:szCs w:val="24"/>
        </w:rPr>
        <w:t xml:space="preserve">as a lens for the study of crusading masculinities is particularly apposite since health </w:t>
      </w:r>
      <w:r w:rsidR="00113FC1" w:rsidRPr="00B21737">
        <w:rPr>
          <w:rFonts w:ascii="Times New Roman" w:hAnsi="Times New Roman" w:cs="Times New Roman"/>
          <w:sz w:val="24"/>
          <w:szCs w:val="24"/>
        </w:rPr>
        <w:t xml:space="preserve">and the body were </w:t>
      </w:r>
      <w:r w:rsidRPr="00B21737">
        <w:rPr>
          <w:rFonts w:ascii="Times New Roman" w:hAnsi="Times New Roman" w:cs="Times New Roman"/>
          <w:sz w:val="24"/>
          <w:szCs w:val="24"/>
        </w:rPr>
        <w:t xml:space="preserve">understood through an </w:t>
      </w:r>
      <w:r w:rsidR="00DF6CF3" w:rsidRPr="00B21737">
        <w:rPr>
          <w:rFonts w:ascii="Times New Roman" w:hAnsi="Times New Roman" w:cs="Times New Roman"/>
          <w:sz w:val="24"/>
          <w:szCs w:val="24"/>
        </w:rPr>
        <w:t>explicitly</w:t>
      </w:r>
      <w:r w:rsidRPr="00B21737">
        <w:rPr>
          <w:rFonts w:ascii="Times New Roman" w:hAnsi="Times New Roman" w:cs="Times New Roman"/>
          <w:sz w:val="24"/>
          <w:szCs w:val="24"/>
        </w:rPr>
        <w:t xml:space="preserve"> gendered framework in the Middle Ages.</w:t>
      </w:r>
      <w:r w:rsidR="00113FC1" w:rsidRPr="00B21737">
        <w:rPr>
          <w:rStyle w:val="FootnoteReference"/>
          <w:rFonts w:ascii="Times New Roman" w:hAnsi="Times New Roman" w:cs="Times New Roman"/>
          <w:sz w:val="24"/>
          <w:szCs w:val="24"/>
        </w:rPr>
        <w:footnoteReference w:id="26"/>
      </w:r>
      <w:r w:rsidRPr="00B21737">
        <w:rPr>
          <w:rFonts w:ascii="Times New Roman" w:hAnsi="Times New Roman" w:cs="Times New Roman"/>
          <w:sz w:val="24"/>
          <w:szCs w:val="24"/>
        </w:rPr>
        <w:t xml:space="preserve"> This was the system of </w:t>
      </w:r>
      <w:proofErr w:type="spellStart"/>
      <w:r w:rsidRPr="00B21737">
        <w:rPr>
          <w:rFonts w:ascii="Times New Roman" w:hAnsi="Times New Roman" w:cs="Times New Roman"/>
          <w:sz w:val="24"/>
          <w:szCs w:val="24"/>
        </w:rPr>
        <w:t>humo</w:t>
      </w:r>
      <w:r w:rsidR="00613A4D" w:rsidRPr="00B21737">
        <w:rPr>
          <w:rFonts w:ascii="Times New Roman" w:hAnsi="Times New Roman" w:cs="Times New Roman"/>
          <w:sz w:val="24"/>
          <w:szCs w:val="24"/>
        </w:rPr>
        <w:t>u</w:t>
      </w:r>
      <w:r w:rsidRPr="00B21737">
        <w:rPr>
          <w:rFonts w:ascii="Times New Roman" w:hAnsi="Times New Roman" w:cs="Times New Roman"/>
          <w:sz w:val="24"/>
          <w:szCs w:val="24"/>
        </w:rPr>
        <w:t>ralism</w:t>
      </w:r>
      <w:proofErr w:type="spellEnd"/>
      <w:r w:rsidRPr="00B21737">
        <w:rPr>
          <w:rFonts w:ascii="Times New Roman" w:hAnsi="Times New Roman" w:cs="Times New Roman"/>
          <w:sz w:val="24"/>
          <w:szCs w:val="24"/>
        </w:rPr>
        <w:t>, inherited from Ancient Greec</w:t>
      </w:r>
      <w:r w:rsidR="00113FC1" w:rsidRPr="00B21737">
        <w:rPr>
          <w:rFonts w:ascii="Times New Roman" w:hAnsi="Times New Roman" w:cs="Times New Roman"/>
          <w:sz w:val="24"/>
          <w:szCs w:val="24"/>
        </w:rPr>
        <w:t>e, wherein health</w:t>
      </w:r>
      <w:r w:rsidRPr="00B21737">
        <w:rPr>
          <w:rFonts w:ascii="Times New Roman" w:hAnsi="Times New Roman" w:cs="Times New Roman"/>
          <w:sz w:val="24"/>
          <w:szCs w:val="24"/>
        </w:rPr>
        <w:t xml:space="preserve"> was thought to be governed by the </w:t>
      </w:r>
      <w:r w:rsidR="003D352F" w:rsidRPr="00B21737">
        <w:rPr>
          <w:rFonts w:ascii="Times New Roman" w:hAnsi="Times New Roman" w:cs="Times New Roman"/>
          <w:sz w:val="24"/>
          <w:szCs w:val="24"/>
        </w:rPr>
        <w:t>proportion</w:t>
      </w:r>
      <w:r w:rsidRPr="00B21737">
        <w:rPr>
          <w:rFonts w:ascii="Times New Roman" w:hAnsi="Times New Roman" w:cs="Times New Roman"/>
          <w:sz w:val="24"/>
          <w:szCs w:val="24"/>
        </w:rPr>
        <w:t xml:space="preserve"> of </w:t>
      </w:r>
      <w:r w:rsidR="003D352F" w:rsidRPr="00B21737">
        <w:rPr>
          <w:rFonts w:ascii="Times New Roman" w:hAnsi="Times New Roman" w:cs="Times New Roman"/>
          <w:sz w:val="24"/>
          <w:szCs w:val="24"/>
        </w:rPr>
        <w:t>certain substances</w:t>
      </w:r>
      <w:r w:rsidR="000F5647" w:rsidRPr="00B21737">
        <w:rPr>
          <w:rFonts w:ascii="Times New Roman" w:hAnsi="Times New Roman" w:cs="Times New Roman"/>
          <w:sz w:val="24"/>
          <w:szCs w:val="24"/>
        </w:rPr>
        <w:t xml:space="preserve"> within the body</w:t>
      </w:r>
      <w:r w:rsidR="003D352F" w:rsidRPr="00B21737">
        <w:rPr>
          <w:rFonts w:ascii="Times New Roman" w:hAnsi="Times New Roman" w:cs="Times New Roman"/>
          <w:sz w:val="24"/>
          <w:szCs w:val="24"/>
        </w:rPr>
        <w:t xml:space="preserve">, known as </w:t>
      </w:r>
      <w:r w:rsidRPr="00B21737">
        <w:rPr>
          <w:rFonts w:ascii="Times New Roman" w:hAnsi="Times New Roman" w:cs="Times New Roman"/>
          <w:sz w:val="24"/>
          <w:szCs w:val="24"/>
        </w:rPr>
        <w:t>the four humours: blood, black bile, yellow bile, and phlegm.</w:t>
      </w:r>
      <w:r w:rsidR="003D352F" w:rsidRPr="00B21737">
        <w:rPr>
          <w:rStyle w:val="FootnoteReference"/>
          <w:rFonts w:ascii="Times New Roman" w:hAnsi="Times New Roman" w:cs="Times New Roman"/>
          <w:sz w:val="24"/>
          <w:szCs w:val="24"/>
        </w:rPr>
        <w:footnoteReference w:id="27"/>
      </w:r>
      <w:r w:rsidR="00523C49" w:rsidRPr="00B21737">
        <w:rPr>
          <w:rFonts w:ascii="Times New Roman" w:hAnsi="Times New Roman" w:cs="Times New Roman"/>
          <w:sz w:val="24"/>
          <w:szCs w:val="24"/>
        </w:rPr>
        <w:t xml:space="preserve"> Balance of </w:t>
      </w:r>
      <w:r w:rsidR="003D352F" w:rsidRPr="00B21737">
        <w:rPr>
          <w:rFonts w:ascii="Times New Roman" w:hAnsi="Times New Roman" w:cs="Times New Roman"/>
          <w:sz w:val="24"/>
          <w:szCs w:val="24"/>
        </w:rPr>
        <w:t>the humours</w:t>
      </w:r>
      <w:r w:rsidR="0020051B">
        <w:rPr>
          <w:rFonts w:ascii="Times New Roman" w:hAnsi="Times New Roman" w:cs="Times New Roman"/>
          <w:sz w:val="24"/>
          <w:szCs w:val="24"/>
        </w:rPr>
        <w:t xml:space="preserve"> represented good health, while</w:t>
      </w:r>
      <w:r w:rsidR="00523C49" w:rsidRPr="00B21737">
        <w:rPr>
          <w:rFonts w:ascii="Times New Roman" w:hAnsi="Times New Roman" w:cs="Times New Roman"/>
          <w:sz w:val="24"/>
          <w:szCs w:val="24"/>
        </w:rPr>
        <w:t xml:space="preserve"> imbalance was understood to be the root cause of disease and illness. </w:t>
      </w:r>
      <w:r w:rsidR="00E80974" w:rsidRPr="00B21737">
        <w:rPr>
          <w:rFonts w:ascii="Times New Roman" w:hAnsi="Times New Roman" w:cs="Times New Roman"/>
          <w:sz w:val="24"/>
          <w:szCs w:val="24"/>
        </w:rPr>
        <w:t>The health of each</w:t>
      </w:r>
      <w:r w:rsidR="000F5647" w:rsidRPr="00B21737">
        <w:rPr>
          <w:rFonts w:ascii="Times New Roman" w:hAnsi="Times New Roman" w:cs="Times New Roman"/>
          <w:sz w:val="24"/>
          <w:szCs w:val="24"/>
        </w:rPr>
        <w:t xml:space="preserve"> individual person was thought to be governed by their own </w:t>
      </w:r>
      <w:proofErr w:type="gramStart"/>
      <w:r w:rsidR="000F5647" w:rsidRPr="00B21737">
        <w:rPr>
          <w:rFonts w:ascii="Times New Roman" w:hAnsi="Times New Roman" w:cs="Times New Roman"/>
          <w:sz w:val="24"/>
          <w:szCs w:val="24"/>
        </w:rPr>
        <w:t>particular</w:t>
      </w:r>
      <w:r w:rsidR="004D3825">
        <w:rPr>
          <w:rFonts w:ascii="Times New Roman" w:hAnsi="Times New Roman" w:cs="Times New Roman"/>
          <w:sz w:val="24"/>
          <w:szCs w:val="24"/>
        </w:rPr>
        <w:t xml:space="preserve"> balance</w:t>
      </w:r>
      <w:proofErr w:type="gramEnd"/>
      <w:r w:rsidR="004D3825">
        <w:rPr>
          <w:rFonts w:ascii="Times New Roman" w:hAnsi="Times New Roman" w:cs="Times New Roman"/>
          <w:sz w:val="24"/>
          <w:szCs w:val="24"/>
        </w:rPr>
        <w:t xml:space="preserve"> of the humours, their “</w:t>
      </w:r>
      <w:r w:rsidR="000F5647" w:rsidRPr="00B21737">
        <w:rPr>
          <w:rFonts w:ascii="Times New Roman" w:hAnsi="Times New Roman" w:cs="Times New Roman"/>
          <w:sz w:val="24"/>
          <w:szCs w:val="24"/>
        </w:rPr>
        <w:t>constitution</w:t>
      </w:r>
      <w:r w:rsidR="004D3825">
        <w:rPr>
          <w:rFonts w:ascii="Times New Roman" w:hAnsi="Times New Roman" w:cs="Times New Roman"/>
          <w:sz w:val="24"/>
          <w:szCs w:val="24"/>
        </w:rPr>
        <w:t>”</w:t>
      </w:r>
      <w:r w:rsidR="000F5647" w:rsidRPr="00B21737">
        <w:rPr>
          <w:rFonts w:ascii="Times New Roman" w:hAnsi="Times New Roman" w:cs="Times New Roman"/>
          <w:sz w:val="24"/>
          <w:szCs w:val="24"/>
        </w:rPr>
        <w:t xml:space="preserve">, </w:t>
      </w:r>
      <w:r w:rsidR="00523C49" w:rsidRPr="00B21737">
        <w:rPr>
          <w:rFonts w:ascii="Times New Roman" w:hAnsi="Times New Roman" w:cs="Times New Roman"/>
          <w:sz w:val="24"/>
          <w:szCs w:val="24"/>
        </w:rPr>
        <w:t xml:space="preserve">but certain factors </w:t>
      </w:r>
      <w:r w:rsidR="00710F93" w:rsidRPr="00B21737">
        <w:rPr>
          <w:rFonts w:ascii="Times New Roman" w:hAnsi="Times New Roman" w:cs="Times New Roman"/>
          <w:sz w:val="24"/>
          <w:szCs w:val="24"/>
        </w:rPr>
        <w:t>—</w:t>
      </w:r>
      <w:r w:rsidR="00523C49" w:rsidRPr="00B21737">
        <w:rPr>
          <w:rFonts w:ascii="Times New Roman" w:hAnsi="Times New Roman" w:cs="Times New Roman"/>
          <w:sz w:val="24"/>
          <w:szCs w:val="24"/>
        </w:rPr>
        <w:t xml:space="preserve"> </w:t>
      </w:r>
      <w:r w:rsidR="00D2759F" w:rsidRPr="00B21737">
        <w:rPr>
          <w:rFonts w:ascii="Times New Roman" w:hAnsi="Times New Roman" w:cs="Times New Roman"/>
          <w:sz w:val="24"/>
          <w:szCs w:val="24"/>
        </w:rPr>
        <w:t xml:space="preserve">including </w:t>
      </w:r>
      <w:r w:rsidR="00523C49" w:rsidRPr="00B21737">
        <w:rPr>
          <w:rFonts w:ascii="Times New Roman" w:hAnsi="Times New Roman" w:cs="Times New Roman"/>
          <w:sz w:val="24"/>
          <w:szCs w:val="24"/>
        </w:rPr>
        <w:t xml:space="preserve">age, geographical origin, and, significantly for this investigation, sex </w:t>
      </w:r>
      <w:r w:rsidR="00710F93" w:rsidRPr="00B21737">
        <w:rPr>
          <w:rFonts w:ascii="Times New Roman" w:hAnsi="Times New Roman" w:cs="Times New Roman"/>
          <w:sz w:val="24"/>
          <w:szCs w:val="24"/>
        </w:rPr>
        <w:t>—</w:t>
      </w:r>
      <w:r w:rsidR="00B11EEC" w:rsidRPr="00B21737">
        <w:rPr>
          <w:rFonts w:ascii="Times New Roman" w:hAnsi="Times New Roman" w:cs="Times New Roman"/>
          <w:sz w:val="24"/>
          <w:szCs w:val="24"/>
        </w:rPr>
        <w:t xml:space="preserve"> were</w:t>
      </w:r>
      <w:r w:rsidR="00523C49" w:rsidRPr="00B21737">
        <w:rPr>
          <w:rFonts w:ascii="Times New Roman" w:hAnsi="Times New Roman" w:cs="Times New Roman"/>
          <w:sz w:val="24"/>
          <w:szCs w:val="24"/>
        </w:rPr>
        <w:t xml:space="preserve"> thought to predispose one towards a certain constitution. Men were held to be more inclined to an excess of blood; this sanguinity meant that they were</w:t>
      </w:r>
      <w:r w:rsidR="004D3825">
        <w:rPr>
          <w:rFonts w:ascii="Times New Roman" w:hAnsi="Times New Roman" w:cs="Times New Roman"/>
          <w:sz w:val="24"/>
          <w:szCs w:val="24"/>
        </w:rPr>
        <w:t xml:space="preserve"> constitutionally “</w:t>
      </w:r>
      <w:r w:rsidR="00DF6CF3" w:rsidRPr="00B21737">
        <w:rPr>
          <w:rFonts w:ascii="Times New Roman" w:hAnsi="Times New Roman" w:cs="Times New Roman"/>
          <w:sz w:val="24"/>
          <w:szCs w:val="24"/>
        </w:rPr>
        <w:t>hot</w:t>
      </w:r>
      <w:r w:rsidR="004D3825">
        <w:rPr>
          <w:rFonts w:ascii="Times New Roman" w:hAnsi="Times New Roman" w:cs="Times New Roman"/>
          <w:sz w:val="24"/>
          <w:szCs w:val="24"/>
        </w:rPr>
        <w:t>” and “wet”</w:t>
      </w:r>
      <w:r w:rsidR="00523C49" w:rsidRPr="00B21737">
        <w:rPr>
          <w:rFonts w:ascii="Times New Roman" w:hAnsi="Times New Roman" w:cs="Times New Roman"/>
          <w:sz w:val="24"/>
          <w:szCs w:val="24"/>
        </w:rPr>
        <w:t xml:space="preserve">, </w:t>
      </w:r>
      <w:r w:rsidR="00DF6CF3" w:rsidRPr="00B21737">
        <w:rPr>
          <w:rFonts w:ascii="Times New Roman" w:hAnsi="Times New Roman" w:cs="Times New Roman"/>
          <w:sz w:val="24"/>
          <w:szCs w:val="24"/>
        </w:rPr>
        <w:t>while women</w:t>
      </w:r>
      <w:r w:rsidR="00523C49" w:rsidRPr="00B21737">
        <w:rPr>
          <w:rFonts w:ascii="Times New Roman" w:hAnsi="Times New Roman" w:cs="Times New Roman"/>
          <w:sz w:val="24"/>
          <w:szCs w:val="24"/>
        </w:rPr>
        <w:t xml:space="preserve"> were thought to ten</w:t>
      </w:r>
      <w:r w:rsidR="004D3825">
        <w:rPr>
          <w:rFonts w:ascii="Times New Roman" w:hAnsi="Times New Roman" w:cs="Times New Roman"/>
          <w:sz w:val="24"/>
          <w:szCs w:val="24"/>
        </w:rPr>
        <w:t xml:space="preserve">d towards the phlegmatic, </w:t>
      </w:r>
      <w:r w:rsidR="004D3825">
        <w:rPr>
          <w:rFonts w:ascii="Times New Roman" w:hAnsi="Times New Roman" w:cs="Times New Roman"/>
          <w:sz w:val="24"/>
          <w:szCs w:val="24"/>
        </w:rPr>
        <w:lastRenderedPageBreak/>
        <w:t>“cold” and “</w:t>
      </w:r>
      <w:r w:rsidR="00DF6CF3" w:rsidRPr="00B21737">
        <w:rPr>
          <w:rFonts w:ascii="Times New Roman" w:hAnsi="Times New Roman" w:cs="Times New Roman"/>
          <w:sz w:val="24"/>
          <w:szCs w:val="24"/>
        </w:rPr>
        <w:t>wet</w:t>
      </w:r>
      <w:r w:rsidR="004D3825">
        <w:rPr>
          <w:rFonts w:ascii="Times New Roman" w:hAnsi="Times New Roman" w:cs="Times New Roman"/>
          <w:sz w:val="24"/>
          <w:szCs w:val="24"/>
        </w:rPr>
        <w:t>”</w:t>
      </w:r>
      <w:r w:rsidR="00B11EEC" w:rsidRPr="00B21737">
        <w:rPr>
          <w:rFonts w:ascii="Times New Roman" w:hAnsi="Times New Roman" w:cs="Times New Roman"/>
          <w:sz w:val="24"/>
          <w:szCs w:val="24"/>
        </w:rPr>
        <w:t xml:space="preserve"> in constitution, </w:t>
      </w:r>
      <w:r w:rsidR="009419A4" w:rsidRPr="00B21737">
        <w:rPr>
          <w:rFonts w:ascii="Times New Roman" w:hAnsi="Times New Roman" w:cs="Times New Roman"/>
          <w:sz w:val="24"/>
          <w:szCs w:val="24"/>
        </w:rPr>
        <w:t>meaning</w:t>
      </w:r>
      <w:r w:rsidR="00523C49" w:rsidRPr="00B21737">
        <w:rPr>
          <w:rFonts w:ascii="Times New Roman" w:hAnsi="Times New Roman" w:cs="Times New Roman"/>
          <w:sz w:val="24"/>
          <w:szCs w:val="24"/>
        </w:rPr>
        <w:t xml:space="preserve"> that men and women were thought to experience </w:t>
      </w:r>
      <w:r w:rsidR="00B11EEC" w:rsidRPr="00B21737">
        <w:rPr>
          <w:rFonts w:ascii="Times New Roman" w:hAnsi="Times New Roman" w:cs="Times New Roman"/>
          <w:sz w:val="24"/>
          <w:szCs w:val="24"/>
        </w:rPr>
        <w:t>good and bad health differently. Thu</w:t>
      </w:r>
      <w:r w:rsidR="004C6455" w:rsidRPr="00B21737">
        <w:rPr>
          <w:rFonts w:ascii="Times New Roman" w:hAnsi="Times New Roman" w:cs="Times New Roman"/>
          <w:sz w:val="24"/>
          <w:szCs w:val="24"/>
        </w:rPr>
        <w:t>s</w:t>
      </w:r>
      <w:r w:rsidR="00B11EEC" w:rsidRPr="00B21737">
        <w:rPr>
          <w:rFonts w:ascii="Times New Roman" w:hAnsi="Times New Roman" w:cs="Times New Roman"/>
          <w:sz w:val="24"/>
          <w:szCs w:val="24"/>
        </w:rPr>
        <w:t>,</w:t>
      </w:r>
      <w:r w:rsidR="00523C49" w:rsidRPr="00B21737">
        <w:rPr>
          <w:rFonts w:ascii="Times New Roman" w:hAnsi="Times New Roman" w:cs="Times New Roman"/>
          <w:sz w:val="24"/>
          <w:szCs w:val="24"/>
        </w:rPr>
        <w:t xml:space="preserve"> the </w:t>
      </w:r>
      <w:r w:rsidR="00D2759F" w:rsidRPr="00B21737">
        <w:rPr>
          <w:rFonts w:ascii="Times New Roman" w:hAnsi="Times New Roman" w:cs="Times New Roman"/>
          <w:sz w:val="24"/>
          <w:szCs w:val="24"/>
        </w:rPr>
        <w:t>health of men in the Middle Ages represe</w:t>
      </w:r>
      <w:r w:rsidR="0020051B">
        <w:rPr>
          <w:rFonts w:ascii="Times New Roman" w:hAnsi="Times New Roman" w:cs="Times New Roman"/>
          <w:sz w:val="24"/>
          <w:szCs w:val="24"/>
        </w:rPr>
        <w:t>nts a discrete area of investigation</w:t>
      </w:r>
      <w:r w:rsidR="00D2759F" w:rsidRPr="00B21737">
        <w:rPr>
          <w:rFonts w:ascii="Times New Roman" w:hAnsi="Times New Roman" w:cs="Times New Roman"/>
          <w:sz w:val="24"/>
          <w:szCs w:val="24"/>
        </w:rPr>
        <w:t>.</w:t>
      </w:r>
      <w:r w:rsidR="00D2759F" w:rsidRPr="00B21737">
        <w:rPr>
          <w:rStyle w:val="FootnoteReference"/>
          <w:rFonts w:ascii="Times New Roman" w:hAnsi="Times New Roman" w:cs="Times New Roman"/>
          <w:sz w:val="24"/>
          <w:szCs w:val="24"/>
        </w:rPr>
        <w:footnoteReference w:id="28"/>
      </w:r>
    </w:p>
    <w:p w14:paraId="5E5893BF" w14:textId="181EA15D" w:rsidR="001E61A5" w:rsidRPr="00B21737" w:rsidRDefault="00D2759F" w:rsidP="00031D5B">
      <w:pPr>
        <w:spacing w:after="0" w:line="360" w:lineRule="auto"/>
        <w:jc w:val="both"/>
        <w:rPr>
          <w:rFonts w:ascii="Times New Roman" w:hAnsi="Times New Roman" w:cs="Times New Roman"/>
          <w:sz w:val="24"/>
          <w:szCs w:val="24"/>
        </w:rPr>
      </w:pPr>
      <w:r w:rsidRPr="00B21737">
        <w:rPr>
          <w:rFonts w:ascii="Times New Roman" w:hAnsi="Times New Roman" w:cs="Times New Roman"/>
          <w:sz w:val="24"/>
          <w:szCs w:val="24"/>
        </w:rPr>
        <w:tab/>
      </w:r>
      <w:r w:rsidR="0007109E" w:rsidRPr="00B21737">
        <w:rPr>
          <w:rFonts w:ascii="Times New Roman" w:hAnsi="Times New Roman" w:cs="Times New Roman"/>
          <w:sz w:val="24"/>
          <w:szCs w:val="24"/>
        </w:rPr>
        <w:t>Approaching crusading masculinities from the perspective of health and infirmity also relates strongly to the concept that certain societal roles have been</w:t>
      </w:r>
      <w:r w:rsidR="00FF6D9E" w:rsidRPr="00B21737">
        <w:rPr>
          <w:rFonts w:ascii="Times New Roman" w:hAnsi="Times New Roman" w:cs="Times New Roman"/>
          <w:sz w:val="24"/>
          <w:szCs w:val="24"/>
        </w:rPr>
        <w:t xml:space="preserve"> correlated</w:t>
      </w:r>
      <w:r w:rsidR="0007109E" w:rsidRPr="00B21737">
        <w:rPr>
          <w:rFonts w:ascii="Times New Roman" w:hAnsi="Times New Roman" w:cs="Times New Roman"/>
          <w:sz w:val="24"/>
          <w:szCs w:val="24"/>
        </w:rPr>
        <w:t>, throughout history, with particular expression</w:t>
      </w:r>
      <w:r w:rsidR="00117ED6" w:rsidRPr="00B21737">
        <w:rPr>
          <w:rFonts w:ascii="Times New Roman" w:hAnsi="Times New Roman" w:cs="Times New Roman"/>
          <w:sz w:val="24"/>
          <w:szCs w:val="24"/>
        </w:rPr>
        <w:t>s</w:t>
      </w:r>
      <w:r w:rsidR="0007109E" w:rsidRPr="00B21737">
        <w:rPr>
          <w:rFonts w:ascii="Times New Roman" w:hAnsi="Times New Roman" w:cs="Times New Roman"/>
          <w:sz w:val="24"/>
          <w:szCs w:val="24"/>
        </w:rPr>
        <w:t xml:space="preserve"> of gender</w:t>
      </w:r>
      <w:r w:rsidR="004C6455" w:rsidRPr="00B21737">
        <w:rPr>
          <w:rFonts w:ascii="Times New Roman" w:hAnsi="Times New Roman" w:cs="Times New Roman"/>
          <w:sz w:val="24"/>
          <w:szCs w:val="24"/>
        </w:rPr>
        <w:t>, a</w:t>
      </w:r>
      <w:r w:rsidR="001A2AFC" w:rsidRPr="00B21737">
        <w:rPr>
          <w:rFonts w:ascii="Times New Roman" w:hAnsi="Times New Roman" w:cs="Times New Roman"/>
          <w:sz w:val="24"/>
          <w:szCs w:val="24"/>
        </w:rPr>
        <w:t xml:space="preserve"> point already</w:t>
      </w:r>
      <w:r w:rsidR="004C6455" w:rsidRPr="00B21737">
        <w:rPr>
          <w:rFonts w:ascii="Times New Roman" w:hAnsi="Times New Roman" w:cs="Times New Roman"/>
          <w:sz w:val="24"/>
          <w:szCs w:val="24"/>
        </w:rPr>
        <w:t xml:space="preserve"> mentioned</w:t>
      </w:r>
      <w:r w:rsidR="0007109E" w:rsidRPr="00B21737">
        <w:rPr>
          <w:rFonts w:ascii="Times New Roman" w:hAnsi="Times New Roman" w:cs="Times New Roman"/>
          <w:sz w:val="24"/>
          <w:szCs w:val="24"/>
        </w:rPr>
        <w:t>.</w:t>
      </w:r>
      <w:r w:rsidR="001A2AFC" w:rsidRPr="00B21737">
        <w:rPr>
          <w:rStyle w:val="FootnoteReference"/>
          <w:rFonts w:ascii="Times New Roman" w:hAnsi="Times New Roman" w:cs="Times New Roman"/>
          <w:sz w:val="24"/>
          <w:szCs w:val="24"/>
        </w:rPr>
        <w:footnoteReference w:id="29"/>
      </w:r>
      <w:r w:rsidR="004C6455" w:rsidRPr="00B21737">
        <w:rPr>
          <w:rFonts w:ascii="Times New Roman" w:hAnsi="Times New Roman" w:cs="Times New Roman"/>
          <w:sz w:val="24"/>
          <w:szCs w:val="24"/>
        </w:rPr>
        <w:t xml:space="preserve"> Crusader leadership</w:t>
      </w:r>
      <w:r w:rsidR="00537DCE" w:rsidRPr="00B21737">
        <w:rPr>
          <w:rFonts w:ascii="Times New Roman" w:hAnsi="Times New Roman" w:cs="Times New Roman"/>
          <w:sz w:val="24"/>
          <w:szCs w:val="24"/>
        </w:rPr>
        <w:t>, which was a largely male role, was</w:t>
      </w:r>
      <w:r w:rsidR="00FF1F75" w:rsidRPr="00B21737">
        <w:rPr>
          <w:rFonts w:ascii="Times New Roman" w:hAnsi="Times New Roman" w:cs="Times New Roman"/>
          <w:sz w:val="24"/>
          <w:szCs w:val="24"/>
        </w:rPr>
        <w:t xml:space="preserve"> also</w:t>
      </w:r>
      <w:r w:rsidR="0009781C" w:rsidRPr="00B21737">
        <w:rPr>
          <w:rFonts w:ascii="Times New Roman" w:hAnsi="Times New Roman" w:cs="Times New Roman"/>
          <w:sz w:val="24"/>
          <w:szCs w:val="24"/>
        </w:rPr>
        <w:t xml:space="preserve"> for the most part</w:t>
      </w:r>
      <w:r w:rsidR="00FF1F75" w:rsidRPr="00B21737">
        <w:rPr>
          <w:rFonts w:ascii="Times New Roman" w:hAnsi="Times New Roman" w:cs="Times New Roman"/>
          <w:sz w:val="24"/>
          <w:szCs w:val="24"/>
        </w:rPr>
        <w:t xml:space="preserve"> a preserve of the nobility.</w:t>
      </w:r>
      <w:r w:rsidR="00E00592" w:rsidRPr="00B21737">
        <w:rPr>
          <w:rStyle w:val="FootnoteReference"/>
          <w:rFonts w:ascii="Times New Roman" w:hAnsi="Times New Roman" w:cs="Times New Roman"/>
          <w:sz w:val="24"/>
          <w:szCs w:val="24"/>
        </w:rPr>
        <w:footnoteReference w:id="30"/>
      </w:r>
      <w:r w:rsidR="00FF1F75" w:rsidRPr="00B21737">
        <w:rPr>
          <w:rFonts w:ascii="Times New Roman" w:hAnsi="Times New Roman" w:cs="Times New Roman"/>
          <w:sz w:val="24"/>
          <w:szCs w:val="24"/>
        </w:rPr>
        <w:t xml:space="preserve"> This</w:t>
      </w:r>
      <w:r w:rsidR="0009781C" w:rsidRPr="00B21737">
        <w:rPr>
          <w:rFonts w:ascii="Times New Roman" w:hAnsi="Times New Roman" w:cs="Times New Roman"/>
          <w:sz w:val="24"/>
          <w:szCs w:val="24"/>
        </w:rPr>
        <w:t>, too,</w:t>
      </w:r>
      <w:r w:rsidR="00537DCE" w:rsidRPr="00B21737">
        <w:rPr>
          <w:rFonts w:ascii="Times New Roman" w:hAnsi="Times New Roman" w:cs="Times New Roman"/>
          <w:sz w:val="24"/>
          <w:szCs w:val="24"/>
        </w:rPr>
        <w:t xml:space="preserve"> has repercussions for the experience and expression of masculinity and bodily health found therein.</w:t>
      </w:r>
      <w:r w:rsidR="00537DCE" w:rsidRPr="00B21737">
        <w:rPr>
          <w:rStyle w:val="FootnoteReference"/>
          <w:rFonts w:ascii="Times New Roman" w:hAnsi="Times New Roman" w:cs="Times New Roman"/>
          <w:sz w:val="24"/>
          <w:szCs w:val="24"/>
        </w:rPr>
        <w:footnoteReference w:id="31"/>
      </w:r>
      <w:r w:rsidR="00537DCE" w:rsidRPr="00B21737">
        <w:rPr>
          <w:rFonts w:ascii="Times New Roman" w:hAnsi="Times New Roman" w:cs="Times New Roman"/>
          <w:sz w:val="24"/>
          <w:szCs w:val="24"/>
        </w:rPr>
        <w:t xml:space="preserve"> </w:t>
      </w:r>
      <w:r w:rsidRPr="00B21737">
        <w:rPr>
          <w:rFonts w:ascii="Times New Roman" w:hAnsi="Times New Roman" w:cs="Times New Roman"/>
          <w:sz w:val="24"/>
          <w:szCs w:val="24"/>
        </w:rPr>
        <w:t xml:space="preserve">In </w:t>
      </w:r>
      <w:r w:rsidR="001E61A5" w:rsidRPr="00B21737">
        <w:rPr>
          <w:rFonts w:ascii="Times New Roman" w:hAnsi="Times New Roman" w:cs="Times New Roman"/>
          <w:sz w:val="24"/>
          <w:szCs w:val="24"/>
        </w:rPr>
        <w:t xml:space="preserve">the Middle Ages </w:t>
      </w:r>
      <w:r w:rsidR="00A112AF">
        <w:rPr>
          <w:rFonts w:ascii="Times New Roman" w:hAnsi="Times New Roman" w:cs="Times New Roman"/>
          <w:sz w:val="24"/>
          <w:szCs w:val="24"/>
        </w:rPr>
        <w:t xml:space="preserve">status </w:t>
      </w:r>
      <w:r w:rsidR="00744F5B" w:rsidRPr="00B21737">
        <w:rPr>
          <w:rFonts w:ascii="Times New Roman" w:hAnsi="Times New Roman" w:cs="Times New Roman"/>
          <w:sz w:val="24"/>
          <w:szCs w:val="24"/>
        </w:rPr>
        <w:t xml:space="preserve">was </w:t>
      </w:r>
      <w:r w:rsidR="0030443E" w:rsidRPr="00B21737">
        <w:rPr>
          <w:rFonts w:ascii="Times New Roman" w:hAnsi="Times New Roman" w:cs="Times New Roman"/>
          <w:sz w:val="24"/>
          <w:szCs w:val="24"/>
        </w:rPr>
        <w:t>considered</w:t>
      </w:r>
      <w:r w:rsidR="00744F5B" w:rsidRPr="00B21737">
        <w:rPr>
          <w:rFonts w:ascii="Times New Roman" w:hAnsi="Times New Roman" w:cs="Times New Roman"/>
          <w:sz w:val="24"/>
          <w:szCs w:val="24"/>
        </w:rPr>
        <w:t xml:space="preserve"> to be embodied, and the</w:t>
      </w:r>
      <w:r w:rsidR="001E61A5" w:rsidRPr="00B21737">
        <w:rPr>
          <w:rFonts w:ascii="Times New Roman" w:hAnsi="Times New Roman" w:cs="Times New Roman"/>
          <w:sz w:val="24"/>
          <w:szCs w:val="24"/>
        </w:rPr>
        <w:t xml:space="preserve"> noble body was thought to be constitutionally </w:t>
      </w:r>
      <w:r w:rsidR="000D5D54" w:rsidRPr="00B21737">
        <w:rPr>
          <w:rFonts w:ascii="Times New Roman" w:hAnsi="Times New Roman" w:cs="Times New Roman"/>
          <w:sz w:val="24"/>
          <w:szCs w:val="24"/>
        </w:rPr>
        <w:t>distinct</w:t>
      </w:r>
      <w:r w:rsidR="001E61A5" w:rsidRPr="00B21737">
        <w:rPr>
          <w:rFonts w:ascii="Times New Roman" w:hAnsi="Times New Roman" w:cs="Times New Roman"/>
          <w:sz w:val="24"/>
          <w:szCs w:val="24"/>
        </w:rPr>
        <w:t xml:space="preserve">: refined and delicate, susceptible to health conditions </w:t>
      </w:r>
      <w:r w:rsidR="001E61A5" w:rsidRPr="00B21737">
        <w:rPr>
          <w:rFonts w:ascii="Times New Roman" w:hAnsi="Times New Roman" w:cs="Times New Roman"/>
          <w:sz w:val="24"/>
          <w:szCs w:val="24"/>
        </w:rPr>
        <w:lastRenderedPageBreak/>
        <w:t xml:space="preserve">which the </w:t>
      </w:r>
      <w:r w:rsidR="00385E38" w:rsidRPr="00B21737">
        <w:rPr>
          <w:rFonts w:ascii="Times New Roman" w:hAnsi="Times New Roman" w:cs="Times New Roman"/>
          <w:sz w:val="24"/>
          <w:szCs w:val="24"/>
        </w:rPr>
        <w:t>less noble</w:t>
      </w:r>
      <w:r w:rsidR="001E61A5" w:rsidRPr="00B21737">
        <w:rPr>
          <w:rFonts w:ascii="Times New Roman" w:hAnsi="Times New Roman" w:cs="Times New Roman"/>
          <w:sz w:val="24"/>
          <w:szCs w:val="24"/>
        </w:rPr>
        <w:t>, rustic body would have shrugged off.</w:t>
      </w:r>
      <w:r w:rsidR="00744F5B" w:rsidRPr="00B21737">
        <w:rPr>
          <w:rStyle w:val="FootnoteReference"/>
          <w:rFonts w:ascii="Times New Roman" w:hAnsi="Times New Roman" w:cs="Times New Roman"/>
          <w:sz w:val="24"/>
          <w:szCs w:val="24"/>
        </w:rPr>
        <w:footnoteReference w:id="32"/>
      </w:r>
      <w:r w:rsidR="001E61A5" w:rsidRPr="00B21737">
        <w:rPr>
          <w:rFonts w:ascii="Times New Roman" w:hAnsi="Times New Roman" w:cs="Times New Roman"/>
          <w:sz w:val="24"/>
          <w:szCs w:val="24"/>
        </w:rPr>
        <w:t xml:space="preserve"> One manifestation of this was that nobility were thought to require better quality food; that the coarser food which was fitting and health</w:t>
      </w:r>
      <w:r w:rsidR="00613A4D" w:rsidRPr="00B21737">
        <w:rPr>
          <w:rFonts w:ascii="Times New Roman" w:hAnsi="Times New Roman" w:cs="Times New Roman"/>
          <w:sz w:val="24"/>
          <w:szCs w:val="24"/>
        </w:rPr>
        <w:t>ful</w:t>
      </w:r>
      <w:r w:rsidR="001E61A5" w:rsidRPr="00B21737">
        <w:rPr>
          <w:rFonts w:ascii="Times New Roman" w:hAnsi="Times New Roman" w:cs="Times New Roman"/>
          <w:sz w:val="24"/>
          <w:szCs w:val="24"/>
        </w:rPr>
        <w:t xml:space="preserve"> for the lower classes could be bad for the health of those of higher social status.</w:t>
      </w:r>
      <w:r w:rsidR="00DE224C" w:rsidRPr="00B21737">
        <w:rPr>
          <w:rStyle w:val="FootnoteReference"/>
          <w:rFonts w:ascii="Times New Roman" w:hAnsi="Times New Roman" w:cs="Times New Roman"/>
          <w:sz w:val="24"/>
          <w:szCs w:val="24"/>
        </w:rPr>
        <w:footnoteReference w:id="33"/>
      </w:r>
      <w:r w:rsidR="00DE224C" w:rsidRPr="00B21737">
        <w:rPr>
          <w:rFonts w:ascii="Times New Roman" w:hAnsi="Times New Roman" w:cs="Times New Roman"/>
          <w:sz w:val="24"/>
          <w:szCs w:val="24"/>
        </w:rPr>
        <w:t xml:space="preserve"> Consider in this light the concern</w:t>
      </w:r>
      <w:r w:rsidR="00FD0336" w:rsidRPr="00B21737">
        <w:rPr>
          <w:rFonts w:ascii="Times New Roman" w:hAnsi="Times New Roman" w:cs="Times New Roman"/>
          <w:sz w:val="24"/>
          <w:szCs w:val="24"/>
        </w:rPr>
        <w:t xml:space="preserve"> the chronicler</w:t>
      </w:r>
      <w:r w:rsidR="00DE224C" w:rsidRPr="00B21737">
        <w:rPr>
          <w:rFonts w:ascii="Times New Roman" w:hAnsi="Times New Roman" w:cs="Times New Roman"/>
          <w:sz w:val="24"/>
          <w:szCs w:val="24"/>
        </w:rPr>
        <w:t xml:space="preserve"> Guibert of </w:t>
      </w:r>
      <w:proofErr w:type="spellStart"/>
      <w:r w:rsidR="00DE224C" w:rsidRPr="00B21737">
        <w:rPr>
          <w:rFonts w:ascii="Times New Roman" w:hAnsi="Times New Roman" w:cs="Times New Roman"/>
          <w:sz w:val="24"/>
          <w:szCs w:val="24"/>
        </w:rPr>
        <w:t>Nogent</w:t>
      </w:r>
      <w:proofErr w:type="spellEnd"/>
      <w:r w:rsidR="00DE224C" w:rsidRPr="00B21737">
        <w:rPr>
          <w:rFonts w:ascii="Times New Roman" w:hAnsi="Times New Roman" w:cs="Times New Roman"/>
          <w:sz w:val="24"/>
          <w:szCs w:val="24"/>
        </w:rPr>
        <w:t xml:space="preserve"> showed for the noble crusaders at the siege of Jerusalem, 1099:</w:t>
      </w:r>
    </w:p>
    <w:p w14:paraId="0728E972" w14:textId="77777777" w:rsidR="00DE224C" w:rsidRDefault="00DE224C" w:rsidP="004D3825">
      <w:pPr>
        <w:pStyle w:val="2PhDExtendedQuote"/>
      </w:pPr>
      <w:r w:rsidRPr="00031D5B">
        <w:t>How many throats and gullets of noble men were eaten away by the roughness of this bread; how we suppose their delicate stomachs were tortured by the acridity of the putrid liquid! Good God, we think of their suffering there, where they were mindful of their former standing in their homeland […] This is my thought, only this, never have such princes existed, who in expectation only of a spiritual benefit, exposed their own bodies to such suffering</w:t>
      </w:r>
      <w:r w:rsidR="00D625DA" w:rsidRPr="00031D5B">
        <w:t>.</w:t>
      </w:r>
      <w:r w:rsidRPr="00031D5B">
        <w:rPr>
          <w:rStyle w:val="FootnoteReference"/>
        </w:rPr>
        <w:footnoteReference w:id="34"/>
      </w:r>
    </w:p>
    <w:p w14:paraId="479072D6" w14:textId="77777777" w:rsidR="00031D5B" w:rsidRPr="00031D5B" w:rsidRDefault="00031D5B" w:rsidP="004D3825">
      <w:pPr>
        <w:pStyle w:val="2PhDExtendedQuote"/>
      </w:pPr>
    </w:p>
    <w:p w14:paraId="0B924CF8" w14:textId="23C414F9" w:rsidR="00DE224C" w:rsidRPr="00B21737" w:rsidRDefault="000D5D54" w:rsidP="00031D5B">
      <w:pPr>
        <w:spacing w:after="0" w:line="360" w:lineRule="auto"/>
        <w:jc w:val="both"/>
        <w:rPr>
          <w:rFonts w:ascii="Times New Roman" w:hAnsi="Times New Roman" w:cs="Times New Roman"/>
          <w:sz w:val="24"/>
          <w:szCs w:val="24"/>
        </w:rPr>
      </w:pPr>
      <w:r w:rsidRPr="00B21737">
        <w:rPr>
          <w:rFonts w:ascii="Times New Roman" w:hAnsi="Times New Roman" w:cs="Times New Roman"/>
          <w:sz w:val="24"/>
          <w:szCs w:val="24"/>
        </w:rPr>
        <w:t xml:space="preserve">By </w:t>
      </w:r>
      <w:r w:rsidR="004D3825">
        <w:rPr>
          <w:rFonts w:ascii="Times New Roman" w:hAnsi="Times New Roman" w:cs="Times New Roman"/>
          <w:sz w:val="24"/>
          <w:szCs w:val="24"/>
        </w:rPr>
        <w:t>“</w:t>
      </w:r>
      <w:r w:rsidRPr="00B21737">
        <w:rPr>
          <w:rFonts w:ascii="Times New Roman" w:hAnsi="Times New Roman" w:cs="Times New Roman"/>
          <w:sz w:val="24"/>
          <w:szCs w:val="24"/>
        </w:rPr>
        <w:t>putrid liquid</w:t>
      </w:r>
      <w:r w:rsidR="004D3825">
        <w:rPr>
          <w:rFonts w:ascii="Times New Roman" w:hAnsi="Times New Roman" w:cs="Times New Roman"/>
          <w:sz w:val="24"/>
          <w:szCs w:val="24"/>
        </w:rPr>
        <w:t>”</w:t>
      </w:r>
      <w:r w:rsidRPr="00B21737">
        <w:rPr>
          <w:rFonts w:ascii="Times New Roman" w:hAnsi="Times New Roman" w:cs="Times New Roman"/>
          <w:sz w:val="24"/>
          <w:szCs w:val="24"/>
        </w:rPr>
        <w:t xml:space="preserve"> Guibert refers to the water carried six miles in untanned hides to que</w:t>
      </w:r>
      <w:r w:rsidR="00162777" w:rsidRPr="00B21737">
        <w:rPr>
          <w:rFonts w:ascii="Times New Roman" w:hAnsi="Times New Roman" w:cs="Times New Roman"/>
          <w:sz w:val="24"/>
          <w:szCs w:val="24"/>
        </w:rPr>
        <w:t>nch the thirst of the besiegers; particularly foul,</w:t>
      </w:r>
      <w:r w:rsidRPr="00B21737">
        <w:rPr>
          <w:rFonts w:ascii="Times New Roman" w:hAnsi="Times New Roman" w:cs="Times New Roman"/>
          <w:sz w:val="24"/>
          <w:szCs w:val="24"/>
        </w:rPr>
        <w:t xml:space="preserve"> in Guibert’s opinion</w:t>
      </w:r>
      <w:r w:rsidR="00162777" w:rsidRPr="00B21737">
        <w:rPr>
          <w:rFonts w:ascii="Times New Roman" w:hAnsi="Times New Roman" w:cs="Times New Roman"/>
          <w:sz w:val="24"/>
          <w:szCs w:val="24"/>
        </w:rPr>
        <w:t>,</w:t>
      </w:r>
      <w:r w:rsidRPr="00B21737">
        <w:rPr>
          <w:rFonts w:ascii="Times New Roman" w:hAnsi="Times New Roman" w:cs="Times New Roman"/>
          <w:sz w:val="24"/>
          <w:szCs w:val="24"/>
        </w:rPr>
        <w:t xml:space="preserve"> to the </w:t>
      </w:r>
      <w:r w:rsidR="004D3825">
        <w:rPr>
          <w:rFonts w:ascii="Times New Roman" w:hAnsi="Times New Roman" w:cs="Times New Roman"/>
          <w:sz w:val="24"/>
          <w:szCs w:val="24"/>
        </w:rPr>
        <w:t>“</w:t>
      </w:r>
      <w:r w:rsidRPr="00B21737">
        <w:rPr>
          <w:rFonts w:ascii="Times New Roman" w:hAnsi="Times New Roman" w:cs="Times New Roman"/>
          <w:sz w:val="24"/>
          <w:szCs w:val="24"/>
        </w:rPr>
        <w:t>delicate stomachs</w:t>
      </w:r>
      <w:r w:rsidR="004D3825">
        <w:rPr>
          <w:rFonts w:ascii="Times New Roman" w:hAnsi="Times New Roman" w:cs="Times New Roman"/>
          <w:sz w:val="24"/>
          <w:szCs w:val="24"/>
        </w:rPr>
        <w:t>”</w:t>
      </w:r>
      <w:r w:rsidRPr="00B21737">
        <w:rPr>
          <w:rFonts w:ascii="Times New Roman" w:hAnsi="Times New Roman" w:cs="Times New Roman"/>
          <w:sz w:val="24"/>
          <w:szCs w:val="24"/>
        </w:rPr>
        <w:t xml:space="preserve"> of the nobility. His objection towards the bread </w:t>
      </w:r>
      <w:r w:rsidR="00C86296" w:rsidRPr="00B21737">
        <w:rPr>
          <w:rFonts w:ascii="Times New Roman" w:hAnsi="Times New Roman" w:cs="Times New Roman"/>
          <w:sz w:val="24"/>
          <w:szCs w:val="24"/>
        </w:rPr>
        <w:t>the crusaders ate</w:t>
      </w:r>
      <w:r w:rsidRPr="00B21737">
        <w:rPr>
          <w:rFonts w:ascii="Times New Roman" w:hAnsi="Times New Roman" w:cs="Times New Roman"/>
          <w:sz w:val="24"/>
          <w:szCs w:val="24"/>
        </w:rPr>
        <w:t xml:space="preserve"> is firmly rooted in his perception of the </w:t>
      </w:r>
      <w:r w:rsidR="00A112AF">
        <w:rPr>
          <w:rFonts w:ascii="Times New Roman" w:hAnsi="Times New Roman" w:cs="Times New Roman"/>
          <w:sz w:val="24"/>
          <w:szCs w:val="24"/>
        </w:rPr>
        <w:t>refined</w:t>
      </w:r>
      <w:r w:rsidRPr="00B21737">
        <w:rPr>
          <w:rFonts w:ascii="Times New Roman" w:hAnsi="Times New Roman" w:cs="Times New Roman"/>
          <w:sz w:val="24"/>
          <w:szCs w:val="24"/>
        </w:rPr>
        <w:t xml:space="preserve"> noble constitution. Guibert tells us that the bread in quest</w:t>
      </w:r>
      <w:r w:rsidR="00C86296" w:rsidRPr="00B21737">
        <w:rPr>
          <w:rFonts w:ascii="Times New Roman" w:hAnsi="Times New Roman" w:cs="Times New Roman"/>
          <w:sz w:val="24"/>
          <w:szCs w:val="24"/>
        </w:rPr>
        <w:t xml:space="preserve">ion was made from barley, </w:t>
      </w:r>
      <w:r w:rsidRPr="00B21737">
        <w:rPr>
          <w:rFonts w:ascii="Times New Roman" w:hAnsi="Times New Roman" w:cs="Times New Roman"/>
          <w:sz w:val="24"/>
          <w:szCs w:val="24"/>
        </w:rPr>
        <w:t>a</w:t>
      </w:r>
      <w:r w:rsidR="0020051B">
        <w:rPr>
          <w:rFonts w:ascii="Times New Roman" w:hAnsi="Times New Roman" w:cs="Times New Roman"/>
          <w:sz w:val="24"/>
          <w:szCs w:val="24"/>
        </w:rPr>
        <w:t xml:space="preserve"> traditionally</w:t>
      </w:r>
      <w:r w:rsidRPr="00B21737">
        <w:rPr>
          <w:rFonts w:ascii="Times New Roman" w:hAnsi="Times New Roman" w:cs="Times New Roman"/>
          <w:sz w:val="24"/>
          <w:szCs w:val="24"/>
        </w:rPr>
        <w:t xml:space="preserve"> low-status food.</w:t>
      </w:r>
      <w:r w:rsidRPr="00B21737">
        <w:rPr>
          <w:rStyle w:val="FootnoteReference"/>
          <w:rFonts w:ascii="Times New Roman" w:hAnsi="Times New Roman" w:cs="Times New Roman"/>
          <w:sz w:val="24"/>
          <w:szCs w:val="24"/>
        </w:rPr>
        <w:footnoteReference w:id="35"/>
      </w:r>
      <w:r w:rsidRPr="00B21737">
        <w:rPr>
          <w:rFonts w:ascii="Times New Roman" w:hAnsi="Times New Roman" w:cs="Times New Roman"/>
          <w:sz w:val="24"/>
          <w:szCs w:val="24"/>
        </w:rPr>
        <w:t xml:space="preserve"> </w:t>
      </w:r>
      <w:r w:rsidR="00EA3E11" w:rsidRPr="00B21737">
        <w:rPr>
          <w:rFonts w:ascii="Times New Roman" w:hAnsi="Times New Roman" w:cs="Times New Roman"/>
          <w:sz w:val="24"/>
          <w:szCs w:val="24"/>
        </w:rPr>
        <w:t xml:space="preserve">While this passage has been interpreted as demonstrating Guibert’s contempt of the poor, it </w:t>
      </w:r>
      <w:r w:rsidR="00C86296" w:rsidRPr="00B21737">
        <w:rPr>
          <w:rFonts w:ascii="Times New Roman" w:hAnsi="Times New Roman" w:cs="Times New Roman"/>
          <w:sz w:val="24"/>
          <w:szCs w:val="24"/>
        </w:rPr>
        <w:t>seems</w:t>
      </w:r>
      <w:r w:rsidR="00EA3E11" w:rsidRPr="00B21737">
        <w:rPr>
          <w:rFonts w:ascii="Times New Roman" w:hAnsi="Times New Roman" w:cs="Times New Roman"/>
          <w:sz w:val="24"/>
          <w:szCs w:val="24"/>
        </w:rPr>
        <w:t xml:space="preserve"> instead</w:t>
      </w:r>
      <w:r w:rsidR="00C86296" w:rsidRPr="00B21737">
        <w:rPr>
          <w:rFonts w:ascii="Times New Roman" w:hAnsi="Times New Roman" w:cs="Times New Roman"/>
          <w:sz w:val="24"/>
          <w:szCs w:val="24"/>
        </w:rPr>
        <w:t xml:space="preserve"> that</w:t>
      </w:r>
      <w:r w:rsidR="00EA3E11" w:rsidRPr="00B21737">
        <w:rPr>
          <w:rFonts w:ascii="Times New Roman" w:hAnsi="Times New Roman" w:cs="Times New Roman"/>
          <w:sz w:val="24"/>
          <w:szCs w:val="24"/>
        </w:rPr>
        <w:t xml:space="preserve"> he displays a contemporary sensitivity to the physiological distinctness of the noble body.</w:t>
      </w:r>
      <w:r w:rsidR="00EA3E11" w:rsidRPr="00B21737">
        <w:rPr>
          <w:rStyle w:val="FootnoteReference"/>
          <w:rFonts w:ascii="Times New Roman" w:hAnsi="Times New Roman" w:cs="Times New Roman"/>
          <w:sz w:val="24"/>
          <w:szCs w:val="24"/>
        </w:rPr>
        <w:footnoteReference w:id="36"/>
      </w:r>
      <w:r w:rsidR="00EA3E11" w:rsidRPr="00B21737">
        <w:rPr>
          <w:rFonts w:ascii="Times New Roman" w:hAnsi="Times New Roman" w:cs="Times New Roman"/>
          <w:sz w:val="24"/>
          <w:szCs w:val="24"/>
        </w:rPr>
        <w:t xml:space="preserve"> In this interpretation, Guibert’s concern</w:t>
      </w:r>
      <w:r w:rsidRPr="00B21737">
        <w:rPr>
          <w:rFonts w:ascii="Times New Roman" w:hAnsi="Times New Roman" w:cs="Times New Roman"/>
          <w:sz w:val="24"/>
          <w:szCs w:val="24"/>
        </w:rPr>
        <w:t xml:space="preserve"> </w:t>
      </w:r>
      <w:r w:rsidR="00BE217C" w:rsidRPr="00B21737">
        <w:rPr>
          <w:rFonts w:ascii="Times New Roman" w:hAnsi="Times New Roman" w:cs="Times New Roman"/>
          <w:sz w:val="24"/>
          <w:szCs w:val="24"/>
        </w:rPr>
        <w:lastRenderedPageBreak/>
        <w:t>would be not simply</w:t>
      </w:r>
      <w:r w:rsidRPr="00B21737">
        <w:rPr>
          <w:rFonts w:ascii="Times New Roman" w:hAnsi="Times New Roman" w:cs="Times New Roman"/>
          <w:sz w:val="24"/>
          <w:szCs w:val="24"/>
        </w:rPr>
        <w:t xml:space="preserve"> that the food was much lower quality than noble crusaders would have been used to consuming, but that in eating it their health was at particular risk. Moreover, he </w:t>
      </w:r>
      <w:r w:rsidR="00731A8B" w:rsidRPr="00B21737">
        <w:rPr>
          <w:rFonts w:ascii="Times New Roman" w:hAnsi="Times New Roman" w:cs="Times New Roman"/>
          <w:sz w:val="24"/>
          <w:szCs w:val="24"/>
        </w:rPr>
        <w:t>describes</w:t>
      </w:r>
      <w:r w:rsidRPr="00B21737">
        <w:rPr>
          <w:rFonts w:ascii="Times New Roman" w:hAnsi="Times New Roman" w:cs="Times New Roman"/>
          <w:sz w:val="24"/>
          <w:szCs w:val="24"/>
        </w:rPr>
        <w:t xml:space="preserve"> </w:t>
      </w:r>
      <w:r w:rsidR="00731A8B" w:rsidRPr="00B21737">
        <w:rPr>
          <w:rFonts w:ascii="Times New Roman" w:hAnsi="Times New Roman" w:cs="Times New Roman"/>
          <w:sz w:val="24"/>
          <w:szCs w:val="24"/>
        </w:rPr>
        <w:t>this experience as</w:t>
      </w:r>
      <w:r w:rsidR="001A5986" w:rsidRPr="00B21737">
        <w:rPr>
          <w:rFonts w:ascii="Times New Roman" w:hAnsi="Times New Roman" w:cs="Times New Roman"/>
          <w:sz w:val="24"/>
          <w:szCs w:val="24"/>
        </w:rPr>
        <w:t xml:space="preserve"> specific to</w:t>
      </w:r>
      <w:r w:rsidRPr="00B21737">
        <w:rPr>
          <w:rFonts w:ascii="Times New Roman" w:hAnsi="Times New Roman" w:cs="Times New Roman"/>
          <w:sz w:val="24"/>
          <w:szCs w:val="24"/>
        </w:rPr>
        <w:t xml:space="preserve"> the noble men, </w:t>
      </w:r>
      <w:proofErr w:type="spellStart"/>
      <w:r w:rsidR="00CD614A" w:rsidRPr="00B21737">
        <w:rPr>
          <w:rFonts w:ascii="Times New Roman" w:hAnsi="Times New Roman" w:cs="Times New Roman"/>
          <w:i/>
          <w:sz w:val="24"/>
          <w:szCs w:val="24"/>
        </w:rPr>
        <w:t>viri</w:t>
      </w:r>
      <w:proofErr w:type="spellEnd"/>
      <w:r w:rsidRPr="00B21737">
        <w:rPr>
          <w:rFonts w:ascii="Times New Roman" w:hAnsi="Times New Roman" w:cs="Times New Roman"/>
          <w:i/>
          <w:sz w:val="24"/>
          <w:szCs w:val="24"/>
        </w:rPr>
        <w:t xml:space="preserve"> </w:t>
      </w:r>
      <w:proofErr w:type="spellStart"/>
      <w:r w:rsidRPr="00B21737">
        <w:rPr>
          <w:rFonts w:ascii="Times New Roman" w:hAnsi="Times New Roman" w:cs="Times New Roman"/>
          <w:i/>
          <w:sz w:val="24"/>
          <w:szCs w:val="24"/>
        </w:rPr>
        <w:t>no</w:t>
      </w:r>
      <w:r w:rsidR="00CD614A" w:rsidRPr="00B21737">
        <w:rPr>
          <w:rFonts w:ascii="Times New Roman" w:hAnsi="Times New Roman" w:cs="Times New Roman"/>
          <w:i/>
          <w:sz w:val="24"/>
          <w:szCs w:val="24"/>
        </w:rPr>
        <w:t>biles</w:t>
      </w:r>
      <w:proofErr w:type="spellEnd"/>
      <w:r w:rsidR="00CD614A" w:rsidRPr="00B21737">
        <w:rPr>
          <w:rFonts w:ascii="Times New Roman" w:hAnsi="Times New Roman" w:cs="Times New Roman"/>
          <w:sz w:val="24"/>
          <w:szCs w:val="24"/>
        </w:rPr>
        <w:t xml:space="preserve"> and </w:t>
      </w:r>
      <w:r w:rsidR="00CD614A" w:rsidRPr="00B21737">
        <w:rPr>
          <w:rFonts w:ascii="Times New Roman" w:hAnsi="Times New Roman" w:cs="Times New Roman"/>
          <w:i/>
          <w:sz w:val="24"/>
          <w:szCs w:val="24"/>
        </w:rPr>
        <w:t>principes</w:t>
      </w:r>
      <w:r w:rsidRPr="00B21737">
        <w:rPr>
          <w:rFonts w:ascii="Times New Roman" w:hAnsi="Times New Roman" w:cs="Times New Roman"/>
          <w:sz w:val="24"/>
          <w:szCs w:val="24"/>
        </w:rPr>
        <w:t xml:space="preserve">, and </w:t>
      </w:r>
      <w:r w:rsidR="00613A4D" w:rsidRPr="00B21737">
        <w:rPr>
          <w:rFonts w:ascii="Times New Roman" w:hAnsi="Times New Roman" w:cs="Times New Roman"/>
          <w:sz w:val="24"/>
          <w:szCs w:val="24"/>
        </w:rPr>
        <w:t xml:space="preserve">so </w:t>
      </w:r>
      <w:r w:rsidRPr="00B21737">
        <w:rPr>
          <w:rFonts w:ascii="Times New Roman" w:hAnsi="Times New Roman" w:cs="Times New Roman"/>
          <w:sz w:val="24"/>
          <w:szCs w:val="24"/>
        </w:rPr>
        <w:t xml:space="preserve">places their suffering as greater than that of the rank-and-file crusaders who </w:t>
      </w:r>
      <w:r w:rsidR="00731A8B" w:rsidRPr="00B21737">
        <w:rPr>
          <w:rFonts w:ascii="Times New Roman" w:hAnsi="Times New Roman" w:cs="Times New Roman"/>
          <w:sz w:val="24"/>
          <w:szCs w:val="24"/>
        </w:rPr>
        <w:t>are assumed implicitly to be</w:t>
      </w:r>
      <w:r w:rsidRPr="00B21737">
        <w:rPr>
          <w:rFonts w:ascii="Times New Roman" w:hAnsi="Times New Roman" w:cs="Times New Roman"/>
          <w:sz w:val="24"/>
          <w:szCs w:val="24"/>
        </w:rPr>
        <w:t xml:space="preserve"> better suited to such conditions and victuals.</w:t>
      </w:r>
      <w:r w:rsidR="00EA3E11" w:rsidRPr="00B21737">
        <w:rPr>
          <w:rFonts w:ascii="Times New Roman" w:hAnsi="Times New Roman" w:cs="Times New Roman"/>
          <w:sz w:val="24"/>
          <w:szCs w:val="24"/>
        </w:rPr>
        <w:t xml:space="preserve"> </w:t>
      </w:r>
      <w:r w:rsidR="00BE217C" w:rsidRPr="00B21737">
        <w:rPr>
          <w:rFonts w:ascii="Times New Roman" w:hAnsi="Times New Roman" w:cs="Times New Roman"/>
          <w:sz w:val="24"/>
          <w:szCs w:val="24"/>
        </w:rPr>
        <w:t xml:space="preserve">Similar </w:t>
      </w:r>
      <w:r w:rsidR="00744F5B" w:rsidRPr="00B21737">
        <w:rPr>
          <w:rFonts w:ascii="Times New Roman" w:hAnsi="Times New Roman" w:cs="Times New Roman"/>
          <w:sz w:val="24"/>
          <w:szCs w:val="24"/>
        </w:rPr>
        <w:t xml:space="preserve">concern for the </w:t>
      </w:r>
      <w:r w:rsidR="00731A8B" w:rsidRPr="00B21737">
        <w:rPr>
          <w:rFonts w:ascii="Times New Roman" w:hAnsi="Times New Roman" w:cs="Times New Roman"/>
          <w:sz w:val="24"/>
          <w:szCs w:val="24"/>
        </w:rPr>
        <w:t>distinct</w:t>
      </w:r>
      <w:r w:rsidR="00BE217C" w:rsidRPr="00B21737">
        <w:rPr>
          <w:rFonts w:ascii="Times New Roman" w:hAnsi="Times New Roman" w:cs="Times New Roman"/>
          <w:sz w:val="24"/>
          <w:szCs w:val="24"/>
        </w:rPr>
        <w:t xml:space="preserve"> experience of</w:t>
      </w:r>
      <w:r w:rsidR="00A112AF">
        <w:rPr>
          <w:rFonts w:ascii="Times New Roman" w:hAnsi="Times New Roman" w:cs="Times New Roman"/>
          <w:sz w:val="24"/>
          <w:szCs w:val="24"/>
        </w:rPr>
        <w:t xml:space="preserve"> suffering</w:t>
      </w:r>
      <w:r w:rsidR="00BE217C" w:rsidRPr="00B21737">
        <w:rPr>
          <w:rFonts w:ascii="Times New Roman" w:hAnsi="Times New Roman" w:cs="Times New Roman"/>
          <w:sz w:val="24"/>
          <w:szCs w:val="24"/>
        </w:rPr>
        <w:t xml:space="preserve"> noble </w:t>
      </w:r>
      <w:r w:rsidR="00744F5B" w:rsidRPr="00B21737">
        <w:rPr>
          <w:rFonts w:ascii="Times New Roman" w:hAnsi="Times New Roman" w:cs="Times New Roman"/>
          <w:sz w:val="24"/>
          <w:szCs w:val="24"/>
        </w:rPr>
        <w:t xml:space="preserve">men </w:t>
      </w:r>
      <w:r w:rsidR="00BE217C" w:rsidRPr="00B21737">
        <w:rPr>
          <w:rFonts w:ascii="Times New Roman" w:hAnsi="Times New Roman" w:cs="Times New Roman"/>
          <w:sz w:val="24"/>
          <w:szCs w:val="24"/>
        </w:rPr>
        <w:t xml:space="preserve">is found in the </w:t>
      </w:r>
      <w:proofErr w:type="spellStart"/>
      <w:r w:rsidR="005D2F9D" w:rsidRPr="00B21737">
        <w:rPr>
          <w:rFonts w:ascii="Times New Roman" w:hAnsi="Times New Roman" w:cs="Times New Roman"/>
          <w:i/>
          <w:sz w:val="24"/>
          <w:szCs w:val="24"/>
        </w:rPr>
        <w:t>Itinerarium</w:t>
      </w:r>
      <w:proofErr w:type="spellEnd"/>
      <w:r w:rsidR="005D2F9D" w:rsidRPr="00B21737">
        <w:rPr>
          <w:rFonts w:ascii="Times New Roman" w:hAnsi="Times New Roman" w:cs="Times New Roman"/>
          <w:i/>
          <w:sz w:val="24"/>
          <w:szCs w:val="24"/>
        </w:rPr>
        <w:t xml:space="preserve"> </w:t>
      </w:r>
      <w:proofErr w:type="spellStart"/>
      <w:r w:rsidR="005D2F9D" w:rsidRPr="00B21737">
        <w:rPr>
          <w:rFonts w:ascii="Times New Roman" w:hAnsi="Times New Roman" w:cs="Times New Roman"/>
          <w:i/>
          <w:sz w:val="24"/>
          <w:szCs w:val="24"/>
        </w:rPr>
        <w:t>p</w:t>
      </w:r>
      <w:r w:rsidR="00BE217C" w:rsidRPr="00B21737">
        <w:rPr>
          <w:rFonts w:ascii="Times New Roman" w:hAnsi="Times New Roman" w:cs="Times New Roman"/>
          <w:i/>
          <w:sz w:val="24"/>
          <w:szCs w:val="24"/>
        </w:rPr>
        <w:t>eregrinorum</w:t>
      </w:r>
      <w:proofErr w:type="spellEnd"/>
      <w:r w:rsidR="00BE217C" w:rsidRPr="00B21737">
        <w:rPr>
          <w:rFonts w:ascii="Times New Roman" w:hAnsi="Times New Roman" w:cs="Times New Roman"/>
          <w:sz w:val="24"/>
          <w:szCs w:val="24"/>
        </w:rPr>
        <w:t>, which specified how</w:t>
      </w:r>
      <w:r w:rsidR="00A804BE" w:rsidRPr="00B21737">
        <w:rPr>
          <w:rFonts w:ascii="Times New Roman" w:hAnsi="Times New Roman" w:cs="Times New Roman"/>
          <w:sz w:val="24"/>
          <w:szCs w:val="24"/>
        </w:rPr>
        <w:t xml:space="preserve"> </w:t>
      </w:r>
      <w:r w:rsidR="004D3825">
        <w:rPr>
          <w:rFonts w:ascii="Times New Roman" w:hAnsi="Times New Roman" w:cs="Times New Roman"/>
          <w:sz w:val="24"/>
          <w:szCs w:val="24"/>
        </w:rPr>
        <w:t>“</w:t>
      </w:r>
      <w:r w:rsidR="00A804BE" w:rsidRPr="00B21737">
        <w:rPr>
          <w:rFonts w:ascii="Times New Roman" w:hAnsi="Times New Roman" w:cs="Times New Roman"/>
          <w:sz w:val="24"/>
          <w:szCs w:val="24"/>
        </w:rPr>
        <w:t>those who had once been delicately nourished, noblemen and the sons of potentates</w:t>
      </w:r>
      <w:r w:rsidR="004D3825">
        <w:rPr>
          <w:rFonts w:ascii="Times New Roman" w:hAnsi="Times New Roman" w:cs="Times New Roman"/>
          <w:sz w:val="24"/>
          <w:szCs w:val="24"/>
        </w:rPr>
        <w:t>”</w:t>
      </w:r>
      <w:r w:rsidR="00A804BE" w:rsidRPr="00B21737">
        <w:rPr>
          <w:rFonts w:ascii="Times New Roman" w:hAnsi="Times New Roman" w:cs="Times New Roman"/>
          <w:sz w:val="24"/>
          <w:szCs w:val="24"/>
        </w:rPr>
        <w:t xml:space="preserve"> ate grass (</w:t>
      </w:r>
      <w:r w:rsidR="00A804BE" w:rsidRPr="00B21737">
        <w:rPr>
          <w:rFonts w:ascii="Times New Roman" w:hAnsi="Times New Roman" w:cs="Times New Roman"/>
          <w:i/>
          <w:sz w:val="24"/>
          <w:szCs w:val="24"/>
        </w:rPr>
        <w:t>herba</w:t>
      </w:r>
      <w:r w:rsidR="00A804BE" w:rsidRPr="00B21737">
        <w:rPr>
          <w:rFonts w:ascii="Times New Roman" w:hAnsi="Times New Roman" w:cs="Times New Roman"/>
          <w:sz w:val="24"/>
          <w:szCs w:val="24"/>
        </w:rPr>
        <w:t>) wherever they found it growing at the siege of Acre of 1189–91.</w:t>
      </w:r>
      <w:r w:rsidR="00A804BE" w:rsidRPr="00B21737">
        <w:rPr>
          <w:rStyle w:val="FootnoteReference"/>
          <w:rFonts w:ascii="Times New Roman" w:hAnsi="Times New Roman" w:cs="Times New Roman"/>
          <w:sz w:val="24"/>
          <w:szCs w:val="24"/>
        </w:rPr>
        <w:footnoteReference w:id="37"/>
      </w:r>
      <w:r w:rsidR="00A804BE" w:rsidRPr="00B21737">
        <w:rPr>
          <w:rFonts w:ascii="Times New Roman" w:hAnsi="Times New Roman" w:cs="Times New Roman"/>
          <w:sz w:val="24"/>
          <w:szCs w:val="24"/>
        </w:rPr>
        <w:t xml:space="preserve"> </w:t>
      </w:r>
      <w:r w:rsidR="00BE217C" w:rsidRPr="00B21737">
        <w:rPr>
          <w:rFonts w:ascii="Times New Roman" w:hAnsi="Times New Roman" w:cs="Times New Roman"/>
          <w:sz w:val="24"/>
          <w:szCs w:val="24"/>
        </w:rPr>
        <w:t>Elsewhere, Ralph of Caen</w:t>
      </w:r>
      <w:r w:rsidR="00A804BE" w:rsidRPr="00B21737">
        <w:rPr>
          <w:rFonts w:ascii="Times New Roman" w:hAnsi="Times New Roman" w:cs="Times New Roman"/>
          <w:sz w:val="24"/>
          <w:szCs w:val="24"/>
        </w:rPr>
        <w:t xml:space="preserve"> emphasised how</w:t>
      </w:r>
      <w:r w:rsidR="00113FC1" w:rsidRPr="00B21737">
        <w:rPr>
          <w:rFonts w:ascii="Times New Roman" w:hAnsi="Times New Roman" w:cs="Times New Roman"/>
          <w:sz w:val="24"/>
          <w:szCs w:val="24"/>
        </w:rPr>
        <w:t xml:space="preserve">, </w:t>
      </w:r>
      <w:r w:rsidR="004D3825">
        <w:rPr>
          <w:rFonts w:ascii="Times New Roman" w:hAnsi="Times New Roman" w:cs="Times New Roman"/>
          <w:sz w:val="24"/>
          <w:szCs w:val="24"/>
        </w:rPr>
        <w:t>“</w:t>
      </w:r>
      <w:r w:rsidR="00113FC1" w:rsidRPr="00B21737">
        <w:rPr>
          <w:rFonts w:ascii="Times New Roman" w:hAnsi="Times New Roman" w:cs="Times New Roman"/>
          <w:sz w:val="24"/>
          <w:szCs w:val="24"/>
        </w:rPr>
        <w:t>accustome</w:t>
      </w:r>
      <w:r w:rsidR="002C7936" w:rsidRPr="00B21737">
        <w:rPr>
          <w:rFonts w:ascii="Times New Roman" w:hAnsi="Times New Roman" w:cs="Times New Roman"/>
          <w:sz w:val="24"/>
          <w:szCs w:val="24"/>
        </w:rPr>
        <w:t>d to</w:t>
      </w:r>
      <w:r w:rsidR="00113FC1" w:rsidRPr="00B21737">
        <w:rPr>
          <w:rFonts w:ascii="Times New Roman" w:hAnsi="Times New Roman" w:cs="Times New Roman"/>
          <w:sz w:val="24"/>
          <w:szCs w:val="24"/>
        </w:rPr>
        <w:t xml:space="preserve"> good </w:t>
      </w:r>
      <w:r w:rsidR="002C7936" w:rsidRPr="00B21737">
        <w:rPr>
          <w:rFonts w:ascii="Times New Roman" w:hAnsi="Times New Roman" w:cs="Times New Roman"/>
          <w:sz w:val="24"/>
          <w:szCs w:val="24"/>
        </w:rPr>
        <w:t>things</w:t>
      </w:r>
      <w:r w:rsidR="00D625DA" w:rsidRPr="00B21737">
        <w:rPr>
          <w:rFonts w:ascii="Times New Roman" w:hAnsi="Times New Roman" w:cs="Times New Roman"/>
          <w:sz w:val="24"/>
          <w:szCs w:val="24"/>
        </w:rPr>
        <w:t>, th</w:t>
      </w:r>
      <w:r w:rsidR="002C7936" w:rsidRPr="00B21737">
        <w:rPr>
          <w:rFonts w:ascii="Times New Roman" w:hAnsi="Times New Roman" w:cs="Times New Roman"/>
          <w:sz w:val="24"/>
          <w:szCs w:val="24"/>
        </w:rPr>
        <w:t>ose</w:t>
      </w:r>
      <w:r w:rsidR="00D625DA" w:rsidRPr="00B21737">
        <w:rPr>
          <w:rFonts w:ascii="Times New Roman" w:hAnsi="Times New Roman" w:cs="Times New Roman"/>
          <w:sz w:val="24"/>
          <w:szCs w:val="24"/>
        </w:rPr>
        <w:t xml:space="preserve"> </w:t>
      </w:r>
      <w:r w:rsidR="00113FC1" w:rsidRPr="00B21737">
        <w:rPr>
          <w:rFonts w:ascii="Times New Roman" w:hAnsi="Times New Roman" w:cs="Times New Roman"/>
          <w:sz w:val="24"/>
          <w:szCs w:val="24"/>
        </w:rPr>
        <w:t>noble</w:t>
      </w:r>
      <w:r w:rsidR="002C7936" w:rsidRPr="00B21737">
        <w:rPr>
          <w:rFonts w:ascii="Times New Roman" w:hAnsi="Times New Roman" w:cs="Times New Roman"/>
          <w:sz w:val="24"/>
          <w:szCs w:val="24"/>
        </w:rPr>
        <w:t>s, the illustrious</w:t>
      </w:r>
      <w:r w:rsidR="00113FC1" w:rsidRPr="00B21737">
        <w:rPr>
          <w:rFonts w:ascii="Times New Roman" w:hAnsi="Times New Roman" w:cs="Times New Roman"/>
          <w:sz w:val="24"/>
          <w:szCs w:val="24"/>
        </w:rPr>
        <w:t xml:space="preserve"> offspring of </w:t>
      </w:r>
      <w:r w:rsidR="00D625DA" w:rsidRPr="00B21737">
        <w:rPr>
          <w:rFonts w:ascii="Times New Roman" w:hAnsi="Times New Roman" w:cs="Times New Roman"/>
          <w:sz w:val="24"/>
          <w:szCs w:val="24"/>
        </w:rPr>
        <w:t>duke</w:t>
      </w:r>
      <w:r w:rsidR="002C7936" w:rsidRPr="00B21737">
        <w:rPr>
          <w:rFonts w:ascii="Times New Roman" w:hAnsi="Times New Roman" w:cs="Times New Roman"/>
          <w:sz w:val="24"/>
          <w:szCs w:val="24"/>
        </w:rPr>
        <w:t>s</w:t>
      </w:r>
      <w:r w:rsidR="00D625DA" w:rsidRPr="00B21737">
        <w:rPr>
          <w:rFonts w:ascii="Times New Roman" w:hAnsi="Times New Roman" w:cs="Times New Roman"/>
          <w:sz w:val="24"/>
          <w:szCs w:val="24"/>
        </w:rPr>
        <w:t>, counts and kings</w:t>
      </w:r>
      <w:r w:rsidR="004D3825">
        <w:rPr>
          <w:rFonts w:ascii="Times New Roman" w:hAnsi="Times New Roman" w:cs="Times New Roman"/>
          <w:sz w:val="24"/>
          <w:szCs w:val="24"/>
        </w:rPr>
        <w:t>”</w:t>
      </w:r>
      <w:r w:rsidR="00D625DA" w:rsidRPr="00B21737">
        <w:rPr>
          <w:rFonts w:ascii="Times New Roman" w:hAnsi="Times New Roman" w:cs="Times New Roman"/>
          <w:sz w:val="24"/>
          <w:szCs w:val="24"/>
        </w:rPr>
        <w:t xml:space="preserve"> experienced particular </w:t>
      </w:r>
      <w:r w:rsidR="001A5986" w:rsidRPr="00B21737">
        <w:rPr>
          <w:rFonts w:ascii="Times New Roman" w:hAnsi="Times New Roman" w:cs="Times New Roman"/>
          <w:sz w:val="24"/>
          <w:szCs w:val="24"/>
        </w:rPr>
        <w:t>torment</w:t>
      </w:r>
      <w:r w:rsidR="00D625DA" w:rsidRPr="00B21737">
        <w:rPr>
          <w:rFonts w:ascii="Times New Roman" w:hAnsi="Times New Roman" w:cs="Times New Roman"/>
          <w:sz w:val="24"/>
          <w:szCs w:val="24"/>
        </w:rPr>
        <w:t xml:space="preserve"> when the First Crusaders were besieged in Antioch </w:t>
      </w:r>
      <w:r w:rsidR="002C7936" w:rsidRPr="00B21737">
        <w:rPr>
          <w:rFonts w:ascii="Times New Roman" w:hAnsi="Times New Roman" w:cs="Times New Roman"/>
          <w:sz w:val="24"/>
          <w:szCs w:val="24"/>
        </w:rPr>
        <w:t>in 1098, fearful of hunger and short of water</w:t>
      </w:r>
      <w:r w:rsidR="00A804BE" w:rsidRPr="00B21737">
        <w:rPr>
          <w:rFonts w:ascii="Times New Roman" w:hAnsi="Times New Roman" w:cs="Times New Roman"/>
          <w:sz w:val="24"/>
          <w:szCs w:val="24"/>
        </w:rPr>
        <w:t>.</w:t>
      </w:r>
      <w:r w:rsidR="00A804BE" w:rsidRPr="00B21737">
        <w:rPr>
          <w:rStyle w:val="FootnoteReference"/>
          <w:rFonts w:ascii="Times New Roman" w:hAnsi="Times New Roman" w:cs="Times New Roman"/>
          <w:sz w:val="24"/>
          <w:szCs w:val="24"/>
        </w:rPr>
        <w:footnoteReference w:id="38"/>
      </w:r>
      <w:r w:rsidR="00C86296" w:rsidRPr="00B21737">
        <w:rPr>
          <w:rFonts w:ascii="Times New Roman" w:hAnsi="Times New Roman" w:cs="Times New Roman"/>
          <w:sz w:val="24"/>
          <w:szCs w:val="24"/>
        </w:rPr>
        <w:t xml:space="preserve"> Significantly, </w:t>
      </w:r>
      <w:r w:rsidR="002C7936" w:rsidRPr="00B21737">
        <w:rPr>
          <w:rFonts w:ascii="Times New Roman" w:hAnsi="Times New Roman" w:cs="Times New Roman"/>
          <w:sz w:val="24"/>
          <w:szCs w:val="24"/>
        </w:rPr>
        <w:t xml:space="preserve">in these two examples the suffering men are described as young, </w:t>
      </w:r>
      <w:r w:rsidR="00C86296" w:rsidRPr="00B21737">
        <w:rPr>
          <w:rFonts w:ascii="Times New Roman" w:hAnsi="Times New Roman" w:cs="Times New Roman"/>
          <w:sz w:val="24"/>
          <w:szCs w:val="24"/>
        </w:rPr>
        <w:t>emphasising</w:t>
      </w:r>
      <w:r w:rsidR="002C7936" w:rsidRPr="00B21737">
        <w:rPr>
          <w:rFonts w:ascii="Times New Roman" w:hAnsi="Times New Roman" w:cs="Times New Roman"/>
          <w:sz w:val="24"/>
          <w:szCs w:val="24"/>
        </w:rPr>
        <w:t xml:space="preserve"> their vulnerability</w:t>
      </w:r>
      <w:r w:rsidR="00613A4D" w:rsidRPr="00B21737">
        <w:rPr>
          <w:rFonts w:ascii="Times New Roman" w:hAnsi="Times New Roman" w:cs="Times New Roman"/>
          <w:sz w:val="24"/>
          <w:szCs w:val="24"/>
        </w:rPr>
        <w:t xml:space="preserve"> </w:t>
      </w:r>
      <w:r w:rsidR="00731A8B" w:rsidRPr="00B21737">
        <w:rPr>
          <w:rFonts w:ascii="Times New Roman" w:hAnsi="Times New Roman" w:cs="Times New Roman"/>
          <w:sz w:val="24"/>
          <w:szCs w:val="24"/>
        </w:rPr>
        <w:t>by</w:t>
      </w:r>
      <w:r w:rsidR="00613A4D" w:rsidRPr="00B21737">
        <w:rPr>
          <w:rFonts w:ascii="Times New Roman" w:hAnsi="Times New Roman" w:cs="Times New Roman"/>
          <w:sz w:val="24"/>
          <w:szCs w:val="24"/>
        </w:rPr>
        <w:t xml:space="preserve"> </w:t>
      </w:r>
      <w:r w:rsidR="00C86296" w:rsidRPr="00B21737">
        <w:rPr>
          <w:rFonts w:ascii="Times New Roman" w:hAnsi="Times New Roman" w:cs="Times New Roman"/>
          <w:sz w:val="24"/>
          <w:szCs w:val="24"/>
        </w:rPr>
        <w:t>implying</w:t>
      </w:r>
      <w:r w:rsidR="00613A4D" w:rsidRPr="00B21737">
        <w:rPr>
          <w:rFonts w:ascii="Times New Roman" w:hAnsi="Times New Roman" w:cs="Times New Roman"/>
          <w:sz w:val="24"/>
          <w:szCs w:val="24"/>
        </w:rPr>
        <w:t xml:space="preserve"> that they had</w:t>
      </w:r>
      <w:r w:rsidR="002C7936" w:rsidRPr="00B21737">
        <w:rPr>
          <w:rFonts w:ascii="Times New Roman" w:hAnsi="Times New Roman" w:cs="Times New Roman"/>
          <w:sz w:val="24"/>
          <w:szCs w:val="24"/>
        </w:rPr>
        <w:t xml:space="preserve"> not reached the peak of their military and masculine capabilities.</w:t>
      </w:r>
      <w:r w:rsidR="00456207" w:rsidRPr="00B21737">
        <w:rPr>
          <w:rFonts w:ascii="Times New Roman" w:hAnsi="Times New Roman" w:cs="Times New Roman"/>
          <w:sz w:val="24"/>
          <w:szCs w:val="24"/>
        </w:rPr>
        <w:t xml:space="preserve"> Their bodies are doubly </w:t>
      </w:r>
      <w:r w:rsidR="001A5986" w:rsidRPr="00B21737">
        <w:rPr>
          <w:rFonts w:ascii="Times New Roman" w:hAnsi="Times New Roman" w:cs="Times New Roman"/>
          <w:sz w:val="24"/>
          <w:szCs w:val="24"/>
        </w:rPr>
        <w:t>exposed to hardship</w:t>
      </w:r>
      <w:r w:rsidR="00456207" w:rsidRPr="00B21737">
        <w:rPr>
          <w:rFonts w:ascii="Times New Roman" w:hAnsi="Times New Roman" w:cs="Times New Roman"/>
          <w:sz w:val="24"/>
          <w:szCs w:val="24"/>
        </w:rPr>
        <w:t xml:space="preserve"> through their nobility and their immaturity.</w:t>
      </w:r>
    </w:p>
    <w:p w14:paraId="069F75AD" w14:textId="0CA8CFD8" w:rsidR="00082943" w:rsidRPr="00B21737" w:rsidRDefault="00082943" w:rsidP="00031D5B">
      <w:pPr>
        <w:spacing w:after="0" w:line="360" w:lineRule="auto"/>
        <w:jc w:val="both"/>
        <w:rPr>
          <w:rFonts w:ascii="Times New Roman" w:hAnsi="Times New Roman" w:cs="Times New Roman"/>
          <w:sz w:val="24"/>
          <w:szCs w:val="24"/>
        </w:rPr>
      </w:pPr>
      <w:r w:rsidRPr="00B21737">
        <w:rPr>
          <w:rFonts w:ascii="Times New Roman" w:hAnsi="Times New Roman" w:cs="Times New Roman"/>
          <w:sz w:val="24"/>
          <w:szCs w:val="24"/>
        </w:rPr>
        <w:tab/>
      </w:r>
      <w:r w:rsidR="00AE6E37" w:rsidRPr="00B21737">
        <w:rPr>
          <w:rFonts w:ascii="Times New Roman" w:hAnsi="Times New Roman" w:cs="Times New Roman"/>
          <w:sz w:val="24"/>
          <w:szCs w:val="24"/>
        </w:rPr>
        <w:t xml:space="preserve">Specific strands of the </w:t>
      </w:r>
      <w:r w:rsidR="003B5F51" w:rsidRPr="00B21737">
        <w:rPr>
          <w:rFonts w:ascii="Times New Roman" w:hAnsi="Times New Roman" w:cs="Times New Roman"/>
          <w:sz w:val="24"/>
          <w:szCs w:val="24"/>
        </w:rPr>
        <w:t>relationship</w:t>
      </w:r>
      <w:r w:rsidR="00715A6E" w:rsidRPr="00B21737">
        <w:rPr>
          <w:rFonts w:ascii="Times New Roman" w:hAnsi="Times New Roman" w:cs="Times New Roman"/>
          <w:sz w:val="24"/>
          <w:szCs w:val="24"/>
        </w:rPr>
        <w:t xml:space="preserve"> between body</w:t>
      </w:r>
      <w:r w:rsidR="00F051EE" w:rsidRPr="00B21737">
        <w:rPr>
          <w:rFonts w:ascii="Times New Roman" w:hAnsi="Times New Roman" w:cs="Times New Roman"/>
          <w:sz w:val="24"/>
          <w:szCs w:val="24"/>
        </w:rPr>
        <w:t>, masculinity</w:t>
      </w:r>
      <w:r w:rsidR="0020051B">
        <w:rPr>
          <w:rFonts w:ascii="Times New Roman" w:hAnsi="Times New Roman" w:cs="Times New Roman"/>
          <w:sz w:val="24"/>
          <w:szCs w:val="24"/>
        </w:rPr>
        <w:t>,</w:t>
      </w:r>
      <w:r w:rsidR="00715A6E" w:rsidRPr="00B21737">
        <w:rPr>
          <w:rFonts w:ascii="Times New Roman" w:hAnsi="Times New Roman" w:cs="Times New Roman"/>
          <w:sz w:val="24"/>
          <w:szCs w:val="24"/>
        </w:rPr>
        <w:t xml:space="preserve"> and status can be perceived in </w:t>
      </w:r>
      <w:r w:rsidR="00AE1B7B" w:rsidRPr="00B21737">
        <w:rPr>
          <w:rFonts w:ascii="Times New Roman" w:hAnsi="Times New Roman" w:cs="Times New Roman"/>
          <w:sz w:val="24"/>
          <w:szCs w:val="24"/>
        </w:rPr>
        <w:t>portrayals</w:t>
      </w:r>
      <w:r w:rsidR="00715A6E" w:rsidRPr="00B21737">
        <w:rPr>
          <w:rFonts w:ascii="Times New Roman" w:hAnsi="Times New Roman" w:cs="Times New Roman"/>
          <w:sz w:val="24"/>
          <w:szCs w:val="24"/>
        </w:rPr>
        <w:t xml:space="preserve"> of crusading</w:t>
      </w:r>
      <w:r w:rsidRPr="00B21737">
        <w:rPr>
          <w:rFonts w:ascii="Times New Roman" w:hAnsi="Times New Roman" w:cs="Times New Roman"/>
          <w:sz w:val="24"/>
          <w:szCs w:val="24"/>
        </w:rPr>
        <w:t xml:space="preserve"> king</w:t>
      </w:r>
      <w:r w:rsidR="00715A6E" w:rsidRPr="00B21737">
        <w:rPr>
          <w:rFonts w:ascii="Times New Roman" w:hAnsi="Times New Roman" w:cs="Times New Roman"/>
          <w:sz w:val="24"/>
          <w:szCs w:val="24"/>
        </w:rPr>
        <w:t>s in the twelfth and thirteenth centuries</w:t>
      </w:r>
      <w:r w:rsidR="003B5F51" w:rsidRPr="00B21737">
        <w:rPr>
          <w:rFonts w:ascii="Times New Roman" w:hAnsi="Times New Roman" w:cs="Times New Roman"/>
          <w:sz w:val="24"/>
          <w:szCs w:val="24"/>
        </w:rPr>
        <w:t xml:space="preserve">, although these issues have a much </w:t>
      </w:r>
      <w:r w:rsidR="00C86296" w:rsidRPr="00B21737">
        <w:rPr>
          <w:rFonts w:ascii="Times New Roman" w:hAnsi="Times New Roman" w:cs="Times New Roman"/>
          <w:sz w:val="24"/>
          <w:szCs w:val="24"/>
        </w:rPr>
        <w:t xml:space="preserve">longer </w:t>
      </w:r>
      <w:r w:rsidR="003B5F51" w:rsidRPr="00B21737">
        <w:rPr>
          <w:rFonts w:ascii="Times New Roman" w:hAnsi="Times New Roman" w:cs="Times New Roman"/>
          <w:sz w:val="24"/>
          <w:szCs w:val="24"/>
        </w:rPr>
        <w:t>history</w:t>
      </w:r>
      <w:r w:rsidRPr="00B21737">
        <w:rPr>
          <w:rFonts w:ascii="Times New Roman" w:hAnsi="Times New Roman" w:cs="Times New Roman"/>
          <w:sz w:val="24"/>
          <w:szCs w:val="24"/>
        </w:rPr>
        <w:t>.</w:t>
      </w:r>
      <w:r w:rsidR="00AE6E37" w:rsidRPr="00B21737">
        <w:rPr>
          <w:rFonts w:ascii="Times New Roman" w:hAnsi="Times New Roman" w:cs="Times New Roman"/>
          <w:sz w:val="24"/>
          <w:szCs w:val="24"/>
        </w:rPr>
        <w:t xml:space="preserve"> </w:t>
      </w:r>
      <w:r w:rsidR="00D94401" w:rsidRPr="00B21737">
        <w:rPr>
          <w:rFonts w:ascii="Times New Roman" w:hAnsi="Times New Roman" w:cs="Times New Roman"/>
          <w:sz w:val="24"/>
          <w:szCs w:val="24"/>
        </w:rPr>
        <w:t>Royal health</w:t>
      </w:r>
      <w:r w:rsidR="00F9694B" w:rsidRPr="00B21737">
        <w:rPr>
          <w:rFonts w:ascii="Times New Roman" w:hAnsi="Times New Roman" w:cs="Times New Roman"/>
          <w:sz w:val="24"/>
          <w:szCs w:val="24"/>
        </w:rPr>
        <w:t xml:space="preserve"> </w:t>
      </w:r>
      <w:r w:rsidR="00355864" w:rsidRPr="00B21737">
        <w:rPr>
          <w:rFonts w:ascii="Times New Roman" w:hAnsi="Times New Roman" w:cs="Times New Roman"/>
          <w:sz w:val="24"/>
          <w:szCs w:val="24"/>
        </w:rPr>
        <w:t>has been the object of study for</w:t>
      </w:r>
      <w:r w:rsidR="00F051EE" w:rsidRPr="00B21737">
        <w:rPr>
          <w:rFonts w:ascii="Times New Roman" w:hAnsi="Times New Roman" w:cs="Times New Roman"/>
          <w:sz w:val="24"/>
          <w:szCs w:val="24"/>
        </w:rPr>
        <w:t xml:space="preserve"> David Green and Paul Kershaw, focusing</w:t>
      </w:r>
      <w:r w:rsidR="00731A8B" w:rsidRPr="00B21737">
        <w:rPr>
          <w:rFonts w:ascii="Times New Roman" w:hAnsi="Times New Roman" w:cs="Times New Roman"/>
          <w:sz w:val="24"/>
          <w:szCs w:val="24"/>
        </w:rPr>
        <w:t xml:space="preserve"> respectively</w:t>
      </w:r>
      <w:r w:rsidR="00782ABD">
        <w:rPr>
          <w:rFonts w:ascii="Times New Roman" w:hAnsi="Times New Roman" w:cs="Times New Roman"/>
          <w:sz w:val="24"/>
          <w:szCs w:val="24"/>
        </w:rPr>
        <w:t xml:space="preserve"> on Edward</w:t>
      </w:r>
      <w:r w:rsidR="00F051EE" w:rsidRPr="00B21737">
        <w:rPr>
          <w:rFonts w:ascii="Times New Roman" w:hAnsi="Times New Roman" w:cs="Times New Roman"/>
          <w:sz w:val="24"/>
          <w:szCs w:val="24"/>
        </w:rPr>
        <w:t xml:space="preserve"> the Black Prince, and</w:t>
      </w:r>
      <w:r w:rsidR="00F9694B" w:rsidRPr="00B21737">
        <w:rPr>
          <w:rFonts w:ascii="Times New Roman" w:hAnsi="Times New Roman" w:cs="Times New Roman"/>
          <w:sz w:val="24"/>
          <w:szCs w:val="24"/>
        </w:rPr>
        <w:t xml:space="preserve"> Alfred the Great.</w:t>
      </w:r>
      <w:bookmarkStart w:id="3" w:name="_Ref486420482"/>
      <w:r w:rsidR="00F051EE" w:rsidRPr="00B21737">
        <w:rPr>
          <w:rStyle w:val="FootnoteReference"/>
          <w:rFonts w:ascii="Times New Roman" w:hAnsi="Times New Roman" w:cs="Times New Roman"/>
          <w:sz w:val="24"/>
          <w:szCs w:val="24"/>
        </w:rPr>
        <w:footnoteReference w:id="39"/>
      </w:r>
      <w:bookmarkEnd w:id="3"/>
      <w:r w:rsidR="00F9694B" w:rsidRPr="00B21737">
        <w:rPr>
          <w:rFonts w:ascii="Times New Roman" w:hAnsi="Times New Roman" w:cs="Times New Roman"/>
          <w:sz w:val="24"/>
          <w:szCs w:val="24"/>
        </w:rPr>
        <w:t xml:space="preserve"> </w:t>
      </w:r>
      <w:r w:rsidR="00832891" w:rsidRPr="00B21737">
        <w:rPr>
          <w:rFonts w:ascii="Times New Roman" w:hAnsi="Times New Roman" w:cs="Times New Roman"/>
          <w:sz w:val="24"/>
          <w:szCs w:val="24"/>
        </w:rPr>
        <w:t xml:space="preserve">Their work </w:t>
      </w:r>
      <w:r w:rsidR="00731A8B" w:rsidRPr="00B21737">
        <w:rPr>
          <w:rFonts w:ascii="Times New Roman" w:hAnsi="Times New Roman" w:cs="Times New Roman"/>
          <w:sz w:val="24"/>
          <w:szCs w:val="24"/>
        </w:rPr>
        <w:t>emphasises</w:t>
      </w:r>
      <w:r w:rsidR="00832891" w:rsidRPr="00B21737">
        <w:rPr>
          <w:rFonts w:ascii="Times New Roman" w:hAnsi="Times New Roman" w:cs="Times New Roman"/>
          <w:sz w:val="24"/>
          <w:szCs w:val="24"/>
        </w:rPr>
        <w:t xml:space="preserve"> how </w:t>
      </w:r>
      <w:r w:rsidR="00355864" w:rsidRPr="00B21737">
        <w:rPr>
          <w:rFonts w:ascii="Times New Roman" w:hAnsi="Times New Roman" w:cs="Times New Roman"/>
          <w:sz w:val="24"/>
          <w:szCs w:val="24"/>
        </w:rPr>
        <w:t>the</w:t>
      </w:r>
      <w:r w:rsidR="00F051EE" w:rsidRPr="00B21737">
        <w:rPr>
          <w:rFonts w:ascii="Times New Roman" w:hAnsi="Times New Roman" w:cs="Times New Roman"/>
          <w:sz w:val="24"/>
          <w:szCs w:val="24"/>
        </w:rPr>
        <w:t xml:space="preserve"> textual representations</w:t>
      </w:r>
      <w:r w:rsidR="00F9694B" w:rsidRPr="00B21737">
        <w:rPr>
          <w:rFonts w:ascii="Times New Roman" w:hAnsi="Times New Roman" w:cs="Times New Roman"/>
          <w:sz w:val="24"/>
          <w:szCs w:val="24"/>
        </w:rPr>
        <w:t xml:space="preserve"> of the</w:t>
      </w:r>
      <w:r w:rsidR="00355864" w:rsidRPr="00B21737">
        <w:rPr>
          <w:rFonts w:ascii="Times New Roman" w:hAnsi="Times New Roman" w:cs="Times New Roman"/>
          <w:sz w:val="24"/>
          <w:szCs w:val="24"/>
        </w:rPr>
        <w:t xml:space="preserve"> </w:t>
      </w:r>
      <w:r w:rsidR="00861A8D" w:rsidRPr="00B21737">
        <w:rPr>
          <w:rFonts w:ascii="Times New Roman" w:hAnsi="Times New Roman" w:cs="Times New Roman"/>
          <w:sz w:val="24"/>
          <w:szCs w:val="24"/>
        </w:rPr>
        <w:t xml:space="preserve">suffering </w:t>
      </w:r>
      <w:r w:rsidR="00355864" w:rsidRPr="00B21737">
        <w:rPr>
          <w:rFonts w:ascii="Times New Roman" w:hAnsi="Times New Roman" w:cs="Times New Roman"/>
          <w:sz w:val="24"/>
          <w:szCs w:val="24"/>
        </w:rPr>
        <w:t xml:space="preserve">body of </w:t>
      </w:r>
      <w:r w:rsidR="00F051EE" w:rsidRPr="00B21737">
        <w:rPr>
          <w:rFonts w:ascii="Times New Roman" w:hAnsi="Times New Roman" w:cs="Times New Roman"/>
          <w:sz w:val="24"/>
          <w:szCs w:val="24"/>
        </w:rPr>
        <w:t>a</w:t>
      </w:r>
      <w:r w:rsidR="00355864" w:rsidRPr="00B21737">
        <w:rPr>
          <w:rFonts w:ascii="Times New Roman" w:hAnsi="Times New Roman" w:cs="Times New Roman"/>
          <w:sz w:val="24"/>
          <w:szCs w:val="24"/>
        </w:rPr>
        <w:t xml:space="preserve"> king</w:t>
      </w:r>
      <w:r w:rsidR="00D94401" w:rsidRPr="00B21737">
        <w:rPr>
          <w:rFonts w:ascii="Times New Roman" w:hAnsi="Times New Roman" w:cs="Times New Roman"/>
          <w:sz w:val="24"/>
          <w:szCs w:val="24"/>
        </w:rPr>
        <w:t xml:space="preserve"> or prince</w:t>
      </w:r>
      <w:r w:rsidR="00355864" w:rsidRPr="00B21737">
        <w:rPr>
          <w:rFonts w:ascii="Times New Roman" w:hAnsi="Times New Roman" w:cs="Times New Roman"/>
          <w:sz w:val="24"/>
          <w:szCs w:val="24"/>
        </w:rPr>
        <w:t xml:space="preserve"> </w:t>
      </w:r>
      <w:r w:rsidR="00832891" w:rsidRPr="00B21737">
        <w:rPr>
          <w:rFonts w:ascii="Times New Roman" w:hAnsi="Times New Roman" w:cs="Times New Roman"/>
          <w:sz w:val="24"/>
          <w:szCs w:val="24"/>
        </w:rPr>
        <w:t xml:space="preserve">can be read for </w:t>
      </w:r>
      <w:r w:rsidR="00F051EE" w:rsidRPr="00B21737">
        <w:rPr>
          <w:rFonts w:ascii="Times New Roman" w:hAnsi="Times New Roman" w:cs="Times New Roman"/>
          <w:sz w:val="24"/>
          <w:szCs w:val="24"/>
        </w:rPr>
        <w:t xml:space="preserve">comments on </w:t>
      </w:r>
      <w:r w:rsidR="00AE1B7B" w:rsidRPr="00B21737">
        <w:rPr>
          <w:rFonts w:ascii="Times New Roman" w:hAnsi="Times New Roman" w:cs="Times New Roman"/>
          <w:sz w:val="24"/>
          <w:szCs w:val="24"/>
        </w:rPr>
        <w:t>that king’s performance of kingship</w:t>
      </w:r>
      <w:r w:rsidR="00F051EE" w:rsidRPr="00B21737">
        <w:rPr>
          <w:rFonts w:ascii="Times New Roman" w:hAnsi="Times New Roman" w:cs="Times New Roman"/>
          <w:sz w:val="24"/>
          <w:szCs w:val="24"/>
        </w:rPr>
        <w:t>, particularly predicated on humility and spirituality</w:t>
      </w:r>
      <w:r w:rsidR="00AE6E37" w:rsidRPr="00B21737">
        <w:rPr>
          <w:rFonts w:ascii="Times New Roman" w:hAnsi="Times New Roman" w:cs="Times New Roman"/>
          <w:sz w:val="24"/>
          <w:szCs w:val="24"/>
        </w:rPr>
        <w:t>.</w:t>
      </w:r>
      <w:r w:rsidR="00F051EE" w:rsidRPr="00B21737">
        <w:rPr>
          <w:rFonts w:ascii="Times New Roman" w:hAnsi="Times New Roman" w:cs="Times New Roman"/>
          <w:sz w:val="24"/>
          <w:szCs w:val="24"/>
        </w:rPr>
        <w:t xml:space="preserve"> </w:t>
      </w:r>
      <w:r w:rsidR="006A538F" w:rsidRPr="00B21737">
        <w:rPr>
          <w:rFonts w:ascii="Times New Roman" w:hAnsi="Times New Roman" w:cs="Times New Roman"/>
          <w:sz w:val="24"/>
          <w:szCs w:val="24"/>
        </w:rPr>
        <w:t>Such issues have been seen above</w:t>
      </w:r>
      <w:r w:rsidRPr="00B21737">
        <w:rPr>
          <w:rFonts w:ascii="Times New Roman" w:hAnsi="Times New Roman" w:cs="Times New Roman"/>
          <w:sz w:val="24"/>
          <w:szCs w:val="24"/>
        </w:rPr>
        <w:t>, in the extended discussion of Louis IX’s bodily crisis</w:t>
      </w:r>
      <w:r w:rsidR="00305A2A" w:rsidRPr="00B21737">
        <w:rPr>
          <w:rFonts w:ascii="Times New Roman" w:hAnsi="Times New Roman" w:cs="Times New Roman"/>
          <w:sz w:val="24"/>
          <w:szCs w:val="24"/>
        </w:rPr>
        <w:t xml:space="preserve"> </w:t>
      </w:r>
      <w:r w:rsidRPr="00B21737">
        <w:rPr>
          <w:rFonts w:ascii="Times New Roman" w:hAnsi="Times New Roman" w:cs="Times New Roman"/>
          <w:sz w:val="24"/>
          <w:szCs w:val="24"/>
        </w:rPr>
        <w:t>where</w:t>
      </w:r>
      <w:r w:rsidR="00305A2A" w:rsidRPr="00B21737">
        <w:rPr>
          <w:rFonts w:ascii="Times New Roman" w:hAnsi="Times New Roman" w:cs="Times New Roman"/>
          <w:sz w:val="24"/>
          <w:szCs w:val="24"/>
        </w:rPr>
        <w:t>,</w:t>
      </w:r>
      <w:r w:rsidRPr="00B21737">
        <w:rPr>
          <w:rFonts w:ascii="Times New Roman" w:hAnsi="Times New Roman" w:cs="Times New Roman"/>
          <w:sz w:val="24"/>
          <w:szCs w:val="24"/>
        </w:rPr>
        <w:t xml:space="preserve"> </w:t>
      </w:r>
      <w:r w:rsidR="006A538F" w:rsidRPr="00B21737">
        <w:rPr>
          <w:rFonts w:ascii="Times New Roman" w:hAnsi="Times New Roman" w:cs="Times New Roman"/>
          <w:sz w:val="24"/>
          <w:szCs w:val="24"/>
        </w:rPr>
        <w:t xml:space="preserve">while </w:t>
      </w:r>
      <w:r w:rsidRPr="00B21737">
        <w:rPr>
          <w:rFonts w:ascii="Times New Roman" w:hAnsi="Times New Roman" w:cs="Times New Roman"/>
          <w:sz w:val="24"/>
          <w:szCs w:val="24"/>
        </w:rPr>
        <w:t>his leadership of the French crusaders</w:t>
      </w:r>
      <w:r w:rsidR="006A538F" w:rsidRPr="00B21737">
        <w:rPr>
          <w:rFonts w:ascii="Times New Roman" w:hAnsi="Times New Roman" w:cs="Times New Roman"/>
          <w:sz w:val="24"/>
          <w:szCs w:val="24"/>
        </w:rPr>
        <w:t xml:space="preserve"> was</w:t>
      </w:r>
      <w:r w:rsidRPr="00B21737">
        <w:rPr>
          <w:rFonts w:ascii="Times New Roman" w:hAnsi="Times New Roman" w:cs="Times New Roman"/>
          <w:sz w:val="24"/>
          <w:szCs w:val="24"/>
        </w:rPr>
        <w:t xml:space="preserve"> compromised by his incapacity, </w:t>
      </w:r>
      <w:r w:rsidR="0033768C" w:rsidRPr="00B21737">
        <w:rPr>
          <w:rFonts w:ascii="Times New Roman" w:hAnsi="Times New Roman" w:cs="Times New Roman"/>
          <w:sz w:val="24"/>
          <w:szCs w:val="24"/>
        </w:rPr>
        <w:t xml:space="preserve">the Christo-mimesis of the </w:t>
      </w:r>
      <w:r w:rsidR="00621774">
        <w:rPr>
          <w:rFonts w:ascii="Times New Roman" w:hAnsi="Times New Roman" w:cs="Times New Roman"/>
          <w:sz w:val="24"/>
          <w:szCs w:val="24"/>
        </w:rPr>
        <w:t>episode</w:t>
      </w:r>
      <w:r w:rsidR="0033768C" w:rsidRPr="00B21737">
        <w:rPr>
          <w:rFonts w:ascii="Times New Roman" w:hAnsi="Times New Roman" w:cs="Times New Roman"/>
          <w:sz w:val="24"/>
          <w:szCs w:val="24"/>
        </w:rPr>
        <w:t xml:space="preserve"> prompts awareness of his kingship</w:t>
      </w:r>
      <w:r w:rsidRPr="00B21737">
        <w:rPr>
          <w:rFonts w:ascii="Times New Roman" w:hAnsi="Times New Roman" w:cs="Times New Roman"/>
          <w:sz w:val="24"/>
          <w:szCs w:val="24"/>
        </w:rPr>
        <w:t xml:space="preserve">; the French king </w:t>
      </w:r>
      <w:r w:rsidR="0033768C" w:rsidRPr="00B21737">
        <w:rPr>
          <w:rFonts w:ascii="Times New Roman" w:hAnsi="Times New Roman" w:cs="Times New Roman"/>
          <w:sz w:val="24"/>
          <w:szCs w:val="24"/>
        </w:rPr>
        <w:t>aligned</w:t>
      </w:r>
      <w:r w:rsidRPr="00B21737">
        <w:rPr>
          <w:rFonts w:ascii="Times New Roman" w:hAnsi="Times New Roman" w:cs="Times New Roman"/>
          <w:sz w:val="24"/>
          <w:szCs w:val="24"/>
        </w:rPr>
        <w:t xml:space="preserve"> to</w:t>
      </w:r>
      <w:r w:rsidR="00731A8B" w:rsidRPr="00B21737">
        <w:rPr>
          <w:rFonts w:ascii="Times New Roman" w:hAnsi="Times New Roman" w:cs="Times New Roman"/>
          <w:sz w:val="24"/>
          <w:szCs w:val="24"/>
        </w:rPr>
        <w:t xml:space="preserve"> the King of K</w:t>
      </w:r>
      <w:r w:rsidRPr="00B21737">
        <w:rPr>
          <w:rFonts w:ascii="Times New Roman" w:hAnsi="Times New Roman" w:cs="Times New Roman"/>
          <w:sz w:val="24"/>
          <w:szCs w:val="24"/>
        </w:rPr>
        <w:t xml:space="preserve">ings. This takes on especial significance in a French context </w:t>
      </w:r>
      <w:r w:rsidR="00D94401" w:rsidRPr="00B21737">
        <w:rPr>
          <w:rFonts w:ascii="Times New Roman" w:hAnsi="Times New Roman" w:cs="Times New Roman"/>
          <w:sz w:val="24"/>
          <w:szCs w:val="24"/>
        </w:rPr>
        <w:t>thanks to</w:t>
      </w:r>
      <w:r w:rsidRPr="00B21737">
        <w:rPr>
          <w:rFonts w:ascii="Times New Roman" w:hAnsi="Times New Roman" w:cs="Times New Roman"/>
          <w:sz w:val="24"/>
          <w:szCs w:val="24"/>
        </w:rPr>
        <w:t xml:space="preserve"> the Capeti</w:t>
      </w:r>
      <w:r w:rsidR="0033768C" w:rsidRPr="00B21737">
        <w:rPr>
          <w:rFonts w:ascii="Times New Roman" w:hAnsi="Times New Roman" w:cs="Times New Roman"/>
          <w:sz w:val="24"/>
          <w:szCs w:val="24"/>
        </w:rPr>
        <w:t>an programme of sacral monarchy (</w:t>
      </w:r>
      <w:r w:rsidRPr="00B21737">
        <w:rPr>
          <w:rFonts w:ascii="Times New Roman" w:hAnsi="Times New Roman" w:cs="Times New Roman"/>
          <w:sz w:val="24"/>
          <w:szCs w:val="24"/>
        </w:rPr>
        <w:t xml:space="preserve">of which Louis was an early proponent, and to which his grandson Philip IV, in whose reign Joinville’s </w:t>
      </w:r>
      <w:r w:rsidRPr="00B21737">
        <w:rPr>
          <w:rFonts w:ascii="Times New Roman" w:hAnsi="Times New Roman" w:cs="Times New Roman"/>
          <w:i/>
          <w:sz w:val="24"/>
          <w:szCs w:val="24"/>
        </w:rPr>
        <w:t>Vie</w:t>
      </w:r>
      <w:r w:rsidRPr="00B21737">
        <w:rPr>
          <w:rFonts w:ascii="Times New Roman" w:hAnsi="Times New Roman" w:cs="Times New Roman"/>
          <w:sz w:val="24"/>
          <w:szCs w:val="24"/>
        </w:rPr>
        <w:t xml:space="preserve"> was composed, was strongly committed</w:t>
      </w:r>
      <w:r w:rsidR="0033768C" w:rsidRPr="00B21737">
        <w:rPr>
          <w:rFonts w:ascii="Times New Roman" w:hAnsi="Times New Roman" w:cs="Times New Roman"/>
          <w:sz w:val="24"/>
          <w:szCs w:val="24"/>
        </w:rPr>
        <w:t>)</w:t>
      </w:r>
      <w:r w:rsidRPr="00B21737">
        <w:rPr>
          <w:rFonts w:ascii="Times New Roman" w:hAnsi="Times New Roman" w:cs="Times New Roman"/>
          <w:sz w:val="24"/>
          <w:szCs w:val="24"/>
        </w:rPr>
        <w:t xml:space="preserve"> although in Louis’s sickness the concept of the king as healer</w:t>
      </w:r>
      <w:r w:rsidR="0033768C" w:rsidRPr="00B21737">
        <w:rPr>
          <w:rFonts w:ascii="Times New Roman" w:hAnsi="Times New Roman" w:cs="Times New Roman"/>
          <w:sz w:val="24"/>
          <w:szCs w:val="24"/>
        </w:rPr>
        <w:t xml:space="preserve"> — a central idea of </w:t>
      </w:r>
      <w:r w:rsidR="0033768C" w:rsidRPr="00B21737">
        <w:rPr>
          <w:rFonts w:ascii="Times New Roman" w:hAnsi="Times New Roman" w:cs="Times New Roman"/>
          <w:sz w:val="24"/>
          <w:szCs w:val="24"/>
        </w:rPr>
        <w:lastRenderedPageBreak/>
        <w:t>Capetian sacral monarch —</w:t>
      </w:r>
      <w:r w:rsidRPr="00B21737">
        <w:rPr>
          <w:rFonts w:ascii="Times New Roman" w:hAnsi="Times New Roman" w:cs="Times New Roman"/>
          <w:sz w:val="24"/>
          <w:szCs w:val="24"/>
        </w:rPr>
        <w:t xml:space="preserve"> is inverted</w:t>
      </w:r>
      <w:r w:rsidR="00BE5F51">
        <w:rPr>
          <w:rFonts w:ascii="Times New Roman" w:hAnsi="Times New Roman" w:cs="Times New Roman"/>
          <w:sz w:val="24"/>
          <w:szCs w:val="24"/>
        </w:rPr>
        <w:t>, for</w:t>
      </w:r>
      <w:r w:rsidR="0033768C" w:rsidRPr="00B21737">
        <w:rPr>
          <w:rFonts w:ascii="Times New Roman" w:hAnsi="Times New Roman" w:cs="Times New Roman"/>
          <w:sz w:val="24"/>
          <w:szCs w:val="24"/>
        </w:rPr>
        <w:t xml:space="preserve"> the king himself requires healing</w:t>
      </w:r>
      <w:r w:rsidRPr="00B21737">
        <w:rPr>
          <w:rFonts w:ascii="Times New Roman" w:hAnsi="Times New Roman" w:cs="Times New Roman"/>
          <w:sz w:val="24"/>
          <w:szCs w:val="24"/>
        </w:rPr>
        <w:t>.</w:t>
      </w:r>
      <w:r w:rsidRPr="00B21737">
        <w:rPr>
          <w:rStyle w:val="FootnoteReference"/>
          <w:rFonts w:ascii="Times New Roman" w:hAnsi="Times New Roman" w:cs="Times New Roman"/>
          <w:sz w:val="24"/>
          <w:szCs w:val="24"/>
        </w:rPr>
        <w:footnoteReference w:id="40"/>
      </w:r>
      <w:r w:rsidR="00D94401" w:rsidRPr="00B21737">
        <w:rPr>
          <w:rFonts w:ascii="Times New Roman" w:hAnsi="Times New Roman" w:cs="Times New Roman"/>
          <w:sz w:val="24"/>
          <w:szCs w:val="24"/>
        </w:rPr>
        <w:t xml:space="preserve"> </w:t>
      </w:r>
      <w:r w:rsidR="00AE6E37" w:rsidRPr="00B21737">
        <w:rPr>
          <w:rFonts w:ascii="Times New Roman" w:hAnsi="Times New Roman" w:cs="Times New Roman"/>
          <w:sz w:val="24"/>
          <w:szCs w:val="24"/>
        </w:rPr>
        <w:t>There are a</w:t>
      </w:r>
      <w:r w:rsidR="00D94401" w:rsidRPr="00B21737">
        <w:rPr>
          <w:rFonts w:ascii="Times New Roman" w:hAnsi="Times New Roman" w:cs="Times New Roman"/>
          <w:sz w:val="24"/>
          <w:szCs w:val="24"/>
        </w:rPr>
        <w:t>dditional ramifications to the ill-heath of a crusading king. W</w:t>
      </w:r>
      <w:r w:rsidR="005F4684" w:rsidRPr="00B21737">
        <w:rPr>
          <w:rFonts w:ascii="Times New Roman" w:hAnsi="Times New Roman" w:cs="Times New Roman"/>
          <w:sz w:val="24"/>
          <w:szCs w:val="24"/>
        </w:rPr>
        <w:t>hile</w:t>
      </w:r>
      <w:r w:rsidR="00731A8B" w:rsidRPr="00B21737">
        <w:rPr>
          <w:rFonts w:ascii="Times New Roman" w:hAnsi="Times New Roman" w:cs="Times New Roman"/>
          <w:sz w:val="24"/>
          <w:szCs w:val="24"/>
        </w:rPr>
        <w:t xml:space="preserve"> he was</w:t>
      </w:r>
      <w:r w:rsidR="0033768C" w:rsidRPr="00B21737">
        <w:rPr>
          <w:rFonts w:ascii="Times New Roman" w:hAnsi="Times New Roman" w:cs="Times New Roman"/>
          <w:sz w:val="24"/>
          <w:szCs w:val="24"/>
        </w:rPr>
        <w:t xml:space="preserve"> (</w:t>
      </w:r>
      <w:r w:rsidR="005A431D" w:rsidRPr="00B21737">
        <w:rPr>
          <w:rFonts w:ascii="Times New Roman" w:hAnsi="Times New Roman" w:cs="Times New Roman"/>
          <w:sz w:val="24"/>
          <w:szCs w:val="24"/>
        </w:rPr>
        <w:t xml:space="preserve">like </w:t>
      </w:r>
      <w:r w:rsidR="0033768C" w:rsidRPr="00B21737">
        <w:rPr>
          <w:rFonts w:ascii="Times New Roman" w:hAnsi="Times New Roman" w:cs="Times New Roman"/>
          <w:sz w:val="24"/>
          <w:szCs w:val="24"/>
        </w:rPr>
        <w:t xml:space="preserve">all </w:t>
      </w:r>
      <w:r w:rsidR="00C86296" w:rsidRPr="00B21737">
        <w:rPr>
          <w:rFonts w:ascii="Times New Roman" w:hAnsi="Times New Roman" w:cs="Times New Roman"/>
          <w:sz w:val="24"/>
          <w:szCs w:val="24"/>
        </w:rPr>
        <w:t>crusaders</w:t>
      </w:r>
      <w:r w:rsidR="0033768C" w:rsidRPr="00B21737">
        <w:rPr>
          <w:rFonts w:ascii="Times New Roman" w:hAnsi="Times New Roman" w:cs="Times New Roman"/>
          <w:sz w:val="24"/>
          <w:szCs w:val="24"/>
        </w:rPr>
        <w:t>)</w:t>
      </w:r>
      <w:r w:rsidR="005A431D" w:rsidRPr="00B21737">
        <w:rPr>
          <w:rFonts w:ascii="Times New Roman" w:hAnsi="Times New Roman" w:cs="Times New Roman"/>
          <w:sz w:val="24"/>
          <w:szCs w:val="24"/>
        </w:rPr>
        <w:t xml:space="preserve"> theoretically prepared to lose his life in the expedition, in his royal position </w:t>
      </w:r>
      <w:r w:rsidR="00731A8B" w:rsidRPr="00B21737">
        <w:rPr>
          <w:rFonts w:ascii="Times New Roman" w:hAnsi="Times New Roman" w:cs="Times New Roman"/>
          <w:sz w:val="24"/>
          <w:szCs w:val="24"/>
        </w:rPr>
        <w:t>the crusading king</w:t>
      </w:r>
      <w:r w:rsidR="005A431D" w:rsidRPr="00B21737">
        <w:rPr>
          <w:rFonts w:ascii="Times New Roman" w:hAnsi="Times New Roman" w:cs="Times New Roman"/>
          <w:sz w:val="24"/>
          <w:szCs w:val="24"/>
        </w:rPr>
        <w:t xml:space="preserve"> bore responsibility for the welfare of his realm as well as for the crusaders who followed him, and so his death or incapacity would have far-reaching consequences. In sickness, the tension betw</w:t>
      </w:r>
      <w:r w:rsidR="00A60400" w:rsidRPr="00B21737">
        <w:rPr>
          <w:rFonts w:ascii="Times New Roman" w:hAnsi="Times New Roman" w:cs="Times New Roman"/>
          <w:sz w:val="24"/>
          <w:szCs w:val="24"/>
        </w:rPr>
        <w:t xml:space="preserve">een the competing </w:t>
      </w:r>
      <w:r w:rsidR="0033768C" w:rsidRPr="00B21737">
        <w:rPr>
          <w:rFonts w:ascii="Times New Roman" w:hAnsi="Times New Roman" w:cs="Times New Roman"/>
          <w:sz w:val="24"/>
          <w:szCs w:val="24"/>
        </w:rPr>
        <w:t>roles of crusader and king was</w:t>
      </w:r>
      <w:r w:rsidR="005A431D" w:rsidRPr="00B21737">
        <w:rPr>
          <w:rFonts w:ascii="Times New Roman" w:hAnsi="Times New Roman" w:cs="Times New Roman"/>
          <w:sz w:val="24"/>
          <w:szCs w:val="24"/>
        </w:rPr>
        <w:t xml:space="preserve"> palpable, </w:t>
      </w:r>
      <w:r w:rsidR="00D94401" w:rsidRPr="00B21737">
        <w:rPr>
          <w:rFonts w:ascii="Times New Roman" w:hAnsi="Times New Roman" w:cs="Times New Roman"/>
          <w:sz w:val="24"/>
          <w:szCs w:val="24"/>
        </w:rPr>
        <w:t>as</w:t>
      </w:r>
      <w:r w:rsidR="005A431D" w:rsidRPr="00B21737">
        <w:rPr>
          <w:rFonts w:ascii="Times New Roman" w:hAnsi="Times New Roman" w:cs="Times New Roman"/>
          <w:sz w:val="24"/>
          <w:szCs w:val="24"/>
        </w:rPr>
        <w:t xml:space="preserve"> Otto of St Blasien</w:t>
      </w:r>
      <w:r w:rsidR="00D94401" w:rsidRPr="00B21737">
        <w:rPr>
          <w:rFonts w:ascii="Times New Roman" w:hAnsi="Times New Roman" w:cs="Times New Roman"/>
          <w:sz w:val="24"/>
          <w:szCs w:val="24"/>
        </w:rPr>
        <w:t xml:space="preserve"> expressed </w:t>
      </w:r>
      <w:r w:rsidR="005A431D" w:rsidRPr="00B21737">
        <w:rPr>
          <w:rFonts w:ascii="Times New Roman" w:hAnsi="Times New Roman" w:cs="Times New Roman"/>
          <w:sz w:val="24"/>
          <w:szCs w:val="24"/>
        </w:rPr>
        <w:t>after his king,</w:t>
      </w:r>
      <w:r w:rsidR="00613A4D" w:rsidRPr="00B21737">
        <w:rPr>
          <w:rFonts w:ascii="Times New Roman" w:hAnsi="Times New Roman" w:cs="Times New Roman"/>
          <w:sz w:val="24"/>
          <w:szCs w:val="24"/>
        </w:rPr>
        <w:t xml:space="preserve"> </w:t>
      </w:r>
      <w:r w:rsidR="005A431D" w:rsidRPr="00B21737">
        <w:rPr>
          <w:rFonts w:ascii="Times New Roman" w:hAnsi="Times New Roman" w:cs="Times New Roman"/>
          <w:sz w:val="24"/>
          <w:szCs w:val="24"/>
        </w:rPr>
        <w:t xml:space="preserve">Holy Roman Emperor Frederick Barbarossa, drowned </w:t>
      </w:r>
      <w:r w:rsidR="00D94401" w:rsidRPr="00B21737">
        <w:rPr>
          <w:rFonts w:ascii="Times New Roman" w:hAnsi="Times New Roman" w:cs="Times New Roman"/>
          <w:sz w:val="24"/>
          <w:szCs w:val="24"/>
        </w:rPr>
        <w:t>in the</w:t>
      </w:r>
      <w:r w:rsidR="005A431D" w:rsidRPr="00B21737">
        <w:rPr>
          <w:rFonts w:ascii="Times New Roman" w:hAnsi="Times New Roman" w:cs="Times New Roman"/>
          <w:sz w:val="24"/>
          <w:szCs w:val="24"/>
        </w:rPr>
        <w:t xml:space="preserve"> River Salef in Asia Minor in 1190, while travelling to the crusader siege of Acre with a German conti</w:t>
      </w:r>
      <w:r w:rsidR="0033768C" w:rsidRPr="00B21737">
        <w:rPr>
          <w:rFonts w:ascii="Times New Roman" w:hAnsi="Times New Roman" w:cs="Times New Roman"/>
          <w:sz w:val="24"/>
          <w:szCs w:val="24"/>
        </w:rPr>
        <w:t>n</w:t>
      </w:r>
      <w:r w:rsidR="005A431D" w:rsidRPr="00B21737">
        <w:rPr>
          <w:rFonts w:ascii="Times New Roman" w:hAnsi="Times New Roman" w:cs="Times New Roman"/>
          <w:sz w:val="24"/>
          <w:szCs w:val="24"/>
        </w:rPr>
        <w:t>gent</w:t>
      </w:r>
      <w:r w:rsidR="0020051B">
        <w:rPr>
          <w:rFonts w:ascii="Times New Roman" w:hAnsi="Times New Roman" w:cs="Times New Roman"/>
          <w:sz w:val="24"/>
          <w:szCs w:val="24"/>
        </w:rPr>
        <w:t xml:space="preserve"> of the Third Crusade</w:t>
      </w:r>
      <w:r w:rsidR="005A431D" w:rsidRPr="00B21737">
        <w:rPr>
          <w:rFonts w:ascii="Times New Roman" w:hAnsi="Times New Roman" w:cs="Times New Roman"/>
          <w:sz w:val="24"/>
          <w:szCs w:val="24"/>
        </w:rPr>
        <w:t>. The G</w:t>
      </w:r>
      <w:r w:rsidR="0033768C" w:rsidRPr="00B21737">
        <w:rPr>
          <w:rFonts w:ascii="Times New Roman" w:hAnsi="Times New Roman" w:cs="Times New Roman"/>
          <w:sz w:val="24"/>
          <w:szCs w:val="24"/>
        </w:rPr>
        <w:t xml:space="preserve">ermans </w:t>
      </w:r>
      <w:r w:rsidR="005A431D" w:rsidRPr="00B21737">
        <w:rPr>
          <w:rFonts w:ascii="Times New Roman" w:hAnsi="Times New Roman" w:cs="Times New Roman"/>
          <w:sz w:val="24"/>
          <w:szCs w:val="24"/>
        </w:rPr>
        <w:t xml:space="preserve">continued under Barbarossa’s son, Frederick, duke of </w:t>
      </w:r>
      <w:r w:rsidR="003D4687">
        <w:rPr>
          <w:rFonts w:ascii="Times New Roman" w:hAnsi="Times New Roman" w:cs="Times New Roman"/>
          <w:sz w:val="24"/>
          <w:szCs w:val="24"/>
        </w:rPr>
        <w:t xml:space="preserve">Swabia, but in Antioch they were </w:t>
      </w:r>
      <w:r w:rsidRPr="00B21737">
        <w:rPr>
          <w:rFonts w:ascii="Times New Roman" w:hAnsi="Times New Roman" w:cs="Times New Roman"/>
          <w:sz w:val="24"/>
          <w:szCs w:val="24"/>
        </w:rPr>
        <w:t xml:space="preserve">riven with disease and most of the crusaders died. The remainder </w:t>
      </w:r>
      <w:r w:rsidR="005A431D" w:rsidRPr="00B21737">
        <w:rPr>
          <w:rFonts w:ascii="Times New Roman" w:hAnsi="Times New Roman" w:cs="Times New Roman"/>
          <w:sz w:val="24"/>
          <w:szCs w:val="24"/>
        </w:rPr>
        <w:t>limped on to Acre where the younger F</w:t>
      </w:r>
      <w:r w:rsidR="00C86296" w:rsidRPr="00B21737">
        <w:rPr>
          <w:rFonts w:ascii="Times New Roman" w:hAnsi="Times New Roman" w:cs="Times New Roman"/>
          <w:sz w:val="24"/>
          <w:szCs w:val="24"/>
        </w:rPr>
        <w:t>rederick also</w:t>
      </w:r>
      <w:r w:rsidR="005A431D" w:rsidRPr="00B21737">
        <w:rPr>
          <w:rFonts w:ascii="Times New Roman" w:hAnsi="Times New Roman" w:cs="Times New Roman"/>
          <w:sz w:val="24"/>
          <w:szCs w:val="24"/>
        </w:rPr>
        <w:t xml:space="preserve"> died</w:t>
      </w:r>
      <w:r w:rsidRPr="00B21737">
        <w:rPr>
          <w:rFonts w:ascii="Times New Roman" w:hAnsi="Times New Roman" w:cs="Times New Roman"/>
          <w:sz w:val="24"/>
          <w:szCs w:val="24"/>
        </w:rPr>
        <w:t xml:space="preserve">. Of the </w:t>
      </w:r>
      <w:r w:rsidR="002D22E5" w:rsidRPr="00B21737">
        <w:rPr>
          <w:rFonts w:ascii="Times New Roman" w:hAnsi="Times New Roman" w:cs="Times New Roman"/>
          <w:sz w:val="24"/>
          <w:szCs w:val="24"/>
        </w:rPr>
        <w:t xml:space="preserve">epidemic in Antioch, Otto </w:t>
      </w:r>
      <w:r w:rsidRPr="00B21737">
        <w:rPr>
          <w:rFonts w:ascii="Times New Roman" w:hAnsi="Times New Roman" w:cs="Times New Roman"/>
          <w:sz w:val="24"/>
          <w:szCs w:val="24"/>
        </w:rPr>
        <w:t>lamented:</w:t>
      </w:r>
    </w:p>
    <w:p w14:paraId="2E722E70" w14:textId="77777777" w:rsidR="00082943" w:rsidRDefault="00082943" w:rsidP="004D3825">
      <w:pPr>
        <w:pStyle w:val="2PhDExtendedQuote"/>
      </w:pPr>
      <w:r w:rsidRPr="00B21737">
        <w:t>with the head having been cut off in the death of the emperor, pestilence ran riot through the whole body.</w:t>
      </w:r>
      <w:r w:rsidRPr="00B21737">
        <w:rPr>
          <w:rStyle w:val="FootnoteReference"/>
        </w:rPr>
        <w:footnoteReference w:id="41"/>
      </w:r>
    </w:p>
    <w:p w14:paraId="6D6C4831" w14:textId="77777777" w:rsidR="00031D5B" w:rsidRPr="00B21737" w:rsidRDefault="00031D5B" w:rsidP="004D3825">
      <w:pPr>
        <w:pStyle w:val="2PhDExtendedQuote"/>
      </w:pPr>
    </w:p>
    <w:p w14:paraId="6E1A60E8" w14:textId="75C94112" w:rsidR="00EF5669" w:rsidRPr="00B21737" w:rsidRDefault="00082943" w:rsidP="00031D5B">
      <w:pPr>
        <w:spacing w:after="0" w:line="360" w:lineRule="auto"/>
        <w:jc w:val="both"/>
        <w:rPr>
          <w:rFonts w:ascii="Times New Roman" w:hAnsi="Times New Roman" w:cs="Times New Roman"/>
          <w:sz w:val="24"/>
          <w:szCs w:val="24"/>
        </w:rPr>
      </w:pPr>
      <w:r w:rsidRPr="00B21737">
        <w:rPr>
          <w:rFonts w:ascii="Times New Roman" w:hAnsi="Times New Roman" w:cs="Times New Roman"/>
          <w:sz w:val="24"/>
          <w:szCs w:val="24"/>
        </w:rPr>
        <w:t xml:space="preserve">Here Otto </w:t>
      </w:r>
      <w:r w:rsidR="0033768C" w:rsidRPr="00B21737">
        <w:rPr>
          <w:rFonts w:ascii="Times New Roman" w:hAnsi="Times New Roman" w:cs="Times New Roman"/>
          <w:sz w:val="24"/>
          <w:szCs w:val="24"/>
        </w:rPr>
        <w:t>makes explicit use of the metaphor of the body politic to explain how serious the loss of the emperor had been to the German expedition.</w:t>
      </w:r>
      <w:r w:rsidR="00AE6E37" w:rsidRPr="00B21737">
        <w:rPr>
          <w:rStyle w:val="FootnoteReference"/>
          <w:rFonts w:ascii="Times New Roman" w:hAnsi="Times New Roman" w:cs="Times New Roman"/>
          <w:sz w:val="24"/>
          <w:szCs w:val="24"/>
        </w:rPr>
        <w:footnoteReference w:id="42"/>
      </w:r>
      <w:r w:rsidR="0033768C" w:rsidRPr="00B21737">
        <w:rPr>
          <w:rFonts w:ascii="Times New Roman" w:hAnsi="Times New Roman" w:cs="Times New Roman"/>
          <w:sz w:val="24"/>
          <w:szCs w:val="24"/>
        </w:rPr>
        <w:t xml:space="preserve"> However, his use of the metaphor is a variant of its more usual application to describe the</w:t>
      </w:r>
      <w:r w:rsidR="002D22E5" w:rsidRPr="00B21737">
        <w:rPr>
          <w:rFonts w:ascii="Times New Roman" w:hAnsi="Times New Roman" w:cs="Times New Roman"/>
          <w:sz w:val="24"/>
          <w:szCs w:val="24"/>
        </w:rPr>
        <w:t xml:space="preserve"> royal</w:t>
      </w:r>
      <w:r w:rsidR="0033768C" w:rsidRPr="00B21737">
        <w:rPr>
          <w:rFonts w:ascii="Times New Roman" w:hAnsi="Times New Roman" w:cs="Times New Roman"/>
          <w:sz w:val="24"/>
          <w:szCs w:val="24"/>
        </w:rPr>
        <w:t xml:space="preserve"> realm; </w:t>
      </w:r>
      <w:proofErr w:type="gramStart"/>
      <w:r w:rsidR="0033768C" w:rsidRPr="00B21737">
        <w:rPr>
          <w:rFonts w:ascii="Times New Roman" w:hAnsi="Times New Roman" w:cs="Times New Roman"/>
          <w:sz w:val="24"/>
          <w:szCs w:val="24"/>
        </w:rPr>
        <w:t>instead</w:t>
      </w:r>
      <w:proofErr w:type="gramEnd"/>
      <w:r w:rsidR="0033768C" w:rsidRPr="00B21737">
        <w:rPr>
          <w:rFonts w:ascii="Times New Roman" w:hAnsi="Times New Roman" w:cs="Times New Roman"/>
          <w:sz w:val="24"/>
          <w:szCs w:val="24"/>
        </w:rPr>
        <w:t xml:space="preserve"> </w:t>
      </w:r>
      <w:r w:rsidR="003D4687">
        <w:rPr>
          <w:rFonts w:ascii="Times New Roman" w:hAnsi="Times New Roman" w:cs="Times New Roman"/>
          <w:sz w:val="24"/>
          <w:szCs w:val="24"/>
        </w:rPr>
        <w:t>Otto</w:t>
      </w:r>
      <w:r w:rsidR="0033768C" w:rsidRPr="00B21737">
        <w:rPr>
          <w:rFonts w:ascii="Times New Roman" w:hAnsi="Times New Roman" w:cs="Times New Roman"/>
          <w:sz w:val="24"/>
          <w:szCs w:val="24"/>
        </w:rPr>
        <w:t xml:space="preserve"> describe</w:t>
      </w:r>
      <w:r w:rsidR="003D4687">
        <w:rPr>
          <w:rFonts w:ascii="Times New Roman" w:hAnsi="Times New Roman" w:cs="Times New Roman"/>
          <w:sz w:val="24"/>
          <w:szCs w:val="24"/>
        </w:rPr>
        <w:t>s</w:t>
      </w:r>
      <w:r w:rsidR="0033768C" w:rsidRPr="00B21737">
        <w:rPr>
          <w:rFonts w:ascii="Times New Roman" w:hAnsi="Times New Roman" w:cs="Times New Roman"/>
          <w:sz w:val="24"/>
          <w:szCs w:val="24"/>
        </w:rPr>
        <w:t xml:space="preserve"> the crusading hos</w:t>
      </w:r>
      <w:r w:rsidR="00EF5669" w:rsidRPr="00B21737">
        <w:rPr>
          <w:rFonts w:ascii="Times New Roman" w:hAnsi="Times New Roman" w:cs="Times New Roman"/>
          <w:sz w:val="24"/>
          <w:szCs w:val="24"/>
        </w:rPr>
        <w:t xml:space="preserve">t, with the emperor at its head, just as Barbarossa headed his kingdom. Otto then </w:t>
      </w:r>
      <w:r w:rsidRPr="00B21737">
        <w:rPr>
          <w:rFonts w:ascii="Times New Roman" w:hAnsi="Times New Roman" w:cs="Times New Roman"/>
          <w:sz w:val="24"/>
          <w:szCs w:val="24"/>
        </w:rPr>
        <w:t>relates the concept to the physical reality of the crusaders: having lost</w:t>
      </w:r>
      <w:r w:rsidR="003D4687">
        <w:rPr>
          <w:rFonts w:ascii="Times New Roman" w:hAnsi="Times New Roman" w:cs="Times New Roman"/>
          <w:sz w:val="24"/>
          <w:szCs w:val="24"/>
        </w:rPr>
        <w:t xml:space="preserve"> their</w:t>
      </w:r>
      <w:r w:rsidR="002D22E5" w:rsidRPr="00B21737">
        <w:rPr>
          <w:rFonts w:ascii="Times New Roman" w:hAnsi="Times New Roman" w:cs="Times New Roman"/>
          <w:sz w:val="24"/>
          <w:szCs w:val="24"/>
        </w:rPr>
        <w:t xml:space="preserve"> </w:t>
      </w:r>
      <w:r w:rsidR="004D3825">
        <w:rPr>
          <w:rFonts w:ascii="Times New Roman" w:hAnsi="Times New Roman" w:cs="Times New Roman"/>
          <w:sz w:val="24"/>
          <w:szCs w:val="24"/>
        </w:rPr>
        <w:t>“</w:t>
      </w:r>
      <w:r w:rsidR="002D22E5" w:rsidRPr="00B21737">
        <w:rPr>
          <w:rFonts w:ascii="Times New Roman" w:hAnsi="Times New Roman" w:cs="Times New Roman"/>
          <w:sz w:val="24"/>
          <w:szCs w:val="24"/>
        </w:rPr>
        <w:t>head</w:t>
      </w:r>
      <w:r w:rsidR="004D3825">
        <w:rPr>
          <w:rFonts w:ascii="Times New Roman" w:hAnsi="Times New Roman" w:cs="Times New Roman"/>
          <w:sz w:val="24"/>
          <w:szCs w:val="24"/>
        </w:rPr>
        <w:t>”</w:t>
      </w:r>
      <w:r w:rsidR="003D4687">
        <w:rPr>
          <w:rFonts w:ascii="Times New Roman" w:hAnsi="Times New Roman" w:cs="Times New Roman"/>
          <w:sz w:val="24"/>
          <w:szCs w:val="24"/>
        </w:rPr>
        <w:t xml:space="preserve"> in their</w:t>
      </w:r>
      <w:r w:rsidRPr="00B21737">
        <w:rPr>
          <w:rFonts w:ascii="Times New Roman" w:hAnsi="Times New Roman" w:cs="Times New Roman"/>
          <w:sz w:val="24"/>
          <w:szCs w:val="24"/>
        </w:rPr>
        <w:t xml:space="preserve"> leader, the </w:t>
      </w:r>
      <w:r w:rsidR="004D3825">
        <w:rPr>
          <w:rFonts w:ascii="Times New Roman" w:hAnsi="Times New Roman" w:cs="Times New Roman"/>
          <w:sz w:val="24"/>
          <w:szCs w:val="24"/>
        </w:rPr>
        <w:t>“</w:t>
      </w:r>
      <w:r w:rsidRPr="00B21737">
        <w:rPr>
          <w:rFonts w:ascii="Times New Roman" w:hAnsi="Times New Roman" w:cs="Times New Roman"/>
          <w:sz w:val="24"/>
          <w:szCs w:val="24"/>
        </w:rPr>
        <w:t>body</w:t>
      </w:r>
      <w:r w:rsidR="004D3825">
        <w:rPr>
          <w:rFonts w:ascii="Times New Roman" w:hAnsi="Times New Roman" w:cs="Times New Roman"/>
          <w:sz w:val="24"/>
          <w:szCs w:val="24"/>
        </w:rPr>
        <w:t>”</w:t>
      </w:r>
      <w:r w:rsidRPr="00B21737">
        <w:rPr>
          <w:rFonts w:ascii="Times New Roman" w:hAnsi="Times New Roman" w:cs="Times New Roman"/>
          <w:sz w:val="24"/>
          <w:szCs w:val="24"/>
        </w:rPr>
        <w:t xml:space="preserve"> was made vulnerable to the dangers of physical illness.</w:t>
      </w:r>
      <w:r w:rsidR="005A431D" w:rsidRPr="00B21737">
        <w:rPr>
          <w:rFonts w:ascii="Times New Roman" w:hAnsi="Times New Roman" w:cs="Times New Roman"/>
          <w:sz w:val="24"/>
          <w:szCs w:val="24"/>
        </w:rPr>
        <w:t xml:space="preserve"> </w:t>
      </w:r>
      <w:r w:rsidR="00EF5669" w:rsidRPr="00B21737">
        <w:rPr>
          <w:rFonts w:ascii="Times New Roman" w:hAnsi="Times New Roman" w:cs="Times New Roman"/>
          <w:sz w:val="24"/>
          <w:szCs w:val="24"/>
        </w:rPr>
        <w:t xml:space="preserve">In using </w:t>
      </w:r>
      <w:r w:rsidR="003D4687">
        <w:rPr>
          <w:rFonts w:ascii="Times New Roman" w:hAnsi="Times New Roman" w:cs="Times New Roman"/>
          <w:sz w:val="24"/>
          <w:szCs w:val="24"/>
        </w:rPr>
        <w:t>the</w:t>
      </w:r>
      <w:r w:rsidR="00EF5669" w:rsidRPr="00B21737">
        <w:rPr>
          <w:rFonts w:ascii="Times New Roman" w:hAnsi="Times New Roman" w:cs="Times New Roman"/>
          <w:sz w:val="24"/>
          <w:szCs w:val="24"/>
        </w:rPr>
        <w:t xml:space="preserve"> metaphor </w:t>
      </w:r>
      <w:r w:rsidR="003D4687">
        <w:rPr>
          <w:rFonts w:ascii="Times New Roman" w:hAnsi="Times New Roman" w:cs="Times New Roman"/>
          <w:sz w:val="24"/>
          <w:szCs w:val="24"/>
        </w:rPr>
        <w:t>of the body politic</w:t>
      </w:r>
      <w:r w:rsidR="00EF5669" w:rsidRPr="00B21737">
        <w:rPr>
          <w:rFonts w:ascii="Times New Roman" w:hAnsi="Times New Roman" w:cs="Times New Roman"/>
          <w:sz w:val="24"/>
          <w:szCs w:val="24"/>
        </w:rPr>
        <w:t xml:space="preserve">, Otto </w:t>
      </w:r>
      <w:r w:rsidR="002D22E5" w:rsidRPr="00B21737">
        <w:rPr>
          <w:rFonts w:ascii="Times New Roman" w:hAnsi="Times New Roman" w:cs="Times New Roman"/>
          <w:sz w:val="24"/>
          <w:szCs w:val="24"/>
        </w:rPr>
        <w:t>unites</w:t>
      </w:r>
      <w:r w:rsidR="00613A4D" w:rsidRPr="00B21737">
        <w:rPr>
          <w:rFonts w:ascii="Times New Roman" w:hAnsi="Times New Roman" w:cs="Times New Roman"/>
          <w:sz w:val="24"/>
          <w:szCs w:val="24"/>
        </w:rPr>
        <w:t xml:space="preserve"> Barbarossa-the-monarch and Barbarossa-the</w:t>
      </w:r>
      <w:r w:rsidR="00EF5669" w:rsidRPr="00B21737">
        <w:rPr>
          <w:rFonts w:ascii="Times New Roman" w:hAnsi="Times New Roman" w:cs="Times New Roman"/>
          <w:sz w:val="24"/>
          <w:szCs w:val="24"/>
        </w:rPr>
        <w:t>-crusader</w:t>
      </w:r>
      <w:r w:rsidR="002D22E5" w:rsidRPr="00B21737">
        <w:rPr>
          <w:rFonts w:ascii="Times New Roman" w:hAnsi="Times New Roman" w:cs="Times New Roman"/>
          <w:sz w:val="24"/>
          <w:szCs w:val="24"/>
        </w:rPr>
        <w:t xml:space="preserve"> as</w:t>
      </w:r>
      <w:r w:rsidR="007679BF" w:rsidRPr="00B21737">
        <w:rPr>
          <w:rFonts w:ascii="Times New Roman" w:hAnsi="Times New Roman" w:cs="Times New Roman"/>
          <w:sz w:val="24"/>
          <w:szCs w:val="24"/>
        </w:rPr>
        <w:t xml:space="preserve"> </w:t>
      </w:r>
      <w:r w:rsidR="00355864" w:rsidRPr="00B21737">
        <w:rPr>
          <w:rFonts w:ascii="Times New Roman" w:hAnsi="Times New Roman" w:cs="Times New Roman"/>
          <w:sz w:val="24"/>
          <w:szCs w:val="24"/>
        </w:rPr>
        <w:t>inhabiting one</w:t>
      </w:r>
      <w:r w:rsidR="002D22E5" w:rsidRPr="00B21737">
        <w:rPr>
          <w:rFonts w:ascii="Times New Roman" w:hAnsi="Times New Roman" w:cs="Times New Roman"/>
          <w:sz w:val="24"/>
          <w:szCs w:val="24"/>
        </w:rPr>
        <w:t xml:space="preserve"> failed </w:t>
      </w:r>
      <w:proofErr w:type="gramStart"/>
      <w:r w:rsidR="002D22E5" w:rsidRPr="00B21737">
        <w:rPr>
          <w:rFonts w:ascii="Times New Roman" w:hAnsi="Times New Roman" w:cs="Times New Roman"/>
          <w:sz w:val="24"/>
          <w:szCs w:val="24"/>
        </w:rPr>
        <w:t>body, and</w:t>
      </w:r>
      <w:proofErr w:type="gramEnd"/>
      <w:r w:rsidR="002D22E5" w:rsidRPr="00B21737">
        <w:rPr>
          <w:rFonts w:ascii="Times New Roman" w:hAnsi="Times New Roman" w:cs="Times New Roman"/>
          <w:sz w:val="24"/>
          <w:szCs w:val="24"/>
        </w:rPr>
        <w:t xml:space="preserve"> emphasises how his leadership and kingship were </w:t>
      </w:r>
      <w:r w:rsidR="00C86296" w:rsidRPr="00B21737">
        <w:rPr>
          <w:rFonts w:ascii="Times New Roman" w:hAnsi="Times New Roman" w:cs="Times New Roman"/>
          <w:sz w:val="24"/>
          <w:szCs w:val="24"/>
        </w:rPr>
        <w:t xml:space="preserve">both </w:t>
      </w:r>
      <w:r w:rsidR="002D22E5" w:rsidRPr="00B21737">
        <w:rPr>
          <w:rFonts w:ascii="Times New Roman" w:hAnsi="Times New Roman" w:cs="Times New Roman"/>
          <w:sz w:val="24"/>
          <w:szCs w:val="24"/>
        </w:rPr>
        <w:lastRenderedPageBreak/>
        <w:t>compromised.</w:t>
      </w:r>
      <w:r w:rsidR="00F9694B" w:rsidRPr="00B21737">
        <w:rPr>
          <w:rFonts w:ascii="Times New Roman" w:hAnsi="Times New Roman" w:cs="Times New Roman"/>
          <w:sz w:val="24"/>
          <w:szCs w:val="24"/>
        </w:rPr>
        <w:t xml:space="preserve"> If the suffering king </w:t>
      </w:r>
      <w:r w:rsidR="00A60400" w:rsidRPr="00B21737">
        <w:rPr>
          <w:rFonts w:ascii="Times New Roman" w:hAnsi="Times New Roman" w:cs="Times New Roman"/>
          <w:sz w:val="24"/>
          <w:szCs w:val="24"/>
        </w:rPr>
        <w:t>— like Alfred the Great, the Black Prince, or Louis IX —</w:t>
      </w:r>
      <w:r w:rsidR="00F9694B" w:rsidRPr="00B21737">
        <w:rPr>
          <w:rFonts w:ascii="Times New Roman" w:hAnsi="Times New Roman" w:cs="Times New Roman"/>
          <w:sz w:val="24"/>
          <w:szCs w:val="24"/>
        </w:rPr>
        <w:t xml:space="preserve"> </w:t>
      </w:r>
      <w:r w:rsidR="002D22E5" w:rsidRPr="00B21737">
        <w:rPr>
          <w:rFonts w:ascii="Times New Roman" w:hAnsi="Times New Roman" w:cs="Times New Roman"/>
          <w:sz w:val="24"/>
          <w:szCs w:val="24"/>
        </w:rPr>
        <w:t>could be read as</w:t>
      </w:r>
      <w:r w:rsidR="00F9694B" w:rsidRPr="00B21737">
        <w:rPr>
          <w:rFonts w:ascii="Times New Roman" w:hAnsi="Times New Roman" w:cs="Times New Roman"/>
          <w:sz w:val="24"/>
          <w:szCs w:val="24"/>
        </w:rPr>
        <w:t xml:space="preserve"> a paradigm of humble religiosity, the sick crusader king faced the same expectations of capacity and leadership </w:t>
      </w:r>
      <w:r w:rsidR="00AB64BD" w:rsidRPr="00B21737">
        <w:rPr>
          <w:rFonts w:ascii="Times New Roman" w:hAnsi="Times New Roman" w:cs="Times New Roman"/>
          <w:sz w:val="24"/>
          <w:szCs w:val="24"/>
        </w:rPr>
        <w:t>to which</w:t>
      </w:r>
      <w:r w:rsidR="00F9694B" w:rsidRPr="00B21737">
        <w:rPr>
          <w:rFonts w:ascii="Times New Roman" w:hAnsi="Times New Roman" w:cs="Times New Roman"/>
          <w:sz w:val="24"/>
          <w:szCs w:val="24"/>
        </w:rPr>
        <w:t xml:space="preserve"> </w:t>
      </w:r>
      <w:r w:rsidR="00AB64BD" w:rsidRPr="00B21737">
        <w:rPr>
          <w:rFonts w:ascii="Times New Roman" w:hAnsi="Times New Roman" w:cs="Times New Roman"/>
          <w:sz w:val="24"/>
          <w:szCs w:val="24"/>
        </w:rPr>
        <w:t>non-royal</w:t>
      </w:r>
      <w:r w:rsidR="00F9694B" w:rsidRPr="00B21737">
        <w:rPr>
          <w:rFonts w:ascii="Times New Roman" w:hAnsi="Times New Roman" w:cs="Times New Roman"/>
          <w:sz w:val="24"/>
          <w:szCs w:val="24"/>
        </w:rPr>
        <w:t xml:space="preserve"> crusader leaders were subject</w:t>
      </w:r>
      <w:r w:rsidR="00A60400" w:rsidRPr="00B21737">
        <w:rPr>
          <w:rFonts w:ascii="Times New Roman" w:hAnsi="Times New Roman" w:cs="Times New Roman"/>
          <w:sz w:val="24"/>
          <w:szCs w:val="24"/>
        </w:rPr>
        <w:t xml:space="preserve">, </w:t>
      </w:r>
      <w:r w:rsidR="00AB64BD" w:rsidRPr="00B21737">
        <w:rPr>
          <w:rFonts w:ascii="Times New Roman" w:hAnsi="Times New Roman" w:cs="Times New Roman"/>
          <w:sz w:val="24"/>
          <w:szCs w:val="24"/>
        </w:rPr>
        <w:t>causing</w:t>
      </w:r>
      <w:r w:rsidR="00A60400" w:rsidRPr="00B21737">
        <w:rPr>
          <w:rFonts w:ascii="Times New Roman" w:hAnsi="Times New Roman" w:cs="Times New Roman"/>
          <w:sz w:val="24"/>
          <w:szCs w:val="24"/>
        </w:rPr>
        <w:t xml:space="preserve"> </w:t>
      </w:r>
      <w:r w:rsidR="00AB64BD" w:rsidRPr="00B21737">
        <w:rPr>
          <w:rFonts w:ascii="Times New Roman" w:hAnsi="Times New Roman" w:cs="Times New Roman"/>
          <w:sz w:val="24"/>
          <w:szCs w:val="24"/>
        </w:rPr>
        <w:t>his</w:t>
      </w:r>
      <w:r w:rsidR="00A60400" w:rsidRPr="00B21737">
        <w:rPr>
          <w:rFonts w:ascii="Times New Roman" w:hAnsi="Times New Roman" w:cs="Times New Roman"/>
          <w:sz w:val="24"/>
          <w:szCs w:val="24"/>
        </w:rPr>
        <w:t xml:space="preserve"> dual </w:t>
      </w:r>
      <w:r w:rsidR="00AB64BD" w:rsidRPr="00B21737">
        <w:rPr>
          <w:rFonts w:ascii="Times New Roman" w:hAnsi="Times New Roman" w:cs="Times New Roman"/>
          <w:sz w:val="24"/>
          <w:szCs w:val="24"/>
        </w:rPr>
        <w:t>identities</w:t>
      </w:r>
      <w:r w:rsidR="00A60400" w:rsidRPr="00B21737">
        <w:rPr>
          <w:rFonts w:ascii="Times New Roman" w:hAnsi="Times New Roman" w:cs="Times New Roman"/>
          <w:sz w:val="24"/>
          <w:szCs w:val="24"/>
        </w:rPr>
        <w:t xml:space="preserve"> of crusader and king </w:t>
      </w:r>
      <w:r w:rsidR="00AB64BD" w:rsidRPr="00B21737">
        <w:rPr>
          <w:rFonts w:ascii="Times New Roman" w:hAnsi="Times New Roman" w:cs="Times New Roman"/>
          <w:sz w:val="24"/>
          <w:szCs w:val="24"/>
        </w:rPr>
        <w:t>to be</w:t>
      </w:r>
      <w:r w:rsidR="00A60400" w:rsidRPr="00B21737">
        <w:rPr>
          <w:rFonts w:ascii="Times New Roman" w:hAnsi="Times New Roman" w:cs="Times New Roman"/>
          <w:sz w:val="24"/>
          <w:szCs w:val="24"/>
        </w:rPr>
        <w:t xml:space="preserve"> opposed</w:t>
      </w:r>
      <w:r w:rsidR="00F9694B" w:rsidRPr="00B21737">
        <w:rPr>
          <w:rFonts w:ascii="Times New Roman" w:hAnsi="Times New Roman" w:cs="Times New Roman"/>
          <w:sz w:val="24"/>
          <w:szCs w:val="24"/>
        </w:rPr>
        <w:t>.</w:t>
      </w:r>
    </w:p>
    <w:p w14:paraId="05048DB6" w14:textId="18000B39" w:rsidR="00B3369A" w:rsidRPr="00B21737" w:rsidRDefault="00744F5B" w:rsidP="00031D5B">
      <w:pPr>
        <w:spacing w:after="0" w:line="360" w:lineRule="auto"/>
        <w:ind w:firstLine="720"/>
        <w:jc w:val="both"/>
        <w:rPr>
          <w:rFonts w:ascii="Times New Roman" w:hAnsi="Times New Roman" w:cs="Times New Roman"/>
          <w:sz w:val="24"/>
          <w:szCs w:val="24"/>
        </w:rPr>
      </w:pPr>
      <w:r w:rsidRPr="00B21737">
        <w:rPr>
          <w:rFonts w:ascii="Times New Roman" w:hAnsi="Times New Roman" w:cs="Times New Roman"/>
          <w:sz w:val="24"/>
          <w:szCs w:val="24"/>
        </w:rPr>
        <w:t>We have now established how masculinity and the</w:t>
      </w:r>
      <w:r w:rsidR="00742E8A" w:rsidRPr="00B21737">
        <w:rPr>
          <w:rFonts w:ascii="Times New Roman" w:hAnsi="Times New Roman" w:cs="Times New Roman"/>
          <w:sz w:val="24"/>
          <w:szCs w:val="24"/>
        </w:rPr>
        <w:t xml:space="preserve"> noble</w:t>
      </w:r>
      <w:r w:rsidR="0020485D" w:rsidRPr="00B21737">
        <w:rPr>
          <w:rFonts w:ascii="Times New Roman" w:hAnsi="Times New Roman" w:cs="Times New Roman"/>
          <w:sz w:val="24"/>
          <w:szCs w:val="24"/>
        </w:rPr>
        <w:t xml:space="preserve"> (sometimes kingly)</w:t>
      </w:r>
      <w:r w:rsidR="00742E8A" w:rsidRPr="00B21737">
        <w:rPr>
          <w:rFonts w:ascii="Times New Roman" w:hAnsi="Times New Roman" w:cs="Times New Roman"/>
          <w:sz w:val="24"/>
          <w:szCs w:val="24"/>
        </w:rPr>
        <w:t>, male</w:t>
      </w:r>
      <w:r w:rsidRPr="00B21737">
        <w:rPr>
          <w:rFonts w:ascii="Times New Roman" w:hAnsi="Times New Roman" w:cs="Times New Roman"/>
          <w:sz w:val="24"/>
          <w:szCs w:val="24"/>
        </w:rPr>
        <w:t xml:space="preserve"> body were </w:t>
      </w:r>
      <w:r w:rsidR="00C135CA" w:rsidRPr="00B21737">
        <w:rPr>
          <w:rFonts w:ascii="Times New Roman" w:hAnsi="Times New Roman" w:cs="Times New Roman"/>
          <w:sz w:val="24"/>
          <w:szCs w:val="24"/>
        </w:rPr>
        <w:t>intrinsically</w:t>
      </w:r>
      <w:r w:rsidRPr="00B21737">
        <w:rPr>
          <w:rFonts w:ascii="Times New Roman" w:hAnsi="Times New Roman" w:cs="Times New Roman"/>
          <w:sz w:val="24"/>
          <w:szCs w:val="24"/>
        </w:rPr>
        <w:t xml:space="preserve"> </w:t>
      </w:r>
      <w:r w:rsidR="00764B93" w:rsidRPr="00B21737">
        <w:rPr>
          <w:rFonts w:ascii="Times New Roman" w:hAnsi="Times New Roman" w:cs="Times New Roman"/>
          <w:sz w:val="24"/>
          <w:szCs w:val="24"/>
        </w:rPr>
        <w:t>related in</w:t>
      </w:r>
      <w:r w:rsidRPr="00B21737">
        <w:rPr>
          <w:rFonts w:ascii="Times New Roman" w:hAnsi="Times New Roman" w:cs="Times New Roman"/>
          <w:sz w:val="24"/>
          <w:szCs w:val="24"/>
        </w:rPr>
        <w:t xml:space="preserve"> </w:t>
      </w:r>
      <w:r w:rsidR="00C31629" w:rsidRPr="00B21737">
        <w:rPr>
          <w:rFonts w:ascii="Times New Roman" w:hAnsi="Times New Roman" w:cs="Times New Roman"/>
          <w:sz w:val="24"/>
          <w:szCs w:val="24"/>
        </w:rPr>
        <w:t>medieval</w:t>
      </w:r>
      <w:r w:rsidRPr="00B21737">
        <w:rPr>
          <w:rFonts w:ascii="Times New Roman" w:hAnsi="Times New Roman" w:cs="Times New Roman"/>
          <w:sz w:val="24"/>
          <w:szCs w:val="24"/>
        </w:rPr>
        <w:t xml:space="preserve"> medical </w:t>
      </w:r>
      <w:r w:rsidR="00BA3E67" w:rsidRPr="00B21737">
        <w:rPr>
          <w:rFonts w:ascii="Times New Roman" w:hAnsi="Times New Roman" w:cs="Times New Roman"/>
          <w:sz w:val="24"/>
          <w:szCs w:val="24"/>
        </w:rPr>
        <w:t>thinking</w:t>
      </w:r>
      <w:r w:rsidRPr="00B21737">
        <w:rPr>
          <w:rFonts w:ascii="Times New Roman" w:hAnsi="Times New Roman" w:cs="Times New Roman"/>
          <w:sz w:val="24"/>
          <w:szCs w:val="24"/>
        </w:rPr>
        <w:t xml:space="preserve">. How, then, </w:t>
      </w:r>
      <w:r w:rsidR="00D349D3" w:rsidRPr="00B21737">
        <w:rPr>
          <w:rFonts w:ascii="Times New Roman" w:hAnsi="Times New Roman" w:cs="Times New Roman"/>
          <w:sz w:val="24"/>
          <w:szCs w:val="24"/>
        </w:rPr>
        <w:t>did</w:t>
      </w:r>
      <w:r w:rsidR="00D37787" w:rsidRPr="00B21737">
        <w:rPr>
          <w:rFonts w:ascii="Times New Roman" w:hAnsi="Times New Roman" w:cs="Times New Roman"/>
          <w:sz w:val="24"/>
          <w:szCs w:val="24"/>
        </w:rPr>
        <w:t xml:space="preserve"> crusader</w:t>
      </w:r>
      <w:r w:rsidR="00D349D3" w:rsidRPr="00B21737">
        <w:rPr>
          <w:rFonts w:ascii="Times New Roman" w:hAnsi="Times New Roman" w:cs="Times New Roman"/>
          <w:sz w:val="24"/>
          <w:szCs w:val="24"/>
        </w:rPr>
        <w:t xml:space="preserve"> leaders</w:t>
      </w:r>
      <w:r w:rsidR="00D37787" w:rsidRPr="00B21737">
        <w:rPr>
          <w:rFonts w:ascii="Times New Roman" w:hAnsi="Times New Roman" w:cs="Times New Roman"/>
          <w:sz w:val="24"/>
          <w:szCs w:val="24"/>
        </w:rPr>
        <w:t>, embodying masculinity and nobility,</w:t>
      </w:r>
      <w:r w:rsidR="00D349D3" w:rsidRPr="00B21737">
        <w:rPr>
          <w:rFonts w:ascii="Times New Roman" w:hAnsi="Times New Roman" w:cs="Times New Roman"/>
          <w:sz w:val="24"/>
          <w:szCs w:val="24"/>
        </w:rPr>
        <w:t xml:space="preserve"> experience i</w:t>
      </w:r>
      <w:r w:rsidR="00F35EA8" w:rsidRPr="00B21737">
        <w:rPr>
          <w:rFonts w:ascii="Times New Roman" w:hAnsi="Times New Roman" w:cs="Times New Roman"/>
          <w:sz w:val="24"/>
          <w:szCs w:val="24"/>
        </w:rPr>
        <w:t>ncapacity</w:t>
      </w:r>
      <w:r w:rsidR="00D349D3" w:rsidRPr="00B21737">
        <w:rPr>
          <w:rFonts w:ascii="Times New Roman" w:hAnsi="Times New Roman" w:cs="Times New Roman"/>
          <w:sz w:val="24"/>
          <w:szCs w:val="24"/>
        </w:rPr>
        <w:t xml:space="preserve">, and how </w:t>
      </w:r>
      <w:r w:rsidRPr="00B21737">
        <w:rPr>
          <w:rFonts w:ascii="Times New Roman" w:hAnsi="Times New Roman" w:cs="Times New Roman"/>
          <w:sz w:val="24"/>
          <w:szCs w:val="24"/>
        </w:rPr>
        <w:t xml:space="preserve">was the </w:t>
      </w:r>
      <w:r w:rsidR="00764B93" w:rsidRPr="00B21737">
        <w:rPr>
          <w:rFonts w:ascii="Times New Roman" w:hAnsi="Times New Roman" w:cs="Times New Roman"/>
          <w:sz w:val="24"/>
          <w:szCs w:val="24"/>
        </w:rPr>
        <w:t>execution</w:t>
      </w:r>
      <w:r w:rsidR="00BA3E67" w:rsidRPr="00B21737">
        <w:rPr>
          <w:rFonts w:ascii="Times New Roman" w:hAnsi="Times New Roman" w:cs="Times New Roman"/>
          <w:sz w:val="24"/>
          <w:szCs w:val="24"/>
        </w:rPr>
        <w:t xml:space="preserve"> of male leadership affected w</w:t>
      </w:r>
      <w:r w:rsidRPr="00B21737">
        <w:rPr>
          <w:rFonts w:ascii="Times New Roman" w:hAnsi="Times New Roman" w:cs="Times New Roman"/>
          <w:sz w:val="24"/>
          <w:szCs w:val="24"/>
        </w:rPr>
        <w:t>hen the leader was aff</w:t>
      </w:r>
      <w:r w:rsidR="00D349D3" w:rsidRPr="00B21737">
        <w:rPr>
          <w:rFonts w:ascii="Times New Roman" w:hAnsi="Times New Roman" w:cs="Times New Roman"/>
          <w:sz w:val="24"/>
          <w:szCs w:val="24"/>
        </w:rPr>
        <w:t xml:space="preserve">licted by bodily failure? </w:t>
      </w:r>
      <w:r w:rsidR="00E76F8B" w:rsidRPr="00B21737">
        <w:rPr>
          <w:rFonts w:ascii="Times New Roman" w:hAnsi="Times New Roman" w:cs="Times New Roman"/>
          <w:sz w:val="24"/>
          <w:szCs w:val="24"/>
        </w:rPr>
        <w:t>Furthermore</w:t>
      </w:r>
      <w:r w:rsidR="00E10A1C" w:rsidRPr="00B21737">
        <w:rPr>
          <w:rFonts w:ascii="Times New Roman" w:hAnsi="Times New Roman" w:cs="Times New Roman"/>
          <w:sz w:val="24"/>
          <w:szCs w:val="24"/>
        </w:rPr>
        <w:t>, we</w:t>
      </w:r>
      <w:r w:rsidR="00742E8A" w:rsidRPr="00B21737">
        <w:rPr>
          <w:rFonts w:ascii="Times New Roman" w:hAnsi="Times New Roman" w:cs="Times New Roman"/>
          <w:sz w:val="24"/>
          <w:szCs w:val="24"/>
        </w:rPr>
        <w:t xml:space="preserve"> ought to ask how </w:t>
      </w:r>
      <w:r w:rsidR="00E10A1C" w:rsidRPr="00B21737">
        <w:rPr>
          <w:rFonts w:ascii="Times New Roman" w:hAnsi="Times New Roman" w:cs="Times New Roman"/>
          <w:sz w:val="24"/>
          <w:szCs w:val="24"/>
        </w:rPr>
        <w:t xml:space="preserve">the experience of incapacity by </w:t>
      </w:r>
      <w:r w:rsidR="00742E8A" w:rsidRPr="00B21737">
        <w:rPr>
          <w:rFonts w:ascii="Times New Roman" w:hAnsi="Times New Roman" w:cs="Times New Roman"/>
          <w:sz w:val="24"/>
          <w:szCs w:val="24"/>
        </w:rPr>
        <w:t>crusader leaders</w:t>
      </w:r>
      <w:r w:rsidR="00E10A1C" w:rsidRPr="00B21737">
        <w:rPr>
          <w:rFonts w:ascii="Times New Roman" w:hAnsi="Times New Roman" w:cs="Times New Roman"/>
          <w:sz w:val="24"/>
          <w:szCs w:val="24"/>
        </w:rPr>
        <w:t xml:space="preserve"> was represented by others</w:t>
      </w:r>
      <w:r w:rsidR="003D4687">
        <w:rPr>
          <w:rFonts w:ascii="Times New Roman" w:hAnsi="Times New Roman" w:cs="Times New Roman"/>
          <w:sz w:val="24"/>
          <w:szCs w:val="24"/>
        </w:rPr>
        <w:t>:</w:t>
      </w:r>
      <w:r w:rsidR="00742E8A" w:rsidRPr="00B21737">
        <w:rPr>
          <w:rFonts w:ascii="Times New Roman" w:hAnsi="Times New Roman" w:cs="Times New Roman"/>
          <w:sz w:val="24"/>
          <w:szCs w:val="24"/>
        </w:rPr>
        <w:t xml:space="preserve"> since the evidence for this study is drawn from chronicles </w:t>
      </w:r>
      <w:r w:rsidR="009419A4" w:rsidRPr="00B21737">
        <w:rPr>
          <w:rFonts w:ascii="Times New Roman" w:hAnsi="Times New Roman" w:cs="Times New Roman"/>
          <w:sz w:val="24"/>
          <w:szCs w:val="24"/>
        </w:rPr>
        <w:t>written in every case</w:t>
      </w:r>
      <w:r w:rsidR="00742E8A" w:rsidRPr="00B21737">
        <w:rPr>
          <w:rFonts w:ascii="Times New Roman" w:hAnsi="Times New Roman" w:cs="Times New Roman"/>
          <w:sz w:val="24"/>
          <w:szCs w:val="24"/>
        </w:rPr>
        <w:t xml:space="preserve"> by an observer of the man in question, rath</w:t>
      </w:r>
      <w:r w:rsidR="00764B93" w:rsidRPr="00B21737">
        <w:rPr>
          <w:rFonts w:ascii="Times New Roman" w:hAnsi="Times New Roman" w:cs="Times New Roman"/>
          <w:sz w:val="24"/>
          <w:szCs w:val="24"/>
        </w:rPr>
        <w:t>er than by the leader himself</w:t>
      </w:r>
      <w:r w:rsidR="003D4687">
        <w:rPr>
          <w:rFonts w:ascii="Times New Roman" w:hAnsi="Times New Roman" w:cs="Times New Roman"/>
          <w:sz w:val="24"/>
          <w:szCs w:val="24"/>
        </w:rPr>
        <w:t>,</w:t>
      </w:r>
      <w:r w:rsidR="00E10A1C" w:rsidRPr="00B21737">
        <w:rPr>
          <w:rFonts w:ascii="Times New Roman" w:hAnsi="Times New Roman" w:cs="Times New Roman"/>
          <w:sz w:val="24"/>
          <w:szCs w:val="24"/>
        </w:rPr>
        <w:t xml:space="preserve"> their modes of description and interpretation are key to helping us understand the performance of male crusader leadership in physical adversity</w:t>
      </w:r>
      <w:r w:rsidR="00764B93" w:rsidRPr="00B21737">
        <w:rPr>
          <w:rFonts w:ascii="Times New Roman" w:hAnsi="Times New Roman" w:cs="Times New Roman"/>
          <w:sz w:val="24"/>
          <w:szCs w:val="24"/>
        </w:rPr>
        <w:t>.</w:t>
      </w:r>
      <w:commentRangeStart w:id="4"/>
      <w:r w:rsidR="00B54ACE">
        <w:rPr>
          <w:rStyle w:val="FootnoteReference"/>
          <w:rFonts w:ascii="Times New Roman" w:hAnsi="Times New Roman" w:cs="Times New Roman"/>
          <w:sz w:val="24"/>
          <w:szCs w:val="24"/>
        </w:rPr>
        <w:footnoteReference w:id="43"/>
      </w:r>
      <w:commentRangeEnd w:id="4"/>
      <w:r w:rsidR="00124D74">
        <w:rPr>
          <w:rStyle w:val="CommentReference"/>
        </w:rPr>
        <w:commentReference w:id="4"/>
      </w:r>
      <w:r w:rsidR="00B3369A" w:rsidRPr="00B21737">
        <w:rPr>
          <w:rFonts w:ascii="Times New Roman" w:hAnsi="Times New Roman" w:cs="Times New Roman"/>
          <w:sz w:val="24"/>
          <w:szCs w:val="24"/>
        </w:rPr>
        <w:t xml:space="preserve"> </w:t>
      </w:r>
      <w:r w:rsidR="00BF3DB8" w:rsidRPr="00B21737">
        <w:rPr>
          <w:rFonts w:ascii="Times New Roman" w:hAnsi="Times New Roman" w:cs="Times New Roman"/>
          <w:sz w:val="24"/>
          <w:szCs w:val="24"/>
        </w:rPr>
        <w:t>On this point, we should note</w:t>
      </w:r>
      <w:r w:rsidR="00B3369A" w:rsidRPr="00B21737">
        <w:rPr>
          <w:rFonts w:ascii="Times New Roman" w:hAnsi="Times New Roman" w:cs="Times New Roman"/>
          <w:sz w:val="24"/>
          <w:szCs w:val="24"/>
        </w:rPr>
        <w:t xml:space="preserve"> that the </w:t>
      </w:r>
      <w:r w:rsidR="003D4687">
        <w:rPr>
          <w:rFonts w:ascii="Times New Roman" w:hAnsi="Times New Roman" w:cs="Times New Roman"/>
          <w:sz w:val="24"/>
          <w:szCs w:val="24"/>
        </w:rPr>
        <w:t xml:space="preserve">authors of </w:t>
      </w:r>
      <w:r w:rsidR="00B3369A" w:rsidRPr="00B21737">
        <w:rPr>
          <w:rFonts w:ascii="Times New Roman" w:hAnsi="Times New Roman" w:cs="Times New Roman"/>
          <w:sz w:val="24"/>
          <w:szCs w:val="24"/>
        </w:rPr>
        <w:t xml:space="preserve">chronicles of the crusades </w:t>
      </w:r>
      <w:r w:rsidR="003D4687">
        <w:rPr>
          <w:rFonts w:ascii="Times New Roman" w:hAnsi="Times New Roman" w:cs="Times New Roman"/>
          <w:sz w:val="24"/>
          <w:szCs w:val="24"/>
        </w:rPr>
        <w:t>were mostly from a clerical background (</w:t>
      </w:r>
      <w:r w:rsidR="00B3369A" w:rsidRPr="00B21737">
        <w:rPr>
          <w:rFonts w:ascii="Times New Roman" w:hAnsi="Times New Roman" w:cs="Times New Roman"/>
          <w:sz w:val="24"/>
          <w:szCs w:val="24"/>
        </w:rPr>
        <w:t>Joinville, a secular lord, is a notable exception). The picture of secular masculinity preserved in the chronicle record is therefore</w:t>
      </w:r>
      <w:r w:rsidR="00C76793" w:rsidRPr="00B21737">
        <w:rPr>
          <w:rFonts w:ascii="Times New Roman" w:hAnsi="Times New Roman" w:cs="Times New Roman"/>
          <w:sz w:val="24"/>
          <w:szCs w:val="24"/>
        </w:rPr>
        <w:t xml:space="preserve"> </w:t>
      </w:r>
      <w:r w:rsidR="009A1454" w:rsidRPr="00B21737">
        <w:rPr>
          <w:rFonts w:ascii="Times New Roman" w:hAnsi="Times New Roman" w:cs="Times New Roman"/>
          <w:sz w:val="24"/>
          <w:szCs w:val="24"/>
        </w:rPr>
        <w:t>painted with</w:t>
      </w:r>
      <w:r w:rsidR="00B3369A" w:rsidRPr="00B21737">
        <w:rPr>
          <w:rFonts w:ascii="Times New Roman" w:hAnsi="Times New Roman" w:cs="Times New Roman"/>
          <w:sz w:val="24"/>
          <w:szCs w:val="24"/>
        </w:rPr>
        <w:t xml:space="preserve"> a clerical </w:t>
      </w:r>
      <w:r w:rsidR="009A1454" w:rsidRPr="00B21737">
        <w:rPr>
          <w:rFonts w:ascii="Times New Roman" w:hAnsi="Times New Roman" w:cs="Times New Roman"/>
          <w:sz w:val="24"/>
          <w:szCs w:val="24"/>
        </w:rPr>
        <w:t>brush</w:t>
      </w:r>
      <w:r w:rsidR="00E76F8B" w:rsidRPr="00B21737">
        <w:rPr>
          <w:rFonts w:ascii="Times New Roman" w:hAnsi="Times New Roman" w:cs="Times New Roman"/>
          <w:sz w:val="24"/>
          <w:szCs w:val="24"/>
        </w:rPr>
        <w:t>, and this impart</w:t>
      </w:r>
      <w:r w:rsidR="003D4687">
        <w:rPr>
          <w:rFonts w:ascii="Times New Roman" w:hAnsi="Times New Roman" w:cs="Times New Roman"/>
          <w:sz w:val="24"/>
          <w:szCs w:val="24"/>
        </w:rPr>
        <w:t>s</w:t>
      </w:r>
      <w:r w:rsidR="00E76F8B" w:rsidRPr="00B21737">
        <w:rPr>
          <w:rFonts w:ascii="Times New Roman" w:hAnsi="Times New Roman" w:cs="Times New Roman"/>
          <w:sz w:val="24"/>
          <w:szCs w:val="24"/>
        </w:rPr>
        <w:t xml:space="preserve"> certain emphases and preoccupations to the image of the crusader leader thus described. </w:t>
      </w:r>
      <w:r w:rsidR="006E0782" w:rsidRPr="00B21737">
        <w:rPr>
          <w:rFonts w:ascii="Times New Roman" w:hAnsi="Times New Roman" w:cs="Times New Roman"/>
          <w:sz w:val="24"/>
          <w:szCs w:val="24"/>
        </w:rPr>
        <w:t>For example, m</w:t>
      </w:r>
      <w:r w:rsidR="00E76F8B" w:rsidRPr="00B21737">
        <w:rPr>
          <w:rFonts w:ascii="Times New Roman" w:hAnsi="Times New Roman" w:cs="Times New Roman"/>
          <w:sz w:val="24"/>
          <w:szCs w:val="24"/>
        </w:rPr>
        <w:t>onastic chroniclers particularly concerned with the spirituality of the crusading endeavo</w:t>
      </w:r>
      <w:r w:rsidR="006E0782" w:rsidRPr="00B21737">
        <w:rPr>
          <w:rFonts w:ascii="Times New Roman" w:hAnsi="Times New Roman" w:cs="Times New Roman"/>
          <w:sz w:val="24"/>
          <w:szCs w:val="24"/>
        </w:rPr>
        <w:t xml:space="preserve">ur may be inclined to foreground </w:t>
      </w:r>
      <w:r w:rsidR="00E76F8B" w:rsidRPr="00B21737">
        <w:rPr>
          <w:rFonts w:ascii="Times New Roman" w:hAnsi="Times New Roman" w:cs="Times New Roman"/>
          <w:sz w:val="24"/>
          <w:szCs w:val="24"/>
        </w:rPr>
        <w:t xml:space="preserve">the righteousness of the bodily suffering endured by their subjects, as we have already seen </w:t>
      </w:r>
      <w:r w:rsidR="005F4684" w:rsidRPr="00B21737">
        <w:rPr>
          <w:rFonts w:ascii="Times New Roman" w:hAnsi="Times New Roman" w:cs="Times New Roman"/>
          <w:sz w:val="24"/>
          <w:szCs w:val="24"/>
        </w:rPr>
        <w:t xml:space="preserve">with </w:t>
      </w:r>
      <w:r w:rsidR="00E76F8B" w:rsidRPr="00B21737">
        <w:rPr>
          <w:rFonts w:ascii="Times New Roman" w:hAnsi="Times New Roman" w:cs="Times New Roman"/>
          <w:sz w:val="24"/>
          <w:szCs w:val="24"/>
        </w:rPr>
        <w:t>Guibert</w:t>
      </w:r>
      <w:r w:rsidR="006E0782" w:rsidRPr="00B21737">
        <w:rPr>
          <w:rFonts w:ascii="Times New Roman" w:hAnsi="Times New Roman" w:cs="Times New Roman"/>
          <w:sz w:val="24"/>
          <w:szCs w:val="24"/>
        </w:rPr>
        <w:t xml:space="preserve"> of </w:t>
      </w:r>
      <w:proofErr w:type="spellStart"/>
      <w:r w:rsidR="006E0782" w:rsidRPr="00B21737">
        <w:rPr>
          <w:rFonts w:ascii="Times New Roman" w:hAnsi="Times New Roman" w:cs="Times New Roman"/>
          <w:sz w:val="24"/>
          <w:szCs w:val="24"/>
        </w:rPr>
        <w:t>Nogent</w:t>
      </w:r>
      <w:proofErr w:type="spellEnd"/>
      <w:r w:rsidR="00E76F8B" w:rsidRPr="00B21737">
        <w:rPr>
          <w:rFonts w:ascii="Times New Roman" w:hAnsi="Times New Roman" w:cs="Times New Roman"/>
          <w:sz w:val="24"/>
          <w:szCs w:val="24"/>
        </w:rPr>
        <w:t>. The chronicler’s interpretation of the experience and performance of incapacitated crusader leaders must be given full weight</w:t>
      </w:r>
      <w:r w:rsidR="006E0782" w:rsidRPr="00B21737">
        <w:rPr>
          <w:rFonts w:ascii="Times New Roman" w:hAnsi="Times New Roman" w:cs="Times New Roman"/>
          <w:sz w:val="24"/>
          <w:szCs w:val="24"/>
        </w:rPr>
        <w:t xml:space="preserve">, and while a cleric’s interpretation of the ideals of manliness may differ from those of a secular man, this adds </w:t>
      </w:r>
      <w:r w:rsidR="00C86296" w:rsidRPr="00B21737">
        <w:rPr>
          <w:rFonts w:ascii="Times New Roman" w:hAnsi="Times New Roman" w:cs="Times New Roman"/>
          <w:sz w:val="24"/>
          <w:szCs w:val="24"/>
        </w:rPr>
        <w:t>nuance</w:t>
      </w:r>
      <w:r w:rsidR="006E0782" w:rsidRPr="00B21737">
        <w:rPr>
          <w:rFonts w:ascii="Times New Roman" w:hAnsi="Times New Roman" w:cs="Times New Roman"/>
          <w:sz w:val="24"/>
          <w:szCs w:val="24"/>
        </w:rPr>
        <w:t xml:space="preserve"> to our investigation.</w:t>
      </w:r>
    </w:p>
    <w:p w14:paraId="1ABD221C" w14:textId="77777777" w:rsidR="00764B93" w:rsidRPr="00B21737" w:rsidRDefault="00644DB6" w:rsidP="00031D5B">
      <w:pPr>
        <w:spacing w:after="0" w:line="360" w:lineRule="auto"/>
        <w:ind w:firstLine="720"/>
        <w:jc w:val="both"/>
        <w:rPr>
          <w:rFonts w:ascii="Times New Roman" w:hAnsi="Times New Roman" w:cs="Times New Roman"/>
          <w:sz w:val="24"/>
          <w:szCs w:val="24"/>
        </w:rPr>
      </w:pPr>
      <w:r w:rsidRPr="00B21737">
        <w:rPr>
          <w:rFonts w:ascii="Times New Roman" w:hAnsi="Times New Roman" w:cs="Times New Roman"/>
          <w:sz w:val="24"/>
          <w:szCs w:val="24"/>
        </w:rPr>
        <w:t>The</w:t>
      </w:r>
      <w:r w:rsidR="00D349D3" w:rsidRPr="00B21737">
        <w:rPr>
          <w:rFonts w:ascii="Times New Roman" w:hAnsi="Times New Roman" w:cs="Times New Roman"/>
          <w:sz w:val="24"/>
          <w:szCs w:val="24"/>
        </w:rPr>
        <w:t xml:space="preserve"> incapacity of a leader through illness or wounding </w:t>
      </w:r>
      <w:r w:rsidR="00742E8A" w:rsidRPr="00B21737">
        <w:rPr>
          <w:rFonts w:ascii="Times New Roman" w:hAnsi="Times New Roman" w:cs="Times New Roman"/>
          <w:sz w:val="24"/>
          <w:szCs w:val="24"/>
        </w:rPr>
        <w:t>was</w:t>
      </w:r>
      <w:r w:rsidRPr="00B21737">
        <w:rPr>
          <w:rFonts w:ascii="Times New Roman" w:hAnsi="Times New Roman" w:cs="Times New Roman"/>
          <w:sz w:val="24"/>
          <w:szCs w:val="24"/>
        </w:rPr>
        <w:t xml:space="preserve"> certainly</w:t>
      </w:r>
      <w:r w:rsidR="00742E8A" w:rsidRPr="00B21737">
        <w:rPr>
          <w:rFonts w:ascii="Times New Roman" w:hAnsi="Times New Roman" w:cs="Times New Roman"/>
          <w:sz w:val="24"/>
          <w:szCs w:val="24"/>
        </w:rPr>
        <w:t xml:space="preserve"> seen to affect</w:t>
      </w:r>
      <w:r w:rsidR="006A7986" w:rsidRPr="00B21737">
        <w:rPr>
          <w:rFonts w:ascii="Times New Roman" w:hAnsi="Times New Roman" w:cs="Times New Roman"/>
          <w:sz w:val="24"/>
          <w:szCs w:val="24"/>
        </w:rPr>
        <w:t xml:space="preserve"> his ability</w:t>
      </w:r>
      <w:r w:rsidR="00BA3E67" w:rsidRPr="00B21737">
        <w:rPr>
          <w:rFonts w:ascii="Times New Roman" w:hAnsi="Times New Roman" w:cs="Times New Roman"/>
          <w:sz w:val="24"/>
          <w:szCs w:val="24"/>
        </w:rPr>
        <w:t xml:space="preserve"> to</w:t>
      </w:r>
      <w:r w:rsidR="006A7986" w:rsidRPr="00B21737">
        <w:rPr>
          <w:rFonts w:ascii="Times New Roman" w:hAnsi="Times New Roman" w:cs="Times New Roman"/>
          <w:sz w:val="24"/>
          <w:szCs w:val="24"/>
        </w:rPr>
        <w:t xml:space="preserve"> </w:t>
      </w:r>
      <w:r w:rsidR="00C31629" w:rsidRPr="00B21737">
        <w:rPr>
          <w:rFonts w:ascii="Times New Roman" w:hAnsi="Times New Roman" w:cs="Times New Roman"/>
          <w:sz w:val="24"/>
          <w:szCs w:val="24"/>
        </w:rPr>
        <w:t>fulfil his function</w:t>
      </w:r>
      <w:r w:rsidR="006A7986" w:rsidRPr="00B21737">
        <w:rPr>
          <w:rFonts w:ascii="Times New Roman" w:hAnsi="Times New Roman" w:cs="Times New Roman"/>
          <w:sz w:val="24"/>
          <w:szCs w:val="24"/>
        </w:rPr>
        <w:t xml:space="preserve">. </w:t>
      </w:r>
      <w:r w:rsidR="00BA3E67" w:rsidRPr="00B21737">
        <w:rPr>
          <w:rFonts w:ascii="Times New Roman" w:hAnsi="Times New Roman" w:cs="Times New Roman"/>
          <w:sz w:val="24"/>
          <w:szCs w:val="24"/>
        </w:rPr>
        <w:t>Raymond</w:t>
      </w:r>
      <w:r w:rsidR="00E10A1C" w:rsidRPr="00B21737">
        <w:rPr>
          <w:rFonts w:ascii="Times New Roman" w:hAnsi="Times New Roman" w:cs="Times New Roman"/>
          <w:sz w:val="24"/>
          <w:szCs w:val="24"/>
        </w:rPr>
        <w:t>, Count</w:t>
      </w:r>
      <w:r w:rsidR="00BA3E67" w:rsidRPr="00B21737">
        <w:rPr>
          <w:rFonts w:ascii="Times New Roman" w:hAnsi="Times New Roman" w:cs="Times New Roman"/>
          <w:sz w:val="24"/>
          <w:szCs w:val="24"/>
        </w:rPr>
        <w:t xml:space="preserve"> of Toulouse</w:t>
      </w:r>
      <w:r w:rsidR="00E10A1C" w:rsidRPr="00B21737">
        <w:rPr>
          <w:rFonts w:ascii="Times New Roman" w:hAnsi="Times New Roman" w:cs="Times New Roman"/>
          <w:sz w:val="24"/>
          <w:szCs w:val="24"/>
        </w:rPr>
        <w:t>,</w:t>
      </w:r>
      <w:r w:rsidR="00BF3DB8" w:rsidRPr="00B21737">
        <w:rPr>
          <w:rFonts w:ascii="Times New Roman" w:hAnsi="Times New Roman" w:cs="Times New Roman"/>
          <w:sz w:val="24"/>
          <w:szCs w:val="24"/>
        </w:rPr>
        <w:t xml:space="preserve"> one of the primary</w:t>
      </w:r>
      <w:r w:rsidR="00FD0336" w:rsidRPr="00B21737">
        <w:rPr>
          <w:rFonts w:ascii="Times New Roman" w:hAnsi="Times New Roman" w:cs="Times New Roman"/>
          <w:sz w:val="24"/>
          <w:szCs w:val="24"/>
        </w:rPr>
        <w:t xml:space="preserve"> leaders of the First Crusade,</w:t>
      </w:r>
      <w:r w:rsidR="00BA3E67" w:rsidRPr="00B21737">
        <w:rPr>
          <w:rFonts w:ascii="Times New Roman" w:hAnsi="Times New Roman" w:cs="Times New Roman"/>
          <w:sz w:val="24"/>
          <w:szCs w:val="24"/>
        </w:rPr>
        <w:t xml:space="preserve"> was</w:t>
      </w:r>
      <w:r w:rsidR="00262D67" w:rsidRPr="00B21737">
        <w:rPr>
          <w:rFonts w:ascii="Times New Roman" w:hAnsi="Times New Roman" w:cs="Times New Roman"/>
          <w:sz w:val="24"/>
          <w:szCs w:val="24"/>
        </w:rPr>
        <w:t xml:space="preserve"> </w:t>
      </w:r>
      <w:r w:rsidR="00BA3E67" w:rsidRPr="00B21737">
        <w:rPr>
          <w:rFonts w:ascii="Times New Roman" w:hAnsi="Times New Roman" w:cs="Times New Roman"/>
          <w:sz w:val="24"/>
          <w:szCs w:val="24"/>
        </w:rPr>
        <w:t>ill during the siege of Antioch, 1097–98</w:t>
      </w:r>
      <w:r w:rsidR="00262D67" w:rsidRPr="00B21737">
        <w:rPr>
          <w:rFonts w:ascii="Times New Roman" w:hAnsi="Times New Roman" w:cs="Times New Roman"/>
          <w:sz w:val="24"/>
          <w:szCs w:val="24"/>
        </w:rPr>
        <w:t>,</w:t>
      </w:r>
      <w:r w:rsidR="00BA3E67" w:rsidRPr="00B21737">
        <w:rPr>
          <w:rFonts w:ascii="Times New Roman" w:hAnsi="Times New Roman" w:cs="Times New Roman"/>
          <w:sz w:val="24"/>
          <w:szCs w:val="24"/>
        </w:rPr>
        <w:t xml:space="preserve"> </w:t>
      </w:r>
      <w:r w:rsidR="00262D67" w:rsidRPr="00B21737">
        <w:rPr>
          <w:rFonts w:ascii="Times New Roman" w:hAnsi="Times New Roman" w:cs="Times New Roman"/>
          <w:sz w:val="24"/>
          <w:szCs w:val="24"/>
        </w:rPr>
        <w:t>and his</w:t>
      </w:r>
      <w:r w:rsidR="004147E6" w:rsidRPr="00B21737">
        <w:rPr>
          <w:rFonts w:ascii="Times New Roman" w:hAnsi="Times New Roman" w:cs="Times New Roman"/>
          <w:sz w:val="24"/>
          <w:szCs w:val="24"/>
        </w:rPr>
        <w:t xml:space="preserve"> </w:t>
      </w:r>
      <w:r w:rsidR="00BF3DB8" w:rsidRPr="00B21737">
        <w:rPr>
          <w:rFonts w:ascii="Times New Roman" w:hAnsi="Times New Roman" w:cs="Times New Roman"/>
          <w:sz w:val="24"/>
          <w:szCs w:val="24"/>
        </w:rPr>
        <w:t>reduced strength</w:t>
      </w:r>
      <w:r w:rsidR="00262D67" w:rsidRPr="00B21737">
        <w:rPr>
          <w:rFonts w:ascii="Times New Roman" w:hAnsi="Times New Roman" w:cs="Times New Roman"/>
          <w:sz w:val="24"/>
          <w:szCs w:val="24"/>
        </w:rPr>
        <w:t xml:space="preserve"> caused</w:t>
      </w:r>
      <w:r w:rsidR="00BA3E67" w:rsidRPr="00B21737">
        <w:rPr>
          <w:rFonts w:ascii="Times New Roman" w:hAnsi="Times New Roman" w:cs="Times New Roman"/>
          <w:sz w:val="24"/>
          <w:szCs w:val="24"/>
        </w:rPr>
        <w:t xml:space="preserve"> some of his Provençal followers </w:t>
      </w:r>
      <w:r w:rsidR="00262D67" w:rsidRPr="00B21737">
        <w:rPr>
          <w:rFonts w:ascii="Times New Roman" w:hAnsi="Times New Roman" w:cs="Times New Roman"/>
          <w:sz w:val="24"/>
          <w:szCs w:val="24"/>
        </w:rPr>
        <w:t xml:space="preserve">to </w:t>
      </w:r>
      <w:r w:rsidR="00C37BD2" w:rsidRPr="00B21737">
        <w:rPr>
          <w:rFonts w:ascii="Times New Roman" w:hAnsi="Times New Roman" w:cs="Times New Roman"/>
          <w:sz w:val="24"/>
          <w:szCs w:val="24"/>
        </w:rPr>
        <w:t>disassociate themselves from him</w:t>
      </w:r>
      <w:r w:rsidR="00BA3E67" w:rsidRPr="00B21737">
        <w:rPr>
          <w:rFonts w:ascii="Times New Roman" w:hAnsi="Times New Roman" w:cs="Times New Roman"/>
          <w:sz w:val="24"/>
          <w:szCs w:val="24"/>
        </w:rPr>
        <w:t>.</w:t>
      </w:r>
      <w:r w:rsidR="00BA3E67" w:rsidRPr="00B21737">
        <w:rPr>
          <w:rStyle w:val="FootnoteReference"/>
          <w:rFonts w:ascii="Times New Roman" w:hAnsi="Times New Roman" w:cs="Times New Roman"/>
          <w:sz w:val="24"/>
          <w:szCs w:val="24"/>
        </w:rPr>
        <w:footnoteReference w:id="44"/>
      </w:r>
      <w:r w:rsidR="00BA3E67" w:rsidRPr="00B21737">
        <w:rPr>
          <w:rFonts w:ascii="Times New Roman" w:hAnsi="Times New Roman" w:cs="Times New Roman"/>
          <w:sz w:val="24"/>
          <w:szCs w:val="24"/>
        </w:rPr>
        <w:t xml:space="preserve"> </w:t>
      </w:r>
      <w:r w:rsidR="00A4703D" w:rsidRPr="00B21737">
        <w:rPr>
          <w:rFonts w:ascii="Times New Roman" w:hAnsi="Times New Roman" w:cs="Times New Roman"/>
          <w:sz w:val="24"/>
          <w:szCs w:val="24"/>
        </w:rPr>
        <w:t xml:space="preserve">Eager to resist accusations of </w:t>
      </w:r>
      <w:r w:rsidR="004D3825">
        <w:rPr>
          <w:rFonts w:ascii="Times New Roman" w:hAnsi="Times New Roman" w:cs="Times New Roman"/>
          <w:sz w:val="24"/>
          <w:szCs w:val="24"/>
        </w:rPr>
        <w:t>“</w:t>
      </w:r>
      <w:r w:rsidR="00A4703D" w:rsidRPr="00B21737">
        <w:rPr>
          <w:rFonts w:ascii="Times New Roman" w:hAnsi="Times New Roman" w:cs="Times New Roman"/>
          <w:sz w:val="24"/>
          <w:szCs w:val="24"/>
        </w:rPr>
        <w:t>idleness and greed</w:t>
      </w:r>
      <w:r w:rsidR="004D3825">
        <w:rPr>
          <w:rFonts w:ascii="Times New Roman" w:hAnsi="Times New Roman" w:cs="Times New Roman"/>
          <w:sz w:val="24"/>
          <w:szCs w:val="24"/>
        </w:rPr>
        <w:t>”</w:t>
      </w:r>
      <w:r w:rsidR="00A4703D" w:rsidRPr="00B21737">
        <w:rPr>
          <w:rFonts w:ascii="Times New Roman" w:hAnsi="Times New Roman" w:cs="Times New Roman"/>
          <w:sz w:val="24"/>
          <w:szCs w:val="24"/>
        </w:rPr>
        <w:t xml:space="preserve">, Raymond took control of a fortification the crusaders had </w:t>
      </w:r>
      <w:r w:rsidR="00A4703D" w:rsidRPr="00B21737">
        <w:rPr>
          <w:rFonts w:ascii="Times New Roman" w:hAnsi="Times New Roman" w:cs="Times New Roman"/>
          <w:sz w:val="24"/>
          <w:szCs w:val="24"/>
        </w:rPr>
        <w:lastRenderedPageBreak/>
        <w:t xml:space="preserve">built </w:t>
      </w:r>
      <w:r w:rsidR="00BF3DB8" w:rsidRPr="00B21737">
        <w:rPr>
          <w:rFonts w:ascii="Times New Roman" w:hAnsi="Times New Roman" w:cs="Times New Roman"/>
          <w:sz w:val="24"/>
          <w:szCs w:val="24"/>
        </w:rPr>
        <w:t xml:space="preserve">in order </w:t>
      </w:r>
      <w:r w:rsidR="00A4703D" w:rsidRPr="00B21737">
        <w:rPr>
          <w:rFonts w:ascii="Times New Roman" w:hAnsi="Times New Roman" w:cs="Times New Roman"/>
          <w:sz w:val="24"/>
          <w:szCs w:val="24"/>
        </w:rPr>
        <w:t xml:space="preserve">to </w:t>
      </w:r>
      <w:r w:rsidR="004147E6" w:rsidRPr="00B21737">
        <w:rPr>
          <w:rFonts w:ascii="Times New Roman" w:hAnsi="Times New Roman" w:cs="Times New Roman"/>
          <w:sz w:val="24"/>
          <w:szCs w:val="24"/>
        </w:rPr>
        <w:t>prove his strength</w:t>
      </w:r>
      <w:r w:rsidR="00A4703D" w:rsidRPr="00B21737">
        <w:rPr>
          <w:rFonts w:ascii="Times New Roman" w:hAnsi="Times New Roman" w:cs="Times New Roman"/>
          <w:sz w:val="24"/>
          <w:szCs w:val="24"/>
        </w:rPr>
        <w:t>, and r</w:t>
      </w:r>
      <w:r w:rsidR="00534B19" w:rsidRPr="00B21737">
        <w:rPr>
          <w:rFonts w:ascii="Times New Roman" w:hAnsi="Times New Roman" w:cs="Times New Roman"/>
          <w:sz w:val="24"/>
          <w:szCs w:val="24"/>
        </w:rPr>
        <w:t xml:space="preserve">efused to give </w:t>
      </w:r>
      <w:r w:rsidR="00A4703D" w:rsidRPr="00B21737">
        <w:rPr>
          <w:rFonts w:ascii="Times New Roman" w:hAnsi="Times New Roman" w:cs="Times New Roman"/>
          <w:sz w:val="24"/>
          <w:szCs w:val="24"/>
        </w:rPr>
        <w:t>up</w:t>
      </w:r>
      <w:r w:rsidR="00534B19" w:rsidRPr="00B21737">
        <w:rPr>
          <w:rFonts w:ascii="Times New Roman" w:hAnsi="Times New Roman" w:cs="Times New Roman"/>
          <w:sz w:val="24"/>
          <w:szCs w:val="24"/>
        </w:rPr>
        <w:t xml:space="preserve"> its command</w:t>
      </w:r>
      <w:r w:rsidR="00D37787" w:rsidRPr="00B21737">
        <w:rPr>
          <w:rFonts w:ascii="Times New Roman" w:hAnsi="Times New Roman" w:cs="Times New Roman"/>
          <w:sz w:val="24"/>
          <w:szCs w:val="24"/>
        </w:rPr>
        <w:t xml:space="preserve"> </w:t>
      </w:r>
      <w:r w:rsidR="00A4703D" w:rsidRPr="00B21737">
        <w:rPr>
          <w:rFonts w:ascii="Times New Roman" w:hAnsi="Times New Roman" w:cs="Times New Roman"/>
          <w:sz w:val="24"/>
          <w:szCs w:val="24"/>
        </w:rPr>
        <w:t>despite his ailing health.</w:t>
      </w:r>
      <w:r w:rsidR="00A4703D" w:rsidRPr="00B21737">
        <w:rPr>
          <w:rStyle w:val="FootnoteReference"/>
          <w:rFonts w:ascii="Times New Roman" w:hAnsi="Times New Roman" w:cs="Times New Roman"/>
          <w:sz w:val="24"/>
          <w:szCs w:val="24"/>
        </w:rPr>
        <w:footnoteReference w:id="45"/>
      </w:r>
      <w:r w:rsidR="00D37787" w:rsidRPr="00B21737">
        <w:rPr>
          <w:rFonts w:ascii="Times New Roman" w:hAnsi="Times New Roman" w:cs="Times New Roman"/>
          <w:sz w:val="24"/>
          <w:szCs w:val="24"/>
        </w:rPr>
        <w:t xml:space="preserve"> Similarly, when Godfrey of Bouillon</w:t>
      </w:r>
      <w:r w:rsidR="00E10A1C" w:rsidRPr="00B21737">
        <w:rPr>
          <w:rFonts w:ascii="Times New Roman" w:hAnsi="Times New Roman" w:cs="Times New Roman"/>
          <w:sz w:val="24"/>
          <w:szCs w:val="24"/>
        </w:rPr>
        <w:t>, Duke of Lower Lotharingia and later the first Latin ruler of Jerusalem,</w:t>
      </w:r>
      <w:r w:rsidR="00D37787" w:rsidRPr="00B21737">
        <w:rPr>
          <w:rFonts w:ascii="Times New Roman" w:hAnsi="Times New Roman" w:cs="Times New Roman"/>
          <w:sz w:val="24"/>
          <w:szCs w:val="24"/>
        </w:rPr>
        <w:t xml:space="preserve"> was wounded in a fight with a bear in Asia Minor in 1097, his incapacity caused 15,000 of his followers to abandon him </w:t>
      </w:r>
      <w:r w:rsidR="004D3825">
        <w:rPr>
          <w:rFonts w:ascii="Times New Roman" w:hAnsi="Times New Roman" w:cs="Times New Roman"/>
          <w:sz w:val="24"/>
          <w:szCs w:val="24"/>
        </w:rPr>
        <w:t>“</w:t>
      </w:r>
      <w:r w:rsidR="00D37787" w:rsidRPr="00B21737">
        <w:rPr>
          <w:rFonts w:ascii="Times New Roman" w:hAnsi="Times New Roman" w:cs="Times New Roman"/>
          <w:sz w:val="24"/>
          <w:szCs w:val="24"/>
        </w:rPr>
        <w:t>because he could not provide for himself or for any others</w:t>
      </w:r>
      <w:r w:rsidR="004D3825">
        <w:rPr>
          <w:rFonts w:ascii="Times New Roman" w:hAnsi="Times New Roman" w:cs="Times New Roman"/>
          <w:sz w:val="24"/>
          <w:szCs w:val="24"/>
        </w:rPr>
        <w:t>”</w:t>
      </w:r>
      <w:r w:rsidR="00D37787" w:rsidRPr="00B21737">
        <w:rPr>
          <w:rFonts w:ascii="Times New Roman" w:hAnsi="Times New Roman" w:cs="Times New Roman"/>
          <w:sz w:val="24"/>
          <w:szCs w:val="24"/>
        </w:rPr>
        <w:t xml:space="preserve">, </w:t>
      </w:r>
      <w:r w:rsidR="00D820DD" w:rsidRPr="00B21737">
        <w:rPr>
          <w:rFonts w:ascii="Times New Roman" w:hAnsi="Times New Roman" w:cs="Times New Roman"/>
          <w:sz w:val="24"/>
          <w:szCs w:val="24"/>
        </w:rPr>
        <w:t>according to</w:t>
      </w:r>
      <w:r w:rsidR="00D37787" w:rsidRPr="00B21737">
        <w:rPr>
          <w:rFonts w:ascii="Times New Roman" w:hAnsi="Times New Roman" w:cs="Times New Roman"/>
          <w:sz w:val="24"/>
          <w:szCs w:val="24"/>
        </w:rPr>
        <w:t xml:space="preserve"> Guibert of </w:t>
      </w:r>
      <w:proofErr w:type="spellStart"/>
      <w:r w:rsidR="00D37787" w:rsidRPr="00B21737">
        <w:rPr>
          <w:rFonts w:ascii="Times New Roman" w:hAnsi="Times New Roman" w:cs="Times New Roman"/>
          <w:sz w:val="24"/>
          <w:szCs w:val="24"/>
        </w:rPr>
        <w:t>Nogent</w:t>
      </w:r>
      <w:proofErr w:type="spellEnd"/>
      <w:r w:rsidR="00D37787" w:rsidRPr="00B21737">
        <w:rPr>
          <w:rFonts w:ascii="Times New Roman" w:hAnsi="Times New Roman" w:cs="Times New Roman"/>
          <w:sz w:val="24"/>
          <w:szCs w:val="24"/>
        </w:rPr>
        <w:t>.</w:t>
      </w:r>
      <w:r w:rsidR="00D37787" w:rsidRPr="00B21737">
        <w:rPr>
          <w:rStyle w:val="FootnoteReference"/>
          <w:rFonts w:ascii="Times New Roman" w:hAnsi="Times New Roman" w:cs="Times New Roman"/>
          <w:sz w:val="24"/>
          <w:szCs w:val="24"/>
        </w:rPr>
        <w:footnoteReference w:id="46"/>
      </w:r>
    </w:p>
    <w:p w14:paraId="64D25F57" w14:textId="0D77063B" w:rsidR="007F104B" w:rsidRPr="00B21737" w:rsidRDefault="001A3982" w:rsidP="00031D5B">
      <w:pPr>
        <w:spacing w:after="0" w:line="360" w:lineRule="auto"/>
        <w:ind w:firstLine="720"/>
        <w:jc w:val="both"/>
        <w:rPr>
          <w:rFonts w:ascii="Times New Roman" w:hAnsi="Times New Roman" w:cs="Times New Roman"/>
          <w:sz w:val="24"/>
          <w:szCs w:val="24"/>
        </w:rPr>
      </w:pPr>
      <w:r w:rsidRPr="00B21737">
        <w:rPr>
          <w:rFonts w:ascii="Times New Roman" w:hAnsi="Times New Roman" w:cs="Times New Roman"/>
          <w:sz w:val="24"/>
          <w:szCs w:val="24"/>
        </w:rPr>
        <w:t xml:space="preserve">Variants </w:t>
      </w:r>
      <w:r w:rsidR="00764B93" w:rsidRPr="00B21737">
        <w:rPr>
          <w:rFonts w:ascii="Times New Roman" w:hAnsi="Times New Roman" w:cs="Times New Roman"/>
          <w:sz w:val="24"/>
          <w:szCs w:val="24"/>
        </w:rPr>
        <w:t>of this</w:t>
      </w:r>
      <w:r w:rsidRPr="00B21737">
        <w:rPr>
          <w:rFonts w:ascii="Times New Roman" w:hAnsi="Times New Roman" w:cs="Times New Roman"/>
          <w:sz w:val="24"/>
          <w:szCs w:val="24"/>
        </w:rPr>
        <w:t xml:space="preserve"> story are also told by Albert of Aachen, the Charleville Poet (in Gilo of Paris’s poetic account of the First Crusade), William of </w:t>
      </w:r>
      <w:proofErr w:type="spellStart"/>
      <w:r w:rsidRPr="00B21737">
        <w:rPr>
          <w:rFonts w:ascii="Times New Roman" w:hAnsi="Times New Roman" w:cs="Times New Roman"/>
          <w:sz w:val="24"/>
          <w:szCs w:val="24"/>
        </w:rPr>
        <w:t>Malmesbury</w:t>
      </w:r>
      <w:proofErr w:type="spellEnd"/>
      <w:r w:rsidRPr="00B21737">
        <w:rPr>
          <w:rFonts w:ascii="Times New Roman" w:hAnsi="Times New Roman" w:cs="Times New Roman"/>
          <w:sz w:val="24"/>
          <w:szCs w:val="24"/>
        </w:rPr>
        <w:t xml:space="preserve"> </w:t>
      </w:r>
      <w:r w:rsidR="005E2201" w:rsidRPr="00B21737">
        <w:rPr>
          <w:rFonts w:ascii="Times New Roman" w:hAnsi="Times New Roman" w:cs="Times New Roman"/>
          <w:sz w:val="24"/>
          <w:szCs w:val="24"/>
        </w:rPr>
        <w:t xml:space="preserve">(where the animal is a lion) </w:t>
      </w:r>
      <w:r w:rsidRPr="00B21737">
        <w:rPr>
          <w:rFonts w:ascii="Times New Roman" w:hAnsi="Times New Roman" w:cs="Times New Roman"/>
          <w:sz w:val="24"/>
          <w:szCs w:val="24"/>
        </w:rPr>
        <w:t>and William of Tyre.</w:t>
      </w:r>
      <w:r w:rsidRPr="00B21737">
        <w:rPr>
          <w:rStyle w:val="FootnoteReference"/>
          <w:rFonts w:ascii="Times New Roman" w:hAnsi="Times New Roman" w:cs="Times New Roman"/>
          <w:sz w:val="24"/>
          <w:szCs w:val="24"/>
        </w:rPr>
        <w:footnoteReference w:id="47"/>
      </w:r>
      <w:r w:rsidRPr="00B21737">
        <w:rPr>
          <w:rFonts w:ascii="Times New Roman" w:hAnsi="Times New Roman" w:cs="Times New Roman"/>
          <w:sz w:val="24"/>
          <w:szCs w:val="24"/>
        </w:rPr>
        <w:t xml:space="preserve"> The alternative readings</w:t>
      </w:r>
      <w:r w:rsidR="003E45CE" w:rsidRPr="00B21737">
        <w:rPr>
          <w:rFonts w:ascii="Times New Roman" w:hAnsi="Times New Roman" w:cs="Times New Roman"/>
          <w:sz w:val="24"/>
          <w:szCs w:val="24"/>
        </w:rPr>
        <w:t xml:space="preserve"> contain different comments </w:t>
      </w:r>
      <w:r w:rsidR="00710F93" w:rsidRPr="00B21737">
        <w:rPr>
          <w:rFonts w:ascii="Times New Roman" w:hAnsi="Times New Roman" w:cs="Times New Roman"/>
          <w:sz w:val="24"/>
          <w:szCs w:val="24"/>
        </w:rPr>
        <w:t>—</w:t>
      </w:r>
      <w:r w:rsidR="003E45CE" w:rsidRPr="00B21737">
        <w:rPr>
          <w:rFonts w:ascii="Times New Roman" w:hAnsi="Times New Roman" w:cs="Times New Roman"/>
          <w:sz w:val="24"/>
          <w:szCs w:val="24"/>
        </w:rPr>
        <w:t xml:space="preserve"> both laudatory and critical </w:t>
      </w:r>
      <w:r w:rsidR="00710F93" w:rsidRPr="00B21737">
        <w:rPr>
          <w:rFonts w:ascii="Times New Roman" w:hAnsi="Times New Roman" w:cs="Times New Roman"/>
          <w:sz w:val="24"/>
          <w:szCs w:val="24"/>
        </w:rPr>
        <w:t>—</w:t>
      </w:r>
      <w:r w:rsidR="003E45CE" w:rsidRPr="00B21737">
        <w:rPr>
          <w:rFonts w:ascii="Times New Roman" w:hAnsi="Times New Roman" w:cs="Times New Roman"/>
          <w:sz w:val="24"/>
          <w:szCs w:val="24"/>
        </w:rPr>
        <w:t xml:space="preserve"> on Godfrey’s leadership</w:t>
      </w:r>
      <w:r w:rsidR="00044FFF" w:rsidRPr="00B21737">
        <w:rPr>
          <w:rFonts w:ascii="Times New Roman" w:hAnsi="Times New Roman" w:cs="Times New Roman"/>
          <w:sz w:val="24"/>
          <w:szCs w:val="24"/>
        </w:rPr>
        <w:t xml:space="preserve">, which have been discussed elsewhere, but a </w:t>
      </w:r>
      <w:r w:rsidR="00BF3DB8" w:rsidRPr="00B21737">
        <w:rPr>
          <w:rFonts w:ascii="Times New Roman" w:hAnsi="Times New Roman" w:cs="Times New Roman"/>
          <w:sz w:val="24"/>
          <w:szCs w:val="24"/>
        </w:rPr>
        <w:t>consideration</w:t>
      </w:r>
      <w:r w:rsidR="00044FFF" w:rsidRPr="00B21737">
        <w:rPr>
          <w:rFonts w:ascii="Times New Roman" w:hAnsi="Times New Roman" w:cs="Times New Roman"/>
          <w:sz w:val="24"/>
          <w:szCs w:val="24"/>
        </w:rPr>
        <w:t xml:space="preserve"> of the </w:t>
      </w:r>
      <w:r w:rsidR="00BF3DB8" w:rsidRPr="00B21737">
        <w:rPr>
          <w:rFonts w:ascii="Times New Roman" w:hAnsi="Times New Roman" w:cs="Times New Roman"/>
          <w:sz w:val="24"/>
          <w:szCs w:val="24"/>
        </w:rPr>
        <w:t>features</w:t>
      </w:r>
      <w:r w:rsidRPr="00B21737">
        <w:rPr>
          <w:rFonts w:ascii="Times New Roman" w:hAnsi="Times New Roman" w:cs="Times New Roman"/>
          <w:sz w:val="24"/>
          <w:szCs w:val="24"/>
        </w:rPr>
        <w:t xml:space="preserve"> </w:t>
      </w:r>
      <w:r w:rsidR="009419A4" w:rsidRPr="00B21737">
        <w:rPr>
          <w:rFonts w:ascii="Times New Roman" w:hAnsi="Times New Roman" w:cs="Times New Roman"/>
          <w:sz w:val="24"/>
          <w:szCs w:val="24"/>
        </w:rPr>
        <w:t>relating</w:t>
      </w:r>
      <w:r w:rsidRPr="00B21737">
        <w:rPr>
          <w:rFonts w:ascii="Times New Roman" w:hAnsi="Times New Roman" w:cs="Times New Roman"/>
          <w:sz w:val="24"/>
          <w:szCs w:val="24"/>
        </w:rPr>
        <w:t xml:space="preserve"> to</w:t>
      </w:r>
      <w:r w:rsidR="00534B19" w:rsidRPr="00B21737">
        <w:rPr>
          <w:rFonts w:ascii="Times New Roman" w:hAnsi="Times New Roman" w:cs="Times New Roman"/>
          <w:sz w:val="24"/>
          <w:szCs w:val="24"/>
        </w:rPr>
        <w:t xml:space="preserve"> his</w:t>
      </w:r>
      <w:r w:rsidRPr="00B21737">
        <w:rPr>
          <w:rFonts w:ascii="Times New Roman" w:hAnsi="Times New Roman" w:cs="Times New Roman"/>
          <w:sz w:val="24"/>
          <w:szCs w:val="24"/>
        </w:rPr>
        <w:t xml:space="preserve"> capacity, masculinity, and leadership</w:t>
      </w:r>
      <w:r w:rsidR="00044FFF" w:rsidRPr="00B21737">
        <w:rPr>
          <w:rFonts w:ascii="Times New Roman" w:hAnsi="Times New Roman" w:cs="Times New Roman"/>
          <w:sz w:val="24"/>
          <w:szCs w:val="24"/>
        </w:rPr>
        <w:t xml:space="preserve"> is appropriate here.</w:t>
      </w:r>
      <w:r w:rsidR="00044FFF" w:rsidRPr="00B21737">
        <w:rPr>
          <w:rStyle w:val="FootnoteReference"/>
          <w:rFonts w:ascii="Times New Roman" w:hAnsi="Times New Roman" w:cs="Times New Roman"/>
          <w:sz w:val="24"/>
          <w:szCs w:val="24"/>
        </w:rPr>
        <w:footnoteReference w:id="48"/>
      </w:r>
      <w:r w:rsidR="005E2201" w:rsidRPr="00B21737">
        <w:rPr>
          <w:rFonts w:ascii="Times New Roman" w:hAnsi="Times New Roman" w:cs="Times New Roman"/>
          <w:sz w:val="24"/>
          <w:szCs w:val="24"/>
        </w:rPr>
        <w:t xml:space="preserve"> </w:t>
      </w:r>
      <w:r w:rsidR="00644DB6" w:rsidRPr="00B21737">
        <w:rPr>
          <w:rFonts w:ascii="Times New Roman" w:hAnsi="Times New Roman" w:cs="Times New Roman"/>
          <w:sz w:val="24"/>
          <w:szCs w:val="24"/>
        </w:rPr>
        <w:t>Under what circumstances did Godfrey encounter</w:t>
      </w:r>
      <w:r w:rsidR="005E2201" w:rsidRPr="00B21737">
        <w:rPr>
          <w:rFonts w:ascii="Times New Roman" w:hAnsi="Times New Roman" w:cs="Times New Roman"/>
          <w:sz w:val="24"/>
          <w:szCs w:val="24"/>
        </w:rPr>
        <w:t xml:space="preserve"> the beast? Albert, Guibert, and William of Tyre all say</w:t>
      </w:r>
      <w:r w:rsidR="00C31629" w:rsidRPr="00B21737">
        <w:rPr>
          <w:rFonts w:ascii="Times New Roman" w:hAnsi="Times New Roman" w:cs="Times New Roman"/>
          <w:sz w:val="24"/>
          <w:szCs w:val="24"/>
        </w:rPr>
        <w:t xml:space="preserve"> that</w:t>
      </w:r>
      <w:r w:rsidR="005E2201" w:rsidRPr="00B21737">
        <w:rPr>
          <w:rFonts w:ascii="Times New Roman" w:hAnsi="Times New Roman" w:cs="Times New Roman"/>
          <w:sz w:val="24"/>
          <w:szCs w:val="24"/>
        </w:rPr>
        <w:t xml:space="preserve"> he was hunting, a</w:t>
      </w:r>
      <w:r w:rsidR="00C31629" w:rsidRPr="00B21737">
        <w:rPr>
          <w:rFonts w:ascii="Times New Roman" w:hAnsi="Times New Roman" w:cs="Times New Roman"/>
          <w:sz w:val="24"/>
          <w:szCs w:val="24"/>
        </w:rPr>
        <w:t>n activity befitting his noble</w:t>
      </w:r>
      <w:r w:rsidR="005E2201" w:rsidRPr="00B21737">
        <w:rPr>
          <w:rFonts w:ascii="Times New Roman" w:hAnsi="Times New Roman" w:cs="Times New Roman"/>
          <w:sz w:val="24"/>
          <w:szCs w:val="24"/>
        </w:rPr>
        <w:t xml:space="preserve"> station. In Albert’s text</w:t>
      </w:r>
      <w:r w:rsidR="00881F4C" w:rsidRPr="00B21737">
        <w:rPr>
          <w:rFonts w:ascii="Times New Roman" w:hAnsi="Times New Roman" w:cs="Times New Roman"/>
          <w:sz w:val="24"/>
          <w:szCs w:val="24"/>
        </w:rPr>
        <w:t>,</w:t>
      </w:r>
      <w:r w:rsidR="005E2201" w:rsidRPr="00B21737">
        <w:rPr>
          <w:rFonts w:ascii="Times New Roman" w:hAnsi="Times New Roman" w:cs="Times New Roman"/>
          <w:sz w:val="24"/>
          <w:szCs w:val="24"/>
        </w:rPr>
        <w:t xml:space="preserve"> the context is of great hardship and the implication is that the nobles were hunting to supplement the crusaders’ food supplies. William of Tyre says </w:t>
      </w:r>
      <w:r w:rsidR="003D4687">
        <w:rPr>
          <w:rFonts w:ascii="Times New Roman" w:hAnsi="Times New Roman" w:cs="Times New Roman"/>
          <w:sz w:val="24"/>
          <w:szCs w:val="24"/>
        </w:rPr>
        <w:t>that they hunted</w:t>
      </w:r>
      <w:r w:rsidR="005E2201" w:rsidRPr="00B21737">
        <w:rPr>
          <w:rFonts w:ascii="Times New Roman" w:hAnsi="Times New Roman" w:cs="Times New Roman"/>
          <w:sz w:val="24"/>
          <w:szCs w:val="24"/>
        </w:rPr>
        <w:t xml:space="preserve"> </w:t>
      </w:r>
      <w:r w:rsidR="004D3825">
        <w:rPr>
          <w:rFonts w:ascii="Times New Roman" w:hAnsi="Times New Roman" w:cs="Times New Roman"/>
          <w:sz w:val="24"/>
          <w:szCs w:val="24"/>
        </w:rPr>
        <w:t>“</w:t>
      </w:r>
      <w:r w:rsidR="005E2201" w:rsidRPr="00B21737">
        <w:rPr>
          <w:rFonts w:ascii="Times New Roman" w:hAnsi="Times New Roman" w:cs="Times New Roman"/>
          <w:sz w:val="24"/>
          <w:szCs w:val="24"/>
        </w:rPr>
        <w:t>to forget their sorrows</w:t>
      </w:r>
      <w:r w:rsidR="004D3825">
        <w:rPr>
          <w:rFonts w:ascii="Times New Roman" w:hAnsi="Times New Roman" w:cs="Times New Roman"/>
          <w:sz w:val="24"/>
          <w:szCs w:val="24"/>
        </w:rPr>
        <w:t>”</w:t>
      </w:r>
      <w:r w:rsidR="005E2201" w:rsidRPr="00B21737">
        <w:rPr>
          <w:rFonts w:ascii="Times New Roman" w:hAnsi="Times New Roman" w:cs="Times New Roman"/>
          <w:sz w:val="24"/>
          <w:szCs w:val="24"/>
        </w:rPr>
        <w:t xml:space="preserve">, suggesting that the excursion was entertainment, </w:t>
      </w:r>
      <w:r w:rsidR="00927402" w:rsidRPr="00B21737">
        <w:rPr>
          <w:rFonts w:ascii="Times New Roman" w:hAnsi="Times New Roman" w:cs="Times New Roman"/>
          <w:sz w:val="24"/>
          <w:szCs w:val="24"/>
        </w:rPr>
        <w:t>but</w:t>
      </w:r>
      <w:r w:rsidR="005E2201" w:rsidRPr="00B21737">
        <w:rPr>
          <w:rFonts w:ascii="Times New Roman" w:hAnsi="Times New Roman" w:cs="Times New Roman"/>
          <w:sz w:val="24"/>
          <w:szCs w:val="24"/>
        </w:rPr>
        <w:t xml:space="preserve"> Guibert’s tone is critical: he says that the nobles had </w:t>
      </w:r>
      <w:r w:rsidR="00E85D4D" w:rsidRPr="00B21737">
        <w:rPr>
          <w:rFonts w:ascii="Times New Roman" w:hAnsi="Times New Roman" w:cs="Times New Roman"/>
          <w:sz w:val="24"/>
          <w:szCs w:val="24"/>
        </w:rPr>
        <w:t>relaxed their caution</w:t>
      </w:r>
      <w:r w:rsidR="005E2201" w:rsidRPr="00B21737">
        <w:rPr>
          <w:rFonts w:ascii="Times New Roman" w:hAnsi="Times New Roman" w:cs="Times New Roman"/>
          <w:sz w:val="24"/>
          <w:szCs w:val="24"/>
        </w:rPr>
        <w:t>, suggesting a frivolous dereliction of duty and a failure of responsible leadership</w:t>
      </w:r>
      <w:r w:rsidR="00927402" w:rsidRPr="00B21737">
        <w:rPr>
          <w:rFonts w:ascii="Times New Roman" w:hAnsi="Times New Roman" w:cs="Times New Roman"/>
          <w:sz w:val="24"/>
          <w:szCs w:val="24"/>
        </w:rPr>
        <w:t>. In all variants, Godfrey came</w:t>
      </w:r>
      <w:r w:rsidR="005E2201" w:rsidRPr="00B21737">
        <w:rPr>
          <w:rFonts w:ascii="Times New Roman" w:hAnsi="Times New Roman" w:cs="Times New Roman"/>
          <w:sz w:val="24"/>
          <w:szCs w:val="24"/>
        </w:rPr>
        <w:t xml:space="preserve"> to the aid of s</w:t>
      </w:r>
      <w:r w:rsidR="00927402" w:rsidRPr="00B21737">
        <w:rPr>
          <w:rFonts w:ascii="Times New Roman" w:hAnsi="Times New Roman" w:cs="Times New Roman"/>
          <w:sz w:val="24"/>
          <w:szCs w:val="24"/>
        </w:rPr>
        <w:t>omeone below his station who had</w:t>
      </w:r>
      <w:r w:rsidR="005E2201" w:rsidRPr="00B21737">
        <w:rPr>
          <w:rFonts w:ascii="Times New Roman" w:hAnsi="Times New Roman" w:cs="Times New Roman"/>
          <w:sz w:val="24"/>
          <w:szCs w:val="24"/>
        </w:rPr>
        <w:t xml:space="preserve"> been attacked by the animal, but the identity of this victim </w:t>
      </w:r>
      <w:r w:rsidR="00644DB6" w:rsidRPr="00B21737">
        <w:rPr>
          <w:rFonts w:ascii="Times New Roman" w:hAnsi="Times New Roman" w:cs="Times New Roman"/>
          <w:sz w:val="24"/>
          <w:szCs w:val="24"/>
        </w:rPr>
        <w:t>differs</w:t>
      </w:r>
      <w:r w:rsidR="005E2201" w:rsidRPr="00B21737">
        <w:rPr>
          <w:rFonts w:ascii="Times New Roman" w:hAnsi="Times New Roman" w:cs="Times New Roman"/>
          <w:sz w:val="24"/>
          <w:szCs w:val="24"/>
        </w:rPr>
        <w:t>, each permutation highlight</w:t>
      </w:r>
      <w:r w:rsidR="00644DB6" w:rsidRPr="00B21737">
        <w:rPr>
          <w:rFonts w:ascii="Times New Roman" w:hAnsi="Times New Roman" w:cs="Times New Roman"/>
          <w:sz w:val="24"/>
          <w:szCs w:val="24"/>
        </w:rPr>
        <w:t>ing</w:t>
      </w:r>
      <w:r w:rsidR="005E2201" w:rsidRPr="00B21737">
        <w:rPr>
          <w:rFonts w:ascii="Times New Roman" w:hAnsi="Times New Roman" w:cs="Times New Roman"/>
          <w:sz w:val="24"/>
          <w:szCs w:val="24"/>
        </w:rPr>
        <w:t xml:space="preserve"> a different aspect of Godfrey’s status. The victim for Albert and William of Tyre </w:t>
      </w:r>
      <w:r w:rsidR="006C524C" w:rsidRPr="00B21737">
        <w:rPr>
          <w:rFonts w:ascii="Times New Roman" w:hAnsi="Times New Roman" w:cs="Times New Roman"/>
          <w:sz w:val="24"/>
          <w:szCs w:val="24"/>
        </w:rPr>
        <w:t>was</w:t>
      </w:r>
      <w:r w:rsidR="005E2201" w:rsidRPr="00B21737">
        <w:rPr>
          <w:rFonts w:ascii="Times New Roman" w:hAnsi="Times New Roman" w:cs="Times New Roman"/>
          <w:sz w:val="24"/>
          <w:szCs w:val="24"/>
        </w:rPr>
        <w:t xml:space="preserve"> a </w:t>
      </w:r>
      <w:r w:rsidR="00C37BD2" w:rsidRPr="00B21737">
        <w:rPr>
          <w:rFonts w:ascii="Times New Roman" w:hAnsi="Times New Roman" w:cs="Times New Roman"/>
          <w:sz w:val="24"/>
          <w:szCs w:val="24"/>
        </w:rPr>
        <w:t>pilgrim</w:t>
      </w:r>
      <w:r w:rsidR="00B670BF" w:rsidRPr="00B21737">
        <w:rPr>
          <w:rFonts w:ascii="Times New Roman" w:hAnsi="Times New Roman" w:cs="Times New Roman"/>
          <w:sz w:val="24"/>
          <w:szCs w:val="24"/>
        </w:rPr>
        <w:t>,</w:t>
      </w:r>
      <w:r w:rsidR="005E2201" w:rsidRPr="00B21737">
        <w:rPr>
          <w:rFonts w:ascii="Times New Roman" w:hAnsi="Times New Roman" w:cs="Times New Roman"/>
          <w:sz w:val="24"/>
          <w:szCs w:val="24"/>
        </w:rPr>
        <w:t xml:space="preserve"> </w:t>
      </w:r>
      <w:r w:rsidR="00AE7935" w:rsidRPr="00B21737">
        <w:rPr>
          <w:rFonts w:ascii="Times New Roman" w:hAnsi="Times New Roman" w:cs="Times New Roman"/>
          <w:sz w:val="24"/>
          <w:szCs w:val="24"/>
        </w:rPr>
        <w:t>showing Godfrey</w:t>
      </w:r>
      <w:r w:rsidR="006C524C" w:rsidRPr="00B21737">
        <w:rPr>
          <w:rFonts w:ascii="Times New Roman" w:hAnsi="Times New Roman" w:cs="Times New Roman"/>
          <w:sz w:val="24"/>
          <w:szCs w:val="24"/>
        </w:rPr>
        <w:t>’s</w:t>
      </w:r>
      <w:r w:rsidR="00AE7935" w:rsidRPr="00B21737">
        <w:rPr>
          <w:rFonts w:ascii="Times New Roman" w:hAnsi="Times New Roman" w:cs="Times New Roman"/>
          <w:sz w:val="24"/>
          <w:szCs w:val="24"/>
        </w:rPr>
        <w:t xml:space="preserve"> religious identity as a </w:t>
      </w:r>
      <w:r w:rsidR="005E2201" w:rsidRPr="00B21737">
        <w:rPr>
          <w:rFonts w:ascii="Times New Roman" w:hAnsi="Times New Roman" w:cs="Times New Roman"/>
          <w:sz w:val="24"/>
          <w:szCs w:val="24"/>
        </w:rPr>
        <w:t>crusader</w:t>
      </w:r>
      <w:r w:rsidR="006B73F2" w:rsidRPr="00B21737">
        <w:rPr>
          <w:rFonts w:ascii="Times New Roman" w:hAnsi="Times New Roman" w:cs="Times New Roman"/>
          <w:sz w:val="24"/>
          <w:szCs w:val="24"/>
        </w:rPr>
        <w:t xml:space="preserve"> and defender of the faith(</w:t>
      </w:r>
      <w:proofErr w:type="spellStart"/>
      <w:r w:rsidR="006B73F2" w:rsidRPr="00B21737">
        <w:rPr>
          <w:rFonts w:ascii="Times New Roman" w:hAnsi="Times New Roman" w:cs="Times New Roman"/>
          <w:sz w:val="24"/>
          <w:szCs w:val="24"/>
        </w:rPr>
        <w:t>ful</w:t>
      </w:r>
      <w:proofErr w:type="spellEnd"/>
      <w:r w:rsidR="006B73F2" w:rsidRPr="00B21737">
        <w:rPr>
          <w:rFonts w:ascii="Times New Roman" w:hAnsi="Times New Roman" w:cs="Times New Roman"/>
          <w:sz w:val="24"/>
          <w:szCs w:val="24"/>
        </w:rPr>
        <w:t>)</w:t>
      </w:r>
      <w:r w:rsidR="00AE7935" w:rsidRPr="00B21737">
        <w:rPr>
          <w:rFonts w:ascii="Times New Roman" w:hAnsi="Times New Roman" w:cs="Times New Roman"/>
          <w:sz w:val="24"/>
          <w:szCs w:val="24"/>
        </w:rPr>
        <w:t xml:space="preserve">. Guibert, William of </w:t>
      </w:r>
      <w:proofErr w:type="spellStart"/>
      <w:r w:rsidR="00AE7935" w:rsidRPr="00B21737">
        <w:rPr>
          <w:rFonts w:ascii="Times New Roman" w:hAnsi="Times New Roman" w:cs="Times New Roman"/>
          <w:sz w:val="24"/>
          <w:szCs w:val="24"/>
        </w:rPr>
        <w:t>Malmesbury</w:t>
      </w:r>
      <w:proofErr w:type="spellEnd"/>
      <w:r w:rsidR="00AE7935" w:rsidRPr="00B21737">
        <w:rPr>
          <w:rFonts w:ascii="Times New Roman" w:hAnsi="Times New Roman" w:cs="Times New Roman"/>
          <w:sz w:val="24"/>
          <w:szCs w:val="24"/>
        </w:rPr>
        <w:t xml:space="preserve"> </w:t>
      </w:r>
      <w:r w:rsidR="00C31629" w:rsidRPr="00B21737">
        <w:rPr>
          <w:rFonts w:ascii="Times New Roman" w:hAnsi="Times New Roman" w:cs="Times New Roman"/>
          <w:sz w:val="24"/>
          <w:szCs w:val="24"/>
        </w:rPr>
        <w:t>and the Charleville Poet say it w</w:t>
      </w:r>
      <w:r w:rsidR="00AE7935" w:rsidRPr="00B21737">
        <w:rPr>
          <w:rFonts w:ascii="Times New Roman" w:hAnsi="Times New Roman" w:cs="Times New Roman"/>
          <w:sz w:val="24"/>
          <w:szCs w:val="24"/>
        </w:rPr>
        <w:t xml:space="preserve">as one of Godfrey’s fighting men, highlighting </w:t>
      </w:r>
      <w:r w:rsidR="00BF3DB8" w:rsidRPr="00B21737">
        <w:rPr>
          <w:rFonts w:ascii="Times New Roman" w:hAnsi="Times New Roman" w:cs="Times New Roman"/>
          <w:sz w:val="24"/>
          <w:szCs w:val="24"/>
        </w:rPr>
        <w:t>the duke’s</w:t>
      </w:r>
      <w:r w:rsidR="00AE7935" w:rsidRPr="00B21737">
        <w:rPr>
          <w:rFonts w:ascii="Times New Roman" w:hAnsi="Times New Roman" w:cs="Times New Roman"/>
          <w:sz w:val="24"/>
          <w:szCs w:val="24"/>
        </w:rPr>
        <w:t xml:space="preserve"> military leadership; for the Charleville Poet, </w:t>
      </w:r>
      <w:r w:rsidR="00AE7935" w:rsidRPr="00B21737">
        <w:rPr>
          <w:rFonts w:ascii="Times New Roman" w:hAnsi="Times New Roman" w:cs="Times New Roman"/>
          <w:sz w:val="24"/>
          <w:szCs w:val="24"/>
        </w:rPr>
        <w:lastRenderedPageBreak/>
        <w:t xml:space="preserve">the victim is a foot-soldier, </w:t>
      </w:r>
      <w:r w:rsidR="00AE7935" w:rsidRPr="00B21737">
        <w:rPr>
          <w:rFonts w:ascii="Times New Roman" w:hAnsi="Times New Roman" w:cs="Times New Roman"/>
          <w:i/>
          <w:sz w:val="24"/>
          <w:szCs w:val="24"/>
        </w:rPr>
        <w:t>pedes</w:t>
      </w:r>
      <w:r w:rsidR="00AE7935" w:rsidRPr="00B21737">
        <w:rPr>
          <w:rFonts w:ascii="Times New Roman" w:hAnsi="Times New Roman" w:cs="Times New Roman"/>
          <w:sz w:val="24"/>
          <w:szCs w:val="24"/>
        </w:rPr>
        <w:t>,</w:t>
      </w:r>
      <w:r w:rsidR="00927402" w:rsidRPr="00B21737">
        <w:rPr>
          <w:rFonts w:ascii="Times New Roman" w:hAnsi="Times New Roman" w:cs="Times New Roman"/>
          <w:sz w:val="24"/>
          <w:szCs w:val="24"/>
        </w:rPr>
        <w:t xml:space="preserve"> which by comparison emphasises</w:t>
      </w:r>
      <w:r w:rsidR="00AE7935" w:rsidRPr="00B21737">
        <w:rPr>
          <w:rFonts w:ascii="Times New Roman" w:hAnsi="Times New Roman" w:cs="Times New Roman"/>
          <w:sz w:val="24"/>
          <w:szCs w:val="24"/>
        </w:rPr>
        <w:t xml:space="preserve"> Godfrey’s higher social statu</w:t>
      </w:r>
      <w:r w:rsidR="00927402" w:rsidRPr="00B21737">
        <w:rPr>
          <w:rFonts w:ascii="Times New Roman" w:hAnsi="Times New Roman" w:cs="Times New Roman"/>
          <w:sz w:val="24"/>
          <w:szCs w:val="24"/>
        </w:rPr>
        <w:t>s further still</w:t>
      </w:r>
      <w:r w:rsidR="00AE7935" w:rsidRPr="00B21737">
        <w:rPr>
          <w:rFonts w:ascii="Times New Roman" w:hAnsi="Times New Roman" w:cs="Times New Roman"/>
          <w:sz w:val="24"/>
          <w:szCs w:val="24"/>
        </w:rPr>
        <w:t>.</w:t>
      </w:r>
    </w:p>
    <w:p w14:paraId="75A07E45" w14:textId="387ECBBD" w:rsidR="00BA3E67" w:rsidRPr="00B21737" w:rsidRDefault="006B73F2" w:rsidP="00031D5B">
      <w:pPr>
        <w:spacing w:after="0" w:line="360" w:lineRule="auto"/>
        <w:ind w:firstLine="720"/>
        <w:jc w:val="both"/>
        <w:rPr>
          <w:rFonts w:ascii="Times New Roman" w:hAnsi="Times New Roman" w:cs="Times New Roman"/>
          <w:sz w:val="24"/>
          <w:szCs w:val="24"/>
        </w:rPr>
      </w:pPr>
      <w:r w:rsidRPr="00B21737">
        <w:rPr>
          <w:rFonts w:ascii="Times New Roman" w:hAnsi="Times New Roman" w:cs="Times New Roman"/>
          <w:sz w:val="24"/>
          <w:szCs w:val="24"/>
        </w:rPr>
        <w:t>How was Godfrey wounded?</w:t>
      </w:r>
      <w:r w:rsidR="009414BF" w:rsidRPr="00B21737">
        <w:rPr>
          <w:rFonts w:ascii="Times New Roman" w:hAnsi="Times New Roman" w:cs="Times New Roman"/>
          <w:sz w:val="24"/>
          <w:szCs w:val="24"/>
        </w:rPr>
        <w:t xml:space="preserve"> The different accounts </w:t>
      </w:r>
      <w:r w:rsidR="00927402" w:rsidRPr="00B21737">
        <w:rPr>
          <w:rFonts w:ascii="Times New Roman" w:hAnsi="Times New Roman" w:cs="Times New Roman"/>
          <w:sz w:val="24"/>
          <w:szCs w:val="24"/>
        </w:rPr>
        <w:t>supply</w:t>
      </w:r>
      <w:r w:rsidR="009414BF" w:rsidRPr="00B21737">
        <w:rPr>
          <w:rFonts w:ascii="Times New Roman" w:hAnsi="Times New Roman" w:cs="Times New Roman"/>
          <w:sz w:val="24"/>
          <w:szCs w:val="24"/>
        </w:rPr>
        <w:t xml:space="preserve"> varying commentaries on Godfrey’s fighting ability</w:t>
      </w:r>
      <w:r w:rsidR="00927402" w:rsidRPr="00B21737">
        <w:rPr>
          <w:rFonts w:ascii="Times New Roman" w:hAnsi="Times New Roman" w:cs="Times New Roman"/>
          <w:sz w:val="24"/>
          <w:szCs w:val="24"/>
        </w:rPr>
        <w:t>.</w:t>
      </w:r>
      <w:r w:rsidRPr="00B21737">
        <w:rPr>
          <w:rFonts w:ascii="Times New Roman" w:hAnsi="Times New Roman" w:cs="Times New Roman"/>
          <w:sz w:val="24"/>
          <w:szCs w:val="24"/>
        </w:rPr>
        <w:t xml:space="preserve"> The Charleville Poet and William of Tyre both say that the wound was inflicted by the animal, while William of </w:t>
      </w:r>
      <w:proofErr w:type="spellStart"/>
      <w:r w:rsidRPr="00B21737">
        <w:rPr>
          <w:rFonts w:ascii="Times New Roman" w:hAnsi="Times New Roman" w:cs="Times New Roman"/>
          <w:sz w:val="24"/>
          <w:szCs w:val="24"/>
        </w:rPr>
        <w:t>Malmesbury</w:t>
      </w:r>
      <w:proofErr w:type="spellEnd"/>
      <w:r w:rsidR="0018655D" w:rsidRPr="00B21737">
        <w:rPr>
          <w:rFonts w:ascii="Times New Roman" w:hAnsi="Times New Roman" w:cs="Times New Roman"/>
          <w:sz w:val="24"/>
          <w:szCs w:val="24"/>
        </w:rPr>
        <w:t xml:space="preserve"> says that Godfrey was wounded by </w:t>
      </w:r>
      <w:r w:rsidR="009419A4" w:rsidRPr="00B21737">
        <w:rPr>
          <w:rFonts w:ascii="Times New Roman" w:hAnsi="Times New Roman" w:cs="Times New Roman"/>
          <w:sz w:val="24"/>
          <w:szCs w:val="24"/>
        </w:rPr>
        <w:t>his</w:t>
      </w:r>
      <w:r w:rsidR="0018655D" w:rsidRPr="00B21737">
        <w:rPr>
          <w:rFonts w:ascii="Times New Roman" w:hAnsi="Times New Roman" w:cs="Times New Roman"/>
          <w:sz w:val="24"/>
          <w:szCs w:val="24"/>
        </w:rPr>
        <w:t xml:space="preserve"> weapon which had become lodged in the animal’s side. Guibert </w:t>
      </w:r>
      <w:r w:rsidR="009414BF" w:rsidRPr="00B21737">
        <w:rPr>
          <w:rFonts w:ascii="Times New Roman" w:hAnsi="Times New Roman" w:cs="Times New Roman"/>
          <w:sz w:val="24"/>
          <w:szCs w:val="24"/>
        </w:rPr>
        <w:t>also</w:t>
      </w:r>
      <w:r w:rsidR="0018655D" w:rsidRPr="00B21737">
        <w:rPr>
          <w:rFonts w:ascii="Times New Roman" w:hAnsi="Times New Roman" w:cs="Times New Roman"/>
          <w:sz w:val="24"/>
          <w:szCs w:val="24"/>
        </w:rPr>
        <w:t xml:space="preserve"> says that Godfrey was </w:t>
      </w:r>
      <w:r w:rsidR="009A7401" w:rsidRPr="00B21737">
        <w:rPr>
          <w:rFonts w:ascii="Times New Roman" w:hAnsi="Times New Roman" w:cs="Times New Roman"/>
          <w:sz w:val="24"/>
          <w:szCs w:val="24"/>
        </w:rPr>
        <w:t>wounded by his own weapon</w:t>
      </w:r>
      <w:r w:rsidR="000B5E32" w:rsidRPr="00B21737">
        <w:rPr>
          <w:rFonts w:ascii="Times New Roman" w:hAnsi="Times New Roman" w:cs="Times New Roman"/>
          <w:sz w:val="24"/>
          <w:szCs w:val="24"/>
        </w:rPr>
        <w:t>, but only</w:t>
      </w:r>
      <w:r w:rsidR="009414BF" w:rsidRPr="00B21737">
        <w:rPr>
          <w:rFonts w:ascii="Times New Roman" w:hAnsi="Times New Roman" w:cs="Times New Roman"/>
          <w:sz w:val="24"/>
          <w:szCs w:val="24"/>
        </w:rPr>
        <w:t xml:space="preserve"> once the animal was dead; during the fight</w:t>
      </w:r>
      <w:r w:rsidR="002E05A0" w:rsidRPr="00B21737">
        <w:rPr>
          <w:rFonts w:ascii="Times New Roman" w:hAnsi="Times New Roman" w:cs="Times New Roman"/>
          <w:sz w:val="24"/>
          <w:szCs w:val="24"/>
        </w:rPr>
        <w:t>,</w:t>
      </w:r>
      <w:r w:rsidR="009414BF" w:rsidRPr="00B21737">
        <w:rPr>
          <w:rFonts w:ascii="Times New Roman" w:hAnsi="Times New Roman" w:cs="Times New Roman"/>
          <w:sz w:val="24"/>
          <w:szCs w:val="24"/>
        </w:rPr>
        <w:t xml:space="preserve"> the animal had almost bested him by inflicting a serious bit</w:t>
      </w:r>
      <w:r w:rsidR="000B5E32" w:rsidRPr="00B21737">
        <w:rPr>
          <w:rFonts w:ascii="Times New Roman" w:hAnsi="Times New Roman" w:cs="Times New Roman"/>
          <w:sz w:val="24"/>
          <w:szCs w:val="24"/>
        </w:rPr>
        <w:t>e</w:t>
      </w:r>
      <w:r w:rsidR="009414BF" w:rsidRPr="00B21737">
        <w:rPr>
          <w:rFonts w:ascii="Times New Roman" w:hAnsi="Times New Roman" w:cs="Times New Roman"/>
          <w:sz w:val="24"/>
          <w:szCs w:val="24"/>
        </w:rPr>
        <w:t xml:space="preserve"> on his hip.</w:t>
      </w:r>
      <w:r w:rsidR="0018655D" w:rsidRPr="00B21737">
        <w:rPr>
          <w:rFonts w:ascii="Times New Roman" w:hAnsi="Times New Roman" w:cs="Times New Roman"/>
          <w:sz w:val="24"/>
          <w:szCs w:val="24"/>
        </w:rPr>
        <w:t xml:space="preserve"> </w:t>
      </w:r>
      <w:r w:rsidRPr="00B21737">
        <w:rPr>
          <w:rFonts w:ascii="Times New Roman" w:hAnsi="Times New Roman" w:cs="Times New Roman"/>
          <w:sz w:val="24"/>
          <w:szCs w:val="24"/>
        </w:rPr>
        <w:t>Albert of Aachen’s version</w:t>
      </w:r>
      <w:r w:rsidR="008720F7" w:rsidRPr="00B21737">
        <w:rPr>
          <w:rFonts w:ascii="Times New Roman" w:hAnsi="Times New Roman" w:cs="Times New Roman"/>
          <w:sz w:val="24"/>
          <w:szCs w:val="24"/>
        </w:rPr>
        <w:t>, where the duke entangles his legs with his own sword during the fight,</w:t>
      </w:r>
      <w:r w:rsidRPr="00B21737">
        <w:rPr>
          <w:rFonts w:ascii="Times New Roman" w:hAnsi="Times New Roman" w:cs="Times New Roman"/>
          <w:sz w:val="24"/>
          <w:szCs w:val="24"/>
        </w:rPr>
        <w:t xml:space="preserve"> questions Godfrey’s martial ability</w:t>
      </w:r>
      <w:r w:rsidR="009414BF" w:rsidRPr="00B21737">
        <w:rPr>
          <w:rFonts w:ascii="Times New Roman" w:hAnsi="Times New Roman" w:cs="Times New Roman"/>
          <w:sz w:val="24"/>
          <w:szCs w:val="24"/>
        </w:rPr>
        <w:t xml:space="preserve"> even further</w:t>
      </w:r>
      <w:r w:rsidRPr="00B21737">
        <w:rPr>
          <w:rFonts w:ascii="Times New Roman" w:hAnsi="Times New Roman" w:cs="Times New Roman"/>
          <w:sz w:val="24"/>
          <w:szCs w:val="24"/>
        </w:rPr>
        <w:t>. Moreover</w:t>
      </w:r>
      <w:r w:rsidR="00BF3DB8" w:rsidRPr="00B21737">
        <w:rPr>
          <w:rFonts w:ascii="Times New Roman" w:hAnsi="Times New Roman" w:cs="Times New Roman"/>
          <w:sz w:val="24"/>
          <w:szCs w:val="24"/>
        </w:rPr>
        <w:t>, in Albert’s version Godfrey was</w:t>
      </w:r>
      <w:r w:rsidRPr="00B21737">
        <w:rPr>
          <w:rFonts w:ascii="Times New Roman" w:hAnsi="Times New Roman" w:cs="Times New Roman"/>
          <w:sz w:val="24"/>
          <w:szCs w:val="24"/>
        </w:rPr>
        <w:t xml:space="preserve"> unable to finish </w:t>
      </w:r>
      <w:r w:rsidR="00BF3DB8" w:rsidRPr="00B21737">
        <w:rPr>
          <w:rFonts w:ascii="Times New Roman" w:hAnsi="Times New Roman" w:cs="Times New Roman"/>
          <w:sz w:val="24"/>
          <w:szCs w:val="24"/>
        </w:rPr>
        <w:t>the beast off by himself and had</w:t>
      </w:r>
      <w:r w:rsidR="000B5E32" w:rsidRPr="00B21737">
        <w:rPr>
          <w:rFonts w:ascii="Times New Roman" w:hAnsi="Times New Roman" w:cs="Times New Roman"/>
          <w:sz w:val="24"/>
          <w:szCs w:val="24"/>
        </w:rPr>
        <w:t xml:space="preserve"> to be </w:t>
      </w:r>
      <w:r w:rsidRPr="00B21737">
        <w:rPr>
          <w:rFonts w:ascii="Times New Roman" w:hAnsi="Times New Roman" w:cs="Times New Roman"/>
          <w:sz w:val="24"/>
          <w:szCs w:val="24"/>
        </w:rPr>
        <w:t>assisted by anothe</w:t>
      </w:r>
      <w:r w:rsidR="00BF3DB8" w:rsidRPr="00B21737">
        <w:rPr>
          <w:rFonts w:ascii="Times New Roman" w:hAnsi="Times New Roman" w:cs="Times New Roman"/>
          <w:sz w:val="24"/>
          <w:szCs w:val="24"/>
        </w:rPr>
        <w:t xml:space="preserve">r crusader, </w:t>
      </w:r>
      <w:proofErr w:type="spellStart"/>
      <w:r w:rsidR="00BF3DB8" w:rsidRPr="00B21737">
        <w:rPr>
          <w:rFonts w:ascii="Times New Roman" w:hAnsi="Times New Roman" w:cs="Times New Roman"/>
          <w:sz w:val="24"/>
          <w:szCs w:val="24"/>
        </w:rPr>
        <w:t>Husechin</w:t>
      </w:r>
      <w:proofErr w:type="spellEnd"/>
      <w:r w:rsidR="00BF3DB8" w:rsidRPr="00B21737">
        <w:rPr>
          <w:rFonts w:ascii="Times New Roman" w:hAnsi="Times New Roman" w:cs="Times New Roman"/>
          <w:sz w:val="24"/>
          <w:szCs w:val="24"/>
        </w:rPr>
        <w:t>, who rushed</w:t>
      </w:r>
      <w:r w:rsidRPr="00B21737">
        <w:rPr>
          <w:rFonts w:ascii="Times New Roman" w:hAnsi="Times New Roman" w:cs="Times New Roman"/>
          <w:sz w:val="24"/>
          <w:szCs w:val="24"/>
        </w:rPr>
        <w:t xml:space="preserve"> to his side.</w:t>
      </w:r>
      <w:r w:rsidR="00FD0336" w:rsidRPr="00B21737">
        <w:rPr>
          <w:rStyle w:val="FootnoteReference"/>
          <w:rFonts w:ascii="Times New Roman" w:hAnsi="Times New Roman" w:cs="Times New Roman"/>
          <w:sz w:val="24"/>
          <w:szCs w:val="24"/>
        </w:rPr>
        <w:footnoteReference w:id="49"/>
      </w:r>
      <w:r w:rsidRPr="00B21737">
        <w:rPr>
          <w:rFonts w:ascii="Times New Roman" w:hAnsi="Times New Roman" w:cs="Times New Roman"/>
          <w:sz w:val="24"/>
          <w:szCs w:val="24"/>
        </w:rPr>
        <w:t xml:space="preserve"> Finally, in a point which has the most significance for Godfrey’s</w:t>
      </w:r>
      <w:r w:rsidR="00572296" w:rsidRPr="00B21737">
        <w:rPr>
          <w:rFonts w:ascii="Times New Roman" w:hAnsi="Times New Roman" w:cs="Times New Roman"/>
          <w:sz w:val="24"/>
          <w:szCs w:val="24"/>
        </w:rPr>
        <w:t xml:space="preserve"> masculine</w:t>
      </w:r>
      <w:r w:rsidRPr="00B21737">
        <w:rPr>
          <w:rFonts w:ascii="Times New Roman" w:hAnsi="Times New Roman" w:cs="Times New Roman"/>
          <w:sz w:val="24"/>
          <w:szCs w:val="24"/>
        </w:rPr>
        <w:t xml:space="preserve"> identity</w:t>
      </w:r>
      <w:r w:rsidR="00572296" w:rsidRPr="00B21737">
        <w:rPr>
          <w:rFonts w:ascii="Times New Roman" w:hAnsi="Times New Roman" w:cs="Times New Roman"/>
          <w:sz w:val="24"/>
          <w:szCs w:val="24"/>
        </w:rPr>
        <w:t xml:space="preserve"> as a noble </w:t>
      </w:r>
      <w:r w:rsidRPr="00B21737">
        <w:rPr>
          <w:rFonts w:ascii="Times New Roman" w:hAnsi="Times New Roman" w:cs="Times New Roman"/>
          <w:sz w:val="24"/>
          <w:szCs w:val="24"/>
        </w:rPr>
        <w:t xml:space="preserve">crusader leader, </w:t>
      </w:r>
      <w:r w:rsidR="006B5CED" w:rsidRPr="00B21737">
        <w:rPr>
          <w:rFonts w:ascii="Times New Roman" w:hAnsi="Times New Roman" w:cs="Times New Roman"/>
          <w:sz w:val="24"/>
          <w:szCs w:val="24"/>
        </w:rPr>
        <w:t xml:space="preserve">the authors </w:t>
      </w:r>
      <w:r w:rsidR="008720F7" w:rsidRPr="00B21737">
        <w:rPr>
          <w:rFonts w:ascii="Times New Roman" w:hAnsi="Times New Roman" w:cs="Times New Roman"/>
          <w:sz w:val="24"/>
          <w:szCs w:val="24"/>
        </w:rPr>
        <w:t>comment</w:t>
      </w:r>
      <w:r w:rsidR="006B5CED" w:rsidRPr="00B21737">
        <w:rPr>
          <w:rFonts w:ascii="Times New Roman" w:hAnsi="Times New Roman" w:cs="Times New Roman"/>
          <w:sz w:val="24"/>
          <w:szCs w:val="24"/>
        </w:rPr>
        <w:t xml:space="preserve"> on how his</w:t>
      </w:r>
      <w:r w:rsidR="003D4687">
        <w:rPr>
          <w:rFonts w:ascii="Times New Roman" w:hAnsi="Times New Roman" w:cs="Times New Roman"/>
          <w:sz w:val="24"/>
          <w:szCs w:val="24"/>
        </w:rPr>
        <w:t xml:space="preserve"> injury affected his ability to lead</w:t>
      </w:r>
      <w:r w:rsidR="006B5CED" w:rsidRPr="00B21737">
        <w:rPr>
          <w:rFonts w:ascii="Times New Roman" w:hAnsi="Times New Roman" w:cs="Times New Roman"/>
          <w:sz w:val="24"/>
          <w:szCs w:val="24"/>
        </w:rPr>
        <w:t xml:space="preserve">. </w:t>
      </w:r>
      <w:r w:rsidR="00044FFF" w:rsidRPr="00B21737">
        <w:rPr>
          <w:rFonts w:ascii="Times New Roman" w:hAnsi="Times New Roman" w:cs="Times New Roman"/>
          <w:sz w:val="24"/>
          <w:szCs w:val="24"/>
        </w:rPr>
        <w:t xml:space="preserve">Guibert stressed his inability to </w:t>
      </w:r>
      <w:r w:rsidR="008720F7" w:rsidRPr="00B21737">
        <w:rPr>
          <w:rFonts w:ascii="Times New Roman" w:hAnsi="Times New Roman" w:cs="Times New Roman"/>
          <w:sz w:val="24"/>
          <w:szCs w:val="24"/>
        </w:rPr>
        <w:t>maintain control over</w:t>
      </w:r>
      <w:r w:rsidR="00044FFF" w:rsidRPr="00B21737">
        <w:rPr>
          <w:rFonts w:ascii="Times New Roman" w:hAnsi="Times New Roman" w:cs="Times New Roman"/>
          <w:sz w:val="24"/>
          <w:szCs w:val="24"/>
        </w:rPr>
        <w:t xml:space="preserve"> his men</w:t>
      </w:r>
      <w:r w:rsidR="009A7401" w:rsidRPr="00B21737">
        <w:rPr>
          <w:rFonts w:ascii="Times New Roman" w:hAnsi="Times New Roman" w:cs="Times New Roman"/>
          <w:sz w:val="24"/>
          <w:szCs w:val="24"/>
        </w:rPr>
        <w:t xml:space="preserve"> and showed Godfrey to be aware of the effect his incapacity </w:t>
      </w:r>
      <w:r w:rsidR="008720F7" w:rsidRPr="00B21737">
        <w:rPr>
          <w:rFonts w:ascii="Times New Roman" w:hAnsi="Times New Roman" w:cs="Times New Roman"/>
          <w:sz w:val="24"/>
          <w:szCs w:val="24"/>
        </w:rPr>
        <w:t>had on his followers</w:t>
      </w:r>
      <w:r w:rsidR="009A7401" w:rsidRPr="00B21737">
        <w:rPr>
          <w:rFonts w:ascii="Times New Roman" w:hAnsi="Times New Roman" w:cs="Times New Roman"/>
          <w:sz w:val="24"/>
          <w:szCs w:val="24"/>
        </w:rPr>
        <w:t xml:space="preserve">: </w:t>
      </w:r>
      <w:r w:rsidR="004D3825">
        <w:rPr>
          <w:rFonts w:ascii="Times New Roman" w:hAnsi="Times New Roman" w:cs="Times New Roman"/>
          <w:sz w:val="24"/>
          <w:szCs w:val="24"/>
        </w:rPr>
        <w:t>“</w:t>
      </w:r>
      <w:r w:rsidR="00907E94" w:rsidRPr="00B21737">
        <w:rPr>
          <w:rFonts w:ascii="Times New Roman" w:hAnsi="Times New Roman" w:cs="Times New Roman"/>
          <w:sz w:val="24"/>
          <w:szCs w:val="24"/>
        </w:rPr>
        <w:t>too late, the duke now regretted his solitude</w:t>
      </w:r>
      <w:r w:rsidR="008720F7" w:rsidRPr="00B21737">
        <w:rPr>
          <w:rFonts w:ascii="Times New Roman" w:hAnsi="Times New Roman" w:cs="Times New Roman"/>
          <w:sz w:val="24"/>
          <w:szCs w:val="24"/>
        </w:rPr>
        <w:t xml:space="preserve"> [in engaging the beast alone]</w:t>
      </w:r>
      <w:r w:rsidR="00907E94" w:rsidRPr="00B21737">
        <w:rPr>
          <w:rFonts w:ascii="Times New Roman" w:hAnsi="Times New Roman" w:cs="Times New Roman"/>
          <w:sz w:val="24"/>
          <w:szCs w:val="24"/>
        </w:rPr>
        <w:t>,</w:t>
      </w:r>
      <w:r w:rsidR="000B5E32" w:rsidRPr="00B21737">
        <w:rPr>
          <w:rFonts w:ascii="Times New Roman" w:hAnsi="Times New Roman" w:cs="Times New Roman"/>
          <w:sz w:val="24"/>
          <w:szCs w:val="24"/>
        </w:rPr>
        <w:t xml:space="preserve"> for harm came to pass for his own followers and the entire sacred army.</w:t>
      </w:r>
      <w:r w:rsidR="004D3825">
        <w:rPr>
          <w:rFonts w:ascii="Times New Roman" w:hAnsi="Times New Roman" w:cs="Times New Roman"/>
          <w:sz w:val="24"/>
          <w:szCs w:val="24"/>
        </w:rPr>
        <w:t>”</w:t>
      </w:r>
      <w:r w:rsidR="009414BF" w:rsidRPr="00B21737">
        <w:rPr>
          <w:rStyle w:val="FootnoteReference"/>
          <w:rFonts w:ascii="Times New Roman" w:hAnsi="Times New Roman" w:cs="Times New Roman"/>
          <w:sz w:val="24"/>
          <w:szCs w:val="24"/>
        </w:rPr>
        <w:footnoteReference w:id="50"/>
      </w:r>
      <w:r w:rsidR="009A7401" w:rsidRPr="00B21737">
        <w:rPr>
          <w:rFonts w:ascii="Times New Roman" w:hAnsi="Times New Roman" w:cs="Times New Roman"/>
          <w:sz w:val="24"/>
          <w:szCs w:val="24"/>
        </w:rPr>
        <w:t xml:space="preserve"> However, while </w:t>
      </w:r>
      <w:r w:rsidR="006B5CED" w:rsidRPr="00B21737">
        <w:rPr>
          <w:rFonts w:ascii="Times New Roman" w:hAnsi="Times New Roman" w:cs="Times New Roman"/>
          <w:sz w:val="24"/>
          <w:szCs w:val="24"/>
        </w:rPr>
        <w:t xml:space="preserve">Albert </w:t>
      </w:r>
      <w:r w:rsidR="00BF3DB8" w:rsidRPr="00B21737">
        <w:rPr>
          <w:rFonts w:ascii="Times New Roman" w:hAnsi="Times New Roman" w:cs="Times New Roman"/>
          <w:sz w:val="24"/>
          <w:szCs w:val="24"/>
        </w:rPr>
        <w:t>admits</w:t>
      </w:r>
      <w:r w:rsidR="0018655D" w:rsidRPr="00B21737">
        <w:rPr>
          <w:rFonts w:ascii="Times New Roman" w:hAnsi="Times New Roman" w:cs="Times New Roman"/>
          <w:sz w:val="24"/>
          <w:szCs w:val="24"/>
        </w:rPr>
        <w:t xml:space="preserve"> that</w:t>
      </w:r>
      <w:r w:rsidR="006B5CED" w:rsidRPr="00B21737">
        <w:rPr>
          <w:rFonts w:ascii="Times New Roman" w:hAnsi="Times New Roman" w:cs="Times New Roman"/>
          <w:sz w:val="24"/>
          <w:szCs w:val="24"/>
        </w:rPr>
        <w:t xml:space="preserve"> the duke’s contingent was slowed by his incapacity,</w:t>
      </w:r>
      <w:r w:rsidR="00044FFF" w:rsidRPr="00B21737">
        <w:rPr>
          <w:rFonts w:ascii="Times New Roman" w:hAnsi="Times New Roman" w:cs="Times New Roman"/>
          <w:sz w:val="24"/>
          <w:szCs w:val="24"/>
        </w:rPr>
        <w:t xml:space="preserve"> the Charleville Poet was impressed by </w:t>
      </w:r>
      <w:r w:rsidR="000C06E6">
        <w:rPr>
          <w:rFonts w:ascii="Times New Roman" w:hAnsi="Times New Roman" w:cs="Times New Roman"/>
          <w:sz w:val="24"/>
          <w:szCs w:val="24"/>
        </w:rPr>
        <w:t>the fact that</w:t>
      </w:r>
      <w:r w:rsidR="00044FFF" w:rsidRPr="00B21737">
        <w:rPr>
          <w:rFonts w:ascii="Times New Roman" w:hAnsi="Times New Roman" w:cs="Times New Roman"/>
          <w:sz w:val="24"/>
          <w:szCs w:val="24"/>
        </w:rPr>
        <w:t xml:space="preserve"> Godfrey </w:t>
      </w:r>
      <w:r w:rsidR="00BF3DB8" w:rsidRPr="00B21737">
        <w:rPr>
          <w:rFonts w:ascii="Times New Roman" w:hAnsi="Times New Roman" w:cs="Times New Roman"/>
          <w:sz w:val="24"/>
          <w:szCs w:val="24"/>
        </w:rPr>
        <w:t xml:space="preserve">apparently </w:t>
      </w:r>
      <w:r w:rsidR="00044FFF" w:rsidRPr="00B21737">
        <w:rPr>
          <w:rFonts w:ascii="Times New Roman" w:hAnsi="Times New Roman" w:cs="Times New Roman"/>
          <w:sz w:val="24"/>
          <w:szCs w:val="24"/>
        </w:rPr>
        <w:t>exercised command from a litter.</w:t>
      </w:r>
    </w:p>
    <w:p w14:paraId="29190BF6" w14:textId="22BD8CA6" w:rsidR="00756A90" w:rsidRPr="00B21737" w:rsidRDefault="00756A90" w:rsidP="00031D5B">
      <w:pPr>
        <w:spacing w:after="0" w:line="360" w:lineRule="auto"/>
        <w:jc w:val="both"/>
        <w:rPr>
          <w:rFonts w:ascii="Times New Roman" w:hAnsi="Times New Roman" w:cs="Times New Roman"/>
          <w:sz w:val="24"/>
          <w:szCs w:val="24"/>
        </w:rPr>
      </w:pPr>
      <w:r w:rsidRPr="00B21737">
        <w:rPr>
          <w:rFonts w:ascii="Times New Roman" w:hAnsi="Times New Roman" w:cs="Times New Roman"/>
          <w:sz w:val="24"/>
          <w:szCs w:val="24"/>
        </w:rPr>
        <w:tab/>
        <w:t>The</w:t>
      </w:r>
      <w:r w:rsidR="00EE57E1" w:rsidRPr="00B21737">
        <w:rPr>
          <w:rFonts w:ascii="Times New Roman" w:hAnsi="Times New Roman" w:cs="Times New Roman"/>
          <w:sz w:val="24"/>
          <w:szCs w:val="24"/>
        </w:rPr>
        <w:t>se</w:t>
      </w:r>
      <w:r w:rsidRPr="00B21737">
        <w:rPr>
          <w:rFonts w:ascii="Times New Roman" w:hAnsi="Times New Roman" w:cs="Times New Roman"/>
          <w:sz w:val="24"/>
          <w:szCs w:val="24"/>
        </w:rPr>
        <w:t xml:space="preserve"> different </w:t>
      </w:r>
      <w:r w:rsidR="00572296" w:rsidRPr="00B21737">
        <w:rPr>
          <w:rFonts w:ascii="Times New Roman" w:hAnsi="Times New Roman" w:cs="Times New Roman"/>
          <w:sz w:val="24"/>
          <w:szCs w:val="24"/>
        </w:rPr>
        <w:t>representations</w:t>
      </w:r>
      <w:r w:rsidRPr="00B21737">
        <w:rPr>
          <w:rFonts w:ascii="Times New Roman" w:hAnsi="Times New Roman" w:cs="Times New Roman"/>
          <w:sz w:val="24"/>
          <w:szCs w:val="24"/>
        </w:rPr>
        <w:t xml:space="preserve"> of Godfrey’s</w:t>
      </w:r>
      <w:r w:rsidR="006C524C" w:rsidRPr="00B21737">
        <w:rPr>
          <w:rFonts w:ascii="Times New Roman" w:hAnsi="Times New Roman" w:cs="Times New Roman"/>
          <w:sz w:val="24"/>
          <w:szCs w:val="24"/>
        </w:rPr>
        <w:t xml:space="preserve"> injurious encounter and his</w:t>
      </w:r>
      <w:r w:rsidRPr="00B21737">
        <w:rPr>
          <w:rFonts w:ascii="Times New Roman" w:hAnsi="Times New Roman" w:cs="Times New Roman"/>
          <w:sz w:val="24"/>
          <w:szCs w:val="24"/>
        </w:rPr>
        <w:t xml:space="preserve"> response to his incapacity beg the question of what expectations were had of a male leader who experienced bodily failure. The Charlevill</w:t>
      </w:r>
      <w:r w:rsidR="000C06E6">
        <w:rPr>
          <w:rFonts w:ascii="Times New Roman" w:hAnsi="Times New Roman" w:cs="Times New Roman"/>
          <w:sz w:val="24"/>
          <w:szCs w:val="24"/>
        </w:rPr>
        <w:t>e Poet’s description of Godfrey</w:t>
      </w:r>
      <w:r w:rsidRPr="00B21737">
        <w:rPr>
          <w:rFonts w:ascii="Times New Roman" w:hAnsi="Times New Roman" w:cs="Times New Roman"/>
          <w:sz w:val="24"/>
          <w:szCs w:val="24"/>
        </w:rPr>
        <w:t xml:space="preserve"> exercising </w:t>
      </w:r>
      <w:r w:rsidR="00EE57E1" w:rsidRPr="00B21737">
        <w:rPr>
          <w:rFonts w:ascii="Times New Roman" w:hAnsi="Times New Roman" w:cs="Times New Roman"/>
          <w:sz w:val="24"/>
          <w:szCs w:val="24"/>
        </w:rPr>
        <w:t xml:space="preserve">the functions of </w:t>
      </w:r>
      <w:r w:rsidRPr="00B21737">
        <w:rPr>
          <w:rFonts w:ascii="Times New Roman" w:hAnsi="Times New Roman" w:cs="Times New Roman"/>
          <w:sz w:val="24"/>
          <w:szCs w:val="24"/>
        </w:rPr>
        <w:t>leadership</w:t>
      </w:r>
      <w:r w:rsidR="000C06E6">
        <w:rPr>
          <w:rFonts w:ascii="Times New Roman" w:hAnsi="Times New Roman" w:cs="Times New Roman"/>
          <w:sz w:val="24"/>
          <w:szCs w:val="24"/>
        </w:rPr>
        <w:t xml:space="preserve"> while incapacitated</w:t>
      </w:r>
      <w:r w:rsidRPr="00B21737">
        <w:rPr>
          <w:rFonts w:ascii="Times New Roman" w:hAnsi="Times New Roman" w:cs="Times New Roman"/>
          <w:sz w:val="24"/>
          <w:szCs w:val="24"/>
        </w:rPr>
        <w:t xml:space="preserve"> </w:t>
      </w:r>
      <w:r w:rsidR="00927402" w:rsidRPr="00B21737">
        <w:rPr>
          <w:rFonts w:ascii="Times New Roman" w:hAnsi="Times New Roman" w:cs="Times New Roman"/>
          <w:sz w:val="24"/>
          <w:szCs w:val="24"/>
        </w:rPr>
        <w:t>is paralleled by</w:t>
      </w:r>
      <w:r w:rsidRPr="00B21737">
        <w:rPr>
          <w:rFonts w:ascii="Times New Roman" w:hAnsi="Times New Roman" w:cs="Times New Roman"/>
          <w:sz w:val="24"/>
          <w:szCs w:val="24"/>
        </w:rPr>
        <w:t xml:space="preserve"> the later portrayal of </w:t>
      </w:r>
      <w:r w:rsidR="0018655D" w:rsidRPr="00B21737">
        <w:rPr>
          <w:rFonts w:ascii="Times New Roman" w:hAnsi="Times New Roman" w:cs="Times New Roman"/>
          <w:sz w:val="24"/>
          <w:szCs w:val="24"/>
        </w:rPr>
        <w:t xml:space="preserve">King </w:t>
      </w:r>
      <w:r w:rsidRPr="00B21737">
        <w:rPr>
          <w:rFonts w:ascii="Times New Roman" w:hAnsi="Times New Roman" w:cs="Times New Roman"/>
          <w:sz w:val="24"/>
          <w:szCs w:val="24"/>
        </w:rPr>
        <w:t>Richard I</w:t>
      </w:r>
      <w:r w:rsidR="0018655D" w:rsidRPr="00B21737">
        <w:rPr>
          <w:rFonts w:ascii="Times New Roman" w:hAnsi="Times New Roman" w:cs="Times New Roman"/>
          <w:sz w:val="24"/>
          <w:szCs w:val="24"/>
        </w:rPr>
        <w:t xml:space="preserve"> of England</w:t>
      </w:r>
      <w:r w:rsidRPr="00B21737">
        <w:rPr>
          <w:rFonts w:ascii="Times New Roman" w:hAnsi="Times New Roman" w:cs="Times New Roman"/>
          <w:sz w:val="24"/>
          <w:szCs w:val="24"/>
        </w:rPr>
        <w:t xml:space="preserve"> at</w:t>
      </w:r>
      <w:r w:rsidR="009C2BE3" w:rsidRPr="00B21737">
        <w:rPr>
          <w:rFonts w:ascii="Times New Roman" w:hAnsi="Times New Roman" w:cs="Times New Roman"/>
          <w:sz w:val="24"/>
          <w:szCs w:val="24"/>
        </w:rPr>
        <w:t xml:space="preserve"> the siege of Acre in 1191 when, crippled by </w:t>
      </w:r>
      <w:r w:rsidR="00BF3DB8" w:rsidRPr="00B21737">
        <w:rPr>
          <w:rFonts w:ascii="Times New Roman" w:hAnsi="Times New Roman" w:cs="Times New Roman"/>
          <w:sz w:val="24"/>
          <w:szCs w:val="24"/>
        </w:rPr>
        <w:t>illness</w:t>
      </w:r>
      <w:r w:rsidRPr="00B21737">
        <w:rPr>
          <w:rFonts w:ascii="Times New Roman" w:hAnsi="Times New Roman" w:cs="Times New Roman"/>
          <w:sz w:val="24"/>
          <w:szCs w:val="24"/>
        </w:rPr>
        <w:t xml:space="preserve">, the king had himself carried to the walls in a litter so that he could </w:t>
      </w:r>
      <w:r w:rsidR="00EE57E1" w:rsidRPr="00B21737">
        <w:rPr>
          <w:rFonts w:ascii="Times New Roman" w:hAnsi="Times New Roman" w:cs="Times New Roman"/>
          <w:sz w:val="24"/>
          <w:szCs w:val="24"/>
        </w:rPr>
        <w:t>shoot</w:t>
      </w:r>
      <w:r w:rsidRPr="00B21737">
        <w:rPr>
          <w:rFonts w:ascii="Times New Roman" w:hAnsi="Times New Roman" w:cs="Times New Roman"/>
          <w:sz w:val="24"/>
          <w:szCs w:val="24"/>
        </w:rPr>
        <w:t xml:space="preserve"> at the defenders of the city with a crossbow.</w:t>
      </w:r>
      <w:r w:rsidR="000F1524" w:rsidRPr="00B21737">
        <w:rPr>
          <w:rStyle w:val="FootnoteReference"/>
          <w:rFonts w:ascii="Times New Roman" w:hAnsi="Times New Roman" w:cs="Times New Roman"/>
          <w:sz w:val="24"/>
          <w:szCs w:val="24"/>
        </w:rPr>
        <w:footnoteReference w:id="51"/>
      </w:r>
      <w:r w:rsidRPr="00B21737">
        <w:rPr>
          <w:rFonts w:ascii="Times New Roman" w:hAnsi="Times New Roman" w:cs="Times New Roman"/>
          <w:sz w:val="24"/>
          <w:szCs w:val="24"/>
        </w:rPr>
        <w:t xml:space="preserve"> </w:t>
      </w:r>
      <w:r w:rsidR="006D7250" w:rsidRPr="00B21737">
        <w:rPr>
          <w:rFonts w:ascii="Times New Roman" w:hAnsi="Times New Roman" w:cs="Times New Roman"/>
          <w:sz w:val="24"/>
          <w:szCs w:val="24"/>
        </w:rPr>
        <w:t>Indeed,</w:t>
      </w:r>
      <w:r w:rsidR="000F1524" w:rsidRPr="00B21737">
        <w:rPr>
          <w:rFonts w:ascii="Times New Roman" w:hAnsi="Times New Roman" w:cs="Times New Roman"/>
          <w:sz w:val="24"/>
          <w:szCs w:val="24"/>
        </w:rPr>
        <w:t xml:space="preserve"> according to Ambroise and the </w:t>
      </w:r>
      <w:proofErr w:type="spellStart"/>
      <w:r w:rsidR="000F1524" w:rsidRPr="00B21737">
        <w:rPr>
          <w:rFonts w:ascii="Times New Roman" w:hAnsi="Times New Roman" w:cs="Times New Roman"/>
          <w:i/>
          <w:sz w:val="24"/>
          <w:szCs w:val="24"/>
        </w:rPr>
        <w:t>Itinerarium</w:t>
      </w:r>
      <w:proofErr w:type="spellEnd"/>
      <w:r w:rsidR="00D648EE" w:rsidRPr="00B21737">
        <w:rPr>
          <w:rFonts w:ascii="Times New Roman" w:hAnsi="Times New Roman" w:cs="Times New Roman"/>
          <w:sz w:val="24"/>
          <w:szCs w:val="24"/>
        </w:rPr>
        <w:t>,</w:t>
      </w:r>
      <w:r w:rsidR="006D7250" w:rsidRPr="00B21737">
        <w:rPr>
          <w:rFonts w:ascii="Times New Roman" w:hAnsi="Times New Roman" w:cs="Times New Roman"/>
          <w:sz w:val="24"/>
          <w:szCs w:val="24"/>
        </w:rPr>
        <w:t xml:space="preserve"> Richard apparently suffered more from awareness of his incapacity than from his illness</w:t>
      </w:r>
      <w:r w:rsidR="002164DB" w:rsidRPr="00B21737">
        <w:rPr>
          <w:rFonts w:ascii="Times New Roman" w:hAnsi="Times New Roman" w:cs="Times New Roman"/>
          <w:sz w:val="24"/>
          <w:szCs w:val="24"/>
        </w:rPr>
        <w:t xml:space="preserve">, tormented by the fact </w:t>
      </w:r>
      <w:r w:rsidR="009C2BE3" w:rsidRPr="00B21737">
        <w:rPr>
          <w:rFonts w:ascii="Times New Roman" w:hAnsi="Times New Roman" w:cs="Times New Roman"/>
          <w:sz w:val="24"/>
          <w:szCs w:val="24"/>
        </w:rPr>
        <w:t xml:space="preserve">that </w:t>
      </w:r>
      <w:r w:rsidR="002164DB" w:rsidRPr="00B21737">
        <w:rPr>
          <w:rFonts w:ascii="Times New Roman" w:hAnsi="Times New Roman" w:cs="Times New Roman"/>
          <w:sz w:val="24"/>
          <w:szCs w:val="24"/>
        </w:rPr>
        <w:t xml:space="preserve">he could see the enemy attack his </w:t>
      </w:r>
      <w:r w:rsidR="002164DB" w:rsidRPr="00B21737">
        <w:rPr>
          <w:rFonts w:ascii="Times New Roman" w:hAnsi="Times New Roman" w:cs="Times New Roman"/>
          <w:sz w:val="24"/>
          <w:szCs w:val="24"/>
        </w:rPr>
        <w:lastRenderedPageBreak/>
        <w:t>people but could not contribute fully to their defence</w:t>
      </w:r>
      <w:r w:rsidR="006D7250" w:rsidRPr="00B21737">
        <w:rPr>
          <w:rFonts w:ascii="Times New Roman" w:hAnsi="Times New Roman" w:cs="Times New Roman"/>
          <w:sz w:val="24"/>
          <w:szCs w:val="24"/>
        </w:rPr>
        <w:t>.</w:t>
      </w:r>
      <w:r w:rsidR="000F1524" w:rsidRPr="00B21737">
        <w:rPr>
          <w:rStyle w:val="FootnoteReference"/>
          <w:rFonts w:ascii="Times New Roman" w:hAnsi="Times New Roman" w:cs="Times New Roman"/>
          <w:sz w:val="24"/>
          <w:szCs w:val="24"/>
        </w:rPr>
        <w:footnoteReference w:id="52"/>
      </w:r>
      <w:r w:rsidR="006D7250" w:rsidRPr="00B21737">
        <w:rPr>
          <w:rFonts w:ascii="Times New Roman" w:hAnsi="Times New Roman" w:cs="Times New Roman"/>
          <w:sz w:val="24"/>
          <w:szCs w:val="24"/>
        </w:rPr>
        <w:t xml:space="preserve"> </w:t>
      </w:r>
      <w:r w:rsidR="00840F19" w:rsidRPr="00B21737">
        <w:rPr>
          <w:rFonts w:ascii="Times New Roman" w:hAnsi="Times New Roman" w:cs="Times New Roman"/>
          <w:sz w:val="24"/>
          <w:szCs w:val="24"/>
        </w:rPr>
        <w:t>The</w:t>
      </w:r>
      <w:r w:rsidRPr="00B21737">
        <w:rPr>
          <w:rFonts w:ascii="Times New Roman" w:hAnsi="Times New Roman" w:cs="Times New Roman"/>
          <w:sz w:val="24"/>
          <w:szCs w:val="24"/>
        </w:rPr>
        <w:t xml:space="preserve"> positive descriptions of Richard’s response to his illness may be contrasted with the less flattering portrayal of his cousin Philip</w:t>
      </w:r>
      <w:r w:rsidR="000C06E6">
        <w:rPr>
          <w:rFonts w:ascii="Times New Roman" w:hAnsi="Times New Roman" w:cs="Times New Roman"/>
          <w:sz w:val="24"/>
          <w:szCs w:val="24"/>
        </w:rPr>
        <w:t xml:space="preserve"> II, K</w:t>
      </w:r>
      <w:r w:rsidR="0018655D" w:rsidRPr="00B21737">
        <w:rPr>
          <w:rFonts w:ascii="Times New Roman" w:hAnsi="Times New Roman" w:cs="Times New Roman"/>
          <w:sz w:val="24"/>
          <w:szCs w:val="24"/>
        </w:rPr>
        <w:t>ing of France</w:t>
      </w:r>
      <w:r w:rsidR="00927402" w:rsidRPr="00B21737">
        <w:rPr>
          <w:rFonts w:ascii="Times New Roman" w:hAnsi="Times New Roman" w:cs="Times New Roman"/>
          <w:sz w:val="24"/>
          <w:szCs w:val="24"/>
        </w:rPr>
        <w:t>,</w:t>
      </w:r>
      <w:r w:rsidR="006D7250" w:rsidRPr="00B21737">
        <w:rPr>
          <w:rFonts w:ascii="Times New Roman" w:hAnsi="Times New Roman" w:cs="Times New Roman"/>
          <w:sz w:val="24"/>
          <w:szCs w:val="24"/>
        </w:rPr>
        <w:t xml:space="preserve"> who</w:t>
      </w:r>
      <w:r w:rsidRPr="00B21737">
        <w:rPr>
          <w:rFonts w:ascii="Times New Roman" w:hAnsi="Times New Roman" w:cs="Times New Roman"/>
          <w:sz w:val="24"/>
          <w:szCs w:val="24"/>
        </w:rPr>
        <w:t xml:space="preserve"> </w:t>
      </w:r>
      <w:r w:rsidR="00C231BA" w:rsidRPr="00B21737">
        <w:rPr>
          <w:rFonts w:ascii="Times New Roman" w:hAnsi="Times New Roman" w:cs="Times New Roman"/>
          <w:sz w:val="24"/>
          <w:szCs w:val="24"/>
        </w:rPr>
        <w:t xml:space="preserve">returned home soon after the conclusion of the siege </w:t>
      </w:r>
      <w:r w:rsidR="000C06E6">
        <w:rPr>
          <w:rFonts w:ascii="Times New Roman" w:hAnsi="Times New Roman" w:cs="Times New Roman"/>
          <w:sz w:val="24"/>
          <w:szCs w:val="24"/>
        </w:rPr>
        <w:t>because</w:t>
      </w:r>
      <w:r w:rsidR="00C231BA" w:rsidRPr="00B21737">
        <w:rPr>
          <w:rFonts w:ascii="Times New Roman" w:hAnsi="Times New Roman" w:cs="Times New Roman"/>
          <w:sz w:val="24"/>
          <w:szCs w:val="24"/>
        </w:rPr>
        <w:t xml:space="preserve"> of his poor health</w:t>
      </w:r>
      <w:r w:rsidR="006D7250" w:rsidRPr="00B21737">
        <w:rPr>
          <w:rFonts w:ascii="Times New Roman" w:hAnsi="Times New Roman" w:cs="Times New Roman"/>
          <w:sz w:val="24"/>
          <w:szCs w:val="24"/>
        </w:rPr>
        <w:t>.</w:t>
      </w:r>
      <w:r w:rsidR="006D7250" w:rsidRPr="00B21737">
        <w:rPr>
          <w:rStyle w:val="FootnoteReference"/>
          <w:rFonts w:ascii="Times New Roman" w:hAnsi="Times New Roman" w:cs="Times New Roman"/>
          <w:sz w:val="24"/>
          <w:szCs w:val="24"/>
        </w:rPr>
        <w:footnoteReference w:id="53"/>
      </w:r>
      <w:r w:rsidR="006D7250" w:rsidRPr="00B21737">
        <w:rPr>
          <w:rFonts w:ascii="Times New Roman" w:hAnsi="Times New Roman" w:cs="Times New Roman"/>
          <w:sz w:val="24"/>
          <w:szCs w:val="24"/>
        </w:rPr>
        <w:t xml:space="preserve"> </w:t>
      </w:r>
      <w:r w:rsidR="002164DB" w:rsidRPr="00B21737">
        <w:rPr>
          <w:rFonts w:ascii="Times New Roman" w:hAnsi="Times New Roman" w:cs="Times New Roman"/>
          <w:sz w:val="24"/>
          <w:szCs w:val="24"/>
        </w:rPr>
        <w:t>Philip</w:t>
      </w:r>
      <w:r w:rsidR="00660260" w:rsidRPr="00B21737">
        <w:rPr>
          <w:rFonts w:ascii="Times New Roman" w:hAnsi="Times New Roman" w:cs="Times New Roman"/>
          <w:sz w:val="24"/>
          <w:szCs w:val="24"/>
        </w:rPr>
        <w:t>’s retreat</w:t>
      </w:r>
      <w:r w:rsidR="002164DB" w:rsidRPr="00B21737">
        <w:rPr>
          <w:rFonts w:ascii="Times New Roman" w:hAnsi="Times New Roman" w:cs="Times New Roman"/>
          <w:sz w:val="24"/>
          <w:szCs w:val="24"/>
        </w:rPr>
        <w:t xml:space="preserve"> attracte</w:t>
      </w:r>
      <w:r w:rsidR="00660260" w:rsidRPr="00B21737">
        <w:rPr>
          <w:rFonts w:ascii="Times New Roman" w:hAnsi="Times New Roman" w:cs="Times New Roman"/>
          <w:sz w:val="24"/>
          <w:szCs w:val="24"/>
        </w:rPr>
        <w:t>d severe criticism from Ambroise</w:t>
      </w:r>
      <w:r w:rsidR="002164DB" w:rsidRPr="00B21737">
        <w:rPr>
          <w:rFonts w:ascii="Times New Roman" w:hAnsi="Times New Roman" w:cs="Times New Roman"/>
          <w:sz w:val="24"/>
          <w:szCs w:val="24"/>
        </w:rPr>
        <w:t>, who cast doubt on the French king’s claim to be ill:</w:t>
      </w:r>
    </w:p>
    <w:p w14:paraId="40ECAF9D" w14:textId="77777777" w:rsidR="002164DB" w:rsidRPr="00B21737" w:rsidRDefault="00660260" w:rsidP="004D3825">
      <w:pPr>
        <w:pStyle w:val="2PhDExtendedQuote"/>
      </w:pPr>
      <w:r w:rsidRPr="00B21737">
        <w:t>He was going back because of his illness, so the king said, whatever is said about him, but there is no witness that illness gives a dispensation from going with the army of the Almighty King, who directs the path of all kings.</w:t>
      </w:r>
      <w:commentRangeStart w:id="6"/>
      <w:r w:rsidRPr="00B21737">
        <w:rPr>
          <w:rStyle w:val="FootnoteReference"/>
        </w:rPr>
        <w:footnoteReference w:id="54"/>
      </w:r>
      <w:commentRangeEnd w:id="6"/>
      <w:r w:rsidR="003150CB">
        <w:rPr>
          <w:rStyle w:val="CommentReference"/>
          <w:rFonts w:asciiTheme="minorHAnsi" w:hAnsiTheme="minorHAnsi" w:cstheme="minorBidi"/>
          <w:iCs w:val="0"/>
        </w:rPr>
        <w:commentReference w:id="6"/>
      </w:r>
    </w:p>
    <w:p w14:paraId="5319EC4E" w14:textId="734B58D5" w:rsidR="002164DB" w:rsidRPr="00B21737" w:rsidRDefault="00262D67" w:rsidP="00031D5B">
      <w:pPr>
        <w:spacing w:after="0" w:line="360" w:lineRule="auto"/>
        <w:jc w:val="both"/>
        <w:rPr>
          <w:rFonts w:ascii="Times New Roman" w:hAnsi="Times New Roman" w:cs="Times New Roman"/>
          <w:sz w:val="24"/>
          <w:szCs w:val="24"/>
        </w:rPr>
      </w:pPr>
      <w:r w:rsidRPr="00B21737">
        <w:rPr>
          <w:rFonts w:ascii="Times New Roman" w:hAnsi="Times New Roman" w:cs="Times New Roman"/>
          <w:sz w:val="24"/>
          <w:szCs w:val="24"/>
        </w:rPr>
        <w:t>Castigation such as this</w:t>
      </w:r>
      <w:r w:rsidR="00840F19" w:rsidRPr="00B21737">
        <w:rPr>
          <w:rFonts w:ascii="Times New Roman" w:hAnsi="Times New Roman" w:cs="Times New Roman"/>
          <w:sz w:val="24"/>
          <w:szCs w:val="24"/>
        </w:rPr>
        <w:t xml:space="preserve">, foregrounding </w:t>
      </w:r>
      <w:r w:rsidR="00660260" w:rsidRPr="00B21737">
        <w:rPr>
          <w:rFonts w:ascii="Times New Roman" w:hAnsi="Times New Roman" w:cs="Times New Roman"/>
          <w:sz w:val="24"/>
          <w:szCs w:val="24"/>
        </w:rPr>
        <w:t>both the king’s health and his royal status</w:t>
      </w:r>
      <w:r w:rsidR="002F7D6D" w:rsidRPr="00B21737">
        <w:rPr>
          <w:rFonts w:ascii="Times New Roman" w:hAnsi="Times New Roman" w:cs="Times New Roman"/>
          <w:sz w:val="24"/>
          <w:szCs w:val="24"/>
        </w:rPr>
        <w:t>,</w:t>
      </w:r>
      <w:r w:rsidRPr="00B21737">
        <w:rPr>
          <w:rFonts w:ascii="Times New Roman" w:hAnsi="Times New Roman" w:cs="Times New Roman"/>
          <w:sz w:val="24"/>
          <w:szCs w:val="24"/>
        </w:rPr>
        <w:t xml:space="preserve"> indicates that certain expectations were held of crusader</w:t>
      </w:r>
      <w:r w:rsidR="00BE5F51">
        <w:rPr>
          <w:rFonts w:ascii="Times New Roman" w:hAnsi="Times New Roman" w:cs="Times New Roman"/>
          <w:sz w:val="24"/>
          <w:szCs w:val="24"/>
        </w:rPr>
        <w:t xml:space="preserve"> leaders in health and sickness,</w:t>
      </w:r>
      <w:r w:rsidRPr="00B21737">
        <w:rPr>
          <w:rFonts w:ascii="Times New Roman" w:hAnsi="Times New Roman" w:cs="Times New Roman"/>
          <w:sz w:val="24"/>
          <w:szCs w:val="24"/>
        </w:rPr>
        <w:t xml:space="preserve"> </w:t>
      </w:r>
      <w:r w:rsidR="00B53F20" w:rsidRPr="00B21737">
        <w:rPr>
          <w:rFonts w:ascii="Times New Roman" w:hAnsi="Times New Roman" w:cs="Times New Roman"/>
          <w:sz w:val="24"/>
          <w:szCs w:val="24"/>
        </w:rPr>
        <w:t xml:space="preserve">including </w:t>
      </w:r>
      <w:r w:rsidRPr="00B21737">
        <w:rPr>
          <w:rFonts w:ascii="Times New Roman" w:hAnsi="Times New Roman" w:cs="Times New Roman"/>
          <w:sz w:val="24"/>
          <w:szCs w:val="24"/>
        </w:rPr>
        <w:t>that they should prioritise dedication to the crusade above their</w:t>
      </w:r>
      <w:r w:rsidR="003B5F51" w:rsidRPr="00B21737">
        <w:rPr>
          <w:rFonts w:ascii="Times New Roman" w:hAnsi="Times New Roman" w:cs="Times New Roman"/>
          <w:sz w:val="24"/>
          <w:szCs w:val="24"/>
        </w:rPr>
        <w:t xml:space="preserve"> good</w:t>
      </w:r>
      <w:r w:rsidRPr="00B21737">
        <w:rPr>
          <w:rFonts w:ascii="Times New Roman" w:hAnsi="Times New Roman" w:cs="Times New Roman"/>
          <w:sz w:val="24"/>
          <w:szCs w:val="24"/>
        </w:rPr>
        <w:t xml:space="preserve"> health.</w:t>
      </w:r>
      <w:r w:rsidR="00B670BF" w:rsidRPr="00B21737">
        <w:rPr>
          <w:rStyle w:val="FootnoteReference"/>
          <w:rFonts w:ascii="Times New Roman" w:hAnsi="Times New Roman" w:cs="Times New Roman"/>
          <w:sz w:val="24"/>
          <w:szCs w:val="24"/>
        </w:rPr>
        <w:footnoteReference w:id="55"/>
      </w:r>
      <w:r w:rsidR="0078610B" w:rsidRPr="00B21737">
        <w:rPr>
          <w:rFonts w:ascii="Times New Roman" w:hAnsi="Times New Roman" w:cs="Times New Roman"/>
          <w:sz w:val="24"/>
          <w:szCs w:val="24"/>
        </w:rPr>
        <w:t xml:space="preserve"> Ambroise targets Philip’s kingly status: while returning to his kingdom rather than risk his health further </w:t>
      </w:r>
      <w:r w:rsidR="00BE5F51">
        <w:rPr>
          <w:rFonts w:ascii="Times New Roman" w:hAnsi="Times New Roman" w:cs="Times New Roman"/>
          <w:sz w:val="24"/>
          <w:szCs w:val="24"/>
        </w:rPr>
        <w:t>could have been interpreted</w:t>
      </w:r>
      <w:r w:rsidR="0078610B" w:rsidRPr="00B21737">
        <w:rPr>
          <w:rFonts w:ascii="Times New Roman" w:hAnsi="Times New Roman" w:cs="Times New Roman"/>
          <w:sz w:val="24"/>
          <w:szCs w:val="24"/>
        </w:rPr>
        <w:t xml:space="preserve"> as prudent </w:t>
      </w:r>
      <w:r w:rsidR="003B5F51" w:rsidRPr="00B21737">
        <w:rPr>
          <w:rFonts w:ascii="Times New Roman" w:hAnsi="Times New Roman" w:cs="Times New Roman"/>
          <w:sz w:val="24"/>
          <w:szCs w:val="24"/>
        </w:rPr>
        <w:t>behaviour</w:t>
      </w:r>
      <w:r w:rsidR="0078610B" w:rsidRPr="00B21737">
        <w:rPr>
          <w:rFonts w:ascii="Times New Roman" w:hAnsi="Times New Roman" w:cs="Times New Roman"/>
          <w:sz w:val="24"/>
          <w:szCs w:val="24"/>
        </w:rPr>
        <w:t>, Ambroise claims that</w:t>
      </w:r>
      <w:r w:rsidR="00FF5BB1" w:rsidRPr="00B21737">
        <w:rPr>
          <w:rFonts w:ascii="Times New Roman" w:hAnsi="Times New Roman" w:cs="Times New Roman"/>
          <w:sz w:val="24"/>
          <w:szCs w:val="24"/>
        </w:rPr>
        <w:t xml:space="preserve"> in retreating</w:t>
      </w:r>
      <w:r w:rsidR="0078610B" w:rsidRPr="00B21737">
        <w:rPr>
          <w:rFonts w:ascii="Times New Roman" w:hAnsi="Times New Roman" w:cs="Times New Roman"/>
          <w:sz w:val="24"/>
          <w:szCs w:val="24"/>
        </w:rPr>
        <w:t xml:space="preserve"> (and for what </w:t>
      </w:r>
      <w:r w:rsidR="00B53F20" w:rsidRPr="00B21737">
        <w:rPr>
          <w:rFonts w:ascii="Times New Roman" w:hAnsi="Times New Roman" w:cs="Times New Roman"/>
          <w:sz w:val="24"/>
          <w:szCs w:val="24"/>
        </w:rPr>
        <w:t xml:space="preserve">he </w:t>
      </w:r>
      <w:r w:rsidR="0078610B" w:rsidRPr="00B21737">
        <w:rPr>
          <w:rFonts w:ascii="Times New Roman" w:hAnsi="Times New Roman" w:cs="Times New Roman"/>
          <w:sz w:val="24"/>
          <w:szCs w:val="24"/>
        </w:rPr>
        <w:t>clearly suspected was a spurious reason)</w:t>
      </w:r>
      <w:r w:rsidR="00FF5BB1" w:rsidRPr="00B21737">
        <w:rPr>
          <w:rFonts w:ascii="Times New Roman" w:hAnsi="Times New Roman" w:cs="Times New Roman"/>
          <w:sz w:val="24"/>
          <w:szCs w:val="24"/>
        </w:rPr>
        <w:t xml:space="preserve"> Philip had placed his own physical </w:t>
      </w:r>
      <w:r w:rsidR="00023857">
        <w:rPr>
          <w:rFonts w:ascii="Times New Roman" w:hAnsi="Times New Roman" w:cs="Times New Roman"/>
          <w:sz w:val="24"/>
          <w:szCs w:val="24"/>
        </w:rPr>
        <w:t>condition above the fortunes of</w:t>
      </w:r>
      <w:r w:rsidR="00B53F20" w:rsidRPr="00B21737">
        <w:rPr>
          <w:rFonts w:ascii="Times New Roman" w:hAnsi="Times New Roman" w:cs="Times New Roman"/>
          <w:sz w:val="24"/>
          <w:szCs w:val="24"/>
        </w:rPr>
        <w:t xml:space="preserve"> </w:t>
      </w:r>
      <w:r w:rsidR="00FF5BB1" w:rsidRPr="00B21737">
        <w:rPr>
          <w:rFonts w:ascii="Times New Roman" w:hAnsi="Times New Roman" w:cs="Times New Roman"/>
          <w:sz w:val="24"/>
          <w:szCs w:val="24"/>
        </w:rPr>
        <w:t>the expedition</w:t>
      </w:r>
      <w:r w:rsidR="001F50A0" w:rsidRPr="00B21737">
        <w:rPr>
          <w:rFonts w:ascii="Times New Roman" w:hAnsi="Times New Roman" w:cs="Times New Roman"/>
          <w:sz w:val="24"/>
          <w:szCs w:val="24"/>
        </w:rPr>
        <w:t xml:space="preserve"> and in doing so betrayed his </w:t>
      </w:r>
      <w:r w:rsidR="00823E3E" w:rsidRPr="00B21737">
        <w:rPr>
          <w:rFonts w:ascii="Times New Roman" w:hAnsi="Times New Roman" w:cs="Times New Roman"/>
          <w:sz w:val="24"/>
          <w:szCs w:val="24"/>
        </w:rPr>
        <w:t>devotion</w:t>
      </w:r>
      <w:r w:rsidR="00840F19" w:rsidRPr="00B21737">
        <w:rPr>
          <w:rFonts w:ascii="Times New Roman" w:hAnsi="Times New Roman" w:cs="Times New Roman"/>
          <w:sz w:val="24"/>
          <w:szCs w:val="24"/>
        </w:rPr>
        <w:t xml:space="preserve"> to </w:t>
      </w:r>
      <w:r w:rsidR="001F50A0" w:rsidRPr="00B21737">
        <w:rPr>
          <w:rFonts w:ascii="Times New Roman" w:hAnsi="Times New Roman" w:cs="Times New Roman"/>
          <w:sz w:val="24"/>
          <w:szCs w:val="24"/>
        </w:rPr>
        <w:t>God</w:t>
      </w:r>
      <w:r w:rsidR="003B5F51" w:rsidRPr="00B21737">
        <w:rPr>
          <w:rFonts w:ascii="Times New Roman" w:hAnsi="Times New Roman" w:cs="Times New Roman"/>
          <w:sz w:val="24"/>
          <w:szCs w:val="24"/>
        </w:rPr>
        <w:t xml:space="preserve">. These </w:t>
      </w:r>
      <w:r w:rsidR="00FF5BB1" w:rsidRPr="00B21737">
        <w:rPr>
          <w:rFonts w:ascii="Times New Roman" w:hAnsi="Times New Roman" w:cs="Times New Roman"/>
          <w:sz w:val="24"/>
          <w:szCs w:val="24"/>
        </w:rPr>
        <w:t xml:space="preserve">actions showed </w:t>
      </w:r>
      <w:r w:rsidR="003B5F51" w:rsidRPr="00B21737">
        <w:rPr>
          <w:rFonts w:ascii="Times New Roman" w:hAnsi="Times New Roman" w:cs="Times New Roman"/>
          <w:sz w:val="24"/>
          <w:szCs w:val="24"/>
        </w:rPr>
        <w:t xml:space="preserve">Philip </w:t>
      </w:r>
      <w:r w:rsidR="00FF5BB1" w:rsidRPr="00B21737">
        <w:rPr>
          <w:rFonts w:ascii="Times New Roman" w:hAnsi="Times New Roman" w:cs="Times New Roman"/>
          <w:sz w:val="24"/>
          <w:szCs w:val="24"/>
        </w:rPr>
        <w:t>to be a poor leader</w:t>
      </w:r>
      <w:r w:rsidR="0078610B" w:rsidRPr="00B21737">
        <w:rPr>
          <w:rFonts w:ascii="Times New Roman" w:hAnsi="Times New Roman" w:cs="Times New Roman"/>
          <w:sz w:val="24"/>
          <w:szCs w:val="24"/>
        </w:rPr>
        <w:t xml:space="preserve"> and king</w:t>
      </w:r>
      <w:r w:rsidR="00FF5BB1" w:rsidRPr="00B21737">
        <w:rPr>
          <w:rFonts w:ascii="Times New Roman" w:hAnsi="Times New Roman" w:cs="Times New Roman"/>
          <w:sz w:val="24"/>
          <w:szCs w:val="24"/>
        </w:rPr>
        <w:t xml:space="preserve"> who overstepped his proper position in the hierarchy of man and the divine.</w:t>
      </w:r>
      <w:r w:rsidR="0078610B" w:rsidRPr="00B21737">
        <w:rPr>
          <w:rFonts w:ascii="Times New Roman" w:hAnsi="Times New Roman" w:cs="Times New Roman"/>
          <w:sz w:val="24"/>
          <w:szCs w:val="24"/>
        </w:rPr>
        <w:t xml:space="preserve"> But</w:t>
      </w:r>
      <w:r w:rsidR="00FF5BB1" w:rsidRPr="00B21737">
        <w:rPr>
          <w:rFonts w:ascii="Times New Roman" w:hAnsi="Times New Roman" w:cs="Times New Roman"/>
          <w:sz w:val="24"/>
          <w:szCs w:val="24"/>
        </w:rPr>
        <w:t xml:space="preserve"> commitment to the crusade</w:t>
      </w:r>
      <w:r w:rsidR="00823E3E" w:rsidRPr="00B21737">
        <w:rPr>
          <w:rFonts w:ascii="Times New Roman" w:hAnsi="Times New Roman" w:cs="Times New Roman"/>
          <w:sz w:val="24"/>
          <w:szCs w:val="24"/>
        </w:rPr>
        <w:t xml:space="preserve"> </w:t>
      </w:r>
      <w:r w:rsidR="00FF5BB1" w:rsidRPr="00B21737">
        <w:rPr>
          <w:rFonts w:ascii="Times New Roman" w:hAnsi="Times New Roman" w:cs="Times New Roman"/>
          <w:sz w:val="24"/>
          <w:szCs w:val="24"/>
        </w:rPr>
        <w:t xml:space="preserve">at all costs, </w:t>
      </w:r>
      <w:r w:rsidR="00764B93" w:rsidRPr="00B21737">
        <w:rPr>
          <w:rFonts w:ascii="Times New Roman" w:hAnsi="Times New Roman" w:cs="Times New Roman"/>
          <w:sz w:val="24"/>
          <w:szCs w:val="24"/>
        </w:rPr>
        <w:t xml:space="preserve">even </w:t>
      </w:r>
      <w:r w:rsidR="00BE5F51">
        <w:rPr>
          <w:rFonts w:ascii="Times New Roman" w:hAnsi="Times New Roman" w:cs="Times New Roman"/>
          <w:sz w:val="24"/>
          <w:szCs w:val="24"/>
        </w:rPr>
        <w:t>unto</w:t>
      </w:r>
      <w:r w:rsidR="00764B93" w:rsidRPr="00B21737">
        <w:rPr>
          <w:rFonts w:ascii="Times New Roman" w:hAnsi="Times New Roman" w:cs="Times New Roman"/>
          <w:sz w:val="24"/>
          <w:szCs w:val="24"/>
        </w:rPr>
        <w:t xml:space="preserve"> </w:t>
      </w:r>
      <w:r w:rsidR="00840F19" w:rsidRPr="00B21737">
        <w:rPr>
          <w:rFonts w:ascii="Times New Roman" w:hAnsi="Times New Roman" w:cs="Times New Roman"/>
          <w:sz w:val="24"/>
          <w:szCs w:val="24"/>
        </w:rPr>
        <w:t>death</w:t>
      </w:r>
      <w:r w:rsidR="00FF5BB1" w:rsidRPr="00B21737">
        <w:rPr>
          <w:rFonts w:ascii="Times New Roman" w:hAnsi="Times New Roman" w:cs="Times New Roman"/>
          <w:sz w:val="24"/>
          <w:szCs w:val="24"/>
        </w:rPr>
        <w:t>,</w:t>
      </w:r>
      <w:r w:rsidR="00964826" w:rsidRPr="00B21737">
        <w:rPr>
          <w:rFonts w:ascii="Times New Roman" w:hAnsi="Times New Roman" w:cs="Times New Roman"/>
          <w:sz w:val="24"/>
          <w:szCs w:val="24"/>
        </w:rPr>
        <w:t xml:space="preserve"> was </w:t>
      </w:r>
      <w:r w:rsidR="00FF5BB1" w:rsidRPr="00B21737">
        <w:rPr>
          <w:rFonts w:ascii="Times New Roman" w:hAnsi="Times New Roman" w:cs="Times New Roman"/>
          <w:sz w:val="24"/>
          <w:szCs w:val="24"/>
        </w:rPr>
        <w:t>untenable</w:t>
      </w:r>
      <w:r w:rsidR="00964826" w:rsidRPr="00B21737">
        <w:rPr>
          <w:rFonts w:ascii="Times New Roman" w:hAnsi="Times New Roman" w:cs="Times New Roman"/>
          <w:sz w:val="24"/>
          <w:szCs w:val="24"/>
        </w:rPr>
        <w:t xml:space="preserve"> for crusader leaders</w:t>
      </w:r>
      <w:r w:rsidR="0078610B" w:rsidRPr="00B21737">
        <w:rPr>
          <w:rFonts w:ascii="Times New Roman" w:hAnsi="Times New Roman" w:cs="Times New Roman"/>
          <w:sz w:val="24"/>
          <w:szCs w:val="24"/>
        </w:rPr>
        <w:t xml:space="preserve"> such as kings and princes</w:t>
      </w:r>
      <w:r w:rsidR="00964826" w:rsidRPr="00B21737">
        <w:rPr>
          <w:rFonts w:ascii="Times New Roman" w:hAnsi="Times New Roman" w:cs="Times New Roman"/>
          <w:sz w:val="24"/>
          <w:szCs w:val="24"/>
        </w:rPr>
        <w:t xml:space="preserve"> who had responsibilities to people and land back home; the crusade was only </w:t>
      </w:r>
      <w:r w:rsidR="00534B19" w:rsidRPr="00B21737">
        <w:rPr>
          <w:rFonts w:ascii="Times New Roman" w:hAnsi="Times New Roman" w:cs="Times New Roman"/>
          <w:sz w:val="24"/>
          <w:szCs w:val="24"/>
        </w:rPr>
        <w:t>expected</w:t>
      </w:r>
      <w:r w:rsidR="00572296" w:rsidRPr="00B21737">
        <w:rPr>
          <w:rFonts w:ascii="Times New Roman" w:hAnsi="Times New Roman" w:cs="Times New Roman"/>
          <w:sz w:val="24"/>
          <w:szCs w:val="24"/>
        </w:rPr>
        <w:t xml:space="preserve"> to be </w:t>
      </w:r>
      <w:r w:rsidR="00964826" w:rsidRPr="00B21737">
        <w:rPr>
          <w:rFonts w:ascii="Times New Roman" w:hAnsi="Times New Roman" w:cs="Times New Roman"/>
          <w:sz w:val="24"/>
          <w:szCs w:val="24"/>
        </w:rPr>
        <w:t>a temporary interruption from their l</w:t>
      </w:r>
      <w:r w:rsidR="002F7D6D" w:rsidRPr="00B21737">
        <w:rPr>
          <w:rFonts w:ascii="Times New Roman" w:hAnsi="Times New Roman" w:cs="Times New Roman"/>
          <w:sz w:val="24"/>
          <w:szCs w:val="24"/>
        </w:rPr>
        <w:t>ife course</w:t>
      </w:r>
      <w:r w:rsidR="00964826" w:rsidRPr="00B21737">
        <w:rPr>
          <w:rFonts w:ascii="Times New Roman" w:hAnsi="Times New Roman" w:cs="Times New Roman"/>
          <w:sz w:val="24"/>
          <w:szCs w:val="24"/>
        </w:rPr>
        <w:t xml:space="preserve"> and certainly one from which they intended to return.</w:t>
      </w:r>
      <w:r w:rsidRPr="00B21737">
        <w:rPr>
          <w:rFonts w:ascii="Times New Roman" w:hAnsi="Times New Roman" w:cs="Times New Roman"/>
          <w:sz w:val="24"/>
          <w:szCs w:val="24"/>
        </w:rPr>
        <w:t xml:space="preserve"> Prince Edward of England, later Edward I, felt the need to pre-empt possible criticism and safeguard his reputation</w:t>
      </w:r>
      <w:r w:rsidR="00710C34" w:rsidRPr="00B21737">
        <w:rPr>
          <w:rFonts w:ascii="Times New Roman" w:hAnsi="Times New Roman" w:cs="Times New Roman"/>
          <w:sz w:val="24"/>
          <w:szCs w:val="24"/>
        </w:rPr>
        <w:t xml:space="preserve"> in case he should be forced to break his vow</w:t>
      </w:r>
      <w:r w:rsidR="00426369">
        <w:rPr>
          <w:rFonts w:ascii="Times New Roman" w:hAnsi="Times New Roman" w:cs="Times New Roman"/>
          <w:sz w:val="24"/>
          <w:szCs w:val="24"/>
        </w:rPr>
        <w:t>, decreeing before his departure in 1272</w:t>
      </w:r>
      <w:r w:rsidR="008D37B3">
        <w:rPr>
          <w:rFonts w:ascii="Times New Roman" w:hAnsi="Times New Roman" w:cs="Times New Roman"/>
          <w:sz w:val="24"/>
          <w:szCs w:val="24"/>
        </w:rPr>
        <w:t xml:space="preserve"> that </w:t>
      </w:r>
      <w:r w:rsidR="00426369">
        <w:rPr>
          <w:rFonts w:ascii="Times New Roman" w:hAnsi="Times New Roman" w:cs="Times New Roman"/>
          <w:sz w:val="24"/>
          <w:szCs w:val="24"/>
        </w:rPr>
        <w:t>he would return from the east before his vow was fulfilled</w:t>
      </w:r>
      <w:r w:rsidR="008D37B3">
        <w:rPr>
          <w:rFonts w:ascii="Times New Roman" w:hAnsi="Times New Roman" w:cs="Times New Roman"/>
          <w:sz w:val="24"/>
          <w:szCs w:val="24"/>
        </w:rPr>
        <w:t xml:space="preserve"> if he became seriously ill</w:t>
      </w:r>
      <w:r w:rsidRPr="00B21737">
        <w:rPr>
          <w:rFonts w:ascii="Times New Roman" w:hAnsi="Times New Roman" w:cs="Times New Roman"/>
          <w:sz w:val="24"/>
          <w:szCs w:val="24"/>
        </w:rPr>
        <w:t>.</w:t>
      </w:r>
      <w:r w:rsidRPr="00B21737">
        <w:rPr>
          <w:rStyle w:val="FootnoteReference"/>
          <w:rFonts w:ascii="Times New Roman" w:hAnsi="Times New Roman" w:cs="Times New Roman"/>
          <w:sz w:val="24"/>
          <w:szCs w:val="24"/>
        </w:rPr>
        <w:footnoteReference w:id="56"/>
      </w:r>
      <w:r w:rsidRPr="00B21737">
        <w:rPr>
          <w:rFonts w:ascii="Times New Roman" w:hAnsi="Times New Roman" w:cs="Times New Roman"/>
          <w:sz w:val="24"/>
          <w:szCs w:val="24"/>
        </w:rPr>
        <w:t xml:space="preserve"> </w:t>
      </w:r>
      <w:r w:rsidR="00C231BA" w:rsidRPr="00B21737">
        <w:rPr>
          <w:rFonts w:ascii="Times New Roman" w:hAnsi="Times New Roman" w:cs="Times New Roman"/>
          <w:sz w:val="24"/>
          <w:szCs w:val="24"/>
        </w:rPr>
        <w:t>Indeed</w:t>
      </w:r>
      <w:r w:rsidRPr="00B21737">
        <w:rPr>
          <w:rFonts w:ascii="Times New Roman" w:hAnsi="Times New Roman" w:cs="Times New Roman"/>
          <w:sz w:val="24"/>
          <w:szCs w:val="24"/>
        </w:rPr>
        <w:t xml:space="preserve">, Philip was </w:t>
      </w:r>
      <w:r w:rsidR="008D37B3">
        <w:rPr>
          <w:rFonts w:ascii="Times New Roman" w:hAnsi="Times New Roman" w:cs="Times New Roman"/>
          <w:sz w:val="24"/>
          <w:szCs w:val="24"/>
        </w:rPr>
        <w:t>not</w:t>
      </w:r>
      <w:r w:rsidRPr="00B21737">
        <w:rPr>
          <w:rFonts w:ascii="Times New Roman" w:hAnsi="Times New Roman" w:cs="Times New Roman"/>
          <w:sz w:val="24"/>
          <w:szCs w:val="24"/>
        </w:rPr>
        <w:t xml:space="preserve"> the only leader to attract </w:t>
      </w:r>
      <w:r w:rsidR="00C231BA" w:rsidRPr="00B21737">
        <w:rPr>
          <w:rFonts w:ascii="Times New Roman" w:hAnsi="Times New Roman" w:cs="Times New Roman"/>
          <w:sz w:val="24"/>
          <w:szCs w:val="24"/>
        </w:rPr>
        <w:t>censure</w:t>
      </w:r>
      <w:r w:rsidR="002F7D6D" w:rsidRPr="00B21737">
        <w:rPr>
          <w:rFonts w:ascii="Times New Roman" w:hAnsi="Times New Roman" w:cs="Times New Roman"/>
          <w:sz w:val="24"/>
          <w:szCs w:val="24"/>
        </w:rPr>
        <w:t xml:space="preserve"> for retreating when ill. Consider the </w:t>
      </w:r>
      <w:proofErr w:type="spellStart"/>
      <w:r w:rsidR="002F7D6D" w:rsidRPr="00B21737">
        <w:rPr>
          <w:rFonts w:ascii="Times New Roman" w:hAnsi="Times New Roman" w:cs="Times New Roman"/>
          <w:i/>
          <w:sz w:val="24"/>
          <w:szCs w:val="24"/>
        </w:rPr>
        <w:t>Itinerarium</w:t>
      </w:r>
      <w:r w:rsidR="002F7D6D" w:rsidRPr="00B21737">
        <w:rPr>
          <w:rFonts w:ascii="Times New Roman" w:hAnsi="Times New Roman" w:cs="Times New Roman"/>
          <w:sz w:val="24"/>
          <w:szCs w:val="24"/>
        </w:rPr>
        <w:t>’s</w:t>
      </w:r>
      <w:proofErr w:type="spellEnd"/>
      <w:r w:rsidR="002F7D6D" w:rsidRPr="00B21737">
        <w:rPr>
          <w:rFonts w:ascii="Times New Roman" w:hAnsi="Times New Roman" w:cs="Times New Roman"/>
          <w:sz w:val="24"/>
          <w:szCs w:val="24"/>
        </w:rPr>
        <w:t xml:space="preserve"> judgement on Ludwig III, Landgrave of Thuringia, when he too l</w:t>
      </w:r>
      <w:r w:rsidR="00C231BA" w:rsidRPr="00B21737">
        <w:rPr>
          <w:rFonts w:ascii="Times New Roman" w:hAnsi="Times New Roman" w:cs="Times New Roman"/>
          <w:sz w:val="24"/>
          <w:szCs w:val="24"/>
        </w:rPr>
        <w:t>eft the siege</w:t>
      </w:r>
      <w:r w:rsidR="00710C34" w:rsidRPr="00B21737">
        <w:rPr>
          <w:rFonts w:ascii="Times New Roman" w:hAnsi="Times New Roman" w:cs="Times New Roman"/>
          <w:sz w:val="24"/>
          <w:szCs w:val="24"/>
        </w:rPr>
        <w:t xml:space="preserve"> of Acre</w:t>
      </w:r>
      <w:r w:rsidR="00C231BA" w:rsidRPr="00B21737">
        <w:rPr>
          <w:rFonts w:ascii="Times New Roman" w:hAnsi="Times New Roman" w:cs="Times New Roman"/>
          <w:sz w:val="24"/>
          <w:szCs w:val="24"/>
        </w:rPr>
        <w:t xml:space="preserve"> on account of illness</w:t>
      </w:r>
      <w:r w:rsidR="002F7D6D" w:rsidRPr="00B21737">
        <w:rPr>
          <w:rFonts w:ascii="Times New Roman" w:hAnsi="Times New Roman" w:cs="Times New Roman"/>
          <w:sz w:val="24"/>
          <w:szCs w:val="24"/>
        </w:rPr>
        <w:t>:</w:t>
      </w:r>
    </w:p>
    <w:p w14:paraId="248B571C" w14:textId="77777777" w:rsidR="002F7D6D" w:rsidRDefault="002F7D6D" w:rsidP="004D3825">
      <w:pPr>
        <w:pStyle w:val="2PhDExtendedQuote"/>
      </w:pPr>
      <w:r w:rsidRPr="00B21737">
        <w:lastRenderedPageBreak/>
        <w:t xml:space="preserve">The landgrave had been made unwell and on this </w:t>
      </w:r>
      <w:proofErr w:type="gramStart"/>
      <w:r w:rsidRPr="00B21737">
        <w:t>pretext</w:t>
      </w:r>
      <w:proofErr w:type="gramEnd"/>
      <w:r w:rsidRPr="00B21737">
        <w:t xml:space="preserve"> he deserted the camp to return to his own country. While he had performed many illustrious feats to much acclaim, the brilliance of his glorious feats was spoiled by the disgrace of his return.</w:t>
      </w:r>
      <w:r w:rsidRPr="00B21737">
        <w:rPr>
          <w:rStyle w:val="FootnoteReference"/>
        </w:rPr>
        <w:footnoteReference w:id="57"/>
      </w:r>
    </w:p>
    <w:p w14:paraId="1099A0CC" w14:textId="77777777" w:rsidR="00031D5B" w:rsidRPr="00B21737" w:rsidRDefault="00031D5B" w:rsidP="004D3825">
      <w:pPr>
        <w:pStyle w:val="2PhDExtendedQuote"/>
      </w:pPr>
    </w:p>
    <w:p w14:paraId="70BA5A7E" w14:textId="5F2635E3" w:rsidR="00132D5C" w:rsidRPr="00B21737" w:rsidRDefault="001962BC" w:rsidP="00031D5B">
      <w:pPr>
        <w:spacing w:after="0" w:line="360" w:lineRule="auto"/>
        <w:jc w:val="both"/>
        <w:rPr>
          <w:rFonts w:ascii="Times New Roman" w:hAnsi="Times New Roman" w:cs="Times New Roman"/>
          <w:sz w:val="24"/>
          <w:szCs w:val="24"/>
        </w:rPr>
      </w:pPr>
      <w:r w:rsidRPr="00B21737">
        <w:rPr>
          <w:rFonts w:ascii="Times New Roman" w:hAnsi="Times New Roman" w:cs="Times New Roman"/>
          <w:sz w:val="24"/>
          <w:szCs w:val="24"/>
        </w:rPr>
        <w:t>I</w:t>
      </w:r>
      <w:r w:rsidR="002F7D6D" w:rsidRPr="00B21737">
        <w:rPr>
          <w:rFonts w:ascii="Times New Roman" w:hAnsi="Times New Roman" w:cs="Times New Roman"/>
          <w:sz w:val="24"/>
          <w:szCs w:val="24"/>
        </w:rPr>
        <w:t>n this case</w:t>
      </w:r>
      <w:r w:rsidRPr="00B21737">
        <w:rPr>
          <w:rFonts w:ascii="Times New Roman" w:hAnsi="Times New Roman" w:cs="Times New Roman"/>
          <w:sz w:val="24"/>
          <w:szCs w:val="24"/>
        </w:rPr>
        <w:t>,</w:t>
      </w:r>
      <w:r w:rsidR="002F7D6D" w:rsidRPr="00B21737">
        <w:rPr>
          <w:rFonts w:ascii="Times New Roman" w:hAnsi="Times New Roman" w:cs="Times New Roman"/>
          <w:sz w:val="24"/>
          <w:szCs w:val="24"/>
        </w:rPr>
        <w:t xml:space="preserve"> </w:t>
      </w:r>
      <w:r w:rsidRPr="00B21737">
        <w:rPr>
          <w:rFonts w:ascii="Times New Roman" w:hAnsi="Times New Roman" w:cs="Times New Roman"/>
          <w:sz w:val="24"/>
          <w:szCs w:val="24"/>
        </w:rPr>
        <w:t xml:space="preserve">the language is </w:t>
      </w:r>
      <w:r w:rsidR="00BE5F51">
        <w:rPr>
          <w:rFonts w:ascii="Times New Roman" w:hAnsi="Times New Roman" w:cs="Times New Roman"/>
          <w:sz w:val="24"/>
          <w:szCs w:val="24"/>
        </w:rPr>
        <w:t>subtle</w:t>
      </w:r>
      <w:r w:rsidRPr="00B21737">
        <w:rPr>
          <w:rFonts w:ascii="Times New Roman" w:hAnsi="Times New Roman" w:cs="Times New Roman"/>
          <w:sz w:val="24"/>
          <w:szCs w:val="24"/>
        </w:rPr>
        <w:t xml:space="preserve">: the author acknowledges that the landgrave was ill, but the </w:t>
      </w:r>
      <w:r w:rsidR="00132D5C" w:rsidRPr="00B21737">
        <w:rPr>
          <w:rFonts w:ascii="Times New Roman" w:hAnsi="Times New Roman" w:cs="Times New Roman"/>
          <w:sz w:val="24"/>
          <w:szCs w:val="24"/>
        </w:rPr>
        <w:t>use</w:t>
      </w:r>
      <w:r w:rsidRPr="00B21737">
        <w:rPr>
          <w:rFonts w:ascii="Times New Roman" w:hAnsi="Times New Roman" w:cs="Times New Roman"/>
          <w:sz w:val="24"/>
          <w:szCs w:val="24"/>
        </w:rPr>
        <w:t xml:space="preserve"> of </w:t>
      </w:r>
      <w:r w:rsidR="004D3825">
        <w:rPr>
          <w:rFonts w:ascii="Times New Roman" w:hAnsi="Times New Roman" w:cs="Times New Roman"/>
          <w:sz w:val="24"/>
          <w:szCs w:val="24"/>
        </w:rPr>
        <w:t>“</w:t>
      </w:r>
      <w:r w:rsidR="00FF5BB1" w:rsidRPr="00B21737">
        <w:rPr>
          <w:rFonts w:ascii="Times New Roman" w:hAnsi="Times New Roman" w:cs="Times New Roman"/>
          <w:sz w:val="24"/>
          <w:szCs w:val="24"/>
        </w:rPr>
        <w:t>pretext</w:t>
      </w:r>
      <w:r w:rsidR="004D3825">
        <w:rPr>
          <w:rFonts w:ascii="Times New Roman" w:hAnsi="Times New Roman" w:cs="Times New Roman"/>
          <w:sz w:val="24"/>
          <w:szCs w:val="24"/>
        </w:rPr>
        <w:t>”</w:t>
      </w:r>
      <w:r w:rsidR="00FF5BB1" w:rsidRPr="00B21737">
        <w:rPr>
          <w:rFonts w:ascii="Times New Roman" w:hAnsi="Times New Roman" w:cs="Times New Roman"/>
          <w:sz w:val="24"/>
          <w:szCs w:val="24"/>
        </w:rPr>
        <w:t xml:space="preserve"> (</w:t>
      </w:r>
      <w:proofErr w:type="spellStart"/>
      <w:r w:rsidRPr="00B21737">
        <w:rPr>
          <w:rFonts w:ascii="Times New Roman" w:hAnsi="Times New Roman" w:cs="Times New Roman"/>
          <w:i/>
          <w:sz w:val="24"/>
          <w:szCs w:val="24"/>
        </w:rPr>
        <w:t>praetextus</w:t>
      </w:r>
      <w:proofErr w:type="spellEnd"/>
      <w:r w:rsidR="00FF5BB1" w:rsidRPr="00B21737">
        <w:rPr>
          <w:rFonts w:ascii="Times New Roman" w:hAnsi="Times New Roman" w:cs="Times New Roman"/>
          <w:sz w:val="24"/>
          <w:szCs w:val="24"/>
        </w:rPr>
        <w:t>)</w:t>
      </w:r>
      <w:r w:rsidRPr="00B21737">
        <w:rPr>
          <w:rFonts w:ascii="Times New Roman" w:hAnsi="Times New Roman" w:cs="Times New Roman"/>
          <w:sz w:val="24"/>
          <w:szCs w:val="24"/>
        </w:rPr>
        <w:t xml:space="preserve"> to describe his decision to return home does carry shades of suspicion. There is, </w:t>
      </w:r>
      <w:r w:rsidR="00426369">
        <w:rPr>
          <w:rFonts w:ascii="Times New Roman" w:hAnsi="Times New Roman" w:cs="Times New Roman"/>
          <w:sz w:val="24"/>
          <w:szCs w:val="24"/>
        </w:rPr>
        <w:t>however</w:t>
      </w:r>
      <w:r w:rsidRPr="00B21737">
        <w:rPr>
          <w:rFonts w:ascii="Times New Roman" w:hAnsi="Times New Roman" w:cs="Times New Roman"/>
          <w:sz w:val="24"/>
          <w:szCs w:val="24"/>
        </w:rPr>
        <w:t>, clear criticism that Ludwig had fallen</w:t>
      </w:r>
      <w:r w:rsidR="002F7D6D" w:rsidRPr="00B21737">
        <w:rPr>
          <w:rFonts w:ascii="Times New Roman" w:hAnsi="Times New Roman" w:cs="Times New Roman"/>
          <w:sz w:val="24"/>
          <w:szCs w:val="24"/>
        </w:rPr>
        <w:t xml:space="preserve"> short of expectations by allowing his health to take precedence over his commitment to th</w:t>
      </w:r>
      <w:r w:rsidR="00132D5C" w:rsidRPr="00B21737">
        <w:rPr>
          <w:rFonts w:ascii="Times New Roman" w:hAnsi="Times New Roman" w:cs="Times New Roman"/>
          <w:sz w:val="24"/>
          <w:szCs w:val="24"/>
        </w:rPr>
        <w:t>e holy endeavour of the crusade</w:t>
      </w:r>
      <w:r w:rsidR="00326B85" w:rsidRPr="00B21737">
        <w:rPr>
          <w:rFonts w:ascii="Times New Roman" w:hAnsi="Times New Roman" w:cs="Times New Roman"/>
          <w:sz w:val="24"/>
          <w:szCs w:val="24"/>
        </w:rPr>
        <w:t>.</w:t>
      </w:r>
      <w:r w:rsidR="00326B85" w:rsidRPr="00B21737">
        <w:rPr>
          <w:rStyle w:val="FootnoteReference"/>
          <w:rFonts w:ascii="Times New Roman" w:hAnsi="Times New Roman" w:cs="Times New Roman"/>
          <w:sz w:val="24"/>
          <w:szCs w:val="24"/>
        </w:rPr>
        <w:footnoteReference w:id="58"/>
      </w:r>
    </w:p>
    <w:p w14:paraId="382E904E" w14:textId="0E82704D" w:rsidR="002F54BF" w:rsidRPr="00B21737" w:rsidRDefault="00FF5BB1" w:rsidP="00031D5B">
      <w:pPr>
        <w:spacing w:after="0" w:line="360" w:lineRule="auto"/>
        <w:ind w:firstLine="720"/>
        <w:jc w:val="both"/>
        <w:rPr>
          <w:rFonts w:ascii="Times New Roman" w:hAnsi="Times New Roman" w:cs="Times New Roman"/>
          <w:sz w:val="24"/>
          <w:szCs w:val="24"/>
        </w:rPr>
      </w:pPr>
      <w:r w:rsidRPr="00B21737">
        <w:rPr>
          <w:rFonts w:ascii="Times New Roman" w:hAnsi="Times New Roman" w:cs="Times New Roman"/>
          <w:sz w:val="24"/>
          <w:szCs w:val="24"/>
        </w:rPr>
        <w:t>An alternative reading of the landgrave’s fate is found in the</w:t>
      </w:r>
      <w:r w:rsidR="00326B85" w:rsidRPr="00B21737">
        <w:rPr>
          <w:rFonts w:ascii="Times New Roman" w:hAnsi="Times New Roman" w:cs="Times New Roman"/>
          <w:sz w:val="24"/>
          <w:szCs w:val="24"/>
        </w:rPr>
        <w:t xml:space="preserve"> </w:t>
      </w:r>
      <w:r w:rsidR="00326B85" w:rsidRPr="00B21737">
        <w:rPr>
          <w:rFonts w:ascii="Times New Roman" w:hAnsi="Times New Roman" w:cs="Times New Roman"/>
          <w:i/>
          <w:sz w:val="24"/>
          <w:szCs w:val="24"/>
        </w:rPr>
        <w:t xml:space="preserve">Chronica </w:t>
      </w:r>
      <w:proofErr w:type="spellStart"/>
      <w:r w:rsidR="00326B85" w:rsidRPr="00B21737">
        <w:rPr>
          <w:rFonts w:ascii="Times New Roman" w:hAnsi="Times New Roman" w:cs="Times New Roman"/>
          <w:i/>
          <w:sz w:val="24"/>
          <w:szCs w:val="24"/>
        </w:rPr>
        <w:t>Reinhardsbrunnensis</w:t>
      </w:r>
      <w:proofErr w:type="spellEnd"/>
      <w:r w:rsidR="00326B85" w:rsidRPr="00B21737">
        <w:rPr>
          <w:rFonts w:ascii="Times New Roman" w:hAnsi="Times New Roman" w:cs="Times New Roman"/>
          <w:sz w:val="24"/>
          <w:szCs w:val="24"/>
        </w:rPr>
        <w:t xml:space="preserve">, the chronicle of the monastery </w:t>
      </w:r>
      <w:r w:rsidR="00B53F20" w:rsidRPr="00B21737">
        <w:rPr>
          <w:rFonts w:ascii="Times New Roman" w:hAnsi="Times New Roman" w:cs="Times New Roman"/>
          <w:sz w:val="24"/>
          <w:szCs w:val="24"/>
        </w:rPr>
        <w:t>where</w:t>
      </w:r>
      <w:r w:rsidR="00326B85" w:rsidRPr="00B21737">
        <w:rPr>
          <w:rFonts w:ascii="Times New Roman" w:hAnsi="Times New Roman" w:cs="Times New Roman"/>
          <w:sz w:val="24"/>
          <w:szCs w:val="24"/>
        </w:rPr>
        <w:t xml:space="preserve"> Ludwig’s</w:t>
      </w:r>
      <w:r w:rsidR="002F54BF" w:rsidRPr="00B21737">
        <w:rPr>
          <w:rFonts w:ascii="Times New Roman" w:hAnsi="Times New Roman" w:cs="Times New Roman"/>
          <w:sz w:val="24"/>
          <w:szCs w:val="24"/>
        </w:rPr>
        <w:t xml:space="preserve"> </w:t>
      </w:r>
      <w:r w:rsidRPr="00B21737">
        <w:rPr>
          <w:rFonts w:ascii="Times New Roman" w:hAnsi="Times New Roman" w:cs="Times New Roman"/>
          <w:sz w:val="24"/>
          <w:szCs w:val="24"/>
        </w:rPr>
        <w:t>family sepulchre</w:t>
      </w:r>
      <w:r w:rsidR="00B53F20" w:rsidRPr="00B21737">
        <w:rPr>
          <w:rFonts w:ascii="Times New Roman" w:hAnsi="Times New Roman" w:cs="Times New Roman"/>
          <w:sz w:val="24"/>
          <w:szCs w:val="24"/>
        </w:rPr>
        <w:t xml:space="preserve"> was located</w:t>
      </w:r>
      <w:r w:rsidRPr="00B21737">
        <w:rPr>
          <w:rFonts w:ascii="Times New Roman" w:hAnsi="Times New Roman" w:cs="Times New Roman"/>
          <w:sz w:val="24"/>
          <w:szCs w:val="24"/>
        </w:rPr>
        <w:t xml:space="preserve">. Here Ludwig’s illness and death is carefully described, but the exact location is kept </w:t>
      </w:r>
      <w:r w:rsidR="002F54BF" w:rsidRPr="00B21737">
        <w:rPr>
          <w:rFonts w:ascii="Times New Roman" w:hAnsi="Times New Roman" w:cs="Times New Roman"/>
          <w:sz w:val="24"/>
          <w:szCs w:val="24"/>
        </w:rPr>
        <w:t>vague,</w:t>
      </w:r>
      <w:r w:rsidRPr="00B21737">
        <w:rPr>
          <w:rFonts w:ascii="Times New Roman" w:hAnsi="Times New Roman" w:cs="Times New Roman"/>
          <w:sz w:val="24"/>
          <w:szCs w:val="24"/>
        </w:rPr>
        <w:t xml:space="preserve"> with the chronicler</w:t>
      </w:r>
      <w:r w:rsidR="002F54BF" w:rsidRPr="00B21737">
        <w:rPr>
          <w:rFonts w:ascii="Times New Roman" w:hAnsi="Times New Roman" w:cs="Times New Roman"/>
          <w:sz w:val="24"/>
          <w:szCs w:val="24"/>
        </w:rPr>
        <w:t xml:space="preserve"> saying it happened in </w:t>
      </w:r>
      <w:r w:rsidR="004D3825">
        <w:rPr>
          <w:rFonts w:ascii="Times New Roman" w:hAnsi="Times New Roman" w:cs="Times New Roman"/>
          <w:sz w:val="24"/>
          <w:szCs w:val="24"/>
        </w:rPr>
        <w:t>“</w:t>
      </w:r>
      <w:r w:rsidR="002F54BF" w:rsidRPr="00B21737">
        <w:rPr>
          <w:rFonts w:ascii="Times New Roman" w:hAnsi="Times New Roman" w:cs="Times New Roman"/>
          <w:sz w:val="24"/>
          <w:szCs w:val="24"/>
        </w:rPr>
        <w:t>the lands over the sea</w:t>
      </w:r>
      <w:r w:rsidR="004D3825">
        <w:rPr>
          <w:rFonts w:ascii="Times New Roman" w:hAnsi="Times New Roman" w:cs="Times New Roman"/>
          <w:sz w:val="24"/>
          <w:szCs w:val="24"/>
        </w:rPr>
        <w:t>”</w:t>
      </w:r>
      <w:r w:rsidR="002F54BF" w:rsidRPr="00B21737">
        <w:rPr>
          <w:rFonts w:ascii="Times New Roman" w:hAnsi="Times New Roman" w:cs="Times New Roman"/>
          <w:sz w:val="24"/>
          <w:szCs w:val="24"/>
        </w:rPr>
        <w:t xml:space="preserve"> (</w:t>
      </w:r>
      <w:r w:rsidR="002F54BF" w:rsidRPr="00B21737">
        <w:rPr>
          <w:rFonts w:ascii="Times New Roman" w:hAnsi="Times New Roman" w:cs="Times New Roman"/>
          <w:i/>
          <w:sz w:val="24"/>
          <w:szCs w:val="24"/>
        </w:rPr>
        <w:t xml:space="preserve">in </w:t>
      </w:r>
      <w:proofErr w:type="spellStart"/>
      <w:r w:rsidR="002F54BF" w:rsidRPr="00B21737">
        <w:rPr>
          <w:rFonts w:ascii="Times New Roman" w:hAnsi="Times New Roman" w:cs="Times New Roman"/>
          <w:i/>
          <w:sz w:val="24"/>
          <w:szCs w:val="24"/>
        </w:rPr>
        <w:t>transmarinis</w:t>
      </w:r>
      <w:proofErr w:type="spellEnd"/>
      <w:r w:rsidR="002F54BF" w:rsidRPr="00B21737">
        <w:rPr>
          <w:rFonts w:ascii="Times New Roman" w:hAnsi="Times New Roman" w:cs="Times New Roman"/>
          <w:i/>
          <w:sz w:val="24"/>
          <w:szCs w:val="24"/>
        </w:rPr>
        <w:t xml:space="preserve"> partibus</w:t>
      </w:r>
      <w:r w:rsidR="002F54BF" w:rsidRPr="00B21737">
        <w:rPr>
          <w:rFonts w:ascii="Times New Roman" w:hAnsi="Times New Roman" w:cs="Times New Roman"/>
          <w:sz w:val="24"/>
          <w:szCs w:val="24"/>
        </w:rPr>
        <w:t>)</w:t>
      </w:r>
      <w:r w:rsidRPr="00B21737">
        <w:rPr>
          <w:rFonts w:ascii="Times New Roman" w:hAnsi="Times New Roman" w:cs="Times New Roman"/>
          <w:sz w:val="24"/>
          <w:szCs w:val="24"/>
        </w:rPr>
        <w:t xml:space="preserve"> and that, following the treatment of the body </w:t>
      </w:r>
      <w:r w:rsidR="00BE5F51">
        <w:rPr>
          <w:rFonts w:ascii="Times New Roman" w:hAnsi="Times New Roman" w:cs="Times New Roman"/>
          <w:sz w:val="24"/>
          <w:szCs w:val="24"/>
        </w:rPr>
        <w:t>with</w:t>
      </w:r>
      <w:r w:rsidRPr="00B21737">
        <w:rPr>
          <w:rFonts w:ascii="Times New Roman" w:hAnsi="Times New Roman" w:cs="Times New Roman"/>
          <w:sz w:val="24"/>
          <w:szCs w:val="24"/>
        </w:rPr>
        <w:t xml:space="preserve"> </w:t>
      </w:r>
      <w:proofErr w:type="spellStart"/>
      <w:r w:rsidRPr="00B21737">
        <w:rPr>
          <w:rFonts w:ascii="Times New Roman" w:hAnsi="Times New Roman" w:cs="Times New Roman"/>
          <w:i/>
          <w:sz w:val="24"/>
          <w:szCs w:val="24"/>
        </w:rPr>
        <w:t>mos</w:t>
      </w:r>
      <w:proofErr w:type="spellEnd"/>
      <w:r w:rsidRPr="00B21737">
        <w:rPr>
          <w:rFonts w:ascii="Times New Roman" w:hAnsi="Times New Roman" w:cs="Times New Roman"/>
          <w:i/>
          <w:sz w:val="24"/>
          <w:szCs w:val="24"/>
        </w:rPr>
        <w:t xml:space="preserve"> </w:t>
      </w:r>
      <w:proofErr w:type="spellStart"/>
      <w:r w:rsidRPr="00B21737">
        <w:rPr>
          <w:rFonts w:ascii="Times New Roman" w:hAnsi="Times New Roman" w:cs="Times New Roman"/>
          <w:i/>
          <w:sz w:val="24"/>
          <w:szCs w:val="24"/>
        </w:rPr>
        <w:t>teutonicos</w:t>
      </w:r>
      <w:proofErr w:type="spellEnd"/>
      <w:r w:rsidRPr="00B21737">
        <w:rPr>
          <w:rFonts w:ascii="Times New Roman" w:hAnsi="Times New Roman" w:cs="Times New Roman"/>
          <w:sz w:val="24"/>
          <w:szCs w:val="24"/>
        </w:rPr>
        <w:t>,</w:t>
      </w:r>
      <w:r w:rsidR="00764B93" w:rsidRPr="00B21737">
        <w:rPr>
          <w:rFonts w:ascii="Times New Roman" w:hAnsi="Times New Roman" w:cs="Times New Roman"/>
          <w:sz w:val="24"/>
          <w:szCs w:val="24"/>
        </w:rPr>
        <w:t xml:space="preserve"> wherein the bones were separated from the flesh in order to allow burial of the parts likely to decay most quickly and the transportation of the bones to a different place of interment,</w:t>
      </w:r>
      <w:r w:rsidRPr="00B21737">
        <w:rPr>
          <w:rFonts w:ascii="Times New Roman" w:hAnsi="Times New Roman" w:cs="Times New Roman"/>
          <w:sz w:val="24"/>
          <w:szCs w:val="24"/>
        </w:rPr>
        <w:t xml:space="preserve"> Ludwig’s internal organs were buried in Cyprus.</w:t>
      </w:r>
      <w:r w:rsidRPr="00B21737">
        <w:rPr>
          <w:rStyle w:val="FootnoteReference"/>
          <w:rFonts w:ascii="Times New Roman" w:hAnsi="Times New Roman" w:cs="Times New Roman"/>
          <w:sz w:val="24"/>
          <w:szCs w:val="24"/>
        </w:rPr>
        <w:footnoteReference w:id="59"/>
      </w:r>
      <w:r w:rsidRPr="00B21737">
        <w:rPr>
          <w:rFonts w:ascii="Times New Roman" w:hAnsi="Times New Roman" w:cs="Times New Roman"/>
          <w:sz w:val="24"/>
          <w:szCs w:val="24"/>
        </w:rPr>
        <w:t xml:space="preserve"> While </w:t>
      </w:r>
      <w:r w:rsidR="004D3825">
        <w:rPr>
          <w:rFonts w:ascii="Times New Roman" w:hAnsi="Times New Roman" w:cs="Times New Roman"/>
          <w:sz w:val="24"/>
          <w:szCs w:val="24"/>
        </w:rPr>
        <w:t>“</w:t>
      </w:r>
      <w:r w:rsidRPr="00B21737">
        <w:rPr>
          <w:rFonts w:ascii="Times New Roman" w:hAnsi="Times New Roman" w:cs="Times New Roman"/>
          <w:sz w:val="24"/>
          <w:szCs w:val="24"/>
        </w:rPr>
        <w:t>the lands over the sea</w:t>
      </w:r>
      <w:r w:rsidR="004D3825">
        <w:rPr>
          <w:rFonts w:ascii="Times New Roman" w:hAnsi="Times New Roman" w:cs="Times New Roman"/>
          <w:sz w:val="24"/>
          <w:szCs w:val="24"/>
        </w:rPr>
        <w:t>”</w:t>
      </w:r>
      <w:r w:rsidRPr="00B21737">
        <w:rPr>
          <w:rFonts w:ascii="Times New Roman" w:hAnsi="Times New Roman" w:cs="Times New Roman"/>
          <w:sz w:val="24"/>
          <w:szCs w:val="24"/>
        </w:rPr>
        <w:t xml:space="preserve"> is a phrase </w:t>
      </w:r>
      <w:r w:rsidR="002F54BF" w:rsidRPr="00B21737">
        <w:rPr>
          <w:rFonts w:ascii="Times New Roman" w:hAnsi="Times New Roman" w:cs="Times New Roman"/>
          <w:sz w:val="24"/>
          <w:szCs w:val="24"/>
        </w:rPr>
        <w:t xml:space="preserve">which </w:t>
      </w:r>
      <w:r w:rsidRPr="00B21737">
        <w:rPr>
          <w:rFonts w:ascii="Times New Roman" w:hAnsi="Times New Roman" w:cs="Times New Roman"/>
          <w:sz w:val="24"/>
          <w:szCs w:val="24"/>
        </w:rPr>
        <w:t>was</w:t>
      </w:r>
      <w:r w:rsidR="002F54BF" w:rsidRPr="00B21737">
        <w:rPr>
          <w:rFonts w:ascii="Times New Roman" w:hAnsi="Times New Roman" w:cs="Times New Roman"/>
          <w:sz w:val="24"/>
          <w:szCs w:val="24"/>
        </w:rPr>
        <w:t xml:space="preserve"> often used as a descriptor for Palestine</w:t>
      </w:r>
      <w:r w:rsidRPr="00B21737">
        <w:rPr>
          <w:rFonts w:ascii="Times New Roman" w:hAnsi="Times New Roman" w:cs="Times New Roman"/>
          <w:sz w:val="24"/>
          <w:szCs w:val="24"/>
        </w:rPr>
        <w:t xml:space="preserve">, it lacks specificity, and avoids </w:t>
      </w:r>
      <w:r w:rsidR="00710C34" w:rsidRPr="00B21737">
        <w:rPr>
          <w:rFonts w:ascii="Times New Roman" w:hAnsi="Times New Roman" w:cs="Times New Roman"/>
          <w:sz w:val="24"/>
          <w:szCs w:val="24"/>
        </w:rPr>
        <w:t>claiming</w:t>
      </w:r>
      <w:r w:rsidRPr="00B21737">
        <w:rPr>
          <w:rFonts w:ascii="Times New Roman" w:hAnsi="Times New Roman" w:cs="Times New Roman"/>
          <w:sz w:val="24"/>
          <w:szCs w:val="24"/>
        </w:rPr>
        <w:t xml:space="preserve"> that the landgrave died actively engaged in the siege of Acre</w:t>
      </w:r>
      <w:r w:rsidR="002F54BF" w:rsidRPr="00B21737">
        <w:rPr>
          <w:rFonts w:ascii="Times New Roman" w:hAnsi="Times New Roman" w:cs="Times New Roman"/>
          <w:sz w:val="24"/>
          <w:szCs w:val="24"/>
        </w:rPr>
        <w:t xml:space="preserve">. Perhaps the sympathetic chronicler was trying to save his </w:t>
      </w:r>
      <w:r w:rsidR="00764B93" w:rsidRPr="00B21737">
        <w:rPr>
          <w:rFonts w:ascii="Times New Roman" w:hAnsi="Times New Roman" w:cs="Times New Roman"/>
          <w:sz w:val="24"/>
          <w:szCs w:val="24"/>
        </w:rPr>
        <w:t>champion</w:t>
      </w:r>
      <w:r w:rsidR="002F54BF" w:rsidRPr="00B21737">
        <w:rPr>
          <w:rFonts w:ascii="Times New Roman" w:hAnsi="Times New Roman" w:cs="Times New Roman"/>
          <w:sz w:val="24"/>
          <w:szCs w:val="24"/>
        </w:rPr>
        <w:t xml:space="preserve"> the shame of retreat from the crusade.</w:t>
      </w:r>
    </w:p>
    <w:p w14:paraId="6D62D5FA" w14:textId="0E5CC7DE" w:rsidR="00FF5BB1" w:rsidRPr="00B21737" w:rsidRDefault="00764B93" w:rsidP="00031D5B">
      <w:pPr>
        <w:spacing w:after="0" w:line="360" w:lineRule="auto"/>
        <w:jc w:val="both"/>
        <w:rPr>
          <w:rFonts w:ascii="Times New Roman" w:hAnsi="Times New Roman" w:cs="Times New Roman"/>
          <w:sz w:val="24"/>
          <w:szCs w:val="24"/>
        </w:rPr>
      </w:pPr>
      <w:r w:rsidRPr="00B21737">
        <w:rPr>
          <w:rFonts w:ascii="Times New Roman" w:hAnsi="Times New Roman" w:cs="Times New Roman"/>
          <w:sz w:val="24"/>
          <w:szCs w:val="24"/>
        </w:rPr>
        <w:tab/>
        <w:t xml:space="preserve">An intriguing </w:t>
      </w:r>
      <w:r w:rsidR="00FF5BB1" w:rsidRPr="00B21737">
        <w:rPr>
          <w:rFonts w:ascii="Times New Roman" w:hAnsi="Times New Roman" w:cs="Times New Roman"/>
          <w:sz w:val="24"/>
          <w:szCs w:val="24"/>
        </w:rPr>
        <w:t xml:space="preserve">development to the </w:t>
      </w:r>
      <w:r w:rsidRPr="00B21737">
        <w:rPr>
          <w:rFonts w:ascii="Times New Roman" w:hAnsi="Times New Roman" w:cs="Times New Roman"/>
          <w:sz w:val="24"/>
          <w:szCs w:val="24"/>
        </w:rPr>
        <w:t>problem</w:t>
      </w:r>
      <w:r w:rsidR="00572296" w:rsidRPr="00B21737">
        <w:rPr>
          <w:rFonts w:ascii="Times New Roman" w:hAnsi="Times New Roman" w:cs="Times New Roman"/>
          <w:sz w:val="24"/>
          <w:szCs w:val="24"/>
        </w:rPr>
        <w:t xml:space="preserve"> of</w:t>
      </w:r>
      <w:r w:rsidRPr="00B21737">
        <w:rPr>
          <w:rFonts w:ascii="Times New Roman" w:hAnsi="Times New Roman" w:cs="Times New Roman"/>
          <w:sz w:val="24"/>
          <w:szCs w:val="24"/>
        </w:rPr>
        <w:t xml:space="preserve"> retreat </w:t>
      </w:r>
      <w:r w:rsidR="00C76793" w:rsidRPr="00B21737">
        <w:rPr>
          <w:rFonts w:ascii="Times New Roman" w:hAnsi="Times New Roman" w:cs="Times New Roman"/>
          <w:sz w:val="24"/>
          <w:szCs w:val="24"/>
        </w:rPr>
        <w:t>caused by</w:t>
      </w:r>
      <w:r w:rsidRPr="00B21737">
        <w:rPr>
          <w:rFonts w:ascii="Times New Roman" w:hAnsi="Times New Roman" w:cs="Times New Roman"/>
          <w:sz w:val="24"/>
          <w:szCs w:val="24"/>
        </w:rPr>
        <w:t xml:space="preserve"> </w:t>
      </w:r>
      <w:r w:rsidR="001F50A0" w:rsidRPr="00B21737">
        <w:rPr>
          <w:rFonts w:ascii="Times New Roman" w:hAnsi="Times New Roman" w:cs="Times New Roman"/>
          <w:sz w:val="24"/>
          <w:szCs w:val="24"/>
        </w:rPr>
        <w:t>infirmity</w:t>
      </w:r>
      <w:r w:rsidR="00FF5BB1" w:rsidRPr="00B21737">
        <w:rPr>
          <w:rFonts w:ascii="Times New Roman" w:hAnsi="Times New Roman" w:cs="Times New Roman"/>
          <w:sz w:val="24"/>
          <w:szCs w:val="24"/>
        </w:rPr>
        <w:t xml:space="preserve"> is found in the case of </w:t>
      </w:r>
      <w:r w:rsidR="00FB3B37" w:rsidRPr="00B21737">
        <w:rPr>
          <w:rFonts w:ascii="Times New Roman" w:hAnsi="Times New Roman" w:cs="Times New Roman"/>
          <w:sz w:val="24"/>
          <w:szCs w:val="24"/>
        </w:rPr>
        <w:t xml:space="preserve">Count </w:t>
      </w:r>
      <w:r w:rsidR="00FF5BB1" w:rsidRPr="00B21737">
        <w:rPr>
          <w:rFonts w:ascii="Times New Roman" w:hAnsi="Times New Roman" w:cs="Times New Roman"/>
          <w:sz w:val="24"/>
          <w:szCs w:val="24"/>
        </w:rPr>
        <w:t xml:space="preserve">Hugh of Vermandois, </w:t>
      </w:r>
      <w:r w:rsidR="00023857">
        <w:rPr>
          <w:rFonts w:ascii="Times New Roman" w:hAnsi="Times New Roman" w:cs="Times New Roman"/>
          <w:sz w:val="24"/>
          <w:szCs w:val="24"/>
        </w:rPr>
        <w:t>who left the First Crusade</w:t>
      </w:r>
      <w:r w:rsidR="00FF5BB1" w:rsidRPr="00B21737">
        <w:rPr>
          <w:rFonts w:ascii="Times New Roman" w:hAnsi="Times New Roman" w:cs="Times New Roman"/>
          <w:sz w:val="24"/>
          <w:szCs w:val="24"/>
        </w:rPr>
        <w:t xml:space="preserve"> at Antioch</w:t>
      </w:r>
      <w:r w:rsidR="00572296" w:rsidRPr="00B21737">
        <w:rPr>
          <w:rFonts w:ascii="Times New Roman" w:hAnsi="Times New Roman" w:cs="Times New Roman"/>
          <w:sz w:val="24"/>
          <w:szCs w:val="24"/>
        </w:rPr>
        <w:t xml:space="preserve"> in 1098</w:t>
      </w:r>
      <w:r w:rsidR="00FF5BB1" w:rsidRPr="00B21737">
        <w:rPr>
          <w:rFonts w:ascii="Times New Roman" w:hAnsi="Times New Roman" w:cs="Times New Roman"/>
          <w:sz w:val="24"/>
          <w:szCs w:val="24"/>
        </w:rPr>
        <w:t xml:space="preserve">. According to Albert of Aachen and </w:t>
      </w:r>
      <w:r w:rsidR="00FB3B37" w:rsidRPr="00B21737">
        <w:rPr>
          <w:rFonts w:ascii="Times New Roman" w:hAnsi="Times New Roman" w:cs="Times New Roman"/>
          <w:sz w:val="24"/>
          <w:szCs w:val="24"/>
        </w:rPr>
        <w:t>Baldric</w:t>
      </w:r>
      <w:r w:rsidR="00FF5BB1" w:rsidRPr="00B21737">
        <w:rPr>
          <w:rFonts w:ascii="Times New Roman" w:hAnsi="Times New Roman" w:cs="Times New Roman"/>
          <w:sz w:val="24"/>
          <w:szCs w:val="24"/>
        </w:rPr>
        <w:t xml:space="preserve"> of </w:t>
      </w:r>
      <w:proofErr w:type="spellStart"/>
      <w:r w:rsidR="00FF5BB1" w:rsidRPr="00B21737">
        <w:rPr>
          <w:rFonts w:ascii="Times New Roman" w:hAnsi="Times New Roman" w:cs="Times New Roman"/>
          <w:sz w:val="24"/>
          <w:szCs w:val="24"/>
        </w:rPr>
        <w:t>Bourgeuil</w:t>
      </w:r>
      <w:proofErr w:type="spellEnd"/>
      <w:r w:rsidR="00FF5BB1" w:rsidRPr="00B21737">
        <w:rPr>
          <w:rFonts w:ascii="Times New Roman" w:hAnsi="Times New Roman" w:cs="Times New Roman"/>
          <w:sz w:val="24"/>
          <w:szCs w:val="24"/>
        </w:rPr>
        <w:t xml:space="preserve">, he had been sent on an embassy to Emperor Alexios </w:t>
      </w:r>
      <w:proofErr w:type="spellStart"/>
      <w:r w:rsidR="00FF5BB1" w:rsidRPr="00B21737">
        <w:rPr>
          <w:rFonts w:ascii="Times New Roman" w:hAnsi="Times New Roman" w:cs="Times New Roman"/>
          <w:sz w:val="24"/>
          <w:szCs w:val="24"/>
        </w:rPr>
        <w:t>Komnenos</w:t>
      </w:r>
      <w:proofErr w:type="spellEnd"/>
      <w:r w:rsidR="00FF5BB1" w:rsidRPr="00B21737">
        <w:rPr>
          <w:rFonts w:ascii="Times New Roman" w:hAnsi="Times New Roman" w:cs="Times New Roman"/>
          <w:sz w:val="24"/>
          <w:szCs w:val="24"/>
        </w:rPr>
        <w:t xml:space="preserve">, </w:t>
      </w:r>
      <w:r w:rsidR="00FB3B37" w:rsidRPr="00B21737">
        <w:rPr>
          <w:rFonts w:ascii="Times New Roman" w:hAnsi="Times New Roman" w:cs="Times New Roman"/>
          <w:sz w:val="24"/>
          <w:szCs w:val="24"/>
        </w:rPr>
        <w:t xml:space="preserve">a responsibility which showed him to be one of the premier crusader </w:t>
      </w:r>
      <w:r w:rsidR="00FB3B37" w:rsidRPr="00B21737">
        <w:rPr>
          <w:rFonts w:ascii="Times New Roman" w:hAnsi="Times New Roman" w:cs="Times New Roman"/>
          <w:sz w:val="24"/>
          <w:szCs w:val="24"/>
        </w:rPr>
        <w:lastRenderedPageBreak/>
        <w:t>leaders.</w:t>
      </w:r>
      <w:r w:rsidR="00FB3B37" w:rsidRPr="00B21737">
        <w:rPr>
          <w:rStyle w:val="FootnoteReference"/>
          <w:rFonts w:ascii="Times New Roman" w:hAnsi="Times New Roman" w:cs="Times New Roman"/>
          <w:sz w:val="24"/>
          <w:szCs w:val="24"/>
        </w:rPr>
        <w:footnoteReference w:id="60"/>
      </w:r>
      <w:r w:rsidR="00FB3B37" w:rsidRPr="00B21737">
        <w:rPr>
          <w:rFonts w:ascii="Times New Roman" w:hAnsi="Times New Roman" w:cs="Times New Roman"/>
          <w:sz w:val="24"/>
          <w:szCs w:val="24"/>
        </w:rPr>
        <w:t xml:space="preserve"> William of </w:t>
      </w:r>
      <w:proofErr w:type="spellStart"/>
      <w:r w:rsidR="00FB3B37" w:rsidRPr="00B21737">
        <w:rPr>
          <w:rFonts w:ascii="Times New Roman" w:hAnsi="Times New Roman" w:cs="Times New Roman"/>
          <w:sz w:val="24"/>
          <w:szCs w:val="24"/>
        </w:rPr>
        <w:t>Malmesbury</w:t>
      </w:r>
      <w:proofErr w:type="spellEnd"/>
      <w:r w:rsidR="00FB3B37" w:rsidRPr="00B21737">
        <w:rPr>
          <w:rFonts w:ascii="Times New Roman" w:hAnsi="Times New Roman" w:cs="Times New Roman"/>
          <w:sz w:val="24"/>
          <w:szCs w:val="24"/>
        </w:rPr>
        <w:t xml:space="preserve">, with perhaps a hint of scepticism, said that his departure was due to the </w:t>
      </w:r>
      <w:r w:rsidR="004D3825">
        <w:rPr>
          <w:rFonts w:ascii="Times New Roman" w:hAnsi="Times New Roman" w:cs="Times New Roman"/>
          <w:sz w:val="24"/>
          <w:szCs w:val="24"/>
        </w:rPr>
        <w:t>“</w:t>
      </w:r>
      <w:r w:rsidR="00FB3B37" w:rsidRPr="00B21737">
        <w:rPr>
          <w:rFonts w:ascii="Times New Roman" w:hAnsi="Times New Roman" w:cs="Times New Roman"/>
          <w:sz w:val="24"/>
          <w:szCs w:val="24"/>
        </w:rPr>
        <w:t>alleged unremitting contortion of his bowels</w:t>
      </w:r>
      <w:r w:rsidR="004D3825">
        <w:rPr>
          <w:rFonts w:ascii="Times New Roman" w:hAnsi="Times New Roman" w:cs="Times New Roman"/>
          <w:sz w:val="24"/>
          <w:szCs w:val="24"/>
        </w:rPr>
        <w:t>”</w:t>
      </w:r>
      <w:r w:rsidR="00FB3B37" w:rsidRPr="00B21737">
        <w:rPr>
          <w:rFonts w:ascii="Times New Roman" w:hAnsi="Times New Roman" w:cs="Times New Roman"/>
          <w:sz w:val="24"/>
          <w:szCs w:val="24"/>
        </w:rPr>
        <w:t>.</w:t>
      </w:r>
      <w:r w:rsidR="00FB3B37" w:rsidRPr="00B21737">
        <w:rPr>
          <w:rStyle w:val="FootnoteReference"/>
          <w:rFonts w:ascii="Times New Roman" w:hAnsi="Times New Roman" w:cs="Times New Roman"/>
          <w:sz w:val="24"/>
          <w:szCs w:val="24"/>
        </w:rPr>
        <w:footnoteReference w:id="61"/>
      </w:r>
      <w:r w:rsidR="00FB3B37" w:rsidRPr="00B21737">
        <w:rPr>
          <w:rFonts w:ascii="Times New Roman" w:hAnsi="Times New Roman" w:cs="Times New Roman"/>
          <w:sz w:val="24"/>
          <w:szCs w:val="24"/>
        </w:rPr>
        <w:t xml:space="preserve"> Ralph of Caen, however, adds a new dimension: </w:t>
      </w:r>
      <w:r w:rsidRPr="00B21737">
        <w:rPr>
          <w:rFonts w:ascii="Times New Roman" w:hAnsi="Times New Roman" w:cs="Times New Roman"/>
          <w:sz w:val="24"/>
          <w:szCs w:val="24"/>
        </w:rPr>
        <w:t xml:space="preserve">he said </w:t>
      </w:r>
      <w:r w:rsidR="00FB3B37" w:rsidRPr="00B21737">
        <w:rPr>
          <w:rFonts w:ascii="Times New Roman" w:hAnsi="Times New Roman" w:cs="Times New Roman"/>
          <w:sz w:val="24"/>
          <w:szCs w:val="24"/>
        </w:rPr>
        <w:t xml:space="preserve">that </w:t>
      </w:r>
      <w:r w:rsidR="00023857">
        <w:rPr>
          <w:rFonts w:ascii="Times New Roman" w:hAnsi="Times New Roman" w:cs="Times New Roman"/>
          <w:sz w:val="24"/>
          <w:szCs w:val="24"/>
        </w:rPr>
        <w:t>Hugh</w:t>
      </w:r>
      <w:r w:rsidR="00FB3B37" w:rsidRPr="00B21737">
        <w:rPr>
          <w:rFonts w:ascii="Times New Roman" w:hAnsi="Times New Roman" w:cs="Times New Roman"/>
          <w:sz w:val="24"/>
          <w:szCs w:val="24"/>
        </w:rPr>
        <w:t xml:space="preserve"> had received a wound to the thigh which caused him to retreat to Tarsus for treatment.</w:t>
      </w:r>
      <w:r w:rsidR="00FB3B37" w:rsidRPr="00B21737">
        <w:rPr>
          <w:rStyle w:val="FootnoteReference"/>
          <w:rFonts w:ascii="Times New Roman" w:hAnsi="Times New Roman" w:cs="Times New Roman"/>
          <w:sz w:val="24"/>
          <w:szCs w:val="24"/>
        </w:rPr>
        <w:footnoteReference w:id="62"/>
      </w:r>
      <w:r w:rsidR="00FB3B37" w:rsidRPr="00B21737">
        <w:rPr>
          <w:rFonts w:ascii="Times New Roman" w:hAnsi="Times New Roman" w:cs="Times New Roman"/>
          <w:sz w:val="24"/>
          <w:szCs w:val="24"/>
        </w:rPr>
        <w:t xml:space="preserve"> Two things about this interpretation encourage us to take a closer look at what, on first glance, looks like simple inconsistency between the accounts of chroniclers who relied on second-hand information to </w:t>
      </w:r>
      <w:r w:rsidR="00702EB5" w:rsidRPr="00B21737">
        <w:rPr>
          <w:rFonts w:ascii="Times New Roman" w:hAnsi="Times New Roman" w:cs="Times New Roman"/>
          <w:sz w:val="24"/>
          <w:szCs w:val="24"/>
        </w:rPr>
        <w:t>compile</w:t>
      </w:r>
      <w:r w:rsidR="00FB3B37" w:rsidRPr="00B21737">
        <w:rPr>
          <w:rFonts w:ascii="Times New Roman" w:hAnsi="Times New Roman" w:cs="Times New Roman"/>
          <w:sz w:val="24"/>
          <w:szCs w:val="24"/>
        </w:rPr>
        <w:t xml:space="preserve"> their </w:t>
      </w:r>
      <w:r w:rsidR="00702EB5" w:rsidRPr="00B21737">
        <w:rPr>
          <w:rFonts w:ascii="Times New Roman" w:hAnsi="Times New Roman" w:cs="Times New Roman"/>
          <w:sz w:val="24"/>
          <w:szCs w:val="24"/>
        </w:rPr>
        <w:t>texts</w:t>
      </w:r>
      <w:r w:rsidR="00FB3B37" w:rsidRPr="00B21737">
        <w:rPr>
          <w:rFonts w:ascii="Times New Roman" w:hAnsi="Times New Roman" w:cs="Times New Roman"/>
          <w:sz w:val="24"/>
          <w:szCs w:val="24"/>
        </w:rPr>
        <w:t>. First</w:t>
      </w:r>
      <w:r w:rsidR="00B53F20" w:rsidRPr="00B21737">
        <w:rPr>
          <w:rFonts w:ascii="Times New Roman" w:hAnsi="Times New Roman" w:cs="Times New Roman"/>
          <w:sz w:val="24"/>
          <w:szCs w:val="24"/>
        </w:rPr>
        <w:t>ly</w:t>
      </w:r>
      <w:r w:rsidR="00FB3B37" w:rsidRPr="00B21737">
        <w:rPr>
          <w:rFonts w:ascii="Times New Roman" w:hAnsi="Times New Roman" w:cs="Times New Roman"/>
          <w:sz w:val="24"/>
          <w:szCs w:val="24"/>
        </w:rPr>
        <w:t xml:space="preserve">, the location of Hugh’s wound is reminiscent of two other occasions when crusader leaders who received thigh wounds found their commitment to the crusade </w:t>
      </w:r>
      <w:r w:rsidR="003140E3" w:rsidRPr="00B21737">
        <w:rPr>
          <w:rFonts w:ascii="Times New Roman" w:hAnsi="Times New Roman" w:cs="Times New Roman"/>
          <w:sz w:val="24"/>
          <w:szCs w:val="24"/>
        </w:rPr>
        <w:t xml:space="preserve">and their role as leader </w:t>
      </w:r>
      <w:r w:rsidR="000F29C4" w:rsidRPr="00B21737">
        <w:rPr>
          <w:rFonts w:ascii="Times New Roman" w:hAnsi="Times New Roman" w:cs="Times New Roman"/>
          <w:sz w:val="24"/>
          <w:szCs w:val="24"/>
        </w:rPr>
        <w:t>jeopardised</w:t>
      </w:r>
      <w:r w:rsidR="00FB3B37" w:rsidRPr="00B21737">
        <w:rPr>
          <w:rFonts w:ascii="Times New Roman" w:hAnsi="Times New Roman" w:cs="Times New Roman"/>
          <w:sz w:val="24"/>
          <w:szCs w:val="24"/>
        </w:rPr>
        <w:t>. Bohemond</w:t>
      </w:r>
      <w:r w:rsidR="00CB7A45" w:rsidRPr="00B21737">
        <w:rPr>
          <w:rFonts w:ascii="Times New Roman" w:hAnsi="Times New Roman" w:cs="Times New Roman"/>
          <w:sz w:val="24"/>
          <w:szCs w:val="24"/>
        </w:rPr>
        <w:t>, the leader of the Italo-Norman contingent of the First Crusade,</w:t>
      </w:r>
      <w:r w:rsidR="00FB3B37" w:rsidRPr="00B21737">
        <w:rPr>
          <w:rFonts w:ascii="Times New Roman" w:hAnsi="Times New Roman" w:cs="Times New Roman"/>
          <w:sz w:val="24"/>
          <w:szCs w:val="24"/>
        </w:rPr>
        <w:t xml:space="preserve"> </w:t>
      </w:r>
      <w:r w:rsidR="000F29C4" w:rsidRPr="00B21737">
        <w:rPr>
          <w:rFonts w:ascii="Times New Roman" w:hAnsi="Times New Roman" w:cs="Times New Roman"/>
          <w:sz w:val="24"/>
          <w:szCs w:val="24"/>
        </w:rPr>
        <w:t>was compromised by a thigh wound during the siege of Antioch in 1098, so much so that his mar</w:t>
      </w:r>
      <w:r w:rsidR="00CB7A45" w:rsidRPr="00B21737">
        <w:rPr>
          <w:rFonts w:ascii="Times New Roman" w:hAnsi="Times New Roman" w:cs="Times New Roman"/>
          <w:sz w:val="24"/>
          <w:szCs w:val="24"/>
        </w:rPr>
        <w:t>tial prowess was affected. A</w:t>
      </w:r>
      <w:r w:rsidR="000F29C4" w:rsidRPr="00B21737">
        <w:rPr>
          <w:rFonts w:ascii="Times New Roman" w:hAnsi="Times New Roman" w:cs="Times New Roman"/>
          <w:sz w:val="24"/>
          <w:szCs w:val="24"/>
        </w:rPr>
        <w:t xml:space="preserve">s his followers </w:t>
      </w:r>
      <w:r w:rsidR="004D3825">
        <w:rPr>
          <w:rFonts w:ascii="Times New Roman" w:hAnsi="Times New Roman" w:cs="Times New Roman"/>
          <w:sz w:val="24"/>
          <w:szCs w:val="24"/>
        </w:rPr>
        <w:t>“</w:t>
      </w:r>
      <w:r w:rsidR="000F29C4" w:rsidRPr="00B21737">
        <w:rPr>
          <w:rFonts w:ascii="Times New Roman" w:hAnsi="Times New Roman" w:cs="Times New Roman"/>
          <w:sz w:val="24"/>
          <w:szCs w:val="24"/>
        </w:rPr>
        <w:t>saw their leader’s spirits fall</w:t>
      </w:r>
      <w:r w:rsidR="004D3825">
        <w:rPr>
          <w:rFonts w:ascii="Times New Roman" w:hAnsi="Times New Roman" w:cs="Times New Roman"/>
          <w:sz w:val="24"/>
          <w:szCs w:val="24"/>
        </w:rPr>
        <w:t>”</w:t>
      </w:r>
      <w:r w:rsidR="000F29C4" w:rsidRPr="00B21737">
        <w:rPr>
          <w:rFonts w:ascii="Times New Roman" w:hAnsi="Times New Roman" w:cs="Times New Roman"/>
          <w:sz w:val="24"/>
          <w:szCs w:val="24"/>
        </w:rPr>
        <w:t xml:space="preserve"> (</w:t>
      </w:r>
      <w:proofErr w:type="spellStart"/>
      <w:r w:rsidR="003140E3" w:rsidRPr="00B21737">
        <w:rPr>
          <w:rFonts w:ascii="Times New Roman" w:hAnsi="Times New Roman" w:cs="Times New Roman"/>
          <w:i/>
          <w:sz w:val="24"/>
          <w:szCs w:val="24"/>
        </w:rPr>
        <w:t>uidere</w:t>
      </w:r>
      <w:proofErr w:type="spellEnd"/>
      <w:r w:rsidR="003140E3" w:rsidRPr="00B21737">
        <w:rPr>
          <w:rFonts w:ascii="Times New Roman" w:hAnsi="Times New Roman" w:cs="Times New Roman"/>
          <w:i/>
          <w:sz w:val="24"/>
          <w:szCs w:val="24"/>
        </w:rPr>
        <w:t xml:space="preserve"> </w:t>
      </w:r>
      <w:proofErr w:type="spellStart"/>
      <w:r w:rsidR="003140E3" w:rsidRPr="00B21737">
        <w:rPr>
          <w:rFonts w:ascii="Times New Roman" w:hAnsi="Times New Roman" w:cs="Times New Roman"/>
          <w:i/>
          <w:sz w:val="24"/>
          <w:szCs w:val="24"/>
        </w:rPr>
        <w:t>ducis</w:t>
      </w:r>
      <w:proofErr w:type="spellEnd"/>
      <w:r w:rsidR="003140E3" w:rsidRPr="00B21737">
        <w:rPr>
          <w:rFonts w:ascii="Times New Roman" w:hAnsi="Times New Roman" w:cs="Times New Roman"/>
          <w:i/>
          <w:sz w:val="24"/>
          <w:szCs w:val="24"/>
        </w:rPr>
        <w:t xml:space="preserve"> </w:t>
      </w:r>
      <w:proofErr w:type="spellStart"/>
      <w:r w:rsidR="003140E3" w:rsidRPr="00B21737">
        <w:rPr>
          <w:rFonts w:ascii="Times New Roman" w:hAnsi="Times New Roman" w:cs="Times New Roman"/>
          <w:i/>
          <w:sz w:val="24"/>
          <w:szCs w:val="24"/>
        </w:rPr>
        <w:t>procumbere</w:t>
      </w:r>
      <w:proofErr w:type="spellEnd"/>
      <w:r w:rsidR="003140E3" w:rsidRPr="00B21737">
        <w:rPr>
          <w:rFonts w:ascii="Times New Roman" w:hAnsi="Times New Roman" w:cs="Times New Roman"/>
          <w:i/>
          <w:sz w:val="24"/>
          <w:szCs w:val="24"/>
        </w:rPr>
        <w:t xml:space="preserve"> </w:t>
      </w:r>
      <w:proofErr w:type="spellStart"/>
      <w:r w:rsidR="003140E3" w:rsidRPr="00B21737">
        <w:rPr>
          <w:rFonts w:ascii="Times New Roman" w:hAnsi="Times New Roman" w:cs="Times New Roman"/>
          <w:i/>
          <w:sz w:val="24"/>
          <w:szCs w:val="24"/>
        </w:rPr>
        <w:t>mentem</w:t>
      </w:r>
      <w:proofErr w:type="spellEnd"/>
      <w:r w:rsidR="003140E3" w:rsidRPr="00B21737">
        <w:rPr>
          <w:rFonts w:ascii="Times New Roman" w:hAnsi="Times New Roman" w:cs="Times New Roman"/>
          <w:sz w:val="24"/>
          <w:szCs w:val="24"/>
        </w:rPr>
        <w:t>)</w:t>
      </w:r>
      <w:r w:rsidR="000F29C4" w:rsidRPr="00B21737">
        <w:rPr>
          <w:rFonts w:ascii="Times New Roman" w:hAnsi="Times New Roman" w:cs="Times New Roman"/>
          <w:sz w:val="24"/>
          <w:szCs w:val="24"/>
        </w:rPr>
        <w:t>, many of them abandoned the fight</w:t>
      </w:r>
      <w:r w:rsidR="00132D5C" w:rsidRPr="00B21737">
        <w:rPr>
          <w:rFonts w:ascii="Times New Roman" w:hAnsi="Times New Roman" w:cs="Times New Roman"/>
          <w:sz w:val="24"/>
          <w:szCs w:val="24"/>
        </w:rPr>
        <w:t>, according to Gilo of Paris</w:t>
      </w:r>
      <w:r w:rsidR="000F29C4" w:rsidRPr="00B21737">
        <w:rPr>
          <w:rFonts w:ascii="Times New Roman" w:hAnsi="Times New Roman" w:cs="Times New Roman"/>
          <w:sz w:val="24"/>
          <w:szCs w:val="24"/>
        </w:rPr>
        <w:t>.</w:t>
      </w:r>
      <w:r w:rsidR="000F29C4" w:rsidRPr="00B21737">
        <w:rPr>
          <w:rStyle w:val="FootnoteReference"/>
          <w:rFonts w:ascii="Times New Roman" w:hAnsi="Times New Roman" w:cs="Times New Roman"/>
          <w:sz w:val="24"/>
          <w:szCs w:val="24"/>
        </w:rPr>
        <w:footnoteReference w:id="63"/>
      </w:r>
      <w:r w:rsidR="000F29C4" w:rsidRPr="00B21737">
        <w:rPr>
          <w:rFonts w:ascii="Times New Roman" w:hAnsi="Times New Roman" w:cs="Times New Roman"/>
          <w:sz w:val="24"/>
          <w:szCs w:val="24"/>
        </w:rPr>
        <w:t xml:space="preserve"> </w:t>
      </w:r>
      <w:r w:rsidR="00710C34" w:rsidRPr="00B21737">
        <w:rPr>
          <w:rFonts w:ascii="Times New Roman" w:hAnsi="Times New Roman" w:cs="Times New Roman"/>
          <w:sz w:val="24"/>
          <w:szCs w:val="24"/>
        </w:rPr>
        <w:t>Furthermore</w:t>
      </w:r>
      <w:r w:rsidR="000F29C4" w:rsidRPr="00B21737">
        <w:rPr>
          <w:rFonts w:ascii="Times New Roman" w:hAnsi="Times New Roman" w:cs="Times New Roman"/>
          <w:sz w:val="24"/>
          <w:szCs w:val="24"/>
        </w:rPr>
        <w:t xml:space="preserve">, all the accounts of Godfrey of Bouillon’s fight with the wild beast </w:t>
      </w:r>
      <w:r w:rsidR="00710C34" w:rsidRPr="00B21737">
        <w:rPr>
          <w:rFonts w:ascii="Times New Roman" w:hAnsi="Times New Roman" w:cs="Times New Roman"/>
          <w:sz w:val="24"/>
          <w:szCs w:val="24"/>
        </w:rPr>
        <w:t xml:space="preserve">described above </w:t>
      </w:r>
      <w:r w:rsidR="000F29C4" w:rsidRPr="00B21737">
        <w:rPr>
          <w:rFonts w:ascii="Times New Roman" w:hAnsi="Times New Roman" w:cs="Times New Roman"/>
          <w:sz w:val="24"/>
          <w:szCs w:val="24"/>
        </w:rPr>
        <w:t>agree that the wound that apparently so badly affected his ability to lead was to his thigh.</w:t>
      </w:r>
      <w:r w:rsidR="00B53F20" w:rsidRPr="00B21737">
        <w:rPr>
          <w:rFonts w:ascii="Times New Roman" w:hAnsi="Times New Roman" w:cs="Times New Roman"/>
          <w:sz w:val="24"/>
          <w:szCs w:val="24"/>
        </w:rPr>
        <w:t xml:space="preserve"> Such specificity about</w:t>
      </w:r>
      <w:r w:rsidR="003140E3" w:rsidRPr="00B21737">
        <w:rPr>
          <w:rFonts w:ascii="Times New Roman" w:hAnsi="Times New Roman" w:cs="Times New Roman"/>
          <w:sz w:val="24"/>
          <w:szCs w:val="24"/>
        </w:rPr>
        <w:t xml:space="preserve"> the location of a wound is unusual in the corpus of crusader chronicles and encourages closer attention. Secondly,</w:t>
      </w:r>
      <w:r w:rsidR="00C8724C" w:rsidRPr="00B21737">
        <w:rPr>
          <w:rFonts w:ascii="Times New Roman" w:hAnsi="Times New Roman" w:cs="Times New Roman"/>
          <w:sz w:val="24"/>
          <w:szCs w:val="24"/>
        </w:rPr>
        <w:t xml:space="preserve"> from ancient times</w:t>
      </w:r>
      <w:r w:rsidR="003140E3" w:rsidRPr="00B21737">
        <w:rPr>
          <w:rFonts w:ascii="Times New Roman" w:hAnsi="Times New Roman" w:cs="Times New Roman"/>
          <w:sz w:val="24"/>
          <w:szCs w:val="24"/>
        </w:rPr>
        <w:t xml:space="preserve"> thigh wounds </w:t>
      </w:r>
      <w:r w:rsidR="00C8724C" w:rsidRPr="00B21737">
        <w:rPr>
          <w:rFonts w:ascii="Times New Roman" w:hAnsi="Times New Roman" w:cs="Times New Roman"/>
          <w:sz w:val="24"/>
          <w:szCs w:val="24"/>
        </w:rPr>
        <w:t>held</w:t>
      </w:r>
      <w:r w:rsidR="003140E3" w:rsidRPr="00B21737">
        <w:rPr>
          <w:rFonts w:ascii="Times New Roman" w:hAnsi="Times New Roman" w:cs="Times New Roman"/>
          <w:sz w:val="24"/>
          <w:szCs w:val="24"/>
        </w:rPr>
        <w:t xml:space="preserve"> </w:t>
      </w:r>
      <w:r w:rsidR="00C8724C" w:rsidRPr="00B21737">
        <w:rPr>
          <w:rFonts w:ascii="Times New Roman" w:hAnsi="Times New Roman" w:cs="Times New Roman"/>
          <w:sz w:val="24"/>
          <w:szCs w:val="24"/>
        </w:rPr>
        <w:t>a special literary significance</w:t>
      </w:r>
      <w:r w:rsidR="003140E3" w:rsidRPr="00B21737">
        <w:rPr>
          <w:rFonts w:ascii="Times New Roman" w:hAnsi="Times New Roman" w:cs="Times New Roman"/>
          <w:sz w:val="24"/>
          <w:szCs w:val="24"/>
        </w:rPr>
        <w:t>, wherein a wounded thigh signified physical, spiritual, or political impotence</w:t>
      </w:r>
      <w:r w:rsidR="00526482" w:rsidRPr="00B21737">
        <w:rPr>
          <w:rFonts w:ascii="Times New Roman" w:hAnsi="Times New Roman" w:cs="Times New Roman"/>
          <w:sz w:val="24"/>
          <w:szCs w:val="24"/>
        </w:rPr>
        <w:t xml:space="preserve"> in a man</w:t>
      </w:r>
      <w:r w:rsidR="003140E3" w:rsidRPr="00B21737">
        <w:rPr>
          <w:rFonts w:ascii="Times New Roman" w:hAnsi="Times New Roman" w:cs="Times New Roman"/>
          <w:sz w:val="24"/>
          <w:szCs w:val="24"/>
        </w:rPr>
        <w:t xml:space="preserve">, and a concomitant loss of heroic status and authority </w:t>
      </w:r>
      <w:r w:rsidR="00710F93" w:rsidRPr="00B21737">
        <w:rPr>
          <w:rFonts w:ascii="Times New Roman" w:hAnsi="Times New Roman" w:cs="Times New Roman"/>
          <w:sz w:val="24"/>
          <w:szCs w:val="24"/>
        </w:rPr>
        <w:t>—</w:t>
      </w:r>
      <w:r w:rsidR="003140E3" w:rsidRPr="00B21737">
        <w:rPr>
          <w:rFonts w:ascii="Times New Roman" w:hAnsi="Times New Roman" w:cs="Times New Roman"/>
          <w:sz w:val="24"/>
          <w:szCs w:val="24"/>
        </w:rPr>
        <w:t xml:space="preserve"> resonances which continued i</w:t>
      </w:r>
      <w:r w:rsidR="00C346FC" w:rsidRPr="00B21737">
        <w:rPr>
          <w:rFonts w:ascii="Times New Roman" w:hAnsi="Times New Roman" w:cs="Times New Roman"/>
          <w:sz w:val="24"/>
          <w:szCs w:val="24"/>
        </w:rPr>
        <w:t>n</w:t>
      </w:r>
      <w:r w:rsidR="003140E3" w:rsidRPr="00B21737">
        <w:rPr>
          <w:rFonts w:ascii="Times New Roman" w:hAnsi="Times New Roman" w:cs="Times New Roman"/>
          <w:sz w:val="24"/>
          <w:szCs w:val="24"/>
        </w:rPr>
        <w:t>to the medieval period.</w:t>
      </w:r>
      <w:r w:rsidR="003140E3" w:rsidRPr="00B21737">
        <w:rPr>
          <w:rStyle w:val="FootnoteReference"/>
          <w:rFonts w:ascii="Times New Roman" w:hAnsi="Times New Roman" w:cs="Times New Roman"/>
          <w:sz w:val="24"/>
          <w:szCs w:val="24"/>
        </w:rPr>
        <w:footnoteReference w:id="64"/>
      </w:r>
      <w:r w:rsidR="003140E3" w:rsidRPr="00B21737">
        <w:rPr>
          <w:rFonts w:ascii="Times New Roman" w:hAnsi="Times New Roman" w:cs="Times New Roman"/>
          <w:sz w:val="24"/>
          <w:szCs w:val="24"/>
        </w:rPr>
        <w:t xml:space="preserve"> Perhaps the best-known medieval incidence o</w:t>
      </w:r>
      <w:r w:rsidR="00BE5F51">
        <w:rPr>
          <w:rFonts w:ascii="Times New Roman" w:hAnsi="Times New Roman" w:cs="Times New Roman"/>
          <w:sz w:val="24"/>
          <w:szCs w:val="24"/>
        </w:rPr>
        <w:t>f this motif is</w:t>
      </w:r>
      <w:r w:rsidR="003140E3" w:rsidRPr="00B21737">
        <w:rPr>
          <w:rFonts w:ascii="Times New Roman" w:hAnsi="Times New Roman" w:cs="Times New Roman"/>
          <w:sz w:val="24"/>
          <w:szCs w:val="24"/>
        </w:rPr>
        <w:t xml:space="preserve"> Chrétien de Troyes’s Fisher King, whose physical incapacity, caused </w:t>
      </w:r>
      <w:r w:rsidR="00710C34" w:rsidRPr="00B21737">
        <w:rPr>
          <w:rFonts w:ascii="Times New Roman" w:hAnsi="Times New Roman" w:cs="Times New Roman"/>
          <w:sz w:val="24"/>
          <w:szCs w:val="24"/>
        </w:rPr>
        <w:t>by his wounded groin, was</w:t>
      </w:r>
      <w:r w:rsidR="003140E3" w:rsidRPr="00B21737">
        <w:rPr>
          <w:rFonts w:ascii="Times New Roman" w:hAnsi="Times New Roman" w:cs="Times New Roman"/>
          <w:sz w:val="24"/>
          <w:szCs w:val="24"/>
        </w:rPr>
        <w:t xml:space="preserve"> simultaneously the cause of, and reflected in, his impotent and wasted kingdom. Although Chrétien’s </w:t>
      </w:r>
      <w:r w:rsidR="003140E3" w:rsidRPr="00B21737">
        <w:rPr>
          <w:rFonts w:ascii="Times New Roman" w:hAnsi="Times New Roman" w:cs="Times New Roman"/>
          <w:i/>
          <w:sz w:val="24"/>
          <w:szCs w:val="24"/>
        </w:rPr>
        <w:t>Perceval</w:t>
      </w:r>
      <w:r w:rsidR="003140E3" w:rsidRPr="00B21737">
        <w:rPr>
          <w:rFonts w:ascii="Times New Roman" w:hAnsi="Times New Roman" w:cs="Times New Roman"/>
          <w:sz w:val="24"/>
          <w:szCs w:val="24"/>
        </w:rPr>
        <w:t xml:space="preserve"> was not written until the 1180s, post-dating the records of Hugh’s, Godfrey’s, and Bohemond’s wounds by a</w:t>
      </w:r>
      <w:r w:rsidR="00B53F20" w:rsidRPr="00B21737">
        <w:rPr>
          <w:rFonts w:ascii="Times New Roman" w:hAnsi="Times New Roman" w:cs="Times New Roman"/>
          <w:sz w:val="24"/>
          <w:szCs w:val="24"/>
        </w:rPr>
        <w:t xml:space="preserve">t least half a </w:t>
      </w:r>
      <w:r w:rsidR="003140E3" w:rsidRPr="00B21737">
        <w:rPr>
          <w:rFonts w:ascii="Times New Roman" w:hAnsi="Times New Roman" w:cs="Times New Roman"/>
          <w:sz w:val="24"/>
          <w:szCs w:val="24"/>
        </w:rPr>
        <w:t xml:space="preserve">century, </w:t>
      </w:r>
      <w:r w:rsidR="00E80974" w:rsidRPr="00B21737">
        <w:rPr>
          <w:rFonts w:ascii="Times New Roman" w:hAnsi="Times New Roman" w:cs="Times New Roman"/>
          <w:sz w:val="24"/>
          <w:szCs w:val="24"/>
        </w:rPr>
        <w:t>there may be</w:t>
      </w:r>
      <w:r w:rsidR="003140E3" w:rsidRPr="00B21737">
        <w:rPr>
          <w:rFonts w:ascii="Times New Roman" w:hAnsi="Times New Roman" w:cs="Times New Roman"/>
          <w:sz w:val="24"/>
          <w:szCs w:val="24"/>
        </w:rPr>
        <w:t xml:space="preserve"> a complex </w:t>
      </w:r>
      <w:r w:rsidR="003140E3" w:rsidRPr="00B21737">
        <w:rPr>
          <w:rFonts w:ascii="Times New Roman" w:hAnsi="Times New Roman" w:cs="Times New Roman"/>
          <w:sz w:val="24"/>
          <w:szCs w:val="24"/>
        </w:rPr>
        <w:lastRenderedPageBreak/>
        <w:t>relationship between the historical and the literary via crusading at play here: it was suggested by Helen Adolf, and supported by Helen Nicholson, that Chrétien’s Fisher King was an analogue of Baldwin IV, the incapacitated king of Jerusalem.</w:t>
      </w:r>
      <w:r w:rsidR="003140E3" w:rsidRPr="00B21737">
        <w:rPr>
          <w:rStyle w:val="FootnoteReference"/>
          <w:rFonts w:ascii="Times New Roman" w:hAnsi="Times New Roman" w:cs="Times New Roman"/>
          <w:sz w:val="24"/>
          <w:szCs w:val="24"/>
        </w:rPr>
        <w:footnoteReference w:id="65"/>
      </w:r>
      <w:r w:rsidR="003140E3" w:rsidRPr="00B21737">
        <w:rPr>
          <w:rFonts w:ascii="Times New Roman" w:hAnsi="Times New Roman" w:cs="Times New Roman"/>
          <w:sz w:val="24"/>
          <w:szCs w:val="24"/>
        </w:rPr>
        <w:t xml:space="preserve"> Chrétien was possibly harking back to the </w:t>
      </w:r>
      <w:r w:rsidR="00B53F20" w:rsidRPr="00B21737">
        <w:rPr>
          <w:rFonts w:ascii="Times New Roman" w:hAnsi="Times New Roman" w:cs="Times New Roman"/>
          <w:sz w:val="24"/>
          <w:szCs w:val="24"/>
        </w:rPr>
        <w:t xml:space="preserve">literary </w:t>
      </w:r>
      <w:r w:rsidR="003140E3" w:rsidRPr="00B21737">
        <w:rPr>
          <w:rFonts w:ascii="Times New Roman" w:hAnsi="Times New Roman" w:cs="Times New Roman"/>
          <w:sz w:val="24"/>
          <w:szCs w:val="24"/>
        </w:rPr>
        <w:t>tradition, also transmitted through crusading narratives, of the thigh wound as an unmanning and enfeebling injury to incapacitate his Fisher King. Interpretations of the Fisher King’s impotence changed as time went on: in the Arthurian literature of the central to later Middle Ages, thigh wounds, or genital wounding, have been interpreted as evidence of spiritual purity and therefore fitness to keep the grail</w:t>
      </w:r>
      <w:r w:rsidR="00710C34" w:rsidRPr="00B21737">
        <w:rPr>
          <w:rFonts w:ascii="Times New Roman" w:hAnsi="Times New Roman" w:cs="Times New Roman"/>
          <w:sz w:val="24"/>
          <w:szCs w:val="24"/>
        </w:rPr>
        <w:t>, but the meaning in the earlier period seems much less complimentary</w:t>
      </w:r>
      <w:r w:rsidR="003140E3" w:rsidRPr="00B21737">
        <w:rPr>
          <w:rFonts w:ascii="Times New Roman" w:hAnsi="Times New Roman" w:cs="Times New Roman"/>
          <w:sz w:val="24"/>
          <w:szCs w:val="24"/>
        </w:rPr>
        <w:t>.</w:t>
      </w:r>
      <w:r w:rsidR="003140E3" w:rsidRPr="00B21737">
        <w:rPr>
          <w:rStyle w:val="FootnoteReference"/>
          <w:rFonts w:ascii="Times New Roman" w:hAnsi="Times New Roman" w:cs="Times New Roman"/>
          <w:sz w:val="24"/>
          <w:szCs w:val="24"/>
        </w:rPr>
        <w:footnoteReference w:id="66"/>
      </w:r>
      <w:r w:rsidR="003140E3" w:rsidRPr="00B21737">
        <w:rPr>
          <w:rFonts w:ascii="Times New Roman" w:hAnsi="Times New Roman" w:cs="Times New Roman"/>
          <w:sz w:val="24"/>
          <w:szCs w:val="24"/>
        </w:rPr>
        <w:t xml:space="preserve"> There is clearly an issue of compromised masculinity and leadership here: we have already noted how both Bohemond and Godfrey found their ability to lead affec</w:t>
      </w:r>
      <w:r w:rsidR="00340EE6" w:rsidRPr="00B21737">
        <w:rPr>
          <w:rFonts w:ascii="Times New Roman" w:hAnsi="Times New Roman" w:cs="Times New Roman"/>
          <w:sz w:val="24"/>
          <w:szCs w:val="24"/>
        </w:rPr>
        <w:t>ted by their wounds, and in Bohem</w:t>
      </w:r>
      <w:r w:rsidR="003140E3" w:rsidRPr="00B21737">
        <w:rPr>
          <w:rFonts w:ascii="Times New Roman" w:hAnsi="Times New Roman" w:cs="Times New Roman"/>
          <w:sz w:val="24"/>
          <w:szCs w:val="24"/>
        </w:rPr>
        <w:t xml:space="preserve">ond’s case </w:t>
      </w:r>
      <w:r w:rsidR="00702EB5" w:rsidRPr="00B21737">
        <w:rPr>
          <w:rFonts w:ascii="Times New Roman" w:hAnsi="Times New Roman" w:cs="Times New Roman"/>
          <w:sz w:val="24"/>
          <w:szCs w:val="24"/>
        </w:rPr>
        <w:t xml:space="preserve">the peril to his </w:t>
      </w:r>
      <w:r w:rsidR="003140E3" w:rsidRPr="00B21737">
        <w:rPr>
          <w:rFonts w:ascii="Times New Roman" w:hAnsi="Times New Roman" w:cs="Times New Roman"/>
          <w:sz w:val="24"/>
          <w:szCs w:val="24"/>
        </w:rPr>
        <w:t xml:space="preserve">masculinity is made even more explicit by Gilo, who says the wound was to his </w:t>
      </w:r>
      <w:r w:rsidR="004D3825">
        <w:rPr>
          <w:rFonts w:ascii="Times New Roman" w:hAnsi="Times New Roman" w:cs="Times New Roman"/>
          <w:sz w:val="24"/>
          <w:szCs w:val="24"/>
        </w:rPr>
        <w:t>“</w:t>
      </w:r>
      <w:r w:rsidR="003140E3" w:rsidRPr="00B21737">
        <w:rPr>
          <w:rFonts w:ascii="Times New Roman" w:hAnsi="Times New Roman" w:cs="Times New Roman"/>
          <w:sz w:val="24"/>
          <w:szCs w:val="24"/>
        </w:rPr>
        <w:t>manly thigh</w:t>
      </w:r>
      <w:r w:rsidR="004D3825">
        <w:rPr>
          <w:rFonts w:ascii="Times New Roman" w:hAnsi="Times New Roman" w:cs="Times New Roman"/>
          <w:sz w:val="24"/>
          <w:szCs w:val="24"/>
        </w:rPr>
        <w:t>”</w:t>
      </w:r>
      <w:r w:rsidR="003140E3" w:rsidRPr="00B21737">
        <w:rPr>
          <w:rFonts w:ascii="Times New Roman" w:hAnsi="Times New Roman" w:cs="Times New Roman"/>
          <w:sz w:val="24"/>
          <w:szCs w:val="24"/>
        </w:rPr>
        <w:t xml:space="preserve"> (</w:t>
      </w:r>
      <w:proofErr w:type="spellStart"/>
      <w:r w:rsidR="003140E3" w:rsidRPr="00B21737">
        <w:rPr>
          <w:rFonts w:ascii="Times New Roman" w:hAnsi="Times New Roman" w:cs="Times New Roman"/>
          <w:i/>
          <w:sz w:val="24"/>
          <w:szCs w:val="24"/>
        </w:rPr>
        <w:t>uirile</w:t>
      </w:r>
      <w:proofErr w:type="spellEnd"/>
      <w:r w:rsidR="003140E3" w:rsidRPr="00B21737">
        <w:rPr>
          <w:rFonts w:ascii="Times New Roman" w:hAnsi="Times New Roman" w:cs="Times New Roman"/>
          <w:i/>
          <w:sz w:val="24"/>
          <w:szCs w:val="24"/>
        </w:rPr>
        <w:t xml:space="preserve"> femur</w:t>
      </w:r>
      <w:r w:rsidR="003140E3" w:rsidRPr="00B21737">
        <w:rPr>
          <w:rFonts w:ascii="Times New Roman" w:hAnsi="Times New Roman" w:cs="Times New Roman"/>
          <w:sz w:val="24"/>
          <w:szCs w:val="24"/>
        </w:rPr>
        <w:t>).</w:t>
      </w:r>
      <w:r w:rsidR="003140E3" w:rsidRPr="00B21737">
        <w:rPr>
          <w:rStyle w:val="FootnoteReference"/>
          <w:rFonts w:ascii="Times New Roman" w:hAnsi="Times New Roman" w:cs="Times New Roman"/>
          <w:sz w:val="24"/>
          <w:szCs w:val="24"/>
        </w:rPr>
        <w:footnoteReference w:id="67"/>
      </w:r>
      <w:r w:rsidR="00702EB5" w:rsidRPr="00B21737">
        <w:rPr>
          <w:rFonts w:ascii="Times New Roman" w:hAnsi="Times New Roman" w:cs="Times New Roman"/>
          <w:sz w:val="24"/>
          <w:szCs w:val="24"/>
        </w:rPr>
        <w:t xml:space="preserve"> In Hugh’s case</w:t>
      </w:r>
      <w:r w:rsidR="00340EE6" w:rsidRPr="00B21737">
        <w:rPr>
          <w:rFonts w:ascii="Times New Roman" w:hAnsi="Times New Roman" w:cs="Times New Roman"/>
          <w:sz w:val="24"/>
          <w:szCs w:val="24"/>
        </w:rPr>
        <w:t xml:space="preserve">, the shades of doubt </w:t>
      </w:r>
      <w:r w:rsidR="00C8724C" w:rsidRPr="00B21737">
        <w:rPr>
          <w:rFonts w:ascii="Times New Roman" w:hAnsi="Times New Roman" w:cs="Times New Roman"/>
          <w:sz w:val="24"/>
          <w:szCs w:val="24"/>
        </w:rPr>
        <w:t>cast on</w:t>
      </w:r>
      <w:r w:rsidR="00340EE6" w:rsidRPr="00B21737">
        <w:rPr>
          <w:rFonts w:ascii="Times New Roman" w:hAnsi="Times New Roman" w:cs="Times New Roman"/>
          <w:sz w:val="24"/>
          <w:szCs w:val="24"/>
        </w:rPr>
        <w:t xml:space="preserve"> t</w:t>
      </w:r>
      <w:r w:rsidR="00023857">
        <w:rPr>
          <w:rFonts w:ascii="Times New Roman" w:hAnsi="Times New Roman" w:cs="Times New Roman"/>
          <w:sz w:val="24"/>
          <w:szCs w:val="24"/>
        </w:rPr>
        <w:t>he truth of his claim to be ill</w:t>
      </w:r>
      <w:r w:rsidR="00340EE6" w:rsidRPr="00B21737">
        <w:rPr>
          <w:rFonts w:ascii="Times New Roman" w:hAnsi="Times New Roman" w:cs="Times New Roman"/>
          <w:sz w:val="24"/>
          <w:szCs w:val="24"/>
        </w:rPr>
        <w:t xml:space="preserve"> by William of </w:t>
      </w:r>
      <w:proofErr w:type="spellStart"/>
      <w:r w:rsidR="00340EE6" w:rsidRPr="00B21737">
        <w:rPr>
          <w:rFonts w:ascii="Times New Roman" w:hAnsi="Times New Roman" w:cs="Times New Roman"/>
          <w:sz w:val="24"/>
          <w:szCs w:val="24"/>
        </w:rPr>
        <w:t>Malmesbury</w:t>
      </w:r>
      <w:proofErr w:type="spellEnd"/>
      <w:r w:rsidR="00340EE6" w:rsidRPr="00B21737">
        <w:rPr>
          <w:rFonts w:ascii="Times New Roman" w:hAnsi="Times New Roman" w:cs="Times New Roman"/>
          <w:sz w:val="24"/>
          <w:szCs w:val="24"/>
        </w:rPr>
        <w:t xml:space="preserve"> </w:t>
      </w:r>
      <w:r w:rsidR="00C8724C" w:rsidRPr="00B21737">
        <w:rPr>
          <w:rFonts w:ascii="Times New Roman" w:hAnsi="Times New Roman" w:cs="Times New Roman"/>
          <w:sz w:val="24"/>
          <w:szCs w:val="24"/>
        </w:rPr>
        <w:t>when correlated with Ralph of Caen’s account</w:t>
      </w:r>
      <w:r w:rsidR="00340EE6" w:rsidRPr="00B21737">
        <w:rPr>
          <w:rFonts w:ascii="Times New Roman" w:hAnsi="Times New Roman" w:cs="Times New Roman"/>
          <w:sz w:val="24"/>
          <w:szCs w:val="24"/>
        </w:rPr>
        <w:t xml:space="preserve"> indicate that his </w:t>
      </w:r>
      <w:r w:rsidR="004D3825">
        <w:rPr>
          <w:rFonts w:ascii="Times New Roman" w:hAnsi="Times New Roman" w:cs="Times New Roman"/>
          <w:sz w:val="24"/>
          <w:szCs w:val="24"/>
        </w:rPr>
        <w:t>“</w:t>
      </w:r>
      <w:r w:rsidR="00340EE6" w:rsidRPr="00B21737">
        <w:rPr>
          <w:rFonts w:ascii="Times New Roman" w:hAnsi="Times New Roman" w:cs="Times New Roman"/>
          <w:sz w:val="24"/>
          <w:szCs w:val="24"/>
        </w:rPr>
        <w:t>thigh woun</w:t>
      </w:r>
      <w:r w:rsidR="00C8724C" w:rsidRPr="00B21737">
        <w:rPr>
          <w:rFonts w:ascii="Times New Roman" w:hAnsi="Times New Roman" w:cs="Times New Roman"/>
          <w:sz w:val="24"/>
          <w:szCs w:val="24"/>
        </w:rPr>
        <w:t>d</w:t>
      </w:r>
      <w:r w:rsidR="004D3825">
        <w:rPr>
          <w:rFonts w:ascii="Times New Roman" w:hAnsi="Times New Roman" w:cs="Times New Roman"/>
          <w:sz w:val="24"/>
          <w:szCs w:val="24"/>
        </w:rPr>
        <w:t>”</w:t>
      </w:r>
      <w:r w:rsidR="00C8724C" w:rsidRPr="00B21737">
        <w:rPr>
          <w:rFonts w:ascii="Times New Roman" w:hAnsi="Times New Roman" w:cs="Times New Roman"/>
          <w:sz w:val="24"/>
          <w:szCs w:val="24"/>
        </w:rPr>
        <w:t xml:space="preserve"> may be a cipher for Ralph </w:t>
      </w:r>
      <w:r w:rsidR="00340EE6" w:rsidRPr="00B21737">
        <w:rPr>
          <w:rFonts w:ascii="Times New Roman" w:hAnsi="Times New Roman" w:cs="Times New Roman"/>
          <w:sz w:val="24"/>
          <w:szCs w:val="24"/>
        </w:rPr>
        <w:t>to signify his shame, feebleness and emasculation in leaving the crusade.</w:t>
      </w:r>
    </w:p>
    <w:p w14:paraId="03B7C944" w14:textId="06DE60F6" w:rsidR="00FC7B17" w:rsidRPr="00B21737" w:rsidRDefault="004D1804" w:rsidP="00031D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bodily integrity</w:t>
      </w:r>
      <w:r w:rsidR="00702EB5" w:rsidRPr="00B21737">
        <w:rPr>
          <w:rFonts w:ascii="Times New Roman" w:hAnsi="Times New Roman" w:cs="Times New Roman"/>
          <w:sz w:val="24"/>
          <w:szCs w:val="24"/>
        </w:rPr>
        <w:t xml:space="preserve"> of the male crusader </w:t>
      </w:r>
      <w:r w:rsidR="00B54E15" w:rsidRPr="00B21737">
        <w:rPr>
          <w:rFonts w:ascii="Times New Roman" w:hAnsi="Times New Roman" w:cs="Times New Roman"/>
          <w:sz w:val="24"/>
          <w:szCs w:val="24"/>
        </w:rPr>
        <w:t xml:space="preserve">leader </w:t>
      </w:r>
      <w:r w:rsidR="00702EB5" w:rsidRPr="00B21737">
        <w:rPr>
          <w:rFonts w:ascii="Times New Roman" w:hAnsi="Times New Roman" w:cs="Times New Roman"/>
          <w:sz w:val="24"/>
          <w:szCs w:val="24"/>
        </w:rPr>
        <w:t>was key</w:t>
      </w:r>
      <w:r w:rsidR="00F35EA8" w:rsidRPr="00B21737">
        <w:rPr>
          <w:rFonts w:ascii="Times New Roman" w:hAnsi="Times New Roman" w:cs="Times New Roman"/>
          <w:sz w:val="24"/>
          <w:szCs w:val="24"/>
        </w:rPr>
        <w:t xml:space="preserve"> to his performance in that </w:t>
      </w:r>
      <w:proofErr w:type="gramStart"/>
      <w:r w:rsidR="00F35EA8" w:rsidRPr="00B21737">
        <w:rPr>
          <w:rFonts w:ascii="Times New Roman" w:hAnsi="Times New Roman" w:cs="Times New Roman"/>
          <w:sz w:val="24"/>
          <w:szCs w:val="24"/>
        </w:rPr>
        <w:t>role</w:t>
      </w:r>
      <w:proofErr w:type="gramEnd"/>
      <w:r w:rsidR="00C8724C" w:rsidRPr="00B21737">
        <w:rPr>
          <w:rFonts w:ascii="Times New Roman" w:hAnsi="Times New Roman" w:cs="Times New Roman"/>
          <w:sz w:val="24"/>
          <w:szCs w:val="24"/>
        </w:rPr>
        <w:t xml:space="preserve"> and</w:t>
      </w:r>
      <w:r w:rsidR="00CA39D7" w:rsidRPr="00B21737">
        <w:rPr>
          <w:rFonts w:ascii="Times New Roman" w:hAnsi="Times New Roman" w:cs="Times New Roman"/>
          <w:sz w:val="24"/>
          <w:szCs w:val="24"/>
        </w:rPr>
        <w:t xml:space="preserve"> it is suggested</w:t>
      </w:r>
      <w:r w:rsidR="00023857">
        <w:rPr>
          <w:rFonts w:ascii="Times New Roman" w:hAnsi="Times New Roman" w:cs="Times New Roman"/>
          <w:sz w:val="24"/>
          <w:szCs w:val="24"/>
        </w:rPr>
        <w:t xml:space="preserve"> here</w:t>
      </w:r>
      <w:r w:rsidR="00CA39D7" w:rsidRPr="00B21737">
        <w:rPr>
          <w:rFonts w:ascii="Times New Roman" w:hAnsi="Times New Roman" w:cs="Times New Roman"/>
          <w:sz w:val="24"/>
          <w:szCs w:val="24"/>
        </w:rPr>
        <w:t xml:space="preserve"> that the masculine ideals expected of crusading leaders can be discerned in the performance of leadership during bodily crisis. </w:t>
      </w:r>
      <w:r w:rsidR="00A21973" w:rsidRPr="00B21737">
        <w:rPr>
          <w:rFonts w:ascii="Times New Roman" w:hAnsi="Times New Roman" w:cs="Times New Roman"/>
          <w:sz w:val="24"/>
          <w:szCs w:val="24"/>
        </w:rPr>
        <w:t xml:space="preserve">For a man whose noble status was thought to be embodied and whose role as military leader was predicated on maleness and bodily capacity, incapacity represented a threat not only to the execution of his role as leader, but also his reputation and masculine identity. The sick leader might be abandoned by his followers, but in sickness the leader </w:t>
      </w:r>
      <w:r w:rsidR="00D136F8" w:rsidRPr="00B21737">
        <w:rPr>
          <w:rFonts w:ascii="Times New Roman" w:hAnsi="Times New Roman" w:cs="Times New Roman"/>
          <w:sz w:val="24"/>
          <w:szCs w:val="24"/>
        </w:rPr>
        <w:t>who</w:t>
      </w:r>
      <w:r w:rsidR="00A21973" w:rsidRPr="00B21737">
        <w:rPr>
          <w:rFonts w:ascii="Times New Roman" w:hAnsi="Times New Roman" w:cs="Times New Roman"/>
          <w:sz w:val="24"/>
          <w:szCs w:val="24"/>
        </w:rPr>
        <w:t xml:space="preserve"> refused to let </w:t>
      </w:r>
      <w:r w:rsidR="00142BAA" w:rsidRPr="00B21737">
        <w:rPr>
          <w:rFonts w:ascii="Times New Roman" w:hAnsi="Times New Roman" w:cs="Times New Roman"/>
          <w:sz w:val="24"/>
          <w:szCs w:val="24"/>
        </w:rPr>
        <w:t>his</w:t>
      </w:r>
      <w:r w:rsidR="00782ABD">
        <w:rPr>
          <w:rFonts w:ascii="Times New Roman" w:hAnsi="Times New Roman" w:cs="Times New Roman"/>
          <w:sz w:val="24"/>
          <w:szCs w:val="24"/>
        </w:rPr>
        <w:t xml:space="preserve"> condition</w:t>
      </w:r>
      <w:r w:rsidR="00CA39D7" w:rsidRPr="00B21737">
        <w:rPr>
          <w:rFonts w:ascii="Times New Roman" w:hAnsi="Times New Roman" w:cs="Times New Roman"/>
          <w:sz w:val="24"/>
          <w:szCs w:val="24"/>
        </w:rPr>
        <w:t xml:space="preserve"> incapacitate </w:t>
      </w:r>
      <w:r w:rsidR="00142BAA" w:rsidRPr="00B21737">
        <w:rPr>
          <w:rFonts w:ascii="Times New Roman" w:hAnsi="Times New Roman" w:cs="Times New Roman"/>
          <w:sz w:val="24"/>
          <w:szCs w:val="24"/>
        </w:rPr>
        <w:t>h</w:t>
      </w:r>
      <w:r w:rsidR="00534B19" w:rsidRPr="00B21737">
        <w:rPr>
          <w:rFonts w:ascii="Times New Roman" w:hAnsi="Times New Roman" w:cs="Times New Roman"/>
          <w:sz w:val="24"/>
          <w:szCs w:val="24"/>
        </w:rPr>
        <w:t>im</w:t>
      </w:r>
      <w:r w:rsidR="00D136F8" w:rsidRPr="00B21737">
        <w:rPr>
          <w:rFonts w:ascii="Times New Roman" w:hAnsi="Times New Roman" w:cs="Times New Roman"/>
          <w:sz w:val="24"/>
          <w:szCs w:val="24"/>
        </w:rPr>
        <w:t xml:space="preserve"> could be exalted</w:t>
      </w:r>
      <w:r w:rsidR="00CA39D7" w:rsidRPr="00B21737">
        <w:rPr>
          <w:rFonts w:ascii="Times New Roman" w:hAnsi="Times New Roman" w:cs="Times New Roman"/>
          <w:sz w:val="24"/>
          <w:szCs w:val="24"/>
        </w:rPr>
        <w:t>. The risks of failing to exercise firm and effective leadership were intensified in the military and religious context of the crusades, since in failing to perform as crusader leader, the man in question could be accused of lack of commitment to the h</w:t>
      </w:r>
      <w:r w:rsidR="00C8724C" w:rsidRPr="00B21737">
        <w:rPr>
          <w:rFonts w:ascii="Times New Roman" w:hAnsi="Times New Roman" w:cs="Times New Roman"/>
          <w:sz w:val="24"/>
          <w:szCs w:val="24"/>
        </w:rPr>
        <w:t>oly expedition</w:t>
      </w:r>
      <w:r w:rsidR="00CA39D7" w:rsidRPr="00B21737">
        <w:rPr>
          <w:rFonts w:ascii="Times New Roman" w:hAnsi="Times New Roman" w:cs="Times New Roman"/>
          <w:sz w:val="24"/>
          <w:szCs w:val="24"/>
        </w:rPr>
        <w:t xml:space="preserve">. This could take the </w:t>
      </w:r>
      <w:r w:rsidR="00CA39D7" w:rsidRPr="00B21737">
        <w:rPr>
          <w:rFonts w:ascii="Times New Roman" w:hAnsi="Times New Roman" w:cs="Times New Roman"/>
          <w:sz w:val="24"/>
          <w:szCs w:val="24"/>
        </w:rPr>
        <w:lastRenderedPageBreak/>
        <w:t xml:space="preserve">form of an explicit charge that the leader had gone against the will of God in allowing his bodily condition to affect his participation in the crusade. Through such charges, the chronicler assumes an important role in the construction of the male crusader leader’s reputation through the contemporary histories of the crusades. In this the presentation of an incapacitated crusader leader sits somewhere between the intersection </w:t>
      </w:r>
      <w:r w:rsidR="009755F0" w:rsidRPr="00B21737">
        <w:rPr>
          <w:rFonts w:ascii="Times New Roman" w:hAnsi="Times New Roman" w:cs="Times New Roman"/>
          <w:sz w:val="24"/>
          <w:szCs w:val="24"/>
        </w:rPr>
        <w:t>of</w:t>
      </w:r>
      <w:r w:rsidR="00CA39D7" w:rsidRPr="00B21737">
        <w:rPr>
          <w:rFonts w:ascii="Times New Roman" w:hAnsi="Times New Roman" w:cs="Times New Roman"/>
          <w:sz w:val="24"/>
          <w:szCs w:val="24"/>
        </w:rPr>
        <w:t xml:space="preserve"> literature and history, wherein the trope of a thigh wound, as sustained by three notable crusader leaders, can be interpreted as a cipher for inadequate and unmanly performance in the religious war. </w:t>
      </w:r>
      <w:r w:rsidR="00023857">
        <w:rPr>
          <w:rFonts w:ascii="Times New Roman" w:hAnsi="Times New Roman" w:cs="Times New Roman"/>
          <w:sz w:val="24"/>
          <w:szCs w:val="24"/>
        </w:rPr>
        <w:t>If</w:t>
      </w:r>
      <w:r w:rsidR="00C3194A" w:rsidRPr="00B21737">
        <w:rPr>
          <w:rFonts w:ascii="Times New Roman" w:hAnsi="Times New Roman" w:cs="Times New Roman"/>
          <w:sz w:val="24"/>
          <w:szCs w:val="24"/>
        </w:rPr>
        <w:t xml:space="preserve"> such presentations represent the interpretations and opinions of the chronicler rather than the suffering man himself</w:t>
      </w:r>
      <w:r w:rsidR="00023857">
        <w:rPr>
          <w:rFonts w:ascii="Times New Roman" w:hAnsi="Times New Roman" w:cs="Times New Roman"/>
          <w:sz w:val="24"/>
          <w:szCs w:val="24"/>
        </w:rPr>
        <w:t>, this</w:t>
      </w:r>
      <w:r w:rsidR="00C3194A" w:rsidRPr="00B21737">
        <w:rPr>
          <w:rFonts w:ascii="Times New Roman" w:hAnsi="Times New Roman" w:cs="Times New Roman"/>
          <w:sz w:val="24"/>
          <w:szCs w:val="24"/>
        </w:rPr>
        <w:t xml:space="preserve"> </w:t>
      </w:r>
      <w:r w:rsidR="00B54ACE">
        <w:rPr>
          <w:rFonts w:ascii="Times New Roman" w:hAnsi="Times New Roman" w:cs="Times New Roman"/>
          <w:sz w:val="24"/>
          <w:szCs w:val="24"/>
        </w:rPr>
        <w:t>underlines</w:t>
      </w:r>
      <w:r w:rsidR="009419A4" w:rsidRPr="00B21737">
        <w:rPr>
          <w:rFonts w:ascii="Times New Roman" w:hAnsi="Times New Roman" w:cs="Times New Roman"/>
          <w:sz w:val="24"/>
          <w:szCs w:val="24"/>
        </w:rPr>
        <w:t xml:space="preserve"> </w:t>
      </w:r>
      <w:r w:rsidR="00C3194A" w:rsidRPr="00B21737">
        <w:rPr>
          <w:rFonts w:ascii="Times New Roman" w:hAnsi="Times New Roman" w:cs="Times New Roman"/>
          <w:sz w:val="24"/>
          <w:szCs w:val="24"/>
        </w:rPr>
        <w:t xml:space="preserve">the point that the reputation of a leader could be affected by his response to incapacity. </w:t>
      </w:r>
      <w:r w:rsidR="009755F0" w:rsidRPr="00B21737">
        <w:rPr>
          <w:rFonts w:ascii="Times New Roman" w:hAnsi="Times New Roman" w:cs="Times New Roman"/>
          <w:sz w:val="24"/>
          <w:szCs w:val="24"/>
        </w:rPr>
        <w:t>E</w:t>
      </w:r>
      <w:r w:rsidR="00C3194A" w:rsidRPr="00B21737">
        <w:rPr>
          <w:rFonts w:ascii="Times New Roman" w:hAnsi="Times New Roman" w:cs="Times New Roman"/>
          <w:sz w:val="24"/>
          <w:szCs w:val="24"/>
        </w:rPr>
        <w:t xml:space="preserve">xploring the execution of crusader campaigns through the prism of health and gender reveals </w:t>
      </w:r>
      <w:r w:rsidR="00023857">
        <w:rPr>
          <w:rFonts w:ascii="Times New Roman" w:hAnsi="Times New Roman" w:cs="Times New Roman"/>
          <w:sz w:val="24"/>
          <w:szCs w:val="24"/>
        </w:rPr>
        <w:t>that</w:t>
      </w:r>
      <w:r w:rsidR="00142BAA" w:rsidRPr="00B21737">
        <w:rPr>
          <w:rFonts w:ascii="Times New Roman" w:hAnsi="Times New Roman" w:cs="Times New Roman"/>
          <w:sz w:val="24"/>
          <w:szCs w:val="24"/>
        </w:rPr>
        <w:t xml:space="preserve"> the body of that leader was both his own and that of the crusading host</w:t>
      </w:r>
      <w:r w:rsidR="00C3194A" w:rsidRPr="00B21737">
        <w:rPr>
          <w:rFonts w:ascii="Times New Roman" w:hAnsi="Times New Roman" w:cs="Times New Roman"/>
          <w:sz w:val="24"/>
          <w:szCs w:val="24"/>
        </w:rPr>
        <w:t>. The picture painted by the detailed case studies offered here show</w:t>
      </w:r>
      <w:r w:rsidR="00BE5F51">
        <w:rPr>
          <w:rFonts w:ascii="Times New Roman" w:hAnsi="Times New Roman" w:cs="Times New Roman"/>
          <w:sz w:val="24"/>
          <w:szCs w:val="24"/>
        </w:rPr>
        <w:t>s</w:t>
      </w:r>
      <w:r w:rsidR="00C3194A" w:rsidRPr="00B21737">
        <w:rPr>
          <w:rFonts w:ascii="Times New Roman" w:hAnsi="Times New Roman" w:cs="Times New Roman"/>
          <w:sz w:val="24"/>
          <w:szCs w:val="24"/>
        </w:rPr>
        <w:t xml:space="preserve"> clearly that the specificity of the crusading context made the experience of bodily incapacity a point of crisis for a male leader, one wherein the fate of his expedition and his reputation hung in the balance</w:t>
      </w:r>
      <w:r w:rsidR="00142BAA" w:rsidRPr="00B21737">
        <w:rPr>
          <w:rFonts w:ascii="Times New Roman" w:hAnsi="Times New Roman" w:cs="Times New Roman"/>
          <w:sz w:val="24"/>
          <w:szCs w:val="24"/>
        </w:rPr>
        <w:t>.</w:t>
      </w:r>
    </w:p>
    <w:sectPr w:rsidR="00FC7B17" w:rsidRPr="00B21737" w:rsidSect="00AF24D0">
      <w:headerReference w:type="default" r:id="rId11"/>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Jo Phillips" w:date="2018-05-11T08:54:00Z" w:initials="JP">
    <w:p w14:paraId="31E531A5" w14:textId="5C9A3D13" w:rsidR="00124D74" w:rsidRDefault="00124D74">
      <w:pPr>
        <w:pStyle w:val="CommentText"/>
      </w:pPr>
      <w:r>
        <w:rPr>
          <w:rStyle w:val="CommentReference"/>
        </w:rPr>
        <w:annotationRef/>
      </w:r>
      <w:r>
        <w:t>Nb change in footnote when p</w:t>
      </w:r>
      <w:r w:rsidR="003150CB">
        <w:t>r</w:t>
      </w:r>
      <w:r>
        <w:t>oofs come through.</w:t>
      </w:r>
    </w:p>
  </w:comment>
  <w:comment w:id="6" w:author="Jo Phillips" w:date="2018-07-16T08:57:00Z" w:initials="JP">
    <w:p w14:paraId="765BA245" w14:textId="77777777" w:rsidR="003150CB" w:rsidRDefault="003150CB">
      <w:pPr>
        <w:pStyle w:val="CommentText"/>
      </w:pPr>
      <w:r>
        <w:rPr>
          <w:rStyle w:val="CommentReference"/>
        </w:rPr>
        <w:annotationRef/>
      </w:r>
      <w:r>
        <w:t>Hanley pp. 76-79 differing portrayls to score points.</w:t>
      </w:r>
    </w:p>
    <w:p w14:paraId="7CD0024E" w14:textId="77777777" w:rsidR="003150CB" w:rsidRDefault="003150CB">
      <w:pPr>
        <w:pStyle w:val="CommentText"/>
      </w:pPr>
    </w:p>
    <w:p w14:paraId="067EA467" w14:textId="77777777" w:rsidR="003150CB" w:rsidRDefault="003150CB">
      <w:pPr>
        <w:pStyle w:val="CommentText"/>
      </w:pPr>
      <w:r>
        <w:t xml:space="preserve">Hosler, </w:t>
      </w:r>
      <w:r>
        <w:rPr>
          <w:i/>
        </w:rPr>
        <w:t>Acre</w:t>
      </w:r>
      <w:r>
        <w:t>, p. 140-41 – some other portrayals inc that Philip was actually well at this point (Rigord)</w:t>
      </w:r>
    </w:p>
    <w:p w14:paraId="440DB1F8" w14:textId="77777777" w:rsidR="003150CB" w:rsidRDefault="003150CB">
      <w:pPr>
        <w:pStyle w:val="CommentText"/>
      </w:pPr>
    </w:p>
    <w:p w14:paraId="6EA62728" w14:textId="5D57F5D0" w:rsidR="003150CB" w:rsidRPr="003150CB" w:rsidRDefault="003150CB">
      <w:pPr>
        <w:pStyle w:val="CommentText"/>
      </w:pPr>
      <w:r>
        <w:t>Put into note 55 if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E531A5" w15:done="0"/>
  <w15:commentEx w15:paraId="6EA627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E531A5" w16cid:durableId="1E9FD8C3"/>
  <w16cid:commentId w16cid:paraId="6EA62728" w16cid:durableId="1EF6DC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B4287" w14:textId="77777777" w:rsidR="00EC700E" w:rsidRDefault="00EC700E" w:rsidP="00752AA1">
      <w:pPr>
        <w:spacing w:after="0" w:line="240" w:lineRule="auto"/>
      </w:pPr>
      <w:r>
        <w:separator/>
      </w:r>
    </w:p>
  </w:endnote>
  <w:endnote w:type="continuationSeparator" w:id="0">
    <w:p w14:paraId="44631782" w14:textId="77777777" w:rsidR="00EC700E" w:rsidRDefault="00EC700E" w:rsidP="0075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144535"/>
      <w:docPartObj>
        <w:docPartGallery w:val="Page Numbers (Bottom of Page)"/>
        <w:docPartUnique/>
      </w:docPartObj>
    </w:sdtPr>
    <w:sdtEndPr>
      <w:rPr>
        <w:noProof/>
      </w:rPr>
    </w:sdtEndPr>
    <w:sdtContent>
      <w:p w14:paraId="0F14EEA9" w14:textId="65243866" w:rsidR="00A112AF" w:rsidRDefault="00A112AF">
        <w:pPr>
          <w:pStyle w:val="Footer"/>
          <w:jc w:val="center"/>
        </w:pPr>
        <w:r>
          <w:fldChar w:fldCharType="begin"/>
        </w:r>
        <w:r>
          <w:instrText xml:space="preserve"> PAGE   \* MERGEFORMAT </w:instrText>
        </w:r>
        <w:r>
          <w:fldChar w:fldCharType="separate"/>
        </w:r>
        <w:r w:rsidR="003150CB">
          <w:rPr>
            <w:noProof/>
          </w:rPr>
          <w:t>19</w:t>
        </w:r>
        <w:r>
          <w:rPr>
            <w:noProof/>
          </w:rPr>
          <w:fldChar w:fldCharType="end"/>
        </w:r>
      </w:p>
    </w:sdtContent>
  </w:sdt>
  <w:p w14:paraId="311484D0" w14:textId="77777777" w:rsidR="00A112AF" w:rsidRDefault="00A11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45A32" w14:textId="77777777" w:rsidR="00EC700E" w:rsidRDefault="00EC700E" w:rsidP="00752AA1">
      <w:pPr>
        <w:spacing w:after="0" w:line="240" w:lineRule="auto"/>
      </w:pPr>
      <w:r>
        <w:separator/>
      </w:r>
    </w:p>
  </w:footnote>
  <w:footnote w:type="continuationSeparator" w:id="0">
    <w:p w14:paraId="5F893AA0" w14:textId="77777777" w:rsidR="00EC700E" w:rsidRDefault="00EC700E" w:rsidP="00752AA1">
      <w:pPr>
        <w:spacing w:after="0" w:line="240" w:lineRule="auto"/>
      </w:pPr>
      <w:r>
        <w:continuationSeparator/>
      </w:r>
    </w:p>
  </w:footnote>
  <w:footnote w:id="1">
    <w:p w14:paraId="0A881987" w14:textId="297314FE" w:rsidR="00A112AF" w:rsidRPr="00B54ACE" w:rsidRDefault="00A112AF" w:rsidP="00B54ACE">
      <w:pPr>
        <w:pStyle w:val="FootnoteText"/>
        <w:spacing w:line="360" w:lineRule="auto"/>
        <w:jc w:val="both"/>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The research for this article was made possible by an Arts and Humanities Research Council Block Grant Partnership, Award Reference 1229073. My thanks to Alex Bamji, Sunny Harrison, Laura King,</w:t>
      </w:r>
      <w:r w:rsidR="008C6A93">
        <w:rPr>
          <w:rFonts w:ascii="Times New Roman" w:hAnsi="Times New Roman" w:cs="Times New Roman"/>
        </w:rPr>
        <w:t xml:space="preserve"> Claire Martin,</w:t>
      </w:r>
      <w:r w:rsidRPr="00B54ACE">
        <w:rPr>
          <w:rFonts w:ascii="Times New Roman" w:hAnsi="Times New Roman" w:cs="Times New Roman"/>
        </w:rPr>
        <w:t xml:space="preserve"> Jessica Meyer, Iona McCleery, Alan V. Murray, James Titterton, and Vanessa Wright for their suggestions. Translations from Latin are the author’s own; reference is given to published translations for works in Old French.</w:t>
      </w:r>
    </w:p>
  </w:footnote>
  <w:footnote w:id="2">
    <w:p w14:paraId="224806BE" w14:textId="3722C93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The following narrative is based on: Jean of Joinville, </w:t>
      </w:r>
      <w:r w:rsidRPr="00B54ACE">
        <w:rPr>
          <w:rFonts w:ascii="Times New Roman" w:hAnsi="Times New Roman" w:cs="Times New Roman"/>
          <w:i/>
          <w:iCs/>
        </w:rPr>
        <w:t>Vie de saint Louis</w:t>
      </w:r>
      <w:r w:rsidRPr="00B54ACE">
        <w:rPr>
          <w:rFonts w:ascii="Times New Roman" w:hAnsi="Times New Roman" w:cs="Times New Roman"/>
        </w:rPr>
        <w:t xml:space="preserve">, ed. Jacques </w:t>
      </w:r>
      <w:proofErr w:type="spellStart"/>
      <w:r w:rsidRPr="00B54ACE">
        <w:rPr>
          <w:rFonts w:ascii="Times New Roman" w:hAnsi="Times New Roman" w:cs="Times New Roman"/>
        </w:rPr>
        <w:t>Monfrin</w:t>
      </w:r>
      <w:proofErr w:type="spellEnd"/>
      <w:r w:rsidRPr="00B54ACE">
        <w:rPr>
          <w:rFonts w:ascii="Times New Roman" w:hAnsi="Times New Roman" w:cs="Times New Roman"/>
        </w:rPr>
        <w:t xml:space="preserve"> (Paris: </w:t>
      </w:r>
      <w:proofErr w:type="spellStart"/>
      <w:r w:rsidRPr="00B54ACE">
        <w:rPr>
          <w:rFonts w:ascii="Times New Roman" w:hAnsi="Times New Roman" w:cs="Times New Roman"/>
        </w:rPr>
        <w:t>Dunod</w:t>
      </w:r>
      <w:proofErr w:type="spellEnd"/>
      <w:r w:rsidRPr="00B54ACE">
        <w:rPr>
          <w:rFonts w:ascii="Times New Roman" w:hAnsi="Times New Roman" w:cs="Times New Roman"/>
        </w:rPr>
        <w:t xml:space="preserve">, 1995), 142–54; trans. by Caroline Smith in </w:t>
      </w:r>
      <w:r w:rsidRPr="00B54ACE">
        <w:rPr>
          <w:rFonts w:ascii="Times New Roman" w:hAnsi="Times New Roman" w:cs="Times New Roman"/>
          <w:i/>
        </w:rPr>
        <w:t xml:space="preserve">Joinville and </w:t>
      </w:r>
      <w:proofErr w:type="spellStart"/>
      <w:r w:rsidRPr="00B54ACE">
        <w:rPr>
          <w:rFonts w:ascii="Times New Roman" w:hAnsi="Times New Roman" w:cs="Times New Roman"/>
          <w:i/>
        </w:rPr>
        <w:t>Villehardouin</w:t>
      </w:r>
      <w:proofErr w:type="spellEnd"/>
      <w:r w:rsidRPr="00B54ACE">
        <w:rPr>
          <w:rFonts w:ascii="Times New Roman" w:hAnsi="Times New Roman" w:cs="Times New Roman"/>
          <w:i/>
        </w:rPr>
        <w:t>: Chronicles of the Crusades</w:t>
      </w:r>
      <w:r w:rsidRPr="00B54ACE">
        <w:rPr>
          <w:rFonts w:ascii="Times New Roman" w:hAnsi="Times New Roman" w:cs="Times New Roman"/>
        </w:rPr>
        <w:t xml:space="preserve"> (Harmondsworth: Penguin, 2008), 217–22. References are to the numbered section of the text, which is the same in both editions, while the page numbers given in brackets are to Smith’s translation, for the convenience of the reader. </w:t>
      </w:r>
      <w:r w:rsidR="00A50C68" w:rsidRPr="00B54ACE">
        <w:rPr>
          <w:rFonts w:ascii="Times New Roman" w:hAnsi="Times New Roman" w:cs="Times New Roman"/>
        </w:rPr>
        <w:t>On</w:t>
      </w:r>
      <w:r w:rsidRPr="00B54ACE">
        <w:rPr>
          <w:rFonts w:ascii="Times New Roman" w:hAnsi="Times New Roman" w:cs="Times New Roman"/>
        </w:rPr>
        <w:t xml:space="preserve"> Louis’s assumption of the cross and his p</w:t>
      </w:r>
      <w:r w:rsidR="00A50C68" w:rsidRPr="00B54ACE">
        <w:rPr>
          <w:rFonts w:ascii="Times New Roman" w:hAnsi="Times New Roman" w:cs="Times New Roman"/>
        </w:rPr>
        <w:t>reparations for the crusade,</w:t>
      </w:r>
      <w:r w:rsidRPr="00B54ACE">
        <w:rPr>
          <w:rFonts w:ascii="Times New Roman" w:hAnsi="Times New Roman" w:cs="Times New Roman"/>
        </w:rPr>
        <w:t xml:space="preserve"> William C. Jordan, </w:t>
      </w:r>
      <w:r w:rsidRPr="00B54ACE">
        <w:rPr>
          <w:rFonts w:ascii="Times New Roman" w:hAnsi="Times New Roman" w:cs="Times New Roman"/>
          <w:i/>
          <w:iCs/>
        </w:rPr>
        <w:t>Louis IX and the Challenge of the Crusade: A Study in Rulership</w:t>
      </w:r>
      <w:r w:rsidRPr="00B54ACE">
        <w:rPr>
          <w:rFonts w:ascii="Times New Roman" w:hAnsi="Times New Roman" w:cs="Times New Roman"/>
        </w:rPr>
        <w:t xml:space="preserve"> (Princeton: Princeton University Press, 1979).</w:t>
      </w:r>
    </w:p>
  </w:footnote>
  <w:footnote w:id="3">
    <w:p w14:paraId="4037716D" w14:textId="46DE459D" w:rsidR="00A112AF" w:rsidRPr="00B54ACE" w:rsidRDefault="00A112AF" w:rsidP="00B54ACE">
      <w:pPr>
        <w:pStyle w:val="FootnoteText"/>
        <w:spacing w:line="360" w:lineRule="auto"/>
        <w:jc w:val="both"/>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t>
      </w:r>
      <w:proofErr w:type="gramStart"/>
      <w:r w:rsidRPr="00B54ACE">
        <w:rPr>
          <w:rFonts w:ascii="Times New Roman" w:hAnsi="Times New Roman" w:cs="Times New Roman"/>
        </w:rPr>
        <w:t>pour</w:t>
      </w:r>
      <w:proofErr w:type="gramEnd"/>
      <w:r w:rsidRPr="00B54ACE">
        <w:rPr>
          <w:rFonts w:ascii="Times New Roman" w:hAnsi="Times New Roman" w:cs="Times New Roman"/>
        </w:rPr>
        <w:t xml:space="preserve"> </w:t>
      </w:r>
      <w:proofErr w:type="spellStart"/>
      <w:r w:rsidRPr="00B54ACE">
        <w:rPr>
          <w:rFonts w:ascii="Times New Roman" w:hAnsi="Times New Roman" w:cs="Times New Roman"/>
        </w:rPr>
        <w:t>l’enfermeté</w:t>
      </w:r>
      <w:proofErr w:type="spellEnd"/>
      <w:r w:rsidRPr="00B54ACE">
        <w:rPr>
          <w:rFonts w:ascii="Times New Roman" w:hAnsi="Times New Roman" w:cs="Times New Roman"/>
        </w:rPr>
        <w:t xml:space="preserve"> du </w:t>
      </w:r>
      <w:proofErr w:type="spellStart"/>
      <w:r w:rsidRPr="00B54ACE">
        <w:rPr>
          <w:rFonts w:ascii="Times New Roman" w:hAnsi="Times New Roman" w:cs="Times New Roman"/>
        </w:rPr>
        <w:t>païs</w:t>
      </w:r>
      <w:proofErr w:type="spellEnd"/>
      <w:r w:rsidRPr="00B54ACE">
        <w:rPr>
          <w:rFonts w:ascii="Times New Roman" w:hAnsi="Times New Roman" w:cs="Times New Roman"/>
        </w:rPr>
        <w:t xml:space="preserve">, la </w:t>
      </w:r>
      <w:proofErr w:type="spellStart"/>
      <w:r w:rsidRPr="00B54ACE">
        <w:rPr>
          <w:rFonts w:ascii="Times New Roman" w:hAnsi="Times New Roman" w:cs="Times New Roman"/>
        </w:rPr>
        <w:t>ou</w:t>
      </w:r>
      <w:proofErr w:type="spellEnd"/>
      <w:r w:rsidRPr="00B54ACE">
        <w:rPr>
          <w:rFonts w:ascii="Times New Roman" w:hAnsi="Times New Roman" w:cs="Times New Roman"/>
        </w:rPr>
        <w:t xml:space="preserve"> il ne </w:t>
      </w:r>
      <w:proofErr w:type="spellStart"/>
      <w:r w:rsidRPr="00B54ACE">
        <w:rPr>
          <w:rFonts w:ascii="Times New Roman" w:hAnsi="Times New Roman" w:cs="Times New Roman"/>
        </w:rPr>
        <w:t>pleut</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nulle</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foiz</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goute</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d’yaue</w:t>
      </w:r>
      <w:proofErr w:type="spellEnd"/>
      <w:r w:rsidRPr="00B54ACE">
        <w:rPr>
          <w:rFonts w:ascii="Times New Roman" w:hAnsi="Times New Roman" w:cs="Times New Roman"/>
        </w:rPr>
        <w:t>”: Joinville</w:t>
      </w:r>
      <w:r w:rsidR="00333EEC" w:rsidRPr="00B54ACE">
        <w:rPr>
          <w:rFonts w:ascii="Times New Roman" w:hAnsi="Times New Roman" w:cs="Times New Roman"/>
        </w:rPr>
        <w:t>, sec. 291</w:t>
      </w:r>
      <w:r w:rsidRPr="00B54ACE">
        <w:rPr>
          <w:rFonts w:ascii="Times New Roman" w:hAnsi="Times New Roman" w:cs="Times New Roman"/>
        </w:rPr>
        <w:t xml:space="preserve"> (trans., 218).</w:t>
      </w:r>
    </w:p>
  </w:footnote>
  <w:footnote w:id="4">
    <w:p w14:paraId="2A074A9A" w14:textId="39F939FD"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00333EEC" w:rsidRPr="00B54ACE">
        <w:rPr>
          <w:rFonts w:ascii="Times New Roman" w:hAnsi="Times New Roman" w:cs="Times New Roman"/>
        </w:rPr>
        <w:t xml:space="preserve"> Ibid., sec. 306</w:t>
      </w:r>
      <w:r w:rsidRPr="00B54ACE">
        <w:rPr>
          <w:rFonts w:ascii="Times New Roman" w:hAnsi="Times New Roman" w:cs="Times New Roman"/>
        </w:rPr>
        <w:t xml:space="preserve"> (trans., 221).</w:t>
      </w:r>
    </w:p>
  </w:footnote>
  <w:footnote w:id="5">
    <w:p w14:paraId="74C5ADEA" w14:textId="1E81EBFB"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“Dieu </w:t>
      </w:r>
      <w:proofErr w:type="spellStart"/>
      <w:r w:rsidRPr="00B54ACE">
        <w:rPr>
          <w:rFonts w:ascii="Times New Roman" w:hAnsi="Times New Roman" w:cs="Times New Roman"/>
        </w:rPr>
        <w:t>plest</w:t>
      </w:r>
      <w:proofErr w:type="spellEnd"/>
      <w:r w:rsidRPr="00B54ACE">
        <w:rPr>
          <w:rFonts w:ascii="Times New Roman" w:hAnsi="Times New Roman" w:cs="Times New Roman"/>
        </w:rPr>
        <w:t xml:space="preserve">, il ne </w:t>
      </w:r>
      <w:proofErr w:type="spellStart"/>
      <w:r w:rsidRPr="00B54ACE">
        <w:rPr>
          <w:rFonts w:ascii="Times New Roman" w:hAnsi="Times New Roman" w:cs="Times New Roman"/>
        </w:rPr>
        <w:t>leroit</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ja</w:t>
      </w:r>
      <w:proofErr w:type="spellEnd"/>
      <w:r w:rsidRPr="00B54ACE">
        <w:rPr>
          <w:rFonts w:ascii="Times New Roman" w:hAnsi="Times New Roman" w:cs="Times New Roman"/>
        </w:rPr>
        <w:t xml:space="preserve"> son </w:t>
      </w:r>
      <w:proofErr w:type="spellStart"/>
      <w:r w:rsidRPr="00B54ACE">
        <w:rPr>
          <w:rFonts w:ascii="Times New Roman" w:hAnsi="Times New Roman" w:cs="Times New Roman"/>
        </w:rPr>
        <w:t>peuple</w:t>
      </w:r>
      <w:proofErr w:type="spellEnd"/>
      <w:r w:rsidRPr="00B54ACE">
        <w:rPr>
          <w:rFonts w:ascii="Times New Roman" w:hAnsi="Times New Roman" w:cs="Times New Roman"/>
        </w:rPr>
        <w:t>”</w:t>
      </w:r>
      <w:r w:rsidR="00DB513B" w:rsidRPr="00B54ACE">
        <w:rPr>
          <w:rFonts w:ascii="Times New Roman" w:hAnsi="Times New Roman" w:cs="Times New Roman"/>
        </w:rPr>
        <w:t>: ibid., sec. 306</w:t>
      </w:r>
      <w:r w:rsidRPr="00B54ACE">
        <w:rPr>
          <w:rFonts w:ascii="Times New Roman" w:hAnsi="Times New Roman" w:cs="Times New Roman"/>
        </w:rPr>
        <w:t xml:space="preserve"> (trans., 221).</w:t>
      </w:r>
    </w:p>
  </w:footnote>
  <w:footnote w:id="6">
    <w:p w14:paraId="5EADDE25"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t>
      </w:r>
      <w:proofErr w:type="gramStart"/>
      <w:r w:rsidRPr="00B54ACE">
        <w:rPr>
          <w:rFonts w:ascii="Times New Roman" w:hAnsi="Times New Roman" w:cs="Times New Roman"/>
        </w:rPr>
        <w:t>li</w:t>
      </w:r>
      <w:proofErr w:type="gramEnd"/>
      <w:r w:rsidRPr="00B54ACE">
        <w:rPr>
          <w:rFonts w:ascii="Times New Roman" w:hAnsi="Times New Roman" w:cs="Times New Roman"/>
        </w:rPr>
        <w:t xml:space="preserve"> </w:t>
      </w:r>
      <w:proofErr w:type="spellStart"/>
      <w:r w:rsidRPr="00B54ACE">
        <w:rPr>
          <w:rFonts w:ascii="Times New Roman" w:hAnsi="Times New Roman" w:cs="Times New Roman"/>
        </w:rPr>
        <w:t>demoura</w:t>
      </w:r>
      <w:proofErr w:type="spellEnd"/>
      <w:r w:rsidRPr="00B54ACE">
        <w:rPr>
          <w:rFonts w:ascii="Times New Roman" w:hAnsi="Times New Roman" w:cs="Times New Roman"/>
        </w:rPr>
        <w:t xml:space="preserve"> de </w:t>
      </w:r>
      <w:proofErr w:type="spellStart"/>
      <w:r w:rsidRPr="00B54ACE">
        <w:rPr>
          <w:rFonts w:ascii="Times New Roman" w:hAnsi="Times New Roman" w:cs="Times New Roman"/>
        </w:rPr>
        <w:t>touz</w:t>
      </w:r>
      <w:proofErr w:type="spellEnd"/>
      <w:r w:rsidRPr="00B54ACE">
        <w:rPr>
          <w:rFonts w:ascii="Times New Roman" w:hAnsi="Times New Roman" w:cs="Times New Roman"/>
        </w:rPr>
        <w:t xml:space="preserve"> chevaliers ne de </w:t>
      </w:r>
      <w:proofErr w:type="spellStart"/>
      <w:r w:rsidRPr="00B54ACE">
        <w:rPr>
          <w:rFonts w:ascii="Times New Roman" w:hAnsi="Times New Roman" w:cs="Times New Roman"/>
        </w:rPr>
        <w:t>touz</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serjans</w:t>
      </w:r>
      <w:proofErr w:type="spellEnd"/>
      <w:r w:rsidRPr="00B54ACE">
        <w:rPr>
          <w:rFonts w:ascii="Times New Roman" w:hAnsi="Times New Roman" w:cs="Times New Roman"/>
        </w:rPr>
        <w:t xml:space="preserve">”: ibid., sec. 309 (trans., 222). Geoffrey of </w:t>
      </w:r>
      <w:proofErr w:type="spellStart"/>
      <w:r w:rsidRPr="00B54ACE">
        <w:rPr>
          <w:rFonts w:ascii="Times New Roman" w:hAnsi="Times New Roman" w:cs="Times New Roman"/>
        </w:rPr>
        <w:t>Sergines</w:t>
      </w:r>
      <w:proofErr w:type="spellEnd"/>
      <w:r w:rsidRPr="00B54ACE">
        <w:rPr>
          <w:rFonts w:ascii="Times New Roman" w:hAnsi="Times New Roman" w:cs="Times New Roman"/>
        </w:rPr>
        <w:t xml:space="preserve"> had fought in the king’s entourage at Damietta and vehemently opposed the proposal to offer the king as a hostage during the aborted negotiations of surrender described above: ibid., secs 173, 302 (trans., 188, 220). He later acted as a member of Louis’s council during the king’s sojourn in Acre: ibid., sec. 438 (trans., 253). See also: Jonathan Riley-Smith, </w:t>
      </w:r>
      <w:r w:rsidRPr="00B54ACE">
        <w:rPr>
          <w:rFonts w:ascii="Times New Roman" w:hAnsi="Times New Roman" w:cs="Times New Roman"/>
          <w:i/>
          <w:iCs/>
        </w:rPr>
        <w:t xml:space="preserve">What Were the </w:t>
      </w:r>
      <w:proofErr w:type="gramStart"/>
      <w:r w:rsidRPr="00B54ACE">
        <w:rPr>
          <w:rFonts w:ascii="Times New Roman" w:hAnsi="Times New Roman" w:cs="Times New Roman"/>
          <w:i/>
          <w:iCs/>
        </w:rPr>
        <w:t>Crusades?</w:t>
      </w:r>
      <w:r w:rsidRPr="00B54ACE">
        <w:rPr>
          <w:rFonts w:ascii="Times New Roman" w:hAnsi="Times New Roman" w:cs="Times New Roman"/>
        </w:rPr>
        <w:t>,</w:t>
      </w:r>
      <w:proofErr w:type="gramEnd"/>
      <w:r w:rsidRPr="00B54ACE">
        <w:rPr>
          <w:rFonts w:ascii="Times New Roman" w:hAnsi="Times New Roman" w:cs="Times New Roman"/>
        </w:rPr>
        <w:t xml:space="preserve"> 3rd ed. (Basingstoke: Palgrave Macmillan, 2002), 77–80; Jean Richard, </w:t>
      </w:r>
      <w:r w:rsidRPr="00B54ACE">
        <w:rPr>
          <w:rFonts w:ascii="Times New Roman" w:hAnsi="Times New Roman" w:cs="Times New Roman"/>
          <w:i/>
        </w:rPr>
        <w:t>Saint Louis: Crusader King of France</w:t>
      </w:r>
      <w:r w:rsidRPr="00B54ACE">
        <w:rPr>
          <w:rFonts w:ascii="Times New Roman" w:hAnsi="Times New Roman" w:cs="Times New Roman"/>
        </w:rPr>
        <w:t xml:space="preserve">, ed. Simon Lloyd, trans. Jean Birrell (Cambridge: Cambridge University Press; first publ. as </w:t>
      </w:r>
      <w:r w:rsidRPr="00B54ACE">
        <w:rPr>
          <w:rFonts w:ascii="Times New Roman" w:hAnsi="Times New Roman" w:cs="Times New Roman"/>
          <w:i/>
        </w:rPr>
        <w:t xml:space="preserve">Saint Louis: </w:t>
      </w:r>
      <w:proofErr w:type="spellStart"/>
      <w:r w:rsidRPr="00B54ACE">
        <w:rPr>
          <w:rFonts w:ascii="Times New Roman" w:hAnsi="Times New Roman" w:cs="Times New Roman"/>
          <w:i/>
        </w:rPr>
        <w:t>roi</w:t>
      </w:r>
      <w:proofErr w:type="spellEnd"/>
      <w:r w:rsidRPr="00B54ACE">
        <w:rPr>
          <w:rFonts w:ascii="Times New Roman" w:hAnsi="Times New Roman" w:cs="Times New Roman"/>
          <w:i/>
        </w:rPr>
        <w:t xml:space="preserve"> </w:t>
      </w:r>
      <w:proofErr w:type="spellStart"/>
      <w:r w:rsidRPr="00B54ACE">
        <w:rPr>
          <w:rFonts w:ascii="Times New Roman" w:hAnsi="Times New Roman" w:cs="Times New Roman"/>
          <w:i/>
        </w:rPr>
        <w:t>d’une</w:t>
      </w:r>
      <w:proofErr w:type="spellEnd"/>
      <w:r w:rsidRPr="00B54ACE">
        <w:rPr>
          <w:rFonts w:ascii="Times New Roman" w:hAnsi="Times New Roman" w:cs="Times New Roman"/>
          <w:i/>
        </w:rPr>
        <w:t xml:space="preserve"> France </w:t>
      </w:r>
      <w:proofErr w:type="spellStart"/>
      <w:r w:rsidRPr="00B54ACE">
        <w:rPr>
          <w:rFonts w:ascii="Times New Roman" w:hAnsi="Times New Roman" w:cs="Times New Roman"/>
          <w:i/>
        </w:rPr>
        <w:t>féodale</w:t>
      </w:r>
      <w:proofErr w:type="spellEnd"/>
      <w:r w:rsidRPr="00B54ACE">
        <w:rPr>
          <w:rFonts w:ascii="Times New Roman" w:hAnsi="Times New Roman" w:cs="Times New Roman"/>
        </w:rPr>
        <w:t xml:space="preserve"> (Paris: Fayard, 1983)), 148–49. Walter of </w:t>
      </w:r>
      <w:proofErr w:type="spellStart"/>
      <w:r w:rsidRPr="00B54ACE">
        <w:rPr>
          <w:rFonts w:ascii="Times New Roman" w:hAnsi="Times New Roman" w:cs="Times New Roman"/>
        </w:rPr>
        <w:t>Châtillon</w:t>
      </w:r>
      <w:proofErr w:type="spellEnd"/>
      <w:r w:rsidRPr="00B54ACE">
        <w:rPr>
          <w:rFonts w:ascii="Times New Roman" w:hAnsi="Times New Roman" w:cs="Times New Roman"/>
        </w:rPr>
        <w:t xml:space="preserve"> had proved himself in the battle of </w:t>
      </w:r>
      <w:proofErr w:type="gramStart"/>
      <w:r w:rsidRPr="00B54ACE">
        <w:rPr>
          <w:rFonts w:ascii="Times New Roman" w:hAnsi="Times New Roman" w:cs="Times New Roman"/>
        </w:rPr>
        <w:t>Mansurah, but</w:t>
      </w:r>
      <w:proofErr w:type="gramEnd"/>
      <w:r w:rsidRPr="00B54ACE">
        <w:rPr>
          <w:rFonts w:ascii="Times New Roman" w:hAnsi="Times New Roman" w:cs="Times New Roman"/>
        </w:rPr>
        <w:t xml:space="preserve"> was not part of Louis’s inner circle: Joinville, secs 243, 256–57, 268 (trans., 206, 210, 213).</w:t>
      </w:r>
    </w:p>
  </w:footnote>
  <w:footnote w:id="7">
    <w:p w14:paraId="4F302042" w14:textId="4CCA85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t>
      </w:r>
      <w:proofErr w:type="spellStart"/>
      <w:proofErr w:type="gramStart"/>
      <w:r w:rsidRPr="00B54ACE">
        <w:rPr>
          <w:rFonts w:ascii="Times New Roman" w:hAnsi="Times New Roman" w:cs="Times New Roman"/>
        </w:rPr>
        <w:t>comme</w:t>
      </w:r>
      <w:proofErr w:type="spellEnd"/>
      <w:proofErr w:type="gramEnd"/>
      <w:r w:rsidRPr="00B54ACE">
        <w:rPr>
          <w:rFonts w:ascii="Times New Roman" w:hAnsi="Times New Roman" w:cs="Times New Roman"/>
        </w:rPr>
        <w:t xml:space="preserve"> le bon </w:t>
      </w:r>
      <w:proofErr w:type="spellStart"/>
      <w:r w:rsidRPr="00B54ACE">
        <w:rPr>
          <w:rFonts w:ascii="Times New Roman" w:hAnsi="Times New Roman" w:cs="Times New Roman"/>
        </w:rPr>
        <w:t>vallet</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deffent</w:t>
      </w:r>
      <w:proofErr w:type="spellEnd"/>
      <w:r w:rsidRPr="00B54ACE">
        <w:rPr>
          <w:rFonts w:ascii="Times New Roman" w:hAnsi="Times New Roman" w:cs="Times New Roman"/>
        </w:rPr>
        <w:t xml:space="preserve"> le hanap son </w:t>
      </w:r>
      <w:proofErr w:type="spellStart"/>
      <w:r w:rsidRPr="00B54ACE">
        <w:rPr>
          <w:rFonts w:ascii="Times New Roman" w:hAnsi="Times New Roman" w:cs="Times New Roman"/>
        </w:rPr>
        <w:t>seigneur</w:t>
      </w:r>
      <w:proofErr w:type="spellEnd"/>
      <w:r w:rsidRPr="00B54ACE">
        <w:rPr>
          <w:rFonts w:ascii="Times New Roman" w:hAnsi="Times New Roman" w:cs="Times New Roman"/>
        </w:rPr>
        <w:t xml:space="preserve"> des mouches”</w:t>
      </w:r>
      <w:r w:rsidR="00DB513B" w:rsidRPr="00B54ACE">
        <w:rPr>
          <w:rFonts w:ascii="Times New Roman" w:hAnsi="Times New Roman" w:cs="Times New Roman"/>
        </w:rPr>
        <w:t>: ibid., sec. 309</w:t>
      </w:r>
      <w:r w:rsidRPr="00B54ACE">
        <w:rPr>
          <w:rFonts w:ascii="Times New Roman" w:hAnsi="Times New Roman" w:cs="Times New Roman"/>
        </w:rPr>
        <w:t xml:space="preserve"> (trans., 222). </w:t>
      </w:r>
    </w:p>
  </w:footnote>
  <w:footnote w:id="8">
    <w:p w14:paraId="0452769F" w14:textId="7EC8BE3D"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t>
      </w:r>
      <w:proofErr w:type="gramStart"/>
      <w:r w:rsidRPr="00B54ACE">
        <w:rPr>
          <w:rFonts w:ascii="Times New Roman" w:hAnsi="Times New Roman" w:cs="Times New Roman"/>
        </w:rPr>
        <w:t>le</w:t>
      </w:r>
      <w:proofErr w:type="gramEnd"/>
      <w:r w:rsidRPr="00B54ACE">
        <w:rPr>
          <w:rFonts w:ascii="Times New Roman" w:hAnsi="Times New Roman" w:cs="Times New Roman"/>
        </w:rPr>
        <w:t xml:space="preserve"> </w:t>
      </w:r>
      <w:proofErr w:type="spellStart"/>
      <w:r w:rsidRPr="00B54ACE">
        <w:rPr>
          <w:rFonts w:ascii="Times New Roman" w:hAnsi="Times New Roman" w:cs="Times New Roman"/>
        </w:rPr>
        <w:t>coucherent</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ou</w:t>
      </w:r>
      <w:proofErr w:type="spellEnd"/>
      <w:r w:rsidRPr="00B54ACE">
        <w:rPr>
          <w:rFonts w:ascii="Times New Roman" w:hAnsi="Times New Roman" w:cs="Times New Roman"/>
        </w:rPr>
        <w:t xml:space="preserve"> giron </w:t>
      </w:r>
      <w:proofErr w:type="spellStart"/>
      <w:r w:rsidRPr="00B54ACE">
        <w:rPr>
          <w:rFonts w:ascii="Times New Roman" w:hAnsi="Times New Roman" w:cs="Times New Roman"/>
        </w:rPr>
        <w:t>d’une</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bourjoise</w:t>
      </w:r>
      <w:proofErr w:type="spellEnd"/>
      <w:r w:rsidRPr="00B54ACE">
        <w:rPr>
          <w:rFonts w:ascii="Times New Roman" w:hAnsi="Times New Roman" w:cs="Times New Roman"/>
        </w:rPr>
        <w:t xml:space="preserve"> de Paris, </w:t>
      </w:r>
      <w:proofErr w:type="spellStart"/>
      <w:r w:rsidRPr="00B54ACE">
        <w:rPr>
          <w:rFonts w:ascii="Times New Roman" w:hAnsi="Times New Roman" w:cs="Times New Roman"/>
        </w:rPr>
        <w:t>aussi</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comme</w:t>
      </w:r>
      <w:proofErr w:type="spellEnd"/>
      <w:r w:rsidRPr="00B54ACE">
        <w:rPr>
          <w:rFonts w:ascii="Times New Roman" w:hAnsi="Times New Roman" w:cs="Times New Roman"/>
        </w:rPr>
        <w:t xml:space="preserve"> tout mort”</w:t>
      </w:r>
      <w:r w:rsidR="00DB513B" w:rsidRPr="00B54ACE">
        <w:rPr>
          <w:rFonts w:ascii="Times New Roman" w:hAnsi="Times New Roman" w:cs="Times New Roman"/>
        </w:rPr>
        <w:t>: ibid., sec. 310</w:t>
      </w:r>
      <w:r w:rsidRPr="00B54ACE">
        <w:rPr>
          <w:rFonts w:ascii="Times New Roman" w:hAnsi="Times New Roman" w:cs="Times New Roman"/>
        </w:rPr>
        <w:t xml:space="preserve"> (trans., 222).</w:t>
      </w:r>
    </w:p>
  </w:footnote>
  <w:footnote w:id="9">
    <w:p w14:paraId="6A9D61CA" w14:textId="7C74B13E"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Louis was later freed thanks to the negotiation of a treaty, the surrender of Damietta, and the payment of a hefty ransom: ibid., secs 340–42, 380–88 (trans., 229–30, 239–41)</w:t>
      </w:r>
      <w:r w:rsidR="00DB513B" w:rsidRPr="00B54ACE">
        <w:rPr>
          <w:rFonts w:ascii="Times New Roman" w:hAnsi="Times New Roman" w:cs="Times New Roman"/>
        </w:rPr>
        <w:t>.</w:t>
      </w:r>
    </w:p>
  </w:footnote>
  <w:footnote w:id="10">
    <w:p w14:paraId="32BD6CC8" w14:textId="69CCEE88" w:rsidR="00A112AF" w:rsidRPr="00B54ACE" w:rsidRDefault="00A112AF" w:rsidP="00B54ACE">
      <w:pPr>
        <w:pStyle w:val="FootnoteText"/>
        <w:spacing w:line="360" w:lineRule="auto"/>
        <w:jc w:val="both"/>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For varying introduction and analyses: Daisy </w:t>
      </w:r>
      <w:proofErr w:type="spellStart"/>
      <w:r w:rsidRPr="00B54ACE">
        <w:rPr>
          <w:rFonts w:ascii="Times New Roman" w:hAnsi="Times New Roman" w:cs="Times New Roman"/>
        </w:rPr>
        <w:t>Delogu</w:t>
      </w:r>
      <w:proofErr w:type="spellEnd"/>
      <w:r w:rsidRPr="00B54ACE">
        <w:rPr>
          <w:rFonts w:ascii="Times New Roman" w:hAnsi="Times New Roman" w:cs="Times New Roman"/>
        </w:rPr>
        <w:t xml:space="preserve">, </w:t>
      </w:r>
      <w:r w:rsidRPr="00B54ACE">
        <w:rPr>
          <w:rFonts w:ascii="Times New Roman" w:hAnsi="Times New Roman" w:cs="Times New Roman"/>
          <w:i/>
          <w:iCs/>
        </w:rPr>
        <w:t>Theorizing the Ideal Sovereign: The Rise of the French Vernacular Royal Biography</w:t>
      </w:r>
      <w:r w:rsidRPr="00B54ACE">
        <w:rPr>
          <w:rFonts w:ascii="Times New Roman" w:hAnsi="Times New Roman" w:cs="Times New Roman"/>
        </w:rPr>
        <w:t xml:space="preserve"> (Toronto: University of Toronto Press, 2008), 22–57; M. Cecilia </w:t>
      </w:r>
      <w:proofErr w:type="spellStart"/>
      <w:r w:rsidRPr="00B54ACE">
        <w:rPr>
          <w:rFonts w:ascii="Times New Roman" w:hAnsi="Times New Roman" w:cs="Times New Roman"/>
        </w:rPr>
        <w:t>Gaposchkin</w:t>
      </w:r>
      <w:proofErr w:type="spellEnd"/>
      <w:r w:rsidRPr="00B54ACE">
        <w:rPr>
          <w:rFonts w:ascii="Times New Roman" w:hAnsi="Times New Roman" w:cs="Times New Roman"/>
        </w:rPr>
        <w:t xml:space="preserve">, </w:t>
      </w:r>
      <w:r w:rsidRPr="00B54ACE">
        <w:rPr>
          <w:rFonts w:ascii="Times New Roman" w:hAnsi="Times New Roman" w:cs="Times New Roman"/>
          <w:i/>
          <w:iCs/>
        </w:rPr>
        <w:t>The Making of Saint Louis: Kingship, Sanctity, and Crusade in the Later Middle Ages</w:t>
      </w:r>
      <w:r w:rsidRPr="00B54ACE">
        <w:rPr>
          <w:rFonts w:ascii="Times New Roman" w:hAnsi="Times New Roman" w:cs="Times New Roman"/>
        </w:rPr>
        <w:t xml:space="preserve"> (Ithaca, NY: Cornell University Press, 2008), 181–96; Jacques Le Goff, </w:t>
      </w:r>
      <w:r w:rsidRPr="00B54ACE">
        <w:rPr>
          <w:rFonts w:ascii="Times New Roman" w:hAnsi="Times New Roman" w:cs="Times New Roman"/>
          <w:i/>
          <w:iCs/>
        </w:rPr>
        <w:t>Saint Louis</w:t>
      </w:r>
      <w:r w:rsidRPr="00B54ACE">
        <w:rPr>
          <w:rFonts w:ascii="Times New Roman" w:hAnsi="Times New Roman" w:cs="Times New Roman"/>
        </w:rPr>
        <w:t xml:space="preserve">, trans. Gareth Evan Collard (Notre Dame, IN: University of Notre Dame Press, 2009; first publ. Paris: Gallimard, 1996), 376–98; Caroline Smith, </w:t>
      </w:r>
      <w:r w:rsidRPr="00B54ACE">
        <w:rPr>
          <w:rFonts w:ascii="Times New Roman" w:hAnsi="Times New Roman" w:cs="Times New Roman"/>
          <w:i/>
          <w:iCs/>
        </w:rPr>
        <w:t>Crusading in the Age of Joinville</w:t>
      </w:r>
      <w:r w:rsidRPr="00B54ACE">
        <w:rPr>
          <w:rFonts w:ascii="Times New Roman" w:hAnsi="Times New Roman" w:cs="Times New Roman"/>
        </w:rPr>
        <w:t xml:space="preserve"> (Aldershot: Ashgate, 2006), 47–74.</w:t>
      </w:r>
    </w:p>
  </w:footnote>
  <w:footnote w:id="11">
    <w:p w14:paraId="28030BCD"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While </w:t>
      </w:r>
      <w:proofErr w:type="spellStart"/>
      <w:r w:rsidRPr="00B54ACE">
        <w:rPr>
          <w:rFonts w:ascii="Times New Roman" w:hAnsi="Times New Roman" w:cs="Times New Roman"/>
        </w:rPr>
        <w:t>Monfrin</w:t>
      </w:r>
      <w:proofErr w:type="spellEnd"/>
      <w:r w:rsidRPr="00B54ACE">
        <w:rPr>
          <w:rFonts w:ascii="Times New Roman" w:hAnsi="Times New Roman" w:cs="Times New Roman"/>
        </w:rPr>
        <w:t xml:space="preserve"> suggests that the whole text was composed between 1305–09, </w:t>
      </w:r>
      <w:proofErr w:type="spellStart"/>
      <w:r w:rsidRPr="00B54ACE">
        <w:rPr>
          <w:rFonts w:ascii="Times New Roman" w:hAnsi="Times New Roman" w:cs="Times New Roman"/>
        </w:rPr>
        <w:t>Gaposchkin</w:t>
      </w:r>
      <w:proofErr w:type="spellEnd"/>
      <w:r w:rsidRPr="00B54ACE">
        <w:rPr>
          <w:rFonts w:ascii="Times New Roman" w:hAnsi="Times New Roman" w:cs="Times New Roman"/>
        </w:rPr>
        <w:t xml:space="preserve"> and Smith prefer the two-stage composition proposed by Gaston Paris in 1894: </w:t>
      </w:r>
      <w:proofErr w:type="spellStart"/>
      <w:r w:rsidRPr="00B54ACE">
        <w:rPr>
          <w:rFonts w:ascii="Times New Roman" w:hAnsi="Times New Roman" w:cs="Times New Roman"/>
        </w:rPr>
        <w:t>Monfrin</w:t>
      </w:r>
      <w:proofErr w:type="spellEnd"/>
      <w:r w:rsidRPr="00B54ACE">
        <w:rPr>
          <w:rFonts w:ascii="Times New Roman" w:hAnsi="Times New Roman" w:cs="Times New Roman"/>
        </w:rPr>
        <w:t xml:space="preserve">, “Introduction”, in </w:t>
      </w:r>
      <w:r w:rsidRPr="00B54ACE">
        <w:rPr>
          <w:rFonts w:ascii="Times New Roman" w:hAnsi="Times New Roman" w:cs="Times New Roman"/>
          <w:i/>
          <w:iCs/>
        </w:rPr>
        <w:t>Vie de saint Louis</w:t>
      </w:r>
      <w:r w:rsidRPr="00B54ACE">
        <w:rPr>
          <w:rFonts w:ascii="Times New Roman" w:hAnsi="Times New Roman" w:cs="Times New Roman"/>
        </w:rPr>
        <w:t xml:space="preserve">, ed. Jacques </w:t>
      </w:r>
      <w:proofErr w:type="spellStart"/>
      <w:r w:rsidRPr="00B54ACE">
        <w:rPr>
          <w:rFonts w:ascii="Times New Roman" w:hAnsi="Times New Roman" w:cs="Times New Roman"/>
        </w:rPr>
        <w:t>Monfrin</w:t>
      </w:r>
      <w:proofErr w:type="spellEnd"/>
      <w:r w:rsidRPr="00B54ACE">
        <w:rPr>
          <w:rFonts w:ascii="Times New Roman" w:hAnsi="Times New Roman" w:cs="Times New Roman"/>
        </w:rPr>
        <w:t xml:space="preserve"> (Paris: </w:t>
      </w:r>
      <w:proofErr w:type="spellStart"/>
      <w:r w:rsidRPr="00B54ACE">
        <w:rPr>
          <w:rFonts w:ascii="Times New Roman" w:hAnsi="Times New Roman" w:cs="Times New Roman"/>
        </w:rPr>
        <w:t>Dunod</w:t>
      </w:r>
      <w:proofErr w:type="spellEnd"/>
      <w:r w:rsidRPr="00B54ACE">
        <w:rPr>
          <w:rFonts w:ascii="Times New Roman" w:hAnsi="Times New Roman" w:cs="Times New Roman"/>
        </w:rPr>
        <w:t xml:space="preserve">, 1995), lxvi–lxxvi; </w:t>
      </w:r>
      <w:proofErr w:type="spellStart"/>
      <w:r w:rsidRPr="00B54ACE">
        <w:rPr>
          <w:rFonts w:ascii="Times New Roman" w:hAnsi="Times New Roman" w:cs="Times New Roman"/>
        </w:rPr>
        <w:t>Gaposchkin</w:t>
      </w:r>
      <w:proofErr w:type="spellEnd"/>
      <w:r w:rsidRPr="00B54ACE">
        <w:rPr>
          <w:rFonts w:ascii="Times New Roman" w:hAnsi="Times New Roman" w:cs="Times New Roman"/>
        </w:rPr>
        <w:t xml:space="preserve">, </w:t>
      </w:r>
      <w:r w:rsidRPr="00B54ACE">
        <w:rPr>
          <w:rFonts w:ascii="Times New Roman" w:hAnsi="Times New Roman" w:cs="Times New Roman"/>
          <w:i/>
          <w:iCs/>
        </w:rPr>
        <w:t>Making of Saint Louis</w:t>
      </w:r>
      <w:r w:rsidRPr="00B54ACE">
        <w:rPr>
          <w:rFonts w:ascii="Times New Roman" w:hAnsi="Times New Roman" w:cs="Times New Roman"/>
        </w:rPr>
        <w:t xml:space="preserve">, 182–85; Smith, </w:t>
      </w:r>
      <w:r w:rsidRPr="00B54ACE">
        <w:rPr>
          <w:rFonts w:ascii="Times New Roman" w:hAnsi="Times New Roman" w:cs="Times New Roman"/>
          <w:i/>
          <w:iCs/>
        </w:rPr>
        <w:t>Age of Joinville</w:t>
      </w:r>
      <w:r w:rsidRPr="00B54ACE">
        <w:rPr>
          <w:rFonts w:ascii="Times New Roman" w:hAnsi="Times New Roman" w:cs="Times New Roman"/>
        </w:rPr>
        <w:t>, 48–48.</w:t>
      </w:r>
    </w:p>
  </w:footnote>
  <w:footnote w:id="12">
    <w:p w14:paraId="17E87478"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t>
      </w:r>
      <w:proofErr w:type="spellStart"/>
      <w:r w:rsidRPr="00B54ACE">
        <w:rPr>
          <w:rFonts w:ascii="Times New Roman" w:hAnsi="Times New Roman" w:cs="Times New Roman"/>
        </w:rPr>
        <w:t>Gaposchkin</w:t>
      </w:r>
      <w:proofErr w:type="spellEnd"/>
      <w:r w:rsidRPr="00B54ACE">
        <w:rPr>
          <w:rFonts w:ascii="Times New Roman" w:hAnsi="Times New Roman" w:cs="Times New Roman"/>
        </w:rPr>
        <w:t xml:space="preserve">, </w:t>
      </w:r>
      <w:r w:rsidRPr="00B54ACE">
        <w:rPr>
          <w:rFonts w:ascii="Times New Roman" w:hAnsi="Times New Roman" w:cs="Times New Roman"/>
          <w:i/>
          <w:iCs/>
        </w:rPr>
        <w:t>Making of Saint Louis</w:t>
      </w:r>
      <w:r w:rsidRPr="00B54ACE">
        <w:rPr>
          <w:rFonts w:ascii="Times New Roman" w:hAnsi="Times New Roman" w:cs="Times New Roman"/>
        </w:rPr>
        <w:t xml:space="preserve">, 182, 187. </w:t>
      </w:r>
    </w:p>
  </w:footnote>
  <w:footnote w:id="13">
    <w:p w14:paraId="4BC8CD86" w14:textId="329B3767" w:rsidR="00A112AF" w:rsidRPr="00B54ACE" w:rsidRDefault="00A112AF" w:rsidP="00B54ACE">
      <w:pPr>
        <w:pStyle w:val="FootnoteText"/>
        <w:spacing w:line="360" w:lineRule="auto"/>
        <w:jc w:val="both"/>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t>
      </w:r>
      <w:proofErr w:type="spellStart"/>
      <w:r w:rsidRPr="00B54ACE">
        <w:rPr>
          <w:rFonts w:ascii="Times New Roman" w:hAnsi="Times New Roman" w:cs="Times New Roman"/>
        </w:rPr>
        <w:t>Afrodesia</w:t>
      </w:r>
      <w:proofErr w:type="spellEnd"/>
      <w:r w:rsidRPr="00B54ACE">
        <w:rPr>
          <w:rFonts w:ascii="Times New Roman" w:hAnsi="Times New Roman" w:cs="Times New Roman"/>
        </w:rPr>
        <w:t xml:space="preserve"> E. McCannon, “Two Capetian Queens as the Foreground for an Aristocrat’s Anxiety in the </w:t>
      </w:r>
      <w:r w:rsidRPr="00B54ACE">
        <w:rPr>
          <w:rFonts w:ascii="Times New Roman" w:hAnsi="Times New Roman" w:cs="Times New Roman"/>
          <w:i/>
          <w:iCs/>
        </w:rPr>
        <w:t>Vie de saint Louis</w:t>
      </w:r>
      <w:r w:rsidRPr="00B54ACE">
        <w:rPr>
          <w:rFonts w:ascii="Times New Roman" w:hAnsi="Times New Roman" w:cs="Times New Roman"/>
        </w:rPr>
        <w:t xml:space="preserve">’, in </w:t>
      </w:r>
      <w:r w:rsidRPr="00B54ACE">
        <w:rPr>
          <w:rFonts w:ascii="Times New Roman" w:hAnsi="Times New Roman" w:cs="Times New Roman"/>
          <w:i/>
          <w:iCs/>
        </w:rPr>
        <w:t>Capetian Women</w:t>
      </w:r>
      <w:r w:rsidRPr="00B54ACE">
        <w:rPr>
          <w:rFonts w:ascii="Times New Roman" w:hAnsi="Times New Roman" w:cs="Times New Roman"/>
        </w:rPr>
        <w:t xml:space="preserve">, ed. Kathleen Nolan (New York: Palgrave, 2003), 163–76. On the more positive portrayals usually to be found in vernacular royal biographies: </w:t>
      </w:r>
      <w:proofErr w:type="spellStart"/>
      <w:r w:rsidRPr="00B54ACE">
        <w:rPr>
          <w:rFonts w:ascii="Times New Roman" w:hAnsi="Times New Roman" w:cs="Times New Roman"/>
        </w:rPr>
        <w:t>Delogu</w:t>
      </w:r>
      <w:proofErr w:type="spellEnd"/>
      <w:r w:rsidRPr="00B54ACE">
        <w:rPr>
          <w:rFonts w:ascii="Times New Roman" w:hAnsi="Times New Roman" w:cs="Times New Roman"/>
        </w:rPr>
        <w:t xml:space="preserve">, </w:t>
      </w:r>
      <w:r w:rsidRPr="00B54ACE">
        <w:rPr>
          <w:rFonts w:ascii="Times New Roman" w:hAnsi="Times New Roman" w:cs="Times New Roman"/>
          <w:i/>
          <w:iCs/>
        </w:rPr>
        <w:t>Theorizing the Ideal Sovereign</w:t>
      </w:r>
      <w:r w:rsidRPr="00B54ACE">
        <w:rPr>
          <w:rFonts w:ascii="Times New Roman" w:hAnsi="Times New Roman" w:cs="Times New Roman"/>
        </w:rPr>
        <w:t xml:space="preserve">, 16–17. In discussing the negative features of Joinville’s portrayal of Louis IX, we should acknowledge the debate which hinges on how far Joinville’s criticism informs whether the </w:t>
      </w:r>
      <w:r w:rsidRPr="00B54ACE">
        <w:rPr>
          <w:rFonts w:ascii="Times New Roman" w:hAnsi="Times New Roman" w:cs="Times New Roman"/>
          <w:i/>
        </w:rPr>
        <w:t>Vie</w:t>
      </w:r>
      <w:r w:rsidRPr="00B54ACE">
        <w:rPr>
          <w:rFonts w:ascii="Times New Roman" w:hAnsi="Times New Roman" w:cs="Times New Roman"/>
        </w:rPr>
        <w:t xml:space="preserve"> ought to be read a hagiography or biography. </w:t>
      </w:r>
      <w:proofErr w:type="spellStart"/>
      <w:r w:rsidRPr="00B54ACE">
        <w:rPr>
          <w:rFonts w:ascii="Times New Roman" w:hAnsi="Times New Roman" w:cs="Times New Roman"/>
        </w:rPr>
        <w:t>Delogu</w:t>
      </w:r>
      <w:proofErr w:type="spellEnd"/>
      <w:r w:rsidRPr="00B54ACE">
        <w:rPr>
          <w:rFonts w:ascii="Times New Roman" w:hAnsi="Times New Roman" w:cs="Times New Roman"/>
        </w:rPr>
        <w:t xml:space="preserve"> argues that Joinville’s negative descriptions of the king, taken by some as evidence that the text cannot be hagiographical in nature, enshrine the king as an exemplar to which the audience can </w:t>
      </w:r>
      <w:proofErr w:type="gramStart"/>
      <w:r w:rsidRPr="00B54ACE">
        <w:rPr>
          <w:rFonts w:ascii="Times New Roman" w:hAnsi="Times New Roman" w:cs="Times New Roman"/>
        </w:rPr>
        <w:t>aspire:</w:t>
      </w:r>
      <w:proofErr w:type="gramEnd"/>
      <w:r w:rsidRPr="00B54ACE">
        <w:rPr>
          <w:rFonts w:ascii="Times New Roman" w:hAnsi="Times New Roman" w:cs="Times New Roman"/>
        </w:rPr>
        <w:t xml:space="preserve"> ibid., 41–42. Joinville’s description of Louis’s bodily crisis has not thus far been fully analysed as a critique of the king.</w:t>
      </w:r>
    </w:p>
  </w:footnote>
  <w:footnote w:id="14">
    <w:p w14:paraId="0B0AB643" w14:textId="7586A258" w:rsidR="00A112AF" w:rsidRPr="00B54ACE" w:rsidRDefault="00A112AF" w:rsidP="00B54ACE">
      <w:pPr>
        <w:pStyle w:val="FootnoteText"/>
        <w:spacing w:line="360" w:lineRule="auto"/>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On the physical and moral contamination of excrement, Martha Bayless, </w:t>
      </w:r>
      <w:r w:rsidRPr="00B54ACE">
        <w:rPr>
          <w:rFonts w:ascii="Times New Roman" w:hAnsi="Times New Roman" w:cs="Times New Roman"/>
          <w:i/>
        </w:rPr>
        <w:t xml:space="preserve">Sin and Filth in Medieval </w:t>
      </w:r>
      <w:proofErr w:type="spellStart"/>
      <w:r w:rsidRPr="00B54ACE">
        <w:rPr>
          <w:rFonts w:ascii="Times New Roman" w:hAnsi="Times New Roman" w:cs="Times New Roman"/>
          <w:i/>
        </w:rPr>
        <w:t>Cutlure</w:t>
      </w:r>
      <w:proofErr w:type="spellEnd"/>
      <w:r w:rsidRPr="00B54ACE">
        <w:rPr>
          <w:rFonts w:ascii="Times New Roman" w:hAnsi="Times New Roman" w:cs="Times New Roman"/>
          <w:i/>
        </w:rPr>
        <w:t xml:space="preserve">: The Devil in the Latrine </w:t>
      </w:r>
      <w:r w:rsidRPr="00B54ACE">
        <w:rPr>
          <w:rFonts w:ascii="Times New Roman" w:hAnsi="Times New Roman" w:cs="Times New Roman"/>
        </w:rPr>
        <w:t>(New York: Routledge, 2012)</w:t>
      </w:r>
      <w:r w:rsidR="00A50C68" w:rsidRPr="00B54ACE">
        <w:rPr>
          <w:rFonts w:ascii="Times New Roman" w:hAnsi="Times New Roman" w:cs="Times New Roman"/>
        </w:rPr>
        <w:t>.</w:t>
      </w:r>
    </w:p>
  </w:footnote>
  <w:footnote w:id="15">
    <w:p w14:paraId="40CE0D75" w14:textId="234729D8" w:rsidR="00A112AF" w:rsidRPr="00B54ACE" w:rsidRDefault="00A112AF" w:rsidP="00B54ACE">
      <w:pPr>
        <w:pStyle w:val="FootnoteText"/>
        <w:spacing w:line="360" w:lineRule="auto"/>
        <w:jc w:val="both"/>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The figural group of the </w:t>
      </w:r>
      <w:r w:rsidRPr="00B54ACE">
        <w:rPr>
          <w:rStyle w:val="highlight"/>
          <w:rFonts w:ascii="Times New Roman" w:hAnsi="Times New Roman" w:cs="Times New Roman"/>
          <w:i/>
        </w:rPr>
        <w:t>piet</w:t>
      </w:r>
      <w:r w:rsidRPr="00B54ACE">
        <w:rPr>
          <w:rFonts w:ascii="Times New Roman" w:hAnsi="Times New Roman" w:cs="Times New Roman"/>
          <w:i/>
        </w:rPr>
        <w:t>à</w:t>
      </w:r>
      <w:r w:rsidRPr="00B54ACE">
        <w:rPr>
          <w:rFonts w:ascii="Times New Roman" w:hAnsi="Times New Roman" w:cs="Times New Roman"/>
        </w:rPr>
        <w:t xml:space="preserve"> in art is traced to the early fourteenth </w:t>
      </w:r>
      <w:proofErr w:type="gramStart"/>
      <w:r w:rsidRPr="00B54ACE">
        <w:rPr>
          <w:rFonts w:ascii="Times New Roman" w:hAnsi="Times New Roman" w:cs="Times New Roman"/>
        </w:rPr>
        <w:t>century, and</w:t>
      </w:r>
      <w:proofErr w:type="gramEnd"/>
      <w:r w:rsidRPr="00B54ACE">
        <w:rPr>
          <w:rFonts w:ascii="Times New Roman" w:hAnsi="Times New Roman" w:cs="Times New Roman"/>
        </w:rPr>
        <w:t xml:space="preserve"> is closely related to the developing religious culture of affective piety of the thirteenth century onwards. See Joanna E. Ziegler, </w:t>
      </w:r>
      <w:r w:rsidRPr="00B54ACE">
        <w:rPr>
          <w:rFonts w:ascii="Times New Roman" w:hAnsi="Times New Roman" w:cs="Times New Roman"/>
          <w:i/>
        </w:rPr>
        <w:t xml:space="preserve">Sculpture of Compassion: The </w:t>
      </w:r>
      <w:r w:rsidRPr="00B54ACE">
        <w:rPr>
          <w:rStyle w:val="highlight"/>
          <w:rFonts w:ascii="Times New Roman" w:hAnsi="Times New Roman" w:cs="Times New Roman"/>
          <w:i/>
        </w:rPr>
        <w:t>Piet</w:t>
      </w:r>
      <w:r w:rsidRPr="00B54ACE">
        <w:rPr>
          <w:rFonts w:ascii="Times New Roman" w:hAnsi="Times New Roman" w:cs="Times New Roman"/>
          <w:i/>
        </w:rPr>
        <w:t xml:space="preserve">à and the Beguines in the Southern Low Countries </w:t>
      </w:r>
      <w:r w:rsidRPr="00B54ACE">
        <w:rPr>
          <w:rFonts w:ascii="Times New Roman" w:hAnsi="Times New Roman" w:cs="Times New Roman"/>
        </w:rPr>
        <w:t>c</w:t>
      </w:r>
      <w:r w:rsidRPr="00B54ACE">
        <w:rPr>
          <w:rFonts w:ascii="Times New Roman" w:hAnsi="Times New Roman" w:cs="Times New Roman"/>
          <w:i/>
        </w:rPr>
        <w:t>. 1300–</w:t>
      </w:r>
      <w:r w:rsidRPr="00B54ACE">
        <w:rPr>
          <w:rFonts w:ascii="Times New Roman" w:hAnsi="Times New Roman" w:cs="Times New Roman"/>
        </w:rPr>
        <w:t>c</w:t>
      </w:r>
      <w:r w:rsidRPr="00B54ACE">
        <w:rPr>
          <w:rFonts w:ascii="Times New Roman" w:hAnsi="Times New Roman" w:cs="Times New Roman"/>
          <w:i/>
        </w:rPr>
        <w:t>. 1600</w:t>
      </w:r>
      <w:r w:rsidRPr="00B54ACE">
        <w:rPr>
          <w:rFonts w:ascii="Times New Roman" w:hAnsi="Times New Roman" w:cs="Times New Roman"/>
        </w:rPr>
        <w:t xml:space="preserve"> (Turnhout: </w:t>
      </w:r>
      <w:proofErr w:type="spellStart"/>
      <w:r w:rsidRPr="00B54ACE">
        <w:rPr>
          <w:rFonts w:ascii="Times New Roman" w:hAnsi="Times New Roman" w:cs="Times New Roman"/>
        </w:rPr>
        <w:t>Brepols</w:t>
      </w:r>
      <w:proofErr w:type="spellEnd"/>
      <w:r w:rsidRPr="00B54ACE">
        <w:rPr>
          <w:rFonts w:ascii="Times New Roman" w:hAnsi="Times New Roman" w:cs="Times New Roman"/>
        </w:rPr>
        <w:t xml:space="preserve">, 1992). In written sources it is detectable from at least the eleventh century: William H Forsyth, </w:t>
      </w:r>
      <w:r w:rsidRPr="00B54ACE">
        <w:rPr>
          <w:rFonts w:ascii="Times New Roman" w:hAnsi="Times New Roman" w:cs="Times New Roman"/>
          <w:i/>
        </w:rPr>
        <w:t xml:space="preserve">The </w:t>
      </w:r>
      <w:r w:rsidRPr="00B54ACE">
        <w:rPr>
          <w:rStyle w:val="highlight"/>
          <w:rFonts w:ascii="Times New Roman" w:hAnsi="Times New Roman" w:cs="Times New Roman"/>
          <w:i/>
        </w:rPr>
        <w:t>Piet</w:t>
      </w:r>
      <w:r w:rsidRPr="00B54ACE">
        <w:rPr>
          <w:rFonts w:ascii="Times New Roman" w:hAnsi="Times New Roman" w:cs="Times New Roman"/>
          <w:i/>
        </w:rPr>
        <w:t>à in French Late Gothic Sculpture</w:t>
      </w:r>
      <w:r w:rsidRPr="00B54ACE">
        <w:rPr>
          <w:rFonts w:ascii="Times New Roman" w:hAnsi="Times New Roman" w:cs="Times New Roman"/>
        </w:rPr>
        <w:t xml:space="preserve"> (New York: The Metropolitan Museum of Art, 1995), 199.</w:t>
      </w:r>
    </w:p>
  </w:footnote>
  <w:footnote w:id="16">
    <w:p w14:paraId="266A1784" w14:textId="5B26E424" w:rsidR="00333EEC" w:rsidRPr="00B54ACE" w:rsidRDefault="00333EEC" w:rsidP="00B54ACE">
      <w:pPr>
        <w:pStyle w:val="FootnoteText"/>
        <w:spacing w:line="360" w:lineRule="auto"/>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An action which Joinville described as a demonstration of exemplary kingship in the prologue of the </w:t>
      </w:r>
      <w:r w:rsidRPr="00B54ACE">
        <w:rPr>
          <w:rFonts w:ascii="Times New Roman" w:hAnsi="Times New Roman" w:cs="Times New Roman"/>
          <w:i/>
        </w:rPr>
        <w:t>Vie</w:t>
      </w:r>
      <w:r w:rsidRPr="00B54ACE">
        <w:rPr>
          <w:rFonts w:ascii="Times New Roman" w:hAnsi="Times New Roman" w:cs="Times New Roman"/>
        </w:rPr>
        <w:t xml:space="preserve">: sec. 10 (trans., 142–3); </w:t>
      </w:r>
      <w:proofErr w:type="spellStart"/>
      <w:r w:rsidRPr="00B54ACE">
        <w:rPr>
          <w:rFonts w:ascii="Times New Roman" w:hAnsi="Times New Roman" w:cs="Times New Roman"/>
        </w:rPr>
        <w:t>Gaposchkin</w:t>
      </w:r>
      <w:proofErr w:type="spellEnd"/>
      <w:r w:rsidRPr="00B54ACE">
        <w:rPr>
          <w:rFonts w:ascii="Times New Roman" w:hAnsi="Times New Roman" w:cs="Times New Roman"/>
        </w:rPr>
        <w:t xml:space="preserve">, </w:t>
      </w:r>
      <w:r w:rsidRPr="00B54ACE">
        <w:rPr>
          <w:rFonts w:ascii="Times New Roman" w:hAnsi="Times New Roman" w:cs="Times New Roman"/>
          <w:i/>
        </w:rPr>
        <w:t>Making of Saint Louis</w:t>
      </w:r>
      <w:r w:rsidRPr="00B54ACE">
        <w:rPr>
          <w:rFonts w:ascii="Times New Roman" w:hAnsi="Times New Roman" w:cs="Times New Roman"/>
        </w:rPr>
        <w:t>, 194–95.</w:t>
      </w:r>
    </w:p>
  </w:footnote>
  <w:footnote w:id="17">
    <w:p w14:paraId="718174C7"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Christopher J. Tyerman, </w:t>
      </w:r>
      <w:r w:rsidRPr="00B54ACE">
        <w:rPr>
          <w:rFonts w:ascii="Times New Roman" w:hAnsi="Times New Roman" w:cs="Times New Roman"/>
          <w:i/>
          <w:iCs/>
        </w:rPr>
        <w:t>How to Plan a Crusade: Reason and Religious War in the High Middle Ages</w:t>
      </w:r>
      <w:r w:rsidRPr="00B54ACE">
        <w:rPr>
          <w:rFonts w:ascii="Times New Roman" w:hAnsi="Times New Roman" w:cs="Times New Roman"/>
        </w:rPr>
        <w:t xml:space="preserve"> (London: Allen Lane, 2015), 167, 252. On </w:t>
      </w:r>
      <w:proofErr w:type="spellStart"/>
      <w:r w:rsidRPr="00B54ACE">
        <w:rPr>
          <w:rFonts w:ascii="Times New Roman" w:hAnsi="Times New Roman" w:cs="Times New Roman"/>
        </w:rPr>
        <w:t>Hersende</w:t>
      </w:r>
      <w:proofErr w:type="spellEnd"/>
      <w:r w:rsidRPr="00B54ACE">
        <w:rPr>
          <w:rFonts w:ascii="Times New Roman" w:hAnsi="Times New Roman" w:cs="Times New Roman"/>
        </w:rPr>
        <w:t xml:space="preserve">, Piers D. Mitchell, </w:t>
      </w:r>
      <w:r w:rsidRPr="00B54ACE">
        <w:rPr>
          <w:rFonts w:ascii="Times New Roman" w:hAnsi="Times New Roman" w:cs="Times New Roman"/>
          <w:i/>
          <w:iCs/>
        </w:rPr>
        <w:t>Medicine in the Crusades: Warfare, Wounds and the Medieval Surgeon</w:t>
      </w:r>
      <w:r w:rsidRPr="00B54ACE">
        <w:rPr>
          <w:rFonts w:ascii="Times New Roman" w:hAnsi="Times New Roman" w:cs="Times New Roman"/>
        </w:rPr>
        <w:t xml:space="preserve"> (Cambridge: Cambridge University Press, 2004), 19.</w:t>
      </w:r>
    </w:p>
  </w:footnote>
  <w:footnote w:id="18">
    <w:p w14:paraId="0E69F41A" w14:textId="77777777" w:rsidR="00A112AF" w:rsidRPr="00B54ACE" w:rsidRDefault="00A112AF" w:rsidP="00B54ACE">
      <w:pPr>
        <w:pStyle w:val="FootnoteText"/>
        <w:spacing w:line="360" w:lineRule="auto"/>
        <w:jc w:val="both"/>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This idea has influenced historians of other historical periods; for example, Joanna Bourke, </w:t>
      </w:r>
      <w:r w:rsidRPr="00B54ACE">
        <w:rPr>
          <w:rFonts w:ascii="Times New Roman" w:hAnsi="Times New Roman" w:cs="Times New Roman"/>
          <w:i/>
          <w:iCs/>
        </w:rPr>
        <w:t>Dismembering the Male: Men’s Bodies, Britain and the Great War</w:t>
      </w:r>
      <w:r w:rsidRPr="00B54ACE">
        <w:rPr>
          <w:rFonts w:ascii="Times New Roman" w:hAnsi="Times New Roman" w:cs="Times New Roman"/>
        </w:rPr>
        <w:t xml:space="preserve"> (London: </w:t>
      </w:r>
      <w:proofErr w:type="spellStart"/>
      <w:r w:rsidRPr="00B54ACE">
        <w:rPr>
          <w:rFonts w:ascii="Times New Roman" w:hAnsi="Times New Roman" w:cs="Times New Roman"/>
        </w:rPr>
        <w:t>Reaktion</w:t>
      </w:r>
      <w:proofErr w:type="spellEnd"/>
      <w:r w:rsidRPr="00B54ACE">
        <w:rPr>
          <w:rFonts w:ascii="Times New Roman" w:hAnsi="Times New Roman" w:cs="Times New Roman"/>
        </w:rPr>
        <w:t xml:space="preserve">, 1996). The point is not to enforce the sex-gender dichotomy — that male bodies must accordingly have masculine experiences — but rather to consider the relationship between the two: R.W. Connell and James W. Messerschmidt, “Hegemonic Masculinity: Rethinking the Concept”, </w:t>
      </w:r>
      <w:r w:rsidRPr="00B54ACE">
        <w:rPr>
          <w:rFonts w:ascii="Times New Roman" w:hAnsi="Times New Roman" w:cs="Times New Roman"/>
          <w:i/>
        </w:rPr>
        <w:t>Gender and Society</w:t>
      </w:r>
      <w:r w:rsidRPr="00B54ACE">
        <w:rPr>
          <w:rFonts w:ascii="Times New Roman" w:hAnsi="Times New Roman" w:cs="Times New Roman"/>
        </w:rPr>
        <w:t>, no. 19 (2005): 837, 851–2.</w:t>
      </w:r>
    </w:p>
  </w:footnote>
  <w:footnote w:id="19">
    <w:p w14:paraId="11C63C06"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Natasha Hodgson, “Normans and Competing Masculinities on Crusade”, in </w:t>
      </w:r>
      <w:r w:rsidRPr="00B54ACE">
        <w:rPr>
          <w:rFonts w:ascii="Times New Roman" w:hAnsi="Times New Roman" w:cs="Times New Roman"/>
          <w:i/>
          <w:iCs/>
        </w:rPr>
        <w:t>Crusading and Pilgrimage in the Norman World</w:t>
      </w:r>
      <w:r w:rsidRPr="00B54ACE">
        <w:rPr>
          <w:rFonts w:ascii="Times New Roman" w:hAnsi="Times New Roman" w:cs="Times New Roman"/>
        </w:rPr>
        <w:t xml:space="preserve">, ed. Kathryn Hurlock and Paul Oldfield (Woodbridge: Boydell, 2015), 201–02. The principles are David D. Gilmore’s, from his sociological work </w:t>
      </w:r>
      <w:r w:rsidRPr="00B54ACE">
        <w:rPr>
          <w:rFonts w:ascii="Times New Roman" w:hAnsi="Times New Roman" w:cs="Times New Roman"/>
          <w:i/>
          <w:iCs/>
        </w:rPr>
        <w:t>Manhood in the Making: Cultural Concepts of Masculinity</w:t>
      </w:r>
      <w:r w:rsidRPr="00B54ACE">
        <w:rPr>
          <w:rFonts w:ascii="Times New Roman" w:hAnsi="Times New Roman" w:cs="Times New Roman"/>
        </w:rPr>
        <w:t xml:space="preserve"> (New Haven: Yale University Press, 1990), 222–23, and were applied to the Middle Ages by Vern L. Bullough in “On Being a Male in the Middle Ages”, in </w:t>
      </w:r>
      <w:r w:rsidRPr="00B54ACE">
        <w:rPr>
          <w:rFonts w:ascii="Times New Roman" w:hAnsi="Times New Roman" w:cs="Times New Roman"/>
          <w:i/>
          <w:iCs/>
        </w:rPr>
        <w:t>Medieval Masculinities: Regarding Men in the Middle Ages</w:t>
      </w:r>
      <w:r w:rsidRPr="00B54ACE">
        <w:rPr>
          <w:rFonts w:ascii="Times New Roman" w:hAnsi="Times New Roman" w:cs="Times New Roman"/>
        </w:rPr>
        <w:t xml:space="preserve">, ed. Clare A. Lees (Minneapolis: University of Minnesota Press, 1994), 34. However, studies of medieval masculinities have in fact shown as much deviation from this model as adherence to it. See, </w:t>
      </w:r>
      <w:r w:rsidRPr="00B54ACE">
        <w:rPr>
          <w:rFonts w:ascii="Times New Roman" w:hAnsi="Times New Roman" w:cs="Times New Roman"/>
          <w:i/>
        </w:rPr>
        <w:t>inter alia</w:t>
      </w:r>
      <w:r w:rsidRPr="00B54ACE">
        <w:rPr>
          <w:rFonts w:ascii="Times New Roman" w:hAnsi="Times New Roman" w:cs="Times New Roman"/>
        </w:rPr>
        <w:t xml:space="preserve">, Jacqueline Murray, ed., </w:t>
      </w:r>
      <w:r w:rsidRPr="00B54ACE">
        <w:rPr>
          <w:rFonts w:ascii="Times New Roman" w:hAnsi="Times New Roman" w:cs="Times New Roman"/>
          <w:i/>
          <w:iCs/>
        </w:rPr>
        <w:t>Conflicted Identities and Multiple Masculinities: Men in the Medieval West</w:t>
      </w:r>
      <w:r w:rsidRPr="00B54ACE">
        <w:rPr>
          <w:rFonts w:ascii="Times New Roman" w:hAnsi="Times New Roman" w:cs="Times New Roman"/>
        </w:rPr>
        <w:t xml:space="preserve"> (New York: Garland, 1999); P.H. Cullum and Katherine Lewis, eds., </w:t>
      </w:r>
      <w:r w:rsidRPr="00B54ACE">
        <w:rPr>
          <w:rFonts w:ascii="Times New Roman" w:hAnsi="Times New Roman" w:cs="Times New Roman"/>
          <w:i/>
          <w:iCs/>
        </w:rPr>
        <w:t>Religious Men and Masculine Identity in the Middle Ages</w:t>
      </w:r>
      <w:r w:rsidRPr="00B54ACE">
        <w:rPr>
          <w:rFonts w:ascii="Times New Roman" w:hAnsi="Times New Roman" w:cs="Times New Roman"/>
        </w:rPr>
        <w:t>, Gender in the Middle Ages 9 (Woodbridge: Boydell, 2013).</w:t>
      </w:r>
    </w:p>
  </w:footnote>
  <w:footnote w:id="20">
    <w:p w14:paraId="7CF97CF4"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To Jean Tristram in 1250, to Peter in 1251, and to Blanche in 1253: Joinville, secs 196, 254, 294 (trans., 244, 272–73, 293).</w:t>
      </w:r>
    </w:p>
  </w:footnote>
  <w:footnote w:id="21">
    <w:p w14:paraId="0A3BA77D"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Hodgson, “Competing Masculinities”, 212.</w:t>
      </w:r>
    </w:p>
  </w:footnote>
  <w:footnote w:id="22">
    <w:p w14:paraId="2D9509DA" w14:textId="5EF6EECB"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As ever, when such bald statements are made, exceptions can be found. Notably, Marguerite of Provence oversaw the defence of Damietta after Louis IX was taken into captivity, but her case is the exception rather th</w:t>
      </w:r>
      <w:r w:rsidR="00DB513B" w:rsidRPr="00B54ACE">
        <w:rPr>
          <w:rFonts w:ascii="Times New Roman" w:hAnsi="Times New Roman" w:cs="Times New Roman"/>
        </w:rPr>
        <w:t>an the rule: Joinville, sec. 399–400</w:t>
      </w:r>
      <w:r w:rsidRPr="00B54ACE">
        <w:rPr>
          <w:rFonts w:ascii="Times New Roman" w:hAnsi="Times New Roman" w:cs="Times New Roman"/>
        </w:rPr>
        <w:t xml:space="preserve"> (trans., 244).</w:t>
      </w:r>
    </w:p>
  </w:footnote>
  <w:footnote w:id="23">
    <w:p w14:paraId="49A7C6D0" w14:textId="30C3AD7F"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That certain roles fostered specific forms of masculinity underpins Ruth Mazo Karras, </w:t>
      </w:r>
      <w:r w:rsidRPr="00B54ACE">
        <w:rPr>
          <w:rFonts w:ascii="Times New Roman" w:hAnsi="Times New Roman" w:cs="Times New Roman"/>
          <w:i/>
          <w:iCs/>
        </w:rPr>
        <w:t>From Boys to Men: Formations of Masculinity in Late Medieval Europe</w:t>
      </w:r>
      <w:r w:rsidRPr="00B54ACE">
        <w:rPr>
          <w:rFonts w:ascii="Times New Roman" w:hAnsi="Times New Roman" w:cs="Times New Roman"/>
        </w:rPr>
        <w:t xml:space="preserve"> (Philadelphia: University of Pennsylvania Press, 2003) and Katherine Lewis, </w:t>
      </w:r>
      <w:r w:rsidRPr="00B54ACE">
        <w:rPr>
          <w:rFonts w:ascii="Times New Roman" w:hAnsi="Times New Roman" w:cs="Times New Roman"/>
          <w:i/>
          <w:iCs/>
        </w:rPr>
        <w:t>Kingship and Masculinity in Late Medieval England</w:t>
      </w:r>
      <w:r w:rsidRPr="00B54ACE">
        <w:rPr>
          <w:rFonts w:ascii="Times New Roman" w:hAnsi="Times New Roman" w:cs="Times New Roman"/>
        </w:rPr>
        <w:t xml:space="preserve"> (Routledge, 2013). Because of this rationale, clerical leaders are excluded from the current investigation, being subject to different expectations of masculinity than secular leaders. </w:t>
      </w:r>
      <w:r w:rsidR="00A50C68" w:rsidRPr="00B54ACE">
        <w:rPr>
          <w:rFonts w:ascii="Times New Roman" w:hAnsi="Times New Roman" w:cs="Times New Roman"/>
        </w:rPr>
        <w:t>On</w:t>
      </w:r>
      <w:r w:rsidRPr="00B54ACE">
        <w:rPr>
          <w:rFonts w:ascii="Times New Roman" w:hAnsi="Times New Roman" w:cs="Times New Roman"/>
        </w:rPr>
        <w:t xml:space="preserve"> the interactions of clerical leadership and masculinity during cr</w:t>
      </w:r>
      <w:r w:rsidR="00A50C68" w:rsidRPr="00B54ACE">
        <w:rPr>
          <w:rFonts w:ascii="Times New Roman" w:hAnsi="Times New Roman" w:cs="Times New Roman"/>
        </w:rPr>
        <w:t>usading expeditions,</w:t>
      </w:r>
      <w:r w:rsidRPr="00B54ACE">
        <w:rPr>
          <w:rFonts w:ascii="Times New Roman" w:hAnsi="Times New Roman" w:cs="Times New Roman"/>
        </w:rPr>
        <w:t xml:space="preserve"> Matthew Mesley, “Episcopal Authority and Gender in the Narratives of the First Crusade”, in </w:t>
      </w:r>
      <w:r w:rsidRPr="00B54ACE">
        <w:rPr>
          <w:rFonts w:ascii="Times New Roman" w:hAnsi="Times New Roman" w:cs="Times New Roman"/>
          <w:i/>
          <w:iCs/>
        </w:rPr>
        <w:t>Religious Men and Masculine Identity</w:t>
      </w:r>
      <w:r w:rsidRPr="00B54ACE">
        <w:rPr>
          <w:rFonts w:ascii="Times New Roman" w:hAnsi="Times New Roman" w:cs="Times New Roman"/>
        </w:rPr>
        <w:t>, 94–111.</w:t>
      </w:r>
    </w:p>
  </w:footnote>
  <w:footnote w:id="24">
    <w:p w14:paraId="4482F281"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Marcus Bull, “The Eyewitness Accounts of the First Crusade as Political Scripts”, </w:t>
      </w:r>
      <w:r w:rsidRPr="00B54ACE">
        <w:rPr>
          <w:rFonts w:ascii="Times New Roman" w:hAnsi="Times New Roman" w:cs="Times New Roman"/>
          <w:i/>
          <w:iCs/>
        </w:rPr>
        <w:t>Reading Medieval Studies</w:t>
      </w:r>
      <w:r w:rsidRPr="00B54ACE">
        <w:rPr>
          <w:rFonts w:ascii="Times New Roman" w:hAnsi="Times New Roman" w:cs="Times New Roman"/>
        </w:rPr>
        <w:t xml:space="preserve"> 36 (2010): 29.</w:t>
      </w:r>
    </w:p>
  </w:footnote>
  <w:footnote w:id="25">
    <w:p w14:paraId="6E9E09A4" w14:textId="7F5743A3"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Alan V. Murray, “The Army of Godfrey of Bouillon, 1096–1099: Structure and Dynamics of a Contingent on the First Crusade”, in </w:t>
      </w:r>
      <w:r w:rsidRPr="00B54ACE">
        <w:rPr>
          <w:rFonts w:ascii="Times New Roman" w:hAnsi="Times New Roman" w:cs="Times New Roman"/>
          <w:i/>
          <w:iCs/>
        </w:rPr>
        <w:t>Medieval Warfare</w:t>
      </w:r>
      <w:r w:rsidRPr="00B54ACE">
        <w:rPr>
          <w:rFonts w:ascii="Times New Roman" w:hAnsi="Times New Roman" w:cs="Times New Roman"/>
        </w:rPr>
        <w:t xml:space="preserve">, ed. John France (Aldershot: Ashgate, 2006; first publ. in </w:t>
      </w:r>
      <w:r w:rsidRPr="00B54ACE">
        <w:rPr>
          <w:rFonts w:ascii="Times New Roman" w:hAnsi="Times New Roman" w:cs="Times New Roman"/>
          <w:i/>
        </w:rPr>
        <w:t xml:space="preserve">Revue </w:t>
      </w:r>
      <w:proofErr w:type="spellStart"/>
      <w:r w:rsidRPr="00B54ACE">
        <w:rPr>
          <w:rFonts w:ascii="Times New Roman" w:hAnsi="Times New Roman" w:cs="Times New Roman"/>
          <w:i/>
        </w:rPr>
        <w:t>belge</w:t>
      </w:r>
      <w:proofErr w:type="spellEnd"/>
      <w:r w:rsidRPr="00B54ACE">
        <w:rPr>
          <w:rFonts w:ascii="Times New Roman" w:hAnsi="Times New Roman" w:cs="Times New Roman"/>
          <w:i/>
        </w:rPr>
        <w:t xml:space="preserve"> de </w:t>
      </w:r>
      <w:proofErr w:type="spellStart"/>
      <w:r w:rsidRPr="00B54ACE">
        <w:rPr>
          <w:rFonts w:ascii="Times New Roman" w:hAnsi="Times New Roman" w:cs="Times New Roman"/>
          <w:i/>
        </w:rPr>
        <w:t>philologie</w:t>
      </w:r>
      <w:proofErr w:type="spellEnd"/>
      <w:r w:rsidRPr="00B54ACE">
        <w:rPr>
          <w:rFonts w:ascii="Times New Roman" w:hAnsi="Times New Roman" w:cs="Times New Roman"/>
          <w:i/>
        </w:rPr>
        <w:t xml:space="preserve"> et </w:t>
      </w:r>
      <w:proofErr w:type="spellStart"/>
      <w:r w:rsidRPr="00B54ACE">
        <w:rPr>
          <w:rFonts w:ascii="Times New Roman" w:hAnsi="Times New Roman" w:cs="Times New Roman"/>
          <w:i/>
        </w:rPr>
        <w:t>d'histoire</w:t>
      </w:r>
      <w:proofErr w:type="spellEnd"/>
      <w:r w:rsidRPr="00B54ACE">
        <w:rPr>
          <w:rFonts w:ascii="Times New Roman" w:hAnsi="Times New Roman" w:cs="Times New Roman"/>
        </w:rPr>
        <w:t xml:space="preserve">, 70 (1992), 301–29), 325. Jonathan Riley-Smith also pointed out that ties of lordship could fluctuate </w:t>
      </w:r>
      <w:proofErr w:type="gramStart"/>
      <w:r w:rsidRPr="00B54ACE">
        <w:rPr>
          <w:rFonts w:ascii="Times New Roman" w:hAnsi="Times New Roman" w:cs="Times New Roman"/>
        </w:rPr>
        <w:t>in the course of</w:t>
      </w:r>
      <w:proofErr w:type="gramEnd"/>
      <w:r w:rsidRPr="00B54ACE">
        <w:rPr>
          <w:rFonts w:ascii="Times New Roman" w:hAnsi="Times New Roman" w:cs="Times New Roman"/>
        </w:rPr>
        <w:t xml:space="preserve"> a crusade e</w:t>
      </w:r>
      <w:r w:rsidR="00A50C68" w:rsidRPr="00B54ACE">
        <w:rPr>
          <w:rFonts w:ascii="Times New Roman" w:hAnsi="Times New Roman" w:cs="Times New Roman"/>
        </w:rPr>
        <w:t>xpedition:</w:t>
      </w:r>
      <w:r w:rsidRPr="00B54ACE">
        <w:rPr>
          <w:rFonts w:ascii="Times New Roman" w:hAnsi="Times New Roman" w:cs="Times New Roman"/>
        </w:rPr>
        <w:t xml:space="preserve"> </w:t>
      </w:r>
      <w:r w:rsidRPr="00B54ACE">
        <w:rPr>
          <w:rFonts w:ascii="Times New Roman" w:hAnsi="Times New Roman" w:cs="Times New Roman"/>
          <w:i/>
          <w:iCs/>
        </w:rPr>
        <w:t>The First Crusaders, 1095–1131</w:t>
      </w:r>
      <w:r w:rsidRPr="00B54ACE">
        <w:rPr>
          <w:rFonts w:ascii="Times New Roman" w:hAnsi="Times New Roman" w:cs="Times New Roman"/>
        </w:rPr>
        <w:t xml:space="preserve"> (Cambridge: Cambridge University Press, 1997), 87.</w:t>
      </w:r>
    </w:p>
  </w:footnote>
  <w:footnote w:id="26">
    <w:p w14:paraId="3FE4BD0F"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Explored at length in Joan Cadden, </w:t>
      </w:r>
      <w:r w:rsidRPr="00B54ACE">
        <w:rPr>
          <w:rFonts w:ascii="Times New Roman" w:hAnsi="Times New Roman" w:cs="Times New Roman"/>
          <w:i/>
          <w:iCs/>
        </w:rPr>
        <w:t>Meanings of Sex Difference in the Middle Ages: Medicine, Science, and Culture</w:t>
      </w:r>
      <w:r w:rsidRPr="00B54ACE">
        <w:rPr>
          <w:rFonts w:ascii="Times New Roman" w:hAnsi="Times New Roman" w:cs="Times New Roman"/>
        </w:rPr>
        <w:t xml:space="preserve"> (Cambridge: Cambridge University Press, 1995). See also Bullough, “Being a Male”, 31–33.</w:t>
      </w:r>
    </w:p>
  </w:footnote>
  <w:footnote w:id="27">
    <w:p w14:paraId="4535B241" w14:textId="20361C20"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For further details, including the origin of the theory of the four humours, and its transm</w:t>
      </w:r>
      <w:r w:rsidR="00A50C68" w:rsidRPr="00B54ACE">
        <w:rPr>
          <w:rFonts w:ascii="Times New Roman" w:hAnsi="Times New Roman" w:cs="Times New Roman"/>
        </w:rPr>
        <w:t>ission in the medieval west:</w:t>
      </w:r>
      <w:r w:rsidRPr="00B54ACE">
        <w:rPr>
          <w:rFonts w:ascii="Times New Roman" w:hAnsi="Times New Roman" w:cs="Times New Roman"/>
        </w:rPr>
        <w:t xml:space="preserve"> Vivian Nutton, “</w:t>
      </w:r>
      <w:proofErr w:type="spellStart"/>
      <w:r w:rsidRPr="00B54ACE">
        <w:rPr>
          <w:rFonts w:ascii="Times New Roman" w:hAnsi="Times New Roman" w:cs="Times New Roman"/>
        </w:rPr>
        <w:t>Humoralism</w:t>
      </w:r>
      <w:proofErr w:type="spellEnd"/>
      <w:r w:rsidRPr="00B54ACE">
        <w:rPr>
          <w:rFonts w:ascii="Times New Roman" w:hAnsi="Times New Roman" w:cs="Times New Roman"/>
        </w:rPr>
        <w:t xml:space="preserve">”, in </w:t>
      </w:r>
      <w:r w:rsidRPr="00B54ACE">
        <w:rPr>
          <w:rFonts w:ascii="Times New Roman" w:hAnsi="Times New Roman" w:cs="Times New Roman"/>
          <w:i/>
          <w:iCs/>
        </w:rPr>
        <w:t xml:space="preserve">Companion </w:t>
      </w:r>
      <w:proofErr w:type="spellStart"/>
      <w:r w:rsidRPr="00B54ACE">
        <w:rPr>
          <w:rFonts w:ascii="Times New Roman" w:hAnsi="Times New Roman" w:cs="Times New Roman"/>
          <w:i/>
          <w:iCs/>
        </w:rPr>
        <w:t>Encyclopedia</w:t>
      </w:r>
      <w:proofErr w:type="spellEnd"/>
      <w:r w:rsidRPr="00B54ACE">
        <w:rPr>
          <w:rFonts w:ascii="Times New Roman" w:hAnsi="Times New Roman" w:cs="Times New Roman"/>
          <w:i/>
          <w:iCs/>
        </w:rPr>
        <w:t xml:space="preserve"> of the History of Medicine</w:t>
      </w:r>
      <w:r w:rsidRPr="00B54ACE">
        <w:rPr>
          <w:rFonts w:ascii="Times New Roman" w:hAnsi="Times New Roman" w:cs="Times New Roman"/>
        </w:rPr>
        <w:t xml:space="preserve">, ed. W.F. Bynum and Roy Porter, vol. 1 (London: Routledge, 1993), 281–91; Nancy G. </w:t>
      </w:r>
      <w:proofErr w:type="spellStart"/>
      <w:r w:rsidRPr="00B54ACE">
        <w:rPr>
          <w:rFonts w:ascii="Times New Roman" w:hAnsi="Times New Roman" w:cs="Times New Roman"/>
        </w:rPr>
        <w:t>Siraisi</w:t>
      </w:r>
      <w:proofErr w:type="spellEnd"/>
      <w:r w:rsidRPr="00B54ACE">
        <w:rPr>
          <w:rFonts w:ascii="Times New Roman" w:hAnsi="Times New Roman" w:cs="Times New Roman"/>
        </w:rPr>
        <w:t xml:space="preserve">, </w:t>
      </w:r>
      <w:r w:rsidRPr="00B54ACE">
        <w:rPr>
          <w:rFonts w:ascii="Times New Roman" w:hAnsi="Times New Roman" w:cs="Times New Roman"/>
          <w:i/>
          <w:iCs/>
        </w:rPr>
        <w:t>Medieval &amp; Early Renaissance Medicine: An Introduction to Knowledge and Practice</w:t>
      </w:r>
      <w:r w:rsidRPr="00B54ACE">
        <w:rPr>
          <w:rFonts w:ascii="Times New Roman" w:hAnsi="Times New Roman" w:cs="Times New Roman"/>
        </w:rPr>
        <w:t xml:space="preserve"> (Chicago: University of Chicago Press, 1990), 104–06.</w:t>
      </w:r>
    </w:p>
  </w:footnote>
  <w:footnote w:id="28">
    <w:p w14:paraId="38043E3B" w14:textId="330EE1D3"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One which, thus far, has received relatively little attention. Highly significant is: David Green, “Masculinity and Medicine: Thomas Walsingham and the Death of the Black Prince”, </w:t>
      </w:r>
      <w:r w:rsidRPr="00B54ACE">
        <w:rPr>
          <w:rFonts w:ascii="Times New Roman" w:hAnsi="Times New Roman" w:cs="Times New Roman"/>
          <w:i/>
          <w:iCs/>
        </w:rPr>
        <w:t>Journal of Medieval History</w:t>
      </w:r>
      <w:r w:rsidRPr="00B54ACE">
        <w:rPr>
          <w:rFonts w:ascii="Times New Roman" w:hAnsi="Times New Roman" w:cs="Times New Roman"/>
        </w:rPr>
        <w:t xml:space="preserve"> 35 (2009): 34–51 (and </w:t>
      </w:r>
      <w:proofErr w:type="spellStart"/>
      <w:r w:rsidRPr="00B54ACE">
        <w:rPr>
          <w:rFonts w:ascii="Times New Roman" w:hAnsi="Times New Roman" w:cs="Times New Roman"/>
        </w:rPr>
        <w:t>see n</w:t>
      </w:r>
      <w:proofErr w:type="spellEnd"/>
      <w:r w:rsidRPr="00B54ACE">
        <w:rPr>
          <w:rFonts w:ascii="Times New Roman" w:hAnsi="Times New Roman" w:cs="Times New Roman"/>
        </w:rPr>
        <w:t xml:space="preserve">. </w:t>
      </w:r>
      <w:r w:rsidRPr="00B54ACE">
        <w:rPr>
          <w:rFonts w:ascii="Times New Roman" w:hAnsi="Times New Roman" w:cs="Times New Roman"/>
        </w:rPr>
        <w:fldChar w:fldCharType="begin"/>
      </w:r>
      <w:r w:rsidRPr="00B54ACE">
        <w:rPr>
          <w:rFonts w:ascii="Times New Roman" w:hAnsi="Times New Roman" w:cs="Times New Roman"/>
        </w:rPr>
        <w:instrText xml:space="preserve"> NOTEREF _Ref486420482 \h  \* MERGEFORMAT </w:instrText>
      </w:r>
      <w:r w:rsidRPr="00B54ACE">
        <w:rPr>
          <w:rFonts w:ascii="Times New Roman" w:hAnsi="Times New Roman" w:cs="Times New Roman"/>
        </w:rPr>
      </w:r>
      <w:r w:rsidRPr="00B54ACE">
        <w:rPr>
          <w:rFonts w:ascii="Times New Roman" w:hAnsi="Times New Roman" w:cs="Times New Roman"/>
        </w:rPr>
        <w:fldChar w:fldCharType="separate"/>
      </w:r>
      <w:r w:rsidR="00333EEC" w:rsidRPr="00B54ACE">
        <w:rPr>
          <w:rFonts w:ascii="Times New Roman" w:hAnsi="Times New Roman" w:cs="Times New Roman"/>
        </w:rPr>
        <w:t>39</w:t>
      </w:r>
      <w:r w:rsidRPr="00B54ACE">
        <w:rPr>
          <w:rFonts w:ascii="Times New Roman" w:hAnsi="Times New Roman" w:cs="Times New Roman"/>
        </w:rPr>
        <w:fldChar w:fldCharType="end"/>
      </w:r>
      <w:r w:rsidRPr="00B54ACE">
        <w:rPr>
          <w:rFonts w:ascii="Times New Roman" w:hAnsi="Times New Roman" w:cs="Times New Roman"/>
        </w:rPr>
        <w:t xml:space="preserve">, below). Particularly relevant to this study, but less overtly gendered in analysis </w:t>
      </w:r>
      <w:proofErr w:type="gramStart"/>
      <w:r w:rsidRPr="00B54ACE">
        <w:rPr>
          <w:rFonts w:ascii="Times New Roman" w:hAnsi="Times New Roman" w:cs="Times New Roman"/>
        </w:rPr>
        <w:t>is:</w:t>
      </w:r>
      <w:proofErr w:type="gramEnd"/>
      <w:r w:rsidRPr="00B54ACE">
        <w:rPr>
          <w:rFonts w:ascii="Times New Roman" w:hAnsi="Times New Roman" w:cs="Times New Roman"/>
        </w:rPr>
        <w:t xml:space="preserve"> Thomas G. Wagner and Piers D. Mitchell, “The Illnesses of King Richard and King Philippe on the Third Crusade: An Understanding of </w:t>
      </w:r>
      <w:proofErr w:type="spellStart"/>
      <w:r w:rsidRPr="00B54ACE">
        <w:rPr>
          <w:rFonts w:ascii="Times New Roman" w:hAnsi="Times New Roman" w:cs="Times New Roman"/>
          <w:i/>
          <w:iCs/>
        </w:rPr>
        <w:t>Arnaldia</w:t>
      </w:r>
      <w:proofErr w:type="spellEnd"/>
      <w:r w:rsidRPr="00B54ACE">
        <w:rPr>
          <w:rFonts w:ascii="Times New Roman" w:hAnsi="Times New Roman" w:cs="Times New Roman"/>
        </w:rPr>
        <w:t xml:space="preserve"> and </w:t>
      </w:r>
      <w:proofErr w:type="spellStart"/>
      <w:r w:rsidRPr="00B54ACE">
        <w:rPr>
          <w:rFonts w:ascii="Times New Roman" w:hAnsi="Times New Roman" w:cs="Times New Roman"/>
          <w:i/>
          <w:iCs/>
        </w:rPr>
        <w:t>Leonardie</w:t>
      </w:r>
      <w:proofErr w:type="spellEnd"/>
      <w:r w:rsidRPr="00B54ACE">
        <w:rPr>
          <w:rFonts w:ascii="Times New Roman" w:hAnsi="Times New Roman" w:cs="Times New Roman"/>
        </w:rPr>
        <w:t xml:space="preserve">”, </w:t>
      </w:r>
      <w:r w:rsidRPr="00B54ACE">
        <w:rPr>
          <w:rFonts w:ascii="Times New Roman" w:hAnsi="Times New Roman" w:cs="Times New Roman"/>
          <w:i/>
          <w:iCs/>
        </w:rPr>
        <w:t>Crusades</w:t>
      </w:r>
      <w:r w:rsidRPr="00B54ACE">
        <w:rPr>
          <w:rFonts w:ascii="Times New Roman" w:hAnsi="Times New Roman" w:cs="Times New Roman"/>
        </w:rPr>
        <w:t xml:space="preserve"> 10 (2011): 23–44. The interactions between </w:t>
      </w:r>
      <w:proofErr w:type="spellStart"/>
      <w:r w:rsidRPr="00B54ACE">
        <w:rPr>
          <w:rFonts w:ascii="Times New Roman" w:hAnsi="Times New Roman" w:cs="Times New Roman"/>
        </w:rPr>
        <w:t>humouralism</w:t>
      </w:r>
      <w:proofErr w:type="spellEnd"/>
      <w:r w:rsidRPr="00B54ACE">
        <w:rPr>
          <w:rFonts w:ascii="Times New Roman" w:hAnsi="Times New Roman" w:cs="Times New Roman"/>
        </w:rPr>
        <w:t xml:space="preserve"> and masculinity have been studied for a later period by: Jennifer Jordan, ‘“That ere with Age, his strength is utterly </w:t>
      </w:r>
      <w:proofErr w:type="spellStart"/>
      <w:r w:rsidRPr="00B54ACE">
        <w:rPr>
          <w:rFonts w:ascii="Times New Roman" w:hAnsi="Times New Roman" w:cs="Times New Roman"/>
        </w:rPr>
        <w:t>decay’d</w:t>
      </w:r>
      <w:proofErr w:type="spellEnd"/>
      <w:r w:rsidRPr="00B54ACE">
        <w:rPr>
          <w:rFonts w:ascii="Times New Roman" w:hAnsi="Times New Roman" w:cs="Times New Roman"/>
        </w:rPr>
        <w:t xml:space="preserve">”: Understanding the Male Body in Early Modern Manhood”, in </w:t>
      </w:r>
      <w:r w:rsidRPr="00B54ACE">
        <w:rPr>
          <w:rFonts w:ascii="Times New Roman" w:hAnsi="Times New Roman" w:cs="Times New Roman"/>
          <w:i/>
          <w:iCs/>
        </w:rPr>
        <w:t>Bodies, Sex and Desire from the Renaissance to the Present</w:t>
      </w:r>
      <w:r w:rsidRPr="00B54ACE">
        <w:rPr>
          <w:rFonts w:ascii="Times New Roman" w:hAnsi="Times New Roman" w:cs="Times New Roman"/>
        </w:rPr>
        <w:t>, ed. Kate Fisher and Sarah Toulalan (Basingstoke: Palgrave Macmillan, 2011), 27–48.</w:t>
      </w:r>
    </w:p>
  </w:footnote>
  <w:footnote w:id="29">
    <w:p w14:paraId="15D43660" w14:textId="77989AD5"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See n. </w:t>
      </w:r>
      <w:r w:rsidR="00001BCE" w:rsidRPr="00B54ACE">
        <w:rPr>
          <w:rFonts w:ascii="Times New Roman" w:hAnsi="Times New Roman" w:cs="Times New Roman"/>
        </w:rPr>
        <w:t>2</w:t>
      </w:r>
      <w:r w:rsidR="00333EEC" w:rsidRPr="00B54ACE">
        <w:rPr>
          <w:rFonts w:ascii="Times New Roman" w:hAnsi="Times New Roman" w:cs="Times New Roman"/>
        </w:rPr>
        <w:t>3</w:t>
      </w:r>
      <w:r w:rsidRPr="00B54ACE">
        <w:rPr>
          <w:rFonts w:ascii="Times New Roman" w:hAnsi="Times New Roman" w:cs="Times New Roman"/>
        </w:rPr>
        <w:t xml:space="preserve">, above. </w:t>
      </w:r>
    </w:p>
  </w:footnote>
  <w:footnote w:id="30">
    <w:p w14:paraId="0936CBA8" w14:textId="478B0645"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Kirsten Fenton stresses the importance of the intersection between noble masculinity and crusading in William of </w:t>
      </w:r>
      <w:proofErr w:type="spellStart"/>
      <w:r w:rsidRPr="00B54ACE">
        <w:rPr>
          <w:rFonts w:ascii="Times New Roman" w:hAnsi="Times New Roman" w:cs="Times New Roman"/>
        </w:rPr>
        <w:t>Malmesbury’s</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i/>
        </w:rPr>
        <w:t>Gesta</w:t>
      </w:r>
      <w:proofErr w:type="spellEnd"/>
      <w:r w:rsidRPr="00B54ACE">
        <w:rPr>
          <w:rFonts w:ascii="Times New Roman" w:hAnsi="Times New Roman" w:cs="Times New Roman"/>
          <w:i/>
        </w:rPr>
        <w:t xml:space="preserve"> regum Anglorum</w:t>
      </w:r>
      <w:r w:rsidR="00A50C68" w:rsidRPr="00B54ACE">
        <w:rPr>
          <w:rFonts w:ascii="Times New Roman" w:hAnsi="Times New Roman" w:cs="Times New Roman"/>
        </w:rPr>
        <w:t xml:space="preserve"> </w:t>
      </w:r>
      <w:r w:rsidRPr="00B54ACE">
        <w:rPr>
          <w:rFonts w:ascii="Times New Roman" w:hAnsi="Times New Roman" w:cs="Times New Roman"/>
        </w:rPr>
        <w:t xml:space="preserve">but the same interplay can be observed in the works of other authors: Kirsten A. Fenton, “Gendering the First Crusade in William of </w:t>
      </w:r>
      <w:proofErr w:type="spellStart"/>
      <w:r w:rsidRPr="00B54ACE">
        <w:rPr>
          <w:rFonts w:ascii="Times New Roman" w:hAnsi="Times New Roman" w:cs="Times New Roman"/>
        </w:rPr>
        <w:t>Malmesbury’s</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i/>
          <w:iCs/>
        </w:rPr>
        <w:t>Gesta</w:t>
      </w:r>
      <w:proofErr w:type="spellEnd"/>
      <w:r w:rsidRPr="00B54ACE">
        <w:rPr>
          <w:rFonts w:ascii="Times New Roman" w:hAnsi="Times New Roman" w:cs="Times New Roman"/>
          <w:i/>
          <w:iCs/>
        </w:rPr>
        <w:t xml:space="preserve"> regum Anglorum</w:t>
      </w:r>
      <w:r w:rsidRPr="00B54ACE">
        <w:rPr>
          <w:rFonts w:ascii="Times New Roman" w:hAnsi="Times New Roman" w:cs="Times New Roman"/>
        </w:rPr>
        <w:t xml:space="preserve">”, in </w:t>
      </w:r>
      <w:r w:rsidRPr="00B54ACE">
        <w:rPr>
          <w:rFonts w:ascii="Times New Roman" w:hAnsi="Times New Roman" w:cs="Times New Roman"/>
          <w:i/>
          <w:iCs/>
        </w:rPr>
        <w:t>Intersections of Gender, Religion and Ethnicity in the Middle Ages</w:t>
      </w:r>
      <w:r w:rsidRPr="00B54ACE">
        <w:rPr>
          <w:rFonts w:ascii="Times New Roman" w:hAnsi="Times New Roman" w:cs="Times New Roman"/>
        </w:rPr>
        <w:t xml:space="preserve">, ed. Cordelia Beattie and Kirsten A. Fenton (Basingstoke; Palgrave Macmillan, 2011), 129. Once again, exceptions can be </w:t>
      </w:r>
      <w:proofErr w:type="gramStart"/>
      <w:r w:rsidRPr="00B54ACE">
        <w:rPr>
          <w:rFonts w:ascii="Times New Roman" w:hAnsi="Times New Roman" w:cs="Times New Roman"/>
        </w:rPr>
        <w:t>found:</w:t>
      </w:r>
      <w:proofErr w:type="gramEnd"/>
      <w:r w:rsidRPr="00B54ACE">
        <w:rPr>
          <w:rFonts w:ascii="Times New Roman" w:hAnsi="Times New Roman" w:cs="Times New Roman"/>
        </w:rPr>
        <w:t xml:space="preserve"> neither Walter </w:t>
      </w:r>
      <w:proofErr w:type="spellStart"/>
      <w:r w:rsidRPr="00B54ACE">
        <w:rPr>
          <w:rFonts w:ascii="Times New Roman" w:hAnsi="Times New Roman" w:cs="Times New Roman"/>
        </w:rPr>
        <w:t>Sansavoir</w:t>
      </w:r>
      <w:proofErr w:type="spellEnd"/>
      <w:r w:rsidRPr="00B54ACE">
        <w:rPr>
          <w:rFonts w:ascii="Times New Roman" w:hAnsi="Times New Roman" w:cs="Times New Roman"/>
        </w:rPr>
        <w:t xml:space="preserve"> nor Peter the Hermit, leaders of the so-called “People’s Crusade” of 1096, had exalted backgrounds, even though Walter’s surname is now thought to be toponymic, rather than a reference to his pecuniary fortunes or social position: Murray, “Godfrey of Bouillon”, 445.</w:t>
      </w:r>
    </w:p>
  </w:footnote>
  <w:footnote w:id="31">
    <w:p w14:paraId="162FAA26"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Karen Harvey and Alexandra Shepard recently suggested that future studies on the history of masculinity ought to be sensitive to the significance of social status for male identities, and Deborah </w:t>
      </w:r>
      <w:proofErr w:type="spellStart"/>
      <w:r w:rsidRPr="00B54ACE">
        <w:rPr>
          <w:rFonts w:ascii="Times New Roman" w:hAnsi="Times New Roman" w:cs="Times New Roman"/>
        </w:rPr>
        <w:t>Gerish</w:t>
      </w:r>
      <w:proofErr w:type="spellEnd"/>
      <w:r w:rsidRPr="00B54ACE">
        <w:rPr>
          <w:rFonts w:ascii="Times New Roman" w:hAnsi="Times New Roman" w:cs="Times New Roman"/>
        </w:rPr>
        <w:t xml:space="preserve"> has suggested that nuanced consideration of the interaction of masculinity, social status and crusading is an as-yet-untapped seam of research: Karen Harvey and Alexandra Shepard, “What Have Historians Done with Masculinity? Reflections on Five Centuries of British History, </w:t>
      </w:r>
      <w:r w:rsidRPr="00B54ACE">
        <w:rPr>
          <w:rFonts w:ascii="Times New Roman" w:hAnsi="Times New Roman" w:cs="Times New Roman"/>
          <w:i/>
          <w:iCs/>
        </w:rPr>
        <w:t>circa</w:t>
      </w:r>
      <w:r w:rsidRPr="00B54ACE">
        <w:rPr>
          <w:rFonts w:ascii="Times New Roman" w:hAnsi="Times New Roman" w:cs="Times New Roman"/>
        </w:rPr>
        <w:t xml:space="preserve"> 1500–1950”, </w:t>
      </w:r>
      <w:r w:rsidRPr="00B54ACE">
        <w:rPr>
          <w:rFonts w:ascii="Times New Roman" w:hAnsi="Times New Roman" w:cs="Times New Roman"/>
          <w:i/>
          <w:iCs/>
        </w:rPr>
        <w:t>Journal of British Studies</w:t>
      </w:r>
      <w:r w:rsidRPr="00B54ACE">
        <w:rPr>
          <w:rFonts w:ascii="Times New Roman" w:hAnsi="Times New Roman" w:cs="Times New Roman"/>
        </w:rPr>
        <w:t xml:space="preserve"> 44 (2005): 276–77; Deborah </w:t>
      </w:r>
      <w:proofErr w:type="spellStart"/>
      <w:r w:rsidRPr="00B54ACE">
        <w:rPr>
          <w:rFonts w:ascii="Times New Roman" w:hAnsi="Times New Roman" w:cs="Times New Roman"/>
        </w:rPr>
        <w:t>Gerish</w:t>
      </w:r>
      <w:proofErr w:type="spellEnd"/>
      <w:r w:rsidRPr="00B54ACE">
        <w:rPr>
          <w:rFonts w:ascii="Times New Roman" w:hAnsi="Times New Roman" w:cs="Times New Roman"/>
        </w:rPr>
        <w:t xml:space="preserve">, “Gender Theory”, in </w:t>
      </w:r>
      <w:r w:rsidRPr="00B54ACE">
        <w:rPr>
          <w:rFonts w:ascii="Times New Roman" w:hAnsi="Times New Roman" w:cs="Times New Roman"/>
          <w:i/>
          <w:iCs/>
        </w:rPr>
        <w:t>Palgrave Advances in the Crusades</w:t>
      </w:r>
      <w:r w:rsidRPr="00B54ACE">
        <w:rPr>
          <w:rFonts w:ascii="Times New Roman" w:hAnsi="Times New Roman" w:cs="Times New Roman"/>
        </w:rPr>
        <w:t>, ed. Helen J. Nicholson (Basingstoke: Palgrave Macmillan, 2005), 139.</w:t>
      </w:r>
    </w:p>
  </w:footnote>
  <w:footnote w:id="32">
    <w:p w14:paraId="3D9F3D89" w14:textId="4D211A5A"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00A50C68" w:rsidRPr="00B54ACE">
        <w:rPr>
          <w:rFonts w:ascii="Times New Roman" w:hAnsi="Times New Roman" w:cs="Times New Roman"/>
        </w:rPr>
        <w:t xml:space="preserve"> On nobility as embodied,</w:t>
      </w:r>
      <w:r w:rsidRPr="00B54ACE">
        <w:rPr>
          <w:rFonts w:ascii="Times New Roman" w:hAnsi="Times New Roman" w:cs="Times New Roman"/>
        </w:rPr>
        <w:t xml:space="preserve"> Danielle Westerhof, </w:t>
      </w:r>
      <w:r w:rsidRPr="00B54ACE">
        <w:rPr>
          <w:rFonts w:ascii="Times New Roman" w:hAnsi="Times New Roman" w:cs="Times New Roman"/>
          <w:i/>
          <w:iCs/>
        </w:rPr>
        <w:t>Death and the Noble Body in Medieval England</w:t>
      </w:r>
      <w:r w:rsidRPr="00B54ACE">
        <w:rPr>
          <w:rFonts w:ascii="Times New Roman" w:hAnsi="Times New Roman" w:cs="Times New Roman"/>
        </w:rPr>
        <w:t xml:space="preserve"> (Woodbridge: Boydell, 2008). See also Fiona Whelan, </w:t>
      </w:r>
      <w:r w:rsidRPr="00B54ACE">
        <w:rPr>
          <w:rFonts w:ascii="Times New Roman" w:hAnsi="Times New Roman" w:cs="Times New Roman"/>
          <w:i/>
        </w:rPr>
        <w:t xml:space="preserve">The Making of Manners and Morals in </w:t>
      </w:r>
      <w:proofErr w:type="gramStart"/>
      <w:r w:rsidRPr="00B54ACE">
        <w:rPr>
          <w:rFonts w:ascii="Times New Roman" w:hAnsi="Times New Roman" w:cs="Times New Roman"/>
          <w:i/>
        </w:rPr>
        <w:t>Twelfth-Century England</w:t>
      </w:r>
      <w:proofErr w:type="gramEnd"/>
      <w:r w:rsidRPr="00B54ACE">
        <w:rPr>
          <w:rFonts w:ascii="Times New Roman" w:hAnsi="Times New Roman" w:cs="Times New Roman"/>
          <w:i/>
        </w:rPr>
        <w:t>: The Book of the Civilised Man</w:t>
      </w:r>
      <w:r w:rsidRPr="00B54ACE">
        <w:rPr>
          <w:rFonts w:ascii="Times New Roman" w:hAnsi="Times New Roman" w:cs="Times New Roman"/>
        </w:rPr>
        <w:t xml:space="preserve"> (New York: Routledge, 2017), 113–81, for how elite status was thought to be demonstrated and safeguarded though behaviour, bodily moderation, and diet.</w:t>
      </w:r>
    </w:p>
  </w:footnote>
  <w:footnote w:id="33">
    <w:p w14:paraId="2108806C" w14:textId="7E2DD115"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Iona McCleery, “Getting Enough to Eat: Famine as a Neglected Medieval Health Issue”, in </w:t>
      </w:r>
      <w:r w:rsidRPr="00B54ACE">
        <w:rPr>
          <w:rFonts w:ascii="Times New Roman" w:hAnsi="Times New Roman" w:cs="Times New Roman"/>
          <w:i/>
          <w:iCs/>
        </w:rPr>
        <w:t>The Sacred and the Secular in Medieval Medicine</w:t>
      </w:r>
      <w:r w:rsidRPr="00B54ACE">
        <w:rPr>
          <w:rFonts w:ascii="Times New Roman" w:hAnsi="Times New Roman" w:cs="Times New Roman"/>
        </w:rPr>
        <w:t>, ed. Barbara S. Bowers and Linda M. Keyser (Aldershot: Ashgate, 2016), 130–31</w:t>
      </w:r>
      <w:r w:rsidR="00A50C68" w:rsidRPr="00B54ACE">
        <w:rPr>
          <w:rFonts w:ascii="Times New Roman" w:hAnsi="Times New Roman" w:cs="Times New Roman"/>
        </w:rPr>
        <w:t>;</w:t>
      </w:r>
      <w:r w:rsidRPr="00B54ACE">
        <w:rPr>
          <w:rFonts w:ascii="Times New Roman" w:hAnsi="Times New Roman" w:cs="Times New Roman"/>
        </w:rPr>
        <w:t xml:space="preserve"> Melitta Weiss Adamson, </w:t>
      </w:r>
      <w:r w:rsidRPr="00B54ACE">
        <w:rPr>
          <w:rFonts w:ascii="Times New Roman" w:hAnsi="Times New Roman" w:cs="Times New Roman"/>
          <w:i/>
          <w:iCs/>
        </w:rPr>
        <w:t>Food in Medieval Times</w:t>
      </w:r>
      <w:r w:rsidRPr="00B54ACE">
        <w:rPr>
          <w:rFonts w:ascii="Times New Roman" w:hAnsi="Times New Roman" w:cs="Times New Roman"/>
        </w:rPr>
        <w:t xml:space="preserve"> (Westport, CT: Greenwood Press, 2004), 227–29.</w:t>
      </w:r>
    </w:p>
  </w:footnote>
  <w:footnote w:id="34">
    <w:p w14:paraId="5E3365EE" w14:textId="77777777" w:rsidR="00A112AF" w:rsidRPr="00B54ACE" w:rsidRDefault="00A112AF" w:rsidP="00B54ACE">
      <w:pPr>
        <w:pStyle w:val="FootnoteText"/>
        <w:spacing w:line="360" w:lineRule="auto"/>
        <w:jc w:val="both"/>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“Quanta tot </w:t>
      </w:r>
      <w:proofErr w:type="spellStart"/>
      <w:r w:rsidRPr="00B54ACE">
        <w:rPr>
          <w:rFonts w:ascii="Times New Roman" w:hAnsi="Times New Roman" w:cs="Times New Roman"/>
        </w:rPr>
        <w:t>virorum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nobilium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fauces</w:t>
      </w:r>
      <w:proofErr w:type="spellEnd"/>
      <w:r w:rsidRPr="00B54ACE">
        <w:rPr>
          <w:rFonts w:ascii="Times New Roman" w:hAnsi="Times New Roman" w:cs="Times New Roman"/>
        </w:rPr>
        <w:t xml:space="preserve"> et </w:t>
      </w:r>
      <w:proofErr w:type="spellStart"/>
      <w:r w:rsidRPr="00B54ACE">
        <w:rPr>
          <w:rFonts w:ascii="Times New Roman" w:hAnsi="Times New Roman" w:cs="Times New Roman"/>
        </w:rPr>
        <w:t>guttura</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cibarii</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panis</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illius</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rodebantur</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aspredine</w:t>
      </w:r>
      <w:proofErr w:type="spellEnd"/>
      <w:r w:rsidRPr="00B54ACE">
        <w:rPr>
          <w:rFonts w:ascii="Times New Roman" w:hAnsi="Times New Roman" w:cs="Times New Roman"/>
        </w:rPr>
        <w:t xml:space="preserve">, quanta </w:t>
      </w:r>
      <w:proofErr w:type="spellStart"/>
      <w:r w:rsidRPr="00B54ACE">
        <w:rPr>
          <w:rFonts w:ascii="Times New Roman" w:hAnsi="Times New Roman" w:cs="Times New Roman"/>
        </w:rPr>
        <w:t>delicatos</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eorum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stomachos</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putidorum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laticum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putamus</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tortos</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acredine</w:t>
      </w:r>
      <w:proofErr w:type="spellEnd"/>
      <w:r w:rsidRPr="00B54ACE">
        <w:rPr>
          <w:rFonts w:ascii="Times New Roman" w:hAnsi="Times New Roman" w:cs="Times New Roman"/>
        </w:rPr>
        <w:t xml:space="preserve">! Bona deus, quid </w:t>
      </w:r>
      <w:proofErr w:type="spellStart"/>
      <w:r w:rsidRPr="00B54ACE">
        <w:rPr>
          <w:rFonts w:ascii="Times New Roman" w:hAnsi="Times New Roman" w:cs="Times New Roman"/>
        </w:rPr>
        <w:t>patientiarum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inibi</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fuisse</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pensamus</w:t>
      </w:r>
      <w:proofErr w:type="spellEnd"/>
      <w:r w:rsidRPr="00B54ACE">
        <w:rPr>
          <w:rFonts w:ascii="Times New Roman" w:hAnsi="Times New Roman" w:cs="Times New Roman"/>
        </w:rPr>
        <w:t xml:space="preserve">, ubi non </w:t>
      </w:r>
      <w:proofErr w:type="spellStart"/>
      <w:r w:rsidRPr="00B54ACE">
        <w:rPr>
          <w:rFonts w:ascii="Times New Roman" w:hAnsi="Times New Roman" w:cs="Times New Roman"/>
        </w:rPr>
        <w:t>immemores</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erant</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quique</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habitae</w:t>
      </w:r>
      <w:proofErr w:type="spellEnd"/>
      <w:r w:rsidRPr="00B54ACE">
        <w:rPr>
          <w:rFonts w:ascii="Times New Roman" w:hAnsi="Times New Roman" w:cs="Times New Roman"/>
        </w:rPr>
        <w:t xml:space="preserve"> quondam in patria </w:t>
      </w:r>
      <w:proofErr w:type="spellStart"/>
      <w:r w:rsidRPr="00B54ACE">
        <w:rPr>
          <w:rFonts w:ascii="Times New Roman" w:hAnsi="Times New Roman" w:cs="Times New Roman"/>
        </w:rPr>
        <w:t>dignitatis</w:t>
      </w:r>
      <w:proofErr w:type="spellEnd"/>
      <w:r w:rsidRPr="00B54ACE">
        <w:rPr>
          <w:rFonts w:ascii="Times New Roman" w:hAnsi="Times New Roman" w:cs="Times New Roman"/>
        </w:rPr>
        <w:t xml:space="preserve"> […] Haec </w:t>
      </w:r>
      <w:proofErr w:type="spellStart"/>
      <w:r w:rsidRPr="00B54ACE">
        <w:rPr>
          <w:rFonts w:ascii="Times New Roman" w:hAnsi="Times New Roman" w:cs="Times New Roman"/>
        </w:rPr>
        <w:t>mea</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est</w:t>
      </w:r>
      <w:proofErr w:type="spellEnd"/>
      <w:r w:rsidRPr="00B54ACE">
        <w:rPr>
          <w:rFonts w:ascii="Times New Roman" w:hAnsi="Times New Roman" w:cs="Times New Roman"/>
        </w:rPr>
        <w:t xml:space="preserve"> sententia, haec unica, </w:t>
      </w:r>
      <w:proofErr w:type="spellStart"/>
      <w:r w:rsidRPr="00B54ACE">
        <w:rPr>
          <w:rFonts w:ascii="Times New Roman" w:hAnsi="Times New Roman" w:cs="Times New Roman"/>
        </w:rPr>
        <w:t>numquam</w:t>
      </w:r>
      <w:proofErr w:type="spellEnd"/>
      <w:r w:rsidRPr="00B54ACE">
        <w:rPr>
          <w:rFonts w:ascii="Times New Roman" w:hAnsi="Times New Roman" w:cs="Times New Roman"/>
        </w:rPr>
        <w:t xml:space="preserve"> a </w:t>
      </w:r>
      <w:proofErr w:type="spellStart"/>
      <w:r w:rsidRPr="00B54ACE">
        <w:rPr>
          <w:rFonts w:ascii="Times New Roman" w:hAnsi="Times New Roman" w:cs="Times New Roman"/>
        </w:rPr>
        <w:t>seculorum</w:t>
      </w:r>
      <w:proofErr w:type="spellEnd"/>
      <w:r w:rsidRPr="00B54ACE">
        <w:rPr>
          <w:rFonts w:ascii="Times New Roman" w:hAnsi="Times New Roman" w:cs="Times New Roman"/>
        </w:rPr>
        <w:t xml:space="preserve"> tales </w:t>
      </w:r>
      <w:proofErr w:type="spellStart"/>
      <w:r w:rsidRPr="00B54ACE">
        <w:rPr>
          <w:rFonts w:ascii="Times New Roman" w:hAnsi="Times New Roman" w:cs="Times New Roman"/>
        </w:rPr>
        <w:t>exstitisse</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principiis</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qui</w:t>
      </w:r>
      <w:proofErr w:type="spellEnd"/>
      <w:r w:rsidRPr="00B54ACE">
        <w:rPr>
          <w:rFonts w:ascii="Times New Roman" w:hAnsi="Times New Roman" w:cs="Times New Roman"/>
        </w:rPr>
        <w:t xml:space="preserve"> pro sola </w:t>
      </w:r>
      <w:proofErr w:type="spellStart"/>
      <w:r w:rsidRPr="00B54ACE">
        <w:rPr>
          <w:rFonts w:ascii="Times New Roman" w:hAnsi="Times New Roman" w:cs="Times New Roman"/>
        </w:rPr>
        <w:t>expectatione</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emolumenti</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spiritualis</w:t>
      </w:r>
      <w:proofErr w:type="spellEnd"/>
      <w:r w:rsidRPr="00B54ACE">
        <w:rPr>
          <w:rFonts w:ascii="Times New Roman" w:hAnsi="Times New Roman" w:cs="Times New Roman"/>
        </w:rPr>
        <w:t xml:space="preserve"> tot corpora </w:t>
      </w:r>
      <w:proofErr w:type="spellStart"/>
      <w:r w:rsidRPr="00B54ACE">
        <w:rPr>
          <w:rFonts w:ascii="Times New Roman" w:hAnsi="Times New Roman" w:cs="Times New Roman"/>
        </w:rPr>
        <w:t>sua</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exsposuere</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suppliciis</w:t>
      </w:r>
      <w:proofErr w:type="spellEnd"/>
      <w:r w:rsidRPr="00B54ACE">
        <w:rPr>
          <w:rFonts w:ascii="Times New Roman" w:hAnsi="Times New Roman" w:cs="Times New Roman"/>
        </w:rPr>
        <w:t xml:space="preserve">”: Guibert of </w:t>
      </w:r>
      <w:proofErr w:type="spellStart"/>
      <w:r w:rsidRPr="00B54ACE">
        <w:rPr>
          <w:rFonts w:ascii="Times New Roman" w:hAnsi="Times New Roman" w:cs="Times New Roman"/>
        </w:rPr>
        <w:t>Nogent</w:t>
      </w:r>
      <w:proofErr w:type="spellEnd"/>
      <w:r w:rsidRPr="00B54ACE">
        <w:rPr>
          <w:rFonts w:ascii="Times New Roman" w:hAnsi="Times New Roman" w:cs="Times New Roman"/>
        </w:rPr>
        <w:t xml:space="preserve">, </w:t>
      </w:r>
      <w:r w:rsidRPr="00B54ACE">
        <w:rPr>
          <w:rFonts w:ascii="Times New Roman" w:hAnsi="Times New Roman" w:cs="Times New Roman"/>
          <w:i/>
          <w:iCs/>
        </w:rPr>
        <w:t xml:space="preserve">Dei </w:t>
      </w:r>
      <w:proofErr w:type="spellStart"/>
      <w:r w:rsidRPr="00B54ACE">
        <w:rPr>
          <w:rFonts w:ascii="Times New Roman" w:hAnsi="Times New Roman" w:cs="Times New Roman"/>
          <w:i/>
          <w:iCs/>
        </w:rPr>
        <w:t>gesta</w:t>
      </w:r>
      <w:proofErr w:type="spellEnd"/>
      <w:r w:rsidRPr="00B54ACE">
        <w:rPr>
          <w:rFonts w:ascii="Times New Roman" w:hAnsi="Times New Roman" w:cs="Times New Roman"/>
          <w:i/>
          <w:iCs/>
        </w:rPr>
        <w:t xml:space="preserve"> per Francos</w:t>
      </w:r>
      <w:r w:rsidRPr="00B54ACE">
        <w:rPr>
          <w:rFonts w:ascii="Times New Roman" w:hAnsi="Times New Roman" w:cs="Times New Roman"/>
        </w:rPr>
        <w:t xml:space="preserve">, in </w:t>
      </w:r>
      <w:r w:rsidRPr="00B54ACE">
        <w:rPr>
          <w:rFonts w:ascii="Times New Roman" w:hAnsi="Times New Roman" w:cs="Times New Roman"/>
          <w:i/>
        </w:rPr>
        <w:t xml:space="preserve">Dei </w:t>
      </w:r>
      <w:proofErr w:type="spellStart"/>
      <w:r w:rsidRPr="00B54ACE">
        <w:rPr>
          <w:rFonts w:ascii="Times New Roman" w:hAnsi="Times New Roman" w:cs="Times New Roman"/>
          <w:i/>
        </w:rPr>
        <w:t>gesta</w:t>
      </w:r>
      <w:proofErr w:type="spellEnd"/>
      <w:r w:rsidRPr="00B54ACE">
        <w:rPr>
          <w:rFonts w:ascii="Times New Roman" w:hAnsi="Times New Roman" w:cs="Times New Roman"/>
          <w:i/>
        </w:rPr>
        <w:t xml:space="preserve"> per Francos</w:t>
      </w:r>
      <w:r w:rsidRPr="00B54ACE">
        <w:rPr>
          <w:rFonts w:ascii="Times New Roman" w:hAnsi="Times New Roman" w:cs="Times New Roman"/>
          <w:i/>
          <w:iCs/>
        </w:rPr>
        <w:t xml:space="preserve"> et cinq </w:t>
      </w:r>
      <w:proofErr w:type="spellStart"/>
      <w:r w:rsidRPr="00B54ACE">
        <w:rPr>
          <w:rFonts w:ascii="Times New Roman" w:hAnsi="Times New Roman" w:cs="Times New Roman"/>
          <w:i/>
          <w:iCs/>
        </w:rPr>
        <w:t>autres</w:t>
      </w:r>
      <w:proofErr w:type="spellEnd"/>
      <w:r w:rsidRPr="00B54ACE">
        <w:rPr>
          <w:rFonts w:ascii="Times New Roman" w:hAnsi="Times New Roman" w:cs="Times New Roman"/>
          <w:i/>
          <w:iCs/>
        </w:rPr>
        <w:t xml:space="preserve"> </w:t>
      </w:r>
      <w:proofErr w:type="spellStart"/>
      <w:r w:rsidRPr="00B54ACE">
        <w:rPr>
          <w:rFonts w:ascii="Times New Roman" w:hAnsi="Times New Roman" w:cs="Times New Roman"/>
          <w:i/>
          <w:iCs/>
        </w:rPr>
        <w:t>textes</w:t>
      </w:r>
      <w:proofErr w:type="spellEnd"/>
      <w:r w:rsidRPr="00B54ACE">
        <w:rPr>
          <w:rFonts w:ascii="Times New Roman" w:hAnsi="Times New Roman" w:cs="Times New Roman"/>
        </w:rPr>
        <w:t xml:space="preserve">, ed. R.B.C Huygens, Corpus </w:t>
      </w:r>
      <w:proofErr w:type="spellStart"/>
      <w:r w:rsidRPr="00B54ACE">
        <w:rPr>
          <w:rFonts w:ascii="Times New Roman" w:hAnsi="Times New Roman" w:cs="Times New Roman"/>
        </w:rPr>
        <w:t>Christianorum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Continuatio</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Mediaevalis</w:t>
      </w:r>
      <w:proofErr w:type="spellEnd"/>
      <w:r w:rsidRPr="00B54ACE">
        <w:rPr>
          <w:rFonts w:ascii="Times New Roman" w:hAnsi="Times New Roman" w:cs="Times New Roman"/>
        </w:rPr>
        <w:t xml:space="preserve"> 127A (Turnhout: </w:t>
      </w:r>
      <w:proofErr w:type="spellStart"/>
      <w:r w:rsidRPr="00B54ACE">
        <w:rPr>
          <w:rFonts w:ascii="Times New Roman" w:hAnsi="Times New Roman" w:cs="Times New Roman"/>
        </w:rPr>
        <w:t>Brepols</w:t>
      </w:r>
      <w:proofErr w:type="spellEnd"/>
      <w:r w:rsidRPr="00B54ACE">
        <w:rPr>
          <w:rFonts w:ascii="Times New Roman" w:hAnsi="Times New Roman" w:cs="Times New Roman"/>
        </w:rPr>
        <w:t>, 1996), 274–75.</w:t>
      </w:r>
    </w:p>
  </w:footnote>
  <w:footnote w:id="35">
    <w:p w14:paraId="74DA4C3A"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Ibid., 274; Adamson, </w:t>
      </w:r>
      <w:r w:rsidRPr="00B54ACE">
        <w:rPr>
          <w:rFonts w:ascii="Times New Roman" w:hAnsi="Times New Roman" w:cs="Times New Roman"/>
          <w:i/>
          <w:iCs/>
        </w:rPr>
        <w:t>Food</w:t>
      </w:r>
      <w:r w:rsidRPr="00B54ACE">
        <w:rPr>
          <w:rFonts w:ascii="Times New Roman" w:hAnsi="Times New Roman" w:cs="Times New Roman"/>
        </w:rPr>
        <w:t>, 1–4.</w:t>
      </w:r>
    </w:p>
  </w:footnote>
  <w:footnote w:id="36">
    <w:p w14:paraId="75AB3511" w14:textId="095FB366"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For the former opinion, Robert Levine, “Introduction”, in </w:t>
      </w:r>
      <w:r w:rsidRPr="00B54ACE">
        <w:rPr>
          <w:rFonts w:ascii="Times New Roman" w:hAnsi="Times New Roman" w:cs="Times New Roman"/>
          <w:i/>
          <w:iCs/>
        </w:rPr>
        <w:t xml:space="preserve">The Deeds of God through the Franks: A Translation of Guibert de </w:t>
      </w:r>
      <w:proofErr w:type="spellStart"/>
      <w:r w:rsidRPr="00B54ACE">
        <w:rPr>
          <w:rFonts w:ascii="Times New Roman" w:hAnsi="Times New Roman" w:cs="Times New Roman"/>
          <w:i/>
          <w:iCs/>
        </w:rPr>
        <w:t>Nogent’s</w:t>
      </w:r>
      <w:proofErr w:type="spellEnd"/>
      <w:r w:rsidRPr="00B54ACE">
        <w:rPr>
          <w:rFonts w:ascii="Times New Roman" w:hAnsi="Times New Roman" w:cs="Times New Roman"/>
          <w:i/>
          <w:iCs/>
        </w:rPr>
        <w:t xml:space="preserve"> </w:t>
      </w:r>
      <w:proofErr w:type="spellStart"/>
      <w:r w:rsidRPr="00B54ACE">
        <w:rPr>
          <w:rFonts w:ascii="Times New Roman" w:hAnsi="Times New Roman" w:cs="Times New Roman"/>
          <w:i/>
        </w:rPr>
        <w:t>Gesta</w:t>
      </w:r>
      <w:proofErr w:type="spellEnd"/>
      <w:r w:rsidRPr="00B54ACE">
        <w:rPr>
          <w:rFonts w:ascii="Times New Roman" w:hAnsi="Times New Roman" w:cs="Times New Roman"/>
          <w:i/>
        </w:rPr>
        <w:t xml:space="preserve"> Dei per Francos</w:t>
      </w:r>
      <w:r w:rsidRPr="00B54ACE">
        <w:rPr>
          <w:rFonts w:ascii="Times New Roman" w:hAnsi="Times New Roman" w:cs="Times New Roman"/>
        </w:rPr>
        <w:t xml:space="preserve"> (Woodbridge: Boydell, 1997), 9.</w:t>
      </w:r>
    </w:p>
  </w:footnote>
  <w:footnote w:id="37">
    <w:p w14:paraId="441FD1E0" w14:textId="36E720A2"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t>
      </w:r>
      <w:proofErr w:type="gramStart"/>
      <w:r w:rsidRPr="00B54ACE">
        <w:rPr>
          <w:rFonts w:ascii="Times New Roman" w:hAnsi="Times New Roman" w:cs="Times New Roman"/>
        </w:rPr>
        <w:t>hi</w:t>
      </w:r>
      <w:proofErr w:type="gramEnd"/>
      <w:r w:rsidRPr="00B54ACE">
        <w:rPr>
          <w:rFonts w:ascii="Times New Roman" w:hAnsi="Times New Roman" w:cs="Times New Roman"/>
        </w:rPr>
        <w:t xml:space="preserve"> qui </w:t>
      </w:r>
      <w:proofErr w:type="spellStart"/>
      <w:r w:rsidRPr="00B54ACE">
        <w:rPr>
          <w:rFonts w:ascii="Times New Roman" w:hAnsi="Times New Roman" w:cs="Times New Roman"/>
        </w:rPr>
        <w:t>nutribantur</w:t>
      </w:r>
      <w:proofErr w:type="spellEnd"/>
      <w:r w:rsidRPr="00B54ACE">
        <w:rPr>
          <w:rFonts w:ascii="Times New Roman" w:hAnsi="Times New Roman" w:cs="Times New Roman"/>
        </w:rPr>
        <w:t xml:space="preserve"> olim </w:t>
      </w:r>
      <w:proofErr w:type="spellStart"/>
      <w:r w:rsidRPr="00B54ACE">
        <w:rPr>
          <w:rFonts w:ascii="Times New Roman" w:hAnsi="Times New Roman" w:cs="Times New Roman"/>
        </w:rPr>
        <w:t>deliciose</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viri</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nobiles</w:t>
      </w:r>
      <w:proofErr w:type="spellEnd"/>
      <w:r w:rsidRPr="00B54ACE">
        <w:rPr>
          <w:rFonts w:ascii="Times New Roman" w:hAnsi="Times New Roman" w:cs="Times New Roman"/>
        </w:rPr>
        <w:t xml:space="preserve"> et </w:t>
      </w:r>
      <w:proofErr w:type="spellStart"/>
      <w:r w:rsidRPr="00B54ACE">
        <w:rPr>
          <w:rFonts w:ascii="Times New Roman" w:hAnsi="Times New Roman" w:cs="Times New Roman"/>
        </w:rPr>
        <w:t>filii</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potentum</w:t>
      </w:r>
      <w:proofErr w:type="spellEnd"/>
      <w:r w:rsidRPr="00B54ACE">
        <w:rPr>
          <w:rFonts w:ascii="Times New Roman" w:hAnsi="Times New Roman" w:cs="Times New Roman"/>
        </w:rPr>
        <w:t xml:space="preserve">”: Richard de Templo, </w:t>
      </w:r>
      <w:r w:rsidRPr="00B54ACE">
        <w:rPr>
          <w:rFonts w:ascii="Times New Roman" w:hAnsi="Times New Roman" w:cs="Times New Roman"/>
          <w:i/>
          <w:iCs/>
        </w:rPr>
        <w:t xml:space="preserve">Chronicles and Memorials of the Reign of Richard I: </w:t>
      </w:r>
      <w:proofErr w:type="spellStart"/>
      <w:r w:rsidRPr="00B54ACE">
        <w:rPr>
          <w:rFonts w:ascii="Times New Roman" w:hAnsi="Times New Roman" w:cs="Times New Roman"/>
          <w:i/>
        </w:rPr>
        <w:t>Itinerarium</w:t>
      </w:r>
      <w:proofErr w:type="spellEnd"/>
      <w:r w:rsidRPr="00B54ACE">
        <w:rPr>
          <w:rFonts w:ascii="Times New Roman" w:hAnsi="Times New Roman" w:cs="Times New Roman"/>
          <w:i/>
        </w:rPr>
        <w:t xml:space="preserve"> </w:t>
      </w:r>
      <w:proofErr w:type="spellStart"/>
      <w:r w:rsidRPr="00B54ACE">
        <w:rPr>
          <w:rFonts w:ascii="Times New Roman" w:hAnsi="Times New Roman" w:cs="Times New Roman"/>
          <w:i/>
        </w:rPr>
        <w:t>peregrinorum</w:t>
      </w:r>
      <w:proofErr w:type="spellEnd"/>
      <w:r w:rsidRPr="00B54ACE">
        <w:rPr>
          <w:rFonts w:ascii="Times New Roman" w:hAnsi="Times New Roman" w:cs="Times New Roman"/>
          <w:i/>
        </w:rPr>
        <w:t xml:space="preserve"> et </w:t>
      </w:r>
      <w:proofErr w:type="spellStart"/>
      <w:r w:rsidRPr="00B54ACE">
        <w:rPr>
          <w:rFonts w:ascii="Times New Roman" w:hAnsi="Times New Roman" w:cs="Times New Roman"/>
          <w:i/>
        </w:rPr>
        <w:t>gesta</w:t>
      </w:r>
      <w:proofErr w:type="spellEnd"/>
      <w:r w:rsidRPr="00B54ACE">
        <w:rPr>
          <w:rFonts w:ascii="Times New Roman" w:hAnsi="Times New Roman" w:cs="Times New Roman"/>
          <w:i/>
        </w:rPr>
        <w:t xml:space="preserve"> </w:t>
      </w:r>
      <w:proofErr w:type="spellStart"/>
      <w:r w:rsidRPr="00B54ACE">
        <w:rPr>
          <w:rFonts w:ascii="Times New Roman" w:hAnsi="Times New Roman" w:cs="Times New Roman"/>
          <w:i/>
        </w:rPr>
        <w:t>regis</w:t>
      </w:r>
      <w:proofErr w:type="spellEnd"/>
      <w:r w:rsidRPr="00B54ACE">
        <w:rPr>
          <w:rFonts w:ascii="Times New Roman" w:hAnsi="Times New Roman" w:cs="Times New Roman"/>
          <w:i/>
        </w:rPr>
        <w:t xml:space="preserve"> Ricardi</w:t>
      </w:r>
      <w:r w:rsidRPr="00B54ACE">
        <w:rPr>
          <w:rFonts w:ascii="Times New Roman" w:hAnsi="Times New Roman" w:cs="Times New Roman"/>
        </w:rPr>
        <w:t xml:space="preserve">, ed. William Stubbs, vol. </w:t>
      </w:r>
      <w:r w:rsidRPr="00B54ACE">
        <w:rPr>
          <w:rFonts w:ascii="Times New Roman" w:hAnsi="Times New Roman" w:cs="Times New Roman"/>
          <w:smallCaps/>
        </w:rPr>
        <w:t>2</w:t>
      </w:r>
      <w:r w:rsidRPr="00B54ACE">
        <w:rPr>
          <w:rFonts w:ascii="Times New Roman" w:hAnsi="Times New Roman" w:cs="Times New Roman"/>
        </w:rPr>
        <w:t>, Rolls Series 38 (London: Longman, 1864–65), 127.</w:t>
      </w:r>
    </w:p>
  </w:footnote>
  <w:footnote w:id="38">
    <w:p w14:paraId="13C34C3B"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t>
      </w:r>
      <w:proofErr w:type="spellStart"/>
      <w:proofErr w:type="gramStart"/>
      <w:r w:rsidRPr="00B54ACE">
        <w:rPr>
          <w:rFonts w:ascii="Times New Roman" w:hAnsi="Times New Roman" w:cs="Times New Roman"/>
        </w:rPr>
        <w:t>assueta</w:t>
      </w:r>
      <w:proofErr w:type="spellEnd"/>
      <w:proofErr w:type="gramEnd"/>
      <w:r w:rsidRPr="00B54ACE">
        <w:rPr>
          <w:rFonts w:ascii="Times New Roman" w:hAnsi="Times New Roman" w:cs="Times New Roman"/>
        </w:rPr>
        <w:t xml:space="preserve"> </w:t>
      </w:r>
      <w:proofErr w:type="spellStart"/>
      <w:r w:rsidRPr="00B54ACE">
        <w:rPr>
          <w:rFonts w:ascii="Times New Roman" w:hAnsi="Times New Roman" w:cs="Times New Roman"/>
        </w:rPr>
        <w:t>bonis</w:t>
      </w:r>
      <w:proofErr w:type="spellEnd"/>
      <w:r w:rsidRPr="00B54ACE">
        <w:rPr>
          <w:rFonts w:ascii="Times New Roman" w:hAnsi="Times New Roman" w:cs="Times New Roman"/>
        </w:rPr>
        <w:t xml:space="preserve"> tam nobilis </w:t>
      </w:r>
      <w:proofErr w:type="spellStart"/>
      <w:r w:rsidRPr="00B54ACE">
        <w:rPr>
          <w:rFonts w:ascii="Times New Roman" w:hAnsi="Times New Roman" w:cs="Times New Roman"/>
        </w:rPr>
        <w:t>illa</w:t>
      </w:r>
      <w:proofErr w:type="spellEnd"/>
      <w:r w:rsidRPr="00B54ACE">
        <w:rPr>
          <w:rFonts w:ascii="Times New Roman" w:hAnsi="Times New Roman" w:cs="Times New Roman"/>
        </w:rPr>
        <w:t xml:space="preserve">, tam </w:t>
      </w:r>
      <w:proofErr w:type="spellStart"/>
      <w:r w:rsidRPr="00B54ACE">
        <w:rPr>
          <w:rFonts w:ascii="Times New Roman" w:hAnsi="Times New Roman" w:cs="Times New Roman"/>
        </w:rPr>
        <w:t>preclara</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ducum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comitum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regumque</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propago</w:t>
      </w:r>
      <w:proofErr w:type="spellEnd"/>
      <w:r w:rsidRPr="00B54ACE">
        <w:rPr>
          <w:rFonts w:ascii="Times New Roman" w:hAnsi="Times New Roman" w:cs="Times New Roman"/>
        </w:rPr>
        <w:t xml:space="preserve">”: Ralph of Caen, </w:t>
      </w:r>
      <w:r w:rsidRPr="00B54ACE">
        <w:rPr>
          <w:rFonts w:ascii="Times New Roman" w:hAnsi="Times New Roman" w:cs="Times New Roman"/>
          <w:i/>
          <w:iCs/>
        </w:rPr>
        <w:t>Tancredus</w:t>
      </w:r>
      <w:r w:rsidRPr="00B54ACE">
        <w:rPr>
          <w:rFonts w:ascii="Times New Roman" w:hAnsi="Times New Roman" w:cs="Times New Roman"/>
        </w:rPr>
        <w:t xml:space="preserve">, ed. Edoardo D’Angelo, Corpus </w:t>
      </w:r>
      <w:proofErr w:type="spellStart"/>
      <w:r w:rsidRPr="00B54ACE">
        <w:rPr>
          <w:rFonts w:ascii="Times New Roman" w:hAnsi="Times New Roman" w:cs="Times New Roman"/>
        </w:rPr>
        <w:t>Christianorum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Continuatio</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Mediaevalis</w:t>
      </w:r>
      <w:proofErr w:type="spellEnd"/>
      <w:r w:rsidRPr="00B54ACE">
        <w:rPr>
          <w:rFonts w:ascii="Times New Roman" w:hAnsi="Times New Roman" w:cs="Times New Roman"/>
        </w:rPr>
        <w:t xml:space="preserve"> 231 (Turnhout: </w:t>
      </w:r>
      <w:proofErr w:type="spellStart"/>
      <w:r w:rsidRPr="00B54ACE">
        <w:rPr>
          <w:rFonts w:ascii="Times New Roman" w:hAnsi="Times New Roman" w:cs="Times New Roman"/>
        </w:rPr>
        <w:t>Brepols</w:t>
      </w:r>
      <w:proofErr w:type="spellEnd"/>
      <w:r w:rsidRPr="00B54ACE">
        <w:rPr>
          <w:rFonts w:ascii="Times New Roman" w:hAnsi="Times New Roman" w:cs="Times New Roman"/>
        </w:rPr>
        <w:t>, 2011), 71.</w:t>
      </w:r>
    </w:p>
  </w:footnote>
  <w:footnote w:id="39">
    <w:p w14:paraId="46501C58" w14:textId="05816FE5"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Green, “Masculinity and Medicine”; Paul Kershaw, “Illness, Power and Prayer in Asser</w:t>
      </w:r>
      <w:r w:rsidR="0020051B" w:rsidRPr="00B54ACE">
        <w:rPr>
          <w:rFonts w:ascii="Times New Roman" w:hAnsi="Times New Roman" w:cs="Times New Roman"/>
        </w:rPr>
        <w:t>’</w:t>
      </w:r>
      <w:r w:rsidRPr="00B54ACE">
        <w:rPr>
          <w:rFonts w:ascii="Times New Roman" w:hAnsi="Times New Roman" w:cs="Times New Roman"/>
        </w:rPr>
        <w:t xml:space="preserve">s Life of King Alfred”, </w:t>
      </w:r>
      <w:r w:rsidRPr="00B54ACE">
        <w:rPr>
          <w:rFonts w:ascii="Times New Roman" w:hAnsi="Times New Roman" w:cs="Times New Roman"/>
          <w:i/>
          <w:iCs/>
        </w:rPr>
        <w:t>Early Medieval Europe</w:t>
      </w:r>
      <w:r w:rsidRPr="00B54ACE">
        <w:rPr>
          <w:rFonts w:ascii="Times New Roman" w:hAnsi="Times New Roman" w:cs="Times New Roman"/>
        </w:rPr>
        <w:t xml:space="preserve"> 10 (2001): 201–24.</w:t>
      </w:r>
    </w:p>
  </w:footnote>
  <w:footnote w:id="40">
    <w:p w14:paraId="0A5C3C8E" w14:textId="125EFBB9"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t>
      </w:r>
      <w:r w:rsidR="00A50C68" w:rsidRPr="00B54ACE">
        <w:rPr>
          <w:rFonts w:ascii="Times New Roman" w:hAnsi="Times New Roman" w:cs="Times New Roman"/>
        </w:rPr>
        <w:t>On</w:t>
      </w:r>
      <w:r w:rsidRPr="00B54ACE">
        <w:rPr>
          <w:rFonts w:ascii="Times New Roman" w:hAnsi="Times New Roman" w:cs="Times New Roman"/>
        </w:rPr>
        <w:t xml:space="preserve"> sacral monarch</w:t>
      </w:r>
      <w:r w:rsidR="00A50C68" w:rsidRPr="00B54ACE">
        <w:rPr>
          <w:rFonts w:ascii="Times New Roman" w:hAnsi="Times New Roman" w:cs="Times New Roman"/>
        </w:rPr>
        <w:t>y as pertaining</w:t>
      </w:r>
      <w:r w:rsidRPr="00B54ACE">
        <w:rPr>
          <w:rFonts w:ascii="Times New Roman" w:hAnsi="Times New Roman" w:cs="Times New Roman"/>
        </w:rPr>
        <w:t xml:space="preserve"> to the cult of St Louis, </w:t>
      </w:r>
      <w:proofErr w:type="spellStart"/>
      <w:r w:rsidRPr="00B54ACE">
        <w:rPr>
          <w:rFonts w:ascii="Times New Roman" w:hAnsi="Times New Roman" w:cs="Times New Roman"/>
        </w:rPr>
        <w:t>Gaposchkin</w:t>
      </w:r>
      <w:proofErr w:type="spellEnd"/>
      <w:r w:rsidRPr="00B54ACE">
        <w:rPr>
          <w:rFonts w:ascii="Times New Roman" w:hAnsi="Times New Roman" w:cs="Times New Roman"/>
        </w:rPr>
        <w:t xml:space="preserve">, </w:t>
      </w:r>
      <w:r w:rsidRPr="00B54ACE">
        <w:rPr>
          <w:rFonts w:ascii="Times New Roman" w:hAnsi="Times New Roman" w:cs="Times New Roman"/>
          <w:i/>
          <w:iCs/>
        </w:rPr>
        <w:t>Making of Saint Louis</w:t>
      </w:r>
      <w:r w:rsidRPr="00B54ACE">
        <w:rPr>
          <w:rFonts w:ascii="Times New Roman" w:hAnsi="Times New Roman" w:cs="Times New Roman"/>
        </w:rPr>
        <w:t xml:space="preserve">, 5–1, 100–24. On the king as healer, an especially French expression of sacral monarchy, Marc Bloch, </w:t>
      </w:r>
      <w:r w:rsidRPr="00B54ACE">
        <w:rPr>
          <w:rFonts w:ascii="Times New Roman" w:hAnsi="Times New Roman" w:cs="Times New Roman"/>
          <w:i/>
          <w:iCs/>
        </w:rPr>
        <w:t>The Royal Touch: Sacred Monarchy and Scrofula in England and France</w:t>
      </w:r>
      <w:r w:rsidRPr="00B54ACE">
        <w:rPr>
          <w:rFonts w:ascii="Times New Roman" w:hAnsi="Times New Roman" w:cs="Times New Roman"/>
        </w:rPr>
        <w:t xml:space="preserve">, trans. J.E. Anderson (London: Routledge &amp; Kegan Paul 1973; </w:t>
      </w:r>
      <w:proofErr w:type="spellStart"/>
      <w:r w:rsidRPr="00B54ACE">
        <w:rPr>
          <w:rFonts w:ascii="Times New Roman" w:hAnsi="Times New Roman" w:cs="Times New Roman"/>
        </w:rPr>
        <w:t>repr</w:t>
      </w:r>
      <w:proofErr w:type="spellEnd"/>
      <w:r w:rsidRPr="00B54ACE">
        <w:rPr>
          <w:rFonts w:ascii="Times New Roman" w:hAnsi="Times New Roman" w:cs="Times New Roman"/>
        </w:rPr>
        <w:t>. Oxford: Routledge, 2015).</w:t>
      </w:r>
    </w:p>
  </w:footnote>
  <w:footnote w:id="41">
    <w:p w14:paraId="0F8BCC3C"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t>
      </w:r>
      <w:proofErr w:type="spellStart"/>
      <w:proofErr w:type="gramStart"/>
      <w:r w:rsidRPr="00B54ACE">
        <w:rPr>
          <w:rFonts w:ascii="Times New Roman" w:hAnsi="Times New Roman" w:cs="Times New Roman"/>
        </w:rPr>
        <w:t>pestilencia</w:t>
      </w:r>
      <w:proofErr w:type="spellEnd"/>
      <w:proofErr w:type="gramEnd"/>
      <w:r w:rsidRPr="00B54ACE">
        <w:rPr>
          <w:rFonts w:ascii="Times New Roman" w:hAnsi="Times New Roman" w:cs="Times New Roman"/>
        </w:rPr>
        <w:t xml:space="preserve"> </w:t>
      </w:r>
      <w:proofErr w:type="spellStart"/>
      <w:r w:rsidRPr="00B54ACE">
        <w:rPr>
          <w:rFonts w:ascii="Times New Roman" w:hAnsi="Times New Roman" w:cs="Times New Roman"/>
        </w:rPr>
        <w:t>desecto</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capite</w:t>
      </w:r>
      <w:proofErr w:type="spellEnd"/>
      <w:r w:rsidRPr="00B54ACE">
        <w:rPr>
          <w:rFonts w:ascii="Times New Roman" w:hAnsi="Times New Roman" w:cs="Times New Roman"/>
        </w:rPr>
        <w:t xml:space="preserve"> in </w:t>
      </w:r>
      <w:proofErr w:type="spellStart"/>
      <w:r w:rsidRPr="00B54ACE">
        <w:rPr>
          <w:rFonts w:ascii="Times New Roman" w:hAnsi="Times New Roman" w:cs="Times New Roman"/>
        </w:rPr>
        <w:t>morte</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augusti</w:t>
      </w:r>
      <w:proofErr w:type="spellEnd"/>
      <w:r w:rsidRPr="00B54ACE">
        <w:rPr>
          <w:rFonts w:ascii="Times New Roman" w:hAnsi="Times New Roman" w:cs="Times New Roman"/>
        </w:rPr>
        <w:t xml:space="preserve"> per </w:t>
      </w:r>
      <w:proofErr w:type="spellStart"/>
      <w:r w:rsidRPr="00B54ACE">
        <w:rPr>
          <w:rFonts w:ascii="Times New Roman" w:hAnsi="Times New Roman" w:cs="Times New Roman"/>
        </w:rPr>
        <w:t>totum</w:t>
      </w:r>
      <w:proofErr w:type="spellEnd"/>
      <w:r w:rsidRPr="00B54ACE">
        <w:rPr>
          <w:rFonts w:ascii="Times New Roman" w:hAnsi="Times New Roman" w:cs="Times New Roman"/>
        </w:rPr>
        <w:t xml:space="preserve"> corpus </w:t>
      </w:r>
      <w:proofErr w:type="spellStart"/>
      <w:r w:rsidRPr="00B54ACE">
        <w:rPr>
          <w:rFonts w:ascii="Times New Roman" w:hAnsi="Times New Roman" w:cs="Times New Roman"/>
        </w:rPr>
        <w:t>grassatur</w:t>
      </w:r>
      <w:proofErr w:type="spellEnd"/>
      <w:r w:rsidRPr="00B54ACE">
        <w:rPr>
          <w:rFonts w:ascii="Times New Roman" w:hAnsi="Times New Roman" w:cs="Times New Roman"/>
        </w:rPr>
        <w:t xml:space="preserve">”: Otto of St Blasien, </w:t>
      </w:r>
      <w:proofErr w:type="spellStart"/>
      <w:r w:rsidRPr="00B54ACE">
        <w:rPr>
          <w:rFonts w:ascii="Times New Roman" w:hAnsi="Times New Roman" w:cs="Times New Roman"/>
          <w:i/>
          <w:iCs/>
        </w:rPr>
        <w:t>Ottonis</w:t>
      </w:r>
      <w:proofErr w:type="spellEnd"/>
      <w:r w:rsidRPr="00B54ACE">
        <w:rPr>
          <w:rFonts w:ascii="Times New Roman" w:hAnsi="Times New Roman" w:cs="Times New Roman"/>
          <w:i/>
          <w:iCs/>
        </w:rPr>
        <w:t xml:space="preserve"> de Sancto Blasio chronica</w:t>
      </w:r>
      <w:r w:rsidRPr="00B54ACE">
        <w:rPr>
          <w:rFonts w:ascii="Times New Roman" w:hAnsi="Times New Roman" w:cs="Times New Roman"/>
        </w:rPr>
        <w:t xml:space="preserve">, ed. Adolfus Hofmeister, MGH SS </w:t>
      </w:r>
      <w:proofErr w:type="spellStart"/>
      <w:r w:rsidRPr="00B54ACE">
        <w:rPr>
          <w:rFonts w:ascii="Times New Roman" w:hAnsi="Times New Roman" w:cs="Times New Roman"/>
        </w:rPr>
        <w:t>rer</w:t>
      </w:r>
      <w:proofErr w:type="spellEnd"/>
      <w:r w:rsidRPr="00B54ACE">
        <w:rPr>
          <w:rFonts w:ascii="Times New Roman" w:hAnsi="Times New Roman" w:cs="Times New Roman"/>
        </w:rPr>
        <w:t>. Germ. 47 (Hannover: Hahn, 1912), 52.</w:t>
      </w:r>
    </w:p>
  </w:footnote>
  <w:footnote w:id="42">
    <w:p w14:paraId="0126D991" w14:textId="73F35E21"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The key work on the concept of the king’s two bodies, physical and political, is Ernst Hartwig Kantorowicz, </w:t>
      </w:r>
      <w:r w:rsidRPr="00B54ACE">
        <w:rPr>
          <w:rFonts w:ascii="Times New Roman" w:hAnsi="Times New Roman" w:cs="Times New Roman"/>
          <w:i/>
          <w:iCs/>
        </w:rPr>
        <w:t>The King’s Two Bodies: A Study in Mediaeval Political Theology</w:t>
      </w:r>
      <w:r w:rsidRPr="00B54ACE">
        <w:rPr>
          <w:rFonts w:ascii="Times New Roman" w:hAnsi="Times New Roman" w:cs="Times New Roman"/>
        </w:rPr>
        <w:t xml:space="preserve"> (Princeton: Princeton University Press, 1957; </w:t>
      </w:r>
      <w:proofErr w:type="spellStart"/>
      <w:r w:rsidRPr="00B54ACE">
        <w:rPr>
          <w:rFonts w:ascii="Times New Roman" w:hAnsi="Times New Roman" w:cs="Times New Roman"/>
        </w:rPr>
        <w:t>repr</w:t>
      </w:r>
      <w:proofErr w:type="spellEnd"/>
      <w:r w:rsidRPr="00B54ACE">
        <w:rPr>
          <w:rFonts w:ascii="Times New Roman" w:hAnsi="Times New Roman" w:cs="Times New Roman"/>
        </w:rPr>
        <w:t>. 1997). On the issue of how far the (in)capacity of a king through sickness affected the “health”</w:t>
      </w:r>
      <w:r w:rsidR="00A50C68" w:rsidRPr="00B54ACE">
        <w:rPr>
          <w:rFonts w:ascii="Times New Roman" w:hAnsi="Times New Roman" w:cs="Times New Roman"/>
        </w:rPr>
        <w:t xml:space="preserve"> of his nation, </w:t>
      </w:r>
      <w:r w:rsidRPr="00B54ACE">
        <w:rPr>
          <w:rFonts w:ascii="Times New Roman" w:hAnsi="Times New Roman" w:cs="Times New Roman"/>
        </w:rPr>
        <w:t xml:space="preserve">Wendy J. Turner, “A Cure for the King Means the Health of the Country: The Mental and Physical Health of Henry VI”, in </w:t>
      </w:r>
      <w:r w:rsidRPr="00B54ACE">
        <w:rPr>
          <w:rFonts w:ascii="Times New Roman" w:hAnsi="Times New Roman" w:cs="Times New Roman"/>
          <w:i/>
          <w:iCs/>
        </w:rPr>
        <w:t>Madness in Medieval Law and Custom</w:t>
      </w:r>
      <w:r w:rsidRPr="00B54ACE">
        <w:rPr>
          <w:rFonts w:ascii="Times New Roman" w:hAnsi="Times New Roman" w:cs="Times New Roman"/>
        </w:rPr>
        <w:t>, ed. Wendy J. Turner, Later Medieval Europe 6 (Leiden: Brill, 2010), 176–95.</w:t>
      </w:r>
    </w:p>
  </w:footnote>
  <w:footnote w:id="43">
    <w:p w14:paraId="54BB3DDB" w14:textId="6AB28A5F" w:rsidR="00B54ACE" w:rsidRPr="00B54ACE" w:rsidRDefault="00B54ACE" w:rsidP="00B54ACE">
      <w:pPr>
        <w:pStyle w:val="FootnoteText"/>
        <w:spacing w:line="360" w:lineRule="auto"/>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Although note the debates on such an approach articulated by John Tosh in “The History of Masculinity: an Outdated Concept?”, in </w:t>
      </w:r>
      <w:r w:rsidRPr="00B54ACE">
        <w:rPr>
          <w:rFonts w:ascii="Times New Roman" w:hAnsi="Times New Roman" w:cs="Times New Roman"/>
          <w:i/>
        </w:rPr>
        <w:t xml:space="preserve">What is </w:t>
      </w:r>
      <w:proofErr w:type="gramStart"/>
      <w:r w:rsidRPr="00B54ACE">
        <w:rPr>
          <w:rFonts w:ascii="Times New Roman" w:hAnsi="Times New Roman" w:cs="Times New Roman"/>
          <w:i/>
        </w:rPr>
        <w:t>Masculinity?:</w:t>
      </w:r>
      <w:proofErr w:type="gramEnd"/>
      <w:r w:rsidRPr="00B54ACE">
        <w:rPr>
          <w:rFonts w:ascii="Times New Roman" w:hAnsi="Times New Roman" w:cs="Times New Roman"/>
          <w:i/>
        </w:rPr>
        <w:t xml:space="preserve"> Historical Dynamics from Antiquity to the Contemporary World</w:t>
      </w:r>
      <w:r>
        <w:rPr>
          <w:rFonts w:ascii="Times New Roman" w:hAnsi="Times New Roman" w:cs="Times New Roman"/>
        </w:rPr>
        <w:t>, ed. by John H. Arnold and Sean Brady</w:t>
      </w:r>
      <w:r w:rsidRPr="00B54ACE">
        <w:rPr>
          <w:rFonts w:ascii="Times New Roman" w:hAnsi="Times New Roman" w:cs="Times New Roman"/>
          <w:i/>
        </w:rPr>
        <w:t xml:space="preserve"> </w:t>
      </w:r>
      <w:r w:rsidRPr="00B54ACE">
        <w:rPr>
          <w:rFonts w:ascii="Times New Roman" w:hAnsi="Times New Roman" w:cs="Times New Roman"/>
        </w:rPr>
        <w:t xml:space="preserve">(Basingstoke: Palgrave Macmillan, 2011) 17-34. In </w:t>
      </w:r>
      <w:del w:id="5" w:author="Jo Phillips" w:date="2018-05-11T08:54:00Z">
        <w:r w:rsidRPr="00B54ACE" w:rsidDel="00124D74">
          <w:rPr>
            <w:rFonts w:ascii="Times New Roman" w:hAnsi="Times New Roman" w:cs="Times New Roman"/>
          </w:rPr>
          <w:delText xml:space="preserve">the </w:delText>
        </w:r>
      </w:del>
      <w:r w:rsidRPr="00B54ACE">
        <w:rPr>
          <w:rFonts w:ascii="Times New Roman" w:hAnsi="Times New Roman" w:cs="Times New Roman"/>
        </w:rPr>
        <w:t>study of medieval masculinities</w:t>
      </w:r>
      <w:r>
        <w:rPr>
          <w:rFonts w:ascii="Times New Roman" w:hAnsi="Times New Roman" w:cs="Times New Roman"/>
        </w:rPr>
        <w:t>,</w:t>
      </w:r>
      <w:r w:rsidRPr="00B54ACE">
        <w:rPr>
          <w:rFonts w:ascii="Times New Roman" w:hAnsi="Times New Roman" w:cs="Times New Roman"/>
        </w:rPr>
        <w:t xml:space="preserve"> a focus on representation rather than primary experience is unavoidable, due to the nature of the sources available, but such an approach is not undertaken unthinkingly.</w:t>
      </w:r>
    </w:p>
  </w:footnote>
  <w:footnote w:id="44">
    <w:p w14:paraId="4A7532E4"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Raymond of </w:t>
      </w:r>
      <w:proofErr w:type="spellStart"/>
      <w:r w:rsidRPr="00B54ACE">
        <w:rPr>
          <w:rFonts w:ascii="Times New Roman" w:hAnsi="Times New Roman" w:cs="Times New Roman"/>
        </w:rPr>
        <w:t>Aguilers</w:t>
      </w:r>
      <w:proofErr w:type="spellEnd"/>
      <w:r w:rsidRPr="00B54ACE">
        <w:rPr>
          <w:rFonts w:ascii="Times New Roman" w:hAnsi="Times New Roman" w:cs="Times New Roman"/>
        </w:rPr>
        <w:t xml:space="preserve">, </w:t>
      </w:r>
      <w:r w:rsidRPr="00B54ACE">
        <w:rPr>
          <w:rFonts w:ascii="Times New Roman" w:hAnsi="Times New Roman" w:cs="Times New Roman"/>
          <w:i/>
        </w:rPr>
        <w:t xml:space="preserve">Historia Francorum qui </w:t>
      </w:r>
      <w:proofErr w:type="spellStart"/>
      <w:r w:rsidRPr="00B54ACE">
        <w:rPr>
          <w:rFonts w:ascii="Times New Roman" w:hAnsi="Times New Roman" w:cs="Times New Roman"/>
          <w:i/>
        </w:rPr>
        <w:t>ceperunt</w:t>
      </w:r>
      <w:proofErr w:type="spellEnd"/>
      <w:r w:rsidRPr="00B54ACE">
        <w:rPr>
          <w:rFonts w:ascii="Times New Roman" w:hAnsi="Times New Roman" w:cs="Times New Roman"/>
          <w:i/>
        </w:rPr>
        <w:t xml:space="preserve"> </w:t>
      </w:r>
      <w:proofErr w:type="spellStart"/>
      <w:r w:rsidRPr="00B54ACE">
        <w:rPr>
          <w:rFonts w:ascii="Times New Roman" w:hAnsi="Times New Roman" w:cs="Times New Roman"/>
          <w:i/>
        </w:rPr>
        <w:t>Iherusalem</w:t>
      </w:r>
      <w:proofErr w:type="spellEnd"/>
      <w:r w:rsidRPr="00B54ACE">
        <w:rPr>
          <w:rFonts w:ascii="Times New Roman" w:hAnsi="Times New Roman" w:cs="Times New Roman"/>
        </w:rPr>
        <w:t xml:space="preserve">, in </w:t>
      </w:r>
      <w:r w:rsidRPr="00B54ACE">
        <w:rPr>
          <w:rFonts w:ascii="Times New Roman" w:hAnsi="Times New Roman" w:cs="Times New Roman"/>
          <w:i/>
          <w:iCs/>
        </w:rPr>
        <w:t>RHC Occ.</w:t>
      </w:r>
      <w:r w:rsidRPr="00B54ACE">
        <w:rPr>
          <w:rFonts w:ascii="Times New Roman" w:hAnsi="Times New Roman" w:cs="Times New Roman"/>
        </w:rPr>
        <w:t>, vol. 3 (1866) (Paris: Académie des inscriptions et belles-lettres, 1844–95) 250.</w:t>
      </w:r>
    </w:p>
  </w:footnote>
  <w:footnote w:id="45">
    <w:p w14:paraId="0D2E3CE8"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t>
      </w:r>
      <w:proofErr w:type="spellStart"/>
      <w:proofErr w:type="gramStart"/>
      <w:r w:rsidRPr="00B54ACE">
        <w:rPr>
          <w:rFonts w:ascii="Times New Roman" w:hAnsi="Times New Roman" w:cs="Times New Roman"/>
        </w:rPr>
        <w:t>desidia</w:t>
      </w:r>
      <w:proofErr w:type="spellEnd"/>
      <w:proofErr w:type="gramEnd"/>
      <w:r w:rsidRPr="00B54ACE">
        <w:rPr>
          <w:rFonts w:ascii="Times New Roman" w:hAnsi="Times New Roman" w:cs="Times New Roman"/>
        </w:rPr>
        <w:t xml:space="preserve"> et </w:t>
      </w:r>
      <w:proofErr w:type="spellStart"/>
      <w:r w:rsidRPr="00B54ACE">
        <w:rPr>
          <w:rFonts w:ascii="Times New Roman" w:hAnsi="Times New Roman" w:cs="Times New Roman"/>
        </w:rPr>
        <w:t>avaritia</w:t>
      </w:r>
      <w:proofErr w:type="spellEnd"/>
      <w:r w:rsidRPr="00B54ACE">
        <w:rPr>
          <w:rFonts w:ascii="Times New Roman" w:hAnsi="Times New Roman" w:cs="Times New Roman"/>
        </w:rPr>
        <w:t>”: ibid.; on his refusal to give up the fortification: ibid., 262.</w:t>
      </w:r>
    </w:p>
  </w:footnote>
  <w:footnote w:id="46">
    <w:p w14:paraId="41E35AAF"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t>
      </w:r>
      <w:proofErr w:type="spellStart"/>
      <w:proofErr w:type="gramStart"/>
      <w:r w:rsidRPr="00B54ACE">
        <w:rPr>
          <w:rFonts w:ascii="Times New Roman" w:hAnsi="Times New Roman" w:cs="Times New Roman"/>
        </w:rPr>
        <w:t>quia</w:t>
      </w:r>
      <w:proofErr w:type="spellEnd"/>
      <w:proofErr w:type="gramEnd"/>
      <w:r w:rsidRPr="00B54ACE">
        <w:rPr>
          <w:rFonts w:ascii="Times New Roman" w:hAnsi="Times New Roman" w:cs="Times New Roman"/>
        </w:rPr>
        <w:t xml:space="preserve"> nec </w:t>
      </w:r>
      <w:proofErr w:type="spellStart"/>
      <w:r w:rsidRPr="00B54ACE">
        <w:rPr>
          <w:rFonts w:ascii="Times New Roman" w:hAnsi="Times New Roman" w:cs="Times New Roman"/>
        </w:rPr>
        <w:t>sibi</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ulli</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providere</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poterat</w:t>
      </w:r>
      <w:proofErr w:type="spellEnd"/>
      <w:r w:rsidRPr="00B54ACE">
        <w:rPr>
          <w:rFonts w:ascii="Times New Roman" w:hAnsi="Times New Roman" w:cs="Times New Roman"/>
        </w:rPr>
        <w:t xml:space="preserve">”: Guibert of </w:t>
      </w:r>
      <w:proofErr w:type="spellStart"/>
      <w:r w:rsidRPr="00B54ACE">
        <w:rPr>
          <w:rFonts w:ascii="Times New Roman" w:hAnsi="Times New Roman" w:cs="Times New Roman"/>
        </w:rPr>
        <w:t>Nogent</w:t>
      </w:r>
      <w:proofErr w:type="spellEnd"/>
      <w:r w:rsidRPr="00B54ACE">
        <w:rPr>
          <w:rFonts w:ascii="Times New Roman" w:hAnsi="Times New Roman" w:cs="Times New Roman"/>
        </w:rPr>
        <w:t>, 286–87. The full story is told at 285–87.</w:t>
      </w:r>
    </w:p>
  </w:footnote>
  <w:footnote w:id="47">
    <w:p w14:paraId="4A1AD393" w14:textId="77777777" w:rsidR="00A112AF" w:rsidRPr="00B54ACE" w:rsidRDefault="00A112AF" w:rsidP="00B54ACE">
      <w:pPr>
        <w:pStyle w:val="FootnoteText"/>
        <w:spacing w:line="360" w:lineRule="auto"/>
        <w:jc w:val="both"/>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Albert of Aachen, </w:t>
      </w:r>
      <w:r w:rsidRPr="00B54ACE">
        <w:rPr>
          <w:rFonts w:ascii="Times New Roman" w:hAnsi="Times New Roman" w:cs="Times New Roman"/>
          <w:i/>
        </w:rPr>
        <w:t xml:space="preserve">Historia </w:t>
      </w:r>
      <w:proofErr w:type="spellStart"/>
      <w:r w:rsidRPr="00B54ACE">
        <w:rPr>
          <w:rFonts w:ascii="Times New Roman" w:hAnsi="Times New Roman" w:cs="Times New Roman"/>
          <w:i/>
        </w:rPr>
        <w:t>Ierosolimitana</w:t>
      </w:r>
      <w:proofErr w:type="spellEnd"/>
      <w:r w:rsidRPr="00B54ACE">
        <w:rPr>
          <w:rFonts w:ascii="Times New Roman" w:hAnsi="Times New Roman" w:cs="Times New Roman"/>
          <w:i/>
          <w:iCs/>
        </w:rPr>
        <w:t>: History of the Journey to Jerusalem</w:t>
      </w:r>
      <w:r w:rsidRPr="00B54ACE">
        <w:rPr>
          <w:rFonts w:ascii="Times New Roman" w:hAnsi="Times New Roman" w:cs="Times New Roman"/>
        </w:rPr>
        <w:t xml:space="preserve">, ed. and trans. Susan B. Edgington (Oxford: Clarendon Press, 2007), 142–44; Gilo of Paris, </w:t>
      </w:r>
      <w:r w:rsidRPr="00B54ACE">
        <w:rPr>
          <w:rFonts w:ascii="Times New Roman" w:hAnsi="Times New Roman" w:cs="Times New Roman"/>
          <w:i/>
          <w:iCs/>
        </w:rPr>
        <w:t xml:space="preserve">The </w:t>
      </w:r>
      <w:r w:rsidRPr="00B54ACE">
        <w:rPr>
          <w:rFonts w:ascii="Times New Roman" w:hAnsi="Times New Roman" w:cs="Times New Roman"/>
          <w:i/>
        </w:rPr>
        <w:t xml:space="preserve">Historia vie </w:t>
      </w:r>
      <w:proofErr w:type="spellStart"/>
      <w:r w:rsidRPr="00B54ACE">
        <w:rPr>
          <w:rFonts w:ascii="Times New Roman" w:hAnsi="Times New Roman" w:cs="Times New Roman"/>
          <w:i/>
        </w:rPr>
        <w:t>Hierosolimitane</w:t>
      </w:r>
      <w:proofErr w:type="spellEnd"/>
      <w:r w:rsidRPr="00B54ACE">
        <w:rPr>
          <w:rFonts w:ascii="Times New Roman" w:hAnsi="Times New Roman" w:cs="Times New Roman"/>
          <w:i/>
          <w:iCs/>
        </w:rPr>
        <w:t xml:space="preserve"> of Gilo of Paris, and a Second, Anonymous Author</w:t>
      </w:r>
      <w:r w:rsidRPr="00B54ACE">
        <w:rPr>
          <w:rFonts w:ascii="Times New Roman" w:hAnsi="Times New Roman" w:cs="Times New Roman"/>
        </w:rPr>
        <w:t xml:space="preserve">, ed. and trans. C.W. Grocock and Elizabeth Siberry (Oxford: Clarendon Press, 1997), ll. 365–95; William of </w:t>
      </w:r>
      <w:proofErr w:type="spellStart"/>
      <w:r w:rsidRPr="00B54ACE">
        <w:rPr>
          <w:rFonts w:ascii="Times New Roman" w:hAnsi="Times New Roman" w:cs="Times New Roman"/>
        </w:rPr>
        <w:t>Malmesbury</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i/>
        </w:rPr>
        <w:t>Gesta</w:t>
      </w:r>
      <w:proofErr w:type="spellEnd"/>
      <w:r w:rsidRPr="00B54ACE">
        <w:rPr>
          <w:rFonts w:ascii="Times New Roman" w:hAnsi="Times New Roman" w:cs="Times New Roman"/>
          <w:i/>
        </w:rPr>
        <w:t xml:space="preserve"> regum Anglorum</w:t>
      </w:r>
      <w:r w:rsidRPr="00B54ACE">
        <w:rPr>
          <w:rFonts w:ascii="Times New Roman" w:hAnsi="Times New Roman" w:cs="Times New Roman"/>
          <w:i/>
          <w:iCs/>
        </w:rPr>
        <w:t>: The History of the English Kings</w:t>
      </w:r>
      <w:r w:rsidRPr="00B54ACE">
        <w:rPr>
          <w:rFonts w:ascii="Times New Roman" w:hAnsi="Times New Roman" w:cs="Times New Roman"/>
        </w:rPr>
        <w:t xml:space="preserve">, ed. and trans. R.A.B. </w:t>
      </w:r>
      <w:proofErr w:type="spellStart"/>
      <w:r w:rsidRPr="00B54ACE">
        <w:rPr>
          <w:rFonts w:ascii="Times New Roman" w:hAnsi="Times New Roman" w:cs="Times New Roman"/>
        </w:rPr>
        <w:t>Mynors</w:t>
      </w:r>
      <w:proofErr w:type="spellEnd"/>
      <w:r w:rsidRPr="00B54ACE">
        <w:rPr>
          <w:rFonts w:ascii="Times New Roman" w:hAnsi="Times New Roman" w:cs="Times New Roman"/>
        </w:rPr>
        <w:t xml:space="preserve">, Rodney M. Thomson, and Michael Winterbottom, vol. </w:t>
      </w:r>
      <w:r w:rsidRPr="00B54ACE">
        <w:rPr>
          <w:rFonts w:ascii="Times New Roman" w:hAnsi="Times New Roman" w:cs="Times New Roman"/>
          <w:smallCaps/>
        </w:rPr>
        <w:t>1</w:t>
      </w:r>
      <w:r w:rsidRPr="00B54ACE">
        <w:rPr>
          <w:rFonts w:ascii="Times New Roman" w:hAnsi="Times New Roman" w:cs="Times New Roman"/>
        </w:rPr>
        <w:t xml:space="preserve"> (Oxford: Clarendon, 1998), 658; William of Tyre, </w:t>
      </w:r>
      <w:r w:rsidRPr="00B54ACE">
        <w:rPr>
          <w:rFonts w:ascii="Times New Roman" w:hAnsi="Times New Roman" w:cs="Times New Roman"/>
          <w:i/>
          <w:iCs/>
        </w:rPr>
        <w:t>Chronicon</w:t>
      </w:r>
      <w:r w:rsidRPr="00B54ACE">
        <w:rPr>
          <w:rFonts w:ascii="Times New Roman" w:hAnsi="Times New Roman" w:cs="Times New Roman"/>
        </w:rPr>
        <w:t xml:space="preserve">, ed. R.B.C. Huygens, vol. 1, Corpus </w:t>
      </w:r>
      <w:proofErr w:type="spellStart"/>
      <w:r w:rsidRPr="00B54ACE">
        <w:rPr>
          <w:rFonts w:ascii="Times New Roman" w:hAnsi="Times New Roman" w:cs="Times New Roman"/>
        </w:rPr>
        <w:t>Christianorum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Continuatio</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Mediaevalis</w:t>
      </w:r>
      <w:proofErr w:type="spellEnd"/>
      <w:r w:rsidRPr="00B54ACE">
        <w:rPr>
          <w:rFonts w:ascii="Times New Roman" w:hAnsi="Times New Roman" w:cs="Times New Roman"/>
        </w:rPr>
        <w:t xml:space="preserve"> 63 (</w:t>
      </w:r>
      <w:proofErr w:type="spellStart"/>
      <w:r w:rsidRPr="00B54ACE">
        <w:rPr>
          <w:rFonts w:ascii="Times New Roman" w:hAnsi="Times New Roman" w:cs="Times New Roman"/>
        </w:rPr>
        <w:t>Turnholt</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Brepols</w:t>
      </w:r>
      <w:proofErr w:type="spellEnd"/>
      <w:r w:rsidRPr="00B54ACE">
        <w:rPr>
          <w:rFonts w:ascii="Times New Roman" w:hAnsi="Times New Roman" w:cs="Times New Roman"/>
        </w:rPr>
        <w:t>, 1986), 219–20.</w:t>
      </w:r>
    </w:p>
  </w:footnote>
  <w:footnote w:id="48">
    <w:p w14:paraId="02338CBE" w14:textId="0B5D68E5"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Natasha Hodgson, “Lions, Tigers, and Bears: Encounters with Wild Animals and Bestial Imagery in the Context of Crusading to the Latin East”, </w:t>
      </w:r>
      <w:r w:rsidRPr="00B54ACE">
        <w:rPr>
          <w:rFonts w:ascii="Times New Roman" w:hAnsi="Times New Roman" w:cs="Times New Roman"/>
          <w:i/>
          <w:iCs/>
        </w:rPr>
        <w:t>Viator</w:t>
      </w:r>
      <w:r w:rsidRPr="00B54ACE">
        <w:rPr>
          <w:rFonts w:ascii="Times New Roman" w:hAnsi="Times New Roman" w:cs="Times New Roman"/>
        </w:rPr>
        <w:t xml:space="preserve"> 44 (2013): 83–93; Joanna Phillips, “William of </w:t>
      </w:r>
      <w:proofErr w:type="spellStart"/>
      <w:r w:rsidRPr="00B54ACE">
        <w:rPr>
          <w:rFonts w:ascii="Times New Roman" w:hAnsi="Times New Roman" w:cs="Times New Roman"/>
        </w:rPr>
        <w:t>Malmesbury</w:t>
      </w:r>
      <w:proofErr w:type="spellEnd"/>
      <w:r w:rsidRPr="00B54ACE">
        <w:rPr>
          <w:rFonts w:ascii="Times New Roman" w:hAnsi="Times New Roman" w:cs="Times New Roman"/>
        </w:rPr>
        <w:t xml:space="preserve">: Medical Historian of the Crusades”, in </w:t>
      </w:r>
      <w:r w:rsidRPr="00B54ACE">
        <w:rPr>
          <w:rFonts w:ascii="Times New Roman" w:hAnsi="Times New Roman" w:cs="Times New Roman"/>
          <w:i/>
          <w:iCs/>
        </w:rPr>
        <w:t xml:space="preserve">Discovering William of </w:t>
      </w:r>
      <w:proofErr w:type="spellStart"/>
      <w:r w:rsidRPr="00B54ACE">
        <w:rPr>
          <w:rFonts w:ascii="Times New Roman" w:hAnsi="Times New Roman" w:cs="Times New Roman"/>
          <w:i/>
          <w:iCs/>
        </w:rPr>
        <w:t>Malmesbury</w:t>
      </w:r>
      <w:proofErr w:type="spellEnd"/>
      <w:r w:rsidRPr="00B54ACE">
        <w:rPr>
          <w:rFonts w:ascii="Times New Roman" w:hAnsi="Times New Roman" w:cs="Times New Roman"/>
        </w:rPr>
        <w:t>, ed. Rodney M. Thomson, Emily Winkler, and Emily Dolmans (Woodbridge: Boydell, 2017),</w:t>
      </w:r>
      <w:r w:rsidR="00A50C68" w:rsidRPr="00B54ACE">
        <w:rPr>
          <w:rFonts w:ascii="Times New Roman" w:hAnsi="Times New Roman" w:cs="Times New Roman"/>
        </w:rPr>
        <w:t xml:space="preserve"> </w:t>
      </w:r>
      <w:r w:rsidRPr="00B54ACE">
        <w:rPr>
          <w:rFonts w:ascii="Times New Roman" w:hAnsi="Times New Roman" w:cs="Times New Roman"/>
        </w:rPr>
        <w:t>129–38 (esp. 135–36).</w:t>
      </w:r>
    </w:p>
  </w:footnote>
  <w:footnote w:id="49">
    <w:p w14:paraId="0EAAFC70"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t>
      </w:r>
      <w:proofErr w:type="spellStart"/>
      <w:r w:rsidRPr="00B54ACE">
        <w:rPr>
          <w:rFonts w:ascii="Times New Roman" w:hAnsi="Times New Roman" w:cs="Times New Roman"/>
        </w:rPr>
        <w:t>Husechin</w:t>
      </w:r>
      <w:proofErr w:type="spellEnd"/>
      <w:r w:rsidRPr="00B54ACE">
        <w:rPr>
          <w:rFonts w:ascii="Times New Roman" w:hAnsi="Times New Roman" w:cs="Times New Roman"/>
        </w:rPr>
        <w:t xml:space="preserve"> is otherwise unknown and may be presumed to be non-noble. That Godfrey required the assistance of a probable commoner further undermines his status.</w:t>
      </w:r>
    </w:p>
  </w:footnote>
  <w:footnote w:id="50">
    <w:p w14:paraId="50A31CFF" w14:textId="77777777" w:rsidR="00A112AF" w:rsidRPr="00B54ACE" w:rsidRDefault="00A112AF" w:rsidP="00B54ACE">
      <w:pPr>
        <w:pStyle w:val="FootnoteText"/>
        <w:spacing w:line="360" w:lineRule="auto"/>
        <w:jc w:val="both"/>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t>
      </w:r>
      <w:proofErr w:type="spellStart"/>
      <w:r w:rsidRPr="00B54ACE">
        <w:rPr>
          <w:rFonts w:ascii="Times New Roman" w:hAnsi="Times New Roman" w:cs="Times New Roman"/>
        </w:rPr>
        <w:t>Solitudinum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suarum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penituit</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tunc</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sero</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ducem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dum</w:t>
      </w:r>
      <w:proofErr w:type="spellEnd"/>
      <w:r w:rsidRPr="00B54ACE">
        <w:rPr>
          <w:rFonts w:ascii="Times New Roman" w:hAnsi="Times New Roman" w:cs="Times New Roman"/>
        </w:rPr>
        <w:t xml:space="preserve"> per id </w:t>
      </w:r>
      <w:proofErr w:type="spellStart"/>
      <w:r w:rsidRPr="00B54ACE">
        <w:rPr>
          <w:rFonts w:ascii="Times New Roman" w:hAnsi="Times New Roman" w:cs="Times New Roman"/>
        </w:rPr>
        <w:t>appendicis</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sibi</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exercitus</w:t>
      </w:r>
      <w:proofErr w:type="spellEnd"/>
      <w:r w:rsidRPr="00B54ACE">
        <w:rPr>
          <w:rFonts w:ascii="Times New Roman" w:hAnsi="Times New Roman" w:cs="Times New Roman"/>
        </w:rPr>
        <w:t xml:space="preserve"> et totius </w:t>
      </w:r>
      <w:proofErr w:type="spellStart"/>
      <w:r w:rsidRPr="00B54ACE">
        <w:rPr>
          <w:rFonts w:ascii="Times New Roman" w:hAnsi="Times New Roman" w:cs="Times New Roman"/>
        </w:rPr>
        <w:t>sacrae</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militiae</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detrimenta</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contingunt</w:t>
      </w:r>
      <w:proofErr w:type="spellEnd"/>
      <w:r w:rsidRPr="00B54ACE">
        <w:rPr>
          <w:rFonts w:ascii="Times New Roman" w:hAnsi="Times New Roman" w:cs="Times New Roman"/>
        </w:rPr>
        <w:t xml:space="preserve">”: Guibert of </w:t>
      </w:r>
      <w:proofErr w:type="spellStart"/>
      <w:r w:rsidRPr="00B54ACE">
        <w:rPr>
          <w:rFonts w:ascii="Times New Roman" w:hAnsi="Times New Roman" w:cs="Times New Roman"/>
        </w:rPr>
        <w:t>Nogent</w:t>
      </w:r>
      <w:proofErr w:type="spellEnd"/>
      <w:r w:rsidRPr="00B54ACE">
        <w:rPr>
          <w:rFonts w:ascii="Times New Roman" w:hAnsi="Times New Roman" w:cs="Times New Roman"/>
        </w:rPr>
        <w:t>, 286.</w:t>
      </w:r>
    </w:p>
  </w:footnote>
  <w:footnote w:id="51">
    <w:p w14:paraId="1C9C37FC" w14:textId="77777777" w:rsidR="00A112AF" w:rsidRPr="00B54ACE" w:rsidRDefault="00A112AF" w:rsidP="00B54ACE">
      <w:pPr>
        <w:pStyle w:val="FootnoteText"/>
        <w:spacing w:line="360" w:lineRule="auto"/>
        <w:jc w:val="both"/>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Ambroise, </w:t>
      </w:r>
      <w:r w:rsidRPr="00B54ACE">
        <w:rPr>
          <w:rFonts w:ascii="Times New Roman" w:hAnsi="Times New Roman" w:cs="Times New Roman"/>
          <w:i/>
          <w:iCs/>
        </w:rPr>
        <w:t xml:space="preserve">The History of the Holy War: Ambroise’s </w:t>
      </w:r>
      <w:proofErr w:type="spellStart"/>
      <w:r w:rsidRPr="00B54ACE">
        <w:rPr>
          <w:rFonts w:ascii="Times New Roman" w:hAnsi="Times New Roman" w:cs="Times New Roman"/>
          <w:i/>
        </w:rPr>
        <w:t>Estoire</w:t>
      </w:r>
      <w:proofErr w:type="spellEnd"/>
      <w:r w:rsidRPr="00B54ACE">
        <w:rPr>
          <w:rFonts w:ascii="Times New Roman" w:hAnsi="Times New Roman" w:cs="Times New Roman"/>
          <w:i/>
        </w:rPr>
        <w:t xml:space="preserve"> de la guerre </w:t>
      </w:r>
      <w:proofErr w:type="spellStart"/>
      <w:r w:rsidRPr="00B54ACE">
        <w:rPr>
          <w:rFonts w:ascii="Times New Roman" w:hAnsi="Times New Roman" w:cs="Times New Roman"/>
          <w:i/>
        </w:rPr>
        <w:t>sainte</w:t>
      </w:r>
      <w:proofErr w:type="spellEnd"/>
      <w:r w:rsidRPr="00B54ACE">
        <w:rPr>
          <w:rFonts w:ascii="Times New Roman" w:hAnsi="Times New Roman" w:cs="Times New Roman"/>
        </w:rPr>
        <w:t xml:space="preserve">, ed. and trans. Marianne Ailes and Malcolm Barber, vol. 1 (Woodbridge: Boydell, 2003), ll. 4921–36 (trans. Ailes, vol. 2, 100); </w:t>
      </w:r>
      <w:proofErr w:type="spellStart"/>
      <w:r w:rsidRPr="00B54ACE">
        <w:rPr>
          <w:rFonts w:ascii="Times New Roman" w:hAnsi="Times New Roman" w:cs="Times New Roman"/>
          <w:i/>
        </w:rPr>
        <w:t>Itinerarium</w:t>
      </w:r>
      <w:proofErr w:type="spellEnd"/>
      <w:r w:rsidRPr="00B54ACE">
        <w:rPr>
          <w:rFonts w:ascii="Times New Roman" w:hAnsi="Times New Roman" w:cs="Times New Roman"/>
          <w:i/>
        </w:rPr>
        <w:t xml:space="preserve"> </w:t>
      </w:r>
      <w:proofErr w:type="spellStart"/>
      <w:r w:rsidRPr="00B54ACE">
        <w:rPr>
          <w:rFonts w:ascii="Times New Roman" w:hAnsi="Times New Roman" w:cs="Times New Roman"/>
          <w:i/>
        </w:rPr>
        <w:t>peregrinorum</w:t>
      </w:r>
      <w:proofErr w:type="spellEnd"/>
      <w:r w:rsidRPr="00B54ACE">
        <w:rPr>
          <w:rFonts w:ascii="Times New Roman" w:hAnsi="Times New Roman" w:cs="Times New Roman"/>
        </w:rPr>
        <w:t>, 224–25.</w:t>
      </w:r>
    </w:p>
  </w:footnote>
  <w:footnote w:id="52">
    <w:p w14:paraId="301C6DC1"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Ambroise, ll. 4795–802 (trans. Ailes, 99); </w:t>
      </w:r>
      <w:proofErr w:type="spellStart"/>
      <w:r w:rsidRPr="00B54ACE">
        <w:rPr>
          <w:rFonts w:ascii="Times New Roman" w:hAnsi="Times New Roman" w:cs="Times New Roman"/>
          <w:i/>
        </w:rPr>
        <w:t>Itinerarium</w:t>
      </w:r>
      <w:proofErr w:type="spellEnd"/>
      <w:r w:rsidRPr="00B54ACE">
        <w:rPr>
          <w:rFonts w:ascii="Times New Roman" w:hAnsi="Times New Roman" w:cs="Times New Roman"/>
          <w:i/>
        </w:rPr>
        <w:t xml:space="preserve"> </w:t>
      </w:r>
      <w:proofErr w:type="spellStart"/>
      <w:r w:rsidRPr="00B54ACE">
        <w:rPr>
          <w:rFonts w:ascii="Times New Roman" w:hAnsi="Times New Roman" w:cs="Times New Roman"/>
          <w:i/>
        </w:rPr>
        <w:t>peregrinorum</w:t>
      </w:r>
      <w:proofErr w:type="spellEnd"/>
      <w:r w:rsidRPr="00B54ACE">
        <w:rPr>
          <w:rFonts w:ascii="Times New Roman" w:hAnsi="Times New Roman" w:cs="Times New Roman"/>
        </w:rPr>
        <w:t>, 220.</w:t>
      </w:r>
    </w:p>
  </w:footnote>
  <w:footnote w:id="53">
    <w:p w14:paraId="4DAB4939" w14:textId="77777777" w:rsidR="00A112AF" w:rsidRPr="00B54ACE" w:rsidRDefault="00A112AF" w:rsidP="00B54ACE">
      <w:pPr>
        <w:pStyle w:val="FootnoteText"/>
        <w:spacing w:line="360" w:lineRule="auto"/>
        <w:jc w:val="both"/>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Wagner and Mitchell, “</w:t>
      </w:r>
      <w:proofErr w:type="spellStart"/>
      <w:r w:rsidRPr="00B54ACE">
        <w:rPr>
          <w:rFonts w:ascii="Times New Roman" w:hAnsi="Times New Roman" w:cs="Times New Roman"/>
          <w:i/>
          <w:iCs/>
        </w:rPr>
        <w:t>Arnaldia</w:t>
      </w:r>
      <w:proofErr w:type="spellEnd"/>
      <w:r w:rsidRPr="00B54ACE">
        <w:rPr>
          <w:rFonts w:ascii="Times New Roman" w:hAnsi="Times New Roman" w:cs="Times New Roman"/>
        </w:rPr>
        <w:t xml:space="preserve"> and </w:t>
      </w:r>
      <w:proofErr w:type="spellStart"/>
      <w:r w:rsidRPr="00B54ACE">
        <w:rPr>
          <w:rFonts w:ascii="Times New Roman" w:hAnsi="Times New Roman" w:cs="Times New Roman"/>
          <w:i/>
          <w:iCs/>
        </w:rPr>
        <w:t>Leonardie</w:t>
      </w:r>
      <w:proofErr w:type="spellEnd"/>
      <w:r w:rsidRPr="00B54ACE">
        <w:rPr>
          <w:rFonts w:ascii="Times New Roman" w:hAnsi="Times New Roman" w:cs="Times New Roman"/>
        </w:rPr>
        <w:t>”, 41–42.</w:t>
      </w:r>
    </w:p>
  </w:footnote>
  <w:footnote w:id="54">
    <w:p w14:paraId="3F24EDD1" w14:textId="77777777" w:rsidR="00A112AF" w:rsidRPr="00B54ACE" w:rsidRDefault="00A112AF" w:rsidP="00B54ACE">
      <w:pPr>
        <w:pStyle w:val="FootnoteText"/>
        <w:spacing w:line="360" w:lineRule="auto"/>
        <w:jc w:val="both"/>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“Il </w:t>
      </w:r>
      <w:proofErr w:type="spellStart"/>
      <w:r w:rsidRPr="00B54ACE">
        <w:rPr>
          <w:rFonts w:ascii="Times New Roman" w:hAnsi="Times New Roman" w:cs="Times New Roman"/>
        </w:rPr>
        <w:t>s’en</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vint</w:t>
      </w:r>
      <w:proofErr w:type="spellEnd"/>
      <w:r w:rsidRPr="00B54ACE">
        <w:rPr>
          <w:rFonts w:ascii="Times New Roman" w:hAnsi="Times New Roman" w:cs="Times New Roman"/>
        </w:rPr>
        <w:t xml:space="preserve"> pas </w:t>
      </w:r>
      <w:proofErr w:type="spellStart"/>
      <w:r w:rsidRPr="00B54ACE">
        <w:rPr>
          <w:rFonts w:ascii="Times New Roman" w:hAnsi="Times New Roman" w:cs="Times New Roman"/>
        </w:rPr>
        <w:t>sa</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maladie</w:t>
      </w:r>
      <w:proofErr w:type="spellEnd"/>
      <w:r w:rsidRPr="00B54ACE">
        <w:rPr>
          <w:rFonts w:ascii="Times New Roman" w:hAnsi="Times New Roman" w:cs="Times New Roman"/>
        </w:rPr>
        <w:t xml:space="preserve">, / Li reis </w:t>
      </w:r>
      <w:proofErr w:type="spellStart"/>
      <w:r w:rsidRPr="00B54ACE">
        <w:rPr>
          <w:rFonts w:ascii="Times New Roman" w:hAnsi="Times New Roman" w:cs="Times New Roman"/>
        </w:rPr>
        <w:t>ço</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dist</w:t>
      </w:r>
      <w:proofErr w:type="spellEnd"/>
      <w:r w:rsidRPr="00B54ACE">
        <w:rPr>
          <w:rFonts w:ascii="Times New Roman" w:hAnsi="Times New Roman" w:cs="Times New Roman"/>
        </w:rPr>
        <w:t xml:space="preserve"> — que </w:t>
      </w:r>
      <w:proofErr w:type="spellStart"/>
      <w:r w:rsidRPr="00B54ACE">
        <w:rPr>
          <w:rFonts w:ascii="Times New Roman" w:hAnsi="Times New Roman" w:cs="Times New Roman"/>
        </w:rPr>
        <w:t>que</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l’en</w:t>
      </w:r>
      <w:proofErr w:type="spellEnd"/>
      <w:r w:rsidRPr="00B54ACE">
        <w:rPr>
          <w:rFonts w:ascii="Times New Roman" w:hAnsi="Times New Roman" w:cs="Times New Roman"/>
        </w:rPr>
        <w:t xml:space="preserve"> die — / </w:t>
      </w:r>
      <w:proofErr w:type="gramStart"/>
      <w:r w:rsidRPr="00B54ACE">
        <w:rPr>
          <w:rFonts w:ascii="Times New Roman" w:hAnsi="Times New Roman" w:cs="Times New Roman"/>
        </w:rPr>
        <w:t>Mais</w:t>
      </w:r>
      <w:proofErr w:type="gramEnd"/>
      <w:r w:rsidRPr="00B54ACE">
        <w:rPr>
          <w:rFonts w:ascii="Times New Roman" w:hAnsi="Times New Roman" w:cs="Times New Roman"/>
        </w:rPr>
        <w:t xml:space="preserve"> nus </w:t>
      </w:r>
      <w:proofErr w:type="spellStart"/>
      <w:r w:rsidRPr="00B54ACE">
        <w:rPr>
          <w:rFonts w:ascii="Times New Roman" w:hAnsi="Times New Roman" w:cs="Times New Roman"/>
        </w:rPr>
        <w:t>n’ad</w:t>
      </w:r>
      <w:proofErr w:type="spellEnd"/>
      <w:r w:rsidRPr="00B54ACE">
        <w:rPr>
          <w:rFonts w:ascii="Times New Roman" w:hAnsi="Times New Roman" w:cs="Times New Roman"/>
        </w:rPr>
        <w:t xml:space="preserve"> de </w:t>
      </w:r>
      <w:proofErr w:type="spellStart"/>
      <w:r w:rsidRPr="00B54ACE">
        <w:rPr>
          <w:rFonts w:ascii="Times New Roman" w:hAnsi="Times New Roman" w:cs="Times New Roman"/>
        </w:rPr>
        <w:t>ço</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testimoine</w:t>
      </w:r>
      <w:proofErr w:type="spellEnd"/>
      <w:r w:rsidRPr="00B54ACE">
        <w:rPr>
          <w:rFonts w:ascii="Times New Roman" w:hAnsi="Times New Roman" w:cs="Times New Roman"/>
        </w:rPr>
        <w:t xml:space="preserve"> /</w:t>
      </w:r>
    </w:p>
    <w:p w14:paraId="06C44A2A" w14:textId="77777777" w:rsidR="00A112AF" w:rsidRPr="00B54ACE" w:rsidRDefault="00A112AF" w:rsidP="00B54ACE">
      <w:pPr>
        <w:pStyle w:val="FootnoteText"/>
        <w:spacing w:line="360" w:lineRule="auto"/>
        <w:jc w:val="both"/>
        <w:rPr>
          <w:rFonts w:ascii="Times New Roman" w:hAnsi="Times New Roman" w:cs="Times New Roman"/>
        </w:rPr>
      </w:pPr>
      <w:r w:rsidRPr="00B54ACE">
        <w:rPr>
          <w:rFonts w:ascii="Times New Roman" w:hAnsi="Times New Roman" w:cs="Times New Roman"/>
        </w:rPr>
        <w:t xml:space="preserve">Que </w:t>
      </w:r>
      <w:proofErr w:type="spellStart"/>
      <w:r w:rsidRPr="00B54ACE">
        <w:rPr>
          <w:rFonts w:ascii="Times New Roman" w:hAnsi="Times New Roman" w:cs="Times New Roman"/>
        </w:rPr>
        <w:t>maladie</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en</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seit</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essoigne</w:t>
      </w:r>
      <w:proofErr w:type="spellEnd"/>
      <w:r w:rsidRPr="00B54ACE">
        <w:rPr>
          <w:rFonts w:ascii="Times New Roman" w:hAnsi="Times New Roman" w:cs="Times New Roman"/>
        </w:rPr>
        <w:t xml:space="preserve"> / </w:t>
      </w:r>
      <w:proofErr w:type="spellStart"/>
      <w:r w:rsidRPr="00B54ACE">
        <w:rPr>
          <w:rFonts w:ascii="Times New Roman" w:hAnsi="Times New Roman" w:cs="Times New Roman"/>
        </w:rPr>
        <w:t>D’aler</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en</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l’ost</w:t>
      </w:r>
      <w:proofErr w:type="spellEnd"/>
      <w:r w:rsidRPr="00B54ACE">
        <w:rPr>
          <w:rFonts w:ascii="Times New Roman" w:hAnsi="Times New Roman" w:cs="Times New Roman"/>
        </w:rPr>
        <w:t xml:space="preserve"> le rei </w:t>
      </w:r>
      <w:proofErr w:type="spellStart"/>
      <w:r w:rsidRPr="00B54ACE">
        <w:rPr>
          <w:rFonts w:ascii="Times New Roman" w:hAnsi="Times New Roman" w:cs="Times New Roman"/>
        </w:rPr>
        <w:t>demaine</w:t>
      </w:r>
      <w:proofErr w:type="spellEnd"/>
      <w:r w:rsidRPr="00B54ACE">
        <w:rPr>
          <w:rFonts w:ascii="Times New Roman" w:hAnsi="Times New Roman" w:cs="Times New Roman"/>
        </w:rPr>
        <w:t xml:space="preserve"> / Qui </w:t>
      </w:r>
      <w:proofErr w:type="spellStart"/>
      <w:r w:rsidRPr="00B54ACE">
        <w:rPr>
          <w:rFonts w:ascii="Times New Roman" w:hAnsi="Times New Roman" w:cs="Times New Roman"/>
        </w:rPr>
        <w:t>toz</w:t>
      </w:r>
      <w:proofErr w:type="spellEnd"/>
      <w:r w:rsidRPr="00B54ACE">
        <w:rPr>
          <w:rFonts w:ascii="Times New Roman" w:hAnsi="Times New Roman" w:cs="Times New Roman"/>
        </w:rPr>
        <w:t xml:space="preserve"> les reis conduit e </w:t>
      </w:r>
      <w:proofErr w:type="spellStart"/>
      <w:r w:rsidRPr="00B54ACE">
        <w:rPr>
          <w:rFonts w:ascii="Times New Roman" w:hAnsi="Times New Roman" w:cs="Times New Roman"/>
        </w:rPr>
        <w:t>maine</w:t>
      </w:r>
      <w:proofErr w:type="spellEnd"/>
      <w:r w:rsidRPr="00B54ACE">
        <w:rPr>
          <w:rFonts w:ascii="Times New Roman" w:hAnsi="Times New Roman" w:cs="Times New Roman"/>
        </w:rPr>
        <w:t>”: Ambroise, ll. 5250–55 (trans. Ailes, 105).</w:t>
      </w:r>
    </w:p>
  </w:footnote>
  <w:footnote w:id="55">
    <w:p w14:paraId="335DDB91" w14:textId="77777777" w:rsidR="00A112AF" w:rsidRPr="00B54ACE" w:rsidRDefault="00A112AF" w:rsidP="00B54ACE">
      <w:pPr>
        <w:pStyle w:val="FootnoteText"/>
        <w:spacing w:line="360" w:lineRule="auto"/>
        <w:jc w:val="both"/>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Wagner and Mitchell, “</w:t>
      </w:r>
      <w:proofErr w:type="spellStart"/>
      <w:r w:rsidRPr="00B54ACE">
        <w:rPr>
          <w:rFonts w:ascii="Times New Roman" w:hAnsi="Times New Roman" w:cs="Times New Roman"/>
          <w:i/>
          <w:iCs/>
        </w:rPr>
        <w:t>Arnaldia</w:t>
      </w:r>
      <w:proofErr w:type="spellEnd"/>
      <w:r w:rsidRPr="00B54ACE">
        <w:rPr>
          <w:rFonts w:ascii="Times New Roman" w:hAnsi="Times New Roman" w:cs="Times New Roman"/>
        </w:rPr>
        <w:t xml:space="preserve"> and </w:t>
      </w:r>
      <w:proofErr w:type="spellStart"/>
      <w:r w:rsidRPr="00B54ACE">
        <w:rPr>
          <w:rFonts w:ascii="Times New Roman" w:hAnsi="Times New Roman" w:cs="Times New Roman"/>
          <w:i/>
          <w:iCs/>
        </w:rPr>
        <w:t>Leonardie</w:t>
      </w:r>
      <w:proofErr w:type="spellEnd"/>
      <w:r w:rsidRPr="00B54ACE">
        <w:rPr>
          <w:rFonts w:ascii="Times New Roman" w:hAnsi="Times New Roman" w:cs="Times New Roman"/>
        </w:rPr>
        <w:t>”, 43.</w:t>
      </w:r>
    </w:p>
  </w:footnote>
  <w:footnote w:id="56">
    <w:p w14:paraId="32BD06E5" w14:textId="538C02BA"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Arnold Fitz-</w:t>
      </w:r>
      <w:proofErr w:type="spellStart"/>
      <w:r w:rsidRPr="00B54ACE">
        <w:rPr>
          <w:rFonts w:ascii="Times New Roman" w:hAnsi="Times New Roman" w:cs="Times New Roman"/>
        </w:rPr>
        <w:t>Thedmar</w:t>
      </w:r>
      <w:proofErr w:type="spellEnd"/>
      <w:r w:rsidRPr="00B54ACE">
        <w:rPr>
          <w:rFonts w:ascii="Times New Roman" w:hAnsi="Times New Roman" w:cs="Times New Roman"/>
        </w:rPr>
        <w:t xml:space="preserve">, </w:t>
      </w:r>
      <w:r w:rsidRPr="00B54ACE">
        <w:rPr>
          <w:rFonts w:ascii="Times New Roman" w:hAnsi="Times New Roman" w:cs="Times New Roman"/>
          <w:i/>
          <w:iCs/>
        </w:rPr>
        <w:t xml:space="preserve">De </w:t>
      </w:r>
      <w:proofErr w:type="spellStart"/>
      <w:r w:rsidRPr="00B54ACE">
        <w:rPr>
          <w:rFonts w:ascii="Times New Roman" w:hAnsi="Times New Roman" w:cs="Times New Roman"/>
          <w:i/>
          <w:iCs/>
        </w:rPr>
        <w:t>antiquis</w:t>
      </w:r>
      <w:proofErr w:type="spellEnd"/>
      <w:r w:rsidRPr="00B54ACE">
        <w:rPr>
          <w:rFonts w:ascii="Times New Roman" w:hAnsi="Times New Roman" w:cs="Times New Roman"/>
          <w:i/>
          <w:iCs/>
        </w:rPr>
        <w:t xml:space="preserve"> </w:t>
      </w:r>
      <w:proofErr w:type="spellStart"/>
      <w:r w:rsidRPr="00B54ACE">
        <w:rPr>
          <w:rFonts w:ascii="Times New Roman" w:hAnsi="Times New Roman" w:cs="Times New Roman"/>
          <w:i/>
          <w:iCs/>
        </w:rPr>
        <w:t>legibus</w:t>
      </w:r>
      <w:proofErr w:type="spellEnd"/>
      <w:r w:rsidRPr="00B54ACE">
        <w:rPr>
          <w:rFonts w:ascii="Times New Roman" w:hAnsi="Times New Roman" w:cs="Times New Roman"/>
          <w:i/>
          <w:iCs/>
        </w:rPr>
        <w:t xml:space="preserve"> liber</w:t>
      </w:r>
      <w:r w:rsidRPr="00B54ACE">
        <w:rPr>
          <w:rFonts w:ascii="Times New Roman" w:hAnsi="Times New Roman" w:cs="Times New Roman"/>
        </w:rPr>
        <w:t>, ed. Thomas Stapleton, Camden old ser. 34 (London: Offices of the Society, 1846), 131.</w:t>
      </w:r>
    </w:p>
  </w:footnote>
  <w:footnote w:id="57">
    <w:p w14:paraId="18BE4208"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t>
      </w:r>
      <w:proofErr w:type="spellStart"/>
      <w:r w:rsidRPr="00B54ACE">
        <w:rPr>
          <w:rFonts w:ascii="Times New Roman" w:hAnsi="Times New Roman" w:cs="Times New Roman"/>
        </w:rPr>
        <w:t>Landegravus</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enim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valetudinarius</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effectus</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repatriandi</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praetextu</w:t>
      </w:r>
      <w:proofErr w:type="spellEnd"/>
      <w:r w:rsidRPr="00B54ACE">
        <w:rPr>
          <w:rFonts w:ascii="Times New Roman" w:hAnsi="Times New Roman" w:cs="Times New Roman"/>
        </w:rPr>
        <w:t xml:space="preserve"> castra </w:t>
      </w:r>
      <w:proofErr w:type="spellStart"/>
      <w:r w:rsidRPr="00B54ACE">
        <w:rPr>
          <w:rFonts w:ascii="Times New Roman" w:hAnsi="Times New Roman" w:cs="Times New Roman"/>
        </w:rPr>
        <w:t>deseruit</w:t>
      </w:r>
      <w:proofErr w:type="spellEnd"/>
      <w:r w:rsidRPr="00B54ACE">
        <w:rPr>
          <w:rFonts w:ascii="Times New Roman" w:hAnsi="Times New Roman" w:cs="Times New Roman"/>
        </w:rPr>
        <w:t xml:space="preserve">: qui cum </w:t>
      </w:r>
      <w:proofErr w:type="spellStart"/>
      <w:r w:rsidRPr="00B54ACE">
        <w:rPr>
          <w:rFonts w:ascii="Times New Roman" w:hAnsi="Times New Roman" w:cs="Times New Roman"/>
        </w:rPr>
        <w:t>multa</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clarius</w:t>
      </w:r>
      <w:proofErr w:type="spellEnd"/>
      <w:r w:rsidRPr="00B54ACE">
        <w:rPr>
          <w:rFonts w:ascii="Times New Roman" w:hAnsi="Times New Roman" w:cs="Times New Roman"/>
        </w:rPr>
        <w:t xml:space="preserve"> et ad omnium </w:t>
      </w:r>
      <w:proofErr w:type="spellStart"/>
      <w:r w:rsidRPr="00B54ACE">
        <w:rPr>
          <w:rFonts w:ascii="Times New Roman" w:hAnsi="Times New Roman" w:cs="Times New Roman"/>
        </w:rPr>
        <w:t>favorem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egisset</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illustrem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factorum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gloriam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turpi</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reditu</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deformavit</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i/>
        </w:rPr>
        <w:t>Itinerarium</w:t>
      </w:r>
      <w:proofErr w:type="spellEnd"/>
      <w:r w:rsidRPr="00B54ACE">
        <w:rPr>
          <w:rFonts w:ascii="Times New Roman" w:hAnsi="Times New Roman" w:cs="Times New Roman"/>
          <w:i/>
        </w:rPr>
        <w:t xml:space="preserve"> </w:t>
      </w:r>
      <w:proofErr w:type="spellStart"/>
      <w:r w:rsidRPr="00B54ACE">
        <w:rPr>
          <w:rFonts w:ascii="Times New Roman" w:hAnsi="Times New Roman" w:cs="Times New Roman"/>
          <w:i/>
        </w:rPr>
        <w:t>peregrinorum</w:t>
      </w:r>
      <w:proofErr w:type="spellEnd"/>
      <w:r w:rsidRPr="00B54ACE">
        <w:rPr>
          <w:rFonts w:ascii="Times New Roman" w:hAnsi="Times New Roman" w:cs="Times New Roman"/>
        </w:rPr>
        <w:t>, 94.</w:t>
      </w:r>
    </w:p>
  </w:footnote>
  <w:footnote w:id="58">
    <w:p w14:paraId="55F7E148"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We do not know whether the author of the </w:t>
      </w:r>
      <w:proofErr w:type="spellStart"/>
      <w:r w:rsidRPr="00B54ACE">
        <w:rPr>
          <w:rFonts w:ascii="Times New Roman" w:hAnsi="Times New Roman" w:cs="Times New Roman"/>
          <w:i/>
        </w:rPr>
        <w:t>Itinerarium</w:t>
      </w:r>
      <w:proofErr w:type="spellEnd"/>
      <w:r w:rsidRPr="00B54ACE">
        <w:rPr>
          <w:rFonts w:ascii="Times New Roman" w:hAnsi="Times New Roman" w:cs="Times New Roman"/>
        </w:rPr>
        <w:t xml:space="preserve"> knew that Ludwig had died on the return journey, as Roger of Howden attests, nor whether knowledge of this fact would have changed the author’s opinion: Roger of Howden, </w:t>
      </w:r>
      <w:proofErr w:type="spellStart"/>
      <w:r w:rsidRPr="00B54ACE">
        <w:rPr>
          <w:rFonts w:ascii="Times New Roman" w:hAnsi="Times New Roman" w:cs="Times New Roman"/>
          <w:i/>
        </w:rPr>
        <w:t>Gesta</w:t>
      </w:r>
      <w:proofErr w:type="spellEnd"/>
      <w:r w:rsidRPr="00B54ACE">
        <w:rPr>
          <w:rFonts w:ascii="Times New Roman" w:hAnsi="Times New Roman" w:cs="Times New Roman"/>
          <w:i/>
        </w:rPr>
        <w:t xml:space="preserve"> </w:t>
      </w:r>
      <w:proofErr w:type="spellStart"/>
      <w:r w:rsidRPr="00B54ACE">
        <w:rPr>
          <w:rFonts w:ascii="Times New Roman" w:hAnsi="Times New Roman" w:cs="Times New Roman"/>
          <w:i/>
        </w:rPr>
        <w:t>regis</w:t>
      </w:r>
      <w:proofErr w:type="spellEnd"/>
      <w:r w:rsidRPr="00B54ACE">
        <w:rPr>
          <w:rFonts w:ascii="Times New Roman" w:hAnsi="Times New Roman" w:cs="Times New Roman"/>
          <w:i/>
        </w:rPr>
        <w:t xml:space="preserve"> Henrici </w:t>
      </w:r>
      <w:proofErr w:type="spellStart"/>
      <w:r w:rsidRPr="00B54ACE">
        <w:rPr>
          <w:rFonts w:ascii="Times New Roman" w:hAnsi="Times New Roman" w:cs="Times New Roman"/>
          <w:i/>
        </w:rPr>
        <w:t>secundi</w:t>
      </w:r>
      <w:proofErr w:type="spellEnd"/>
      <w:r w:rsidRPr="00B54ACE">
        <w:rPr>
          <w:rFonts w:ascii="Times New Roman" w:hAnsi="Times New Roman" w:cs="Times New Roman"/>
          <w:i/>
          <w:iCs/>
        </w:rPr>
        <w:t>: The Chronicle of the Reigns of Henry II and Richard I A.D. 1169–1192</w:t>
      </w:r>
      <w:r w:rsidRPr="00B54ACE">
        <w:rPr>
          <w:rFonts w:ascii="Times New Roman" w:hAnsi="Times New Roman" w:cs="Times New Roman"/>
        </w:rPr>
        <w:t xml:space="preserve">, ed. William Stubbs, vol. 2, Rolls Series 49 (London: Longman, 1867), 148; Roger of Howden, </w:t>
      </w:r>
      <w:r w:rsidRPr="00B54ACE">
        <w:rPr>
          <w:rFonts w:ascii="Times New Roman" w:hAnsi="Times New Roman" w:cs="Times New Roman"/>
          <w:i/>
          <w:iCs/>
        </w:rPr>
        <w:t>Chronica</w:t>
      </w:r>
      <w:r w:rsidRPr="00B54ACE">
        <w:rPr>
          <w:rFonts w:ascii="Times New Roman" w:hAnsi="Times New Roman" w:cs="Times New Roman"/>
        </w:rPr>
        <w:t xml:space="preserve">, ed. William Stubbs, vol. </w:t>
      </w:r>
      <w:r w:rsidRPr="00B54ACE">
        <w:rPr>
          <w:rFonts w:ascii="Times New Roman" w:hAnsi="Times New Roman" w:cs="Times New Roman"/>
          <w:smallCaps/>
        </w:rPr>
        <w:t>3</w:t>
      </w:r>
      <w:r w:rsidRPr="00B54ACE">
        <w:rPr>
          <w:rFonts w:ascii="Times New Roman" w:hAnsi="Times New Roman" w:cs="Times New Roman"/>
        </w:rPr>
        <w:t xml:space="preserve"> (1870), Rolls Series 51 (London: Longman, 1868–71), 88.</w:t>
      </w:r>
    </w:p>
  </w:footnote>
  <w:footnote w:id="59">
    <w:p w14:paraId="218A5FB9" w14:textId="75D88565"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O. Holder-Egger, ed., </w:t>
      </w:r>
      <w:r w:rsidRPr="00B54ACE">
        <w:rPr>
          <w:rFonts w:ascii="Times New Roman" w:hAnsi="Times New Roman" w:cs="Times New Roman"/>
          <w:i/>
          <w:iCs/>
        </w:rPr>
        <w:t xml:space="preserve">Chronica </w:t>
      </w:r>
      <w:proofErr w:type="spellStart"/>
      <w:r w:rsidRPr="00B54ACE">
        <w:rPr>
          <w:rFonts w:ascii="Times New Roman" w:hAnsi="Times New Roman" w:cs="Times New Roman"/>
          <w:i/>
          <w:iCs/>
        </w:rPr>
        <w:t>Reinhardsbrunnensis</w:t>
      </w:r>
      <w:proofErr w:type="spellEnd"/>
      <w:r w:rsidRPr="00B54ACE">
        <w:rPr>
          <w:rFonts w:ascii="Times New Roman" w:hAnsi="Times New Roman" w:cs="Times New Roman"/>
        </w:rPr>
        <w:t xml:space="preserve">, MGH SS, 30.1 (Hannover: Hahn, 1896), 546. </w:t>
      </w:r>
      <w:r w:rsidR="00A50C68" w:rsidRPr="00B54ACE">
        <w:rPr>
          <w:rFonts w:ascii="Times New Roman" w:hAnsi="Times New Roman" w:cs="Times New Roman"/>
        </w:rPr>
        <w:t>On</w:t>
      </w:r>
      <w:r w:rsidRPr="00B54ACE">
        <w:rPr>
          <w:rFonts w:ascii="Times New Roman" w:hAnsi="Times New Roman" w:cs="Times New Roman"/>
        </w:rPr>
        <w:t xml:space="preserve"> </w:t>
      </w:r>
      <w:proofErr w:type="spellStart"/>
      <w:r w:rsidRPr="00B54ACE">
        <w:rPr>
          <w:rFonts w:ascii="Times New Roman" w:hAnsi="Times New Roman" w:cs="Times New Roman"/>
          <w:i/>
        </w:rPr>
        <w:t>mos</w:t>
      </w:r>
      <w:proofErr w:type="spellEnd"/>
      <w:r w:rsidRPr="00B54ACE">
        <w:rPr>
          <w:rFonts w:ascii="Times New Roman" w:hAnsi="Times New Roman" w:cs="Times New Roman"/>
          <w:i/>
        </w:rPr>
        <w:t xml:space="preserve"> </w:t>
      </w:r>
      <w:proofErr w:type="spellStart"/>
      <w:r w:rsidRPr="00B54ACE">
        <w:rPr>
          <w:rFonts w:ascii="Times New Roman" w:hAnsi="Times New Roman" w:cs="Times New Roman"/>
          <w:i/>
        </w:rPr>
        <w:t>teutonicos</w:t>
      </w:r>
      <w:proofErr w:type="spellEnd"/>
      <w:r w:rsidR="00A50C68" w:rsidRPr="00B54ACE">
        <w:rPr>
          <w:rFonts w:ascii="Times New Roman" w:hAnsi="Times New Roman" w:cs="Times New Roman"/>
        </w:rPr>
        <w:t>,</w:t>
      </w:r>
      <w:r w:rsidRPr="00B54ACE">
        <w:rPr>
          <w:rFonts w:ascii="Times New Roman" w:hAnsi="Times New Roman" w:cs="Times New Roman"/>
        </w:rPr>
        <w:t xml:space="preserve"> Westerhof, </w:t>
      </w:r>
      <w:r w:rsidRPr="00B54ACE">
        <w:rPr>
          <w:rFonts w:ascii="Times New Roman" w:hAnsi="Times New Roman" w:cs="Times New Roman"/>
          <w:i/>
          <w:iCs/>
        </w:rPr>
        <w:t>Death and the Noble Body</w:t>
      </w:r>
      <w:r w:rsidRPr="00B54ACE">
        <w:rPr>
          <w:rFonts w:ascii="Times New Roman" w:hAnsi="Times New Roman" w:cs="Times New Roman"/>
        </w:rPr>
        <w:t>, 79.</w:t>
      </w:r>
    </w:p>
  </w:footnote>
  <w:footnote w:id="60">
    <w:p w14:paraId="54870A82"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Albert of Aachen, 340–42; Baldric of </w:t>
      </w:r>
      <w:proofErr w:type="spellStart"/>
      <w:r w:rsidRPr="00B54ACE">
        <w:rPr>
          <w:rFonts w:ascii="Times New Roman" w:hAnsi="Times New Roman" w:cs="Times New Roman"/>
        </w:rPr>
        <w:t>Bourgueil</w:t>
      </w:r>
      <w:proofErr w:type="spellEnd"/>
      <w:r w:rsidRPr="00B54ACE">
        <w:rPr>
          <w:rFonts w:ascii="Times New Roman" w:hAnsi="Times New Roman" w:cs="Times New Roman"/>
        </w:rPr>
        <w:t xml:space="preserve">, </w:t>
      </w:r>
      <w:r w:rsidRPr="00B54ACE">
        <w:rPr>
          <w:rFonts w:ascii="Times New Roman" w:hAnsi="Times New Roman" w:cs="Times New Roman"/>
          <w:i/>
          <w:iCs/>
        </w:rPr>
        <w:t xml:space="preserve">The </w:t>
      </w:r>
      <w:r w:rsidRPr="00B54ACE">
        <w:rPr>
          <w:rFonts w:ascii="Times New Roman" w:hAnsi="Times New Roman" w:cs="Times New Roman"/>
          <w:i/>
        </w:rPr>
        <w:t xml:space="preserve">Historia </w:t>
      </w:r>
      <w:proofErr w:type="spellStart"/>
      <w:r w:rsidRPr="00B54ACE">
        <w:rPr>
          <w:rFonts w:ascii="Times New Roman" w:hAnsi="Times New Roman" w:cs="Times New Roman"/>
          <w:i/>
        </w:rPr>
        <w:t>Ierosolimitana</w:t>
      </w:r>
      <w:proofErr w:type="spellEnd"/>
      <w:r w:rsidRPr="00B54ACE">
        <w:rPr>
          <w:rFonts w:ascii="Times New Roman" w:hAnsi="Times New Roman" w:cs="Times New Roman"/>
          <w:i/>
          <w:iCs/>
        </w:rPr>
        <w:t xml:space="preserve"> of Baldric of </w:t>
      </w:r>
      <w:proofErr w:type="spellStart"/>
      <w:r w:rsidRPr="00B54ACE">
        <w:rPr>
          <w:rFonts w:ascii="Times New Roman" w:hAnsi="Times New Roman" w:cs="Times New Roman"/>
          <w:i/>
          <w:iCs/>
        </w:rPr>
        <w:t>Bourgueil</w:t>
      </w:r>
      <w:proofErr w:type="spellEnd"/>
      <w:r w:rsidRPr="00B54ACE">
        <w:rPr>
          <w:rFonts w:ascii="Times New Roman" w:hAnsi="Times New Roman" w:cs="Times New Roman"/>
        </w:rPr>
        <w:t>, ed. Steven Biddlecombe (Woodbridge: Boydell, 2014), 84.</w:t>
      </w:r>
    </w:p>
  </w:footnote>
  <w:footnote w:id="61">
    <w:p w14:paraId="5BAAEFF2"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w:t>
      </w:r>
      <w:proofErr w:type="spellStart"/>
      <w:proofErr w:type="gramStart"/>
      <w:r w:rsidRPr="00B54ACE">
        <w:rPr>
          <w:rFonts w:ascii="Times New Roman" w:hAnsi="Times New Roman" w:cs="Times New Roman"/>
        </w:rPr>
        <w:t>causatus</w:t>
      </w:r>
      <w:proofErr w:type="spellEnd"/>
      <w:proofErr w:type="gramEnd"/>
      <w:r w:rsidRPr="00B54ACE">
        <w:rPr>
          <w:rFonts w:ascii="Times New Roman" w:hAnsi="Times New Roman" w:cs="Times New Roman"/>
        </w:rPr>
        <w:t xml:space="preserve"> </w:t>
      </w:r>
      <w:proofErr w:type="spellStart"/>
      <w:r w:rsidRPr="00B54ACE">
        <w:rPr>
          <w:rFonts w:ascii="Times New Roman" w:hAnsi="Times New Roman" w:cs="Times New Roman"/>
        </w:rPr>
        <w:t>continuam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uiscerum</w:t>
      </w:r>
      <w:proofErr w:type="spellEnd"/>
      <w:r w:rsidRPr="00B54ACE">
        <w:rPr>
          <w:rFonts w:ascii="Times New Roman" w:hAnsi="Times New Roman" w:cs="Times New Roman"/>
        </w:rPr>
        <w:t xml:space="preserve"> </w:t>
      </w:r>
      <w:proofErr w:type="spellStart"/>
      <w:r w:rsidRPr="00B54ACE">
        <w:rPr>
          <w:rFonts w:ascii="Times New Roman" w:hAnsi="Times New Roman" w:cs="Times New Roman"/>
        </w:rPr>
        <w:t>tortionem</w:t>
      </w:r>
      <w:proofErr w:type="spellEnd"/>
      <w:r w:rsidRPr="00B54ACE">
        <w:rPr>
          <w:rFonts w:ascii="Times New Roman" w:hAnsi="Times New Roman" w:cs="Times New Roman"/>
        </w:rPr>
        <w:t xml:space="preserve">”: William of </w:t>
      </w:r>
      <w:proofErr w:type="spellStart"/>
      <w:r w:rsidRPr="00B54ACE">
        <w:rPr>
          <w:rFonts w:ascii="Times New Roman" w:hAnsi="Times New Roman" w:cs="Times New Roman"/>
        </w:rPr>
        <w:t>Malmesbury</w:t>
      </w:r>
      <w:proofErr w:type="spellEnd"/>
      <w:r w:rsidRPr="00B54ACE">
        <w:rPr>
          <w:rFonts w:ascii="Times New Roman" w:hAnsi="Times New Roman" w:cs="Times New Roman"/>
        </w:rPr>
        <w:t>, 638.</w:t>
      </w:r>
    </w:p>
  </w:footnote>
  <w:footnote w:id="62">
    <w:p w14:paraId="47C40522"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Ralph of Caen</w:t>
      </w:r>
      <w:r w:rsidRPr="00B54ACE">
        <w:rPr>
          <w:rFonts w:ascii="Times New Roman" w:hAnsi="Times New Roman" w:cs="Times New Roman"/>
          <w:iCs/>
        </w:rPr>
        <w:t>,</w:t>
      </w:r>
      <w:r w:rsidRPr="00B54ACE">
        <w:rPr>
          <w:rFonts w:ascii="Times New Roman" w:hAnsi="Times New Roman" w:cs="Times New Roman"/>
        </w:rPr>
        <w:t xml:space="preserve"> 90.</w:t>
      </w:r>
    </w:p>
  </w:footnote>
  <w:footnote w:id="63">
    <w:p w14:paraId="4605CA9C" w14:textId="77777777"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The quotation is from Gilo of Paris, ll. 181–82. See also Robert the Monk, </w:t>
      </w:r>
      <w:r w:rsidRPr="00B54ACE">
        <w:rPr>
          <w:rFonts w:ascii="Times New Roman" w:hAnsi="Times New Roman" w:cs="Times New Roman"/>
          <w:i/>
          <w:iCs/>
        </w:rPr>
        <w:t xml:space="preserve">The </w:t>
      </w:r>
      <w:r w:rsidRPr="00B54ACE">
        <w:rPr>
          <w:rFonts w:ascii="Times New Roman" w:hAnsi="Times New Roman" w:cs="Times New Roman"/>
          <w:i/>
        </w:rPr>
        <w:t xml:space="preserve">Historia </w:t>
      </w:r>
      <w:proofErr w:type="spellStart"/>
      <w:r w:rsidRPr="00B54ACE">
        <w:rPr>
          <w:rFonts w:ascii="Times New Roman" w:hAnsi="Times New Roman" w:cs="Times New Roman"/>
          <w:i/>
        </w:rPr>
        <w:t>Iherosolimitana</w:t>
      </w:r>
      <w:proofErr w:type="spellEnd"/>
      <w:r w:rsidRPr="00B54ACE">
        <w:rPr>
          <w:rFonts w:ascii="Times New Roman" w:hAnsi="Times New Roman" w:cs="Times New Roman"/>
          <w:i/>
          <w:iCs/>
        </w:rPr>
        <w:t xml:space="preserve"> of Robert the Monk</w:t>
      </w:r>
      <w:r w:rsidRPr="00B54ACE">
        <w:rPr>
          <w:rFonts w:ascii="Times New Roman" w:hAnsi="Times New Roman" w:cs="Times New Roman"/>
        </w:rPr>
        <w:t>, ed. Damien Kempf and Marcus Bull (Woodbridge: Boydell, 2013), 57.</w:t>
      </w:r>
    </w:p>
  </w:footnote>
  <w:footnote w:id="64">
    <w:p w14:paraId="673A93AB" w14:textId="06A125F4" w:rsidR="00A112AF" w:rsidRPr="00B54ACE" w:rsidRDefault="00A112AF" w:rsidP="00B54ACE">
      <w:pPr>
        <w:pStyle w:val="FootnoteText"/>
        <w:spacing w:line="360" w:lineRule="auto"/>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In the crusader context, see the editors’ note to Gilo of Paris, 172, n. 2. More broadly, Debbie Felton, “The Motif of the “Mutilated Hero” in Herodotus”, </w:t>
      </w:r>
      <w:r w:rsidRPr="00B54ACE">
        <w:rPr>
          <w:rFonts w:ascii="Times New Roman" w:hAnsi="Times New Roman" w:cs="Times New Roman"/>
          <w:i/>
          <w:iCs/>
        </w:rPr>
        <w:t>Phoenix</w:t>
      </w:r>
      <w:r w:rsidRPr="00B54ACE">
        <w:rPr>
          <w:rFonts w:ascii="Times New Roman" w:hAnsi="Times New Roman" w:cs="Times New Roman"/>
        </w:rPr>
        <w:t xml:space="preserve"> 68 (2014): 48; William Sayers, “An Archaic Tale-Type Determinant of Chrétien’s Fisher King and Grail”, </w:t>
      </w:r>
      <w:r w:rsidRPr="00B54ACE">
        <w:rPr>
          <w:rFonts w:ascii="Times New Roman" w:hAnsi="Times New Roman" w:cs="Times New Roman"/>
          <w:i/>
          <w:iCs/>
        </w:rPr>
        <w:t>Arthuriana</w:t>
      </w:r>
      <w:r w:rsidRPr="00B54ACE">
        <w:rPr>
          <w:rFonts w:ascii="Times New Roman" w:hAnsi="Times New Roman" w:cs="Times New Roman"/>
        </w:rPr>
        <w:t xml:space="preserve"> 22 (2012): 85–101. In the medieval period, the association is due to the use, from late Antiquity, of </w:t>
      </w:r>
      <w:r w:rsidRPr="00B54ACE">
        <w:rPr>
          <w:rFonts w:ascii="Times New Roman" w:hAnsi="Times New Roman" w:cs="Times New Roman"/>
          <w:i/>
        </w:rPr>
        <w:t>femur</w:t>
      </w:r>
      <w:r w:rsidRPr="00B54ACE">
        <w:rPr>
          <w:rFonts w:ascii="Times New Roman" w:hAnsi="Times New Roman" w:cs="Times New Roman"/>
        </w:rPr>
        <w:t xml:space="preserve">, “thigh”, as a synonym for penis: Lynda L. Coon, “Gender and the Body”, in </w:t>
      </w:r>
      <w:r w:rsidRPr="00B54ACE">
        <w:rPr>
          <w:rFonts w:ascii="Times New Roman" w:hAnsi="Times New Roman" w:cs="Times New Roman"/>
          <w:i/>
          <w:iCs/>
        </w:rPr>
        <w:t xml:space="preserve">Early Medieval </w:t>
      </w:r>
      <w:proofErr w:type="spellStart"/>
      <w:r w:rsidRPr="00B54ACE">
        <w:rPr>
          <w:rFonts w:ascii="Times New Roman" w:hAnsi="Times New Roman" w:cs="Times New Roman"/>
          <w:i/>
          <w:iCs/>
        </w:rPr>
        <w:t>Christianities</w:t>
      </w:r>
      <w:proofErr w:type="spellEnd"/>
      <w:r w:rsidRPr="00B54ACE">
        <w:rPr>
          <w:rFonts w:ascii="Times New Roman" w:hAnsi="Times New Roman" w:cs="Times New Roman"/>
          <w:i/>
          <w:iCs/>
        </w:rPr>
        <w:t xml:space="preserve">, </w:t>
      </w:r>
      <w:r w:rsidRPr="00B54ACE">
        <w:rPr>
          <w:rFonts w:ascii="Times New Roman" w:hAnsi="Times New Roman" w:cs="Times New Roman"/>
        </w:rPr>
        <w:t>c</w:t>
      </w:r>
      <w:r w:rsidRPr="00B54ACE">
        <w:rPr>
          <w:rFonts w:ascii="Times New Roman" w:hAnsi="Times New Roman" w:cs="Times New Roman"/>
          <w:i/>
          <w:iCs/>
        </w:rPr>
        <w:t>. 600–</w:t>
      </w:r>
      <w:r w:rsidRPr="00B54ACE">
        <w:rPr>
          <w:rFonts w:ascii="Times New Roman" w:hAnsi="Times New Roman" w:cs="Times New Roman"/>
        </w:rPr>
        <w:t>c</w:t>
      </w:r>
      <w:r w:rsidRPr="00B54ACE">
        <w:rPr>
          <w:rFonts w:ascii="Times New Roman" w:hAnsi="Times New Roman" w:cs="Times New Roman"/>
          <w:i/>
          <w:iCs/>
        </w:rPr>
        <w:t>. 1100</w:t>
      </w:r>
      <w:r w:rsidRPr="00B54ACE">
        <w:rPr>
          <w:rFonts w:ascii="Times New Roman" w:hAnsi="Times New Roman" w:cs="Times New Roman"/>
        </w:rPr>
        <w:t xml:space="preserve">, ed. Thomas F.X. Noble and Julia M.H. Smith, vol. </w:t>
      </w:r>
      <w:r w:rsidRPr="00B54ACE">
        <w:rPr>
          <w:rFonts w:ascii="Times New Roman" w:hAnsi="Times New Roman" w:cs="Times New Roman"/>
          <w:smallCaps/>
        </w:rPr>
        <w:t>3</w:t>
      </w:r>
      <w:r w:rsidRPr="00B54ACE">
        <w:rPr>
          <w:rFonts w:ascii="Times New Roman" w:hAnsi="Times New Roman" w:cs="Times New Roman"/>
        </w:rPr>
        <w:t xml:space="preserve"> (2008), Cambridge History of Christianity (Cambridge: Cambridge University Press, 2006–09), 435.</w:t>
      </w:r>
    </w:p>
  </w:footnote>
  <w:footnote w:id="65">
    <w:p w14:paraId="4D3FEE86" w14:textId="77777777" w:rsidR="00A112AF" w:rsidRPr="00B54ACE" w:rsidRDefault="00A112AF" w:rsidP="00B54ACE">
      <w:pPr>
        <w:pStyle w:val="3PhDFootnote"/>
        <w:spacing w:line="360" w:lineRule="auto"/>
        <w:ind w:firstLine="0"/>
        <w:jc w:val="both"/>
        <w:rPr>
          <w:rFonts w:ascii="Times New Roman" w:hAnsi="Times New Roman" w:cs="Times New Roman"/>
          <w:highlight w:val="yellow"/>
        </w:rPr>
      </w:pPr>
      <w:r w:rsidRPr="00B54ACE">
        <w:rPr>
          <w:rStyle w:val="FootnoteReference"/>
          <w:rFonts w:ascii="Times New Roman" w:hAnsi="Times New Roman" w:cs="Times New Roman"/>
        </w:rPr>
        <w:footnoteRef/>
      </w:r>
      <w:r w:rsidRPr="00B54ACE">
        <w:rPr>
          <w:rFonts w:ascii="Times New Roman" w:hAnsi="Times New Roman" w:cs="Times New Roman"/>
        </w:rPr>
        <w:t xml:space="preserve"> Helen Adolf, “A Historical Background for Chrétien’s Perceval”, </w:t>
      </w:r>
      <w:r w:rsidRPr="00B54ACE">
        <w:rPr>
          <w:rFonts w:ascii="Times New Roman" w:hAnsi="Times New Roman" w:cs="Times New Roman"/>
          <w:i/>
          <w:iCs/>
        </w:rPr>
        <w:t>Publications of the Modern Language Association of America (PMLA)</w:t>
      </w:r>
      <w:r w:rsidRPr="00B54ACE">
        <w:rPr>
          <w:rFonts w:ascii="Times New Roman" w:hAnsi="Times New Roman" w:cs="Times New Roman"/>
        </w:rPr>
        <w:t xml:space="preserve"> 58 (1943): 605–07; Helen J. Nicholson, </w:t>
      </w:r>
      <w:r w:rsidRPr="00B54ACE">
        <w:rPr>
          <w:rFonts w:ascii="Times New Roman" w:hAnsi="Times New Roman" w:cs="Times New Roman"/>
          <w:i/>
          <w:iCs/>
        </w:rPr>
        <w:t>Love, War, and the Grail: Templars, Hospitallers and Teutonic Knights in Medieval Epic and Romance, 1150–1500</w:t>
      </w:r>
      <w:r w:rsidRPr="00B54ACE">
        <w:rPr>
          <w:rFonts w:ascii="Times New Roman" w:hAnsi="Times New Roman" w:cs="Times New Roman"/>
        </w:rPr>
        <w:t>, History of Warfare 4 (Leiden: Brill, 2001), 117, 131.</w:t>
      </w:r>
    </w:p>
  </w:footnote>
  <w:footnote w:id="66">
    <w:p w14:paraId="28AE57A2" w14:textId="77777777" w:rsidR="00A112AF" w:rsidRPr="00B54ACE" w:rsidRDefault="00A112AF" w:rsidP="00B54ACE">
      <w:pPr>
        <w:pStyle w:val="3PhDFootnote"/>
        <w:spacing w:line="360" w:lineRule="auto"/>
        <w:ind w:firstLine="0"/>
        <w:jc w:val="both"/>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Jed Chandler, “Eunuchs of the Grail”, in </w:t>
      </w:r>
      <w:r w:rsidRPr="00B54ACE">
        <w:rPr>
          <w:rFonts w:ascii="Times New Roman" w:hAnsi="Times New Roman" w:cs="Times New Roman"/>
          <w:i/>
          <w:iCs/>
        </w:rPr>
        <w:t>Castration and Culture in the Middle Ages</w:t>
      </w:r>
      <w:r w:rsidRPr="00B54ACE">
        <w:rPr>
          <w:rFonts w:ascii="Times New Roman" w:hAnsi="Times New Roman" w:cs="Times New Roman"/>
        </w:rPr>
        <w:t xml:space="preserve">, ed. Larissa Tracy (Cambridge: D.S. Brewer, 2013), 229–54; Kenneth Hodges, “Wounded Masculinity: Injury and Gender in Sir Thomas Malory’s </w:t>
      </w:r>
      <w:r w:rsidRPr="00B54ACE">
        <w:rPr>
          <w:rFonts w:ascii="Times New Roman" w:hAnsi="Times New Roman" w:cs="Times New Roman"/>
          <w:i/>
          <w:iCs/>
        </w:rPr>
        <w:t xml:space="preserve">Le Morte </w:t>
      </w:r>
      <w:proofErr w:type="spellStart"/>
      <w:r w:rsidRPr="00B54ACE">
        <w:rPr>
          <w:rFonts w:ascii="Times New Roman" w:hAnsi="Times New Roman" w:cs="Times New Roman"/>
          <w:i/>
          <w:iCs/>
        </w:rPr>
        <w:t>Darthur</w:t>
      </w:r>
      <w:proofErr w:type="spellEnd"/>
      <w:r w:rsidRPr="00B54ACE">
        <w:rPr>
          <w:rFonts w:ascii="Times New Roman" w:hAnsi="Times New Roman" w:cs="Times New Roman"/>
        </w:rPr>
        <w:t xml:space="preserve">”, </w:t>
      </w:r>
      <w:r w:rsidRPr="00B54ACE">
        <w:rPr>
          <w:rFonts w:ascii="Times New Roman" w:hAnsi="Times New Roman" w:cs="Times New Roman"/>
          <w:i/>
          <w:iCs/>
        </w:rPr>
        <w:t>Studies in Philology</w:t>
      </w:r>
      <w:r w:rsidRPr="00B54ACE">
        <w:rPr>
          <w:rFonts w:ascii="Times New Roman" w:hAnsi="Times New Roman" w:cs="Times New Roman"/>
        </w:rPr>
        <w:t xml:space="preserve"> 106 (2009): 14–31.</w:t>
      </w:r>
    </w:p>
  </w:footnote>
  <w:footnote w:id="67">
    <w:p w14:paraId="4364AA3B" w14:textId="77777777" w:rsidR="00A112AF" w:rsidRPr="00B54ACE" w:rsidRDefault="00A112AF" w:rsidP="00B54ACE">
      <w:pPr>
        <w:pStyle w:val="FootnoteText"/>
        <w:spacing w:line="360" w:lineRule="auto"/>
        <w:jc w:val="both"/>
        <w:rPr>
          <w:rFonts w:ascii="Times New Roman" w:hAnsi="Times New Roman" w:cs="Times New Roman"/>
        </w:rPr>
      </w:pPr>
      <w:r w:rsidRPr="00B54ACE">
        <w:rPr>
          <w:rStyle w:val="FootnoteReference"/>
          <w:rFonts w:ascii="Times New Roman" w:hAnsi="Times New Roman" w:cs="Times New Roman"/>
        </w:rPr>
        <w:footnoteRef/>
      </w:r>
      <w:r w:rsidRPr="00B54ACE">
        <w:rPr>
          <w:rFonts w:ascii="Times New Roman" w:hAnsi="Times New Roman" w:cs="Times New Roman"/>
        </w:rPr>
        <w:t xml:space="preserve"> Gilo of Paris, l. 182.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1606" w14:textId="77777777" w:rsidR="00A112AF" w:rsidRDefault="00A112AF">
    <w:pPr>
      <w:pStyle w:val="Header"/>
      <w:jc w:val="right"/>
    </w:pPr>
  </w:p>
  <w:p w14:paraId="017EB7F4" w14:textId="77777777" w:rsidR="00A112AF" w:rsidRDefault="00A11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D5F2B"/>
    <w:multiLevelType w:val="hybridMultilevel"/>
    <w:tmpl w:val="91ACEF8E"/>
    <w:lvl w:ilvl="0" w:tplc="5364AFC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56671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 Phillips">
    <w15:presenceInfo w15:providerId="Windows Live" w15:userId="4fe86b34fe0fa3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A1"/>
    <w:rsid w:val="00001BCE"/>
    <w:rsid w:val="000034D1"/>
    <w:rsid w:val="00010120"/>
    <w:rsid w:val="0001677B"/>
    <w:rsid w:val="000212A6"/>
    <w:rsid w:val="00022236"/>
    <w:rsid w:val="00023857"/>
    <w:rsid w:val="000315CA"/>
    <w:rsid w:val="00031D11"/>
    <w:rsid w:val="00031D5B"/>
    <w:rsid w:val="00043EF7"/>
    <w:rsid w:val="00044FFF"/>
    <w:rsid w:val="00045CD4"/>
    <w:rsid w:val="00050052"/>
    <w:rsid w:val="000578FF"/>
    <w:rsid w:val="00060E8C"/>
    <w:rsid w:val="00064A58"/>
    <w:rsid w:val="0007109E"/>
    <w:rsid w:val="00072518"/>
    <w:rsid w:val="00082943"/>
    <w:rsid w:val="00083456"/>
    <w:rsid w:val="00084911"/>
    <w:rsid w:val="00086EDD"/>
    <w:rsid w:val="00087CA0"/>
    <w:rsid w:val="00092549"/>
    <w:rsid w:val="0009781C"/>
    <w:rsid w:val="000A2408"/>
    <w:rsid w:val="000B5E32"/>
    <w:rsid w:val="000C06E6"/>
    <w:rsid w:val="000D19E5"/>
    <w:rsid w:val="000D5D54"/>
    <w:rsid w:val="000E7714"/>
    <w:rsid w:val="000F1524"/>
    <w:rsid w:val="000F1B3E"/>
    <w:rsid w:val="000F29C4"/>
    <w:rsid w:val="000F5647"/>
    <w:rsid w:val="000F762B"/>
    <w:rsid w:val="00102C08"/>
    <w:rsid w:val="0010579D"/>
    <w:rsid w:val="00113FC1"/>
    <w:rsid w:val="0011520F"/>
    <w:rsid w:val="00117ED6"/>
    <w:rsid w:val="00124D74"/>
    <w:rsid w:val="001253E8"/>
    <w:rsid w:val="0013295D"/>
    <w:rsid w:val="00132972"/>
    <w:rsid w:val="00132D5C"/>
    <w:rsid w:val="0013688D"/>
    <w:rsid w:val="00137FF5"/>
    <w:rsid w:val="00142BAA"/>
    <w:rsid w:val="0014618C"/>
    <w:rsid w:val="0015715B"/>
    <w:rsid w:val="00162777"/>
    <w:rsid w:val="001705AF"/>
    <w:rsid w:val="0017262D"/>
    <w:rsid w:val="00174231"/>
    <w:rsid w:val="00180F84"/>
    <w:rsid w:val="0018655D"/>
    <w:rsid w:val="00193691"/>
    <w:rsid w:val="001962BC"/>
    <w:rsid w:val="001A0202"/>
    <w:rsid w:val="001A28ED"/>
    <w:rsid w:val="001A2AFC"/>
    <w:rsid w:val="001A3982"/>
    <w:rsid w:val="001A5986"/>
    <w:rsid w:val="001B515B"/>
    <w:rsid w:val="001E058D"/>
    <w:rsid w:val="001E3A68"/>
    <w:rsid w:val="001E61A5"/>
    <w:rsid w:val="001F3266"/>
    <w:rsid w:val="001F50A0"/>
    <w:rsid w:val="0020051B"/>
    <w:rsid w:val="0020485D"/>
    <w:rsid w:val="00212813"/>
    <w:rsid w:val="002164DB"/>
    <w:rsid w:val="00220AA4"/>
    <w:rsid w:val="0022184E"/>
    <w:rsid w:val="0023057E"/>
    <w:rsid w:val="0023517F"/>
    <w:rsid w:val="00251F0A"/>
    <w:rsid w:val="002564C1"/>
    <w:rsid w:val="00262D67"/>
    <w:rsid w:val="002647E7"/>
    <w:rsid w:val="00264B7D"/>
    <w:rsid w:val="002676C7"/>
    <w:rsid w:val="00274647"/>
    <w:rsid w:val="00275C38"/>
    <w:rsid w:val="0028257D"/>
    <w:rsid w:val="00286A88"/>
    <w:rsid w:val="002B3A49"/>
    <w:rsid w:val="002C7936"/>
    <w:rsid w:val="002D01BA"/>
    <w:rsid w:val="002D22E5"/>
    <w:rsid w:val="002D424B"/>
    <w:rsid w:val="002E05A0"/>
    <w:rsid w:val="002F096D"/>
    <w:rsid w:val="002F54BF"/>
    <w:rsid w:val="002F7D6D"/>
    <w:rsid w:val="0030443E"/>
    <w:rsid w:val="00305A2A"/>
    <w:rsid w:val="00307D39"/>
    <w:rsid w:val="003140E3"/>
    <w:rsid w:val="003150CB"/>
    <w:rsid w:val="00323B8F"/>
    <w:rsid w:val="00326B85"/>
    <w:rsid w:val="003320D9"/>
    <w:rsid w:val="00333EEC"/>
    <w:rsid w:val="0033768C"/>
    <w:rsid w:val="00340EE6"/>
    <w:rsid w:val="00355864"/>
    <w:rsid w:val="00356118"/>
    <w:rsid w:val="003776C5"/>
    <w:rsid w:val="00377CBC"/>
    <w:rsid w:val="00385E38"/>
    <w:rsid w:val="003861A7"/>
    <w:rsid w:val="00394554"/>
    <w:rsid w:val="003950C8"/>
    <w:rsid w:val="003A66A6"/>
    <w:rsid w:val="003A73C9"/>
    <w:rsid w:val="003B19F2"/>
    <w:rsid w:val="003B5431"/>
    <w:rsid w:val="003B5F51"/>
    <w:rsid w:val="003C543E"/>
    <w:rsid w:val="003C6303"/>
    <w:rsid w:val="003D352F"/>
    <w:rsid w:val="003D37E5"/>
    <w:rsid w:val="003D4687"/>
    <w:rsid w:val="003E35CA"/>
    <w:rsid w:val="003E45CE"/>
    <w:rsid w:val="00402C95"/>
    <w:rsid w:val="00410B53"/>
    <w:rsid w:val="004124DB"/>
    <w:rsid w:val="004147E6"/>
    <w:rsid w:val="00414C42"/>
    <w:rsid w:val="004174C9"/>
    <w:rsid w:val="004208BD"/>
    <w:rsid w:val="00421195"/>
    <w:rsid w:val="00426168"/>
    <w:rsid w:val="00426369"/>
    <w:rsid w:val="0044497B"/>
    <w:rsid w:val="0044771D"/>
    <w:rsid w:val="00451AC7"/>
    <w:rsid w:val="00456207"/>
    <w:rsid w:val="00457842"/>
    <w:rsid w:val="00457AAC"/>
    <w:rsid w:val="0046327F"/>
    <w:rsid w:val="00466A88"/>
    <w:rsid w:val="00467E61"/>
    <w:rsid w:val="0047449E"/>
    <w:rsid w:val="0048369D"/>
    <w:rsid w:val="00483BCD"/>
    <w:rsid w:val="00491754"/>
    <w:rsid w:val="00497E9C"/>
    <w:rsid w:val="004A3AA4"/>
    <w:rsid w:val="004B0F57"/>
    <w:rsid w:val="004B437A"/>
    <w:rsid w:val="004B674A"/>
    <w:rsid w:val="004C6455"/>
    <w:rsid w:val="004D1804"/>
    <w:rsid w:val="004D3565"/>
    <w:rsid w:val="004D3825"/>
    <w:rsid w:val="004D4F55"/>
    <w:rsid w:val="004E11FF"/>
    <w:rsid w:val="004E6F93"/>
    <w:rsid w:val="004F0FA0"/>
    <w:rsid w:val="004F4B16"/>
    <w:rsid w:val="00513291"/>
    <w:rsid w:val="00513C88"/>
    <w:rsid w:val="00516BA5"/>
    <w:rsid w:val="00520359"/>
    <w:rsid w:val="00523B9E"/>
    <w:rsid w:val="00523C49"/>
    <w:rsid w:val="00526482"/>
    <w:rsid w:val="00534B19"/>
    <w:rsid w:val="00537DCE"/>
    <w:rsid w:val="00541CCA"/>
    <w:rsid w:val="005431B3"/>
    <w:rsid w:val="00553D52"/>
    <w:rsid w:val="00563D02"/>
    <w:rsid w:val="00567584"/>
    <w:rsid w:val="00572296"/>
    <w:rsid w:val="00575176"/>
    <w:rsid w:val="005847CE"/>
    <w:rsid w:val="005934A5"/>
    <w:rsid w:val="005A431D"/>
    <w:rsid w:val="005B2C44"/>
    <w:rsid w:val="005C753E"/>
    <w:rsid w:val="005D2F9D"/>
    <w:rsid w:val="005D4758"/>
    <w:rsid w:val="005E2201"/>
    <w:rsid w:val="005F3361"/>
    <w:rsid w:val="005F4684"/>
    <w:rsid w:val="005F762D"/>
    <w:rsid w:val="006046F7"/>
    <w:rsid w:val="00607AE2"/>
    <w:rsid w:val="0061004B"/>
    <w:rsid w:val="00613467"/>
    <w:rsid w:val="00613A4D"/>
    <w:rsid w:val="00613ED7"/>
    <w:rsid w:val="00617927"/>
    <w:rsid w:val="00620682"/>
    <w:rsid w:val="00621774"/>
    <w:rsid w:val="00622445"/>
    <w:rsid w:val="00632F99"/>
    <w:rsid w:val="006358C7"/>
    <w:rsid w:val="00635A55"/>
    <w:rsid w:val="00644DB6"/>
    <w:rsid w:val="0065357E"/>
    <w:rsid w:val="00656D3D"/>
    <w:rsid w:val="00660210"/>
    <w:rsid w:val="00660260"/>
    <w:rsid w:val="0066277F"/>
    <w:rsid w:val="006676E6"/>
    <w:rsid w:val="00671398"/>
    <w:rsid w:val="006840DE"/>
    <w:rsid w:val="0068673E"/>
    <w:rsid w:val="0068706D"/>
    <w:rsid w:val="00691749"/>
    <w:rsid w:val="00691C5D"/>
    <w:rsid w:val="00694109"/>
    <w:rsid w:val="006A538F"/>
    <w:rsid w:val="006A75B5"/>
    <w:rsid w:val="006A7986"/>
    <w:rsid w:val="006B5CED"/>
    <w:rsid w:val="006B73F2"/>
    <w:rsid w:val="006C5022"/>
    <w:rsid w:val="006C524C"/>
    <w:rsid w:val="006D7250"/>
    <w:rsid w:val="006E0782"/>
    <w:rsid w:val="006E39C9"/>
    <w:rsid w:val="006E5410"/>
    <w:rsid w:val="006F1E97"/>
    <w:rsid w:val="006F4CE2"/>
    <w:rsid w:val="00701FE8"/>
    <w:rsid w:val="00702EB5"/>
    <w:rsid w:val="00710621"/>
    <w:rsid w:val="00710843"/>
    <w:rsid w:val="00710C34"/>
    <w:rsid w:val="00710F93"/>
    <w:rsid w:val="00715A6E"/>
    <w:rsid w:val="00716DAC"/>
    <w:rsid w:val="00722B1E"/>
    <w:rsid w:val="0073050C"/>
    <w:rsid w:val="00731A8B"/>
    <w:rsid w:val="00734D79"/>
    <w:rsid w:val="00742A63"/>
    <w:rsid w:val="00742E8A"/>
    <w:rsid w:val="00744F5B"/>
    <w:rsid w:val="00750791"/>
    <w:rsid w:val="00752AA1"/>
    <w:rsid w:val="00756A90"/>
    <w:rsid w:val="00764B93"/>
    <w:rsid w:val="007679BF"/>
    <w:rsid w:val="00782ABD"/>
    <w:rsid w:val="0078610B"/>
    <w:rsid w:val="00792257"/>
    <w:rsid w:val="00795DE4"/>
    <w:rsid w:val="007B06B8"/>
    <w:rsid w:val="007B22CD"/>
    <w:rsid w:val="007B3E6F"/>
    <w:rsid w:val="007C7D1F"/>
    <w:rsid w:val="007D203D"/>
    <w:rsid w:val="007D47FB"/>
    <w:rsid w:val="007F084E"/>
    <w:rsid w:val="007F104B"/>
    <w:rsid w:val="007F485D"/>
    <w:rsid w:val="00822D30"/>
    <w:rsid w:val="00823E3E"/>
    <w:rsid w:val="0082427A"/>
    <w:rsid w:val="00826ADC"/>
    <w:rsid w:val="00832891"/>
    <w:rsid w:val="0083625F"/>
    <w:rsid w:val="00840D1F"/>
    <w:rsid w:val="00840F19"/>
    <w:rsid w:val="00844BFC"/>
    <w:rsid w:val="0085277A"/>
    <w:rsid w:val="00854BFE"/>
    <w:rsid w:val="0085579A"/>
    <w:rsid w:val="00860C8D"/>
    <w:rsid w:val="00861A8D"/>
    <w:rsid w:val="00862A91"/>
    <w:rsid w:val="00865568"/>
    <w:rsid w:val="00870547"/>
    <w:rsid w:val="00871ABD"/>
    <w:rsid w:val="008720F7"/>
    <w:rsid w:val="008748BC"/>
    <w:rsid w:val="00877CB9"/>
    <w:rsid w:val="00880361"/>
    <w:rsid w:val="0088164F"/>
    <w:rsid w:val="00881F4C"/>
    <w:rsid w:val="00886154"/>
    <w:rsid w:val="00887296"/>
    <w:rsid w:val="00891387"/>
    <w:rsid w:val="0089568F"/>
    <w:rsid w:val="008A0979"/>
    <w:rsid w:val="008A442E"/>
    <w:rsid w:val="008A6D4E"/>
    <w:rsid w:val="008B316A"/>
    <w:rsid w:val="008B5DE1"/>
    <w:rsid w:val="008C2DBB"/>
    <w:rsid w:val="008C6A93"/>
    <w:rsid w:val="008D37B3"/>
    <w:rsid w:val="008F2C8E"/>
    <w:rsid w:val="00900D1A"/>
    <w:rsid w:val="009022F7"/>
    <w:rsid w:val="00902986"/>
    <w:rsid w:val="00907E94"/>
    <w:rsid w:val="0091194C"/>
    <w:rsid w:val="00916B4A"/>
    <w:rsid w:val="00917016"/>
    <w:rsid w:val="009246AA"/>
    <w:rsid w:val="00926951"/>
    <w:rsid w:val="00926B29"/>
    <w:rsid w:val="00927402"/>
    <w:rsid w:val="009414BF"/>
    <w:rsid w:val="009419A4"/>
    <w:rsid w:val="00942837"/>
    <w:rsid w:val="0095478B"/>
    <w:rsid w:val="0095561E"/>
    <w:rsid w:val="00964826"/>
    <w:rsid w:val="009752E4"/>
    <w:rsid w:val="009755F0"/>
    <w:rsid w:val="009853DF"/>
    <w:rsid w:val="009866BA"/>
    <w:rsid w:val="00995DD7"/>
    <w:rsid w:val="009A1454"/>
    <w:rsid w:val="009A281D"/>
    <w:rsid w:val="009A3C5D"/>
    <w:rsid w:val="009A7401"/>
    <w:rsid w:val="009B5DA2"/>
    <w:rsid w:val="009B6DFF"/>
    <w:rsid w:val="009B76F7"/>
    <w:rsid w:val="009C0D69"/>
    <w:rsid w:val="009C2BE3"/>
    <w:rsid w:val="009C3639"/>
    <w:rsid w:val="009D0059"/>
    <w:rsid w:val="009D23CD"/>
    <w:rsid w:val="009D6A05"/>
    <w:rsid w:val="009D72C6"/>
    <w:rsid w:val="009E60E4"/>
    <w:rsid w:val="009F7454"/>
    <w:rsid w:val="00A005C3"/>
    <w:rsid w:val="00A112AF"/>
    <w:rsid w:val="00A12E70"/>
    <w:rsid w:val="00A16964"/>
    <w:rsid w:val="00A21973"/>
    <w:rsid w:val="00A26E14"/>
    <w:rsid w:val="00A30D3F"/>
    <w:rsid w:val="00A311E1"/>
    <w:rsid w:val="00A3702F"/>
    <w:rsid w:val="00A4703D"/>
    <w:rsid w:val="00A47074"/>
    <w:rsid w:val="00A50C68"/>
    <w:rsid w:val="00A55B6C"/>
    <w:rsid w:val="00A603D5"/>
    <w:rsid w:val="00A60400"/>
    <w:rsid w:val="00A66719"/>
    <w:rsid w:val="00A775DD"/>
    <w:rsid w:val="00A804BE"/>
    <w:rsid w:val="00A8634C"/>
    <w:rsid w:val="00A873B4"/>
    <w:rsid w:val="00A9331B"/>
    <w:rsid w:val="00A94C6D"/>
    <w:rsid w:val="00AA131E"/>
    <w:rsid w:val="00AB0527"/>
    <w:rsid w:val="00AB0C23"/>
    <w:rsid w:val="00AB64BD"/>
    <w:rsid w:val="00AC1A92"/>
    <w:rsid w:val="00AC5D27"/>
    <w:rsid w:val="00AD0505"/>
    <w:rsid w:val="00AD789D"/>
    <w:rsid w:val="00AE1B7B"/>
    <w:rsid w:val="00AE1E44"/>
    <w:rsid w:val="00AE6E37"/>
    <w:rsid w:val="00AE7935"/>
    <w:rsid w:val="00AF24D0"/>
    <w:rsid w:val="00B00C2A"/>
    <w:rsid w:val="00B066FD"/>
    <w:rsid w:val="00B11EEC"/>
    <w:rsid w:val="00B21737"/>
    <w:rsid w:val="00B24163"/>
    <w:rsid w:val="00B2592A"/>
    <w:rsid w:val="00B260D6"/>
    <w:rsid w:val="00B3369A"/>
    <w:rsid w:val="00B36C00"/>
    <w:rsid w:val="00B36D02"/>
    <w:rsid w:val="00B37ABE"/>
    <w:rsid w:val="00B4342E"/>
    <w:rsid w:val="00B468A4"/>
    <w:rsid w:val="00B47839"/>
    <w:rsid w:val="00B519B8"/>
    <w:rsid w:val="00B53F20"/>
    <w:rsid w:val="00B54ACE"/>
    <w:rsid w:val="00B54E15"/>
    <w:rsid w:val="00B5529A"/>
    <w:rsid w:val="00B564E0"/>
    <w:rsid w:val="00B670BF"/>
    <w:rsid w:val="00B6711A"/>
    <w:rsid w:val="00B676B6"/>
    <w:rsid w:val="00B714FF"/>
    <w:rsid w:val="00B76CB0"/>
    <w:rsid w:val="00B83C66"/>
    <w:rsid w:val="00B87AB8"/>
    <w:rsid w:val="00B90486"/>
    <w:rsid w:val="00B92CA7"/>
    <w:rsid w:val="00B969FF"/>
    <w:rsid w:val="00BA2174"/>
    <w:rsid w:val="00BA3E67"/>
    <w:rsid w:val="00BA5486"/>
    <w:rsid w:val="00BA7C4A"/>
    <w:rsid w:val="00BB55CC"/>
    <w:rsid w:val="00BB70CD"/>
    <w:rsid w:val="00BC79FB"/>
    <w:rsid w:val="00BE217C"/>
    <w:rsid w:val="00BE3EEE"/>
    <w:rsid w:val="00BE5F51"/>
    <w:rsid w:val="00BF062E"/>
    <w:rsid w:val="00BF3DB8"/>
    <w:rsid w:val="00BF53D9"/>
    <w:rsid w:val="00C018F2"/>
    <w:rsid w:val="00C02EF8"/>
    <w:rsid w:val="00C0392A"/>
    <w:rsid w:val="00C07B56"/>
    <w:rsid w:val="00C135CA"/>
    <w:rsid w:val="00C231BA"/>
    <w:rsid w:val="00C23330"/>
    <w:rsid w:val="00C25226"/>
    <w:rsid w:val="00C31629"/>
    <w:rsid w:val="00C3194A"/>
    <w:rsid w:val="00C346FC"/>
    <w:rsid w:val="00C37BD2"/>
    <w:rsid w:val="00C541F1"/>
    <w:rsid w:val="00C55A53"/>
    <w:rsid w:val="00C56FC3"/>
    <w:rsid w:val="00C57D88"/>
    <w:rsid w:val="00C76222"/>
    <w:rsid w:val="00C76793"/>
    <w:rsid w:val="00C778F2"/>
    <w:rsid w:val="00C8177B"/>
    <w:rsid w:val="00C8383C"/>
    <w:rsid w:val="00C86296"/>
    <w:rsid w:val="00C863B5"/>
    <w:rsid w:val="00C8724C"/>
    <w:rsid w:val="00CA39D7"/>
    <w:rsid w:val="00CB305E"/>
    <w:rsid w:val="00CB7A45"/>
    <w:rsid w:val="00CB7F56"/>
    <w:rsid w:val="00CC09F5"/>
    <w:rsid w:val="00CC3925"/>
    <w:rsid w:val="00CC4AF6"/>
    <w:rsid w:val="00CD0295"/>
    <w:rsid w:val="00CD614A"/>
    <w:rsid w:val="00CE2771"/>
    <w:rsid w:val="00CE7C6A"/>
    <w:rsid w:val="00CF0890"/>
    <w:rsid w:val="00CF6D2D"/>
    <w:rsid w:val="00D030A2"/>
    <w:rsid w:val="00D048FB"/>
    <w:rsid w:val="00D05934"/>
    <w:rsid w:val="00D076CA"/>
    <w:rsid w:val="00D136F8"/>
    <w:rsid w:val="00D1523B"/>
    <w:rsid w:val="00D238CF"/>
    <w:rsid w:val="00D2671E"/>
    <w:rsid w:val="00D2759F"/>
    <w:rsid w:val="00D31987"/>
    <w:rsid w:val="00D329E8"/>
    <w:rsid w:val="00D32EAF"/>
    <w:rsid w:val="00D349D3"/>
    <w:rsid w:val="00D37787"/>
    <w:rsid w:val="00D4090E"/>
    <w:rsid w:val="00D53CED"/>
    <w:rsid w:val="00D61C1B"/>
    <w:rsid w:val="00D625DA"/>
    <w:rsid w:val="00D648EE"/>
    <w:rsid w:val="00D64CC0"/>
    <w:rsid w:val="00D74A53"/>
    <w:rsid w:val="00D820DD"/>
    <w:rsid w:val="00D861A1"/>
    <w:rsid w:val="00D87D91"/>
    <w:rsid w:val="00D94401"/>
    <w:rsid w:val="00D94D4C"/>
    <w:rsid w:val="00DA0B0A"/>
    <w:rsid w:val="00DB0299"/>
    <w:rsid w:val="00DB0FAD"/>
    <w:rsid w:val="00DB513B"/>
    <w:rsid w:val="00DB51CB"/>
    <w:rsid w:val="00DD5518"/>
    <w:rsid w:val="00DE224C"/>
    <w:rsid w:val="00DE2288"/>
    <w:rsid w:val="00DF483F"/>
    <w:rsid w:val="00DF6CF3"/>
    <w:rsid w:val="00E00592"/>
    <w:rsid w:val="00E03A36"/>
    <w:rsid w:val="00E0438A"/>
    <w:rsid w:val="00E10A1C"/>
    <w:rsid w:val="00E1171D"/>
    <w:rsid w:val="00E1273B"/>
    <w:rsid w:val="00E127DF"/>
    <w:rsid w:val="00E1333A"/>
    <w:rsid w:val="00E35498"/>
    <w:rsid w:val="00E35600"/>
    <w:rsid w:val="00E47331"/>
    <w:rsid w:val="00E6362E"/>
    <w:rsid w:val="00E652CC"/>
    <w:rsid w:val="00E74ADF"/>
    <w:rsid w:val="00E76F8B"/>
    <w:rsid w:val="00E770E9"/>
    <w:rsid w:val="00E774F9"/>
    <w:rsid w:val="00E80974"/>
    <w:rsid w:val="00E85D4D"/>
    <w:rsid w:val="00E90710"/>
    <w:rsid w:val="00EA3E11"/>
    <w:rsid w:val="00EA6175"/>
    <w:rsid w:val="00EB02A4"/>
    <w:rsid w:val="00EB10F4"/>
    <w:rsid w:val="00EC3D29"/>
    <w:rsid w:val="00EC700E"/>
    <w:rsid w:val="00EC7F7B"/>
    <w:rsid w:val="00ED0509"/>
    <w:rsid w:val="00ED133E"/>
    <w:rsid w:val="00EE57E1"/>
    <w:rsid w:val="00EF5669"/>
    <w:rsid w:val="00F00A86"/>
    <w:rsid w:val="00F03F2F"/>
    <w:rsid w:val="00F051EE"/>
    <w:rsid w:val="00F1591F"/>
    <w:rsid w:val="00F17A3D"/>
    <w:rsid w:val="00F32833"/>
    <w:rsid w:val="00F34F2C"/>
    <w:rsid w:val="00F35EA8"/>
    <w:rsid w:val="00F47C6F"/>
    <w:rsid w:val="00F51EB2"/>
    <w:rsid w:val="00F52D20"/>
    <w:rsid w:val="00F71010"/>
    <w:rsid w:val="00F75AF2"/>
    <w:rsid w:val="00F814E1"/>
    <w:rsid w:val="00F83C79"/>
    <w:rsid w:val="00F8652E"/>
    <w:rsid w:val="00F86921"/>
    <w:rsid w:val="00F95EB2"/>
    <w:rsid w:val="00F9694B"/>
    <w:rsid w:val="00F96B4E"/>
    <w:rsid w:val="00FA37EB"/>
    <w:rsid w:val="00FA4F7B"/>
    <w:rsid w:val="00FB064C"/>
    <w:rsid w:val="00FB3B37"/>
    <w:rsid w:val="00FC0AF1"/>
    <w:rsid w:val="00FC5AE6"/>
    <w:rsid w:val="00FC7B17"/>
    <w:rsid w:val="00FD0336"/>
    <w:rsid w:val="00FD4BCC"/>
    <w:rsid w:val="00FD6C9F"/>
    <w:rsid w:val="00FE18AD"/>
    <w:rsid w:val="00FE2660"/>
    <w:rsid w:val="00FF1F75"/>
    <w:rsid w:val="00FF52BD"/>
    <w:rsid w:val="00FF52DB"/>
    <w:rsid w:val="00FF5BB1"/>
    <w:rsid w:val="00FF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2ED0"/>
  <w15:docId w15:val="{44A90232-54FF-4376-B0CA-CF9F175E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AA1"/>
  </w:style>
  <w:style w:type="paragraph" w:styleId="Heading1">
    <w:name w:val="heading 1"/>
    <w:basedOn w:val="Normal"/>
    <w:next w:val="Normal"/>
    <w:link w:val="Heading1Char"/>
    <w:uiPriority w:val="9"/>
    <w:qFormat/>
    <w:rsid w:val="00752A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2A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36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PhDHeading3">
    <w:name w:val="1.3 PhD Heading 3"/>
    <w:basedOn w:val="Heading3"/>
    <w:next w:val="Normal"/>
    <w:autoRedefine/>
    <w:qFormat/>
    <w:rsid w:val="00E6362E"/>
    <w:pPr>
      <w:spacing w:before="240" w:after="240" w:line="240" w:lineRule="auto"/>
    </w:pPr>
    <w:rPr>
      <w:rFonts w:ascii="Lucida Bright" w:hAnsi="Lucida Bright"/>
      <w:color w:val="auto"/>
      <w:sz w:val="26"/>
    </w:rPr>
  </w:style>
  <w:style w:type="character" w:customStyle="1" w:styleId="Heading3Char">
    <w:name w:val="Heading 3 Char"/>
    <w:basedOn w:val="DefaultParagraphFont"/>
    <w:link w:val="Heading3"/>
    <w:uiPriority w:val="9"/>
    <w:rsid w:val="00E6362E"/>
    <w:rPr>
      <w:rFonts w:asciiTheme="majorHAnsi" w:eastAsiaTheme="majorEastAsia" w:hAnsiTheme="majorHAnsi" w:cstheme="majorBidi"/>
      <w:color w:val="1F3763" w:themeColor="accent1" w:themeShade="7F"/>
      <w:sz w:val="24"/>
      <w:szCs w:val="24"/>
    </w:rPr>
  </w:style>
  <w:style w:type="paragraph" w:customStyle="1" w:styleId="3PhDFootnote">
    <w:name w:val="3 PhD Footnote"/>
    <w:basedOn w:val="FootnoteText"/>
    <w:autoRedefine/>
    <w:qFormat/>
    <w:rsid w:val="00DE224C"/>
    <w:pPr>
      <w:ind w:firstLine="284"/>
    </w:pPr>
    <w:rPr>
      <w:rFonts w:cstheme="minorHAnsi"/>
    </w:rPr>
  </w:style>
  <w:style w:type="paragraph" w:styleId="FootnoteText">
    <w:name w:val="footnote text"/>
    <w:basedOn w:val="Normal"/>
    <w:link w:val="FootnoteTextChar"/>
    <w:uiPriority w:val="99"/>
    <w:unhideWhenUsed/>
    <w:rsid w:val="00865568"/>
    <w:pPr>
      <w:spacing w:after="0" w:line="240" w:lineRule="auto"/>
    </w:pPr>
    <w:rPr>
      <w:sz w:val="20"/>
      <w:szCs w:val="20"/>
    </w:rPr>
  </w:style>
  <w:style w:type="character" w:customStyle="1" w:styleId="FootnoteTextChar">
    <w:name w:val="Footnote Text Char"/>
    <w:basedOn w:val="DefaultParagraphFont"/>
    <w:link w:val="FootnoteText"/>
    <w:uiPriority w:val="99"/>
    <w:rsid w:val="00865568"/>
    <w:rPr>
      <w:sz w:val="20"/>
      <w:szCs w:val="20"/>
    </w:rPr>
  </w:style>
  <w:style w:type="character" w:customStyle="1" w:styleId="Heading1Char">
    <w:name w:val="Heading 1 Char"/>
    <w:basedOn w:val="DefaultParagraphFont"/>
    <w:link w:val="Heading1"/>
    <w:uiPriority w:val="9"/>
    <w:rsid w:val="00752AA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52AA1"/>
    <w:rPr>
      <w:color w:val="0563C1" w:themeColor="hyperlink"/>
      <w:u w:val="single"/>
    </w:rPr>
  </w:style>
  <w:style w:type="character" w:styleId="CommentReference">
    <w:name w:val="annotation reference"/>
    <w:basedOn w:val="DefaultParagraphFont"/>
    <w:uiPriority w:val="99"/>
    <w:semiHidden/>
    <w:unhideWhenUsed/>
    <w:rsid w:val="00752AA1"/>
    <w:rPr>
      <w:sz w:val="16"/>
      <w:szCs w:val="16"/>
    </w:rPr>
  </w:style>
  <w:style w:type="paragraph" w:styleId="CommentText">
    <w:name w:val="annotation text"/>
    <w:basedOn w:val="Normal"/>
    <w:link w:val="CommentTextChar"/>
    <w:uiPriority w:val="99"/>
    <w:unhideWhenUsed/>
    <w:rsid w:val="00752AA1"/>
    <w:pPr>
      <w:spacing w:line="240" w:lineRule="auto"/>
    </w:pPr>
    <w:rPr>
      <w:sz w:val="20"/>
      <w:szCs w:val="20"/>
    </w:rPr>
  </w:style>
  <w:style w:type="character" w:customStyle="1" w:styleId="CommentTextChar">
    <w:name w:val="Comment Text Char"/>
    <w:basedOn w:val="DefaultParagraphFont"/>
    <w:link w:val="CommentText"/>
    <w:uiPriority w:val="99"/>
    <w:rsid w:val="00752AA1"/>
    <w:rPr>
      <w:sz w:val="20"/>
      <w:szCs w:val="20"/>
    </w:rPr>
  </w:style>
  <w:style w:type="paragraph" w:styleId="BalloonText">
    <w:name w:val="Balloon Text"/>
    <w:basedOn w:val="Normal"/>
    <w:link w:val="BalloonTextChar"/>
    <w:uiPriority w:val="99"/>
    <w:semiHidden/>
    <w:unhideWhenUsed/>
    <w:rsid w:val="00752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AA1"/>
    <w:rPr>
      <w:rFonts w:ascii="Segoe UI" w:hAnsi="Segoe UI" w:cs="Segoe UI"/>
      <w:sz w:val="18"/>
      <w:szCs w:val="18"/>
    </w:rPr>
  </w:style>
  <w:style w:type="character" w:customStyle="1" w:styleId="Heading2Char">
    <w:name w:val="Heading 2 Char"/>
    <w:basedOn w:val="DefaultParagraphFont"/>
    <w:link w:val="Heading2"/>
    <w:uiPriority w:val="9"/>
    <w:rsid w:val="00752AA1"/>
    <w:rPr>
      <w:rFonts w:asciiTheme="majorHAnsi" w:eastAsiaTheme="majorEastAsia" w:hAnsiTheme="majorHAnsi" w:cstheme="majorBidi"/>
      <w:color w:val="2F5496" w:themeColor="accent1" w:themeShade="BF"/>
      <w:sz w:val="26"/>
      <w:szCs w:val="26"/>
    </w:rPr>
  </w:style>
  <w:style w:type="paragraph" w:customStyle="1" w:styleId="2PhDExtendedQuote">
    <w:name w:val="2 PhD Extended Quote"/>
    <w:basedOn w:val="Quote"/>
    <w:autoRedefine/>
    <w:qFormat/>
    <w:rsid w:val="004D3825"/>
    <w:pPr>
      <w:spacing w:before="0" w:after="0" w:line="360" w:lineRule="auto"/>
      <w:ind w:left="720" w:right="720"/>
      <w:jc w:val="both"/>
    </w:pPr>
    <w:rPr>
      <w:rFonts w:ascii="Times New Roman" w:hAnsi="Times New Roman" w:cs="Times New Roman"/>
      <w:i w:val="0"/>
      <w:color w:val="auto"/>
      <w:sz w:val="24"/>
      <w:szCs w:val="24"/>
    </w:rPr>
  </w:style>
  <w:style w:type="character" w:styleId="FootnoteReference">
    <w:name w:val="footnote reference"/>
    <w:basedOn w:val="DefaultParagraphFont"/>
    <w:uiPriority w:val="99"/>
    <w:semiHidden/>
    <w:unhideWhenUsed/>
    <w:rsid w:val="00752AA1"/>
    <w:rPr>
      <w:vertAlign w:val="superscript"/>
    </w:rPr>
  </w:style>
  <w:style w:type="paragraph" w:styleId="Quote">
    <w:name w:val="Quote"/>
    <w:basedOn w:val="Normal"/>
    <w:next w:val="Normal"/>
    <w:link w:val="QuoteChar"/>
    <w:uiPriority w:val="29"/>
    <w:qFormat/>
    <w:rsid w:val="00752AA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52AA1"/>
    <w:rPr>
      <w:i/>
      <w:iCs/>
      <w:color w:val="404040" w:themeColor="text1" w:themeTint="BF"/>
    </w:rPr>
  </w:style>
  <w:style w:type="paragraph" w:customStyle="1" w:styleId="2PhDNormal">
    <w:name w:val="2 PhD Normal"/>
    <w:basedOn w:val="Normal"/>
    <w:next w:val="Normal"/>
    <w:autoRedefine/>
    <w:qFormat/>
    <w:rsid w:val="00752AA1"/>
    <w:pPr>
      <w:spacing w:before="120" w:after="0" w:line="480" w:lineRule="auto"/>
      <w:ind w:firstLine="720"/>
    </w:pPr>
    <w:rPr>
      <w:rFonts w:ascii="Goudy Old Style" w:hAnsi="Goudy Old Style"/>
      <w:sz w:val="24"/>
    </w:rPr>
  </w:style>
  <w:style w:type="paragraph" w:styleId="CommentSubject">
    <w:name w:val="annotation subject"/>
    <w:basedOn w:val="CommentText"/>
    <w:next w:val="CommentText"/>
    <w:link w:val="CommentSubjectChar"/>
    <w:uiPriority w:val="99"/>
    <w:semiHidden/>
    <w:unhideWhenUsed/>
    <w:rsid w:val="00752AA1"/>
    <w:rPr>
      <w:b/>
      <w:bCs/>
    </w:rPr>
  </w:style>
  <w:style w:type="character" w:customStyle="1" w:styleId="CommentSubjectChar">
    <w:name w:val="Comment Subject Char"/>
    <w:basedOn w:val="CommentTextChar"/>
    <w:link w:val="CommentSubject"/>
    <w:uiPriority w:val="99"/>
    <w:semiHidden/>
    <w:rsid w:val="00752AA1"/>
    <w:rPr>
      <w:b/>
      <w:bCs/>
      <w:sz w:val="20"/>
      <w:szCs w:val="20"/>
    </w:rPr>
  </w:style>
  <w:style w:type="paragraph" w:styleId="Header">
    <w:name w:val="header"/>
    <w:basedOn w:val="Normal"/>
    <w:link w:val="HeaderChar"/>
    <w:uiPriority w:val="99"/>
    <w:unhideWhenUsed/>
    <w:rsid w:val="00752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AA1"/>
  </w:style>
  <w:style w:type="paragraph" w:styleId="Footer">
    <w:name w:val="footer"/>
    <w:basedOn w:val="Normal"/>
    <w:link w:val="FooterChar"/>
    <w:uiPriority w:val="99"/>
    <w:unhideWhenUsed/>
    <w:rsid w:val="00752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AA1"/>
  </w:style>
  <w:style w:type="character" w:styleId="EndnoteReference">
    <w:name w:val="endnote reference"/>
    <w:basedOn w:val="DefaultParagraphFont"/>
    <w:uiPriority w:val="99"/>
    <w:semiHidden/>
    <w:unhideWhenUsed/>
    <w:rsid w:val="00193691"/>
    <w:rPr>
      <w:vertAlign w:val="superscript"/>
    </w:rPr>
  </w:style>
  <w:style w:type="paragraph" w:customStyle="1" w:styleId="21PhDNormal1stpara">
    <w:name w:val="2.1 PhD Normal 1st para"/>
    <w:basedOn w:val="2PhDNormal"/>
    <w:qFormat/>
    <w:rsid w:val="00BE217C"/>
    <w:pPr>
      <w:ind w:firstLine="0"/>
    </w:pPr>
  </w:style>
  <w:style w:type="paragraph" w:styleId="Bibliography">
    <w:name w:val="Bibliography"/>
    <w:basedOn w:val="Normal"/>
    <w:next w:val="Normal"/>
    <w:uiPriority w:val="37"/>
    <w:unhideWhenUsed/>
    <w:rsid w:val="006F1E97"/>
    <w:pPr>
      <w:spacing w:after="0" w:line="240" w:lineRule="auto"/>
      <w:ind w:left="720" w:hanging="720"/>
    </w:pPr>
  </w:style>
  <w:style w:type="paragraph" w:styleId="NormalWeb">
    <w:name w:val="Normal (Web)"/>
    <w:basedOn w:val="Normal"/>
    <w:uiPriority w:val="99"/>
    <w:unhideWhenUsed/>
    <w:rsid w:val="001865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2D424B"/>
  </w:style>
  <w:style w:type="paragraph" w:styleId="Revision">
    <w:name w:val="Revision"/>
    <w:hidden/>
    <w:uiPriority w:val="99"/>
    <w:semiHidden/>
    <w:rsid w:val="00A26E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2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A0F8-79F4-4985-A7F6-F6148474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5394</Words>
  <Characters>30748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Phillips</dc:creator>
  <cp:lastModifiedBy>Joanna Phillips</cp:lastModifiedBy>
  <cp:revision>2</cp:revision>
  <cp:lastPrinted>2017-11-04T14:04:00Z</cp:lastPrinted>
  <dcterms:created xsi:type="dcterms:W3CDTF">2025-07-21T12:18:00Z</dcterms:created>
  <dcterms:modified xsi:type="dcterms:W3CDTF">2025-07-21T12:18:00Z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zotero-version="4.0.29.21"&gt;&lt;session id="BA7DqAw7"/&gt;&lt;style id="http://www.zotero.org/styles/chicago-fullnote-bibliography" locale="en-GB" hasBibliography="1" bibliographyStyleHasBeenSet="1"/&gt;&lt;prefs&gt;&lt;pref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