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0A83" w14:textId="378ABDBB" w:rsidR="00D600F2" w:rsidRPr="00D600F2" w:rsidRDefault="00D600F2" w:rsidP="00794D57">
      <w:pPr>
        <w:jc w:val="both"/>
        <w:rPr>
          <w:b/>
          <w:bCs/>
          <w:sz w:val="24"/>
          <w:szCs w:val="24"/>
          <w:lang w:val="en-IE"/>
        </w:rPr>
      </w:pPr>
      <w:r w:rsidRPr="00D600F2">
        <w:rPr>
          <w:b/>
          <w:bCs/>
          <w:sz w:val="24"/>
          <w:szCs w:val="24"/>
          <w:lang w:val="en-IE"/>
        </w:rPr>
        <w:t>Title Page</w:t>
      </w:r>
    </w:p>
    <w:p w14:paraId="39E22327" w14:textId="2CF469B5" w:rsidR="00B2327E" w:rsidRPr="00B2327E" w:rsidRDefault="00B2327E" w:rsidP="00794D57">
      <w:pPr>
        <w:jc w:val="both"/>
        <w:rPr>
          <w:b/>
          <w:bCs/>
          <w:lang w:val="en-IE"/>
        </w:rPr>
      </w:pPr>
      <w:r w:rsidRPr="00B2327E">
        <w:rPr>
          <w:b/>
          <w:bCs/>
          <w:lang w:val="en-IE"/>
        </w:rPr>
        <w:t>Title</w:t>
      </w:r>
    </w:p>
    <w:p w14:paraId="2727813B" w14:textId="28AACD57" w:rsidR="00B2327E" w:rsidRPr="00B2327E" w:rsidRDefault="00B2327E" w:rsidP="00794D57">
      <w:pPr>
        <w:jc w:val="both"/>
        <w:rPr>
          <w:lang w:val="en-IE"/>
        </w:rPr>
      </w:pPr>
      <w:bookmarkStart w:id="0" w:name="_GoBack"/>
      <w:r>
        <w:rPr>
          <w:lang w:val="en-IE"/>
        </w:rPr>
        <w:t>Can a Public and Patient Involvement (PPI) informed Participant Information Leaflet</w:t>
      </w:r>
      <w:r w:rsidR="00EA3A45">
        <w:rPr>
          <w:lang w:val="en-IE"/>
        </w:rPr>
        <w:t xml:space="preserve"> (PIL)</w:t>
      </w:r>
      <w:r>
        <w:rPr>
          <w:lang w:val="en-IE"/>
        </w:rPr>
        <w:t xml:space="preserve"> improve trial recruitment</w:t>
      </w:r>
      <w:r w:rsidR="00B85649">
        <w:rPr>
          <w:lang w:val="en-IE"/>
        </w:rPr>
        <w:t>, retention</w:t>
      </w:r>
      <w:r w:rsidR="00871BE6">
        <w:rPr>
          <w:lang w:val="en-IE"/>
        </w:rPr>
        <w:t>,</w:t>
      </w:r>
      <w:r w:rsidR="00B85649">
        <w:rPr>
          <w:lang w:val="en-IE"/>
        </w:rPr>
        <w:t xml:space="preserve"> and </w:t>
      </w:r>
      <w:r w:rsidR="006D2F27">
        <w:rPr>
          <w:lang w:val="en-IE"/>
        </w:rPr>
        <w:t>quality of decision making</w:t>
      </w:r>
      <w:r>
        <w:rPr>
          <w:lang w:val="en-IE"/>
        </w:rPr>
        <w:t>? Results of a randomised</w:t>
      </w:r>
      <w:r w:rsidR="00B85649">
        <w:rPr>
          <w:lang w:val="en-IE"/>
        </w:rPr>
        <w:t xml:space="preserve"> controlled double-blind</w:t>
      </w:r>
      <w:r>
        <w:rPr>
          <w:lang w:val="en-IE"/>
        </w:rPr>
        <w:t xml:space="preserve"> Study Within a Trial (SWAT)</w:t>
      </w:r>
    </w:p>
    <w:bookmarkEnd w:id="0"/>
    <w:p w14:paraId="0B6C45E2" w14:textId="77777777" w:rsidR="00B2327E" w:rsidRDefault="00B2327E" w:rsidP="00794D57">
      <w:pPr>
        <w:jc w:val="both"/>
        <w:rPr>
          <w:b/>
          <w:bCs/>
          <w:lang w:val="en-IE"/>
        </w:rPr>
      </w:pPr>
    </w:p>
    <w:p w14:paraId="135B3389" w14:textId="7F30BA69" w:rsidR="00D61BCE" w:rsidRPr="00B2327E" w:rsidRDefault="00B2327E" w:rsidP="00794D57">
      <w:pPr>
        <w:jc w:val="both"/>
        <w:rPr>
          <w:b/>
          <w:bCs/>
          <w:lang w:val="en-IE"/>
        </w:rPr>
      </w:pPr>
      <w:r w:rsidRPr="00B2327E">
        <w:rPr>
          <w:b/>
          <w:bCs/>
          <w:lang w:val="en-IE"/>
        </w:rPr>
        <w:t>Short Running Trial</w:t>
      </w:r>
    </w:p>
    <w:p w14:paraId="0E791C35" w14:textId="4F84CDE8" w:rsidR="00B2327E" w:rsidRDefault="00B2327E" w:rsidP="00794D57">
      <w:pPr>
        <w:jc w:val="both"/>
        <w:rPr>
          <w:lang w:val="en-IE"/>
        </w:rPr>
      </w:pPr>
      <w:r>
        <w:rPr>
          <w:lang w:val="en-IE"/>
        </w:rPr>
        <w:t>PPI Participant Information Leaflet SWAT</w:t>
      </w:r>
    </w:p>
    <w:p w14:paraId="480DC7D9" w14:textId="77777777" w:rsidR="00B2327E" w:rsidRDefault="00B2327E" w:rsidP="00794D57">
      <w:pPr>
        <w:jc w:val="both"/>
        <w:rPr>
          <w:b/>
          <w:bCs/>
          <w:lang w:val="en-IE"/>
        </w:rPr>
      </w:pPr>
    </w:p>
    <w:p w14:paraId="43F3F270" w14:textId="53C1ACC4" w:rsidR="00D53966" w:rsidRPr="00D61BCE" w:rsidRDefault="00D53966" w:rsidP="00794D57">
      <w:pPr>
        <w:jc w:val="both"/>
        <w:rPr>
          <w:b/>
          <w:bCs/>
          <w:lang w:val="en-IE"/>
        </w:rPr>
      </w:pPr>
      <w:r w:rsidRPr="00D61BCE">
        <w:rPr>
          <w:b/>
          <w:bCs/>
          <w:lang w:val="en-IE"/>
        </w:rPr>
        <w:t>Authors</w:t>
      </w:r>
    </w:p>
    <w:p w14:paraId="6EBF4B66" w14:textId="1A938AE6" w:rsidR="004F0E65" w:rsidRDefault="004F0E65" w:rsidP="00794D57">
      <w:pPr>
        <w:pStyle w:val="ListParagraph"/>
        <w:ind w:left="1080"/>
        <w:jc w:val="both"/>
        <w:rPr>
          <w:lang w:val="en-IE"/>
        </w:rPr>
      </w:pPr>
      <w:r>
        <w:rPr>
          <w:lang w:val="en-IE"/>
        </w:rPr>
        <w:t>Linda O’Neill</w:t>
      </w:r>
      <w:r w:rsidR="00D61BCE" w:rsidRPr="00D61BCE">
        <w:rPr>
          <w:vertAlign w:val="superscript"/>
          <w:lang w:val="en-IE"/>
        </w:rPr>
        <w:t>1,2,3</w:t>
      </w:r>
      <w:r>
        <w:rPr>
          <w:lang w:val="en-IE"/>
        </w:rPr>
        <w:t>, Peter Knapp</w:t>
      </w:r>
      <w:r w:rsidR="00D61BCE" w:rsidRPr="00D61BCE">
        <w:rPr>
          <w:vertAlign w:val="superscript"/>
          <w:lang w:val="en-IE"/>
        </w:rPr>
        <w:t>4</w:t>
      </w:r>
      <w:r>
        <w:rPr>
          <w:lang w:val="en-IE"/>
        </w:rPr>
        <w:t>, Suzanne L Doyle</w:t>
      </w:r>
      <w:r w:rsidR="00D61BCE" w:rsidRPr="00D61BCE">
        <w:rPr>
          <w:vertAlign w:val="superscript"/>
          <w:lang w:val="en-IE"/>
        </w:rPr>
        <w:t>5</w:t>
      </w:r>
      <w:r>
        <w:rPr>
          <w:lang w:val="en-IE"/>
        </w:rPr>
        <w:t>, Sanela Begic</w:t>
      </w:r>
      <w:r w:rsidR="00D61BCE" w:rsidRPr="00D61BCE">
        <w:rPr>
          <w:vertAlign w:val="superscript"/>
          <w:lang w:val="en-IE"/>
        </w:rPr>
        <w:t>1,2</w:t>
      </w:r>
      <w:r>
        <w:rPr>
          <w:lang w:val="en-IE"/>
        </w:rPr>
        <w:t>, Emily Smyth</w:t>
      </w:r>
      <w:r w:rsidR="00D61BCE" w:rsidRPr="00D61BCE">
        <w:rPr>
          <w:vertAlign w:val="superscript"/>
          <w:lang w:val="en-IE"/>
        </w:rPr>
        <w:t>1,2</w:t>
      </w:r>
      <w:r>
        <w:rPr>
          <w:lang w:val="en-IE"/>
        </w:rPr>
        <w:t>,</w:t>
      </w:r>
      <w:r w:rsidR="008C69DC">
        <w:rPr>
          <w:lang w:val="en-IE"/>
        </w:rPr>
        <w:t xml:space="preserve"> Neil Kearney</w:t>
      </w:r>
      <w:r w:rsidR="008C69DC" w:rsidRPr="00DC6247">
        <w:rPr>
          <w:vertAlign w:val="superscript"/>
          <w:lang w:val="en-IE"/>
        </w:rPr>
        <w:t>3,8</w:t>
      </w:r>
      <w:r w:rsidR="008C69DC">
        <w:rPr>
          <w:lang w:val="en-IE"/>
        </w:rPr>
        <w:t>, Sophie Grehan</w:t>
      </w:r>
      <w:r w:rsidR="008C69DC" w:rsidRPr="00D61BCE">
        <w:rPr>
          <w:vertAlign w:val="superscript"/>
          <w:lang w:val="en-IE"/>
        </w:rPr>
        <w:t>1,2</w:t>
      </w:r>
      <w:r w:rsidR="008C69DC">
        <w:rPr>
          <w:lang w:val="en-IE"/>
        </w:rPr>
        <w:t>,</w:t>
      </w:r>
      <w:r w:rsidR="00817E04">
        <w:rPr>
          <w:lang w:val="en-IE"/>
        </w:rPr>
        <w:t xml:space="preserve"> </w:t>
      </w:r>
      <w:r>
        <w:rPr>
          <w:lang w:val="en-IE"/>
        </w:rPr>
        <w:t>Adwoa Parker</w:t>
      </w:r>
      <w:r w:rsidR="00D61BCE" w:rsidRPr="00D61BCE">
        <w:rPr>
          <w:vertAlign w:val="superscript"/>
          <w:lang w:val="en-IE"/>
        </w:rPr>
        <w:t>4</w:t>
      </w:r>
      <w:r>
        <w:rPr>
          <w:lang w:val="en-IE"/>
        </w:rPr>
        <w:t xml:space="preserve">, </w:t>
      </w:r>
      <w:r w:rsidR="006D2F27">
        <w:rPr>
          <w:lang w:val="en-IE"/>
        </w:rPr>
        <w:t>Peter Browne</w:t>
      </w:r>
      <w:r w:rsidR="006D2F27" w:rsidRPr="00817E04">
        <w:rPr>
          <w:vertAlign w:val="superscript"/>
          <w:lang w:val="en-IE"/>
        </w:rPr>
        <w:t>2</w:t>
      </w:r>
      <w:r w:rsidR="006D2F27">
        <w:rPr>
          <w:lang w:val="en-IE"/>
        </w:rPr>
        <w:t xml:space="preserve">, </w:t>
      </w:r>
      <w:r w:rsidR="00EB20DB">
        <w:rPr>
          <w:lang w:val="en-IE"/>
        </w:rPr>
        <w:t>Ricardo Segurado</w:t>
      </w:r>
      <w:r w:rsidR="00D61BCE" w:rsidRPr="00D61BCE">
        <w:rPr>
          <w:vertAlign w:val="superscript"/>
          <w:lang w:val="en-IE"/>
        </w:rPr>
        <w:t>6</w:t>
      </w:r>
      <w:r w:rsidR="00EB20DB">
        <w:rPr>
          <w:lang w:val="en-IE"/>
        </w:rPr>
        <w:t xml:space="preserve">, </w:t>
      </w:r>
      <w:r w:rsidR="00B0555D">
        <w:rPr>
          <w:lang w:val="en-IE"/>
        </w:rPr>
        <w:t>Deirdre Connolly</w:t>
      </w:r>
      <w:r w:rsidR="00B0555D" w:rsidRPr="00B0555D">
        <w:rPr>
          <w:vertAlign w:val="superscript"/>
          <w:lang w:val="en-IE"/>
        </w:rPr>
        <w:t>2,7</w:t>
      </w:r>
      <w:r w:rsidR="00B0555D">
        <w:rPr>
          <w:lang w:val="en-IE"/>
        </w:rPr>
        <w:t>, Jacintha O’Sullivan</w:t>
      </w:r>
      <w:r w:rsidR="00B0555D" w:rsidRPr="00B0555D">
        <w:rPr>
          <w:vertAlign w:val="superscript"/>
          <w:lang w:val="en-IE"/>
        </w:rPr>
        <w:t>2,8</w:t>
      </w:r>
      <w:r w:rsidR="00B0555D">
        <w:rPr>
          <w:lang w:val="en-IE"/>
        </w:rPr>
        <w:t>, John V. Reynolds</w:t>
      </w:r>
      <w:r w:rsidR="00B0555D" w:rsidRPr="00B0555D">
        <w:rPr>
          <w:vertAlign w:val="superscript"/>
          <w:lang w:val="en-IE"/>
        </w:rPr>
        <w:t>2,8</w:t>
      </w:r>
      <w:r w:rsidR="00B0555D">
        <w:rPr>
          <w:lang w:val="en-IE"/>
        </w:rPr>
        <w:t xml:space="preserve">, </w:t>
      </w:r>
      <w:r>
        <w:rPr>
          <w:lang w:val="en-IE"/>
        </w:rPr>
        <w:t>Emer Guinan</w:t>
      </w:r>
      <w:r w:rsidR="00D61BCE" w:rsidRPr="00D61BCE">
        <w:rPr>
          <w:vertAlign w:val="superscript"/>
          <w:lang w:val="en-IE"/>
        </w:rPr>
        <w:t>1,2</w:t>
      </w:r>
      <w:r>
        <w:rPr>
          <w:lang w:val="en-IE"/>
        </w:rPr>
        <w:t>, Juliette Hussey</w:t>
      </w:r>
      <w:r w:rsidR="00D61BCE" w:rsidRPr="00D61BCE">
        <w:rPr>
          <w:vertAlign w:val="superscript"/>
          <w:lang w:val="en-IE"/>
        </w:rPr>
        <w:t>1,2</w:t>
      </w:r>
      <w:r>
        <w:rPr>
          <w:lang w:val="en-IE"/>
        </w:rPr>
        <w:t xml:space="preserve"> </w:t>
      </w:r>
    </w:p>
    <w:p w14:paraId="707FA410" w14:textId="77777777" w:rsidR="00B2327E" w:rsidRDefault="00B2327E" w:rsidP="00794D57">
      <w:pPr>
        <w:jc w:val="both"/>
        <w:rPr>
          <w:b/>
          <w:bCs/>
          <w:lang w:val="en-IE"/>
        </w:rPr>
      </w:pPr>
    </w:p>
    <w:p w14:paraId="27D82AE3" w14:textId="53B8B835" w:rsidR="00D53966" w:rsidRPr="00D61BCE" w:rsidRDefault="00D53966" w:rsidP="00794D57">
      <w:pPr>
        <w:jc w:val="both"/>
        <w:rPr>
          <w:b/>
          <w:bCs/>
          <w:lang w:val="en-IE"/>
        </w:rPr>
      </w:pPr>
      <w:r w:rsidRPr="00D61BCE">
        <w:rPr>
          <w:b/>
          <w:bCs/>
          <w:lang w:val="en-IE"/>
        </w:rPr>
        <w:t xml:space="preserve">Affiliations </w:t>
      </w:r>
    </w:p>
    <w:p w14:paraId="5386FC49" w14:textId="5ADCF4C7" w:rsidR="000A4C82" w:rsidRDefault="000A4C82" w:rsidP="00794D57">
      <w:pPr>
        <w:pStyle w:val="ListParagraph"/>
        <w:ind w:left="1440" w:hanging="360"/>
        <w:jc w:val="both"/>
        <w:rPr>
          <w:lang w:val="en-IE"/>
        </w:rPr>
      </w:pPr>
      <w:r w:rsidRPr="000A4C82">
        <w:rPr>
          <w:vertAlign w:val="superscript"/>
          <w:lang w:val="en-IE"/>
        </w:rPr>
        <w:t xml:space="preserve">1 </w:t>
      </w:r>
      <w:commentRangeStart w:id="1"/>
      <w:r>
        <w:rPr>
          <w:vertAlign w:val="superscript"/>
          <w:lang w:val="en-IE"/>
        </w:rPr>
        <w:tab/>
      </w:r>
      <w:r>
        <w:rPr>
          <w:lang w:val="en-IE"/>
        </w:rPr>
        <w:t>Discipline of Physiotherapy, School of Medicine, Trinity College Dublin, the University of Dublin, Dublin, Ireland</w:t>
      </w:r>
    </w:p>
    <w:p w14:paraId="20C6F498" w14:textId="69A76FC0" w:rsidR="000A4C82" w:rsidRDefault="000A4C82" w:rsidP="00794D57">
      <w:pPr>
        <w:pStyle w:val="ListParagraph"/>
        <w:ind w:left="1080"/>
        <w:jc w:val="both"/>
        <w:rPr>
          <w:lang w:val="en-IE"/>
        </w:rPr>
      </w:pPr>
      <w:r w:rsidRPr="000A4C82">
        <w:rPr>
          <w:vertAlign w:val="superscript"/>
          <w:lang w:val="en-IE"/>
        </w:rPr>
        <w:t>2</w:t>
      </w:r>
      <w:r>
        <w:rPr>
          <w:lang w:val="en-IE"/>
        </w:rPr>
        <w:t xml:space="preserve"> </w:t>
      </w:r>
      <w:r>
        <w:rPr>
          <w:lang w:val="en-IE"/>
        </w:rPr>
        <w:tab/>
        <w:t>Trinity St James’s Cancer Institute, Dublin, Ireland</w:t>
      </w:r>
    </w:p>
    <w:p w14:paraId="0C551882" w14:textId="5DA7FD2E" w:rsidR="000A4C82" w:rsidRDefault="000A4C82" w:rsidP="00794D57">
      <w:pPr>
        <w:pStyle w:val="ListParagraph"/>
        <w:ind w:left="1440" w:hanging="360"/>
        <w:jc w:val="both"/>
        <w:rPr>
          <w:lang w:val="en-IE"/>
        </w:rPr>
      </w:pPr>
      <w:r w:rsidRPr="000A4C82">
        <w:rPr>
          <w:vertAlign w:val="superscript"/>
          <w:lang w:val="en-IE"/>
        </w:rPr>
        <w:t xml:space="preserve">3 </w:t>
      </w:r>
      <w:r>
        <w:rPr>
          <w:vertAlign w:val="superscript"/>
          <w:lang w:val="en-IE"/>
        </w:rPr>
        <w:tab/>
      </w:r>
      <w:r>
        <w:rPr>
          <w:lang w:val="en-IE"/>
        </w:rPr>
        <w:t xml:space="preserve">Clinical Research Centre, </w:t>
      </w:r>
      <w:r w:rsidR="00D61BCE">
        <w:rPr>
          <w:lang w:val="en-IE"/>
        </w:rPr>
        <w:t>School of Medicine, University College Dublin, Dublin, Ireland.</w:t>
      </w:r>
    </w:p>
    <w:p w14:paraId="33AEC12F" w14:textId="754E2956" w:rsidR="00D61BCE" w:rsidRDefault="00D61BCE" w:rsidP="00794D57">
      <w:pPr>
        <w:pStyle w:val="ListParagraph"/>
        <w:ind w:left="1440" w:hanging="360"/>
        <w:jc w:val="both"/>
        <w:rPr>
          <w:lang w:val="en-IE"/>
        </w:rPr>
      </w:pPr>
      <w:r w:rsidRPr="00D61BCE">
        <w:rPr>
          <w:vertAlign w:val="superscript"/>
          <w:lang w:val="en-IE"/>
        </w:rPr>
        <w:t>4</w:t>
      </w:r>
      <w:r>
        <w:rPr>
          <w:lang w:val="en-IE"/>
        </w:rPr>
        <w:tab/>
        <w:t>Department of Health Sciences and the Hull York Medical School, University of York, York, United Kingdom</w:t>
      </w:r>
    </w:p>
    <w:p w14:paraId="2F0EA3DB" w14:textId="67B7EF4C" w:rsidR="00D61BCE" w:rsidRDefault="00D61BCE" w:rsidP="00794D57">
      <w:pPr>
        <w:pStyle w:val="ListParagraph"/>
        <w:ind w:left="1440" w:hanging="360"/>
        <w:jc w:val="both"/>
        <w:rPr>
          <w:lang w:val="en-IE"/>
        </w:rPr>
      </w:pPr>
      <w:r w:rsidRPr="00D61BCE">
        <w:rPr>
          <w:vertAlign w:val="superscript"/>
          <w:lang w:val="en-IE"/>
        </w:rPr>
        <w:t>5</w:t>
      </w:r>
      <w:r>
        <w:rPr>
          <w:lang w:val="en-IE"/>
        </w:rPr>
        <w:tab/>
        <w:t>School of Biological and Health Sciences, Technological University Dublin, Dublin, Ireland</w:t>
      </w:r>
    </w:p>
    <w:p w14:paraId="0ACC54AB" w14:textId="1DB739D0" w:rsidR="00D61BCE" w:rsidRDefault="00D61BCE" w:rsidP="00794D57">
      <w:pPr>
        <w:pStyle w:val="ListParagraph"/>
        <w:ind w:left="1440" w:hanging="360"/>
        <w:jc w:val="both"/>
        <w:rPr>
          <w:lang w:val="en-IE"/>
        </w:rPr>
      </w:pPr>
      <w:r w:rsidRPr="00D61BCE">
        <w:rPr>
          <w:vertAlign w:val="superscript"/>
          <w:lang w:val="en-IE"/>
        </w:rPr>
        <w:t>6</w:t>
      </w:r>
      <w:r>
        <w:rPr>
          <w:lang w:val="en-IE"/>
        </w:rPr>
        <w:tab/>
        <w:t>School of Public Health, Physiotherapy and Sport Sciences, University College Dublin, Dublin, Ireland.</w:t>
      </w:r>
    </w:p>
    <w:p w14:paraId="7B7F1EED" w14:textId="0384506E" w:rsidR="00B0555D" w:rsidRDefault="00B0555D" w:rsidP="00794D57">
      <w:pPr>
        <w:pStyle w:val="ListParagraph"/>
        <w:ind w:left="1440" w:hanging="360"/>
        <w:jc w:val="both"/>
        <w:rPr>
          <w:lang w:val="en-IE"/>
        </w:rPr>
      </w:pPr>
      <w:r>
        <w:rPr>
          <w:lang w:val="en-IE"/>
        </w:rPr>
        <w:t>7</w:t>
      </w:r>
      <w:r>
        <w:rPr>
          <w:lang w:val="en-IE"/>
        </w:rPr>
        <w:tab/>
        <w:t>Discipline of Occupational Therapy, School of Medicine, Trinity College Dublin, the University of Dublin, Dublin, Ireland</w:t>
      </w:r>
    </w:p>
    <w:p w14:paraId="6CAFD154" w14:textId="41223238" w:rsidR="00B0555D" w:rsidRPr="00B0555D" w:rsidRDefault="00B0555D" w:rsidP="00794D57">
      <w:pPr>
        <w:pStyle w:val="ListParagraph"/>
        <w:ind w:left="1440" w:hanging="360"/>
        <w:jc w:val="both"/>
        <w:rPr>
          <w:lang w:val="en-IE"/>
        </w:rPr>
      </w:pPr>
      <w:r>
        <w:rPr>
          <w:lang w:val="en-IE"/>
        </w:rPr>
        <w:t>8</w:t>
      </w:r>
      <w:r>
        <w:rPr>
          <w:lang w:val="en-IE"/>
        </w:rPr>
        <w:tab/>
        <w:t>Department of Surgery, School of Medicine Trinity College Dublin and St James’s Hospital, Dublin, Ireland</w:t>
      </w:r>
      <w:commentRangeEnd w:id="1"/>
      <w:r w:rsidR="00D26355">
        <w:rPr>
          <w:rStyle w:val="CommentReference"/>
        </w:rPr>
        <w:commentReference w:id="1"/>
      </w:r>
    </w:p>
    <w:p w14:paraId="47A2CC6E" w14:textId="1637E361" w:rsidR="000A3276" w:rsidRPr="000A3276" w:rsidRDefault="000A3276" w:rsidP="00794D57">
      <w:pPr>
        <w:spacing w:after="0" w:line="240" w:lineRule="auto"/>
        <w:jc w:val="both"/>
        <w:rPr>
          <w:rFonts w:ascii="Times New Roman" w:eastAsia="Times New Roman" w:hAnsi="Times New Roman" w:cs="Times New Roman"/>
          <w:kern w:val="0"/>
          <w:sz w:val="24"/>
          <w:szCs w:val="24"/>
          <w:lang w:eastAsia="en-GB"/>
          <w14:ligatures w14:val="none"/>
        </w:rPr>
      </w:pPr>
    </w:p>
    <w:p w14:paraId="5702DD3D" w14:textId="77854DCA" w:rsidR="000A3276" w:rsidRPr="00D61BCE" w:rsidRDefault="00D53966" w:rsidP="00794D57">
      <w:pPr>
        <w:jc w:val="both"/>
        <w:rPr>
          <w:b/>
          <w:bCs/>
          <w:lang w:val="en-IE"/>
        </w:rPr>
      </w:pPr>
      <w:r w:rsidRPr="00D61BCE">
        <w:rPr>
          <w:b/>
          <w:bCs/>
          <w:lang w:val="en-IE"/>
        </w:rPr>
        <w:t>Correspondence</w:t>
      </w:r>
      <w:r w:rsidR="00D61BCE" w:rsidRPr="00D61BCE">
        <w:rPr>
          <w:b/>
          <w:bCs/>
          <w:lang w:val="en-IE"/>
        </w:rPr>
        <w:t xml:space="preserve"> to</w:t>
      </w:r>
      <w:r w:rsidRPr="00D61BCE">
        <w:rPr>
          <w:b/>
          <w:bCs/>
          <w:lang w:val="en-IE"/>
        </w:rPr>
        <w:t xml:space="preserve">: </w:t>
      </w:r>
    </w:p>
    <w:p w14:paraId="4A84F6DA" w14:textId="55BB2FF4" w:rsidR="000A4C82" w:rsidRDefault="000A4C82" w:rsidP="00794D57">
      <w:pPr>
        <w:jc w:val="both"/>
        <w:rPr>
          <w:lang w:val="en-IE"/>
        </w:rPr>
      </w:pPr>
      <w:r>
        <w:rPr>
          <w:lang w:val="en-IE"/>
        </w:rPr>
        <w:t xml:space="preserve">Dr Linda O’Neill, </w:t>
      </w:r>
      <w:hyperlink r:id="rId9" w:history="1">
        <w:r w:rsidR="00F5453E" w:rsidRPr="00C623F1">
          <w:rPr>
            <w:rStyle w:val="Hyperlink"/>
            <w:lang w:val="en-IE"/>
          </w:rPr>
          <w:t>linda.oneill1@ucd.ie</w:t>
        </w:r>
      </w:hyperlink>
      <w:r w:rsidR="00F5453E">
        <w:rPr>
          <w:lang w:val="en-IE"/>
        </w:rPr>
        <w:t xml:space="preserve"> </w:t>
      </w:r>
      <w:r>
        <w:rPr>
          <w:lang w:val="en-IE"/>
        </w:rPr>
        <w:t xml:space="preserve"> </w:t>
      </w:r>
    </w:p>
    <w:p w14:paraId="25EFB360" w14:textId="77777777" w:rsidR="00B2327E" w:rsidRDefault="00B2327E" w:rsidP="00794D57">
      <w:pPr>
        <w:jc w:val="both"/>
        <w:rPr>
          <w:lang w:val="en-IE"/>
        </w:rPr>
      </w:pPr>
    </w:p>
    <w:p w14:paraId="469B56DA" w14:textId="635FF5DD" w:rsidR="00B2327E" w:rsidRDefault="00B2327E" w:rsidP="00794D57">
      <w:pPr>
        <w:jc w:val="both"/>
        <w:rPr>
          <w:lang w:val="en-IE"/>
        </w:rPr>
      </w:pPr>
      <w:r w:rsidRPr="00B2327E">
        <w:rPr>
          <w:b/>
          <w:bCs/>
          <w:lang w:val="en-IE"/>
        </w:rPr>
        <w:t>SWAT Registration:</w:t>
      </w:r>
      <w:r>
        <w:rPr>
          <w:lang w:val="en-IE"/>
        </w:rPr>
        <w:t xml:space="preserve"> The Northern Ireland Hub for Trials Methodology Research, SWAT Store, SWAT 100 </w:t>
      </w:r>
      <w:r w:rsidRPr="00B2327E">
        <w:rPr>
          <w:lang w:val="en-IE"/>
        </w:rPr>
        <w:t>https://www.qub.ac.uk/sites/TheNorthernIrelandNetworkforTrialsMethodologyResearch/FileStore/Filetoupload,914713,en.pdf</w:t>
      </w:r>
    </w:p>
    <w:p w14:paraId="3F507EDD" w14:textId="37A719AF" w:rsidR="000F34F1" w:rsidRPr="00D600F2" w:rsidRDefault="000A3276" w:rsidP="00794D57">
      <w:pPr>
        <w:jc w:val="both"/>
        <w:rPr>
          <w:b/>
          <w:bCs/>
          <w:sz w:val="24"/>
          <w:szCs w:val="24"/>
          <w:lang w:val="en-IE"/>
        </w:rPr>
      </w:pPr>
      <w:r w:rsidRPr="00D600F2">
        <w:rPr>
          <w:b/>
          <w:bCs/>
          <w:sz w:val="24"/>
          <w:szCs w:val="24"/>
          <w:lang w:val="en-IE"/>
        </w:rPr>
        <w:lastRenderedPageBreak/>
        <w:t>Abstract</w:t>
      </w:r>
      <w:r w:rsidR="00D600F2" w:rsidRPr="00D600F2">
        <w:rPr>
          <w:b/>
          <w:bCs/>
          <w:sz w:val="24"/>
          <w:szCs w:val="24"/>
          <w:lang w:val="en-IE"/>
        </w:rPr>
        <w:t xml:space="preserve"> (250 words max)</w:t>
      </w:r>
    </w:p>
    <w:p w14:paraId="13CE7E3A" w14:textId="28C1628C" w:rsidR="000A3276" w:rsidRPr="00D600F2" w:rsidRDefault="000A3276" w:rsidP="00794D57">
      <w:pPr>
        <w:jc w:val="both"/>
        <w:rPr>
          <w:b/>
          <w:bCs/>
          <w:lang w:val="en-IE"/>
        </w:rPr>
      </w:pPr>
      <w:r w:rsidRPr="00D600F2">
        <w:rPr>
          <w:b/>
          <w:bCs/>
          <w:lang w:val="en-IE"/>
        </w:rPr>
        <w:t>Introduction</w:t>
      </w:r>
    </w:p>
    <w:p w14:paraId="25F2027C" w14:textId="4330646B" w:rsidR="00D600F2" w:rsidRDefault="00402415" w:rsidP="00794D57">
      <w:pPr>
        <w:jc w:val="both"/>
        <w:rPr>
          <w:lang w:val="en-IE"/>
        </w:rPr>
      </w:pPr>
      <w:r>
        <w:rPr>
          <w:lang w:val="en-IE"/>
        </w:rPr>
        <w:t xml:space="preserve">Public and Patient Involvement (PPI) </w:t>
      </w:r>
      <w:r w:rsidR="00A303D7">
        <w:rPr>
          <w:lang w:val="en-IE"/>
        </w:rPr>
        <w:t>may be utilised to</w:t>
      </w:r>
      <w:r>
        <w:rPr>
          <w:lang w:val="en-IE"/>
        </w:rPr>
        <w:t xml:space="preserve"> improve aspects of trial </w:t>
      </w:r>
      <w:r w:rsidR="00871BE6">
        <w:rPr>
          <w:lang w:val="en-IE"/>
        </w:rPr>
        <w:t>conduct</w:t>
      </w:r>
      <w:r>
        <w:rPr>
          <w:lang w:val="en-IE"/>
        </w:rPr>
        <w:t xml:space="preserve">. Specifically, this study within a trial (SWAT) aimed to examine if a PPI informed participant information leaflet </w:t>
      </w:r>
      <w:r w:rsidR="00EA3A45">
        <w:rPr>
          <w:lang w:val="en-IE"/>
        </w:rPr>
        <w:t xml:space="preserve">(PIL) </w:t>
      </w:r>
      <w:r>
        <w:rPr>
          <w:lang w:val="en-IE"/>
        </w:rPr>
        <w:t xml:space="preserve">could improve recruitment, retention, and </w:t>
      </w:r>
      <w:r w:rsidR="00F55EBD">
        <w:rPr>
          <w:lang w:val="en-IE"/>
        </w:rPr>
        <w:t xml:space="preserve">decision making </w:t>
      </w:r>
      <w:r w:rsidR="00243FA1">
        <w:rPr>
          <w:lang w:val="en-IE"/>
        </w:rPr>
        <w:t>of</w:t>
      </w:r>
      <w:r w:rsidR="00F55EBD">
        <w:rPr>
          <w:lang w:val="en-IE"/>
        </w:rPr>
        <w:t xml:space="preserve"> </w:t>
      </w:r>
      <w:r>
        <w:rPr>
          <w:lang w:val="en-IE"/>
        </w:rPr>
        <w:t>a</w:t>
      </w:r>
      <w:r w:rsidR="00243FA1">
        <w:rPr>
          <w:lang w:val="en-IE"/>
        </w:rPr>
        <w:t>n exercise-based</w:t>
      </w:r>
      <w:r>
        <w:rPr>
          <w:lang w:val="en-IE"/>
        </w:rPr>
        <w:t xml:space="preserve"> rehabilitation trial (RESTORE II) for upper gastrointestinal (UGI) cancer survivors.</w:t>
      </w:r>
    </w:p>
    <w:p w14:paraId="01954972" w14:textId="20910DE4" w:rsidR="000A3276" w:rsidRPr="00D600F2" w:rsidRDefault="000A3276" w:rsidP="00794D57">
      <w:pPr>
        <w:jc w:val="both"/>
        <w:rPr>
          <w:b/>
          <w:bCs/>
          <w:lang w:val="en-IE"/>
        </w:rPr>
      </w:pPr>
      <w:r w:rsidRPr="00D600F2">
        <w:rPr>
          <w:b/>
          <w:bCs/>
          <w:lang w:val="en-IE"/>
        </w:rPr>
        <w:t>Methods</w:t>
      </w:r>
    </w:p>
    <w:p w14:paraId="1282B420" w14:textId="3633814B" w:rsidR="00D600F2" w:rsidRDefault="005A24F3" w:rsidP="00794D57">
      <w:pPr>
        <w:jc w:val="both"/>
        <w:rPr>
          <w:lang w:val="en-IE"/>
        </w:rPr>
      </w:pPr>
      <w:r>
        <w:rPr>
          <w:lang w:val="en-IE"/>
        </w:rPr>
        <w:t>P</w:t>
      </w:r>
      <w:r w:rsidR="00591CBD">
        <w:rPr>
          <w:lang w:val="en-IE"/>
        </w:rPr>
        <w:t xml:space="preserve">hase </w:t>
      </w:r>
      <w:r>
        <w:rPr>
          <w:lang w:val="en-IE"/>
        </w:rPr>
        <w:t>1</w:t>
      </w:r>
      <w:r w:rsidR="00977CD7">
        <w:rPr>
          <w:lang w:val="en-IE"/>
        </w:rPr>
        <w:t xml:space="preserve"> applied</w:t>
      </w:r>
      <w:r w:rsidR="00591CBD">
        <w:rPr>
          <w:lang w:val="en-IE"/>
        </w:rPr>
        <w:t xml:space="preserve"> qualitative methods to develop and refine a PPI informed </w:t>
      </w:r>
      <w:r w:rsidR="00F5453E">
        <w:rPr>
          <w:lang w:val="en-IE"/>
        </w:rPr>
        <w:t>PIL</w:t>
      </w:r>
      <w:r w:rsidR="00591CBD">
        <w:rPr>
          <w:lang w:val="en-IE"/>
        </w:rPr>
        <w:t>.</w:t>
      </w:r>
      <w:r w:rsidR="00243FA1">
        <w:rPr>
          <w:lang w:val="en-IE"/>
        </w:rPr>
        <w:t xml:space="preserve"> </w:t>
      </w:r>
      <w:r w:rsidR="00591CBD">
        <w:rPr>
          <w:lang w:val="en-IE"/>
        </w:rPr>
        <w:t xml:space="preserve">Phase </w:t>
      </w:r>
      <w:r>
        <w:rPr>
          <w:lang w:val="en-IE"/>
        </w:rPr>
        <w:t>2</w:t>
      </w:r>
      <w:r w:rsidR="00243FA1">
        <w:rPr>
          <w:lang w:val="en-IE"/>
        </w:rPr>
        <w:t xml:space="preserve"> embedded</w:t>
      </w:r>
      <w:r w:rsidR="00591CBD">
        <w:rPr>
          <w:lang w:val="en-IE"/>
        </w:rPr>
        <w:t xml:space="preserve"> a randomised</w:t>
      </w:r>
      <w:r w:rsidR="00B85649">
        <w:rPr>
          <w:lang w:val="en-IE"/>
        </w:rPr>
        <w:t xml:space="preserve"> controlled</w:t>
      </w:r>
      <w:r w:rsidR="00591CBD">
        <w:rPr>
          <w:lang w:val="en-IE"/>
        </w:rPr>
        <w:t xml:space="preserve"> </w:t>
      </w:r>
      <w:r w:rsidR="00402415">
        <w:rPr>
          <w:lang w:val="en-IE"/>
        </w:rPr>
        <w:t>double-blind</w:t>
      </w:r>
      <w:r w:rsidR="00591CBD">
        <w:rPr>
          <w:lang w:val="en-IE"/>
        </w:rPr>
        <w:t xml:space="preserve"> </w:t>
      </w:r>
      <w:r w:rsidR="00402415">
        <w:rPr>
          <w:lang w:val="en-IE"/>
        </w:rPr>
        <w:t>SWAT</w:t>
      </w:r>
      <w:r w:rsidR="00591CBD">
        <w:rPr>
          <w:lang w:val="en-IE"/>
        </w:rPr>
        <w:t xml:space="preserve"> within the RESTORE II trial</w:t>
      </w:r>
      <w:r w:rsidR="00B85649">
        <w:rPr>
          <w:lang w:val="en-IE"/>
        </w:rPr>
        <w:t xml:space="preserve">, </w:t>
      </w:r>
      <w:r w:rsidR="00591CBD">
        <w:rPr>
          <w:lang w:val="en-IE"/>
        </w:rPr>
        <w:t>compar</w:t>
      </w:r>
      <w:r w:rsidR="00B85649">
        <w:rPr>
          <w:lang w:val="en-IE"/>
        </w:rPr>
        <w:t>ing</w:t>
      </w:r>
      <w:r w:rsidR="00591CBD">
        <w:rPr>
          <w:lang w:val="en-IE"/>
        </w:rPr>
        <w:t xml:space="preserve"> a standard PIL (PIL A) </w:t>
      </w:r>
      <w:r w:rsidR="00977CD7">
        <w:rPr>
          <w:lang w:val="en-IE"/>
        </w:rPr>
        <w:t>to</w:t>
      </w:r>
      <w:r w:rsidR="00B85649">
        <w:rPr>
          <w:lang w:val="en-IE"/>
        </w:rPr>
        <w:t xml:space="preserve"> the</w:t>
      </w:r>
      <w:r w:rsidR="00591CBD">
        <w:rPr>
          <w:lang w:val="en-IE"/>
        </w:rPr>
        <w:t xml:space="preserve"> PPI informed PIL (PIL B) in terms of recruitment, retention, and </w:t>
      </w:r>
      <w:r w:rsidR="00243FA1">
        <w:rPr>
          <w:lang w:val="en-IE"/>
        </w:rPr>
        <w:t xml:space="preserve">quality of decision making </w:t>
      </w:r>
      <w:r w:rsidR="00591CBD">
        <w:rPr>
          <w:lang w:val="en-IE"/>
        </w:rPr>
        <w:t>(Decision Making Questionnaire</w:t>
      </w:r>
      <w:r w:rsidR="00243FA1">
        <w:rPr>
          <w:lang w:val="en-IE"/>
        </w:rPr>
        <w:t xml:space="preserve"> (DMQ)</w:t>
      </w:r>
      <w:r w:rsidR="00591CBD">
        <w:rPr>
          <w:lang w:val="en-IE"/>
        </w:rPr>
        <w:t xml:space="preserve">). </w:t>
      </w:r>
    </w:p>
    <w:p w14:paraId="1508EF3E" w14:textId="77CEA9F5" w:rsidR="000A3276" w:rsidRPr="00D600F2" w:rsidRDefault="000A3276" w:rsidP="00794D57">
      <w:pPr>
        <w:jc w:val="both"/>
        <w:rPr>
          <w:b/>
          <w:bCs/>
          <w:lang w:val="en-IE"/>
        </w:rPr>
      </w:pPr>
      <w:r w:rsidRPr="00D600F2">
        <w:rPr>
          <w:b/>
          <w:bCs/>
          <w:lang w:val="en-IE"/>
        </w:rPr>
        <w:t>Results</w:t>
      </w:r>
    </w:p>
    <w:p w14:paraId="1C1FE8B8" w14:textId="6FAB91C2" w:rsidR="00F5453E" w:rsidRDefault="00591CBD" w:rsidP="00794D57">
      <w:pPr>
        <w:jc w:val="both"/>
        <w:rPr>
          <w:lang w:val="en-IE"/>
        </w:rPr>
      </w:pPr>
      <w:r>
        <w:rPr>
          <w:lang w:val="en-IE"/>
        </w:rPr>
        <w:t xml:space="preserve">Phase </w:t>
      </w:r>
      <w:r w:rsidR="005A24F3">
        <w:rPr>
          <w:lang w:val="en-IE"/>
        </w:rPr>
        <w:t>1</w:t>
      </w:r>
      <w:r>
        <w:rPr>
          <w:lang w:val="en-IE"/>
        </w:rPr>
        <w:t xml:space="preserve"> recruited 16 </w:t>
      </w:r>
      <w:r w:rsidR="00817E04">
        <w:rPr>
          <w:lang w:val="en-IE"/>
        </w:rPr>
        <w:t>PPI members</w:t>
      </w:r>
      <w:r>
        <w:rPr>
          <w:lang w:val="en-IE"/>
        </w:rPr>
        <w:t xml:space="preserve"> (mean age</w:t>
      </w:r>
      <w:r w:rsidR="00817E04">
        <w:rPr>
          <w:lang w:val="en-IE"/>
        </w:rPr>
        <w:t xml:space="preserve"> 67.01 (9.28) years</w:t>
      </w:r>
      <w:r>
        <w:rPr>
          <w:lang w:val="en-IE"/>
        </w:rPr>
        <w:t xml:space="preserve">, </w:t>
      </w:r>
      <w:r w:rsidR="00817E04">
        <w:rPr>
          <w:lang w:val="en-IE"/>
        </w:rPr>
        <w:t xml:space="preserve">mostly male (81.25%), and all UGI cancer survivors) </w:t>
      </w:r>
      <w:r w:rsidR="0014232C">
        <w:rPr>
          <w:lang w:val="en-IE"/>
        </w:rPr>
        <w:t xml:space="preserve">who developed and refined PIL B. </w:t>
      </w:r>
      <w:r w:rsidR="0014232C" w:rsidRPr="0030495D">
        <w:rPr>
          <w:lang w:val="en-IE"/>
        </w:rPr>
        <w:t xml:space="preserve">In Phase </w:t>
      </w:r>
      <w:r w:rsidR="005A24F3" w:rsidRPr="0030495D">
        <w:rPr>
          <w:lang w:val="en-IE"/>
        </w:rPr>
        <w:t>2</w:t>
      </w:r>
      <w:r w:rsidR="0014232C" w:rsidRPr="0030495D">
        <w:rPr>
          <w:lang w:val="en-IE"/>
        </w:rPr>
        <w:t xml:space="preserve">, 307 </w:t>
      </w:r>
      <w:r w:rsidR="00B85649" w:rsidRPr="0030495D">
        <w:rPr>
          <w:lang w:val="en-IE"/>
        </w:rPr>
        <w:t>potential</w:t>
      </w:r>
      <w:r w:rsidR="0014232C" w:rsidRPr="0030495D">
        <w:rPr>
          <w:lang w:val="en-IE"/>
        </w:rPr>
        <w:t xml:space="preserve"> RESTORE II</w:t>
      </w:r>
      <w:r w:rsidR="00B85649" w:rsidRPr="0030495D">
        <w:rPr>
          <w:lang w:val="en-IE"/>
        </w:rPr>
        <w:t xml:space="preserve"> participants</w:t>
      </w:r>
      <w:r w:rsidR="0014232C" w:rsidRPr="0030495D">
        <w:rPr>
          <w:lang w:val="en-IE"/>
        </w:rPr>
        <w:t xml:space="preserve"> were randomised to receive either PIL A</w:t>
      </w:r>
      <w:r w:rsidR="00977CD7">
        <w:rPr>
          <w:lang w:val="en-IE"/>
        </w:rPr>
        <w:t xml:space="preserve"> </w:t>
      </w:r>
      <w:r w:rsidR="0014232C" w:rsidRPr="0030495D">
        <w:rPr>
          <w:lang w:val="en-IE"/>
        </w:rPr>
        <w:t xml:space="preserve">(n= 154) or PIL B (n=153). The overall recruitment rate was </w:t>
      </w:r>
      <w:r w:rsidR="00F5453E" w:rsidRPr="0030495D">
        <w:rPr>
          <w:lang w:val="en-IE"/>
        </w:rPr>
        <w:t xml:space="preserve">28.66%. </w:t>
      </w:r>
      <w:r w:rsidR="0014232C" w:rsidRPr="0030495D">
        <w:rPr>
          <w:lang w:val="en-IE"/>
        </w:rPr>
        <w:t>(PIL A 26.6%</w:t>
      </w:r>
      <w:r w:rsidR="00F5453E" w:rsidRPr="0030495D">
        <w:rPr>
          <w:lang w:val="en-IE"/>
        </w:rPr>
        <w:t xml:space="preserve"> </w:t>
      </w:r>
      <w:r w:rsidR="0014232C" w:rsidRPr="0030495D">
        <w:rPr>
          <w:lang w:val="en-IE"/>
        </w:rPr>
        <w:t>vs PIL B</w:t>
      </w:r>
      <w:r w:rsidR="00F5453E" w:rsidRPr="0030495D">
        <w:rPr>
          <w:lang w:val="en-IE"/>
        </w:rPr>
        <w:t xml:space="preserve"> </w:t>
      </w:r>
      <w:r w:rsidR="0014232C" w:rsidRPr="0030495D">
        <w:rPr>
          <w:lang w:val="en-IE"/>
        </w:rPr>
        <w:t xml:space="preserve">30.7%, </w:t>
      </w:r>
      <w:r w:rsidR="00F5453E" w:rsidRPr="0030495D">
        <w:rPr>
          <w:lang w:val="en-IE"/>
        </w:rPr>
        <w:t xml:space="preserve">OR </w:t>
      </w:r>
      <w:r w:rsidR="0030495D" w:rsidRPr="0030495D">
        <w:rPr>
          <w:lang w:val="en-IE"/>
        </w:rPr>
        <w:t>1</w:t>
      </w:r>
      <w:r w:rsidR="00F5453E" w:rsidRPr="0030495D">
        <w:rPr>
          <w:lang w:val="en-IE"/>
        </w:rPr>
        <w:t>.2</w:t>
      </w:r>
      <w:r w:rsidR="0030495D" w:rsidRPr="0030495D">
        <w:rPr>
          <w:lang w:val="en-IE"/>
        </w:rPr>
        <w:t>2</w:t>
      </w:r>
      <w:r w:rsidR="00F5453E" w:rsidRPr="0030495D">
        <w:rPr>
          <w:lang w:val="en-IE"/>
        </w:rPr>
        <w:t xml:space="preserve"> (95% CI 0.74 to 2.01, p=0.43))</w:t>
      </w:r>
      <w:r w:rsidR="00B85649" w:rsidRPr="0030495D">
        <w:rPr>
          <w:lang w:val="en-IE"/>
        </w:rPr>
        <w:t>,</w:t>
      </w:r>
      <w:r w:rsidR="0030495D" w:rsidRPr="0030495D">
        <w:t xml:space="preserve"> </w:t>
      </w:r>
      <w:r w:rsidR="0014232C" w:rsidRPr="0030495D">
        <w:rPr>
          <w:lang w:val="en-IE"/>
        </w:rPr>
        <w:t xml:space="preserve">retention was </w:t>
      </w:r>
      <w:r w:rsidR="00F5453E" w:rsidRPr="0030495D">
        <w:rPr>
          <w:lang w:val="en-IE"/>
        </w:rPr>
        <w:t>84.1%</w:t>
      </w:r>
      <w:r w:rsidR="0014232C" w:rsidRPr="0030495D">
        <w:rPr>
          <w:lang w:val="en-IE"/>
        </w:rPr>
        <w:t xml:space="preserve"> (PIL</w:t>
      </w:r>
      <w:r w:rsidR="00F5453E" w:rsidRPr="0030495D">
        <w:rPr>
          <w:lang w:val="en-IE"/>
        </w:rPr>
        <w:t xml:space="preserve"> </w:t>
      </w:r>
      <w:r w:rsidR="0014232C" w:rsidRPr="0030495D">
        <w:rPr>
          <w:lang w:val="en-IE"/>
        </w:rPr>
        <w:t>A 85.4</w:t>
      </w:r>
      <w:r w:rsidR="00F5453E" w:rsidRPr="0030495D">
        <w:rPr>
          <w:lang w:val="en-IE"/>
        </w:rPr>
        <w:t xml:space="preserve">% </w:t>
      </w:r>
      <w:r w:rsidR="0014232C" w:rsidRPr="0030495D">
        <w:rPr>
          <w:lang w:val="en-IE"/>
        </w:rPr>
        <w:t>vs PIL B</w:t>
      </w:r>
      <w:r w:rsidR="00F5453E" w:rsidRPr="0030495D">
        <w:rPr>
          <w:lang w:val="en-IE"/>
        </w:rPr>
        <w:t xml:space="preserve"> </w:t>
      </w:r>
      <w:r w:rsidR="0014232C" w:rsidRPr="0030495D">
        <w:rPr>
          <w:lang w:val="en-IE"/>
        </w:rPr>
        <w:t>83.0%</w:t>
      </w:r>
      <w:r w:rsidR="00F5453E" w:rsidRPr="0030495D">
        <w:rPr>
          <w:lang w:val="en-IE"/>
        </w:rPr>
        <w:t>, OR</w:t>
      </w:r>
      <w:r w:rsidR="0030495D" w:rsidRPr="0030495D">
        <w:rPr>
          <w:lang w:val="en-IE"/>
        </w:rPr>
        <w:t xml:space="preserve"> 0.84 (95% CI 0.26 to 2.65, p=0.760</w:t>
      </w:r>
      <w:r w:rsidR="006D2F27">
        <w:rPr>
          <w:lang w:val="en-IE"/>
        </w:rPr>
        <w:t>))</w:t>
      </w:r>
      <w:r w:rsidR="0030495D" w:rsidRPr="0030495D">
        <w:rPr>
          <w:lang w:val="en-IE"/>
        </w:rPr>
        <w:t xml:space="preserve">. </w:t>
      </w:r>
      <w:r w:rsidR="00F5453E" w:rsidRPr="0030495D">
        <w:rPr>
          <w:lang w:val="en-IE"/>
        </w:rPr>
        <w:t>No significant difference in</w:t>
      </w:r>
      <w:r w:rsidR="0014232C" w:rsidRPr="0030495D">
        <w:rPr>
          <w:lang w:val="en-IE"/>
        </w:rPr>
        <w:t xml:space="preserve"> mean </w:t>
      </w:r>
      <w:r w:rsidR="00F5453E" w:rsidRPr="0030495D">
        <w:rPr>
          <w:lang w:val="en-IE"/>
        </w:rPr>
        <w:t xml:space="preserve">(SD) </w:t>
      </w:r>
      <w:r w:rsidR="0014232C" w:rsidRPr="0030495D">
        <w:rPr>
          <w:lang w:val="en-IE"/>
        </w:rPr>
        <w:t>DMQ scores w</w:t>
      </w:r>
      <w:r w:rsidR="00F5453E" w:rsidRPr="0030495D">
        <w:rPr>
          <w:lang w:val="en-IE"/>
        </w:rPr>
        <w:t>as observed</w:t>
      </w:r>
      <w:r w:rsidR="0014232C" w:rsidRPr="0030495D">
        <w:rPr>
          <w:lang w:val="en-IE"/>
        </w:rPr>
        <w:t xml:space="preserve"> PIL A</w:t>
      </w:r>
      <w:r w:rsidR="006D2F27">
        <w:rPr>
          <w:lang w:val="en-IE"/>
        </w:rPr>
        <w:t>:</w:t>
      </w:r>
      <w:r w:rsidR="00F5453E" w:rsidRPr="0030495D">
        <w:rPr>
          <w:lang w:val="en-IE"/>
        </w:rPr>
        <w:t xml:space="preserve"> 29.09 (4.4)</w:t>
      </w:r>
      <w:r w:rsidR="0014232C" w:rsidRPr="0030495D">
        <w:rPr>
          <w:lang w:val="en-IE"/>
        </w:rPr>
        <w:t xml:space="preserve"> vs PIL B</w:t>
      </w:r>
      <w:r w:rsidR="00F5453E" w:rsidRPr="0030495D">
        <w:rPr>
          <w:lang w:val="en-IE"/>
        </w:rPr>
        <w:t>: 29.06 (5.1)</w:t>
      </w:r>
      <w:r w:rsidR="00977CD7">
        <w:rPr>
          <w:lang w:val="en-IE"/>
        </w:rPr>
        <w:t xml:space="preserve"> (</w:t>
      </w:r>
      <w:r w:rsidR="00F5453E" w:rsidRPr="0030495D">
        <w:rPr>
          <w:lang w:val="en-IE"/>
        </w:rPr>
        <w:t>mean difference 0.03, 95% CI -1.64 to 1.69, p=0.49</w:t>
      </w:r>
      <w:r w:rsidR="00977CD7">
        <w:rPr>
          <w:lang w:val="en-IE"/>
        </w:rPr>
        <w:t>)</w:t>
      </w:r>
      <w:r w:rsidR="00F5453E" w:rsidRPr="0030495D">
        <w:rPr>
          <w:lang w:val="en-IE"/>
        </w:rPr>
        <w:t>.</w:t>
      </w:r>
    </w:p>
    <w:p w14:paraId="299BCF65" w14:textId="65265A5B" w:rsidR="000A3276" w:rsidRPr="00D600F2" w:rsidRDefault="000A3276" w:rsidP="00794D57">
      <w:pPr>
        <w:jc w:val="both"/>
        <w:rPr>
          <w:b/>
          <w:bCs/>
          <w:lang w:val="en-IE"/>
        </w:rPr>
      </w:pPr>
      <w:r w:rsidRPr="00D600F2">
        <w:rPr>
          <w:b/>
          <w:bCs/>
          <w:lang w:val="en-IE"/>
        </w:rPr>
        <w:t>Conclusion</w:t>
      </w:r>
      <w:r w:rsidR="00D53966" w:rsidRPr="00D600F2">
        <w:rPr>
          <w:b/>
          <w:bCs/>
          <w:lang w:val="en-IE"/>
        </w:rPr>
        <w:t>s</w:t>
      </w:r>
    </w:p>
    <w:p w14:paraId="5C939DBD" w14:textId="712AA305" w:rsidR="00402415" w:rsidRDefault="00402415" w:rsidP="00794D57">
      <w:pPr>
        <w:jc w:val="both"/>
        <w:rPr>
          <w:b/>
          <w:bCs/>
          <w:lang w:val="en-IE"/>
        </w:rPr>
      </w:pPr>
      <w:r>
        <w:rPr>
          <w:lang w:val="en-IE"/>
        </w:rPr>
        <w:t>A PPI informed PIL did not improve recruitment, retention</w:t>
      </w:r>
      <w:r w:rsidR="00EA3A45">
        <w:rPr>
          <w:lang w:val="en-IE"/>
        </w:rPr>
        <w:t>,</w:t>
      </w:r>
      <w:r>
        <w:rPr>
          <w:lang w:val="en-IE"/>
        </w:rPr>
        <w:t xml:space="preserve"> or </w:t>
      </w:r>
      <w:r w:rsidR="00243FA1">
        <w:rPr>
          <w:lang w:val="en-IE"/>
        </w:rPr>
        <w:t>decision making</w:t>
      </w:r>
      <w:r>
        <w:rPr>
          <w:lang w:val="en-IE"/>
        </w:rPr>
        <w:t xml:space="preserve"> </w:t>
      </w:r>
      <w:r w:rsidR="00243FA1">
        <w:rPr>
          <w:lang w:val="en-IE"/>
        </w:rPr>
        <w:t>for</w:t>
      </w:r>
      <w:r>
        <w:rPr>
          <w:lang w:val="en-IE"/>
        </w:rPr>
        <w:t xml:space="preserve"> the RESTORE II trial. </w:t>
      </w:r>
    </w:p>
    <w:p w14:paraId="5234A6EA" w14:textId="77777777" w:rsidR="006D2F27" w:rsidRDefault="006D2F27" w:rsidP="00794D57">
      <w:pPr>
        <w:jc w:val="both"/>
        <w:rPr>
          <w:b/>
          <w:bCs/>
          <w:lang w:val="en-IE"/>
        </w:rPr>
      </w:pPr>
    </w:p>
    <w:p w14:paraId="3EE307B3" w14:textId="77777777" w:rsidR="00977CD7" w:rsidRDefault="00977CD7" w:rsidP="00794D57">
      <w:pPr>
        <w:jc w:val="both"/>
        <w:rPr>
          <w:b/>
          <w:bCs/>
          <w:lang w:val="en-IE"/>
        </w:rPr>
      </w:pPr>
    </w:p>
    <w:p w14:paraId="1148F44C" w14:textId="77777777" w:rsidR="00977CD7" w:rsidRDefault="00977CD7" w:rsidP="00794D57">
      <w:pPr>
        <w:jc w:val="both"/>
        <w:rPr>
          <w:b/>
          <w:bCs/>
          <w:lang w:val="en-IE"/>
        </w:rPr>
      </w:pPr>
    </w:p>
    <w:p w14:paraId="6F3F963B" w14:textId="15680280" w:rsidR="000A3276" w:rsidRDefault="000A3276" w:rsidP="00794D57">
      <w:pPr>
        <w:jc w:val="both"/>
        <w:rPr>
          <w:lang w:val="en-IE"/>
        </w:rPr>
      </w:pPr>
      <w:r w:rsidRPr="00D600F2">
        <w:rPr>
          <w:b/>
          <w:bCs/>
          <w:lang w:val="en-IE"/>
        </w:rPr>
        <w:t>Patient or Public Contribution</w:t>
      </w:r>
      <w:r>
        <w:rPr>
          <w:lang w:val="en-IE"/>
        </w:rPr>
        <w:t xml:space="preserve"> </w:t>
      </w:r>
    </w:p>
    <w:p w14:paraId="087E8CD6" w14:textId="491BFEB0" w:rsidR="00402415" w:rsidRDefault="00402415" w:rsidP="00794D57">
      <w:pPr>
        <w:jc w:val="both"/>
        <w:rPr>
          <w:lang w:val="en-IE"/>
        </w:rPr>
      </w:pPr>
      <w:r>
        <w:rPr>
          <w:lang w:val="en-IE"/>
        </w:rPr>
        <w:t xml:space="preserve">Patients with UGI cancer informed the development of the interventional PIL B. </w:t>
      </w:r>
      <w:r w:rsidR="00817E04">
        <w:rPr>
          <w:lang w:val="en-IE"/>
        </w:rPr>
        <w:t xml:space="preserve">Author </w:t>
      </w:r>
      <w:r>
        <w:rPr>
          <w:lang w:val="en-IE"/>
        </w:rPr>
        <w:t xml:space="preserve">PB provided input from the </w:t>
      </w:r>
      <w:r w:rsidR="00817E04">
        <w:rPr>
          <w:lang w:val="en-IE"/>
        </w:rPr>
        <w:t>patient’s</w:t>
      </w:r>
      <w:r>
        <w:rPr>
          <w:lang w:val="en-IE"/>
        </w:rPr>
        <w:t xml:space="preserve"> perspective </w:t>
      </w:r>
      <w:r w:rsidR="00817E04">
        <w:rPr>
          <w:lang w:val="en-IE"/>
        </w:rPr>
        <w:t>throughout the SWAT as a member of the Trial Steering Committee.</w:t>
      </w:r>
    </w:p>
    <w:p w14:paraId="7BB6C019" w14:textId="77777777" w:rsidR="00D600F2" w:rsidRDefault="00D600F2" w:rsidP="00794D57">
      <w:pPr>
        <w:jc w:val="both"/>
        <w:rPr>
          <w:lang w:val="en-IE"/>
        </w:rPr>
      </w:pPr>
    </w:p>
    <w:p w14:paraId="0D8B79A9" w14:textId="6B9CDC27" w:rsidR="00D600F2" w:rsidRPr="00D600F2" w:rsidRDefault="00D600F2" w:rsidP="00794D57">
      <w:pPr>
        <w:jc w:val="both"/>
        <w:rPr>
          <w:b/>
          <w:bCs/>
          <w:lang w:val="en-IE"/>
        </w:rPr>
      </w:pPr>
      <w:r w:rsidRPr="00D600F2">
        <w:rPr>
          <w:b/>
          <w:bCs/>
          <w:lang w:val="en-IE"/>
        </w:rPr>
        <w:t>Keywords</w:t>
      </w:r>
    </w:p>
    <w:p w14:paraId="7BE61794" w14:textId="64EE65B9" w:rsidR="00B2327E" w:rsidRDefault="00B2327E" w:rsidP="00794D57">
      <w:pPr>
        <w:jc w:val="both"/>
        <w:rPr>
          <w:lang w:val="en-IE"/>
        </w:rPr>
      </w:pPr>
      <w:r>
        <w:rPr>
          <w:lang w:val="en-IE"/>
        </w:rPr>
        <w:t>Public and Patient Involvement</w:t>
      </w:r>
      <w:r w:rsidR="00D600F2">
        <w:rPr>
          <w:lang w:val="en-IE"/>
        </w:rPr>
        <w:t>;</w:t>
      </w:r>
      <w:r>
        <w:rPr>
          <w:lang w:val="en-IE"/>
        </w:rPr>
        <w:t xml:space="preserve"> Recruitment</w:t>
      </w:r>
      <w:r w:rsidR="00D600F2">
        <w:rPr>
          <w:lang w:val="en-IE"/>
        </w:rPr>
        <w:t>;</w:t>
      </w:r>
      <w:r>
        <w:rPr>
          <w:lang w:val="en-IE"/>
        </w:rPr>
        <w:t xml:space="preserve"> Retention</w:t>
      </w:r>
      <w:r w:rsidR="00D600F2">
        <w:rPr>
          <w:lang w:val="en-IE"/>
        </w:rPr>
        <w:t>;</w:t>
      </w:r>
      <w:r>
        <w:rPr>
          <w:lang w:val="en-IE"/>
        </w:rPr>
        <w:t xml:space="preserve"> Participation Information</w:t>
      </w:r>
      <w:r w:rsidR="00D600F2">
        <w:rPr>
          <w:lang w:val="en-IE"/>
        </w:rPr>
        <w:t>;</w:t>
      </w:r>
      <w:r>
        <w:rPr>
          <w:lang w:val="en-IE"/>
        </w:rPr>
        <w:t xml:space="preserve"> Trial Understanding</w:t>
      </w:r>
    </w:p>
    <w:p w14:paraId="23017016" w14:textId="77777777" w:rsidR="000A3276" w:rsidRDefault="000A3276" w:rsidP="00794D57">
      <w:pPr>
        <w:jc w:val="both"/>
        <w:rPr>
          <w:lang w:val="en-IE"/>
        </w:rPr>
      </w:pPr>
    </w:p>
    <w:p w14:paraId="02B79A44" w14:textId="77777777" w:rsidR="00D61BCE" w:rsidRDefault="00D61BCE" w:rsidP="00794D57">
      <w:pPr>
        <w:jc w:val="both"/>
        <w:rPr>
          <w:lang w:val="en-IE"/>
        </w:rPr>
      </w:pPr>
    </w:p>
    <w:p w14:paraId="38A2849F" w14:textId="77777777" w:rsidR="00D61BCE" w:rsidRDefault="00D61BCE" w:rsidP="00794D57">
      <w:pPr>
        <w:jc w:val="both"/>
        <w:rPr>
          <w:lang w:val="en-IE"/>
        </w:rPr>
      </w:pPr>
    </w:p>
    <w:p w14:paraId="135BF2FA" w14:textId="19F21B03" w:rsidR="000A3276" w:rsidRDefault="000A3276" w:rsidP="00794D57">
      <w:pPr>
        <w:pStyle w:val="Heading1"/>
        <w:jc w:val="both"/>
        <w:rPr>
          <w:lang w:val="en-IE"/>
        </w:rPr>
      </w:pPr>
      <w:r w:rsidRPr="00035339">
        <w:rPr>
          <w:lang w:val="en-IE"/>
        </w:rPr>
        <w:lastRenderedPageBreak/>
        <w:t>Introduction</w:t>
      </w:r>
    </w:p>
    <w:p w14:paraId="4CDE6B3D" w14:textId="79BB8BE0" w:rsidR="009A3881" w:rsidRDefault="002F49C7" w:rsidP="00794D57">
      <w:pPr>
        <w:jc w:val="both"/>
        <w:rPr>
          <w:lang w:val="en-IE"/>
        </w:rPr>
      </w:pPr>
      <w:r>
        <w:rPr>
          <w:lang w:val="en-IE"/>
        </w:rPr>
        <w:t>Advancements in cancer detection and treatments have led to a growing number of cancer survivors globally</w:t>
      </w:r>
      <w:r w:rsidR="0053599D">
        <w:rPr>
          <w:lang w:val="en-IE"/>
        </w:rPr>
        <w:t xml:space="preserve"> </w:t>
      </w:r>
      <w:r w:rsidR="0053599D">
        <w:rPr>
          <w:lang w:val="en-IE"/>
        </w:rPr>
        <w:fldChar w:fldCharType="begin"/>
      </w:r>
      <w:r w:rsidR="0053599D">
        <w:rPr>
          <w:lang w:val="en-IE"/>
        </w:rPr>
        <w:instrText xml:space="preserve"> ADDIN EN.CITE &lt;EndNote&gt;&lt;Cite&gt;&lt;Author&gt;Bray&lt;/Author&gt;&lt;Year&gt;2024&lt;/Year&gt;&lt;RecNum&gt;1745&lt;/RecNum&gt;&lt;DisplayText&gt;[1]&lt;/DisplayText&gt;&lt;record&gt;&lt;rec-number&gt;1745&lt;/rec-number&gt;&lt;foreign-keys&gt;&lt;key app="EN" db-id="zrte0t9z20wd0rerfpr5a2wie5a5ve9p2dvt" timestamp="1734355613"&gt;1745&lt;/key&gt;&lt;/foreign-keys&gt;&lt;ref-type name="Journal Article"&gt;17&lt;/ref-type&gt;&lt;contributors&gt;&lt;authors&gt;&lt;author&gt;Bray, Freddie&lt;/author&gt;&lt;author&gt;Laversanne, Mathieu&lt;/author&gt;&lt;author&gt;Sung, Hyuna&lt;/author&gt;&lt;author&gt;Ferlay, Jacques&lt;/author&gt;&lt;author&gt;Siegel, Rebecca L.&lt;/author&gt;&lt;author&gt;Soerjomataram, Isabelle&lt;/author&gt;&lt;author&gt;Jemal, Ahmedin&lt;/author&gt;&lt;/authors&gt;&lt;/contributors&gt;&lt;titles&gt;&lt;title&gt;Global cancer statistics 2022: GLOBOCAN estimates of incidence and mortality worldwide for 36 cancers in 185 countries&lt;/title&gt;&lt;secondary-title&gt;CA: A Cancer Journal for Clinicians&lt;/secondary-title&gt;&lt;/titles&gt;&lt;periodical&gt;&lt;full-title&gt;CA: A Cancer Journal for Clinicians&lt;/full-title&gt;&lt;/periodical&gt;&lt;pages&gt;229-263&lt;/pages&gt;&lt;volume&gt;74&lt;/volume&gt;&lt;number&gt;3&lt;/number&gt;&lt;keywords&gt;&lt;keyword&gt;cancer burden&lt;/keyword&gt;&lt;keyword&gt;cancer control&lt;/keyword&gt;&lt;keyword&gt;epidemiology&lt;/keyword&gt;&lt;keyword&gt;incidence&lt;/keyword&gt;&lt;keyword&gt;mortality&lt;/keyword&gt;&lt;/keywords&gt;&lt;dates&gt;&lt;year&gt;2024&lt;/year&gt;&lt;pub-dates&gt;&lt;date&gt;2024/05/01&lt;/date&gt;&lt;/pub-dates&gt;&lt;/dates&gt;&lt;publisher&gt;American Cancer Society&lt;/publisher&gt;&lt;isbn&gt;0007-9235&lt;/isbn&gt;&lt;urls&gt;&lt;related-urls&gt;&lt;url&gt;https://doi.org/10.3322/caac.21834&lt;/url&gt;&lt;/related-urls&gt;&lt;/urls&gt;&lt;electronic-resource-num&gt;https://doi.org/10.3322/caac.21834&lt;/electronic-resource-num&gt;&lt;access-date&gt;2024/12/16&lt;/access-date&gt;&lt;/record&gt;&lt;/Cite&gt;&lt;/EndNote&gt;</w:instrText>
      </w:r>
      <w:r w:rsidR="0053599D">
        <w:rPr>
          <w:lang w:val="en-IE"/>
        </w:rPr>
        <w:fldChar w:fldCharType="separate"/>
      </w:r>
      <w:r w:rsidR="0053599D">
        <w:rPr>
          <w:noProof/>
          <w:lang w:val="en-IE"/>
        </w:rPr>
        <w:t>[1]</w:t>
      </w:r>
      <w:r w:rsidR="0053599D">
        <w:rPr>
          <w:lang w:val="en-IE"/>
        </w:rPr>
        <w:fldChar w:fldCharType="end"/>
      </w:r>
      <w:r>
        <w:rPr>
          <w:lang w:val="en-IE"/>
        </w:rPr>
        <w:t>. Accordingly, there has been a surge in research which aims to investigate strategies aim</w:t>
      </w:r>
      <w:r w:rsidR="00296E47">
        <w:rPr>
          <w:lang w:val="en-IE"/>
        </w:rPr>
        <w:t>ing</w:t>
      </w:r>
      <w:r>
        <w:rPr>
          <w:lang w:val="en-IE"/>
        </w:rPr>
        <w:t xml:space="preserve"> to </w:t>
      </w:r>
      <w:r w:rsidR="00296E47">
        <w:rPr>
          <w:lang w:val="en-IE"/>
        </w:rPr>
        <w:t xml:space="preserve">optimise </w:t>
      </w:r>
      <w:r w:rsidR="009A3881">
        <w:rPr>
          <w:lang w:val="en-IE"/>
        </w:rPr>
        <w:t xml:space="preserve">quality of life in </w:t>
      </w:r>
      <w:r w:rsidR="006749E7">
        <w:rPr>
          <w:lang w:val="en-IE"/>
        </w:rPr>
        <w:t xml:space="preserve">cancer </w:t>
      </w:r>
      <w:r w:rsidR="009A3881">
        <w:rPr>
          <w:lang w:val="en-IE"/>
        </w:rPr>
        <w:t>survivorship</w:t>
      </w:r>
      <w:r>
        <w:rPr>
          <w:lang w:val="en-IE"/>
        </w:rPr>
        <w:t xml:space="preserve"> and mitigate any negative sequalae of cancer and its’ treatments</w:t>
      </w:r>
      <w:r w:rsidR="0053599D">
        <w:rPr>
          <w:lang w:val="en-IE"/>
        </w:rPr>
        <w:t xml:space="preserve"> </w:t>
      </w:r>
      <w:r>
        <w:rPr>
          <w:lang w:val="en-IE"/>
        </w:rPr>
        <w:fldChar w:fldCharType="begin"/>
      </w:r>
      <w:r w:rsidR="0053599D">
        <w:rPr>
          <w:lang w:val="en-IE"/>
        </w:rPr>
        <w:instrText xml:space="preserve"> ADDIN EN.CITE &lt;EndNote&gt;&lt;Cite&gt;&lt;Author&gt;Schmitz&lt;/Author&gt;&lt;Year&gt;2019&lt;/Year&gt;&lt;RecNum&gt;1223&lt;/RecNum&gt;&lt;DisplayText&gt;[2]&lt;/DisplayText&gt;&lt;record&gt;&lt;rec-number&gt;1223&lt;/rec-number&gt;&lt;foreign-keys&gt;&lt;key app="EN" db-id="zrte0t9z20wd0rerfpr5a2wie5a5ve9p2dvt" timestamp="1574350048"&gt;1223&lt;/key&gt;&lt;/foreign-keys&gt;&lt;ref-type name="Journal Article"&gt;17&lt;/ref-type&gt;&lt;contributors&gt;&lt;authors&gt;&lt;author&gt;Schmitz, Kathryn H.&lt;/author&gt;&lt;author&gt;Campbell, Anna M.&lt;/author&gt;&lt;author&gt;Stuiver, Martijn M.&lt;/author&gt;&lt;author&gt;Pinto, Bernardine M.&lt;/author&gt;&lt;author&gt;Schwartz, Anna L.&lt;/author&gt;&lt;author&gt;Morris, G. Stephen&lt;/author&gt;&lt;author&gt;Ligibel, Jennifer A.&lt;/author&gt;&lt;author&gt;Cheville, Andrea&lt;/author&gt;&lt;author&gt;Galvão, Daniel A.&lt;/author&gt;&lt;author&gt;Alfano, Catherine M.&lt;/author&gt;&lt;author&gt;Patel, Alpa V.&lt;/author&gt;&lt;author&gt;Hue, Trisha&lt;/author&gt;&lt;author&gt;Gerber, Lynn H.&lt;/author&gt;&lt;author&gt;Sallis, Robert&lt;/author&gt;&lt;author&gt;Gusani, Niraj J.&lt;/author&gt;&lt;author&gt;Stout, Nicole L.&lt;/author&gt;&lt;author&gt;Chan, Leighton&lt;/author&gt;&lt;author&gt;Flowers, Fiona&lt;/author&gt;&lt;author&gt;Doyle, Colleen&lt;/author&gt;&lt;author&gt;Helmrich, Susan&lt;/author&gt;&lt;author&gt;Bain, William&lt;/author&gt;&lt;author&gt;Sokolof, Jonas&lt;/author&gt;&lt;author&gt;Winters-Stone, Kerri M.&lt;/author&gt;&lt;author&gt;Campbell, Kristin L.&lt;/author&gt;&lt;author&gt;Matthews, Charles E.&lt;/author&gt;&lt;/authors&gt;&lt;/contributors&gt;&lt;titles&gt;&lt;title&gt;Exercise is medicine in oncology: Engaging clinicians to help patients move through cancer&lt;/title&gt;&lt;secondary-title&gt;CA: A Cancer Journal for Clinicians&lt;/secondary-title&gt;&lt;/titles&gt;&lt;periodical&gt;&lt;full-title&gt;CA: A Cancer Journal for Clinicians&lt;/full-title&gt;&lt;/periodical&gt;&lt;pages&gt;468-484&lt;/pages&gt;&lt;volume&gt;69&lt;/volume&gt;&lt;number&gt;6&lt;/number&gt;&lt;dates&gt;&lt;year&gt;2019&lt;/year&gt;&lt;/dates&gt;&lt;isbn&gt;0007-9235&lt;/isbn&gt;&lt;urls&gt;&lt;related-urls&gt;&lt;url&gt;https://onlinelibrary.wiley.com/doi/abs/10.3322/caac.21579&lt;/url&gt;&lt;/related-urls&gt;&lt;/urls&gt;&lt;electronic-resource-num&gt;10.3322/caac.21579&lt;/electronic-resource-num&gt;&lt;/record&gt;&lt;/Cite&gt;&lt;/EndNote&gt;</w:instrText>
      </w:r>
      <w:r>
        <w:rPr>
          <w:lang w:val="en-IE"/>
        </w:rPr>
        <w:fldChar w:fldCharType="separate"/>
      </w:r>
      <w:r w:rsidR="0053599D">
        <w:rPr>
          <w:noProof/>
          <w:lang w:val="en-IE"/>
        </w:rPr>
        <w:t>[2]</w:t>
      </w:r>
      <w:r>
        <w:rPr>
          <w:lang w:val="en-IE"/>
        </w:rPr>
        <w:fldChar w:fldCharType="end"/>
      </w:r>
      <w:r>
        <w:rPr>
          <w:lang w:val="en-IE"/>
        </w:rPr>
        <w:t>.</w:t>
      </w:r>
      <w:r w:rsidR="009A3881">
        <w:rPr>
          <w:lang w:val="en-IE"/>
        </w:rPr>
        <w:t xml:space="preserve"> </w:t>
      </w:r>
      <w:r>
        <w:rPr>
          <w:lang w:val="en-IE"/>
        </w:rPr>
        <w:t xml:space="preserve">Exercise based rehabilitation is an example of such a strategy which increasingly has demonstrated efficacy, with strong evidence that thrice weekly moderate intensity aerobic training and twice weekly resistance training may alleviate symptoms of anxiety, depression, fatigue and improve quality of life and physical functioning for cancer survivors </w:t>
      </w:r>
      <w:r>
        <w:rPr>
          <w:lang w:val="en-IE"/>
        </w:rPr>
        <w:fldChar w:fldCharType="begin"/>
      </w:r>
      <w:r w:rsidR="0053599D">
        <w:rPr>
          <w:lang w:val="en-IE"/>
        </w:rPr>
        <w:instrText xml:space="preserve"> ADDIN EN.CITE &lt;EndNote&gt;&lt;Cite&gt;&lt;Author&gt;CAMPBELL&lt;/Author&gt;&lt;Year&gt;2019&lt;/Year&gt;&lt;RecNum&gt;1221&lt;/RecNum&gt;&lt;DisplayText&gt;[3]&lt;/DisplayText&gt;&lt;record&gt;&lt;rec-number&gt;1221&lt;/rec-number&gt;&lt;foreign-keys&gt;&lt;key app="EN" db-id="zrte0t9z20wd0rerfpr5a2wie5a5ve9p2dvt" timestamp="1574349999"&gt;1221&lt;/key&gt;&lt;/foreign-keys&gt;&lt;ref-type name="Journal Article"&gt;17&lt;/ref-type&gt;&lt;contributors&gt;&lt;authors&gt;&lt;author&gt;CAMPBELL, KRISTIN L.&lt;/author&gt;&lt;author&gt;WINTERS-STONE, KERRI M.&lt;/author&gt;&lt;author&gt;WISKEMANN, JOACHIM&lt;/author&gt;&lt;author&gt;MAY, ANNE M.&lt;/author&gt;&lt;author&gt;SCHWARTZ, ANNA L.&lt;/author&gt;&lt;author&gt;COURNEYA, KERRY S.&lt;/author&gt;&lt;author&gt;ZUCKER, DAVID S.&lt;/author&gt;&lt;author&gt;MATTHEWS, CHARLES E.&lt;/author&gt;&lt;author&gt;LIGIBEL, JENNIFER A.&lt;/author&gt;&lt;author&gt;GERBER, LYNN H.&lt;/author&gt;&lt;author&gt;MORRIS, G. STEPHEN&lt;/author&gt;&lt;author&gt;PATEL, ALPA V.&lt;/author&gt;&lt;author&gt;HUE, TRISHA F.&lt;/author&gt;&lt;author&gt;PERNA, FRANK M.&lt;/author&gt;&lt;author&gt;SCHMITZ, KATHRYN H.&lt;/author&gt;&lt;/authors&gt;&lt;/contributors&gt;&lt;titles&gt;&lt;title&gt;Exercise Guidelines for Cancer Survivors: Consensus Statement from International Multidisciplinary Roundtable&lt;/title&gt;&lt;secondary-title&gt;Medicine &amp;amp; Science in Sports &amp;amp; Exercise&lt;/secondary-title&gt;&lt;/titles&gt;&lt;pages&gt;2375-2390&lt;/pages&gt;&lt;volume&gt;51&lt;/volume&gt;&lt;number&gt;11&lt;/number&gt;&lt;keywords&gt;&lt;keyword&gt;CANCER SURVIVORSHIP&lt;/keyword&gt;&lt;keyword&gt;EXERCISE PRESCRIPTION&lt;/keyword&gt;&lt;keyword&gt;SAFETY&lt;/keyword&gt;&lt;/keywords&gt;&lt;dates&gt;&lt;year&gt;2019&lt;/year&gt;&lt;/dates&gt;&lt;isbn&gt;0195-9131&lt;/isbn&gt;&lt;accession-num&gt;00005768-201911000-00023&lt;/accession-num&gt;&lt;urls&gt;&lt;related-urls&gt;&lt;url&gt;https://journals.lww.com/acsm-msse/Fulltext/2019/11000/Exercise_Guidelines_for_Cancer_Survivors_.23.aspx&lt;/url&gt;&lt;/related-urls&gt;&lt;/urls&gt;&lt;electronic-resource-num&gt;10.1249/mss.0000000000002116&lt;/electronic-resource-num&gt;&lt;/record&gt;&lt;/Cite&gt;&lt;/EndNote&gt;</w:instrText>
      </w:r>
      <w:r>
        <w:rPr>
          <w:lang w:val="en-IE"/>
        </w:rPr>
        <w:fldChar w:fldCharType="separate"/>
      </w:r>
      <w:r w:rsidR="0053599D">
        <w:rPr>
          <w:noProof/>
          <w:lang w:val="en-IE"/>
        </w:rPr>
        <w:t>[3]</w:t>
      </w:r>
      <w:r>
        <w:rPr>
          <w:lang w:val="en-IE"/>
        </w:rPr>
        <w:fldChar w:fldCharType="end"/>
      </w:r>
      <w:r>
        <w:rPr>
          <w:lang w:val="en-IE"/>
        </w:rPr>
        <w:t>.</w:t>
      </w:r>
      <w:r w:rsidR="004D0CBC">
        <w:rPr>
          <w:lang w:val="en-IE"/>
        </w:rPr>
        <w:t xml:space="preserve"> Nevertheless</w:t>
      </w:r>
      <w:r>
        <w:rPr>
          <w:lang w:val="en-IE"/>
        </w:rPr>
        <w:t>, questions remain</w:t>
      </w:r>
      <w:r w:rsidR="0053599D">
        <w:rPr>
          <w:lang w:val="en-IE"/>
        </w:rPr>
        <w:t xml:space="preserve"> regarding</w:t>
      </w:r>
      <w:r>
        <w:rPr>
          <w:lang w:val="en-IE"/>
        </w:rPr>
        <w:t xml:space="preserve"> its impact on other cancer related symptoms, optimum dosing, and its effects in cancers other than breast, prostate</w:t>
      </w:r>
      <w:r w:rsidR="0053599D">
        <w:rPr>
          <w:lang w:val="en-IE"/>
        </w:rPr>
        <w:t>,</w:t>
      </w:r>
      <w:r>
        <w:rPr>
          <w:lang w:val="en-IE"/>
        </w:rPr>
        <w:t xml:space="preserve"> and colorectal </w:t>
      </w:r>
      <w:r w:rsidR="0053599D">
        <w:rPr>
          <w:lang w:val="en-IE"/>
        </w:rPr>
        <w:t xml:space="preserve">cancer </w:t>
      </w:r>
      <w:r>
        <w:rPr>
          <w:lang w:val="en-IE"/>
        </w:rPr>
        <w:fldChar w:fldCharType="begin">
          <w:fldData xml:space="preserve">PEVuZE5vdGU+PENpdGU+PEF1dGhvcj5DQU1QQkVMTDwvQXV0aG9yPjxZZWFyPjIwMTk8L1llYXI+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</w:fldData>
        </w:fldChar>
      </w:r>
      <w:r w:rsidR="0053599D">
        <w:rPr>
          <w:lang w:val="en-IE"/>
        </w:rPr>
        <w:instrText xml:space="preserve"> ADDIN EN.CITE </w:instrText>
      </w:r>
      <w:r w:rsidR="0053599D">
        <w:rPr>
          <w:lang w:val="en-IE"/>
        </w:rPr>
        <w:fldChar w:fldCharType="begin">
          <w:fldData xml:space="preserve">PEVuZE5vdGU+PENpdGU+PEF1dGhvcj5DQU1QQkVMTDwvQXV0aG9yPjxZZWFyPjIwMTk8L1llYXI+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</w:fldData>
        </w:fldChar>
      </w:r>
      <w:r w:rsidR="0053599D">
        <w:rPr>
          <w:lang w:val="en-IE"/>
        </w:rPr>
        <w:instrText xml:space="preserve"> ADDIN EN.CITE.DATA </w:instrText>
      </w:r>
      <w:r w:rsidR="0053599D">
        <w:rPr>
          <w:lang w:val="en-IE"/>
        </w:rPr>
      </w:r>
      <w:r w:rsidR="0053599D">
        <w:rPr>
          <w:lang w:val="en-IE"/>
        </w:rPr>
        <w:fldChar w:fldCharType="end"/>
      </w:r>
      <w:r>
        <w:rPr>
          <w:lang w:val="en-IE"/>
        </w:rPr>
      </w:r>
      <w:r>
        <w:rPr>
          <w:lang w:val="en-IE"/>
        </w:rPr>
        <w:fldChar w:fldCharType="separate"/>
      </w:r>
      <w:r w:rsidR="0053599D">
        <w:rPr>
          <w:noProof/>
          <w:lang w:val="en-IE"/>
        </w:rPr>
        <w:t>[3, 4]</w:t>
      </w:r>
      <w:r>
        <w:rPr>
          <w:lang w:val="en-IE"/>
        </w:rPr>
        <w:fldChar w:fldCharType="end"/>
      </w:r>
      <w:r>
        <w:rPr>
          <w:lang w:val="en-IE"/>
        </w:rPr>
        <w:t>.</w:t>
      </w:r>
      <w:r w:rsidR="0053599D">
        <w:rPr>
          <w:lang w:val="en-IE"/>
        </w:rPr>
        <w:t xml:space="preserve"> </w:t>
      </w:r>
      <w:r w:rsidR="009A3881">
        <w:rPr>
          <w:lang w:val="en-IE"/>
        </w:rPr>
        <w:t xml:space="preserve">To this end, trialists in cancer survivorship are </w:t>
      </w:r>
      <w:r w:rsidR="0053599D">
        <w:rPr>
          <w:lang w:val="en-IE"/>
        </w:rPr>
        <w:t xml:space="preserve">continuing to </w:t>
      </w:r>
      <w:r w:rsidR="009A3881">
        <w:rPr>
          <w:lang w:val="en-IE"/>
        </w:rPr>
        <w:t>explor</w:t>
      </w:r>
      <w:r w:rsidR="0053599D">
        <w:rPr>
          <w:lang w:val="en-IE"/>
        </w:rPr>
        <w:t>e</w:t>
      </w:r>
      <w:r w:rsidR="009A3881">
        <w:rPr>
          <w:lang w:val="en-IE"/>
        </w:rPr>
        <w:t xml:space="preserve"> the </w:t>
      </w:r>
      <w:r w:rsidR="0053599D">
        <w:rPr>
          <w:lang w:val="en-IE"/>
        </w:rPr>
        <w:t>impact</w:t>
      </w:r>
      <w:r w:rsidR="009A3881">
        <w:rPr>
          <w:lang w:val="en-IE"/>
        </w:rPr>
        <w:t xml:space="preserve"> of </w:t>
      </w:r>
      <w:r w:rsidR="00950235">
        <w:rPr>
          <w:lang w:val="en-IE"/>
        </w:rPr>
        <w:t>exercise-based</w:t>
      </w:r>
      <w:r w:rsidR="0053599D">
        <w:rPr>
          <w:lang w:val="en-IE"/>
        </w:rPr>
        <w:t xml:space="preserve"> rehabilitation in cancer survivorship</w:t>
      </w:r>
      <w:r w:rsidR="009A3881">
        <w:rPr>
          <w:lang w:val="en-IE"/>
        </w:rPr>
        <w:t xml:space="preserve"> </w:t>
      </w:r>
      <w:r w:rsidR="009B793E">
        <w:rPr>
          <w:lang w:val="en-IE"/>
        </w:rPr>
        <w:t xml:space="preserve"> </w:t>
      </w:r>
      <w:r w:rsidR="000A4172">
        <w:rPr>
          <w:lang w:val="en-IE"/>
        </w:rPr>
        <w:fldChar w:fldCharType="begin">
          <w:fldData xml:space="preserve">PEVuZE5vdGU+PENpdGU+PEF1dGhvcj5DQU1QQkVMTDwvQXV0aG9yPjxZZWFyPjIwMTk8L1llYXI+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</w:fldData>
        </w:fldChar>
      </w:r>
      <w:r w:rsidR="0053599D">
        <w:rPr>
          <w:lang w:val="en-IE"/>
        </w:rPr>
        <w:instrText xml:space="preserve"> ADDIN EN.CITE </w:instrText>
      </w:r>
      <w:r w:rsidR="0053599D">
        <w:rPr>
          <w:lang w:val="en-IE"/>
        </w:rPr>
        <w:fldChar w:fldCharType="begin">
          <w:fldData xml:space="preserve">PEVuZE5vdGU+PENpdGU+PEF1dGhvcj5DQU1QQkVMTDwvQXV0aG9yPjxZZWFyPjIwMTk8L1llYXI+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</w:fldData>
        </w:fldChar>
      </w:r>
      <w:r w:rsidR="0053599D">
        <w:rPr>
          <w:lang w:val="en-IE"/>
        </w:rPr>
        <w:instrText xml:space="preserve"> ADDIN EN.CITE.DATA </w:instrText>
      </w:r>
      <w:r w:rsidR="0053599D">
        <w:rPr>
          <w:lang w:val="en-IE"/>
        </w:rPr>
      </w:r>
      <w:r w:rsidR="0053599D">
        <w:rPr>
          <w:lang w:val="en-IE"/>
        </w:rPr>
        <w:fldChar w:fldCharType="end"/>
      </w:r>
      <w:r w:rsidR="000A4172">
        <w:rPr>
          <w:lang w:val="en-IE"/>
        </w:rPr>
      </w:r>
      <w:r w:rsidR="000A4172">
        <w:rPr>
          <w:lang w:val="en-IE"/>
        </w:rPr>
        <w:fldChar w:fldCharType="separate"/>
      </w:r>
      <w:r w:rsidR="0053599D">
        <w:rPr>
          <w:noProof/>
          <w:lang w:val="en-IE"/>
        </w:rPr>
        <w:t>[3, 5]</w:t>
      </w:r>
      <w:r w:rsidR="000A4172">
        <w:rPr>
          <w:lang w:val="en-IE"/>
        </w:rPr>
        <w:fldChar w:fldCharType="end"/>
      </w:r>
      <w:r w:rsidR="009A3881">
        <w:rPr>
          <w:lang w:val="en-IE"/>
        </w:rPr>
        <w:t xml:space="preserve">. However, recruitment and retention in these types of trials may be problematic limiting the generalisability and impact of findings and </w:t>
      </w:r>
      <w:r w:rsidR="006749E7">
        <w:rPr>
          <w:lang w:val="en-IE"/>
        </w:rPr>
        <w:t xml:space="preserve">ultimately </w:t>
      </w:r>
      <w:r w:rsidR="009A3881">
        <w:rPr>
          <w:lang w:val="en-IE"/>
        </w:rPr>
        <w:t>delaying the integration of</w:t>
      </w:r>
      <w:r w:rsidR="0053599D">
        <w:rPr>
          <w:lang w:val="en-IE"/>
        </w:rPr>
        <w:t xml:space="preserve"> much needed</w:t>
      </w:r>
      <w:r w:rsidR="009A3881">
        <w:rPr>
          <w:lang w:val="en-IE"/>
        </w:rPr>
        <w:t xml:space="preserve"> rehabilitation</w:t>
      </w:r>
      <w:r w:rsidR="0053599D">
        <w:rPr>
          <w:lang w:val="en-IE"/>
        </w:rPr>
        <w:t xml:space="preserve"> services</w:t>
      </w:r>
      <w:r w:rsidR="009A3881">
        <w:rPr>
          <w:lang w:val="en-IE"/>
        </w:rPr>
        <w:t xml:space="preserve"> into survivorship care</w:t>
      </w:r>
      <w:r w:rsidR="002E5AF0">
        <w:rPr>
          <w:lang w:val="en-IE"/>
        </w:rPr>
        <w:t xml:space="preserve"> </w:t>
      </w:r>
      <w:r w:rsidR="002E5AF0">
        <w:rPr>
          <w:lang w:val="en-IE"/>
        </w:rPr>
        <w:fldChar w:fldCharType="begin"/>
      </w:r>
      <w:r w:rsidR="0053599D">
        <w:rPr>
          <w:lang w:val="en-IE"/>
        </w:rPr>
        <w:instrText xml:space="preserve"> ADDIN EN.CITE &lt;EndNote&gt;&lt;Cite&gt;&lt;Author&gt;Hu&lt;/Author&gt;&lt;Year&gt;2024&lt;/Year&gt;&lt;RecNum&gt;1422&lt;/RecNum&gt;&lt;DisplayText&gt;[6, 7]&lt;/DisplayText&gt;&lt;record&gt;&lt;rec-number&gt;1422&lt;/rec-number&gt;&lt;foreign-keys&gt;&lt;key app="EN" db-id="zrte0t9z20wd0rerfpr5a2wie5a5ve9p2dvt" timestamp="1712236143"&gt;1422&lt;/key&gt;&lt;/foreign-keys&gt;&lt;ref-type name="Journal Article"&gt;17&lt;/ref-type&gt;&lt;contributors&gt;&lt;authors&gt;&lt;author&gt;Hu, S.&lt;/author&gt;&lt;author&gt;Guinan, E.&lt;/author&gt;&lt;author&gt;Mockler, D.&lt;/author&gt;&lt;author&gt;O’Neill, L.&lt;/author&gt;&lt;/authors&gt;&lt;/contributors&gt;&lt;titles&gt;&lt;title&gt;Retention rates and reasons for non-retention in exercise oncology trials in the post-treatment phase—a systematic review&lt;/title&gt;&lt;secondary-title&gt;Journal of Cancer Survivorship&lt;/secondary-title&gt;&lt;/titles&gt;&lt;dates&gt;&lt;year&gt;2024&lt;/year&gt;&lt;pub-dates&gt;&lt;date&gt;2024/04/03&lt;/date&gt;&lt;/pub-dates&gt;&lt;/dates&gt;&lt;isbn&gt;1932-2267&lt;/isbn&gt;&lt;urls&gt;&lt;related-urls&gt;&lt;url&gt;https://doi.org/10.1007/s11764-024-01569-4&lt;/url&gt;&lt;/related-urls&gt;&lt;/urls&gt;&lt;electronic-resource-num&gt;10.1007/s11764-024-01569-4&lt;/electronic-resource-num&gt;&lt;/record&gt;&lt;/Cite&gt;&lt;Cite&gt;&lt;Author&gt;Reynolds&lt;/Author&gt;&lt;Year&gt;2023&lt;/Year&gt;&lt;RecNum&gt;1414&lt;/RecNum&gt;&lt;record&gt;&lt;rec-number&gt;1414&lt;/rec-number&gt;&lt;foreign-keys&gt;&lt;key app="EN" db-id="zrte0t9z20wd0rerfpr5a2wie5a5ve9p2dvt" timestamp="1680812202"&gt;1414&lt;/key&gt;&lt;/foreign-keys&gt;&lt;ref-type name="Journal Article"&gt;17&lt;/ref-type&gt;&lt;contributors&gt;&lt;authors&gt;&lt;author&gt;Reynolds, Sophie A.&lt;/author&gt;&lt;author&gt;O’Connor, Louise&lt;/author&gt;&lt;author&gt;McGee, Anna&lt;/author&gt;&lt;author&gt;Kilcoyne, Anna Quinn&lt;/author&gt;&lt;author&gt;Connolly, Archie&lt;/author&gt;&lt;author&gt;Mockler, David&lt;/author&gt;&lt;author&gt;Guinan, Emer&lt;/author&gt;&lt;author&gt;O’Neill, Linda&lt;/author&gt;&lt;/authors&gt;&lt;/contributors&gt;&lt;titles&gt;&lt;title&gt;Recruitment rates and strategies in exercise trials in cancer survivorship: a systematic review&lt;/title&gt;&lt;secondary-title&gt;Journal of Cancer Survivorship&lt;/secondary-title&gt;&lt;/titles&gt;&lt;dates&gt;&lt;year&gt;2023&lt;/year&gt;&lt;pub-dates&gt;&lt;date&gt;2023/04/06&lt;/date&gt;&lt;/pub-dates&gt;&lt;/dates&gt;&lt;isbn&gt;1932-2267&lt;/isbn&gt;&lt;urls&gt;&lt;related-urls&gt;&lt;url&gt;https://doi.org/10.1007/s11764-023-01363-8&lt;/url&gt;&lt;/related-urls&gt;&lt;/urls&gt;&lt;electronic-resource-num&gt;10.1007/s11764-023-01363-8&lt;/electronic-resource-num&gt;&lt;/record&gt;&lt;/Cite&gt;&lt;/EndNote&gt;</w:instrText>
      </w:r>
      <w:r w:rsidR="002E5AF0">
        <w:rPr>
          <w:lang w:val="en-IE"/>
        </w:rPr>
        <w:fldChar w:fldCharType="separate"/>
      </w:r>
      <w:r w:rsidR="0053599D">
        <w:rPr>
          <w:noProof/>
          <w:lang w:val="en-IE"/>
        </w:rPr>
        <w:t>[6, 7]</w:t>
      </w:r>
      <w:r w:rsidR="002E5AF0">
        <w:rPr>
          <w:lang w:val="en-IE"/>
        </w:rPr>
        <w:fldChar w:fldCharType="end"/>
      </w:r>
      <w:r w:rsidR="009A3881">
        <w:rPr>
          <w:lang w:val="en-IE"/>
        </w:rPr>
        <w:t xml:space="preserve">. </w:t>
      </w:r>
      <w:r w:rsidR="002E5AF0">
        <w:rPr>
          <w:lang w:val="en-IE"/>
        </w:rPr>
        <w:t>Consequently,</w:t>
      </w:r>
      <w:r w:rsidR="009A3881">
        <w:rPr>
          <w:lang w:val="en-IE"/>
        </w:rPr>
        <w:t xml:space="preserve"> it is incumbent upon trialists in cancer survivorship to explore strategies which may ameliorate recruitment and retention rates.</w:t>
      </w:r>
    </w:p>
    <w:p w14:paraId="7B736074" w14:textId="77777777" w:rsidR="009B793E" w:rsidRDefault="009B793E" w:rsidP="00794D57">
      <w:pPr>
        <w:jc w:val="both"/>
        <w:rPr>
          <w:lang w:val="en-IE"/>
        </w:rPr>
      </w:pPr>
    </w:p>
    <w:p w14:paraId="3D11EF2A" w14:textId="303D3382" w:rsidR="00794D57" w:rsidRPr="00794D57" w:rsidRDefault="006749E7" w:rsidP="006B5D75">
      <w:pPr>
        <w:jc w:val="both"/>
        <w:rPr>
          <w:color w:val="FF0000"/>
          <w:lang w:val="en-IE"/>
        </w:rPr>
      </w:pPr>
      <w:r>
        <w:rPr>
          <w:lang w:val="en-IE"/>
        </w:rPr>
        <w:t xml:space="preserve">Increasingly, there has a been a growth in trials methodology research, which is the study of how we conduct research and is critical to developing and enhancing the conduct of </w:t>
      </w:r>
      <w:r w:rsidR="00FF4D3D">
        <w:rPr>
          <w:lang w:val="en-IE"/>
        </w:rPr>
        <w:t xml:space="preserve">clinical </w:t>
      </w:r>
      <w:r>
        <w:rPr>
          <w:lang w:val="en-IE"/>
        </w:rPr>
        <w:t>trials</w:t>
      </w:r>
      <w:r w:rsidR="004D0CBC">
        <w:rPr>
          <w:lang w:val="en-IE"/>
        </w:rPr>
        <w:t xml:space="preserve"> </w:t>
      </w:r>
      <w:r w:rsidR="0053599D">
        <w:rPr>
          <w:lang w:val="en-IE"/>
        </w:rPr>
        <w:fldChar w:fldCharType="begin"/>
      </w:r>
      <w:r w:rsidR="0053599D">
        <w:rPr>
          <w:lang w:val="en-IE"/>
        </w:rPr>
        <w:instrText xml:space="preserve"> ADDIN EN.CITE &lt;EndNote&gt;&lt;Cite&gt;&lt;Author&gt;Tudur Smith&lt;/Author&gt;&lt;Year&gt;2014&lt;/Year&gt;&lt;RecNum&gt;1741&lt;/RecNum&gt;&lt;DisplayText&gt;[8]&lt;/DisplayText&gt;&lt;record&gt;&lt;rec-number&gt;1741&lt;/rec-number&gt;&lt;foreign-keys&gt;&lt;key app="EN" db-id="zrte0t9z20wd0rerfpr5a2wie5a5ve9p2dvt" timestamp="1733481353"&gt;1741&lt;/key&gt;&lt;/foreign-keys&gt;&lt;ref-type name="Journal Article"&gt;17&lt;/ref-type&gt;&lt;contributors&gt;&lt;authors&gt;&lt;author&gt;Tudur Smith, Catrin&lt;/author&gt;&lt;author&gt;Hickey, Helen&lt;/author&gt;&lt;author&gt;Clarke, Mike&lt;/author&gt;&lt;author&gt;Blazeby, Jane&lt;/author&gt;&lt;author&gt;Williamson, Paula&lt;/author&gt;&lt;/authors&gt;&lt;/contributors&gt;&lt;titles&gt;&lt;title&gt;The trials methodological research agenda: results from a priority setting exercise&lt;/title&gt;&lt;secondary-title&gt;Trials&lt;/secondary-title&gt;&lt;/titles&gt;&lt;periodical&gt;&lt;full-title&gt;Trials&lt;/full-title&gt;&lt;/periodical&gt;&lt;pages&gt;32&lt;/pages&gt;&lt;volume&gt;15&lt;/volume&gt;&lt;number&gt;1&lt;/number&gt;&lt;dates&gt;&lt;year&gt;2014&lt;/year&gt;&lt;pub-dates&gt;&lt;date&gt;2014/01/23&lt;/date&gt;&lt;/pub-dates&gt;&lt;/dates&gt;&lt;isbn&gt;1745-6215&lt;/isbn&gt;&lt;urls&gt;&lt;related-urls&gt;&lt;url&gt;https://doi.org/10.1186/1745-6215-15-32&lt;/url&gt;&lt;/related-urls&gt;&lt;/urls&gt;&lt;electronic-resource-num&gt;10.1186/1745-6215-15-32&lt;/electronic-resource-num&gt;&lt;/record&gt;&lt;/Cite&gt;&lt;/EndNote&gt;</w:instrText>
      </w:r>
      <w:r w:rsidR="0053599D">
        <w:rPr>
          <w:lang w:val="en-IE"/>
        </w:rPr>
        <w:fldChar w:fldCharType="separate"/>
      </w:r>
      <w:r w:rsidR="0053599D">
        <w:rPr>
          <w:noProof/>
          <w:lang w:val="en-IE"/>
        </w:rPr>
        <w:t>[8]</w:t>
      </w:r>
      <w:r w:rsidR="0053599D">
        <w:rPr>
          <w:lang w:val="en-IE"/>
        </w:rPr>
        <w:fldChar w:fldCharType="end"/>
      </w:r>
      <w:r>
        <w:rPr>
          <w:lang w:val="en-IE"/>
        </w:rPr>
        <w:t>. Trial methodologists in the United Kingdom and Ireland have worked collaboratively over the past decade to establish key priorities for trials methodology research</w:t>
      </w:r>
      <w:r w:rsidR="00935CCF">
        <w:rPr>
          <w:lang w:val="en-IE"/>
        </w:rPr>
        <w:t xml:space="preserve"> </w:t>
      </w:r>
      <w:r w:rsidR="005C1BA1">
        <w:rPr>
          <w:lang w:val="en-IE"/>
        </w:rPr>
        <w:fldChar w:fldCharType="begin">
          <w:fldData xml:space="preserve">PEVuZE5vdGU+PENpdGU+PEF1dGhvcj5UcmV3ZWVrPC9BdXRob3I+PFllYXI+MjAxNTwvWWVhcj48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</w:fldData>
        </w:fldChar>
      </w:r>
      <w:r w:rsidR="0053599D">
        <w:rPr>
          <w:lang w:val="en-IE"/>
        </w:rPr>
        <w:instrText xml:space="preserve"> ADDIN EN.CITE </w:instrText>
      </w:r>
      <w:r w:rsidR="0053599D">
        <w:rPr>
          <w:lang w:val="en-IE"/>
        </w:rPr>
        <w:fldChar w:fldCharType="begin">
          <w:fldData xml:space="preserve">PEVuZE5vdGU+PENpdGU+PEF1dGhvcj5UcmV3ZWVrPC9BdXRob3I+PFllYXI+MjAxNTwvWWVhcj48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</w:fldData>
        </w:fldChar>
      </w:r>
      <w:r w:rsidR="0053599D">
        <w:rPr>
          <w:lang w:val="en-IE"/>
        </w:rPr>
        <w:instrText xml:space="preserve"> ADDIN EN.CITE.DATA </w:instrText>
      </w:r>
      <w:r w:rsidR="0053599D">
        <w:rPr>
          <w:lang w:val="en-IE"/>
        </w:rPr>
      </w:r>
      <w:r w:rsidR="0053599D">
        <w:rPr>
          <w:lang w:val="en-IE"/>
        </w:rPr>
        <w:fldChar w:fldCharType="end"/>
      </w:r>
      <w:r w:rsidR="005C1BA1">
        <w:rPr>
          <w:lang w:val="en-IE"/>
        </w:rPr>
      </w:r>
      <w:r w:rsidR="005C1BA1">
        <w:rPr>
          <w:lang w:val="en-IE"/>
        </w:rPr>
        <w:fldChar w:fldCharType="separate"/>
      </w:r>
      <w:r w:rsidR="0053599D">
        <w:rPr>
          <w:noProof/>
          <w:lang w:val="en-IE"/>
        </w:rPr>
        <w:t>[9]</w:t>
      </w:r>
      <w:r w:rsidR="005C1BA1">
        <w:rPr>
          <w:lang w:val="en-IE"/>
        </w:rPr>
        <w:fldChar w:fldCharType="end"/>
      </w:r>
      <w:r>
        <w:rPr>
          <w:lang w:val="en-IE"/>
        </w:rPr>
        <w:t>. Consistently, strategies to improve recruitment,</w:t>
      </w:r>
      <w:r w:rsidR="004D5176">
        <w:rPr>
          <w:lang w:val="en-IE"/>
        </w:rPr>
        <w:t xml:space="preserve"> and retention have been identified by trialists as priorities for investigation</w:t>
      </w:r>
      <w:r w:rsidR="00935CCF">
        <w:rPr>
          <w:lang w:val="en-IE"/>
        </w:rPr>
        <w:t xml:space="preserve"> </w:t>
      </w:r>
      <w:r w:rsidR="004D5176">
        <w:rPr>
          <w:lang w:val="en-IE"/>
        </w:rPr>
        <w:fldChar w:fldCharType="begin"/>
      </w:r>
      <w:r w:rsidR="0053599D">
        <w:rPr>
          <w:lang w:val="en-IE"/>
        </w:rPr>
        <w:instrText xml:space="preserve"> ADDIN EN.CITE &lt;EndNote&gt;&lt;Cite&gt;&lt;Author&gt;Tudur Smith&lt;/Author&gt;&lt;Year&gt;2014&lt;/Year&gt;&lt;RecNum&gt;1741&lt;/RecNum&gt;&lt;DisplayText&gt;[8]&lt;/DisplayText&gt;&lt;record&gt;&lt;rec-number&gt;1741&lt;/rec-number&gt;&lt;foreign-keys&gt;&lt;key app="EN" db-id="zrte0t9z20wd0rerfpr5a2wie5a5ve9p2dvt" timestamp="1733481353"&gt;1741&lt;/key&gt;&lt;/foreign-keys&gt;&lt;ref-type name="Journal Article"&gt;17&lt;/ref-type&gt;&lt;contributors&gt;&lt;authors&gt;&lt;author&gt;Tudur Smith, Catrin&lt;/author&gt;&lt;author&gt;Hickey, Helen&lt;/author&gt;&lt;author&gt;Clarke, Mike&lt;/author&gt;&lt;author&gt;Blazeby, Jane&lt;/author&gt;&lt;author&gt;Williamson, Paula&lt;/author&gt;&lt;/authors&gt;&lt;/contributors&gt;&lt;titles&gt;&lt;title&gt;The trials methodological research agenda: results from a priority setting exercise&lt;/title&gt;&lt;secondary-title&gt;Trials&lt;/secondary-title&gt;&lt;/titles&gt;&lt;periodical&gt;&lt;full-title&gt;Trials&lt;/full-title&gt;&lt;/periodical&gt;&lt;pages&gt;32&lt;/pages&gt;&lt;volume&gt;15&lt;/volume&gt;&lt;number&gt;1&lt;/number&gt;&lt;dates&gt;&lt;year&gt;2014&lt;/year&gt;&lt;pub-dates&gt;&lt;date&gt;2014/01/23&lt;/date&gt;&lt;/pub-dates&gt;&lt;/dates&gt;&lt;isbn&gt;1745-6215&lt;/isbn&gt;&lt;urls&gt;&lt;related-urls&gt;&lt;url&gt;https://doi.org/10.1186/1745-6215-15-32&lt;/url&gt;&lt;/related-urls&gt;&lt;/urls&gt;&lt;electronic-resource-num&gt;10.1186/1745-6215-15-32&lt;/electronic-resource-num&gt;&lt;/record&gt;&lt;/Cite&gt;&lt;/EndNote&gt;</w:instrText>
      </w:r>
      <w:r w:rsidR="004D5176">
        <w:rPr>
          <w:lang w:val="en-IE"/>
        </w:rPr>
        <w:fldChar w:fldCharType="separate"/>
      </w:r>
      <w:r w:rsidR="0053599D">
        <w:rPr>
          <w:noProof/>
          <w:lang w:val="en-IE"/>
        </w:rPr>
        <w:t>[8]</w:t>
      </w:r>
      <w:r w:rsidR="004D5176">
        <w:rPr>
          <w:lang w:val="en-IE"/>
        </w:rPr>
        <w:fldChar w:fldCharType="end"/>
      </w:r>
      <w:r w:rsidR="00794D57">
        <w:rPr>
          <w:lang w:val="en-IE"/>
        </w:rPr>
        <w:t>, with publ</w:t>
      </w:r>
      <w:r w:rsidR="004D0CBC">
        <w:rPr>
          <w:lang w:val="en-IE"/>
        </w:rPr>
        <w:t xml:space="preserve">ic </w:t>
      </w:r>
      <w:r w:rsidR="00794D57">
        <w:rPr>
          <w:lang w:val="en-IE"/>
        </w:rPr>
        <w:t>and patient involvement (PPI) being once such intervention meriting exploration</w:t>
      </w:r>
      <w:r w:rsidR="00935CCF">
        <w:rPr>
          <w:lang w:val="en-IE"/>
        </w:rPr>
        <w:t xml:space="preserve"> </w:t>
      </w:r>
      <w:r w:rsidR="00794D57">
        <w:rPr>
          <w:lang w:val="en-IE"/>
        </w:rPr>
        <w:fldChar w:fldCharType="begin"/>
      </w:r>
      <w:r w:rsidR="0053599D">
        <w:rPr>
          <w:lang w:val="en-IE"/>
        </w:rPr>
        <w:instrText xml:space="preserve"> ADDIN EN.CITE &lt;EndNote&gt;&lt;Cite&gt;&lt;Author&gt;Crocker&lt;/Author&gt;&lt;Year&gt;2018&lt;/Year&gt;&lt;RecNum&gt;1167&lt;/RecNum&gt;&lt;DisplayText&gt;[10]&lt;/DisplayText&gt;&lt;record&gt;&lt;rec-number&gt;1167&lt;/rec-number&gt;&lt;foreign-keys&gt;&lt;key app="EN" db-id="zrte0t9z20wd0rerfpr5a2wie5a5ve9p2dvt" timestamp="1553248149"&gt;1167&lt;/key&gt;&lt;/foreign-keys&gt;&lt;ref-type name="Journal Article"&gt;17&lt;/ref-type&gt;&lt;contributors&gt;&lt;authors&gt;&lt;author&gt;Crocker, Joanna C&lt;/author&gt;&lt;author&gt;Ricci-Cabello, Ignacio&lt;/author&gt;&lt;author&gt;Parker, Adwoa&lt;/author&gt;&lt;author&gt;Hirst, Jennifer A&lt;/author&gt;&lt;author&gt;Chant, Alan&lt;/author&gt;&lt;author&gt;Petit-Zeman, Sophie&lt;/author&gt;&lt;author&gt;Evans, David&lt;/author&gt;&lt;author&gt;Rees, Sian&lt;/author&gt;&lt;/authors&gt;&lt;/contributors&gt;&lt;titles&gt;&lt;title&gt;Impact of patient and public involvement on enrolment and retention in clinical trials: systematic review and meta-analysis&lt;/title&gt;&lt;secondary-title&gt;BMJ&lt;/secondary-title&gt;&lt;/titles&gt;&lt;pages&gt;k4738&lt;/pages&gt;&lt;volume&gt;363&lt;/volume&gt;&lt;dates&gt;&lt;year&gt;2018&lt;/year&gt;&lt;/dates&gt;&lt;urls&gt;&lt;related-urls&gt;&lt;url&gt;https://www.bmj.com/content/bmj/363/bmj.k4738.full.pdf&lt;/url&gt;&lt;/related-urls&gt;&lt;/urls&gt;&lt;electronic-resource-num&gt;10.1136/bmj.k4738&lt;/electronic-resource-num&gt;&lt;/record&gt;&lt;/Cite&gt;&lt;/EndNote&gt;</w:instrText>
      </w:r>
      <w:r w:rsidR="00794D57">
        <w:rPr>
          <w:lang w:val="en-IE"/>
        </w:rPr>
        <w:fldChar w:fldCharType="separate"/>
      </w:r>
      <w:r w:rsidR="0053599D">
        <w:rPr>
          <w:noProof/>
          <w:lang w:val="en-IE"/>
        </w:rPr>
        <w:t>[10]</w:t>
      </w:r>
      <w:r w:rsidR="00794D57">
        <w:rPr>
          <w:lang w:val="en-IE"/>
        </w:rPr>
        <w:fldChar w:fldCharType="end"/>
      </w:r>
      <w:r w:rsidR="00794D57">
        <w:rPr>
          <w:lang w:val="en-IE"/>
        </w:rPr>
        <w:t xml:space="preserve">. </w:t>
      </w:r>
      <w:r w:rsidR="004D0CBC">
        <w:rPr>
          <w:lang w:val="en-IE"/>
        </w:rPr>
        <w:t xml:space="preserve">PPI refers to the active involvement of the public and patients in research </w:t>
      </w:r>
      <w:r w:rsidR="004D0CBC">
        <w:rPr>
          <w:lang w:val="en-IE"/>
        </w:rPr>
        <w:fldChar w:fldCharType="begin"/>
      </w:r>
      <w:r w:rsidR="004D0CBC">
        <w:rPr>
          <w:lang w:val="en-IE"/>
        </w:rPr>
        <w:instrText xml:space="preserve"> ADDIN EN.CITE &lt;EndNote&gt;&lt;Cite&gt;&lt;Author&gt;The Lancet Healthy&lt;/Author&gt;&lt;Year&gt;2024&lt;/Year&gt;&lt;RecNum&gt;1747&lt;/RecNum&gt;&lt;DisplayText&gt;[11]&lt;/DisplayText&gt;&lt;record&gt;&lt;rec-number&gt;1747&lt;/rec-number&gt;&lt;foreign-keys&gt;&lt;key app="EN" db-id="zrte0t9z20wd0rerfpr5a2wie5a5ve9p2dvt" timestamp="1734356356"&gt;1747&lt;/key&gt;&lt;/foreign-keys&gt;&lt;ref-type name="Journal Article"&gt;17&lt;/ref-type&gt;&lt;contributors&gt;&lt;authors&gt;&lt;author&gt;The Lancet Healthy, Longevity&lt;/author&gt;&lt;/authors&gt;&lt;/contributors&gt;&lt;titles&gt;&lt;title&gt;Increasing patient and public involvement in clinical research&lt;/title&gt;&lt;secondary-title&gt;The Lancet Healthy Longevity&lt;/secondary-title&gt;&lt;/titles&gt;&lt;periodical&gt;&lt;full-title&gt;The Lancet Healthy Longevity&lt;/full-title&gt;&lt;/periodical&gt;&lt;pages&gt;e83&lt;/pages&gt;&lt;volume&gt;5&lt;/volume&gt;&lt;number&gt;2&lt;/number&gt;&lt;dates&gt;&lt;year&gt;2024&lt;/year&gt;&lt;/dates&gt;&lt;publisher&gt;Elsevier&lt;/publisher&gt;&lt;isbn&gt;2666-7568&lt;/isbn&gt;&lt;urls&gt;&lt;related-urls&gt;&lt;url&gt;https://doi.org/10.1016/S2666-7568(24)00010-2&lt;/url&gt;&lt;/related-urls&gt;&lt;/urls&gt;&lt;electronic-resource-num&gt;10.1016/S2666-7568(24)00010-2&lt;/electronic-resource-num&gt;&lt;access-date&gt;2024/12/16&lt;/access-date&gt;&lt;/record&gt;&lt;/Cite&gt;&lt;/EndNote&gt;</w:instrText>
      </w:r>
      <w:r w:rsidR="004D0CBC">
        <w:rPr>
          <w:lang w:val="en-IE"/>
        </w:rPr>
        <w:fldChar w:fldCharType="separate"/>
      </w:r>
      <w:r w:rsidR="004D0CBC">
        <w:rPr>
          <w:noProof/>
          <w:lang w:val="en-IE"/>
        </w:rPr>
        <w:t>[11]</w:t>
      </w:r>
      <w:r w:rsidR="004D0CBC">
        <w:rPr>
          <w:lang w:val="en-IE"/>
        </w:rPr>
        <w:fldChar w:fldCharType="end"/>
      </w:r>
      <w:r w:rsidR="004D0CBC">
        <w:rPr>
          <w:lang w:val="en-IE"/>
        </w:rPr>
        <w:t xml:space="preserve"> </w:t>
      </w:r>
      <w:r w:rsidR="00FF4D3D" w:rsidRPr="006B5D75">
        <w:rPr>
          <w:lang w:val="en-IE"/>
        </w:rPr>
        <w:t>and</w:t>
      </w:r>
      <w:r w:rsidR="00794D57" w:rsidRPr="006B5D75">
        <w:rPr>
          <w:lang w:val="en-IE"/>
        </w:rPr>
        <w:t xml:space="preserve"> is now an integral part of the research process</w:t>
      </w:r>
      <w:r w:rsidR="00FF4D3D" w:rsidRPr="006B5D75">
        <w:rPr>
          <w:lang w:val="en-IE"/>
        </w:rPr>
        <w:t xml:space="preserve">. </w:t>
      </w:r>
      <w:r w:rsidR="00794D57" w:rsidRPr="006B5D75">
        <w:rPr>
          <w:lang w:val="en-IE"/>
        </w:rPr>
        <w:t xml:space="preserve">Not only is PPI essential to ensuring the patient voice is to the fore of clinical research, but increasingly </w:t>
      </w:r>
      <w:r w:rsidR="00950235" w:rsidRPr="006B5D75">
        <w:rPr>
          <w:lang w:val="en-IE"/>
        </w:rPr>
        <w:t>evidence supports</w:t>
      </w:r>
      <w:r w:rsidR="00794D57" w:rsidRPr="006B5D75">
        <w:rPr>
          <w:lang w:val="en-IE"/>
        </w:rPr>
        <w:t xml:space="preserve"> that PPI may impact positively on the conduct of clinical trials</w:t>
      </w:r>
      <w:r w:rsidR="00296E47">
        <w:rPr>
          <w:lang w:val="en-IE"/>
        </w:rPr>
        <w:t xml:space="preserve"> </w:t>
      </w:r>
      <w:r w:rsidR="00FF4D3D" w:rsidRPr="006B5D75">
        <w:rPr>
          <w:lang w:val="en-IE"/>
        </w:rPr>
        <w:fldChar w:fldCharType="begin">
          <w:fldData xml:space="preserve">PEVuZE5vdGU+PENpdGU+PEF1dGhvcj5MYWlkbGF3PC9BdXRob3I+PFllYXI+MjAyMjwvWWVhcj48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</w:fldData>
        </w:fldChar>
      </w:r>
      <w:r w:rsidR="00FF4D3D" w:rsidRPr="006B5D75">
        <w:rPr>
          <w:lang w:val="en-IE"/>
        </w:rPr>
        <w:instrText xml:space="preserve"> ADDIN EN.CITE </w:instrText>
      </w:r>
      <w:r w:rsidR="00FF4D3D" w:rsidRPr="006B5D75">
        <w:rPr>
          <w:lang w:val="en-IE"/>
        </w:rPr>
        <w:fldChar w:fldCharType="begin">
          <w:fldData xml:space="preserve">PEVuZE5vdGU+PENpdGU+PEF1dGhvcj5MYWlkbGF3PC9BdXRob3I+PFllYXI+MjAyMjwvWWVhcj48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</w:fldData>
        </w:fldChar>
      </w:r>
      <w:r w:rsidR="00FF4D3D" w:rsidRPr="006B5D75">
        <w:rPr>
          <w:lang w:val="en-IE"/>
        </w:rPr>
        <w:instrText xml:space="preserve"> ADDIN EN.CITE.DATA </w:instrText>
      </w:r>
      <w:r w:rsidR="00FF4D3D" w:rsidRPr="006B5D75">
        <w:rPr>
          <w:lang w:val="en-IE"/>
        </w:rPr>
      </w:r>
      <w:r w:rsidR="00FF4D3D" w:rsidRPr="006B5D75">
        <w:rPr>
          <w:lang w:val="en-IE"/>
        </w:rPr>
        <w:fldChar w:fldCharType="end"/>
      </w:r>
      <w:r w:rsidR="00FF4D3D" w:rsidRPr="006B5D75">
        <w:rPr>
          <w:lang w:val="en-IE"/>
        </w:rPr>
      </w:r>
      <w:r w:rsidR="00FF4D3D" w:rsidRPr="006B5D75">
        <w:rPr>
          <w:lang w:val="en-IE"/>
        </w:rPr>
        <w:fldChar w:fldCharType="separate"/>
      </w:r>
      <w:r w:rsidR="00FF4D3D" w:rsidRPr="006B5D75">
        <w:rPr>
          <w:noProof/>
          <w:lang w:val="en-IE"/>
        </w:rPr>
        <w:t>[10, 12]</w:t>
      </w:r>
      <w:r w:rsidR="00FF4D3D" w:rsidRPr="006B5D75">
        <w:rPr>
          <w:lang w:val="en-IE"/>
        </w:rPr>
        <w:fldChar w:fldCharType="end"/>
      </w:r>
      <w:r w:rsidR="00794D57" w:rsidRPr="006B5D75">
        <w:rPr>
          <w:lang w:val="en-IE"/>
        </w:rPr>
        <w:t>. For example</w:t>
      </w:r>
      <w:r w:rsidR="00296E47">
        <w:rPr>
          <w:lang w:val="en-IE"/>
        </w:rPr>
        <w:t>,</w:t>
      </w:r>
      <w:r w:rsidR="00FF4D3D" w:rsidRPr="006B5D75">
        <w:rPr>
          <w:lang w:val="en-IE"/>
        </w:rPr>
        <w:t xml:space="preserve"> a systematic review and meta-analysis by Crocker et al investigating the impact of PPI </w:t>
      </w:r>
      <w:r w:rsidR="00296E47">
        <w:rPr>
          <w:lang w:val="en-IE"/>
        </w:rPr>
        <w:t xml:space="preserve">interventions </w:t>
      </w:r>
      <w:r w:rsidR="00FF4D3D" w:rsidRPr="006B5D75">
        <w:rPr>
          <w:lang w:val="en-IE"/>
        </w:rPr>
        <w:t xml:space="preserve">on rates of clinical trial recruitment and retention found that PPI interventions modestly improved the odds of participant </w:t>
      </w:r>
      <w:r w:rsidR="00296E47">
        <w:rPr>
          <w:lang w:val="en-IE"/>
        </w:rPr>
        <w:t xml:space="preserve">recruitment </w:t>
      </w:r>
      <w:r w:rsidR="00FF4D3D" w:rsidRPr="006B5D75">
        <w:rPr>
          <w:lang w:val="en-IE"/>
        </w:rPr>
        <w:t xml:space="preserve">(odds ratio 1.16, 95% confidence interval 1.01 to 1.34). </w:t>
      </w:r>
      <w:r w:rsidR="00296E47" w:rsidRPr="00296E47">
        <w:rPr>
          <w:lang w:val="en-IE"/>
        </w:rPr>
        <w:t>Consequently,</w:t>
      </w:r>
      <w:r w:rsidR="00FF4D3D" w:rsidRPr="006B5D75">
        <w:rPr>
          <w:lang w:val="en-IE"/>
        </w:rPr>
        <w:t xml:space="preserve"> </w:t>
      </w:r>
      <w:r w:rsidR="00296E47">
        <w:rPr>
          <w:lang w:val="en-IE"/>
        </w:rPr>
        <w:t xml:space="preserve">given the need to enhance recruitment and retention to rehabilitative trials in cancer survivorship </w:t>
      </w:r>
      <w:r w:rsidR="00FF4D3D" w:rsidRPr="006B5D75">
        <w:rPr>
          <w:lang w:val="en-IE"/>
        </w:rPr>
        <w:t xml:space="preserve">we sought to explore if a PPI intervention could impact positively on recruitment and retention in an </w:t>
      </w:r>
      <w:r w:rsidR="00296E47" w:rsidRPr="00296E47">
        <w:rPr>
          <w:lang w:val="en-IE"/>
        </w:rPr>
        <w:t>exercise-based</w:t>
      </w:r>
      <w:r w:rsidR="00FF4D3D" w:rsidRPr="006B5D75">
        <w:rPr>
          <w:lang w:val="en-IE"/>
        </w:rPr>
        <w:t xml:space="preserve"> rehabilitation trial in cancer survivorship. </w:t>
      </w:r>
    </w:p>
    <w:p w14:paraId="3DB180C9" w14:textId="77777777" w:rsidR="000A4172" w:rsidRDefault="000A4172" w:rsidP="00794D57">
      <w:pPr>
        <w:jc w:val="both"/>
        <w:rPr>
          <w:lang w:val="en-IE"/>
        </w:rPr>
      </w:pPr>
    </w:p>
    <w:p w14:paraId="0C5B9E1D" w14:textId="2AF21500" w:rsidR="00296E47" w:rsidRDefault="000A4172" w:rsidP="00794D57">
      <w:pPr>
        <w:jc w:val="both"/>
        <w:rPr>
          <w:lang w:val="en-IE"/>
        </w:rPr>
      </w:pPr>
      <w:r>
        <w:rPr>
          <w:lang w:val="en-IE"/>
        </w:rPr>
        <w:t xml:space="preserve">The RESTORE II trial </w:t>
      </w:r>
      <w:r w:rsidR="00326F15">
        <w:rPr>
          <w:lang w:val="en-IE"/>
        </w:rPr>
        <w:t xml:space="preserve">was </w:t>
      </w:r>
      <w:r>
        <w:rPr>
          <w:lang w:val="en-IE"/>
        </w:rPr>
        <w:t xml:space="preserve">a two-armed, single blind, randomised controlled trial comparing a multidisciplinary programme of supervised and homebased aerobic and resistance exercise, one-to-one dietary counselling, and group based multidisciplinary education to standard care in Upper Gastrointestinal (UGI) cancer survivorship </w:t>
      </w:r>
      <w:r>
        <w:rPr>
          <w:lang w:val="en-IE"/>
        </w:rPr>
        <w:fldChar w:fldCharType="begin"/>
      </w:r>
      <w:r w:rsidR="00FF4D3D">
        <w:rPr>
          <w:lang w:val="en-IE"/>
        </w:rPr>
        <w:instrText xml:space="preserve"> ADDIN EN.CITE &lt;EndNote&gt;&lt;Cite&gt;&lt;Author&gt;O&amp;apos;Neill&lt;/Author&gt;&lt;Year&gt;2020&lt;/Year&gt;&lt;RecNum&gt;1528&lt;/RecNum&gt;&lt;DisplayText&gt;[13]&lt;/DisplayText&gt;&lt;record&gt;&lt;rec-number&gt;1528&lt;/rec-number&gt;&lt;foreign-keys&gt;&lt;key app="EN" db-id="zrte0t9z20wd0rerfpr5a2wie5a5ve9p2dvt" timestamp="1722347722"&gt;1528&lt;/key&gt;&lt;/foreign-keys&gt;&lt;ref-type name="Journal Article"&gt;17&lt;/ref-type&gt;&lt;contributors&gt;&lt;authors&gt;&lt;author&gt;O&amp;apos;Neill, L.&lt;/author&gt;&lt;author&gt;Guinan, E.&lt;/author&gt;&lt;author&gt;Doyle, S.&lt;/author&gt;&lt;author&gt;Connolly, D.&lt;/author&gt;&lt;author&gt;O&amp;apos;Sullivan, J.&lt;/author&gt;&lt;author&gt;Bennett, A.&lt;/author&gt;&lt;author&gt;Sheill, G.&lt;/author&gt;&lt;author&gt;Segurado, R.&lt;/author&gt;&lt;author&gt;Knapp, P.&lt;/author&gt;&lt;author&gt;Fairman, C.&lt;/author&gt;&lt;author&gt;Normand, C.&lt;/author&gt;&lt;author&gt;Geoghegan, J.&lt;/author&gt;&lt;author&gt;Conlon, K.&lt;/author&gt;&lt;author&gt;Reynolds, J. V.&lt;/author&gt;&lt;author&gt;Hussey, J.&lt;/author&gt;&lt;/authors&gt;&lt;/contributors&gt;&lt;titles&gt;&lt;title&gt;Rehabilitation strategies following oesophagogastric and Hepatopancreaticobiliary cancer (ReStOre II): A protocol for a randomized controlled trial&lt;/title&gt;&lt;secondary-title&gt;BMC cancer&lt;/secondary-title&gt;&lt;/titles&gt;&lt;volume&gt;20&lt;/volume&gt;&lt;number&gt;1&lt;/number&gt;&lt;dates&gt;&lt;year&gt;2020&lt;/year&gt;&lt;/dates&gt;&lt;urls&gt;&lt;related-urls&gt;&lt;url&gt;https://www.embase.com/search/results?subaction=viewrecord&amp;amp;id=L631756664&amp;amp;from=export&lt;/url&gt;&lt;/related-urls&gt;&lt;/urls&gt;&lt;electronic-resource-num&gt;10.1186/s12885-020-06889-z&lt;/electronic-resource-num&gt;&lt;/record&gt;&lt;/Cite&gt;&lt;/EndNote&gt;</w:instrText>
      </w:r>
      <w:r>
        <w:rPr>
          <w:lang w:val="en-IE"/>
        </w:rPr>
        <w:fldChar w:fldCharType="separate"/>
      </w:r>
      <w:r w:rsidR="00FF4D3D">
        <w:rPr>
          <w:noProof/>
          <w:lang w:val="en-IE"/>
        </w:rPr>
        <w:t>[13]</w:t>
      </w:r>
      <w:r>
        <w:rPr>
          <w:lang w:val="en-IE"/>
        </w:rPr>
        <w:fldChar w:fldCharType="end"/>
      </w:r>
      <w:r>
        <w:rPr>
          <w:lang w:val="en-IE"/>
        </w:rPr>
        <w:t>. A pilot randomised controlled trial of this intervention achieved</w:t>
      </w:r>
      <w:r w:rsidR="008C69DC">
        <w:rPr>
          <w:lang w:val="en-IE"/>
        </w:rPr>
        <w:t xml:space="preserve"> positive</w:t>
      </w:r>
      <w:r>
        <w:rPr>
          <w:lang w:val="en-IE"/>
        </w:rPr>
        <w:t xml:space="preserve"> recruitment and retention rates of 40.37% and 93.02% respectively </w:t>
      </w:r>
      <w:r>
        <w:rPr>
          <w:lang w:val="en-IE"/>
        </w:rPr>
        <w:fldChar w:fldCharType="begin"/>
      </w:r>
      <w:r w:rsidR="00FF4D3D">
        <w:rPr>
          <w:lang w:val="en-IE"/>
        </w:rPr>
        <w:instrText xml:space="preserve"> ADDIN EN.CITE &lt;EndNote&gt;&lt;Cite&gt;&lt;Author&gt;O&amp;apos;Neill&lt;/Author&gt;&lt;Year&gt;2018&lt;/Year&gt;&lt;RecNum&gt;1159&lt;/RecNum&gt;&lt;DisplayText&gt;[14]&lt;/DisplayText&gt;&lt;record&gt;&lt;rec-number&gt;1159&lt;/rec-number&gt;&lt;foreign-keys&gt;&lt;key app="EN" db-id="zrte0t9z20wd0rerfpr5a2wie5a5ve9p2dvt" timestamp="1545145088"&gt;1159&lt;/key&gt;&lt;/foreign-keys&gt;&lt;ref-type name="Journal Article"&gt;17&lt;/ref-type&gt;&lt;contributors&gt;&lt;authors&gt;&lt;author&gt;O&amp;apos;Neill, L. M.&lt;/author&gt;&lt;author&gt;Guinan, E.&lt;/author&gt;&lt;author&gt;Doyle, S. L.&lt;/author&gt;&lt;author&gt;Bennett, A. E.&lt;/author&gt;&lt;author&gt;Murphy, C.&lt;/author&gt;&lt;author&gt;Elliott, J. A.&lt;/author&gt;&lt;author&gt;O&amp;apos;Sullivan, J.&lt;/author&gt;&lt;author&gt;Reynolds, J. V.&lt;/author&gt;&lt;author&gt;Hussey, J.&lt;/author&gt;&lt;/authors&gt;&lt;/contributors&gt;&lt;auth-address&gt;Discipline of Physiotherapy, School of Medicine, Trinity College Dublin, Dublin, Ireland.&amp;#xD;School of Medicine, Trinity College Dublin, Dublin, Ireland.&amp;#xD;School of Biological Sciences, Dublin Institute of Technology, Dublin, Ireland.&amp;#xD;Department of Clinical Medicine, Trinity College Dublin, Dublin, Ireland.&amp;#xD;National Esophageal and Gastric Center, St. James&amp;apos;s Hospital and Trinity College Dublin, Dublin, Ireland.&amp;#xD;Department of Surgery, Trinity Translational Medicine Institute, Trinity College Dublin and St. James&amp;apos;s Hospital, Dublin, Ireland.&lt;/auth-address&gt;&lt;titles&gt;&lt;title&gt;The RESTORE Randomized Controlled Trial: Impact of a Multidisciplinary Rehabilitative Program on Cardiorespiratory Fitness in Esophagogastric cancer Survivorship&lt;/title&gt;&lt;secondary-title&gt;Ann Surg&lt;/secondary-title&gt;&lt;alt-title&gt;Annals of surgery&lt;/alt-title&gt;&lt;/titles&gt;&lt;pages&gt;747-755&lt;/pages&gt;&lt;volume&gt;268&lt;/volume&gt;&lt;number&gt;5&lt;/number&gt;&lt;edition&gt;2018/07/14&lt;/edition&gt;&lt;dates&gt;&lt;year&gt;2018&lt;/year&gt;&lt;pub-dates&gt;&lt;date&gt;Nov&lt;/date&gt;&lt;/pub-dates&gt;&lt;/dates&gt;&lt;isbn&gt;0003-4932&lt;/isbn&gt;&lt;accession-num&gt;30004915&lt;/accession-num&gt;&lt;urls&gt;&lt;/urls&gt;&lt;electronic-resource-num&gt;10.1097/sla.0000000000002895&lt;/electronic-resource-num&gt;&lt;remote-database-provider&gt;NLM&lt;/remote-database-provider&gt;&lt;language&gt;eng&lt;/language&gt;&lt;/record&gt;&lt;/Cite&gt;&lt;/EndNote&gt;</w:instrText>
      </w:r>
      <w:r>
        <w:rPr>
          <w:lang w:val="en-IE"/>
        </w:rPr>
        <w:fldChar w:fldCharType="separate"/>
      </w:r>
      <w:r w:rsidR="00FF4D3D">
        <w:rPr>
          <w:noProof/>
          <w:lang w:val="en-IE"/>
        </w:rPr>
        <w:t>[14]</w:t>
      </w:r>
      <w:r>
        <w:rPr>
          <w:lang w:val="en-IE"/>
        </w:rPr>
        <w:fldChar w:fldCharType="end"/>
      </w:r>
      <w:r>
        <w:rPr>
          <w:lang w:val="en-IE"/>
        </w:rPr>
        <w:t>.  Given the potential positives of PPI informed participant information, investigators leading the RESTORE II trial develop</w:t>
      </w:r>
      <w:r w:rsidR="004A3215">
        <w:rPr>
          <w:lang w:val="en-IE"/>
        </w:rPr>
        <w:t>ed</w:t>
      </w:r>
      <w:r>
        <w:rPr>
          <w:lang w:val="en-IE"/>
        </w:rPr>
        <w:t xml:space="preserve"> a Study Within A Trial (SWAT)</w:t>
      </w:r>
      <w:r w:rsidR="00757F18">
        <w:rPr>
          <w:lang w:val="en-IE"/>
        </w:rPr>
        <w:t xml:space="preserve"> with a view of </w:t>
      </w:r>
      <w:r w:rsidR="008C69DC">
        <w:rPr>
          <w:lang w:val="en-IE"/>
        </w:rPr>
        <w:t xml:space="preserve">optimising </w:t>
      </w:r>
      <w:r w:rsidR="00757F18">
        <w:rPr>
          <w:lang w:val="en-IE"/>
        </w:rPr>
        <w:t>trial recruitment and retention</w:t>
      </w:r>
      <w:r w:rsidR="008C69DC">
        <w:rPr>
          <w:lang w:val="en-IE"/>
        </w:rPr>
        <w:t xml:space="preserve"> further</w:t>
      </w:r>
      <w:r w:rsidR="00757F18">
        <w:rPr>
          <w:lang w:val="en-IE"/>
        </w:rPr>
        <w:t xml:space="preserve">. </w:t>
      </w:r>
      <w:r>
        <w:rPr>
          <w:lang w:val="en-IE"/>
        </w:rPr>
        <w:t xml:space="preserve">The </w:t>
      </w:r>
      <w:r w:rsidR="00296E47">
        <w:rPr>
          <w:lang w:val="en-IE"/>
        </w:rPr>
        <w:t xml:space="preserve">overall </w:t>
      </w:r>
      <w:r>
        <w:rPr>
          <w:lang w:val="en-IE"/>
        </w:rPr>
        <w:t>ai</w:t>
      </w:r>
      <w:r w:rsidR="00757F18">
        <w:rPr>
          <w:lang w:val="en-IE"/>
        </w:rPr>
        <w:t xml:space="preserve">m of the SWAT was to explore the impact of the PPI informed PIL in the RESTORE II Trial. Specific objectives were to; </w:t>
      </w:r>
      <w:proofErr w:type="spellStart"/>
      <w:r w:rsidR="00757F18">
        <w:rPr>
          <w:lang w:val="en-IE"/>
        </w:rPr>
        <w:t>i</w:t>
      </w:r>
      <w:proofErr w:type="spellEnd"/>
      <w:r w:rsidR="00757F18">
        <w:rPr>
          <w:lang w:val="en-IE"/>
        </w:rPr>
        <w:t xml:space="preserve">) convene a panel of PPI members (UGI cancer survivors and/or family members) to develop and refine a PPI informed PIL, and ii) examine the impact of the PPI </w:t>
      </w:r>
      <w:r w:rsidR="00757F18">
        <w:rPr>
          <w:lang w:val="en-IE"/>
        </w:rPr>
        <w:lastRenderedPageBreak/>
        <w:t xml:space="preserve">informed PIL on recruitment rates, trial retention, and </w:t>
      </w:r>
      <w:r w:rsidR="00AD02F8">
        <w:rPr>
          <w:lang w:val="en-IE"/>
        </w:rPr>
        <w:t>quality of decision making about</w:t>
      </w:r>
      <w:r w:rsidR="00757F18">
        <w:rPr>
          <w:lang w:val="en-IE"/>
        </w:rPr>
        <w:t xml:space="preserve"> the trial. </w:t>
      </w:r>
      <w:r w:rsidR="00F55EBD">
        <w:rPr>
          <w:lang w:val="en-IE"/>
        </w:rPr>
        <w:t>This manuscript is presented in line with the SWAT reporting guidelines</w:t>
      </w:r>
      <w:r w:rsidR="00F55EBD">
        <w:rPr>
          <w:lang w:val="en-IE"/>
        </w:rPr>
        <w:fldChar w:fldCharType="begin">
          <w:fldData xml:space="preserve">PEVuZE5vdGU+PENpdGU+PEF1dGhvcj5BcnVuZGVsPC9BdXRob3I+PFllYXI+MjAyNDwvWWVhcj48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</w:fldData>
        </w:fldChar>
      </w:r>
      <w:r w:rsidR="00FF4D3D">
        <w:rPr>
          <w:lang w:val="en-IE"/>
        </w:rPr>
        <w:instrText xml:space="preserve"> ADDIN EN.CITE </w:instrText>
      </w:r>
      <w:r w:rsidR="00FF4D3D">
        <w:rPr>
          <w:lang w:val="en-IE"/>
        </w:rPr>
        <w:fldChar w:fldCharType="begin">
          <w:fldData xml:space="preserve">PEVuZE5vdGU+PENpdGU+PEF1dGhvcj5BcnVuZGVsPC9BdXRob3I+PFllYXI+MjAyNDwvWWVhcj48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</w:fldData>
        </w:fldChar>
      </w:r>
      <w:r w:rsidR="00FF4D3D">
        <w:rPr>
          <w:lang w:val="en-IE"/>
        </w:rPr>
        <w:instrText xml:space="preserve"> ADDIN EN.CITE.DATA </w:instrText>
      </w:r>
      <w:r w:rsidR="00FF4D3D">
        <w:rPr>
          <w:lang w:val="en-IE"/>
        </w:rPr>
      </w:r>
      <w:r w:rsidR="00FF4D3D">
        <w:rPr>
          <w:lang w:val="en-IE"/>
        </w:rPr>
        <w:fldChar w:fldCharType="end"/>
      </w:r>
      <w:r w:rsidR="00F55EBD">
        <w:rPr>
          <w:lang w:val="en-IE"/>
        </w:rPr>
      </w:r>
      <w:r w:rsidR="00F55EBD">
        <w:rPr>
          <w:lang w:val="en-IE"/>
        </w:rPr>
        <w:fldChar w:fldCharType="separate"/>
      </w:r>
      <w:r w:rsidR="00FF4D3D">
        <w:rPr>
          <w:noProof/>
          <w:lang w:val="en-IE"/>
        </w:rPr>
        <w:t>[15]</w:t>
      </w:r>
      <w:r w:rsidR="00F55EBD">
        <w:rPr>
          <w:lang w:val="en-IE"/>
        </w:rPr>
        <w:fldChar w:fldCharType="end"/>
      </w:r>
      <w:r w:rsidR="00F55EBD">
        <w:rPr>
          <w:lang w:val="en-IE"/>
        </w:rPr>
        <w:t>.</w:t>
      </w:r>
    </w:p>
    <w:p w14:paraId="006CAD8F" w14:textId="77777777" w:rsidR="00FC48C0" w:rsidRPr="009A3881" w:rsidRDefault="00FC48C0" w:rsidP="00794D57">
      <w:pPr>
        <w:jc w:val="both"/>
        <w:rPr>
          <w:lang w:val="en-IE"/>
        </w:rPr>
      </w:pPr>
    </w:p>
    <w:p w14:paraId="7910C315" w14:textId="03F9A19B" w:rsidR="000A3276" w:rsidRPr="00035339" w:rsidRDefault="000A3276" w:rsidP="00794D57">
      <w:pPr>
        <w:pStyle w:val="Heading1"/>
        <w:jc w:val="both"/>
        <w:rPr>
          <w:lang w:val="en-IE"/>
        </w:rPr>
      </w:pPr>
      <w:r w:rsidRPr="00035339">
        <w:rPr>
          <w:lang w:val="en-IE"/>
        </w:rPr>
        <w:t>Methods</w:t>
      </w:r>
    </w:p>
    <w:p w14:paraId="2AD05ED7" w14:textId="544E0A6B" w:rsidR="00C156B9" w:rsidRPr="00035339" w:rsidRDefault="00035339" w:rsidP="00794D57">
      <w:pPr>
        <w:jc w:val="both"/>
        <w:rPr>
          <w:lang w:val="en-IE"/>
        </w:rPr>
      </w:pPr>
      <w:r>
        <w:rPr>
          <w:lang w:val="en-IE"/>
        </w:rPr>
        <w:t xml:space="preserve">2.1 </w:t>
      </w:r>
      <w:r w:rsidR="00C156B9" w:rsidRPr="00035339">
        <w:rPr>
          <w:lang w:val="en-IE"/>
        </w:rPr>
        <w:t>Study design</w:t>
      </w:r>
    </w:p>
    <w:p w14:paraId="5B684EEA" w14:textId="241C67F6" w:rsidR="00C156B9" w:rsidRDefault="00C156B9" w:rsidP="00794D57">
      <w:pPr>
        <w:jc w:val="both"/>
        <w:rPr>
          <w:lang w:val="en-IE"/>
        </w:rPr>
      </w:pPr>
      <w:r>
        <w:rPr>
          <w:lang w:val="en-IE"/>
        </w:rPr>
        <w:t xml:space="preserve">The study design has been described in detail elsewhere </w:t>
      </w:r>
      <w:r w:rsidR="00886803">
        <w:rPr>
          <w:lang w:val="en-IE"/>
        </w:rPr>
        <w:fldChar w:fldCharType="begin"/>
      </w:r>
      <w:r w:rsidR="00FF4D3D">
        <w:rPr>
          <w:lang w:val="en-IE"/>
        </w:rPr>
        <w:instrText xml:space="preserve"> ADDIN EN.CITE &lt;EndNote&gt;&lt;Cite&gt;&lt;Author&gt;O&amp;apos;Neill&lt;/Author&gt;&lt;Year&gt;2019&lt;/Year&gt;&lt;RecNum&gt;1231&lt;/RecNum&gt;&lt;DisplayText&gt;[16]&lt;/DisplayText&gt;&lt;record&gt;&lt;rec-number&gt;1231&lt;/rec-number&gt;&lt;foreign-keys&gt;&lt;key app="EN" db-id="zrte0t9z20wd0rerfpr5a2wie5a5ve9p2dvt" timestamp="1585128342"&gt;1231&lt;/key&gt;&lt;/foreign-keys&gt;&lt;ref-type name="Generic"&gt;13&lt;/ref-type&gt;&lt;contributors&gt;&lt;authors&gt;&lt;author&gt;O&amp;apos;Neill, Linda&lt;/author&gt;&lt;author&gt;Knapp, Peter&lt;/author&gt;&lt;author&gt;Doyle, Suzanne&lt;/author&gt;&lt;author&gt;Guinan, Emer&lt;/author&gt;&lt;author&gt;Parker, Adwoa&lt;/author&gt;&lt;author&gt;Segurado, Ricardo&lt;/author&gt;&lt;author&gt;Connolly, Deirdre&lt;/author&gt;&lt;author&gt;O&amp;apos;Sullivan, Jacintha&lt;/author&gt;&lt;author&gt;Reynolds, John&lt;/author&gt;&lt;author&gt;Hussey, Juliette&lt;/author&gt;&lt;/authors&gt;&lt;/contributors&gt;&lt;titles&gt;&lt;title&gt;Patient and family co-developed participant information to improve recruitment rates, retention, and patient understanding in the Rehabilitation Strategies Following Oesophago-gastric and Hepatopancreaticobiliary Cancer (ReStOre II) trial: Protocol for a study within a trial (SWAT)&lt;/title&gt;&lt;/titles&gt;&lt;dates&gt;&lt;year&gt;2019&lt;/year&gt;&lt;pub-dates&gt;&lt;date&gt;2019&lt;/date&gt;&lt;/pub-dates&gt;&lt;/dates&gt;&lt;publisher&gt;HRB Open Res&lt;/publisher&gt;&lt;accession-num&gt;PPR99938&lt;/accession-num&gt;&lt;urls&gt;&lt;related-urls&gt;&lt;url&gt;http://europepmc.org/abstract/PPR/PPR99938&lt;/url&gt;&lt;url&gt;https://doi.org/10.12688/hrbopenres.12950.1&lt;/url&gt;&lt;/related-urls&gt;&lt;/urls&gt;&lt;electronic-resource-num&gt;10.12688/hrbopenres.12950.1&lt;/electronic-resource-num&gt;&lt;/record&gt;&lt;/Cite&gt;&lt;/EndNote&gt;</w:instrText>
      </w:r>
      <w:r w:rsidR="00886803">
        <w:rPr>
          <w:lang w:val="en-IE"/>
        </w:rPr>
        <w:fldChar w:fldCharType="separate"/>
      </w:r>
      <w:r w:rsidR="00FF4D3D">
        <w:rPr>
          <w:noProof/>
          <w:lang w:val="en-IE"/>
        </w:rPr>
        <w:t>[16]</w:t>
      </w:r>
      <w:r w:rsidR="00886803">
        <w:rPr>
          <w:lang w:val="en-IE"/>
        </w:rPr>
        <w:fldChar w:fldCharType="end"/>
      </w:r>
      <w:r w:rsidR="00886803">
        <w:rPr>
          <w:lang w:val="en-IE"/>
        </w:rPr>
        <w:t xml:space="preserve">. In brief the study was conducted over two distinct phases: Phase </w:t>
      </w:r>
      <w:r w:rsidR="00535998">
        <w:rPr>
          <w:lang w:val="en-IE"/>
        </w:rPr>
        <w:t>1</w:t>
      </w:r>
      <w:r w:rsidR="00886803">
        <w:rPr>
          <w:lang w:val="en-IE"/>
        </w:rPr>
        <w:t xml:space="preserve"> (development) and Phase </w:t>
      </w:r>
      <w:r w:rsidR="00535998">
        <w:rPr>
          <w:lang w:val="en-IE"/>
        </w:rPr>
        <w:t xml:space="preserve">2 </w:t>
      </w:r>
      <w:r w:rsidR="00886803">
        <w:rPr>
          <w:lang w:val="en-IE"/>
        </w:rPr>
        <w:t>(evaluation) (</w:t>
      </w:r>
      <w:r w:rsidR="00886803" w:rsidRPr="006B5D75">
        <w:rPr>
          <w:b/>
          <w:bCs/>
          <w:lang w:val="en-IE"/>
        </w:rPr>
        <w:t>Figure 1</w:t>
      </w:r>
      <w:r w:rsidR="00886803">
        <w:rPr>
          <w:lang w:val="en-IE"/>
        </w:rPr>
        <w:t xml:space="preserve">). In Phase </w:t>
      </w:r>
      <w:r w:rsidR="00535998">
        <w:rPr>
          <w:lang w:val="en-IE"/>
        </w:rPr>
        <w:t>1</w:t>
      </w:r>
      <w:r w:rsidR="00886803">
        <w:rPr>
          <w:lang w:val="en-IE"/>
        </w:rPr>
        <w:t>, public and patient involvement (PPI) representatives inform</w:t>
      </w:r>
      <w:r w:rsidR="00C16983">
        <w:rPr>
          <w:lang w:val="en-IE"/>
        </w:rPr>
        <w:t>ed</w:t>
      </w:r>
      <w:r w:rsidR="00886803">
        <w:rPr>
          <w:lang w:val="en-IE"/>
        </w:rPr>
        <w:t xml:space="preserve"> the development of the interventional participant information leaflet (PIL). In Phase </w:t>
      </w:r>
      <w:r w:rsidR="00535998">
        <w:rPr>
          <w:lang w:val="en-IE"/>
        </w:rPr>
        <w:t>2</w:t>
      </w:r>
      <w:r w:rsidR="00886803">
        <w:rPr>
          <w:lang w:val="en-IE"/>
        </w:rPr>
        <w:t>, a randomised control</w:t>
      </w:r>
      <w:r w:rsidR="00C16983">
        <w:rPr>
          <w:lang w:val="en-IE"/>
        </w:rPr>
        <w:t>led Study within a</w:t>
      </w:r>
      <w:r w:rsidR="00886803">
        <w:rPr>
          <w:lang w:val="en-IE"/>
        </w:rPr>
        <w:t xml:space="preserve"> trial</w:t>
      </w:r>
      <w:r w:rsidR="00C16983">
        <w:rPr>
          <w:lang w:val="en-IE"/>
        </w:rPr>
        <w:t xml:space="preserve"> (SWAT)</w:t>
      </w:r>
      <w:r w:rsidR="00886803">
        <w:rPr>
          <w:lang w:val="en-IE"/>
        </w:rPr>
        <w:t xml:space="preserve"> was </w:t>
      </w:r>
      <w:r w:rsidR="00C16983">
        <w:rPr>
          <w:lang w:val="en-IE"/>
        </w:rPr>
        <w:t>hosted</w:t>
      </w:r>
      <w:r w:rsidR="00886803">
        <w:rPr>
          <w:lang w:val="en-IE"/>
        </w:rPr>
        <w:t xml:space="preserve"> within the RESTORE II trial</w:t>
      </w:r>
      <w:r w:rsidR="00296E47">
        <w:rPr>
          <w:lang w:val="en-IE"/>
        </w:rPr>
        <w:t xml:space="preserve"> at St James’s Hospital Dublin (SJH),</w:t>
      </w:r>
      <w:r w:rsidR="001E59B7">
        <w:rPr>
          <w:lang w:val="en-IE"/>
        </w:rPr>
        <w:t xml:space="preserve"> Ireland,</w:t>
      </w:r>
      <w:r w:rsidR="00296E47">
        <w:rPr>
          <w:lang w:val="en-IE"/>
        </w:rPr>
        <w:t xml:space="preserve"> a national centre for UGI cancer care,</w:t>
      </w:r>
      <w:r w:rsidR="00886803">
        <w:rPr>
          <w:lang w:val="en-IE"/>
        </w:rPr>
        <w:t xml:space="preserve"> to compare the PPI informed PIL to the standard PIL.</w:t>
      </w:r>
    </w:p>
    <w:p w14:paraId="5E8E28CA" w14:textId="77777777" w:rsidR="00D5734D" w:rsidRPr="00C156B9" w:rsidRDefault="00D5734D" w:rsidP="00794D57">
      <w:pPr>
        <w:ind w:left="360"/>
        <w:jc w:val="both"/>
        <w:rPr>
          <w:lang w:val="en-IE"/>
        </w:rPr>
      </w:pPr>
    </w:p>
    <w:p w14:paraId="371D7F96" w14:textId="4D555766" w:rsidR="00C156B9" w:rsidRPr="00035339" w:rsidRDefault="00035339" w:rsidP="00794D57">
      <w:pPr>
        <w:jc w:val="both"/>
        <w:rPr>
          <w:lang w:val="en-IE"/>
        </w:rPr>
      </w:pPr>
      <w:r>
        <w:rPr>
          <w:lang w:val="en-IE"/>
        </w:rPr>
        <w:t xml:space="preserve">2.2 </w:t>
      </w:r>
      <w:r w:rsidR="00C156B9" w:rsidRPr="00035339">
        <w:rPr>
          <w:lang w:val="en-IE"/>
        </w:rPr>
        <w:t>Recruitment</w:t>
      </w:r>
    </w:p>
    <w:p w14:paraId="75706970" w14:textId="02FA7E3D" w:rsidR="00886803" w:rsidRDefault="00886803" w:rsidP="00794D57">
      <w:pPr>
        <w:jc w:val="both"/>
        <w:rPr>
          <w:lang w:val="en-IE"/>
        </w:rPr>
      </w:pPr>
      <w:r>
        <w:rPr>
          <w:lang w:val="en-IE"/>
        </w:rPr>
        <w:t xml:space="preserve">Phase </w:t>
      </w:r>
      <w:r w:rsidR="00535998">
        <w:rPr>
          <w:lang w:val="en-IE"/>
        </w:rPr>
        <w:t>1</w:t>
      </w:r>
      <w:r>
        <w:rPr>
          <w:lang w:val="en-IE"/>
        </w:rPr>
        <w:t xml:space="preserve"> </w:t>
      </w:r>
      <w:r w:rsidR="00EA3A45">
        <w:rPr>
          <w:lang w:val="en-IE"/>
        </w:rPr>
        <w:t>recruited PPI members, namely</w:t>
      </w:r>
      <w:r>
        <w:rPr>
          <w:lang w:val="en-IE"/>
        </w:rPr>
        <w:t xml:space="preserve"> patients</w:t>
      </w:r>
      <w:r w:rsidR="00EC6AF2">
        <w:rPr>
          <w:lang w:val="en-IE"/>
        </w:rPr>
        <w:t xml:space="preserve"> and/or</w:t>
      </w:r>
      <w:r>
        <w:rPr>
          <w:lang w:val="en-IE"/>
        </w:rPr>
        <w:t xml:space="preserve"> their family members</w:t>
      </w:r>
      <w:r w:rsidR="00535998">
        <w:rPr>
          <w:lang w:val="en-IE"/>
        </w:rPr>
        <w:t xml:space="preserve"> </w:t>
      </w:r>
      <w:r>
        <w:rPr>
          <w:lang w:val="en-IE"/>
        </w:rPr>
        <w:t>who had previously undergone treatment for cancer of the oesophagus, stomach, pancreas</w:t>
      </w:r>
      <w:r w:rsidR="00475F4E">
        <w:rPr>
          <w:lang w:val="en-IE"/>
        </w:rPr>
        <w:t>,</w:t>
      </w:r>
      <w:r>
        <w:rPr>
          <w:lang w:val="en-IE"/>
        </w:rPr>
        <w:t xml:space="preserve"> or liver</w:t>
      </w:r>
      <w:r w:rsidR="00C16983">
        <w:rPr>
          <w:lang w:val="en-IE"/>
        </w:rPr>
        <w:t xml:space="preserve">. Exclusion criteria included communication or cognitive difficulties </w:t>
      </w:r>
      <w:r w:rsidR="00BD37A5">
        <w:rPr>
          <w:lang w:val="en-IE"/>
        </w:rPr>
        <w:t>which would</w:t>
      </w:r>
      <w:r w:rsidR="00C16983">
        <w:rPr>
          <w:lang w:val="en-IE"/>
        </w:rPr>
        <w:t xml:space="preserve"> i</w:t>
      </w:r>
      <w:r w:rsidR="00591CBD">
        <w:rPr>
          <w:lang w:val="en-IE"/>
        </w:rPr>
        <w:t>nhibit</w:t>
      </w:r>
      <w:r w:rsidR="00C16983">
        <w:rPr>
          <w:lang w:val="en-IE"/>
        </w:rPr>
        <w:t xml:space="preserve"> ability to take part in the interview/ focus group process. A three-pronged approach to</w:t>
      </w:r>
      <w:r w:rsidR="00EA3A45">
        <w:rPr>
          <w:lang w:val="en-IE"/>
        </w:rPr>
        <w:t xml:space="preserve"> PPI member</w:t>
      </w:r>
      <w:r w:rsidR="00C16983">
        <w:rPr>
          <w:lang w:val="en-IE"/>
        </w:rPr>
        <w:t xml:space="preserve"> recruitment was </w:t>
      </w:r>
      <w:r w:rsidR="0015400B">
        <w:rPr>
          <w:lang w:val="en-IE"/>
        </w:rPr>
        <w:t>implemented</w:t>
      </w:r>
      <w:r w:rsidR="00C16983">
        <w:rPr>
          <w:lang w:val="en-IE"/>
        </w:rPr>
        <w:t>. First, participants of the R</w:t>
      </w:r>
      <w:r w:rsidR="007B430A">
        <w:rPr>
          <w:lang w:val="en-IE"/>
        </w:rPr>
        <w:t>ESTORE</w:t>
      </w:r>
      <w:r w:rsidR="00C16983">
        <w:rPr>
          <w:lang w:val="en-IE"/>
        </w:rPr>
        <w:t xml:space="preserve"> I trial</w:t>
      </w:r>
      <w:r w:rsidR="001238ED">
        <w:rPr>
          <w:lang w:val="en-IE"/>
        </w:rPr>
        <w:t xml:space="preserve"> or feasibility study</w:t>
      </w:r>
      <w:r w:rsidR="00C16983">
        <w:rPr>
          <w:lang w:val="en-IE"/>
        </w:rPr>
        <w:t xml:space="preserve"> </w:t>
      </w:r>
      <w:r w:rsidR="00C16983">
        <w:rPr>
          <w:lang w:val="en-IE"/>
        </w:rPr>
        <w:fldChar w:fldCharType="begin">
          <w:fldData xml:space="preserve">PEVuZE5vdGU+PENpdGU+PEF1dGhvcj5PJmFwb3M7TmVpbGw8L0F1dGhvcj48WWVhcj4yMDE4PC9Z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</w:fldData>
        </w:fldChar>
      </w:r>
      <w:r w:rsidR="00FF4D3D">
        <w:rPr>
          <w:lang w:val="en-IE"/>
        </w:rPr>
        <w:instrText xml:space="preserve"> ADDIN EN.CITE </w:instrText>
      </w:r>
      <w:r w:rsidR="00FF4D3D">
        <w:rPr>
          <w:lang w:val="en-IE"/>
        </w:rPr>
        <w:fldChar w:fldCharType="begin">
          <w:fldData xml:space="preserve">PEVuZE5vdGU+PENpdGU+PEF1dGhvcj5PJmFwb3M7TmVpbGw8L0F1dGhvcj48WWVhcj4yMDE4PC9Z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</w:fldData>
        </w:fldChar>
      </w:r>
      <w:r w:rsidR="00FF4D3D">
        <w:rPr>
          <w:lang w:val="en-IE"/>
        </w:rPr>
        <w:instrText xml:space="preserve"> ADDIN EN.CITE.DATA </w:instrText>
      </w:r>
      <w:r w:rsidR="00FF4D3D">
        <w:rPr>
          <w:lang w:val="en-IE"/>
        </w:rPr>
      </w:r>
      <w:r w:rsidR="00FF4D3D">
        <w:rPr>
          <w:lang w:val="en-IE"/>
        </w:rPr>
        <w:fldChar w:fldCharType="end"/>
      </w:r>
      <w:r w:rsidR="00C16983">
        <w:rPr>
          <w:lang w:val="en-IE"/>
        </w:rPr>
      </w:r>
      <w:r w:rsidR="00C16983">
        <w:rPr>
          <w:lang w:val="en-IE"/>
        </w:rPr>
        <w:fldChar w:fldCharType="separate"/>
      </w:r>
      <w:r w:rsidR="00FF4D3D">
        <w:rPr>
          <w:noProof/>
          <w:lang w:val="en-IE"/>
        </w:rPr>
        <w:t>[14, 17]</w:t>
      </w:r>
      <w:r w:rsidR="00C16983">
        <w:rPr>
          <w:lang w:val="en-IE"/>
        </w:rPr>
        <w:fldChar w:fldCharType="end"/>
      </w:r>
      <w:r w:rsidR="00C16983">
        <w:rPr>
          <w:lang w:val="en-IE"/>
        </w:rPr>
        <w:t xml:space="preserve"> were </w:t>
      </w:r>
      <w:r w:rsidR="008C69DC">
        <w:rPr>
          <w:lang w:val="en-IE"/>
        </w:rPr>
        <w:t>invited by letter t</w:t>
      </w:r>
      <w:r w:rsidR="00C16983">
        <w:rPr>
          <w:lang w:val="en-IE"/>
        </w:rPr>
        <w:t>o participate, second</w:t>
      </w:r>
      <w:r w:rsidR="00535998">
        <w:rPr>
          <w:lang w:val="en-IE"/>
        </w:rPr>
        <w:t>,</w:t>
      </w:r>
      <w:r w:rsidR="00C16983">
        <w:rPr>
          <w:lang w:val="en-IE"/>
        </w:rPr>
        <w:t xml:space="preserve"> PIL</w:t>
      </w:r>
      <w:r w:rsidR="00591CBD">
        <w:rPr>
          <w:lang w:val="en-IE"/>
        </w:rPr>
        <w:t xml:space="preserve">s </w:t>
      </w:r>
      <w:r w:rsidR="00C16983">
        <w:rPr>
          <w:lang w:val="en-IE"/>
        </w:rPr>
        <w:t xml:space="preserve"> were provided to patients attending the UGI cancer clinic at SJH</w:t>
      </w:r>
      <w:r w:rsidR="00591CBD">
        <w:rPr>
          <w:lang w:val="en-IE"/>
        </w:rPr>
        <w:t xml:space="preserve"> during October 2019</w:t>
      </w:r>
      <w:r w:rsidR="00C16983">
        <w:rPr>
          <w:lang w:val="en-IE"/>
        </w:rPr>
        <w:t xml:space="preserve">, and finally </w:t>
      </w:r>
      <w:r w:rsidR="00EC6AF2">
        <w:rPr>
          <w:lang w:val="en-IE"/>
        </w:rPr>
        <w:t>individual</w:t>
      </w:r>
      <w:r w:rsidR="00C16983">
        <w:rPr>
          <w:lang w:val="en-IE"/>
        </w:rPr>
        <w:t xml:space="preserve">s could </w:t>
      </w:r>
      <w:r w:rsidR="007B430A">
        <w:rPr>
          <w:lang w:val="en-IE"/>
        </w:rPr>
        <w:t>self-refer</w:t>
      </w:r>
      <w:r w:rsidR="00C16983">
        <w:rPr>
          <w:lang w:val="en-IE"/>
        </w:rPr>
        <w:t xml:space="preserve"> by re</w:t>
      </w:r>
      <w:r w:rsidR="007B430A">
        <w:rPr>
          <w:lang w:val="en-IE"/>
        </w:rPr>
        <w:t>sponding</w:t>
      </w:r>
      <w:r w:rsidR="00C16983">
        <w:rPr>
          <w:lang w:val="en-IE"/>
        </w:rPr>
        <w:t xml:space="preserve"> to adverts disseminated by the host trial charity partners, the Irish Cancer Society and the Oesophageal Cancer Fund. Phase </w:t>
      </w:r>
      <w:r w:rsidR="00535998">
        <w:rPr>
          <w:lang w:val="en-IE"/>
        </w:rPr>
        <w:t xml:space="preserve">1 </w:t>
      </w:r>
      <w:r w:rsidR="007B430A">
        <w:rPr>
          <w:lang w:val="en-IE"/>
        </w:rPr>
        <w:t>participants</w:t>
      </w:r>
      <w:r w:rsidR="00C16983">
        <w:rPr>
          <w:lang w:val="en-IE"/>
        </w:rPr>
        <w:t xml:space="preserve"> were required to give written informed consent.</w:t>
      </w:r>
      <w:r w:rsidR="00932E4D" w:rsidRPr="00932E4D">
        <w:t xml:space="preserve"> </w:t>
      </w:r>
      <w:r w:rsidR="00932E4D">
        <w:rPr>
          <w:lang w:val="en-IE"/>
        </w:rPr>
        <w:t xml:space="preserve">They </w:t>
      </w:r>
      <w:r w:rsidR="00932E4D" w:rsidRPr="00932E4D">
        <w:rPr>
          <w:lang w:val="en-IE"/>
        </w:rPr>
        <w:t>received a small gratuity voucher (€20) for their participation, and parking costs were covered at SJH for those attending in person.</w:t>
      </w:r>
    </w:p>
    <w:p w14:paraId="48477BD2" w14:textId="77777777" w:rsidR="00C16983" w:rsidRDefault="00C16983" w:rsidP="00794D57">
      <w:pPr>
        <w:ind w:left="360"/>
        <w:jc w:val="both"/>
        <w:rPr>
          <w:lang w:val="en-IE"/>
        </w:rPr>
      </w:pPr>
    </w:p>
    <w:p w14:paraId="5C459E21" w14:textId="79CEAB55" w:rsidR="00C16983" w:rsidRDefault="00C16983" w:rsidP="00794D57">
      <w:pPr>
        <w:jc w:val="both"/>
        <w:rPr>
          <w:lang w:val="en-IE"/>
        </w:rPr>
      </w:pPr>
      <w:r>
        <w:rPr>
          <w:lang w:val="en-IE"/>
        </w:rPr>
        <w:t xml:space="preserve">Phase </w:t>
      </w:r>
      <w:r w:rsidR="00535998">
        <w:rPr>
          <w:lang w:val="en-IE"/>
        </w:rPr>
        <w:t>2</w:t>
      </w:r>
      <w:r>
        <w:rPr>
          <w:lang w:val="en-IE"/>
        </w:rPr>
        <w:t xml:space="preserve"> of the SWAT included all potential RESTORE II trial participants.</w:t>
      </w:r>
      <w:r w:rsidR="00CB7A4B">
        <w:rPr>
          <w:lang w:val="en-IE"/>
        </w:rPr>
        <w:t xml:space="preserve"> The RESTORE II Trial</w:t>
      </w:r>
      <w:r w:rsidR="008C69DC">
        <w:rPr>
          <w:lang w:val="en-IE"/>
        </w:rPr>
        <w:t xml:space="preserve"> </w:t>
      </w:r>
      <w:r w:rsidR="008C69DC">
        <w:rPr>
          <w:lang w:val="en-IE"/>
        </w:rPr>
        <w:fldChar w:fldCharType="begin"/>
      </w:r>
      <w:r w:rsidR="008C69DC">
        <w:rPr>
          <w:lang w:val="en-IE"/>
        </w:rPr>
        <w:instrText xml:space="preserve"> ADDIN EN.CITE &lt;EndNote&gt;&lt;Cite&gt;&lt;Author&gt;O&amp;apos;Neill&lt;/Author&gt;&lt;Year&gt;2020&lt;/Year&gt;&lt;RecNum&gt;1528&lt;/RecNum&gt;&lt;DisplayText&gt;[13]&lt;/DisplayText&gt;&lt;record&gt;&lt;rec-number&gt;1528&lt;/rec-number&gt;&lt;foreign-keys&gt;&lt;key app="EN" db-id="zrte0t9z20wd0rerfpr5a2wie5a5ve9p2dvt" timestamp="1722347722"&gt;1528&lt;/key&gt;&lt;/foreign-keys&gt;&lt;ref-type name="Journal Article"&gt;17&lt;/ref-type&gt;&lt;contributors&gt;&lt;authors&gt;&lt;author&gt;O&amp;apos;Neill, L.&lt;/author&gt;&lt;author&gt;Guinan, E.&lt;/author&gt;&lt;author&gt;Doyle, S.&lt;/author&gt;&lt;author&gt;Connolly, D.&lt;/author&gt;&lt;author&gt;O&amp;apos;Sullivan, J.&lt;/author&gt;&lt;author&gt;Bennett, A.&lt;/author&gt;&lt;author&gt;Sheill, G.&lt;/author&gt;&lt;author&gt;Segurado, R.&lt;/author&gt;&lt;author&gt;Knapp, P.&lt;/author&gt;&lt;author&gt;Fairman, C.&lt;/author&gt;&lt;author&gt;Normand, C.&lt;/author&gt;&lt;author&gt;Geoghegan, J.&lt;/author&gt;&lt;author&gt;Conlon, K.&lt;/author&gt;&lt;author&gt;Reynolds, J. V.&lt;/author&gt;&lt;author&gt;Hussey, J.&lt;/author&gt;&lt;/authors&gt;&lt;/contributors&gt;&lt;titles&gt;&lt;title&gt;Rehabilitation strategies following oesophagogastric and Hepatopancreaticobiliary cancer (ReStOre II): A protocol for a randomized controlled trial&lt;/title&gt;&lt;secondary-title&gt;BMC cancer&lt;/secondary-title&gt;&lt;/titles&gt;&lt;volume&gt;20&lt;/volume&gt;&lt;number&gt;1&lt;/number&gt;&lt;dates&gt;&lt;year&gt;2020&lt;/year&gt;&lt;/dates&gt;&lt;urls&gt;&lt;related-urls&gt;&lt;url&gt;https://www.embase.com/search/results?subaction=viewrecord&amp;amp;id=L631756664&amp;amp;from=export&lt;/url&gt;&lt;/related-urls&gt;&lt;/urls&gt;&lt;electronic-resource-num&gt;10.1186/s12885-020-06889-z&lt;/electronic-resource-num&gt;&lt;/record&gt;&lt;/Cite&gt;&lt;/EndNote&gt;</w:instrText>
      </w:r>
      <w:r w:rsidR="008C69DC">
        <w:rPr>
          <w:lang w:val="en-IE"/>
        </w:rPr>
        <w:fldChar w:fldCharType="separate"/>
      </w:r>
      <w:r w:rsidR="008C69DC">
        <w:rPr>
          <w:noProof/>
          <w:lang w:val="en-IE"/>
        </w:rPr>
        <w:t>[13]</w:t>
      </w:r>
      <w:r w:rsidR="008C69DC">
        <w:rPr>
          <w:lang w:val="en-IE"/>
        </w:rPr>
        <w:fldChar w:fldCharType="end"/>
      </w:r>
      <w:r w:rsidR="00CB7A4B">
        <w:rPr>
          <w:lang w:val="en-IE"/>
        </w:rPr>
        <w:t xml:space="preserve"> recruited participants with </w:t>
      </w:r>
      <w:r w:rsidR="00935CCF">
        <w:rPr>
          <w:lang w:val="en-IE"/>
        </w:rPr>
        <w:t>UGI cancer</w:t>
      </w:r>
      <w:r w:rsidR="006D2F27">
        <w:rPr>
          <w:lang w:val="en-IE"/>
        </w:rPr>
        <w:t xml:space="preserve"> from SJH </w:t>
      </w:r>
      <w:r w:rsidR="00CB7A4B">
        <w:rPr>
          <w:lang w:val="en-IE"/>
        </w:rPr>
        <w:t>who had completed treatment with curative intent, were greater than 3 months post-surgery, and free from significant co-morbidity that would preclude maximal exercise testing</w:t>
      </w:r>
      <w:r w:rsidR="007B430A">
        <w:rPr>
          <w:lang w:val="en-IE"/>
        </w:rPr>
        <w:t>.</w:t>
      </w:r>
    </w:p>
    <w:p w14:paraId="69EC4276" w14:textId="77777777" w:rsidR="00D5734D" w:rsidRPr="00886803" w:rsidRDefault="00D5734D" w:rsidP="00794D57">
      <w:pPr>
        <w:ind w:left="360"/>
        <w:jc w:val="both"/>
        <w:rPr>
          <w:lang w:val="en-IE"/>
        </w:rPr>
      </w:pPr>
    </w:p>
    <w:p w14:paraId="7DFEDEE7" w14:textId="74DFFCC2" w:rsidR="00082AA6" w:rsidRPr="00035339" w:rsidRDefault="00035339" w:rsidP="00794D57">
      <w:pPr>
        <w:jc w:val="both"/>
        <w:rPr>
          <w:lang w:val="en-IE"/>
        </w:rPr>
      </w:pPr>
      <w:r>
        <w:rPr>
          <w:lang w:val="en-IE"/>
        </w:rPr>
        <w:t xml:space="preserve">2.3 </w:t>
      </w:r>
      <w:r w:rsidR="00082AA6" w:rsidRPr="00035339">
        <w:rPr>
          <w:lang w:val="en-IE"/>
        </w:rPr>
        <w:t xml:space="preserve">Phase </w:t>
      </w:r>
      <w:r w:rsidR="00535998" w:rsidRPr="00035339">
        <w:rPr>
          <w:lang w:val="en-IE"/>
        </w:rPr>
        <w:t>1</w:t>
      </w:r>
      <w:r w:rsidR="00082AA6" w:rsidRPr="00035339">
        <w:rPr>
          <w:lang w:val="en-IE"/>
        </w:rPr>
        <w:t xml:space="preserve"> – Development and Refinement of PPI Informed PIL</w:t>
      </w:r>
    </w:p>
    <w:p w14:paraId="2B630656" w14:textId="7B803859" w:rsidR="00082AA6" w:rsidRDefault="00082AA6" w:rsidP="00794D57">
      <w:pPr>
        <w:jc w:val="both"/>
        <w:rPr>
          <w:lang w:val="en-IE"/>
        </w:rPr>
      </w:pPr>
      <w:r w:rsidRPr="00082AA6">
        <w:rPr>
          <w:lang w:val="en-IE"/>
        </w:rPr>
        <w:t xml:space="preserve">Phase </w:t>
      </w:r>
      <w:r w:rsidR="00535998">
        <w:rPr>
          <w:lang w:val="en-IE"/>
        </w:rPr>
        <w:t>1</w:t>
      </w:r>
      <w:r w:rsidRPr="00082AA6">
        <w:rPr>
          <w:lang w:val="en-IE"/>
        </w:rPr>
        <w:t xml:space="preserve"> was conducted over two distinct sub-phases: Phase </w:t>
      </w:r>
      <w:r w:rsidR="00535998">
        <w:rPr>
          <w:lang w:val="en-IE"/>
        </w:rPr>
        <w:t>1</w:t>
      </w:r>
      <w:r w:rsidRPr="00082AA6">
        <w:rPr>
          <w:lang w:val="en-IE"/>
        </w:rPr>
        <w:t xml:space="preserve">a (development of the PPI informed PIL) and Phase </w:t>
      </w:r>
      <w:r w:rsidR="00535998">
        <w:rPr>
          <w:lang w:val="en-IE"/>
        </w:rPr>
        <w:t>1</w:t>
      </w:r>
      <w:r w:rsidRPr="00082AA6">
        <w:rPr>
          <w:lang w:val="en-IE"/>
        </w:rPr>
        <w:t>b (refinement of the PPI informed PIL).</w:t>
      </w:r>
    </w:p>
    <w:p w14:paraId="56817C5C" w14:textId="77777777" w:rsidR="00082AA6" w:rsidRPr="00082AA6" w:rsidRDefault="00082AA6" w:rsidP="00794D57">
      <w:pPr>
        <w:ind w:left="360"/>
        <w:jc w:val="both"/>
        <w:rPr>
          <w:lang w:val="en-IE"/>
        </w:rPr>
      </w:pPr>
    </w:p>
    <w:p w14:paraId="6B7198A0" w14:textId="577D7088" w:rsidR="00082AA6" w:rsidRPr="00082AA6" w:rsidRDefault="00035339" w:rsidP="00794D57">
      <w:pPr>
        <w:jc w:val="both"/>
        <w:rPr>
          <w:lang w:val="en-IE"/>
        </w:rPr>
      </w:pPr>
      <w:r>
        <w:rPr>
          <w:lang w:val="en-IE"/>
        </w:rPr>
        <w:t xml:space="preserve">2.3.1 </w:t>
      </w:r>
      <w:r w:rsidR="00082AA6" w:rsidRPr="00082AA6">
        <w:rPr>
          <w:lang w:val="en-IE"/>
        </w:rPr>
        <w:t xml:space="preserve">Phase </w:t>
      </w:r>
      <w:r w:rsidR="00535998">
        <w:rPr>
          <w:lang w:val="en-IE"/>
        </w:rPr>
        <w:t>1</w:t>
      </w:r>
      <w:r w:rsidR="00082AA6" w:rsidRPr="00082AA6">
        <w:rPr>
          <w:lang w:val="en-IE"/>
        </w:rPr>
        <w:t>a – Development of the PPI informed PIL</w:t>
      </w:r>
    </w:p>
    <w:p w14:paraId="7FF92F54" w14:textId="492B8886" w:rsidR="00082AA6" w:rsidRPr="00082AA6" w:rsidRDefault="00082AA6" w:rsidP="00794D57">
      <w:pPr>
        <w:jc w:val="both"/>
        <w:rPr>
          <w:lang w:val="en-IE"/>
        </w:rPr>
      </w:pPr>
      <w:r w:rsidRPr="00082AA6">
        <w:rPr>
          <w:lang w:val="en-IE"/>
        </w:rPr>
        <w:t xml:space="preserve">In Phase </w:t>
      </w:r>
      <w:r w:rsidR="00535998">
        <w:rPr>
          <w:lang w:val="en-IE"/>
        </w:rPr>
        <w:t>1</w:t>
      </w:r>
      <w:r w:rsidRPr="00082AA6">
        <w:rPr>
          <w:lang w:val="en-IE"/>
        </w:rPr>
        <w:t xml:space="preserve">a, patients or close family members were invited to take part in a one-to-one semi structured interview or a focus group discussion. All focus groups and face-to-face interviews were conducted in </w:t>
      </w:r>
      <w:r w:rsidRPr="00082AA6">
        <w:rPr>
          <w:lang w:val="en-IE"/>
        </w:rPr>
        <w:lastRenderedPageBreak/>
        <w:t xml:space="preserve">the Clinical Research Facility (CRF) at SJH. Participants who were unable to attend SJH at the time of the focus groups/interviews were given the opportunity to complete a 1:1 interview remotely via video or telephone call. </w:t>
      </w:r>
    </w:p>
    <w:p w14:paraId="44D09E95" w14:textId="77777777" w:rsidR="00082AA6" w:rsidRDefault="00082AA6" w:rsidP="00794D57">
      <w:pPr>
        <w:ind w:left="360"/>
        <w:jc w:val="both"/>
        <w:rPr>
          <w:lang w:val="en-IE"/>
        </w:rPr>
      </w:pPr>
    </w:p>
    <w:p w14:paraId="1AF7449D" w14:textId="790FF81C" w:rsidR="00082AA6" w:rsidRDefault="00082AA6" w:rsidP="00794D57">
      <w:pPr>
        <w:jc w:val="both"/>
        <w:rPr>
          <w:lang w:val="en-IE"/>
        </w:rPr>
      </w:pPr>
      <w:r w:rsidRPr="00082AA6">
        <w:rPr>
          <w:lang w:val="en-IE"/>
        </w:rPr>
        <w:t>The focus groups and interviews were led by Dr Peter Knapp (PK), a male researcher experienced in PPI engagement and qualitative research</w:t>
      </w:r>
      <w:r w:rsidR="008C69DC">
        <w:rPr>
          <w:lang w:val="en-IE"/>
        </w:rPr>
        <w:t>, and who had no other involvement in the RESTORE II trial</w:t>
      </w:r>
      <w:r w:rsidRPr="00082AA6">
        <w:rPr>
          <w:lang w:val="en-IE"/>
        </w:rPr>
        <w:t xml:space="preserve">. The project manager, Dr Linda O’Neill (LON) a female researcher experienced in </w:t>
      </w:r>
      <w:r w:rsidR="00FC48C0">
        <w:rPr>
          <w:lang w:val="en-IE"/>
        </w:rPr>
        <w:t xml:space="preserve">cancer </w:t>
      </w:r>
      <w:r w:rsidRPr="00082AA6">
        <w:rPr>
          <w:lang w:val="en-IE"/>
        </w:rPr>
        <w:t xml:space="preserve">rehabilitation was present for all interviews </w:t>
      </w:r>
      <w:r w:rsidR="00977CD7">
        <w:rPr>
          <w:lang w:val="en-IE"/>
        </w:rPr>
        <w:t xml:space="preserve">and </w:t>
      </w:r>
      <w:r w:rsidRPr="00082AA6">
        <w:rPr>
          <w:lang w:val="en-IE"/>
        </w:rPr>
        <w:t>focus groups to provide expertise on the host trial. Focus groups and interviews followed an agreed topic guide, which asked participants to comment on the standard RESTORE II Trial PIL</w:t>
      </w:r>
      <w:r w:rsidR="008C69DC">
        <w:rPr>
          <w:lang w:val="en-IE"/>
        </w:rPr>
        <w:t>. The standard PIL was developed prior to the first focus group according to the institutional template.</w:t>
      </w:r>
      <w:r w:rsidRPr="00082AA6">
        <w:rPr>
          <w:lang w:val="en-IE"/>
        </w:rPr>
        <w:t xml:space="preserve"> </w:t>
      </w:r>
      <w:r w:rsidR="008C69DC">
        <w:rPr>
          <w:lang w:val="en-IE"/>
        </w:rPr>
        <w:t>Participants were invited to make</w:t>
      </w:r>
      <w:r w:rsidRPr="00082AA6">
        <w:rPr>
          <w:lang w:val="en-IE"/>
        </w:rPr>
        <w:t xml:space="preserve"> suggestions to enhance the content, language, structure and visual appeal of the PIL. The Consensus-Orientated-Decision-Making model </w:t>
      </w:r>
      <w:r w:rsidR="00F238DB">
        <w:rPr>
          <w:lang w:val="en-IE"/>
        </w:rPr>
        <w:fldChar w:fldCharType="begin"/>
      </w:r>
      <w:r w:rsidR="00FF4D3D">
        <w:rPr>
          <w:lang w:val="en-IE"/>
        </w:rPr>
        <w:instrText xml:space="preserve"> ADDIN EN.CITE &lt;EndNote&gt;&lt;Cite&gt;&lt;Author&gt;Hartnett&lt;/Author&gt;&lt;Year&gt;2011&lt;/Year&gt;&lt;RecNum&gt;1188&lt;/RecNum&gt;&lt;DisplayText&gt;[18]&lt;/DisplayText&gt;&lt;record&gt;&lt;rec-number&gt;1188&lt;/rec-number&gt;&lt;foreign-keys&gt;&lt;key app="EN" db-id="zrte0t9z20wd0rerfpr5a2wie5a5ve9p2dvt" timestamp="1558426118"&gt;1188&lt;/key&gt;&lt;/foreign-keys&gt;&lt;ref-type name="Book"&gt;6&lt;/ref-type&gt;&lt;contributors&gt;&lt;authors&gt;&lt;author&gt;Hartnett, T.&lt;/author&gt;&lt;/authors&gt;&lt;/contributors&gt;&lt;titles&gt;&lt;title&gt;Consensus-orientated Decision-making: the CODM Model for Facilitating Groups to Widespread Agreement&lt;/title&gt;&lt;/titles&gt;&lt;dates&gt;&lt;year&gt;2011&lt;/year&gt;&lt;/dates&gt;&lt;pub-location&gt;Gabriola Island&lt;/pub-location&gt;&lt;publisher&gt;New Society Publishers&lt;/publisher&gt;&lt;urls&gt;&lt;/urls&gt;&lt;/record&gt;&lt;/Cite&gt;&lt;/EndNote&gt;</w:instrText>
      </w:r>
      <w:r w:rsidR="00F238DB">
        <w:rPr>
          <w:lang w:val="en-IE"/>
        </w:rPr>
        <w:fldChar w:fldCharType="separate"/>
      </w:r>
      <w:r w:rsidR="00FF4D3D">
        <w:rPr>
          <w:noProof/>
          <w:lang w:val="en-IE"/>
        </w:rPr>
        <w:t>[18]</w:t>
      </w:r>
      <w:r w:rsidR="00F238DB">
        <w:rPr>
          <w:lang w:val="en-IE"/>
        </w:rPr>
        <w:fldChar w:fldCharType="end"/>
      </w:r>
      <w:r w:rsidR="00977CD7">
        <w:rPr>
          <w:lang w:val="en-IE"/>
        </w:rPr>
        <w:t xml:space="preserve"> </w:t>
      </w:r>
      <w:r w:rsidRPr="00082AA6">
        <w:rPr>
          <w:lang w:val="en-IE"/>
        </w:rPr>
        <w:t xml:space="preserve">was used to guide the focus group participants to consensus.  Following completion of the Phase </w:t>
      </w:r>
      <w:r w:rsidR="00535998">
        <w:rPr>
          <w:lang w:val="en-IE"/>
        </w:rPr>
        <w:t>1</w:t>
      </w:r>
      <w:r w:rsidRPr="00082AA6">
        <w:rPr>
          <w:lang w:val="en-IE"/>
        </w:rPr>
        <w:t>a focus group</w:t>
      </w:r>
      <w:r w:rsidR="00535998">
        <w:rPr>
          <w:lang w:val="en-IE"/>
        </w:rPr>
        <w:t>s/</w:t>
      </w:r>
      <w:r w:rsidRPr="00082AA6">
        <w:rPr>
          <w:lang w:val="en-IE"/>
        </w:rPr>
        <w:t xml:space="preserve">interviews recordings were transcribed verbatim and a </w:t>
      </w:r>
      <w:r w:rsidR="00BC4164">
        <w:rPr>
          <w:lang w:val="en-IE"/>
        </w:rPr>
        <w:t xml:space="preserve">simple </w:t>
      </w:r>
      <w:r w:rsidRPr="00082AA6">
        <w:rPr>
          <w:lang w:val="en-IE"/>
        </w:rPr>
        <w:t xml:space="preserve">thematic analysis was performed guided by the Braun and Clarke model </w:t>
      </w:r>
      <w:r w:rsidR="00F238DB">
        <w:rPr>
          <w:lang w:val="en-IE"/>
        </w:rPr>
        <w:fldChar w:fldCharType="begin"/>
      </w:r>
      <w:r w:rsidR="00FF4D3D">
        <w:rPr>
          <w:lang w:val="en-IE"/>
        </w:rPr>
        <w:instrText xml:space="preserve"> ADDIN EN.CITE &lt;EndNote&gt;&lt;Cite&gt;&lt;Author&gt;Braun&lt;/Author&gt;&lt;Year&gt;2006&lt;/Year&gt;&lt;RecNum&gt;665&lt;/RecNum&gt;&lt;DisplayText&gt;[19]&lt;/DisplayText&gt;&lt;record&gt;&lt;rec-number&gt;665&lt;/rec-number&gt;&lt;foreign-keys&gt;&lt;key app="EN" db-id="zrte0t9z20wd0rerfpr5a2wie5a5ve9p2dvt" timestamp="1502966891"&gt;665&lt;/key&gt;&lt;/foreign-keys&gt;&lt;ref-type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record&gt;&lt;/Cite&gt;&lt;/EndNote&gt;</w:instrText>
      </w:r>
      <w:r w:rsidR="00F238DB">
        <w:rPr>
          <w:lang w:val="en-IE"/>
        </w:rPr>
        <w:fldChar w:fldCharType="separate"/>
      </w:r>
      <w:r w:rsidR="00FF4D3D">
        <w:rPr>
          <w:noProof/>
          <w:lang w:val="en-IE"/>
        </w:rPr>
        <w:t>[19]</w:t>
      </w:r>
      <w:r w:rsidR="00F238DB">
        <w:rPr>
          <w:lang w:val="en-IE"/>
        </w:rPr>
        <w:fldChar w:fldCharType="end"/>
      </w:r>
      <w:r w:rsidR="00F238DB">
        <w:rPr>
          <w:lang w:val="en-IE"/>
        </w:rPr>
        <w:t xml:space="preserve"> </w:t>
      </w:r>
      <w:r w:rsidRPr="00082AA6">
        <w:rPr>
          <w:lang w:val="en-IE"/>
        </w:rPr>
        <w:t>by LON and PK who then applied these key findings to develop an initial draft of the PPI informed PIL in consultation with a graphic design</w:t>
      </w:r>
      <w:r w:rsidR="00977CD7">
        <w:rPr>
          <w:lang w:val="en-IE"/>
        </w:rPr>
        <w:t xml:space="preserve"> company</w:t>
      </w:r>
      <w:r w:rsidR="00BC4164">
        <w:rPr>
          <w:lang w:val="en-IE"/>
        </w:rPr>
        <w:t xml:space="preserve"> (Making Sense Design Ltd)</w:t>
      </w:r>
      <w:r w:rsidRPr="00082AA6">
        <w:rPr>
          <w:lang w:val="en-IE"/>
        </w:rPr>
        <w:t xml:space="preserve">. </w:t>
      </w:r>
    </w:p>
    <w:p w14:paraId="3EE8488C" w14:textId="77777777" w:rsidR="00082AA6" w:rsidRPr="00082AA6" w:rsidRDefault="00082AA6" w:rsidP="00794D57">
      <w:pPr>
        <w:ind w:left="360"/>
        <w:jc w:val="both"/>
        <w:rPr>
          <w:lang w:val="en-IE"/>
        </w:rPr>
      </w:pPr>
    </w:p>
    <w:p w14:paraId="4D7A468C" w14:textId="35CA00E9" w:rsidR="00082AA6" w:rsidRPr="00082AA6" w:rsidRDefault="00035339" w:rsidP="00794D57">
      <w:pPr>
        <w:jc w:val="both"/>
        <w:rPr>
          <w:lang w:val="en-IE"/>
        </w:rPr>
      </w:pPr>
      <w:r>
        <w:rPr>
          <w:lang w:val="en-IE"/>
        </w:rPr>
        <w:t xml:space="preserve">2.3.2 </w:t>
      </w:r>
      <w:r w:rsidR="00082AA6" w:rsidRPr="00082AA6">
        <w:rPr>
          <w:lang w:val="en-IE"/>
        </w:rPr>
        <w:t xml:space="preserve">Phase </w:t>
      </w:r>
      <w:r w:rsidR="00535998">
        <w:rPr>
          <w:lang w:val="en-IE"/>
        </w:rPr>
        <w:t>1</w:t>
      </w:r>
      <w:r w:rsidR="00082AA6" w:rsidRPr="00082AA6">
        <w:rPr>
          <w:lang w:val="en-IE"/>
        </w:rPr>
        <w:t>b – Refinement of the PPI Informed PIL</w:t>
      </w:r>
    </w:p>
    <w:p w14:paraId="7BE03412" w14:textId="4405BDFB" w:rsidR="00082AA6" w:rsidRPr="00EA3A45" w:rsidRDefault="00082AA6" w:rsidP="00794D57">
      <w:pPr>
        <w:jc w:val="both"/>
        <w:rPr>
          <w:lang w:val="en-IE"/>
        </w:rPr>
      </w:pPr>
      <w:r w:rsidRPr="00082AA6">
        <w:rPr>
          <w:lang w:val="en-IE"/>
        </w:rPr>
        <w:t xml:space="preserve">Two months after completion of Phase </w:t>
      </w:r>
      <w:r w:rsidR="00535998">
        <w:rPr>
          <w:lang w:val="en-IE"/>
        </w:rPr>
        <w:t>1</w:t>
      </w:r>
      <w:r w:rsidRPr="00082AA6">
        <w:rPr>
          <w:lang w:val="en-IE"/>
        </w:rPr>
        <w:t>a, participants were asked to return for a second focus group/interview</w:t>
      </w:r>
      <w:r w:rsidR="00C37141">
        <w:rPr>
          <w:lang w:val="en-IE"/>
        </w:rPr>
        <w:t>. I</w:t>
      </w:r>
      <w:r w:rsidRPr="00082AA6">
        <w:rPr>
          <w:lang w:val="en-IE"/>
        </w:rPr>
        <w:t xml:space="preserve">ndividuals who had expressed an interest in participation but were unable to attend for Phase </w:t>
      </w:r>
      <w:r w:rsidR="00535998">
        <w:rPr>
          <w:lang w:val="en-IE"/>
        </w:rPr>
        <w:t>1</w:t>
      </w:r>
      <w:r w:rsidRPr="00082AA6">
        <w:rPr>
          <w:lang w:val="en-IE"/>
        </w:rPr>
        <w:t>a were also eligible to take part.</w:t>
      </w:r>
      <w:r w:rsidR="000C19CC">
        <w:rPr>
          <w:lang w:val="en-IE"/>
        </w:rPr>
        <w:t xml:space="preserve"> Participants were provided with the draft PPI informed PIL via post a week before the Phase</w:t>
      </w:r>
      <w:r w:rsidR="00F238DB">
        <w:rPr>
          <w:lang w:val="en-IE"/>
        </w:rPr>
        <w:t xml:space="preserve"> </w:t>
      </w:r>
      <w:r w:rsidR="000C19CC">
        <w:rPr>
          <w:lang w:val="en-IE"/>
        </w:rPr>
        <w:t xml:space="preserve">1b focus group/ interview. </w:t>
      </w:r>
      <w:r w:rsidRPr="00082AA6">
        <w:rPr>
          <w:lang w:val="en-IE"/>
        </w:rPr>
        <w:t xml:space="preserve"> In Phase </w:t>
      </w:r>
      <w:r w:rsidR="00535998">
        <w:rPr>
          <w:lang w:val="en-IE"/>
        </w:rPr>
        <w:t>1</w:t>
      </w:r>
      <w:r w:rsidRPr="00082AA6">
        <w:rPr>
          <w:lang w:val="en-IE"/>
        </w:rPr>
        <w:t xml:space="preserve">b, participants critiqued the PPI informed PIL that had been drafted based on the Phase </w:t>
      </w:r>
      <w:r w:rsidR="00535998">
        <w:rPr>
          <w:lang w:val="en-IE"/>
        </w:rPr>
        <w:t>1</w:t>
      </w:r>
      <w:r w:rsidRPr="00082AA6">
        <w:rPr>
          <w:lang w:val="en-IE"/>
        </w:rPr>
        <w:t xml:space="preserve">a findings and focused specifically on its structure, content, language and visual appeal. As per Phase </w:t>
      </w:r>
      <w:r w:rsidR="00535998">
        <w:rPr>
          <w:lang w:val="en-IE"/>
        </w:rPr>
        <w:t>1</w:t>
      </w:r>
      <w:r w:rsidRPr="00082AA6">
        <w:rPr>
          <w:lang w:val="en-IE"/>
        </w:rPr>
        <w:t>a, focus groups/interviews were audio recorded, transcribed verbatim</w:t>
      </w:r>
      <w:r w:rsidR="00C37141">
        <w:rPr>
          <w:lang w:val="en-IE"/>
        </w:rPr>
        <w:t>,</w:t>
      </w:r>
      <w:r w:rsidRPr="00082AA6">
        <w:rPr>
          <w:lang w:val="en-IE"/>
        </w:rPr>
        <w:t xml:space="preserve"> and analysed using a basic thematic approach by LON and PK.</w:t>
      </w:r>
      <w:r w:rsidR="00C37141">
        <w:rPr>
          <w:lang w:val="en-IE"/>
        </w:rPr>
        <w:t xml:space="preserve"> The PIL was then </w:t>
      </w:r>
      <w:r w:rsidR="00932E4D">
        <w:rPr>
          <w:lang w:val="en-IE"/>
        </w:rPr>
        <w:t>refined by the graphic design team.</w:t>
      </w:r>
      <w:r w:rsidRPr="00082AA6">
        <w:rPr>
          <w:lang w:val="en-IE"/>
        </w:rPr>
        <w:t xml:space="preserve"> The final draft of the PPI informed PIL was then circulated to Phase </w:t>
      </w:r>
      <w:r w:rsidR="00535998">
        <w:rPr>
          <w:lang w:val="en-IE"/>
        </w:rPr>
        <w:t>1</w:t>
      </w:r>
      <w:r w:rsidRPr="00082AA6">
        <w:rPr>
          <w:lang w:val="en-IE"/>
        </w:rPr>
        <w:t xml:space="preserve"> participants for approval prior to submission for ethical approval for use in the RESTORE II trial. </w:t>
      </w:r>
      <w:r w:rsidR="00F55EBD">
        <w:rPr>
          <w:lang w:val="en-IE"/>
        </w:rPr>
        <w:t>The finalised PIL was printed professionally, in</w:t>
      </w:r>
      <w:r w:rsidR="00977CD7">
        <w:rPr>
          <w:lang w:val="en-IE"/>
        </w:rPr>
        <w:t xml:space="preserve"> colour and</w:t>
      </w:r>
      <w:r w:rsidR="00F55EBD">
        <w:rPr>
          <w:lang w:val="en-IE"/>
        </w:rPr>
        <w:t xml:space="preserve"> A4 booklet format.</w:t>
      </w:r>
    </w:p>
    <w:p w14:paraId="79BE20D0" w14:textId="77777777" w:rsidR="00082AA6" w:rsidRPr="00932E4D" w:rsidRDefault="00082AA6" w:rsidP="00794D57">
      <w:pPr>
        <w:jc w:val="both"/>
        <w:rPr>
          <w:lang w:val="en-IE"/>
        </w:rPr>
      </w:pPr>
    </w:p>
    <w:p w14:paraId="10D40779" w14:textId="6B8A465F" w:rsidR="00082AA6" w:rsidRPr="00035339" w:rsidRDefault="00035339" w:rsidP="00794D57">
      <w:pPr>
        <w:jc w:val="both"/>
        <w:rPr>
          <w:lang w:val="en-IE"/>
        </w:rPr>
      </w:pPr>
      <w:r>
        <w:rPr>
          <w:lang w:val="en-IE"/>
        </w:rPr>
        <w:t xml:space="preserve">2.4 </w:t>
      </w:r>
      <w:r w:rsidR="00082AA6" w:rsidRPr="00035339">
        <w:rPr>
          <w:lang w:val="en-IE"/>
        </w:rPr>
        <w:t xml:space="preserve">Phase </w:t>
      </w:r>
      <w:r w:rsidR="00535998" w:rsidRPr="00035339">
        <w:rPr>
          <w:lang w:val="en-IE"/>
        </w:rPr>
        <w:t>2</w:t>
      </w:r>
      <w:r w:rsidR="00082AA6" w:rsidRPr="00035339">
        <w:rPr>
          <w:lang w:val="en-IE"/>
        </w:rPr>
        <w:t xml:space="preserve"> – </w:t>
      </w:r>
      <w:r w:rsidR="00535998" w:rsidRPr="00035339">
        <w:rPr>
          <w:lang w:val="en-IE"/>
        </w:rPr>
        <w:t>Evaluation</w:t>
      </w:r>
    </w:p>
    <w:p w14:paraId="4E4A2681" w14:textId="5A6E58F7" w:rsidR="00082AA6" w:rsidRPr="00082AA6" w:rsidRDefault="00082AA6" w:rsidP="00794D57">
      <w:pPr>
        <w:jc w:val="both"/>
        <w:rPr>
          <w:lang w:val="en-IE"/>
        </w:rPr>
      </w:pPr>
      <w:r w:rsidRPr="00082AA6">
        <w:rPr>
          <w:lang w:val="en-IE"/>
        </w:rPr>
        <w:t xml:space="preserve">Following ethical approval, the resultant PPI informed PIL was tested in a prospective, randomised, double blind, parallel trial design. Potential RESTORE II trial participants were randomised to receive either the standard </w:t>
      </w:r>
      <w:commentRangeStart w:id="2"/>
      <w:r w:rsidRPr="00082AA6">
        <w:rPr>
          <w:lang w:val="en-IE"/>
        </w:rPr>
        <w:t>PIL (PIL A) or the PPI informed PIL (PIL B</w:t>
      </w:r>
      <w:commentRangeEnd w:id="2"/>
      <w:r w:rsidR="004C60BC">
        <w:rPr>
          <w:rStyle w:val="CommentReference"/>
        </w:rPr>
        <w:commentReference w:id="2"/>
      </w:r>
      <w:r w:rsidRPr="00082AA6">
        <w:rPr>
          <w:lang w:val="en-IE"/>
        </w:rPr>
        <w:t>)</w:t>
      </w:r>
      <w:r w:rsidR="00F55EBD">
        <w:rPr>
          <w:lang w:val="en-IE"/>
        </w:rPr>
        <w:t xml:space="preserve">. </w:t>
      </w:r>
      <w:r w:rsidRPr="00082AA6">
        <w:rPr>
          <w:lang w:val="en-IE"/>
        </w:rPr>
        <w:t xml:space="preserve">Recruitment to RESTORE II was </w:t>
      </w:r>
      <w:r w:rsidR="00EC5CC2">
        <w:rPr>
          <w:lang w:val="en-IE"/>
        </w:rPr>
        <w:t xml:space="preserve">completed </w:t>
      </w:r>
      <w:r w:rsidRPr="00082AA6">
        <w:rPr>
          <w:lang w:val="en-IE"/>
        </w:rPr>
        <w:t xml:space="preserve">via the </w:t>
      </w:r>
      <w:r w:rsidR="008C69DC">
        <w:rPr>
          <w:lang w:val="en-IE"/>
        </w:rPr>
        <w:t>institutional database</w:t>
      </w:r>
      <w:r w:rsidRPr="00082AA6">
        <w:rPr>
          <w:lang w:val="en-IE"/>
        </w:rPr>
        <w:t xml:space="preserve"> at SJH. Following medical team approval eligible trial participants received a letter </w:t>
      </w:r>
      <w:r w:rsidR="00935CCF">
        <w:rPr>
          <w:lang w:val="en-IE"/>
        </w:rPr>
        <w:t>from the lead clinical investigator (JVR)</w:t>
      </w:r>
      <w:r w:rsidR="00977CD7">
        <w:rPr>
          <w:lang w:val="en-IE"/>
        </w:rPr>
        <w:t xml:space="preserve"> </w:t>
      </w:r>
      <w:r w:rsidR="00935CCF">
        <w:rPr>
          <w:lang w:val="en-IE"/>
        </w:rPr>
        <w:t>and</w:t>
      </w:r>
      <w:r w:rsidR="00977CD7">
        <w:rPr>
          <w:lang w:val="en-IE"/>
        </w:rPr>
        <w:t xml:space="preserve"> the</w:t>
      </w:r>
      <w:r w:rsidR="00935CCF">
        <w:rPr>
          <w:lang w:val="en-IE"/>
        </w:rPr>
        <w:t xml:space="preserve"> project manager (LON) </w:t>
      </w:r>
      <w:r w:rsidRPr="00082AA6">
        <w:rPr>
          <w:lang w:val="en-IE"/>
        </w:rPr>
        <w:t xml:space="preserve">inviting them to express an interest in participating in the RESTORE II trial along with PIL A or PIL B, the </w:t>
      </w:r>
      <w:r w:rsidR="00C37141" w:rsidRPr="00082AA6">
        <w:rPr>
          <w:lang w:val="en-IE"/>
        </w:rPr>
        <w:t>Decision-Making</w:t>
      </w:r>
      <w:r w:rsidRPr="00082AA6">
        <w:rPr>
          <w:lang w:val="en-IE"/>
        </w:rPr>
        <w:t xml:space="preserve"> Questionnaire</w:t>
      </w:r>
      <w:r w:rsidR="00535998">
        <w:rPr>
          <w:lang w:val="en-IE"/>
        </w:rPr>
        <w:t xml:space="preserve"> (DMQ),</w:t>
      </w:r>
      <w:r w:rsidRPr="00082AA6">
        <w:rPr>
          <w:lang w:val="en-IE"/>
        </w:rPr>
        <w:t xml:space="preserve"> and a stamped addressed envelope.</w:t>
      </w:r>
    </w:p>
    <w:p w14:paraId="0AD839DC" w14:textId="77777777" w:rsidR="00082AA6" w:rsidRDefault="00082AA6" w:rsidP="00794D57">
      <w:pPr>
        <w:ind w:firstLine="360"/>
        <w:jc w:val="both"/>
        <w:rPr>
          <w:lang w:val="en-IE"/>
        </w:rPr>
      </w:pPr>
    </w:p>
    <w:p w14:paraId="4DDE0C75" w14:textId="063984EC" w:rsidR="00082AA6" w:rsidRPr="00082AA6" w:rsidRDefault="00035339" w:rsidP="00794D57">
      <w:pPr>
        <w:jc w:val="both"/>
        <w:rPr>
          <w:lang w:val="en-IE"/>
        </w:rPr>
      </w:pPr>
      <w:r>
        <w:rPr>
          <w:lang w:val="en-IE"/>
        </w:rPr>
        <w:lastRenderedPageBreak/>
        <w:t xml:space="preserve">2.4.1 </w:t>
      </w:r>
      <w:r w:rsidR="00082AA6" w:rsidRPr="00082AA6">
        <w:rPr>
          <w:lang w:val="en-IE"/>
        </w:rPr>
        <w:t>Randomisation</w:t>
      </w:r>
    </w:p>
    <w:p w14:paraId="5A90C53C" w14:textId="1ED6AA0B" w:rsidR="00082AA6" w:rsidRPr="00082AA6" w:rsidRDefault="00082AA6" w:rsidP="00794D57">
      <w:pPr>
        <w:jc w:val="both"/>
        <w:rPr>
          <w:lang w:val="en-IE"/>
        </w:rPr>
      </w:pPr>
      <w:r w:rsidRPr="00082AA6">
        <w:rPr>
          <w:lang w:val="en-IE"/>
        </w:rPr>
        <w:t>Randomisation was overseen by the CRF at SJH. Participants were randomised in a 1:1 ratio, using block randomisation (block</w:t>
      </w:r>
      <w:r w:rsidR="006D2F27">
        <w:rPr>
          <w:lang w:val="en-IE"/>
        </w:rPr>
        <w:t>s</w:t>
      </w:r>
      <w:r w:rsidRPr="00082AA6">
        <w:rPr>
          <w:lang w:val="en-IE"/>
        </w:rPr>
        <w:t xml:space="preserve"> of 2,4,6,8), by an online randomisation system</w:t>
      </w:r>
      <w:r w:rsidR="00935CCF">
        <w:rPr>
          <w:lang w:val="en-IE"/>
        </w:rPr>
        <w:t xml:space="preserve"> (www.sealedenvelope.com)</w:t>
      </w:r>
      <w:r w:rsidRPr="00082AA6">
        <w:rPr>
          <w:lang w:val="en-IE"/>
        </w:rPr>
        <w:t xml:space="preserve"> and was shared with and accessed by members of the research team not </w:t>
      </w:r>
      <w:r w:rsidR="005C1ECA">
        <w:rPr>
          <w:lang w:val="en-IE"/>
        </w:rPr>
        <w:t xml:space="preserve">directly </w:t>
      </w:r>
      <w:r w:rsidRPr="00082AA6">
        <w:rPr>
          <w:lang w:val="en-IE"/>
        </w:rPr>
        <w:t xml:space="preserve">involved in recruitment. </w:t>
      </w:r>
    </w:p>
    <w:p w14:paraId="7EEB7BBD" w14:textId="77777777" w:rsidR="00082AA6" w:rsidRPr="00082AA6" w:rsidRDefault="00082AA6" w:rsidP="00794D57">
      <w:pPr>
        <w:pStyle w:val="ListParagraph"/>
        <w:jc w:val="both"/>
        <w:rPr>
          <w:lang w:val="en-IE"/>
        </w:rPr>
      </w:pPr>
    </w:p>
    <w:p w14:paraId="2AF705E9" w14:textId="4BDA7E78" w:rsidR="00082AA6" w:rsidRPr="00082AA6" w:rsidRDefault="00035339" w:rsidP="00794D57">
      <w:pPr>
        <w:jc w:val="both"/>
        <w:rPr>
          <w:lang w:val="en-IE"/>
        </w:rPr>
      </w:pPr>
      <w:r>
        <w:rPr>
          <w:lang w:val="en-IE"/>
        </w:rPr>
        <w:t xml:space="preserve">2.4.2 </w:t>
      </w:r>
      <w:r w:rsidR="00082AA6" w:rsidRPr="00082AA6">
        <w:rPr>
          <w:lang w:val="en-IE"/>
        </w:rPr>
        <w:t>Blinding</w:t>
      </w:r>
    </w:p>
    <w:p w14:paraId="61AA860C" w14:textId="77777777" w:rsidR="00082AA6" w:rsidRPr="00082AA6" w:rsidRDefault="00082AA6" w:rsidP="00794D57">
      <w:pPr>
        <w:jc w:val="both"/>
        <w:rPr>
          <w:lang w:val="en-IE"/>
        </w:rPr>
      </w:pPr>
      <w:r w:rsidRPr="00082AA6">
        <w:rPr>
          <w:lang w:val="en-IE"/>
        </w:rPr>
        <w:t xml:space="preserve">Participants invited to participate in the RESTORE II trial were blinded to the SWAT. Trial members responsible for recruitment were also blinded to SWAT allocation. </w:t>
      </w:r>
    </w:p>
    <w:p w14:paraId="65E5625C" w14:textId="77777777" w:rsidR="00082AA6" w:rsidRPr="00082AA6" w:rsidRDefault="00082AA6" w:rsidP="00794D57">
      <w:pPr>
        <w:pStyle w:val="ListParagraph"/>
        <w:jc w:val="both"/>
        <w:rPr>
          <w:lang w:val="en-IE"/>
        </w:rPr>
      </w:pPr>
    </w:p>
    <w:p w14:paraId="2BFB41C2" w14:textId="4E035DA7" w:rsidR="00082AA6" w:rsidRPr="00082AA6" w:rsidRDefault="00035339" w:rsidP="00794D57">
      <w:pPr>
        <w:jc w:val="both"/>
        <w:rPr>
          <w:lang w:val="en-IE"/>
        </w:rPr>
      </w:pPr>
      <w:r>
        <w:rPr>
          <w:lang w:val="en-IE"/>
        </w:rPr>
        <w:t xml:space="preserve">2.4.3 </w:t>
      </w:r>
      <w:r w:rsidR="00082AA6" w:rsidRPr="00082AA6">
        <w:rPr>
          <w:lang w:val="en-IE"/>
        </w:rPr>
        <w:t>Outcomes</w:t>
      </w:r>
    </w:p>
    <w:p w14:paraId="16E68EAD" w14:textId="3B02A1C7" w:rsidR="00535998" w:rsidRDefault="00082AA6" w:rsidP="00794D57">
      <w:pPr>
        <w:jc w:val="both"/>
        <w:rPr>
          <w:lang w:val="en-IE"/>
        </w:rPr>
      </w:pPr>
      <w:r w:rsidRPr="00082AA6">
        <w:rPr>
          <w:lang w:val="en-IE"/>
        </w:rPr>
        <w:t>The primary outcome for this SWAT was recruitment rate to the RESTORE II trial, defined as the proportion of eligible participants who agreed to take part in the RESTORE II trial. Secondary outcomes were retention and trial understanding. Retention was defined as ‘the proportion of randomised participants who participated in the RESTORE II host trial up to and including the first follow-up data collection time point</w:t>
      </w:r>
      <w:r w:rsidR="00535998">
        <w:rPr>
          <w:lang w:val="en-IE"/>
        </w:rPr>
        <w:t xml:space="preserve"> (T1 – post-intervention assessment</w:t>
      </w:r>
      <w:r w:rsidR="000038ED">
        <w:rPr>
          <w:lang w:val="en-IE"/>
        </w:rPr>
        <w:t xml:space="preserve"> completed 12 weeks post enrolment</w:t>
      </w:r>
      <w:r w:rsidR="00535998">
        <w:rPr>
          <w:lang w:val="en-IE"/>
        </w:rPr>
        <w:t>)</w:t>
      </w:r>
      <w:r w:rsidRPr="00082AA6">
        <w:rPr>
          <w:lang w:val="en-IE"/>
        </w:rPr>
        <w:t xml:space="preserve">. </w:t>
      </w:r>
    </w:p>
    <w:p w14:paraId="599CEA3A" w14:textId="77777777" w:rsidR="00535998" w:rsidRDefault="00535998" w:rsidP="00794D57">
      <w:pPr>
        <w:ind w:left="360"/>
        <w:jc w:val="both"/>
        <w:rPr>
          <w:lang w:val="en-IE"/>
        </w:rPr>
      </w:pPr>
    </w:p>
    <w:p w14:paraId="620D9213" w14:textId="5657F50A" w:rsidR="00082AA6" w:rsidRPr="00082AA6" w:rsidRDefault="00AD02F8" w:rsidP="00794D57">
      <w:pPr>
        <w:jc w:val="both"/>
        <w:rPr>
          <w:lang w:val="en-IE"/>
        </w:rPr>
      </w:pPr>
      <w:r>
        <w:rPr>
          <w:lang w:val="en-IE"/>
        </w:rPr>
        <w:t>Quality of decision making</w:t>
      </w:r>
      <w:r w:rsidR="00082AA6" w:rsidRPr="00082AA6">
        <w:rPr>
          <w:lang w:val="en-IE"/>
        </w:rPr>
        <w:t xml:space="preserve"> was measured using </w:t>
      </w:r>
      <w:r>
        <w:rPr>
          <w:lang w:val="en-IE"/>
        </w:rPr>
        <w:t xml:space="preserve">a modified version of </w:t>
      </w:r>
      <w:r w:rsidR="00082AA6" w:rsidRPr="00082AA6">
        <w:rPr>
          <w:lang w:val="en-IE"/>
        </w:rPr>
        <w:t>the TRECA Decision-Making-Questionnaire (DMQ)</w:t>
      </w:r>
      <w:r w:rsidR="00932E4D">
        <w:rPr>
          <w:lang w:val="en-IE"/>
        </w:rPr>
        <w:fldChar w:fldCharType="begin"/>
      </w:r>
      <w:r w:rsidR="00FF4D3D">
        <w:rPr>
          <w:lang w:val="en-IE"/>
        </w:rPr>
        <w:instrText xml:space="preserve"> ADDIN EN.CITE &lt;EndNote&gt;&lt;Cite&gt;&lt;Author&gt;Moe-Byrne&lt;/Author&gt;&lt;Year&gt;2025&lt;/Year&gt;&lt;RecNum&gt;1737&lt;/RecNum&gt;&lt;DisplayText&gt;[20]&lt;/DisplayText&gt;&lt;record&gt;&lt;rec-number&gt;1737&lt;/rec-number&gt;&lt;foreign-keys&gt;&lt;key app="EN" db-id="zrte0t9z20wd0rerfpr5a2wie5a5ve9p2dvt" timestamp="1733327789"&gt;1737&lt;/key&gt;&lt;/foreign-keys&gt;&lt;ref-type name="Journal Article"&gt;17&lt;/ref-type&gt;&lt;contributors&gt;&lt;authors&gt;&lt;author&gt;Moe-Byrne, Thirimon&lt;/author&gt;&lt;author&gt;Knapp, Peter&lt;/author&gt;&lt;author&gt;Coleman, Elizabeth&lt;/author&gt;&lt;author&gt;Martin-Kerry, Jacqueline&lt;/author&gt;&lt;author&gt;Sheridan, Rebecca&lt;/author&gt;&lt;author&gt;Graffy, Jonathan&lt;/author&gt;&lt;/authors&gt;&lt;/contributors&gt;&lt;titles&gt;&lt;title&gt;Development and validation of a new tool to assess quality of decision-making by older children and parents about research participation&lt;/title&gt;&lt;secondary-title&gt;Patient Education and Counseling&lt;/secondary-title&gt;&lt;/titles&gt;&lt;periodical&gt;&lt;full-title&gt;Patient Education and Counseling&lt;/full-title&gt;&lt;/periodical&gt;&lt;pages&gt;108417&lt;/pages&gt;&lt;volume&gt;130&lt;/volume&gt;&lt;keywords&gt;&lt;keyword&gt;Decision Making Questionnaires&lt;/keyword&gt;&lt;keyword&gt;Children and Young People&lt;/keyword&gt;&lt;keyword&gt;Psychometric&lt;/keyword&gt;&lt;keyword&gt;Multimedia&lt;/keyword&gt;&lt;/keywords&gt;&lt;dates&gt;&lt;year&gt;2025&lt;/year&gt;&lt;pub-dates&gt;&lt;date&gt;2025/01/01/&lt;/date&gt;&lt;/pub-dates&gt;&lt;/dates&gt;&lt;isbn&gt;0738-3991&lt;/isbn&gt;&lt;urls&gt;&lt;related-urls&gt;&lt;url&gt;https://www.sciencedirect.com/science/article/pii/S0738399124002842&lt;/url&gt;&lt;/related-urls&gt;&lt;/urls&gt;&lt;electronic-resource-num&gt;https://doi.org/10.1016/j.pec.2024.108417&lt;/electronic-resource-num&gt;&lt;/record&gt;&lt;/Cite&gt;&lt;/EndNote&gt;</w:instrText>
      </w:r>
      <w:r w:rsidR="00932E4D">
        <w:rPr>
          <w:lang w:val="en-IE"/>
        </w:rPr>
        <w:fldChar w:fldCharType="separate"/>
      </w:r>
      <w:r w:rsidR="00FF4D3D">
        <w:rPr>
          <w:noProof/>
          <w:lang w:val="en-IE"/>
        </w:rPr>
        <w:t>[20]</w:t>
      </w:r>
      <w:r w:rsidR="00932E4D">
        <w:rPr>
          <w:lang w:val="en-IE"/>
        </w:rPr>
        <w:fldChar w:fldCharType="end"/>
      </w:r>
      <w:r w:rsidR="00932E4D">
        <w:rPr>
          <w:lang w:val="en-IE"/>
        </w:rPr>
        <w:t xml:space="preserve">, </w:t>
      </w:r>
      <w:r w:rsidR="00082AA6" w:rsidRPr="00082AA6">
        <w:rPr>
          <w:lang w:val="en-IE"/>
        </w:rPr>
        <w:t xml:space="preserve"> </w:t>
      </w:r>
      <w:r w:rsidR="00932E4D">
        <w:rPr>
          <w:lang w:val="en-IE"/>
        </w:rPr>
        <w:t>which</w:t>
      </w:r>
      <w:r w:rsidR="00082AA6" w:rsidRPr="00082AA6">
        <w:rPr>
          <w:lang w:val="en-IE"/>
        </w:rPr>
        <w:t xml:space="preserve"> evaluates the utility of information to help make informed decisions about </w:t>
      </w:r>
      <w:r w:rsidR="009F64A3">
        <w:rPr>
          <w:lang w:val="en-IE"/>
        </w:rPr>
        <w:t xml:space="preserve">trial </w:t>
      </w:r>
      <w:r w:rsidR="00082AA6" w:rsidRPr="00082AA6">
        <w:rPr>
          <w:lang w:val="en-IE"/>
        </w:rPr>
        <w:t>participation. The DMQ consists of nine Likert scale questions which are scored from 0-4 and have a total possible score range of 0-36, with a higher score indicating better quality of decision making</w:t>
      </w:r>
      <w:r w:rsidR="009F64A3">
        <w:rPr>
          <w:lang w:val="en-IE"/>
        </w:rPr>
        <w:t xml:space="preserve"> </w:t>
      </w:r>
      <w:r w:rsidR="00932E4D">
        <w:rPr>
          <w:lang w:val="en-IE"/>
        </w:rPr>
        <w:fldChar w:fldCharType="begin"/>
      </w:r>
      <w:r w:rsidR="00FF4D3D">
        <w:rPr>
          <w:lang w:val="en-IE"/>
        </w:rPr>
        <w:instrText xml:space="preserve"> ADDIN EN.CITE &lt;EndNote&gt;&lt;Cite&gt;&lt;Author&gt;Moe-Byrne&lt;/Author&gt;&lt;Year&gt;2022&lt;/Year&gt;&lt;RecNum&gt;1736&lt;/RecNum&gt;&lt;DisplayText&gt;[21]&lt;/DisplayText&gt;&lt;record&gt;&lt;rec-number&gt;1736&lt;/rec-number&gt;&lt;foreign-keys&gt;&lt;key app="EN" db-id="zrte0t9z20wd0rerfpr5a2wie5a5ve9p2dvt" timestamp="1733327420"&gt;1736&lt;/key&gt;&lt;/foreign-keys&gt;&lt;ref-type name="Journal Article"&gt;17&lt;/ref-type&gt;&lt;contributors&gt;&lt;authors&gt;&lt;author&gt;Moe-Byrne, Thirimon&lt;/author&gt;&lt;author&gt;Knapp, Peter&lt;/author&gt;&lt;author&gt;Perry, Daniel&lt;/author&gt;&lt;author&gt;Achten, Juul&lt;/author&gt;&lt;author&gt;Spoors, Louise&lt;/author&gt;&lt;author&gt;Appelbe, Duncan&lt;/author&gt;&lt;author&gt;Roche, Jenny&lt;/author&gt;&lt;author&gt;Martin-Kerry, Jacqueline M&lt;/author&gt;&lt;author&gt;Sheridan, Rebecca&lt;/author&gt;&lt;author&gt;Higgins, Steven&lt;/author&gt;&lt;/authors&gt;&lt;/contributors&gt;&lt;titles&gt;&lt;title&gt;Does digital, multimedia information increase recruitment and retention in a children’s wrist fracture treatment trial, and what do people think of it? A randomised controlled Study Within A Trial (SWAT)&lt;/title&gt;&lt;secondary-title&gt;BMJ Open&lt;/secondary-title&gt;&lt;/titles&gt;&lt;periodical&gt;&lt;full-title&gt;BMJ Open&lt;/full-title&gt;&lt;/periodical&gt;&lt;pages&gt;e057508&lt;/pages&gt;&lt;volume&gt;12&lt;/volume&gt;&lt;number&gt;7&lt;/number&gt;&lt;dates&gt;&lt;year&gt;2022&lt;/year&gt;&lt;/dates&gt;&lt;urls&gt;&lt;related-urls&gt;&lt;url&gt;https://bmjopen.bmj.com/content/bmjopen/12/7/e057508.full.pdf&lt;/url&gt;&lt;/related-urls&gt;&lt;/urls&gt;&lt;electronic-resource-num&gt;10.1136/bmjopen-2021-057508&lt;/electronic-resource-num&gt;&lt;/record&gt;&lt;/Cite&gt;&lt;/EndNote&gt;</w:instrText>
      </w:r>
      <w:r w:rsidR="00932E4D">
        <w:rPr>
          <w:lang w:val="en-IE"/>
        </w:rPr>
        <w:fldChar w:fldCharType="separate"/>
      </w:r>
      <w:r w:rsidR="00FF4D3D">
        <w:rPr>
          <w:noProof/>
          <w:lang w:val="en-IE"/>
        </w:rPr>
        <w:t>[21]</w:t>
      </w:r>
      <w:r w:rsidR="00932E4D">
        <w:rPr>
          <w:lang w:val="en-IE"/>
        </w:rPr>
        <w:fldChar w:fldCharType="end"/>
      </w:r>
      <w:r w:rsidR="00082AA6" w:rsidRPr="00082AA6">
        <w:rPr>
          <w:lang w:val="en-IE"/>
        </w:rPr>
        <w:t xml:space="preserve">. </w:t>
      </w:r>
      <w:r w:rsidR="00FC48C0">
        <w:rPr>
          <w:lang w:val="en-IE"/>
        </w:rPr>
        <w:t xml:space="preserve">In the case were missing values occur, up to three missing responses </w:t>
      </w:r>
      <w:r>
        <w:rPr>
          <w:lang w:val="en-IE"/>
        </w:rPr>
        <w:t xml:space="preserve">are </w:t>
      </w:r>
      <w:r w:rsidR="00FC48C0">
        <w:rPr>
          <w:lang w:val="en-IE"/>
        </w:rPr>
        <w:t>permitted and the total score</w:t>
      </w:r>
      <w:r>
        <w:rPr>
          <w:lang w:val="en-IE"/>
        </w:rPr>
        <w:t xml:space="preserve"> is</w:t>
      </w:r>
      <w:r w:rsidR="00FC48C0">
        <w:rPr>
          <w:lang w:val="en-IE"/>
        </w:rPr>
        <w:t xml:space="preserve"> calculated by replacing the missing values with the mean value of the completed responses</w:t>
      </w:r>
      <w:r w:rsidR="002C1ACB">
        <w:rPr>
          <w:lang w:val="en-IE"/>
        </w:rPr>
        <w:t xml:space="preserve"> </w:t>
      </w:r>
      <w:r w:rsidR="00FC48C0">
        <w:rPr>
          <w:lang w:val="en-IE"/>
        </w:rPr>
        <w:fldChar w:fldCharType="begin"/>
      </w:r>
      <w:r w:rsidR="00FF4D3D">
        <w:rPr>
          <w:lang w:val="en-IE"/>
        </w:rPr>
        <w:instrText xml:space="preserve"> ADDIN EN.CITE &lt;EndNote&gt;&lt;Cite&gt;&lt;Author&gt;Moe-Byrne&lt;/Author&gt;&lt;Year&gt;2022&lt;/Year&gt;&lt;RecNum&gt;1736&lt;/RecNum&gt;&lt;DisplayText&gt;[21]&lt;/DisplayText&gt;&lt;record&gt;&lt;rec-number&gt;1736&lt;/rec-number&gt;&lt;foreign-keys&gt;&lt;key app="EN" db-id="zrte0t9z20wd0rerfpr5a2wie5a5ve9p2dvt" timestamp="1733327420"&gt;1736&lt;/key&gt;&lt;/foreign-keys&gt;&lt;ref-type name="Journal Article"&gt;17&lt;/ref-type&gt;&lt;contributors&gt;&lt;authors&gt;&lt;author&gt;Moe-Byrne, Thirimon&lt;/author&gt;&lt;author&gt;Knapp, Peter&lt;/author&gt;&lt;author&gt;Perry, Daniel&lt;/author&gt;&lt;author&gt;Achten, Juul&lt;/author&gt;&lt;author&gt;Spoors, Louise&lt;/author&gt;&lt;author&gt;Appelbe, Duncan&lt;/author&gt;&lt;author&gt;Roche, Jenny&lt;/author&gt;&lt;author&gt;Martin-Kerry, Jacqueline M&lt;/author&gt;&lt;author&gt;Sheridan, Rebecca&lt;/author&gt;&lt;author&gt;Higgins, Steven&lt;/author&gt;&lt;/authors&gt;&lt;/contributors&gt;&lt;titles&gt;&lt;title&gt;Does digital, multimedia information increase recruitment and retention in a children’s wrist fracture treatment trial, and what do people think of it? A randomised controlled Study Within A Trial (SWAT)&lt;/title&gt;&lt;secondary-title&gt;BMJ Open&lt;/secondary-title&gt;&lt;/titles&gt;&lt;periodical&gt;&lt;full-title&gt;BMJ Open&lt;/full-title&gt;&lt;/periodical&gt;&lt;pages&gt;e057508&lt;/pages&gt;&lt;volume&gt;12&lt;/volume&gt;&lt;number&gt;7&lt;/number&gt;&lt;dates&gt;&lt;year&gt;2022&lt;/year&gt;&lt;/dates&gt;&lt;urls&gt;&lt;related-urls&gt;&lt;url&gt;https://bmjopen.bmj.com/content/bmjopen/12/7/e057508.full.pdf&lt;/url&gt;&lt;/related-urls&gt;&lt;/urls&gt;&lt;electronic-resource-num&gt;10.1136/bmjopen-2021-057508&lt;/electronic-resource-num&gt;&lt;/record&gt;&lt;/Cite&gt;&lt;/EndNote&gt;</w:instrText>
      </w:r>
      <w:r w:rsidR="00FC48C0">
        <w:rPr>
          <w:lang w:val="en-IE"/>
        </w:rPr>
        <w:fldChar w:fldCharType="separate"/>
      </w:r>
      <w:r w:rsidR="00FF4D3D">
        <w:rPr>
          <w:noProof/>
          <w:lang w:val="en-IE"/>
        </w:rPr>
        <w:t>[21]</w:t>
      </w:r>
      <w:r w:rsidR="00FC48C0">
        <w:rPr>
          <w:lang w:val="en-IE"/>
        </w:rPr>
        <w:fldChar w:fldCharType="end"/>
      </w:r>
      <w:r w:rsidR="00FC48C0">
        <w:rPr>
          <w:lang w:val="en-IE"/>
        </w:rPr>
        <w:t xml:space="preserve">. </w:t>
      </w:r>
      <w:r w:rsidR="00082AA6" w:rsidRPr="00082AA6">
        <w:rPr>
          <w:lang w:val="en-IE"/>
        </w:rPr>
        <w:t xml:space="preserve">There are also three ‘open text’ questions which give </w:t>
      </w:r>
      <w:r w:rsidR="00C376A1">
        <w:rPr>
          <w:lang w:val="en-IE"/>
        </w:rPr>
        <w:t>respondents</w:t>
      </w:r>
      <w:r w:rsidR="00082AA6" w:rsidRPr="00082AA6">
        <w:rPr>
          <w:lang w:val="en-IE"/>
        </w:rPr>
        <w:t xml:space="preserve"> the opportunity to highlight parts of the PIL that were explained well, items they may require further information on, and make any other additional comments</w:t>
      </w:r>
      <w:r w:rsidR="009F64A3">
        <w:rPr>
          <w:lang w:val="en-IE"/>
        </w:rPr>
        <w:t xml:space="preserve"> </w:t>
      </w:r>
      <w:r>
        <w:rPr>
          <w:lang w:val="en-IE"/>
        </w:rPr>
        <w:fldChar w:fldCharType="begin"/>
      </w:r>
      <w:r w:rsidR="00FF4D3D">
        <w:rPr>
          <w:lang w:val="en-IE"/>
        </w:rPr>
        <w:instrText xml:space="preserve"> ADDIN EN.CITE &lt;EndNote&gt;&lt;Cite&gt;&lt;Author&gt;Moe-Byrne&lt;/Author&gt;&lt;Year&gt;2025&lt;/Year&gt;&lt;RecNum&gt;1737&lt;/RecNum&gt;&lt;DisplayText&gt;[20]&lt;/DisplayText&gt;&lt;record&gt;&lt;rec-number&gt;1737&lt;/rec-number&gt;&lt;foreign-keys&gt;&lt;key app="EN" db-id="zrte0t9z20wd0rerfpr5a2wie5a5ve9p2dvt" timestamp="1733327789"&gt;1737&lt;/key&gt;&lt;/foreign-keys&gt;&lt;ref-type name="Journal Article"&gt;17&lt;/ref-type&gt;&lt;contributors&gt;&lt;authors&gt;&lt;author&gt;Moe-Byrne, Thirimon&lt;/author&gt;&lt;author&gt;Knapp, Peter&lt;/author&gt;&lt;author&gt;Coleman, Elizabeth&lt;/author&gt;&lt;author&gt;Martin-Kerry, Jacqueline&lt;/author&gt;&lt;author&gt;Sheridan, Rebecca&lt;/author&gt;&lt;author&gt;Graffy, Jonathan&lt;/author&gt;&lt;/authors&gt;&lt;/contributors&gt;&lt;titles&gt;&lt;title&gt;Development and validation of a new tool to assess quality of decision-making by older children and parents about research participation&lt;/title&gt;&lt;secondary-title&gt;Patient Education and Counseling&lt;/secondary-title&gt;&lt;/titles&gt;&lt;periodical&gt;&lt;full-title&gt;Patient Education and Counseling&lt;/full-title&gt;&lt;/periodical&gt;&lt;pages&gt;108417&lt;/pages&gt;&lt;volume&gt;130&lt;/volume&gt;&lt;keywords&gt;&lt;keyword&gt;Decision Making Questionnaires&lt;/keyword&gt;&lt;keyword&gt;Children and Young People&lt;/keyword&gt;&lt;keyword&gt;Psychometric&lt;/keyword&gt;&lt;keyword&gt;Multimedia&lt;/keyword&gt;&lt;/keywords&gt;&lt;dates&gt;&lt;year&gt;2025&lt;/year&gt;&lt;pub-dates&gt;&lt;date&gt;2025/01/01/&lt;/date&gt;&lt;/pub-dates&gt;&lt;/dates&gt;&lt;isbn&gt;0738-3991&lt;/isbn&gt;&lt;urls&gt;&lt;related-urls&gt;&lt;url&gt;https://www.sciencedirect.com/science/article/pii/S0738399124002842&lt;/url&gt;&lt;/related-urls&gt;&lt;/urls&gt;&lt;electronic-resource-num&gt;https://doi.org/10.1016/j.pec.2024.108417&lt;/electronic-resource-num&gt;&lt;/record&gt;&lt;/Cite&gt;&lt;/EndNote&gt;</w:instrText>
      </w:r>
      <w:r>
        <w:rPr>
          <w:lang w:val="en-IE"/>
        </w:rPr>
        <w:fldChar w:fldCharType="separate"/>
      </w:r>
      <w:r w:rsidR="00FF4D3D">
        <w:rPr>
          <w:noProof/>
          <w:lang w:val="en-IE"/>
        </w:rPr>
        <w:t>[20]</w:t>
      </w:r>
      <w:r>
        <w:rPr>
          <w:lang w:val="en-IE"/>
        </w:rPr>
        <w:fldChar w:fldCharType="end"/>
      </w:r>
      <w:r w:rsidR="00C37141">
        <w:rPr>
          <w:lang w:val="en-IE"/>
        </w:rPr>
        <w:t>, responses to these items were categorised using content analysis</w:t>
      </w:r>
      <w:r w:rsidR="00082AA6" w:rsidRPr="00082AA6">
        <w:rPr>
          <w:lang w:val="en-IE"/>
        </w:rPr>
        <w:t xml:space="preserve">. The DMQ was provided to potential RESTORE II trial participants </w:t>
      </w:r>
      <w:r w:rsidR="008A5197">
        <w:rPr>
          <w:lang w:val="en-IE"/>
        </w:rPr>
        <w:t>along with</w:t>
      </w:r>
      <w:r w:rsidR="008A5197" w:rsidRPr="00082AA6">
        <w:rPr>
          <w:lang w:val="en-IE"/>
        </w:rPr>
        <w:t xml:space="preserve"> </w:t>
      </w:r>
      <w:r w:rsidR="00082AA6" w:rsidRPr="00082AA6">
        <w:rPr>
          <w:lang w:val="en-IE"/>
        </w:rPr>
        <w:t xml:space="preserve">the recruitment letter and allocated PIL. Potential RESTORE II trial participants received a follow-up phone call from the recruitment team to check their interest in participation one week after they received the trial information. During that call researchers asked potential RESTORE II trial participants to complete the DMQ and return in the stamped addressed envelope provided. </w:t>
      </w:r>
    </w:p>
    <w:p w14:paraId="5DB4DBE2" w14:textId="77777777" w:rsidR="00082AA6" w:rsidRPr="00F238DB" w:rsidRDefault="00082AA6" w:rsidP="006B5D75">
      <w:pPr>
        <w:jc w:val="both"/>
        <w:rPr>
          <w:lang w:val="en-IE"/>
        </w:rPr>
      </w:pPr>
    </w:p>
    <w:p w14:paraId="65984D2F" w14:textId="3B624045" w:rsidR="00082AA6" w:rsidRPr="00035339" w:rsidRDefault="00035339" w:rsidP="00794D57">
      <w:pPr>
        <w:jc w:val="both"/>
        <w:rPr>
          <w:lang w:val="en-IE"/>
        </w:rPr>
      </w:pPr>
      <w:r>
        <w:rPr>
          <w:lang w:val="en-IE"/>
        </w:rPr>
        <w:t xml:space="preserve">2.4.4 </w:t>
      </w:r>
      <w:r w:rsidR="00082AA6" w:rsidRPr="00035339">
        <w:rPr>
          <w:lang w:val="en-IE"/>
        </w:rPr>
        <w:t>Sample Size</w:t>
      </w:r>
    </w:p>
    <w:p w14:paraId="253430B9" w14:textId="326701C7" w:rsidR="00082AA6" w:rsidRPr="00F238DB" w:rsidRDefault="00082AA6" w:rsidP="006B5D75">
      <w:pPr>
        <w:jc w:val="both"/>
        <w:rPr>
          <w:lang w:val="en-IE"/>
        </w:rPr>
      </w:pPr>
      <w:r w:rsidRPr="00082AA6">
        <w:rPr>
          <w:lang w:val="en-IE"/>
        </w:rPr>
        <w:t xml:space="preserve">A sample size of approximately 300 patients was projected for this SWAT to give 80% power to detect an improvement in recruitment rates from </w:t>
      </w:r>
      <w:commentRangeStart w:id="3"/>
      <w:commentRangeStart w:id="4"/>
      <w:r w:rsidRPr="00082AA6">
        <w:rPr>
          <w:lang w:val="en-IE"/>
        </w:rPr>
        <w:t>40 to 56%</w:t>
      </w:r>
      <w:r w:rsidR="00871BE6">
        <w:rPr>
          <w:lang w:val="en-IE"/>
        </w:rPr>
        <w:t xml:space="preserve"> </w:t>
      </w:r>
      <w:r w:rsidRPr="00082AA6">
        <w:rPr>
          <w:lang w:val="en-IE"/>
        </w:rPr>
        <w:t>[1]</w:t>
      </w:r>
      <w:r w:rsidR="00871BE6">
        <w:rPr>
          <w:lang w:val="en-IE"/>
        </w:rPr>
        <w:t>.</w:t>
      </w:r>
      <w:commentRangeEnd w:id="3"/>
      <w:r w:rsidR="000865F5">
        <w:rPr>
          <w:rStyle w:val="CommentReference"/>
        </w:rPr>
        <w:commentReference w:id="3"/>
      </w:r>
      <w:commentRangeEnd w:id="4"/>
      <w:r w:rsidR="004C60BC">
        <w:rPr>
          <w:rStyle w:val="CommentReference"/>
        </w:rPr>
        <w:commentReference w:id="4"/>
      </w:r>
    </w:p>
    <w:p w14:paraId="07911871" w14:textId="77777777" w:rsidR="00082AA6" w:rsidRDefault="00082AA6" w:rsidP="00794D57">
      <w:pPr>
        <w:pStyle w:val="ListParagraph"/>
        <w:jc w:val="both"/>
        <w:rPr>
          <w:lang w:val="en-IE"/>
        </w:rPr>
      </w:pPr>
    </w:p>
    <w:p w14:paraId="6CA6E695" w14:textId="77777777" w:rsidR="00517187" w:rsidRDefault="00517187" w:rsidP="00794D57">
      <w:pPr>
        <w:pStyle w:val="ListParagraph"/>
        <w:jc w:val="both"/>
        <w:rPr>
          <w:lang w:val="en-IE"/>
        </w:rPr>
      </w:pPr>
    </w:p>
    <w:p w14:paraId="20C488B4" w14:textId="6C30F56D" w:rsidR="00082AA6" w:rsidRPr="00082AA6" w:rsidRDefault="00035339" w:rsidP="00794D57">
      <w:pPr>
        <w:jc w:val="both"/>
        <w:rPr>
          <w:lang w:val="en-IE"/>
        </w:rPr>
      </w:pPr>
      <w:r>
        <w:rPr>
          <w:lang w:val="en-IE"/>
        </w:rPr>
        <w:lastRenderedPageBreak/>
        <w:t>2.</w:t>
      </w:r>
      <w:r w:rsidR="000038ED">
        <w:rPr>
          <w:lang w:val="en-IE"/>
        </w:rPr>
        <w:t>5</w:t>
      </w:r>
      <w:r>
        <w:rPr>
          <w:lang w:val="en-IE"/>
        </w:rPr>
        <w:t xml:space="preserve"> </w:t>
      </w:r>
      <w:r w:rsidR="00082AA6">
        <w:rPr>
          <w:lang w:val="en-IE"/>
        </w:rPr>
        <w:t>Statistical Analysis</w:t>
      </w:r>
    </w:p>
    <w:p w14:paraId="058D3DB2" w14:textId="48BA9ABB" w:rsidR="00D5734D" w:rsidRDefault="00D5734D" w:rsidP="00794D57">
      <w:pPr>
        <w:jc w:val="both"/>
        <w:rPr>
          <w:lang w:val="en-IE"/>
        </w:rPr>
      </w:pPr>
      <w:r w:rsidRPr="00D5734D">
        <w:rPr>
          <w:lang w:val="en-IE"/>
        </w:rPr>
        <w:t>Statistical analyses were performed using SPSS 29 (SPSS Inc., Chicago, IL, USA)</w:t>
      </w:r>
      <w:r w:rsidR="000038ED">
        <w:rPr>
          <w:lang w:val="en-IE"/>
        </w:rPr>
        <w:t>, following intention-to-treat principles</w:t>
      </w:r>
      <w:r w:rsidRPr="00D5734D">
        <w:rPr>
          <w:lang w:val="en-IE"/>
        </w:rPr>
        <w:t>.</w:t>
      </w:r>
      <w:r w:rsidR="000038ED">
        <w:rPr>
          <w:lang w:val="en-IE"/>
        </w:rPr>
        <w:t xml:space="preserve"> Baseline characteristics of Phase 1 SWAT and RESTORE II participants were analysed descriptively. Continuous data was presented as mean (standard deviation)</w:t>
      </w:r>
      <w:r>
        <w:rPr>
          <w:lang w:val="en-IE"/>
        </w:rPr>
        <w:t xml:space="preserve"> </w:t>
      </w:r>
      <w:r w:rsidR="000038ED">
        <w:rPr>
          <w:lang w:val="en-IE"/>
        </w:rPr>
        <w:t xml:space="preserve">and categorical data as counts and percentages. </w:t>
      </w:r>
      <w:r>
        <w:rPr>
          <w:lang w:val="en-IE"/>
        </w:rPr>
        <w:t xml:space="preserve">For analysis of recruitment and retention rates, logistic regression was used to determine odds ratios and their associated 95% confidence intervals and p-values. Independent t-tests were used to determine differences between groups (PIL A and PIL B) for total DMQ score. </w:t>
      </w:r>
    </w:p>
    <w:p w14:paraId="5A480FBD" w14:textId="77777777" w:rsidR="00D5734D" w:rsidRPr="00D5734D" w:rsidRDefault="00D5734D" w:rsidP="00794D57">
      <w:pPr>
        <w:ind w:left="360"/>
        <w:jc w:val="both"/>
        <w:rPr>
          <w:lang w:val="en-IE"/>
        </w:rPr>
      </w:pPr>
    </w:p>
    <w:p w14:paraId="7757BE43" w14:textId="51D1DEC8" w:rsidR="000A3276" w:rsidRPr="00035339" w:rsidRDefault="000A3276" w:rsidP="00794D57">
      <w:pPr>
        <w:pStyle w:val="Heading1"/>
        <w:jc w:val="both"/>
        <w:rPr>
          <w:lang w:val="en-IE"/>
        </w:rPr>
      </w:pPr>
      <w:r w:rsidRPr="00035339">
        <w:rPr>
          <w:lang w:val="en-IE"/>
        </w:rPr>
        <w:t>Results</w:t>
      </w:r>
    </w:p>
    <w:p w14:paraId="5C343C9C" w14:textId="5DF61AC6" w:rsidR="001238ED" w:rsidRPr="00035339" w:rsidRDefault="00035339" w:rsidP="00794D57">
      <w:pPr>
        <w:jc w:val="both"/>
        <w:rPr>
          <w:lang w:val="en-IE"/>
        </w:rPr>
      </w:pPr>
      <w:r>
        <w:rPr>
          <w:lang w:val="en-IE"/>
        </w:rPr>
        <w:t xml:space="preserve">3.1 </w:t>
      </w:r>
      <w:r w:rsidR="001238ED" w:rsidRPr="00035339">
        <w:rPr>
          <w:lang w:val="en-IE"/>
        </w:rPr>
        <w:t xml:space="preserve">Phase </w:t>
      </w:r>
      <w:r w:rsidR="00C376A1" w:rsidRPr="00035339">
        <w:rPr>
          <w:lang w:val="en-IE"/>
        </w:rPr>
        <w:t>1</w:t>
      </w:r>
      <w:r w:rsidR="001238ED" w:rsidRPr="00035339">
        <w:rPr>
          <w:lang w:val="en-IE"/>
        </w:rPr>
        <w:t xml:space="preserve"> P</w:t>
      </w:r>
      <w:r w:rsidR="00EA3A45" w:rsidRPr="00035339">
        <w:rPr>
          <w:lang w:val="en-IE"/>
        </w:rPr>
        <w:t>PI Member</w:t>
      </w:r>
      <w:r w:rsidR="001238ED" w:rsidRPr="00035339">
        <w:rPr>
          <w:lang w:val="en-IE"/>
        </w:rPr>
        <w:t xml:space="preserve"> Characteristics</w:t>
      </w:r>
    </w:p>
    <w:p w14:paraId="7C94C564" w14:textId="6EDCEBF5" w:rsidR="00FC6389" w:rsidRPr="00C376A1" w:rsidRDefault="00FC6389" w:rsidP="00794D57">
      <w:pPr>
        <w:jc w:val="both"/>
        <w:rPr>
          <w:lang w:val="en-IE"/>
        </w:rPr>
      </w:pPr>
      <w:r w:rsidRPr="00C376A1">
        <w:rPr>
          <w:lang w:val="en-IE"/>
        </w:rPr>
        <w:t xml:space="preserve">Phase </w:t>
      </w:r>
      <w:r w:rsidR="00C376A1">
        <w:rPr>
          <w:lang w:val="en-IE"/>
        </w:rPr>
        <w:t>1</w:t>
      </w:r>
      <w:r w:rsidRPr="00C376A1">
        <w:rPr>
          <w:lang w:val="en-IE"/>
        </w:rPr>
        <w:t xml:space="preserve"> recruited 16 PPI members </w:t>
      </w:r>
      <w:r w:rsidRPr="00475F4E">
        <w:rPr>
          <w:lang w:val="en-IE"/>
        </w:rPr>
        <w:t>(</w:t>
      </w:r>
      <w:r w:rsidRPr="006B5D75">
        <w:rPr>
          <w:b/>
          <w:bCs/>
          <w:lang w:val="en-IE"/>
        </w:rPr>
        <w:t>Table 1</w:t>
      </w:r>
      <w:r w:rsidRPr="00475F4E">
        <w:rPr>
          <w:lang w:val="en-IE"/>
        </w:rPr>
        <w:t>).</w:t>
      </w:r>
      <w:r w:rsidRPr="00C376A1">
        <w:rPr>
          <w:lang w:val="en-IE"/>
        </w:rPr>
        <w:t xml:space="preserve"> Twelve had previously completed the RESTORE Programme (RESTORE Feasibility Study or Pilot RCT)</w:t>
      </w:r>
      <w:r w:rsidR="00BD37A5" w:rsidRPr="00C376A1">
        <w:rPr>
          <w:lang w:val="en-IE"/>
        </w:rPr>
        <w:t xml:space="preserve"> </w:t>
      </w:r>
      <w:r w:rsidRPr="00C376A1">
        <w:rPr>
          <w:lang w:val="en-IE"/>
        </w:rPr>
        <w:t xml:space="preserve">[3, 4], three were recruited from the UGI Cancer Clinic at SJH, and </w:t>
      </w:r>
      <w:r w:rsidR="001A1880">
        <w:rPr>
          <w:lang w:val="en-IE"/>
        </w:rPr>
        <w:t>one</w:t>
      </w:r>
      <w:r w:rsidRPr="00C376A1">
        <w:rPr>
          <w:lang w:val="en-IE"/>
        </w:rPr>
        <w:t xml:space="preserve"> </w:t>
      </w:r>
      <w:r w:rsidR="00694BA5">
        <w:rPr>
          <w:lang w:val="en-IE"/>
        </w:rPr>
        <w:t>responded</w:t>
      </w:r>
      <w:r w:rsidRPr="00C376A1">
        <w:rPr>
          <w:lang w:val="en-IE"/>
        </w:rPr>
        <w:t xml:space="preserve"> to adverts on social media. </w:t>
      </w:r>
    </w:p>
    <w:p w14:paraId="717AC3C0" w14:textId="77777777" w:rsidR="00FC6389" w:rsidRPr="00FC6389" w:rsidRDefault="00FC6389" w:rsidP="00794D57">
      <w:pPr>
        <w:pStyle w:val="ListParagraph"/>
        <w:jc w:val="both"/>
        <w:rPr>
          <w:lang w:val="en-IE"/>
        </w:rPr>
      </w:pPr>
    </w:p>
    <w:p w14:paraId="5B32E7B3" w14:textId="7B49AD89" w:rsidR="00FC6389" w:rsidRPr="00C376A1" w:rsidRDefault="00EA3A45" w:rsidP="00794D57">
      <w:pPr>
        <w:jc w:val="both"/>
        <w:rPr>
          <w:lang w:val="en-IE"/>
        </w:rPr>
      </w:pPr>
      <w:r>
        <w:rPr>
          <w:lang w:val="en-IE"/>
        </w:rPr>
        <w:t>PPI members</w:t>
      </w:r>
      <w:r w:rsidR="00FC6389" w:rsidRPr="00C376A1">
        <w:rPr>
          <w:lang w:val="en-IE"/>
        </w:rPr>
        <w:t xml:space="preserve"> were mostly male (n=13, 81.25%), retired (n=11 (68.75%), all </w:t>
      </w:r>
      <w:r w:rsidR="001A1880">
        <w:rPr>
          <w:lang w:val="en-IE"/>
        </w:rPr>
        <w:t>white</w:t>
      </w:r>
      <w:r w:rsidR="00FC6389" w:rsidRPr="00C376A1">
        <w:rPr>
          <w:lang w:val="en-IE"/>
        </w:rPr>
        <w:t xml:space="preserve"> with English as first language. Highest level of education completed was reported as follows: </w:t>
      </w:r>
      <w:r w:rsidR="009F64A3">
        <w:rPr>
          <w:lang w:val="en-IE"/>
        </w:rPr>
        <w:t>t</w:t>
      </w:r>
      <w:r w:rsidR="00FC6389" w:rsidRPr="00C376A1">
        <w:rPr>
          <w:lang w:val="en-IE"/>
        </w:rPr>
        <w:t xml:space="preserve">hird </w:t>
      </w:r>
      <w:r w:rsidR="009F64A3">
        <w:rPr>
          <w:lang w:val="en-IE"/>
        </w:rPr>
        <w:t>l</w:t>
      </w:r>
      <w:r w:rsidR="00FC6389" w:rsidRPr="00C376A1">
        <w:rPr>
          <w:lang w:val="en-IE"/>
        </w:rPr>
        <w:t xml:space="preserve">evel, n=7 (43.75%), </w:t>
      </w:r>
      <w:r w:rsidR="009F64A3">
        <w:rPr>
          <w:lang w:val="en-IE"/>
        </w:rPr>
        <w:t>upper secondary</w:t>
      </w:r>
      <w:r w:rsidR="00FC6389" w:rsidRPr="00C376A1">
        <w:rPr>
          <w:lang w:val="en-IE"/>
        </w:rPr>
        <w:t xml:space="preserve"> (n=4, 25%), </w:t>
      </w:r>
      <w:r w:rsidR="009F64A3">
        <w:rPr>
          <w:lang w:val="en-IE"/>
        </w:rPr>
        <w:t>lower secondary</w:t>
      </w:r>
      <w:r w:rsidR="00FC6389" w:rsidRPr="00C376A1">
        <w:rPr>
          <w:lang w:val="en-IE"/>
        </w:rPr>
        <w:t xml:space="preserve"> (n=2, 12.5%), and </w:t>
      </w:r>
      <w:r w:rsidR="009F64A3">
        <w:rPr>
          <w:lang w:val="en-IE"/>
        </w:rPr>
        <w:t>p</w:t>
      </w:r>
      <w:r w:rsidR="00FC6389" w:rsidRPr="00C376A1">
        <w:rPr>
          <w:lang w:val="en-IE"/>
        </w:rPr>
        <w:t>rimary (n=3, 18.75%). All had a history of cancer diagnosis; oe</w:t>
      </w:r>
      <w:r w:rsidR="00C376A1">
        <w:rPr>
          <w:lang w:val="en-IE"/>
        </w:rPr>
        <w:t>so</w:t>
      </w:r>
      <w:r w:rsidR="00FC6389" w:rsidRPr="00C376A1">
        <w:rPr>
          <w:lang w:val="en-IE"/>
        </w:rPr>
        <w:t>phageal (n=14, 87.5%), stomach (n=1 (6.25%)), and pancreas (n=1 (6.25%)), and were a mean (standard deviation) 4.45 (2.28)</w:t>
      </w:r>
      <w:r w:rsidR="00C376A1">
        <w:rPr>
          <w:lang w:val="en-IE"/>
        </w:rPr>
        <w:t xml:space="preserve"> </w:t>
      </w:r>
      <w:r w:rsidR="00FC6389" w:rsidRPr="00C376A1">
        <w:rPr>
          <w:lang w:val="en-IE"/>
        </w:rPr>
        <w:t xml:space="preserve">years post diagnosis. Thirteen had previously participated in a rehabilitation trial (81.25%). Fourteen took part in Phase </w:t>
      </w:r>
      <w:r w:rsidR="001A1880">
        <w:rPr>
          <w:lang w:val="en-IE"/>
        </w:rPr>
        <w:t>1</w:t>
      </w:r>
      <w:r w:rsidR="00FC6389" w:rsidRPr="00C376A1">
        <w:rPr>
          <w:lang w:val="en-IE"/>
        </w:rPr>
        <w:t xml:space="preserve">a, with 12 taking part in a focus group (85.71%), one completed a telephone interview (7.14%), and one took part in a face-to-face interview (7.14%). Fifteen took part in Phase </w:t>
      </w:r>
      <w:r w:rsidR="001A1880">
        <w:rPr>
          <w:lang w:val="en-IE"/>
        </w:rPr>
        <w:t>1</w:t>
      </w:r>
      <w:r w:rsidR="00FC6389" w:rsidRPr="00C376A1">
        <w:rPr>
          <w:lang w:val="en-IE"/>
        </w:rPr>
        <w:t>b, with 14 taking part in a focus group (93.33%) and one took part in a telephone interview (6.67%).</w:t>
      </w:r>
    </w:p>
    <w:p w14:paraId="63AB7D2F" w14:textId="77777777" w:rsidR="00FC6389" w:rsidRDefault="00FC6389" w:rsidP="00794D57">
      <w:pPr>
        <w:pStyle w:val="ListParagraph"/>
        <w:jc w:val="both"/>
        <w:rPr>
          <w:lang w:val="en-IE"/>
        </w:rPr>
      </w:pPr>
    </w:p>
    <w:p w14:paraId="36D5503A" w14:textId="04A8D06D" w:rsidR="00FC6389" w:rsidRPr="00035339" w:rsidRDefault="00035339" w:rsidP="00794D57">
      <w:pPr>
        <w:jc w:val="both"/>
        <w:rPr>
          <w:lang w:val="en-IE"/>
        </w:rPr>
      </w:pPr>
      <w:r w:rsidRPr="00EC6AF2">
        <w:rPr>
          <w:lang w:val="en-IE"/>
        </w:rPr>
        <w:t xml:space="preserve">3.2 </w:t>
      </w:r>
      <w:r w:rsidR="00FC6389" w:rsidRPr="00EC6AF2">
        <w:rPr>
          <w:lang w:val="en-IE"/>
        </w:rPr>
        <w:t xml:space="preserve">Phase </w:t>
      </w:r>
      <w:r w:rsidR="00C376A1" w:rsidRPr="00EC6AF2">
        <w:rPr>
          <w:lang w:val="en-IE"/>
        </w:rPr>
        <w:t>1</w:t>
      </w:r>
      <w:r w:rsidR="00FC6389" w:rsidRPr="00EC6AF2">
        <w:rPr>
          <w:lang w:val="en-IE"/>
        </w:rPr>
        <w:t xml:space="preserve"> Key Findings</w:t>
      </w:r>
    </w:p>
    <w:p w14:paraId="241B9DF5" w14:textId="54935C40" w:rsidR="0053028E" w:rsidRDefault="00EC6AF2" w:rsidP="00794D57">
      <w:pPr>
        <w:jc w:val="both"/>
        <w:rPr>
          <w:lang w:val="en-IE"/>
        </w:rPr>
      </w:pPr>
      <w:r>
        <w:rPr>
          <w:lang w:val="en-IE"/>
        </w:rPr>
        <w:t xml:space="preserve">Phase 1a focus group and interviews resulted in five key recommendations; </w:t>
      </w:r>
      <w:proofErr w:type="spellStart"/>
      <w:r>
        <w:rPr>
          <w:lang w:val="en-IE"/>
        </w:rPr>
        <w:t>i</w:t>
      </w:r>
      <w:proofErr w:type="spellEnd"/>
      <w:r>
        <w:rPr>
          <w:lang w:val="en-IE"/>
        </w:rPr>
        <w:t xml:space="preserve">) revise how the PIL is presented, ii) revise how the trial title is presented, iii) provide all key information on the first page, iv) emphasise the potential benefits of trial participation, v) revise text and diagrams to improve readability. In Phase 1b, specific revisions on the visual appearance, text and layout were recommended. Specific details of all Phase 1 recommendations and supporting quotes are presented in </w:t>
      </w:r>
      <w:r w:rsidRPr="006B5D75">
        <w:rPr>
          <w:b/>
          <w:bCs/>
          <w:lang w:val="en-IE"/>
        </w:rPr>
        <w:t>Table 2</w:t>
      </w:r>
      <w:r w:rsidRPr="006B5D75">
        <w:rPr>
          <w:lang w:val="en-IE"/>
        </w:rPr>
        <w:t>.</w:t>
      </w:r>
    </w:p>
    <w:p w14:paraId="06B61EA8" w14:textId="77777777" w:rsidR="00517187" w:rsidRPr="00EC6AF2" w:rsidRDefault="00517187" w:rsidP="00794D57">
      <w:pPr>
        <w:jc w:val="both"/>
        <w:rPr>
          <w:lang w:val="en-IE"/>
        </w:rPr>
      </w:pPr>
    </w:p>
    <w:p w14:paraId="098AFA72" w14:textId="3CE1B2F6" w:rsidR="00FC6389" w:rsidRPr="00035339" w:rsidRDefault="00035339" w:rsidP="00794D57">
      <w:pPr>
        <w:jc w:val="both"/>
        <w:rPr>
          <w:lang w:val="en-IE"/>
        </w:rPr>
      </w:pPr>
      <w:r>
        <w:rPr>
          <w:lang w:val="en-IE"/>
        </w:rPr>
        <w:t xml:space="preserve">3.3 </w:t>
      </w:r>
      <w:r w:rsidR="0053028E" w:rsidRPr="00035339">
        <w:rPr>
          <w:lang w:val="en-IE"/>
        </w:rPr>
        <w:t xml:space="preserve">Phase </w:t>
      </w:r>
      <w:r w:rsidR="00C376A1" w:rsidRPr="00035339">
        <w:rPr>
          <w:lang w:val="en-IE"/>
        </w:rPr>
        <w:t>2</w:t>
      </w:r>
      <w:r w:rsidR="0053028E" w:rsidRPr="00035339">
        <w:rPr>
          <w:lang w:val="en-IE"/>
        </w:rPr>
        <w:t xml:space="preserve"> Participants</w:t>
      </w:r>
    </w:p>
    <w:p w14:paraId="376D3F37" w14:textId="67BB557F" w:rsidR="0053028E" w:rsidRPr="00C376A1" w:rsidRDefault="0053028E" w:rsidP="00794D57">
      <w:pPr>
        <w:jc w:val="both"/>
        <w:rPr>
          <w:lang w:val="en-IE"/>
        </w:rPr>
      </w:pPr>
      <w:r w:rsidRPr="00C376A1">
        <w:rPr>
          <w:lang w:val="en-IE"/>
        </w:rPr>
        <w:t>The R</w:t>
      </w:r>
      <w:r w:rsidR="00703B5A" w:rsidRPr="00C376A1">
        <w:rPr>
          <w:lang w:val="en-IE"/>
        </w:rPr>
        <w:t>ESTORE</w:t>
      </w:r>
      <w:r w:rsidRPr="00C376A1">
        <w:rPr>
          <w:lang w:val="en-IE"/>
        </w:rPr>
        <w:t xml:space="preserve"> II SWAT commenced in February 2022. A total of 307 participants met the RESTORE II eligibility criteria from February 2022 to May 2024. 154 were randomised to receive </w:t>
      </w:r>
      <w:r w:rsidR="00703B5A" w:rsidRPr="00C376A1">
        <w:rPr>
          <w:lang w:val="en-IE"/>
        </w:rPr>
        <w:t>PIL A</w:t>
      </w:r>
      <w:r w:rsidR="005C1ECA">
        <w:rPr>
          <w:lang w:val="en-IE"/>
        </w:rPr>
        <w:t xml:space="preserve"> and </w:t>
      </w:r>
      <w:r w:rsidRPr="00C376A1">
        <w:rPr>
          <w:lang w:val="en-IE"/>
        </w:rPr>
        <w:t xml:space="preserve">153 were randomised to receive </w:t>
      </w:r>
      <w:r w:rsidR="005C1ECA">
        <w:rPr>
          <w:lang w:val="en-IE"/>
        </w:rPr>
        <w:t>PIL B</w:t>
      </w:r>
      <w:r w:rsidRPr="00C376A1">
        <w:rPr>
          <w:lang w:val="en-IE"/>
        </w:rPr>
        <w:t xml:space="preserve"> (</w:t>
      </w:r>
      <w:r w:rsidRPr="006B5D75">
        <w:rPr>
          <w:b/>
          <w:bCs/>
          <w:lang w:val="en-IE"/>
        </w:rPr>
        <w:t>Figure 1</w:t>
      </w:r>
      <w:r w:rsidRPr="00C376A1">
        <w:rPr>
          <w:lang w:val="en-IE"/>
        </w:rPr>
        <w:t>).</w:t>
      </w:r>
      <w:r w:rsidR="00B729ED" w:rsidRPr="00C376A1">
        <w:rPr>
          <w:lang w:val="en-IE"/>
        </w:rPr>
        <w:t xml:space="preserve"> Baseline characteristics are </w:t>
      </w:r>
      <w:r w:rsidR="00F238DB">
        <w:rPr>
          <w:lang w:val="en-IE"/>
        </w:rPr>
        <w:t xml:space="preserve">only </w:t>
      </w:r>
      <w:r w:rsidR="00B729ED" w:rsidRPr="00C376A1">
        <w:rPr>
          <w:lang w:val="en-IE"/>
        </w:rPr>
        <w:t>available for participants who consent</w:t>
      </w:r>
      <w:r w:rsidR="00F238DB">
        <w:rPr>
          <w:lang w:val="en-IE"/>
        </w:rPr>
        <w:t>ed</w:t>
      </w:r>
      <w:r w:rsidR="00B729ED" w:rsidRPr="00C376A1">
        <w:rPr>
          <w:lang w:val="en-IE"/>
        </w:rPr>
        <w:t xml:space="preserve"> to the RESTORE II trial</w:t>
      </w:r>
      <w:r w:rsidR="00F238DB">
        <w:rPr>
          <w:lang w:val="en-IE"/>
        </w:rPr>
        <w:t xml:space="preserve"> </w:t>
      </w:r>
      <w:r w:rsidR="00DC6247">
        <w:rPr>
          <w:lang w:val="en-IE"/>
        </w:rPr>
        <w:t xml:space="preserve">due to data protection legislation </w:t>
      </w:r>
      <w:r w:rsidR="00F238DB">
        <w:rPr>
          <w:lang w:val="en-IE"/>
        </w:rPr>
        <w:t>(</w:t>
      </w:r>
      <w:r w:rsidR="00B729ED" w:rsidRPr="006B5D75">
        <w:rPr>
          <w:b/>
          <w:bCs/>
          <w:lang w:val="en-IE"/>
        </w:rPr>
        <w:t>Table 3</w:t>
      </w:r>
      <w:r w:rsidR="00F238DB">
        <w:rPr>
          <w:lang w:val="en-IE"/>
        </w:rPr>
        <w:t>)</w:t>
      </w:r>
      <w:r w:rsidR="00B729ED" w:rsidRPr="00C376A1">
        <w:rPr>
          <w:lang w:val="en-IE"/>
        </w:rPr>
        <w:t xml:space="preserve">. The mean (standard </w:t>
      </w:r>
      <w:r w:rsidR="00B729ED" w:rsidRPr="00C376A1">
        <w:rPr>
          <w:lang w:val="en-IE"/>
        </w:rPr>
        <w:lastRenderedPageBreak/>
        <w:t>deviation) age was 67.01 (9.28), participants were mostly male (n=60, 68.18%), all were ethnically white, and for all but one participant English was their first language (98.86%).</w:t>
      </w:r>
    </w:p>
    <w:p w14:paraId="3587D7C4" w14:textId="77777777" w:rsidR="0053028E" w:rsidRDefault="0053028E" w:rsidP="00794D57">
      <w:pPr>
        <w:pStyle w:val="ListParagraph"/>
        <w:jc w:val="both"/>
        <w:rPr>
          <w:lang w:val="en-IE"/>
        </w:rPr>
      </w:pPr>
    </w:p>
    <w:p w14:paraId="17DB3404" w14:textId="6639A058" w:rsidR="0015400B" w:rsidRPr="00035339" w:rsidRDefault="00035339" w:rsidP="00794D57">
      <w:pPr>
        <w:jc w:val="both"/>
        <w:rPr>
          <w:lang w:val="en-IE"/>
        </w:rPr>
      </w:pPr>
      <w:r>
        <w:rPr>
          <w:lang w:val="en-IE"/>
        </w:rPr>
        <w:t xml:space="preserve">3.4 </w:t>
      </w:r>
      <w:r w:rsidR="0053028E" w:rsidRPr="00035339">
        <w:rPr>
          <w:lang w:val="en-IE"/>
        </w:rPr>
        <w:t xml:space="preserve">Phase </w:t>
      </w:r>
      <w:r w:rsidR="00C376A1" w:rsidRPr="00035339">
        <w:rPr>
          <w:lang w:val="en-IE"/>
        </w:rPr>
        <w:t>2</w:t>
      </w:r>
      <w:r w:rsidR="0053028E" w:rsidRPr="00035339">
        <w:rPr>
          <w:lang w:val="en-IE"/>
        </w:rPr>
        <w:t xml:space="preserve"> Results</w:t>
      </w:r>
    </w:p>
    <w:p w14:paraId="4F6747B5" w14:textId="249DF510" w:rsidR="0015400B" w:rsidRPr="00EA7B95" w:rsidRDefault="00035339" w:rsidP="00794D57">
      <w:pPr>
        <w:jc w:val="both"/>
        <w:rPr>
          <w:b/>
          <w:bCs/>
          <w:lang w:val="en-IE"/>
        </w:rPr>
      </w:pPr>
      <w:r>
        <w:rPr>
          <w:b/>
          <w:bCs/>
          <w:lang w:val="en-IE"/>
        </w:rPr>
        <w:t xml:space="preserve">3.4.1 </w:t>
      </w:r>
      <w:r w:rsidR="0015400B" w:rsidRPr="00EA7B95">
        <w:rPr>
          <w:b/>
          <w:bCs/>
          <w:lang w:val="en-IE"/>
        </w:rPr>
        <w:t xml:space="preserve">Primary Analysis </w:t>
      </w:r>
    </w:p>
    <w:p w14:paraId="4836C4D1" w14:textId="77777777" w:rsidR="0015400B" w:rsidRPr="00082AA6" w:rsidRDefault="0015400B" w:rsidP="00794D57">
      <w:pPr>
        <w:jc w:val="both"/>
        <w:rPr>
          <w:i/>
          <w:iCs/>
          <w:lang w:val="en-IE"/>
        </w:rPr>
      </w:pPr>
      <w:r w:rsidRPr="00082AA6">
        <w:rPr>
          <w:i/>
          <w:iCs/>
          <w:lang w:val="en-IE"/>
        </w:rPr>
        <w:t>Recruitment</w:t>
      </w:r>
    </w:p>
    <w:p w14:paraId="51067CE6" w14:textId="22DC21DE" w:rsidR="0015400B" w:rsidRPr="0053028E" w:rsidRDefault="0015400B" w:rsidP="00794D57">
      <w:pPr>
        <w:jc w:val="both"/>
        <w:rPr>
          <w:lang w:val="en-IE"/>
        </w:rPr>
      </w:pPr>
      <w:r w:rsidRPr="0053028E">
        <w:rPr>
          <w:lang w:val="en-IE"/>
        </w:rPr>
        <w:t xml:space="preserve">Of the 307 participants approached to take part in the RESTORE II trial, 88 consented to participation representing a recruitment rate of </w:t>
      </w:r>
      <w:bookmarkStart w:id="5" w:name="_Hlk184127810"/>
      <w:r w:rsidRPr="0053028E">
        <w:rPr>
          <w:lang w:val="en-IE"/>
        </w:rPr>
        <w:t>28.66%</w:t>
      </w:r>
      <w:r w:rsidR="0053028E">
        <w:rPr>
          <w:lang w:val="en-IE"/>
        </w:rPr>
        <w:t xml:space="preserve">. </w:t>
      </w:r>
      <w:bookmarkEnd w:id="5"/>
      <w:r w:rsidRPr="0053028E">
        <w:rPr>
          <w:lang w:val="en-IE"/>
        </w:rPr>
        <w:t xml:space="preserve">For those receiving PIL A </w:t>
      </w:r>
      <w:r w:rsidR="0053028E">
        <w:rPr>
          <w:lang w:val="en-IE"/>
        </w:rPr>
        <w:t xml:space="preserve">the recruitment rate was </w:t>
      </w:r>
      <w:r w:rsidRPr="0053028E">
        <w:rPr>
          <w:lang w:val="en-IE"/>
        </w:rPr>
        <w:t>26.6% (n=41/154)</w:t>
      </w:r>
      <w:r w:rsidR="0053028E">
        <w:rPr>
          <w:lang w:val="en-IE"/>
        </w:rPr>
        <w:t xml:space="preserve">. </w:t>
      </w:r>
      <w:r w:rsidRPr="0053028E">
        <w:rPr>
          <w:lang w:val="en-IE"/>
        </w:rPr>
        <w:t>For those receiving PIL B</w:t>
      </w:r>
      <w:r w:rsidR="0053028E">
        <w:rPr>
          <w:lang w:val="en-IE"/>
        </w:rPr>
        <w:t xml:space="preserve"> the</w:t>
      </w:r>
      <w:r w:rsidRPr="0053028E">
        <w:rPr>
          <w:lang w:val="en-IE"/>
        </w:rPr>
        <w:t xml:space="preserve"> recruitment rate</w:t>
      </w:r>
      <w:r w:rsidR="0053028E">
        <w:rPr>
          <w:lang w:val="en-IE"/>
        </w:rPr>
        <w:t xml:space="preserve"> was</w:t>
      </w:r>
      <w:r w:rsidRPr="0053028E">
        <w:rPr>
          <w:lang w:val="en-IE"/>
        </w:rPr>
        <w:t xml:space="preserve"> </w:t>
      </w:r>
      <w:r w:rsidR="0030495D">
        <w:rPr>
          <w:lang w:val="en-IE"/>
        </w:rPr>
        <w:t xml:space="preserve">higher </w:t>
      </w:r>
      <w:r w:rsidRPr="0053028E">
        <w:rPr>
          <w:lang w:val="en-IE"/>
        </w:rPr>
        <w:t>30.7% (n=47/153)</w:t>
      </w:r>
      <w:r w:rsidR="0053028E">
        <w:rPr>
          <w:lang w:val="en-IE"/>
        </w:rPr>
        <w:t xml:space="preserve">. </w:t>
      </w:r>
      <w:r w:rsidR="001A1880" w:rsidRPr="0030495D">
        <w:rPr>
          <w:lang w:val="en-IE"/>
        </w:rPr>
        <w:t>L</w:t>
      </w:r>
      <w:r w:rsidRPr="0030495D">
        <w:rPr>
          <w:lang w:val="en-IE"/>
        </w:rPr>
        <w:t xml:space="preserve">ogistic regression gave an OR of </w:t>
      </w:r>
      <w:r w:rsidR="006D2A49" w:rsidRPr="0030495D">
        <w:rPr>
          <w:lang w:val="en-IE"/>
        </w:rPr>
        <w:t>1.</w:t>
      </w:r>
      <w:r w:rsidRPr="0030495D">
        <w:rPr>
          <w:lang w:val="en-IE"/>
        </w:rPr>
        <w:t>2</w:t>
      </w:r>
      <w:r w:rsidR="006D2A49" w:rsidRPr="0030495D">
        <w:rPr>
          <w:lang w:val="en-IE"/>
        </w:rPr>
        <w:t>2</w:t>
      </w:r>
      <w:r w:rsidRPr="0030495D">
        <w:rPr>
          <w:lang w:val="en-IE"/>
        </w:rPr>
        <w:t xml:space="preserve"> (95% CI 0.74 to 2.0</w:t>
      </w:r>
      <w:r w:rsidR="001A1880" w:rsidRPr="0030495D">
        <w:rPr>
          <w:lang w:val="en-IE"/>
        </w:rPr>
        <w:t>1</w:t>
      </w:r>
      <w:r w:rsidRPr="0030495D">
        <w:rPr>
          <w:lang w:val="en-IE"/>
        </w:rPr>
        <w:t>, p=0.4</w:t>
      </w:r>
      <w:r w:rsidR="001A1880" w:rsidRPr="0030495D">
        <w:rPr>
          <w:lang w:val="en-IE"/>
        </w:rPr>
        <w:t>3</w:t>
      </w:r>
      <w:r w:rsidRPr="0030495D">
        <w:rPr>
          <w:lang w:val="en-IE"/>
        </w:rPr>
        <w:t xml:space="preserve">) meaning </w:t>
      </w:r>
      <w:r w:rsidR="009F64A3">
        <w:rPr>
          <w:lang w:val="en-IE"/>
        </w:rPr>
        <w:t xml:space="preserve">whilst </w:t>
      </w:r>
      <w:r w:rsidR="004C60BC">
        <w:rPr>
          <w:lang w:val="en-IE"/>
        </w:rPr>
        <w:t xml:space="preserve">participants receiving PIL B were 22% more likely to be recruited, there </w:t>
      </w:r>
      <w:r w:rsidRPr="0030495D">
        <w:rPr>
          <w:lang w:val="en-IE"/>
        </w:rPr>
        <w:t>was no statistically significant effect of PIL type on recruitment.</w:t>
      </w:r>
    </w:p>
    <w:p w14:paraId="00F25E72" w14:textId="77777777" w:rsidR="0015400B" w:rsidRDefault="0015400B" w:rsidP="00794D57">
      <w:pPr>
        <w:jc w:val="both"/>
        <w:rPr>
          <w:lang w:val="en-IE"/>
        </w:rPr>
      </w:pPr>
    </w:p>
    <w:p w14:paraId="6D1DFB8D" w14:textId="2148C84F" w:rsidR="0015400B" w:rsidRPr="00EA7B95" w:rsidRDefault="00035339" w:rsidP="00794D57">
      <w:pPr>
        <w:jc w:val="both"/>
        <w:rPr>
          <w:b/>
          <w:bCs/>
          <w:lang w:val="en-IE"/>
        </w:rPr>
      </w:pPr>
      <w:r>
        <w:rPr>
          <w:b/>
          <w:bCs/>
          <w:lang w:val="en-IE"/>
        </w:rPr>
        <w:t xml:space="preserve">3.4.2 </w:t>
      </w:r>
      <w:r w:rsidR="0015400B" w:rsidRPr="00EA7B95">
        <w:rPr>
          <w:b/>
          <w:bCs/>
          <w:lang w:val="en-IE"/>
        </w:rPr>
        <w:t>Secondary Analysis</w:t>
      </w:r>
    </w:p>
    <w:p w14:paraId="677296C0" w14:textId="77777777" w:rsidR="00535998" w:rsidRPr="00535998" w:rsidRDefault="00535998" w:rsidP="00794D57">
      <w:pPr>
        <w:jc w:val="both"/>
        <w:rPr>
          <w:i/>
          <w:iCs/>
          <w:lang w:val="en-IE"/>
        </w:rPr>
      </w:pPr>
      <w:r w:rsidRPr="00535998">
        <w:rPr>
          <w:i/>
          <w:iCs/>
          <w:lang w:val="en-IE"/>
        </w:rPr>
        <w:t>Retention</w:t>
      </w:r>
    </w:p>
    <w:p w14:paraId="320E217D" w14:textId="34964E75" w:rsidR="00535998" w:rsidRPr="00C376A1" w:rsidRDefault="00535998" w:rsidP="00794D57">
      <w:pPr>
        <w:jc w:val="both"/>
        <w:rPr>
          <w:lang w:val="en-IE"/>
        </w:rPr>
      </w:pPr>
      <w:r w:rsidRPr="0030495D">
        <w:rPr>
          <w:lang w:val="en-IE"/>
        </w:rPr>
        <w:t>Of the 88 participants randomised into the RESTORE II trial, 74</w:t>
      </w:r>
      <w:r w:rsidR="00573C4D">
        <w:rPr>
          <w:lang w:val="en-IE"/>
        </w:rPr>
        <w:t xml:space="preserve"> </w:t>
      </w:r>
      <w:r w:rsidRPr="0030495D">
        <w:rPr>
          <w:lang w:val="en-IE"/>
        </w:rPr>
        <w:t>(84.1%) were still participating at the T1 (post-intervention</w:t>
      </w:r>
      <w:r w:rsidR="0030495D">
        <w:rPr>
          <w:lang w:val="en-IE"/>
        </w:rPr>
        <w:t>)</w:t>
      </w:r>
      <w:r w:rsidRPr="0030495D">
        <w:rPr>
          <w:lang w:val="en-IE"/>
        </w:rPr>
        <w:t xml:space="preserve"> timepoint (35/41 (85.4%) PIL A and 39/47 (83.0%) PIL B). The logistic regression gave an </w:t>
      </w:r>
      <w:bookmarkStart w:id="6" w:name="_Hlk184127650"/>
      <w:r w:rsidRPr="0030495D">
        <w:rPr>
          <w:lang w:val="en-IE"/>
        </w:rPr>
        <w:t xml:space="preserve">OR of </w:t>
      </w:r>
      <w:bookmarkStart w:id="7" w:name="_Hlk184631392"/>
      <w:r w:rsidRPr="0030495D">
        <w:rPr>
          <w:lang w:val="en-IE"/>
        </w:rPr>
        <w:t>0</w:t>
      </w:r>
      <w:r w:rsidR="006D2A49" w:rsidRPr="0030495D">
        <w:rPr>
          <w:lang w:val="en-IE"/>
        </w:rPr>
        <w:t>.8</w:t>
      </w:r>
      <w:r w:rsidR="0030495D" w:rsidRPr="0030495D">
        <w:rPr>
          <w:lang w:val="en-IE"/>
        </w:rPr>
        <w:t>4</w:t>
      </w:r>
      <w:r w:rsidRPr="0030495D">
        <w:rPr>
          <w:lang w:val="en-IE"/>
        </w:rPr>
        <w:t xml:space="preserve"> (95% CI 0.26 to 2.6</w:t>
      </w:r>
      <w:r w:rsidR="001A1880" w:rsidRPr="0030495D">
        <w:rPr>
          <w:lang w:val="en-IE"/>
        </w:rPr>
        <w:t>5</w:t>
      </w:r>
      <w:r w:rsidRPr="0030495D">
        <w:rPr>
          <w:lang w:val="en-IE"/>
        </w:rPr>
        <w:t>, p=0.</w:t>
      </w:r>
      <w:r w:rsidR="006D2A49" w:rsidRPr="0030495D">
        <w:rPr>
          <w:lang w:val="en-IE"/>
        </w:rPr>
        <w:t>76</w:t>
      </w:r>
      <w:bookmarkEnd w:id="7"/>
      <w:r w:rsidRPr="0030495D">
        <w:rPr>
          <w:lang w:val="en-IE"/>
        </w:rPr>
        <w:t>)</w:t>
      </w:r>
      <w:r w:rsidR="004C60BC">
        <w:rPr>
          <w:lang w:val="en-IE"/>
        </w:rPr>
        <w:t>, meaning whilst participants who received PIL B were 16% less likely to be retained at T1, there was no statistically significant effect of PIL type on retention.</w:t>
      </w:r>
      <w:r w:rsidR="004C60BC" w:rsidRPr="0030495D" w:rsidDel="004C60BC">
        <w:rPr>
          <w:lang w:val="en-IE"/>
        </w:rPr>
        <w:t xml:space="preserve"> </w:t>
      </w:r>
      <w:bookmarkEnd w:id="6"/>
    </w:p>
    <w:p w14:paraId="3A4903B8" w14:textId="77777777" w:rsidR="00535998" w:rsidRDefault="00535998" w:rsidP="004C60BC">
      <w:pPr>
        <w:jc w:val="both"/>
        <w:rPr>
          <w:i/>
          <w:iCs/>
          <w:lang w:val="en-IE"/>
        </w:rPr>
      </w:pPr>
    </w:p>
    <w:p w14:paraId="32483CA5" w14:textId="1E208123" w:rsidR="0015400B" w:rsidRPr="00082AA6" w:rsidRDefault="0015400B" w:rsidP="00794D57">
      <w:pPr>
        <w:jc w:val="both"/>
        <w:rPr>
          <w:i/>
          <w:iCs/>
          <w:lang w:val="en-IE"/>
        </w:rPr>
      </w:pPr>
      <w:r w:rsidRPr="00082AA6">
        <w:rPr>
          <w:i/>
          <w:iCs/>
          <w:lang w:val="en-IE"/>
        </w:rPr>
        <w:t>Decision-Making Questionnaire</w:t>
      </w:r>
    </w:p>
    <w:p w14:paraId="3661DCCF" w14:textId="7F04344E" w:rsidR="0015400B" w:rsidRPr="00703B5A" w:rsidRDefault="0015400B" w:rsidP="00794D57">
      <w:pPr>
        <w:jc w:val="both"/>
        <w:rPr>
          <w:lang w:val="en-IE"/>
        </w:rPr>
      </w:pPr>
      <w:r w:rsidRPr="0053028E">
        <w:rPr>
          <w:lang w:val="en-IE"/>
        </w:rPr>
        <w:t xml:space="preserve">A total of 144 (46.9%) </w:t>
      </w:r>
      <w:r w:rsidR="0053028E">
        <w:rPr>
          <w:lang w:val="en-IE"/>
        </w:rPr>
        <w:t xml:space="preserve">DMQ </w:t>
      </w:r>
      <w:r w:rsidRPr="0053028E">
        <w:rPr>
          <w:lang w:val="en-IE"/>
        </w:rPr>
        <w:t xml:space="preserve">questionnaires were returned </w:t>
      </w:r>
      <w:r w:rsidR="0053028E">
        <w:rPr>
          <w:lang w:val="en-IE"/>
        </w:rPr>
        <w:t>(</w:t>
      </w:r>
      <w:r w:rsidRPr="0053028E">
        <w:rPr>
          <w:lang w:val="en-IE"/>
        </w:rPr>
        <w:t>73/154 (47.4%) who received PIL A, and 71/153 (46.4%) PIL B</w:t>
      </w:r>
      <w:r w:rsidR="0053028E">
        <w:rPr>
          <w:lang w:val="en-IE"/>
        </w:rPr>
        <w:t>)</w:t>
      </w:r>
      <w:r w:rsidRPr="0053028E">
        <w:rPr>
          <w:lang w:val="en-IE"/>
        </w:rPr>
        <w:t>.</w:t>
      </w:r>
      <w:r w:rsidR="0053028E">
        <w:rPr>
          <w:lang w:val="en-IE"/>
        </w:rPr>
        <w:t xml:space="preserve"> </w:t>
      </w:r>
      <w:r w:rsidRPr="0053028E">
        <w:rPr>
          <w:lang w:val="en-IE"/>
        </w:rPr>
        <w:t xml:space="preserve">Of the 144 returned DMQs 130 were </w:t>
      </w:r>
      <w:r w:rsidR="0053028E">
        <w:rPr>
          <w:lang w:val="en-IE"/>
        </w:rPr>
        <w:t xml:space="preserve">fully </w:t>
      </w:r>
      <w:r w:rsidRPr="0053028E">
        <w:rPr>
          <w:lang w:val="en-IE"/>
        </w:rPr>
        <w:t xml:space="preserve">completed (90.28%). Of those who received PIL A 65/73 returned were </w:t>
      </w:r>
      <w:r w:rsidR="0053028E">
        <w:rPr>
          <w:lang w:val="en-IE"/>
        </w:rPr>
        <w:t xml:space="preserve">fully </w:t>
      </w:r>
      <w:r w:rsidRPr="0053028E">
        <w:rPr>
          <w:lang w:val="en-IE"/>
        </w:rPr>
        <w:t>completed (89.04%), and those receiving PIL B, 65/71</w:t>
      </w:r>
      <w:r w:rsidR="00B729ED">
        <w:rPr>
          <w:lang w:val="en-IE"/>
        </w:rPr>
        <w:t xml:space="preserve"> (91.54%)</w:t>
      </w:r>
      <w:r w:rsidRPr="0053028E">
        <w:rPr>
          <w:lang w:val="en-IE"/>
        </w:rPr>
        <w:t xml:space="preserve"> of the DMQs returned were </w:t>
      </w:r>
      <w:r w:rsidR="009F64A3">
        <w:rPr>
          <w:lang w:val="en-IE"/>
        </w:rPr>
        <w:t xml:space="preserve">fully </w:t>
      </w:r>
      <w:r w:rsidRPr="0053028E">
        <w:rPr>
          <w:lang w:val="en-IE"/>
        </w:rPr>
        <w:t>completed.</w:t>
      </w:r>
      <w:r w:rsidR="00B729ED">
        <w:rPr>
          <w:lang w:val="en-IE"/>
        </w:rPr>
        <w:t xml:space="preserve"> </w:t>
      </w:r>
      <w:r w:rsidRPr="00B729ED">
        <w:rPr>
          <w:lang w:val="en-IE"/>
        </w:rPr>
        <w:t>Among</w:t>
      </w:r>
      <w:r w:rsidR="00B729ED">
        <w:rPr>
          <w:lang w:val="en-IE"/>
        </w:rPr>
        <w:t>st</w:t>
      </w:r>
      <w:r w:rsidRPr="00B729ED">
        <w:rPr>
          <w:lang w:val="en-IE"/>
        </w:rPr>
        <w:t xml:space="preserve"> RESTORE </w:t>
      </w:r>
      <w:r w:rsidR="00B729ED">
        <w:rPr>
          <w:lang w:val="en-IE"/>
        </w:rPr>
        <w:t xml:space="preserve">trial </w:t>
      </w:r>
      <w:r w:rsidRPr="00B729ED">
        <w:rPr>
          <w:lang w:val="en-IE"/>
        </w:rPr>
        <w:t>consenters the DMQ return rate was 70.5%</w:t>
      </w:r>
      <w:r w:rsidR="00B729ED">
        <w:rPr>
          <w:lang w:val="en-IE"/>
        </w:rPr>
        <w:t xml:space="preserve"> (n=</w:t>
      </w:r>
      <w:r w:rsidRPr="00B729ED">
        <w:rPr>
          <w:lang w:val="en-IE"/>
        </w:rPr>
        <w:t>62/88), whereas among</w:t>
      </w:r>
      <w:r w:rsidR="00B729ED">
        <w:rPr>
          <w:lang w:val="en-IE"/>
        </w:rPr>
        <w:t>st</w:t>
      </w:r>
      <w:r w:rsidRPr="00B729ED">
        <w:rPr>
          <w:lang w:val="en-IE"/>
        </w:rPr>
        <w:t xml:space="preserve"> non-consenters it was 37.4%</w:t>
      </w:r>
      <w:r w:rsidR="00B729ED">
        <w:rPr>
          <w:lang w:val="en-IE"/>
        </w:rPr>
        <w:t xml:space="preserve"> (n=</w:t>
      </w:r>
      <w:r w:rsidRPr="00B729ED">
        <w:rPr>
          <w:lang w:val="en-IE"/>
        </w:rPr>
        <w:t>82/219).</w:t>
      </w:r>
      <w:r w:rsidR="00F238DB">
        <w:rPr>
          <w:lang w:val="en-IE"/>
        </w:rPr>
        <w:t xml:space="preserve"> </w:t>
      </w:r>
      <w:r w:rsidRPr="00B729ED">
        <w:rPr>
          <w:lang w:val="en-IE"/>
        </w:rPr>
        <w:t>The overall DMQ total mean score was 29.07 (SD 4.74)</w:t>
      </w:r>
      <w:r w:rsidR="001A1880">
        <w:rPr>
          <w:lang w:val="en-IE"/>
        </w:rPr>
        <w:t xml:space="preserve">. </w:t>
      </w:r>
      <w:r w:rsidRPr="00B729ED">
        <w:rPr>
          <w:lang w:val="en-IE"/>
        </w:rPr>
        <w:t xml:space="preserve">No significant difference in total </w:t>
      </w:r>
      <w:r w:rsidR="001A1880">
        <w:rPr>
          <w:lang w:val="en-IE"/>
        </w:rPr>
        <w:t xml:space="preserve">mean </w:t>
      </w:r>
      <w:r w:rsidRPr="00B729ED">
        <w:rPr>
          <w:lang w:val="en-IE"/>
        </w:rPr>
        <w:t xml:space="preserve">DMQ score was observed between the groups </w:t>
      </w:r>
      <w:r w:rsidR="001A1880">
        <w:rPr>
          <w:lang w:val="en-IE"/>
        </w:rPr>
        <w:t xml:space="preserve">(PIL A 29.09 (SD 4.4) vs PIL B 29.06 (SD 5.1), </w:t>
      </w:r>
      <w:r w:rsidRPr="00B729ED">
        <w:rPr>
          <w:lang w:val="en-IE"/>
        </w:rPr>
        <w:t>mean dif</w:t>
      </w:r>
      <w:r w:rsidR="001A1880">
        <w:rPr>
          <w:lang w:val="en-IE"/>
        </w:rPr>
        <w:t>ference</w:t>
      </w:r>
      <w:r w:rsidRPr="00B729ED">
        <w:rPr>
          <w:lang w:val="en-IE"/>
        </w:rPr>
        <w:t xml:space="preserve"> 0.0</w:t>
      </w:r>
      <w:r w:rsidR="001A1880">
        <w:rPr>
          <w:lang w:val="en-IE"/>
        </w:rPr>
        <w:t>3</w:t>
      </w:r>
      <w:r w:rsidRPr="00B729ED">
        <w:rPr>
          <w:lang w:val="en-IE"/>
        </w:rPr>
        <w:t>, 95% CI -1.64 to 1.69</w:t>
      </w:r>
      <w:r w:rsidR="009F64A3">
        <w:rPr>
          <w:lang w:val="en-IE"/>
        </w:rPr>
        <w:t>,</w:t>
      </w:r>
      <w:r w:rsidR="009F64A3" w:rsidRPr="009F64A3">
        <w:rPr>
          <w:lang w:val="en-IE"/>
        </w:rPr>
        <w:t xml:space="preserve"> </w:t>
      </w:r>
      <w:r w:rsidR="009F64A3" w:rsidRPr="00B729ED">
        <w:rPr>
          <w:lang w:val="en-IE"/>
        </w:rPr>
        <w:t>p= 0.4</w:t>
      </w:r>
      <w:r w:rsidR="009F64A3">
        <w:rPr>
          <w:lang w:val="en-IE"/>
        </w:rPr>
        <w:t>9</w:t>
      </w:r>
      <w:r w:rsidR="009F64A3" w:rsidRPr="00B729ED">
        <w:rPr>
          <w:lang w:val="en-IE"/>
        </w:rPr>
        <w:t>,</w:t>
      </w:r>
      <w:r w:rsidR="001A1880">
        <w:rPr>
          <w:lang w:val="en-IE"/>
        </w:rPr>
        <w:t>)</w:t>
      </w:r>
      <w:r w:rsidRPr="00B729ED">
        <w:rPr>
          <w:lang w:val="en-IE"/>
        </w:rPr>
        <w:t xml:space="preserve">. </w:t>
      </w:r>
      <w:commentRangeStart w:id="8"/>
      <w:r w:rsidRPr="006B5D75">
        <w:rPr>
          <w:b/>
          <w:bCs/>
          <w:lang w:val="en-IE"/>
        </w:rPr>
        <w:t xml:space="preserve">Table </w:t>
      </w:r>
      <w:r w:rsidR="00EC6AF2" w:rsidRPr="006B5D75">
        <w:rPr>
          <w:b/>
          <w:bCs/>
          <w:lang w:val="en-IE"/>
        </w:rPr>
        <w:t>4</w:t>
      </w:r>
      <w:r w:rsidRPr="00703B5A">
        <w:rPr>
          <w:lang w:val="en-IE"/>
        </w:rPr>
        <w:t xml:space="preserve"> summarises the responses to each question on the DMQ scale</w:t>
      </w:r>
      <w:commentRangeEnd w:id="8"/>
      <w:r w:rsidR="00CC3B23">
        <w:rPr>
          <w:rStyle w:val="CommentReference"/>
        </w:rPr>
        <w:commentReference w:id="8"/>
      </w:r>
      <w:r w:rsidRPr="00703B5A">
        <w:rPr>
          <w:lang w:val="en-IE"/>
        </w:rPr>
        <w:t>.</w:t>
      </w:r>
    </w:p>
    <w:p w14:paraId="6360CCAF" w14:textId="77777777" w:rsidR="0015400B" w:rsidRPr="00AE055F" w:rsidRDefault="0015400B" w:rsidP="00794D57">
      <w:pPr>
        <w:ind w:left="360"/>
        <w:jc w:val="both"/>
        <w:rPr>
          <w:highlight w:val="yellow"/>
          <w:lang w:val="en-IE"/>
        </w:rPr>
      </w:pPr>
    </w:p>
    <w:p w14:paraId="17100813" w14:textId="38115B7E" w:rsidR="00C156B9" w:rsidRDefault="00703B5A" w:rsidP="00794D57">
      <w:pPr>
        <w:jc w:val="both"/>
        <w:rPr>
          <w:lang w:val="en-IE"/>
        </w:rPr>
      </w:pPr>
      <w:r w:rsidRPr="00C376A1">
        <w:rPr>
          <w:lang w:val="en-IE"/>
        </w:rPr>
        <w:t xml:space="preserve">There were 21 responses (PIL A </w:t>
      </w:r>
      <w:r w:rsidR="00766B8B">
        <w:rPr>
          <w:lang w:val="en-IE"/>
        </w:rPr>
        <w:t xml:space="preserve">n=10, </w:t>
      </w:r>
      <w:r w:rsidRPr="00C376A1">
        <w:rPr>
          <w:lang w:val="en-IE"/>
        </w:rPr>
        <w:t>PIL B</w:t>
      </w:r>
      <w:r w:rsidR="00766B8B">
        <w:rPr>
          <w:lang w:val="en-IE"/>
        </w:rPr>
        <w:t xml:space="preserve"> n=11</w:t>
      </w:r>
      <w:r w:rsidRPr="00C376A1">
        <w:rPr>
          <w:lang w:val="en-IE"/>
        </w:rPr>
        <w:t>) to question 10 ‘</w:t>
      </w:r>
      <w:r w:rsidRPr="00C376A1">
        <w:rPr>
          <w:i/>
          <w:iCs/>
          <w:lang w:val="en-IE"/>
        </w:rPr>
        <w:t>Is there any additional information that you would have wanted?</w:t>
      </w:r>
      <w:r w:rsidRPr="00C376A1">
        <w:rPr>
          <w:lang w:val="en-IE"/>
        </w:rPr>
        <w:t xml:space="preserve">’ Key responses included; </w:t>
      </w:r>
      <w:proofErr w:type="spellStart"/>
      <w:r w:rsidRPr="00C376A1">
        <w:rPr>
          <w:lang w:val="en-IE"/>
        </w:rPr>
        <w:t>i</w:t>
      </w:r>
      <w:proofErr w:type="spellEnd"/>
      <w:r w:rsidRPr="00C376A1">
        <w:rPr>
          <w:lang w:val="en-IE"/>
        </w:rPr>
        <w:t>)s</w:t>
      </w:r>
      <w:r w:rsidR="0015400B" w:rsidRPr="00C376A1">
        <w:rPr>
          <w:lang w:val="en-IE"/>
        </w:rPr>
        <w:t xml:space="preserve">eeking information on timing/dates of intervention and assessments (n=12, </w:t>
      </w:r>
      <w:r w:rsidR="00766B8B">
        <w:rPr>
          <w:lang w:val="en-IE"/>
        </w:rPr>
        <w:t>PIL A</w:t>
      </w:r>
      <w:r w:rsidR="0015400B" w:rsidRPr="00C376A1">
        <w:rPr>
          <w:lang w:val="en-IE"/>
        </w:rPr>
        <w:t xml:space="preserve"> n=6, </w:t>
      </w:r>
      <w:r w:rsidR="00766B8B">
        <w:rPr>
          <w:lang w:val="en-IE"/>
        </w:rPr>
        <w:t>PIL B</w:t>
      </w:r>
      <w:r w:rsidR="0015400B" w:rsidRPr="00C376A1">
        <w:rPr>
          <w:lang w:val="en-IE"/>
        </w:rPr>
        <w:t xml:space="preserve"> n=6)</w:t>
      </w:r>
      <w:r w:rsidRPr="00C376A1">
        <w:rPr>
          <w:lang w:val="en-IE"/>
        </w:rPr>
        <w:t>, ii)r</w:t>
      </w:r>
      <w:r w:rsidR="0015400B" w:rsidRPr="00C376A1">
        <w:rPr>
          <w:lang w:val="en-IE"/>
        </w:rPr>
        <w:t>eported</w:t>
      </w:r>
      <w:r w:rsidR="00445751">
        <w:rPr>
          <w:lang w:val="en-IE"/>
        </w:rPr>
        <w:t xml:space="preserve"> </w:t>
      </w:r>
      <w:r w:rsidR="0015400B" w:rsidRPr="00C376A1">
        <w:rPr>
          <w:lang w:val="en-IE"/>
        </w:rPr>
        <w:t xml:space="preserve">no further information needed (n=4, </w:t>
      </w:r>
      <w:r w:rsidR="00766B8B">
        <w:rPr>
          <w:lang w:val="en-IE"/>
        </w:rPr>
        <w:t>PIL A</w:t>
      </w:r>
      <w:r w:rsidR="0015400B" w:rsidRPr="00C376A1">
        <w:rPr>
          <w:lang w:val="en-IE"/>
        </w:rPr>
        <w:t xml:space="preserve"> n=3, </w:t>
      </w:r>
      <w:r w:rsidR="00766B8B">
        <w:rPr>
          <w:lang w:val="en-IE"/>
        </w:rPr>
        <w:t>PIL B</w:t>
      </w:r>
      <w:r w:rsidR="0015400B" w:rsidRPr="00C376A1">
        <w:rPr>
          <w:lang w:val="en-IE"/>
        </w:rPr>
        <w:t xml:space="preserve"> n=1)</w:t>
      </w:r>
      <w:r w:rsidRPr="00C376A1">
        <w:rPr>
          <w:lang w:val="en-IE"/>
        </w:rPr>
        <w:t>, iii) seeking</w:t>
      </w:r>
      <w:r w:rsidR="0015400B" w:rsidRPr="00C376A1">
        <w:rPr>
          <w:lang w:val="en-IE"/>
        </w:rPr>
        <w:t xml:space="preserve"> clarity on definitions e.g. usual care, current treatment, home based exercise (n=2, </w:t>
      </w:r>
      <w:r w:rsidR="00766B8B">
        <w:rPr>
          <w:lang w:val="en-IE"/>
        </w:rPr>
        <w:t>PIL A</w:t>
      </w:r>
      <w:r w:rsidR="0015400B" w:rsidRPr="00C376A1">
        <w:rPr>
          <w:lang w:val="en-IE"/>
        </w:rPr>
        <w:t xml:space="preserve"> n=0, </w:t>
      </w:r>
      <w:r w:rsidR="00766B8B">
        <w:rPr>
          <w:lang w:val="en-IE"/>
        </w:rPr>
        <w:t>PIL B</w:t>
      </w:r>
      <w:r w:rsidR="0015400B" w:rsidRPr="00C376A1">
        <w:rPr>
          <w:lang w:val="en-IE"/>
        </w:rPr>
        <w:t xml:space="preserve"> n=2)</w:t>
      </w:r>
      <w:r w:rsidRPr="00C376A1">
        <w:rPr>
          <w:lang w:val="en-IE"/>
        </w:rPr>
        <w:t>.</w:t>
      </w:r>
      <w:r w:rsidR="00180862">
        <w:rPr>
          <w:lang w:val="en-IE"/>
        </w:rPr>
        <w:t xml:space="preserve"> </w:t>
      </w:r>
      <w:r w:rsidR="00C376A1">
        <w:rPr>
          <w:lang w:val="en-IE"/>
        </w:rPr>
        <w:t>Seventy-five participants responded to Question 11 ‘</w:t>
      </w:r>
      <w:r w:rsidR="00C376A1">
        <w:rPr>
          <w:i/>
          <w:iCs/>
          <w:lang w:val="en-IE"/>
        </w:rPr>
        <w:t>I</w:t>
      </w:r>
      <w:r w:rsidR="0015400B" w:rsidRPr="00C376A1">
        <w:rPr>
          <w:i/>
          <w:iCs/>
          <w:lang w:val="en-IE"/>
        </w:rPr>
        <w:t>dentify aspects of information that were explained well</w:t>
      </w:r>
      <w:r w:rsidR="00C376A1">
        <w:rPr>
          <w:lang w:val="en-IE"/>
        </w:rPr>
        <w:t>’</w:t>
      </w:r>
      <w:r w:rsidR="0015400B" w:rsidRPr="00C376A1">
        <w:rPr>
          <w:lang w:val="en-IE"/>
        </w:rPr>
        <w:t xml:space="preserve"> </w:t>
      </w:r>
      <w:r w:rsidRPr="00C376A1">
        <w:rPr>
          <w:lang w:val="en-IE"/>
        </w:rPr>
        <w:t>(PIL A</w:t>
      </w:r>
      <w:r w:rsidR="00C37141">
        <w:rPr>
          <w:lang w:val="en-IE"/>
        </w:rPr>
        <w:t xml:space="preserve"> n=37</w:t>
      </w:r>
      <w:r w:rsidR="0015400B" w:rsidRPr="00C376A1">
        <w:rPr>
          <w:lang w:val="en-IE"/>
        </w:rPr>
        <w:t xml:space="preserve">, </w:t>
      </w:r>
      <w:r w:rsidRPr="00C376A1">
        <w:rPr>
          <w:lang w:val="en-IE"/>
        </w:rPr>
        <w:t>PIL B</w:t>
      </w:r>
      <w:r w:rsidR="00C37141">
        <w:rPr>
          <w:lang w:val="en-IE"/>
        </w:rPr>
        <w:t xml:space="preserve"> n=38</w:t>
      </w:r>
      <w:r w:rsidRPr="00C376A1">
        <w:rPr>
          <w:lang w:val="en-IE"/>
        </w:rPr>
        <w:t>)</w:t>
      </w:r>
      <w:r w:rsidR="0015400B" w:rsidRPr="00C376A1">
        <w:rPr>
          <w:lang w:val="en-IE"/>
        </w:rPr>
        <w:t>.</w:t>
      </w:r>
      <w:r w:rsidR="00C376A1">
        <w:rPr>
          <w:lang w:val="en-IE"/>
        </w:rPr>
        <w:t xml:space="preserve"> Frequent responses included; </w:t>
      </w:r>
      <w:proofErr w:type="spellStart"/>
      <w:r w:rsidR="00C376A1">
        <w:rPr>
          <w:lang w:val="en-IE"/>
        </w:rPr>
        <w:t>i</w:t>
      </w:r>
      <w:proofErr w:type="spellEnd"/>
      <w:r w:rsidR="00C376A1">
        <w:rPr>
          <w:lang w:val="en-IE"/>
        </w:rPr>
        <w:t>) a</w:t>
      </w:r>
      <w:r w:rsidR="0015400B" w:rsidRPr="00C376A1">
        <w:rPr>
          <w:lang w:val="en-IE"/>
        </w:rPr>
        <w:t>ll of the information (n=30</w:t>
      </w:r>
      <w:r w:rsidR="00C37141">
        <w:rPr>
          <w:lang w:val="en-IE"/>
        </w:rPr>
        <w:t xml:space="preserve">, </w:t>
      </w:r>
      <w:r w:rsidR="00C376A1">
        <w:rPr>
          <w:lang w:val="en-IE"/>
        </w:rPr>
        <w:t>PIL A n=13</w:t>
      </w:r>
      <w:r w:rsidR="0015400B" w:rsidRPr="00C376A1">
        <w:rPr>
          <w:lang w:val="en-IE"/>
        </w:rPr>
        <w:t xml:space="preserve">, </w:t>
      </w:r>
      <w:r w:rsidR="00C376A1">
        <w:rPr>
          <w:lang w:val="en-IE"/>
        </w:rPr>
        <w:t xml:space="preserve">PIL B </w:t>
      </w:r>
      <w:r w:rsidR="0015400B" w:rsidRPr="00C376A1">
        <w:rPr>
          <w:lang w:val="en-IE"/>
        </w:rPr>
        <w:t>n =17)</w:t>
      </w:r>
      <w:r w:rsidR="00C376A1">
        <w:rPr>
          <w:lang w:val="en-IE"/>
        </w:rPr>
        <w:t>, ii) t</w:t>
      </w:r>
      <w:r w:rsidR="0015400B" w:rsidRPr="00C376A1">
        <w:rPr>
          <w:lang w:val="en-IE"/>
        </w:rPr>
        <w:t>he assessments (n=7</w:t>
      </w:r>
      <w:r w:rsidR="00C37141">
        <w:rPr>
          <w:lang w:val="en-IE"/>
        </w:rPr>
        <w:t xml:space="preserve">, </w:t>
      </w:r>
      <w:r w:rsidR="00C376A1">
        <w:rPr>
          <w:lang w:val="en-IE"/>
        </w:rPr>
        <w:t>PIL A</w:t>
      </w:r>
      <w:r w:rsidR="0015400B" w:rsidRPr="00C376A1">
        <w:rPr>
          <w:lang w:val="en-IE"/>
        </w:rPr>
        <w:t xml:space="preserve"> n=6</w:t>
      </w:r>
      <w:r w:rsidR="00C376A1">
        <w:rPr>
          <w:lang w:val="en-IE"/>
        </w:rPr>
        <w:t>, PIL B</w:t>
      </w:r>
      <w:r w:rsidR="0015400B" w:rsidRPr="00C376A1">
        <w:rPr>
          <w:lang w:val="en-IE"/>
        </w:rPr>
        <w:t xml:space="preserve"> n=1)</w:t>
      </w:r>
      <w:r w:rsidR="00C376A1">
        <w:rPr>
          <w:lang w:val="en-IE"/>
        </w:rPr>
        <w:t xml:space="preserve">, </w:t>
      </w:r>
      <w:r w:rsidR="00C376A1">
        <w:rPr>
          <w:lang w:val="en-IE"/>
        </w:rPr>
        <w:lastRenderedPageBreak/>
        <w:t>iii) t</w:t>
      </w:r>
      <w:r w:rsidR="0015400B" w:rsidRPr="00C376A1">
        <w:rPr>
          <w:lang w:val="en-IE"/>
        </w:rPr>
        <w:t xml:space="preserve">he </w:t>
      </w:r>
      <w:r w:rsidR="00C376A1">
        <w:rPr>
          <w:lang w:val="en-IE"/>
        </w:rPr>
        <w:t>RESTORE</w:t>
      </w:r>
      <w:r w:rsidR="0015400B" w:rsidRPr="00C376A1">
        <w:rPr>
          <w:lang w:val="en-IE"/>
        </w:rPr>
        <w:t xml:space="preserve"> II Rehabilitation Programme (Exercise, Diet and Education) (n=17</w:t>
      </w:r>
      <w:r w:rsidR="00C37141">
        <w:rPr>
          <w:lang w:val="en-IE"/>
        </w:rPr>
        <w:t xml:space="preserve">, </w:t>
      </w:r>
      <w:r w:rsidR="00C376A1">
        <w:rPr>
          <w:lang w:val="en-IE"/>
        </w:rPr>
        <w:t>PIL A</w:t>
      </w:r>
      <w:r w:rsidR="0015400B" w:rsidRPr="00C376A1">
        <w:rPr>
          <w:lang w:val="en-IE"/>
        </w:rPr>
        <w:t xml:space="preserve"> n=7, </w:t>
      </w:r>
      <w:r w:rsidR="00C376A1">
        <w:rPr>
          <w:lang w:val="en-IE"/>
        </w:rPr>
        <w:t>PIL B</w:t>
      </w:r>
      <w:r w:rsidR="0015400B" w:rsidRPr="00C376A1">
        <w:rPr>
          <w:lang w:val="en-IE"/>
        </w:rPr>
        <w:t xml:space="preserve"> n=10</w:t>
      </w:r>
      <w:r w:rsidR="00C376A1">
        <w:rPr>
          <w:lang w:val="en-IE"/>
        </w:rPr>
        <w:t>), iv) t</w:t>
      </w:r>
      <w:r w:rsidR="0015400B" w:rsidRPr="00C376A1">
        <w:rPr>
          <w:lang w:val="en-IE"/>
        </w:rPr>
        <w:t>he possible benefits and risks of participation (n=5</w:t>
      </w:r>
      <w:r w:rsidR="00C37141">
        <w:rPr>
          <w:lang w:val="en-IE"/>
        </w:rPr>
        <w:t xml:space="preserve">, </w:t>
      </w:r>
      <w:r w:rsidR="00C376A1">
        <w:rPr>
          <w:lang w:val="en-IE"/>
        </w:rPr>
        <w:t xml:space="preserve">PIL A </w:t>
      </w:r>
      <w:r w:rsidR="0015400B" w:rsidRPr="00C376A1">
        <w:rPr>
          <w:lang w:val="en-IE"/>
        </w:rPr>
        <w:t>n=3,</w:t>
      </w:r>
      <w:r w:rsidR="00C376A1">
        <w:rPr>
          <w:lang w:val="en-IE"/>
        </w:rPr>
        <w:t xml:space="preserve"> PIL B</w:t>
      </w:r>
      <w:r w:rsidR="0015400B" w:rsidRPr="00C376A1">
        <w:rPr>
          <w:lang w:val="en-IE"/>
        </w:rPr>
        <w:t xml:space="preserve"> n=2)</w:t>
      </w:r>
      <w:r w:rsidR="00766B8B">
        <w:rPr>
          <w:lang w:val="en-IE"/>
        </w:rPr>
        <w:t xml:space="preserve"> and v)t</w:t>
      </w:r>
      <w:r w:rsidR="0015400B" w:rsidRPr="00766B8B">
        <w:rPr>
          <w:lang w:val="en-IE"/>
        </w:rPr>
        <w:t>he individual commitment required for participation (n=8</w:t>
      </w:r>
      <w:r w:rsidR="00C37141">
        <w:rPr>
          <w:lang w:val="en-IE"/>
        </w:rPr>
        <w:t xml:space="preserve">, </w:t>
      </w:r>
      <w:r w:rsidR="00766B8B">
        <w:rPr>
          <w:lang w:val="en-IE"/>
        </w:rPr>
        <w:t xml:space="preserve">PIL A </w:t>
      </w:r>
      <w:r w:rsidR="0015400B" w:rsidRPr="00766B8B">
        <w:rPr>
          <w:lang w:val="en-IE"/>
        </w:rPr>
        <w:t xml:space="preserve">n=7 control, </w:t>
      </w:r>
      <w:r w:rsidR="00766B8B">
        <w:rPr>
          <w:lang w:val="en-IE"/>
        </w:rPr>
        <w:t xml:space="preserve">PIL B </w:t>
      </w:r>
      <w:r w:rsidR="0015400B" w:rsidRPr="00766B8B">
        <w:rPr>
          <w:lang w:val="en-IE"/>
        </w:rPr>
        <w:t>n =1</w:t>
      </w:r>
      <w:r w:rsidR="00766B8B">
        <w:rPr>
          <w:lang w:val="en-IE"/>
        </w:rPr>
        <w:t>).</w:t>
      </w:r>
      <w:r w:rsidR="00180862">
        <w:rPr>
          <w:lang w:val="en-IE"/>
        </w:rPr>
        <w:t xml:space="preserve"> </w:t>
      </w:r>
      <w:r w:rsidR="00766B8B">
        <w:rPr>
          <w:lang w:val="en-IE"/>
        </w:rPr>
        <w:t>There were 38 responses to Question 12 ‘</w:t>
      </w:r>
      <w:r w:rsidR="00766B8B" w:rsidRPr="00766B8B">
        <w:rPr>
          <w:i/>
          <w:iCs/>
          <w:lang w:val="en-IE"/>
        </w:rPr>
        <w:t>Do you have any other comments?</w:t>
      </w:r>
      <w:r w:rsidR="00766B8B">
        <w:rPr>
          <w:lang w:val="en-IE"/>
        </w:rPr>
        <w:t xml:space="preserve">’ (PIL A n=23, PIL B n=15). Responses included; </w:t>
      </w:r>
      <w:proofErr w:type="spellStart"/>
      <w:r w:rsidR="00766B8B">
        <w:rPr>
          <w:lang w:val="en-IE"/>
        </w:rPr>
        <w:t>i</w:t>
      </w:r>
      <w:proofErr w:type="spellEnd"/>
      <w:r w:rsidR="00766B8B">
        <w:rPr>
          <w:lang w:val="en-IE"/>
        </w:rPr>
        <w:t>) travel burden prohibited participation</w:t>
      </w:r>
      <w:r w:rsidR="0015400B" w:rsidRPr="00766B8B">
        <w:rPr>
          <w:lang w:val="en-IE"/>
        </w:rPr>
        <w:t xml:space="preserve">(n=13, </w:t>
      </w:r>
      <w:r w:rsidR="00766B8B">
        <w:rPr>
          <w:lang w:val="en-IE"/>
        </w:rPr>
        <w:t xml:space="preserve">PIL A </w:t>
      </w:r>
      <w:r w:rsidR="0015400B" w:rsidRPr="00766B8B">
        <w:rPr>
          <w:lang w:val="en-IE"/>
        </w:rPr>
        <w:t xml:space="preserve">n=6, </w:t>
      </w:r>
      <w:r w:rsidR="00766B8B">
        <w:rPr>
          <w:lang w:val="en-IE"/>
        </w:rPr>
        <w:t xml:space="preserve">PIL B </w:t>
      </w:r>
      <w:r w:rsidR="0015400B" w:rsidRPr="00766B8B">
        <w:rPr>
          <w:lang w:val="en-IE"/>
        </w:rPr>
        <w:t>n=7)</w:t>
      </w:r>
      <w:r w:rsidR="00766B8B">
        <w:rPr>
          <w:lang w:val="en-IE"/>
        </w:rPr>
        <w:t>, ii) f</w:t>
      </w:r>
      <w:r w:rsidR="0015400B" w:rsidRPr="00766B8B">
        <w:rPr>
          <w:lang w:val="en-IE"/>
        </w:rPr>
        <w:t>amily commitments</w:t>
      </w:r>
      <w:r w:rsidR="00766B8B">
        <w:rPr>
          <w:lang w:val="en-IE"/>
        </w:rPr>
        <w:t xml:space="preserve"> prohibited participation</w:t>
      </w:r>
      <w:r w:rsidR="0015400B" w:rsidRPr="00766B8B">
        <w:rPr>
          <w:lang w:val="en-IE"/>
        </w:rPr>
        <w:t xml:space="preserve"> (n=3,</w:t>
      </w:r>
      <w:r w:rsidR="00766B8B">
        <w:rPr>
          <w:lang w:val="en-IE"/>
        </w:rPr>
        <w:t xml:space="preserve"> PIL A n=0, PIL B</w:t>
      </w:r>
      <w:r w:rsidR="0015400B" w:rsidRPr="00766B8B">
        <w:rPr>
          <w:lang w:val="en-IE"/>
        </w:rPr>
        <w:t xml:space="preserve"> n=3)</w:t>
      </w:r>
      <w:r w:rsidR="00766B8B">
        <w:rPr>
          <w:lang w:val="en-IE"/>
        </w:rPr>
        <w:t xml:space="preserve">, and iii) work commitments prevented participation </w:t>
      </w:r>
      <w:r w:rsidR="0015400B" w:rsidRPr="00766B8B">
        <w:rPr>
          <w:lang w:val="en-IE"/>
        </w:rPr>
        <w:t xml:space="preserve"> (n=2, </w:t>
      </w:r>
      <w:r w:rsidR="00766B8B">
        <w:rPr>
          <w:lang w:val="en-IE"/>
        </w:rPr>
        <w:t>PIL A</w:t>
      </w:r>
      <w:r w:rsidR="0015400B" w:rsidRPr="00766B8B">
        <w:rPr>
          <w:lang w:val="en-IE"/>
        </w:rPr>
        <w:t xml:space="preserve"> n=1, </w:t>
      </w:r>
      <w:r w:rsidR="00766B8B">
        <w:rPr>
          <w:lang w:val="en-IE"/>
        </w:rPr>
        <w:t>PIL B</w:t>
      </w:r>
      <w:r w:rsidR="0015400B" w:rsidRPr="00766B8B">
        <w:rPr>
          <w:lang w:val="en-IE"/>
        </w:rPr>
        <w:t xml:space="preserve"> n=1)</w:t>
      </w:r>
      <w:r w:rsidR="00891D22">
        <w:rPr>
          <w:lang w:val="en-IE"/>
        </w:rPr>
        <w:t xml:space="preserve">, iv) </w:t>
      </w:r>
      <w:r w:rsidR="00573C4D">
        <w:rPr>
          <w:lang w:val="en-IE"/>
        </w:rPr>
        <w:t>altruism</w:t>
      </w:r>
      <w:r w:rsidR="00891D22">
        <w:rPr>
          <w:lang w:val="en-IE"/>
        </w:rPr>
        <w:t xml:space="preserve"> motivated participation (n=2, PIL A n=1, PIL B n=1), and v) declined participation as too far into recovery (n=2, PIL A n=2, PIL B n=0). </w:t>
      </w:r>
    </w:p>
    <w:p w14:paraId="2C71E244" w14:textId="77777777" w:rsidR="00B90613" w:rsidRPr="00035339" w:rsidRDefault="00B90613" w:rsidP="00794D57">
      <w:pPr>
        <w:jc w:val="both"/>
        <w:rPr>
          <w:lang w:val="en-IE"/>
        </w:rPr>
      </w:pPr>
    </w:p>
    <w:p w14:paraId="13FD072C" w14:textId="4A9BBD20" w:rsidR="000A3276" w:rsidRDefault="000A3276" w:rsidP="00794D57">
      <w:pPr>
        <w:pStyle w:val="Heading1"/>
        <w:jc w:val="both"/>
        <w:rPr>
          <w:lang w:val="en-IE"/>
        </w:rPr>
      </w:pPr>
      <w:r w:rsidRPr="00035339">
        <w:rPr>
          <w:lang w:val="en-IE"/>
        </w:rPr>
        <w:t>Discussion</w:t>
      </w:r>
    </w:p>
    <w:p w14:paraId="40415DE2" w14:textId="3FD4C7AE" w:rsidR="002C1ACB" w:rsidRDefault="002C1ACB" w:rsidP="00794D57">
      <w:pPr>
        <w:jc w:val="both"/>
        <w:rPr>
          <w:lang w:val="en-IE"/>
        </w:rPr>
      </w:pPr>
      <w:r>
        <w:rPr>
          <w:lang w:val="en-IE"/>
        </w:rPr>
        <w:t xml:space="preserve">PPI is essential to ensuring patients are at the heart of clinical research, and increasingly the </w:t>
      </w:r>
      <w:r w:rsidR="00517187">
        <w:rPr>
          <w:lang w:val="en-IE"/>
        </w:rPr>
        <w:t xml:space="preserve">efficacy </w:t>
      </w:r>
      <w:r>
        <w:rPr>
          <w:lang w:val="en-IE"/>
        </w:rPr>
        <w:t xml:space="preserve">of PPI in </w:t>
      </w:r>
      <w:r w:rsidR="00A17FC9">
        <w:rPr>
          <w:lang w:val="en-IE"/>
        </w:rPr>
        <w:t>trials</w:t>
      </w:r>
      <w:r>
        <w:rPr>
          <w:lang w:val="en-IE"/>
        </w:rPr>
        <w:t xml:space="preserve"> is being explored by trial methodologists</w:t>
      </w:r>
      <w:r w:rsidR="000B552A">
        <w:rPr>
          <w:lang w:val="en-IE"/>
        </w:rPr>
        <w:t xml:space="preserve"> </w:t>
      </w:r>
      <w:r w:rsidR="000B552A">
        <w:rPr>
          <w:lang w:val="en-IE"/>
        </w:rPr>
        <w:fldChar w:fldCharType="begin"/>
      </w:r>
      <w:r w:rsidR="000B552A">
        <w:rPr>
          <w:lang w:val="en-IE"/>
        </w:rPr>
        <w:instrText xml:space="preserve"> ADDIN EN.CITE &lt;EndNote&gt;&lt;Cite&gt;&lt;Author&gt;The Lancet Healthy&lt;/Author&gt;&lt;Year&gt;2024&lt;/Year&gt;&lt;RecNum&gt;1747&lt;/RecNum&gt;&lt;DisplayText&gt;[11]&lt;/DisplayText&gt;&lt;record&gt;&lt;rec-number&gt;1747&lt;/rec-number&gt;&lt;foreign-keys&gt;&lt;key app="EN" db-id="zrte0t9z20wd0rerfpr5a2wie5a5ve9p2dvt" timestamp="1734356356"&gt;1747&lt;/key&gt;&lt;/foreign-keys&gt;&lt;ref-type name="Journal Article"&gt;17&lt;/ref-type&gt;&lt;contributors&gt;&lt;authors&gt;&lt;author&gt;The Lancet Healthy, Longevity&lt;/author&gt;&lt;/authors&gt;&lt;/contributors&gt;&lt;titles&gt;&lt;title&gt;Increasing patient and public involvement in clinical research&lt;/title&gt;&lt;secondary-title&gt;The Lancet Healthy Longevity&lt;/secondary-title&gt;&lt;/titles&gt;&lt;periodical&gt;&lt;full-title&gt;The Lancet Healthy Longevity&lt;/full-title&gt;&lt;/periodical&gt;&lt;pages&gt;e83&lt;/pages&gt;&lt;volume&gt;5&lt;/volume&gt;&lt;number&gt;2&lt;/number&gt;&lt;dates&gt;&lt;year&gt;2024&lt;/year&gt;&lt;/dates&gt;&lt;publisher&gt;Elsevier&lt;/publisher&gt;&lt;isbn&gt;2666-7568&lt;/isbn&gt;&lt;urls&gt;&lt;related-urls&gt;&lt;url&gt;https://doi.org/10.1016/S2666-7568(24)00010-2&lt;/url&gt;&lt;/related-urls&gt;&lt;/urls&gt;&lt;electronic-resource-num&gt;10.1016/S2666-7568(24)00010-2&lt;/electronic-resource-num&gt;&lt;access-date&gt;2024/12/16&lt;/access-date&gt;&lt;/record&gt;&lt;/Cite&gt;&lt;/EndNote&gt;</w:instrText>
      </w:r>
      <w:r w:rsidR="000B552A">
        <w:rPr>
          <w:lang w:val="en-IE"/>
        </w:rPr>
        <w:fldChar w:fldCharType="separate"/>
      </w:r>
      <w:r w:rsidR="000B552A">
        <w:rPr>
          <w:noProof/>
          <w:lang w:val="en-IE"/>
        </w:rPr>
        <w:t>[11]</w:t>
      </w:r>
      <w:r w:rsidR="000B552A">
        <w:rPr>
          <w:lang w:val="en-IE"/>
        </w:rPr>
        <w:fldChar w:fldCharType="end"/>
      </w:r>
      <w:r>
        <w:rPr>
          <w:lang w:val="en-IE"/>
        </w:rPr>
        <w:t xml:space="preserve">. This SWAT applied PPI purposefully </w:t>
      </w:r>
      <w:r w:rsidR="00A17FC9">
        <w:rPr>
          <w:lang w:val="en-IE"/>
        </w:rPr>
        <w:t xml:space="preserve">with a view </w:t>
      </w:r>
      <w:r>
        <w:rPr>
          <w:lang w:val="en-IE"/>
        </w:rPr>
        <w:t>to improve the content, structure</w:t>
      </w:r>
      <w:r w:rsidR="00A17FC9">
        <w:rPr>
          <w:lang w:val="en-IE"/>
        </w:rPr>
        <w:t>,</w:t>
      </w:r>
      <w:r>
        <w:rPr>
          <w:lang w:val="en-IE"/>
        </w:rPr>
        <w:t xml:space="preserve"> and visual appeal of the </w:t>
      </w:r>
      <w:r w:rsidR="00A17FC9">
        <w:rPr>
          <w:lang w:val="en-IE"/>
        </w:rPr>
        <w:t>PIL for the RESTORE II trial. However, the resultant PPI informed PIL did not lead to</w:t>
      </w:r>
      <w:r w:rsidR="000B552A">
        <w:rPr>
          <w:lang w:val="en-IE"/>
        </w:rPr>
        <w:t xml:space="preserve"> significant</w:t>
      </w:r>
      <w:r w:rsidR="00A17FC9">
        <w:rPr>
          <w:lang w:val="en-IE"/>
        </w:rPr>
        <w:t xml:space="preserve"> improvements in recruitment, retention</w:t>
      </w:r>
      <w:r w:rsidR="00F238DB">
        <w:rPr>
          <w:lang w:val="en-IE"/>
        </w:rPr>
        <w:t>,</w:t>
      </w:r>
      <w:r w:rsidR="00A17FC9">
        <w:rPr>
          <w:lang w:val="en-IE"/>
        </w:rPr>
        <w:t xml:space="preserve"> or quality of decision making for the RESTORE II trial. </w:t>
      </w:r>
    </w:p>
    <w:p w14:paraId="29954D73" w14:textId="77777777" w:rsidR="0093018F" w:rsidRDefault="0093018F" w:rsidP="0093018F">
      <w:pPr>
        <w:jc w:val="both"/>
        <w:rPr>
          <w:lang w:val="en-IE"/>
        </w:rPr>
      </w:pPr>
    </w:p>
    <w:p w14:paraId="3665FCEF" w14:textId="38A75EA2" w:rsidR="0093018F" w:rsidRDefault="0093018F" w:rsidP="0093018F">
      <w:pPr>
        <w:jc w:val="both"/>
        <w:rPr>
          <w:lang w:val="en-IE"/>
        </w:rPr>
      </w:pPr>
      <w:r>
        <w:rPr>
          <w:lang w:val="en-IE"/>
        </w:rPr>
        <w:t>An overall recruitment rate of 28.66% was achieved</w:t>
      </w:r>
      <w:r w:rsidR="00517187">
        <w:rPr>
          <w:lang w:val="en-IE"/>
        </w:rPr>
        <w:t xml:space="preserve"> to the RESTORE II trial</w:t>
      </w:r>
      <w:r>
        <w:rPr>
          <w:lang w:val="en-IE"/>
        </w:rPr>
        <w:t xml:space="preserve">. Whilst the rate was slightly higher for the </w:t>
      </w:r>
      <w:r w:rsidR="00517187">
        <w:rPr>
          <w:lang w:val="en-IE"/>
        </w:rPr>
        <w:t xml:space="preserve">SWAT </w:t>
      </w:r>
      <w:r>
        <w:rPr>
          <w:lang w:val="en-IE"/>
        </w:rPr>
        <w:t xml:space="preserve">intervention group (PIL B) the difference was not statistically significant. Moreover, the recruitment rate to this definitive trial is much lower than the </w:t>
      </w:r>
      <w:r w:rsidRPr="005872D9">
        <w:rPr>
          <w:lang w:val="en-IE"/>
        </w:rPr>
        <w:t>40.37%</w:t>
      </w:r>
      <w:r>
        <w:rPr>
          <w:lang w:val="en-IE"/>
        </w:rPr>
        <w:t xml:space="preserve"> achieved by the RESTORE I Pilot RCT conducted between 2016 and 2017 </w:t>
      </w:r>
      <w:r>
        <w:rPr>
          <w:lang w:val="en-IE"/>
        </w:rPr>
        <w:fldChar w:fldCharType="begin"/>
      </w:r>
      <w:r>
        <w:rPr>
          <w:lang w:val="en-IE"/>
        </w:rPr>
        <w:instrText xml:space="preserve"> ADDIN EN.CITE &lt;EndNote&gt;&lt;Cite&gt;&lt;Author&gt;O&amp;apos;Neill&lt;/Author&gt;&lt;Year&gt;2018&lt;/Year&gt;&lt;RecNum&gt;1159&lt;/RecNum&gt;&lt;DisplayText&gt;[14]&lt;/DisplayText&gt;&lt;record&gt;&lt;rec-number&gt;1159&lt;/rec-number&gt;&lt;foreign-keys&gt;&lt;key app="EN" db-id="zrte0t9z20wd0rerfpr5a2wie5a5ve9p2dvt" timestamp="1545145088"&gt;1159&lt;/key&gt;&lt;/foreign-keys&gt;&lt;ref-type name="Journal Article"&gt;17&lt;/ref-type&gt;&lt;contributors&gt;&lt;authors&gt;&lt;author&gt;O&amp;apos;Neill, L. M.&lt;/author&gt;&lt;author&gt;Guinan, E.&lt;/author&gt;&lt;author&gt;Doyle, S. L.&lt;/author&gt;&lt;author&gt;Bennett, A. E.&lt;/author&gt;&lt;author&gt;Murphy, C.&lt;/author&gt;&lt;author&gt;Elliott, J. A.&lt;/author&gt;&lt;author&gt;O&amp;apos;Sullivan, J.&lt;/author&gt;&lt;author&gt;Reynolds, J. V.&lt;/author&gt;&lt;author&gt;Hussey, J.&lt;/author&gt;&lt;/authors&gt;&lt;/contributors&gt;&lt;auth-address&gt;Discipline of Physiotherapy, School of Medicine, Trinity College Dublin, Dublin, Ireland.&amp;#xD;School of Medicine, Trinity College Dublin, Dublin, Ireland.&amp;#xD;School of Biological Sciences, Dublin Institute of Technology, Dublin, Ireland.&amp;#xD;Department of Clinical Medicine, Trinity College Dublin, Dublin, Ireland.&amp;#xD;National Esophageal and Gastric Center, St. James&amp;apos;s Hospital and Trinity College Dublin, Dublin, Ireland.&amp;#xD;Department of Surgery, Trinity Translational Medicine Institute, Trinity College Dublin and St. James&amp;apos;s Hospital, Dublin, Ireland.&lt;/auth-address&gt;&lt;titles&gt;&lt;title&gt;The RESTORE Randomized Controlled Trial: Impact of a Multidisciplinary Rehabilitative Program on Cardiorespiratory Fitness in Esophagogastric cancer Survivorship&lt;/title&gt;&lt;secondary-title&gt;Ann Surg&lt;/secondary-title&gt;&lt;alt-title&gt;Annals of surgery&lt;/alt-title&gt;&lt;/titles&gt;&lt;pages&gt;747-755&lt;/pages&gt;&lt;volume&gt;268&lt;/volume&gt;&lt;number&gt;5&lt;/number&gt;&lt;edition&gt;2018/07/14&lt;/edition&gt;&lt;dates&gt;&lt;year&gt;2018&lt;/year&gt;&lt;pub-dates&gt;&lt;date&gt;Nov&lt;/date&gt;&lt;/pub-dates&gt;&lt;/dates&gt;&lt;isbn&gt;0003-4932&lt;/isbn&gt;&lt;accession-num&gt;30004915&lt;/accession-num&gt;&lt;urls&gt;&lt;/urls&gt;&lt;electronic-resource-num&gt;10.1097/sla.0000000000002895&lt;/electronic-resource-num&gt;&lt;remote-database-provider&gt;NLM&lt;/remote-database-provider&gt;&lt;language&gt;eng&lt;/language&gt;&lt;/record&gt;&lt;/Cite&gt;&lt;/EndNote&gt;</w:instrText>
      </w:r>
      <w:r>
        <w:rPr>
          <w:lang w:val="en-IE"/>
        </w:rPr>
        <w:fldChar w:fldCharType="separate"/>
      </w:r>
      <w:r>
        <w:rPr>
          <w:noProof/>
          <w:lang w:val="en-IE"/>
        </w:rPr>
        <w:t>[14]</w:t>
      </w:r>
      <w:r>
        <w:rPr>
          <w:lang w:val="en-IE"/>
        </w:rPr>
        <w:fldChar w:fldCharType="end"/>
      </w:r>
      <w:r>
        <w:rPr>
          <w:lang w:val="en-IE"/>
        </w:rPr>
        <w:t xml:space="preserve">. This lower than anticipated accrual rate may </w:t>
      </w:r>
      <w:r w:rsidR="00517187">
        <w:rPr>
          <w:lang w:val="en-IE"/>
        </w:rPr>
        <w:t xml:space="preserve">be </w:t>
      </w:r>
      <w:r>
        <w:rPr>
          <w:lang w:val="en-IE"/>
        </w:rPr>
        <w:t xml:space="preserve">attributed to a myriad of factors. First, the RESTORE II trial was due to commence in Spring of 2020 but due to restrictions associated with the COVID-19 pandemic, the trial was delayed and did not commence until Spring of 2022. The pandemic saw an unprecedented increase in the uptake of video calling and a rise in the acceptance of the remote delivery of healthcare via telehealth, including the provision of rehabilitation programmes </w:t>
      </w:r>
      <w:r>
        <w:rPr>
          <w:lang w:val="en-IE"/>
        </w:rPr>
        <w:fldChar w:fldCharType="begin">
          <w:fldData xml:space="preserve">PEVuZE5vdGU+PENpdGU+PEF1dGhvcj5TaGF2ZXI8L0F1dGhvcj48WWVhcj4yMDIyPC9ZZWFyPjxS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</w:fldData>
        </w:fldChar>
      </w:r>
      <w:r w:rsidR="00517187">
        <w:rPr>
          <w:lang w:val="en-IE"/>
        </w:rPr>
        <w:instrText xml:space="preserve"> ADDIN EN.CITE </w:instrText>
      </w:r>
      <w:r w:rsidR="00517187">
        <w:rPr>
          <w:lang w:val="en-IE"/>
        </w:rPr>
        <w:fldChar w:fldCharType="begin">
          <w:fldData xml:space="preserve">PEVuZE5vdGU+PENpdGU+PEF1dGhvcj5TaGF2ZXI8L0F1dGhvcj48WWVhcj4yMDIyPC9ZZWFyPjxS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</w:fldData>
        </w:fldChar>
      </w:r>
      <w:r w:rsidR="00517187">
        <w:rPr>
          <w:lang w:val="en-IE"/>
        </w:rPr>
        <w:instrText xml:space="preserve"> ADDIN EN.CITE.DATA </w:instrText>
      </w:r>
      <w:r w:rsidR="00517187">
        <w:rPr>
          <w:lang w:val="en-IE"/>
        </w:rPr>
      </w:r>
      <w:r w:rsidR="00517187">
        <w:rPr>
          <w:lang w:val="en-IE"/>
        </w:rPr>
        <w:fldChar w:fldCharType="end"/>
      </w:r>
      <w:r>
        <w:rPr>
          <w:lang w:val="en-IE"/>
        </w:rPr>
      </w:r>
      <w:r>
        <w:rPr>
          <w:lang w:val="en-IE"/>
        </w:rPr>
        <w:fldChar w:fldCharType="separate"/>
      </w:r>
      <w:r w:rsidR="00517187">
        <w:rPr>
          <w:noProof/>
          <w:lang w:val="en-IE"/>
        </w:rPr>
        <w:t>[22, 23]</w:t>
      </w:r>
      <w:r>
        <w:rPr>
          <w:lang w:val="en-IE"/>
        </w:rPr>
        <w:fldChar w:fldCharType="end"/>
      </w:r>
      <w:r>
        <w:rPr>
          <w:lang w:val="en-IE"/>
        </w:rPr>
        <w:t xml:space="preserve">. Resultantly attitudes towards face-to-face changed, and patients were much less open to hospital-based rehabilitation than they were previously </w:t>
      </w:r>
      <w:r>
        <w:rPr>
          <w:lang w:val="en-IE"/>
        </w:rPr>
        <w:fldChar w:fldCharType="begin">
          <w:fldData xml:space="preserve">PEVuZE5vdGU+PENpdGU+PEF1dGhvcj5CcmVubmFuPC9BdXRob3I+PFllYXI+MjAyMjwvWWVhcj48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</w:fldData>
        </w:fldChar>
      </w:r>
      <w:r w:rsidR="00517187">
        <w:rPr>
          <w:lang w:val="en-IE"/>
        </w:rPr>
        <w:instrText xml:space="preserve"> ADDIN EN.CITE </w:instrText>
      </w:r>
      <w:r w:rsidR="00517187">
        <w:rPr>
          <w:lang w:val="en-IE"/>
        </w:rPr>
        <w:fldChar w:fldCharType="begin">
          <w:fldData xml:space="preserve">PEVuZE5vdGU+PENpdGU+PEF1dGhvcj5CcmVubmFuPC9BdXRob3I+PFllYXI+MjAyMjwvWWVhcj48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</w:fldData>
        </w:fldChar>
      </w:r>
      <w:r w:rsidR="00517187">
        <w:rPr>
          <w:lang w:val="en-IE"/>
        </w:rPr>
        <w:instrText xml:space="preserve"> ADDIN EN.CITE.DATA </w:instrText>
      </w:r>
      <w:r w:rsidR="00517187">
        <w:rPr>
          <w:lang w:val="en-IE"/>
        </w:rPr>
      </w:r>
      <w:r w:rsidR="00517187">
        <w:rPr>
          <w:lang w:val="en-IE"/>
        </w:rPr>
        <w:fldChar w:fldCharType="end"/>
      </w:r>
      <w:r>
        <w:rPr>
          <w:lang w:val="en-IE"/>
        </w:rPr>
      </w:r>
      <w:r>
        <w:rPr>
          <w:lang w:val="en-IE"/>
        </w:rPr>
        <w:fldChar w:fldCharType="separate"/>
      </w:r>
      <w:r w:rsidR="00517187">
        <w:rPr>
          <w:noProof/>
          <w:lang w:val="en-IE"/>
        </w:rPr>
        <w:t>[24-26]</w:t>
      </w:r>
      <w:r>
        <w:rPr>
          <w:lang w:val="en-IE"/>
        </w:rPr>
        <w:fldChar w:fldCharType="end"/>
      </w:r>
      <w:r>
        <w:rPr>
          <w:lang w:val="en-IE"/>
        </w:rPr>
        <w:t xml:space="preserve">. Due to the nature of the SWAT, the investigators were restricted in their approach to recruitment. To maintain blinding to the SWAT intervention, recruitment was limited to letter-based invitation only. </w:t>
      </w:r>
      <w:r w:rsidR="004C60BC">
        <w:rPr>
          <w:lang w:val="en-IE"/>
        </w:rPr>
        <w:t>It was unforeseen that t</w:t>
      </w:r>
      <w:r>
        <w:rPr>
          <w:lang w:val="en-IE"/>
        </w:rPr>
        <w:t xml:space="preserve">his lack of face-to-face recruitment may </w:t>
      </w:r>
      <w:commentRangeStart w:id="9"/>
      <w:commentRangeStart w:id="10"/>
      <w:commentRangeStart w:id="11"/>
      <w:r>
        <w:rPr>
          <w:lang w:val="en-IE"/>
        </w:rPr>
        <w:t xml:space="preserve">have detrimentally </w:t>
      </w:r>
      <w:commentRangeEnd w:id="9"/>
      <w:r w:rsidR="008A3080">
        <w:rPr>
          <w:rStyle w:val="CommentReference"/>
        </w:rPr>
        <w:commentReference w:id="9"/>
      </w:r>
      <w:commentRangeEnd w:id="10"/>
      <w:r w:rsidR="008A3080">
        <w:rPr>
          <w:rStyle w:val="CommentReference"/>
        </w:rPr>
        <w:commentReference w:id="10"/>
      </w:r>
      <w:commentRangeEnd w:id="11"/>
      <w:r w:rsidR="00DC6247">
        <w:rPr>
          <w:rStyle w:val="CommentReference"/>
        </w:rPr>
        <w:commentReference w:id="11"/>
      </w:r>
      <w:r>
        <w:rPr>
          <w:lang w:val="en-IE"/>
        </w:rPr>
        <w:t>impacted the accrual rate</w:t>
      </w:r>
      <w:r w:rsidR="005C1ECA">
        <w:rPr>
          <w:lang w:val="en-IE"/>
        </w:rPr>
        <w:t>.</w:t>
      </w:r>
      <w:r>
        <w:rPr>
          <w:lang w:val="en-IE"/>
        </w:rPr>
        <w:t xml:space="preserve"> </w:t>
      </w:r>
      <w:r w:rsidR="005C1ECA">
        <w:rPr>
          <w:lang w:val="en-IE"/>
        </w:rPr>
        <w:t>Prior</w:t>
      </w:r>
      <w:r>
        <w:rPr>
          <w:lang w:val="en-IE"/>
        </w:rPr>
        <w:t xml:space="preserve"> work by this group has highlighted how direct recruitment by health care professionals can improve recruitment rates to exercise-based cancer rehabilitation trials </w:t>
      </w:r>
      <w:r>
        <w:rPr>
          <w:lang w:val="en-IE"/>
        </w:rPr>
        <w:fldChar w:fldCharType="begin"/>
      </w:r>
      <w:r>
        <w:rPr>
          <w:lang w:val="en-IE"/>
        </w:rPr>
        <w:instrText xml:space="preserve"> ADDIN EN.CITE &lt;EndNote&gt;&lt;Cite&gt;&lt;Author&gt;Reynolds&lt;/Author&gt;&lt;Year&gt;2023&lt;/Year&gt;&lt;RecNum&gt;1414&lt;/RecNum&gt;&lt;DisplayText&gt;[7]&lt;/DisplayText&gt;&lt;record&gt;&lt;rec-number&gt;1414&lt;/rec-number&gt;&lt;foreign-keys&gt;&lt;key app="EN" db-id="zrte0t9z20wd0rerfpr5a2wie5a5ve9p2dvt" timestamp="1680812202"&gt;1414&lt;/key&gt;&lt;/foreign-keys&gt;&lt;ref-type name="Journal Article"&gt;17&lt;/ref-type&gt;&lt;contributors&gt;&lt;authors&gt;&lt;author&gt;Reynolds, Sophie A.&lt;/author&gt;&lt;author&gt;O’Connor, Louise&lt;/author&gt;&lt;author&gt;McGee, Anna&lt;/author&gt;&lt;author&gt;Kilcoyne, Anna Quinn&lt;/author&gt;&lt;author&gt;Connolly, Archie&lt;/author&gt;&lt;author&gt;Mockler, David&lt;/author&gt;&lt;author&gt;Guinan, Emer&lt;/author&gt;&lt;author&gt;O’Neill, Linda&lt;/author&gt;&lt;/authors&gt;&lt;/contributors&gt;&lt;titles&gt;&lt;title&gt;Recruitment rates and strategies in exercise trials in cancer survivorship: a systematic review&lt;/title&gt;&lt;secondary-title&gt;Journal of Cancer Survivorship&lt;/secondary-title&gt;&lt;/titles&gt;&lt;dates&gt;&lt;year&gt;2023&lt;/year&gt;&lt;pub-dates&gt;&lt;date&gt;2023/04/06&lt;/date&gt;&lt;/pub-dates&gt;&lt;/dates&gt;&lt;isbn&gt;1932-2267&lt;/isbn&gt;&lt;urls&gt;&lt;related-urls&gt;&lt;url&gt;https://doi.org/10.1007/s11764-023-01363-8&lt;/url&gt;&lt;/related-urls&gt;&lt;/urls&gt;&lt;electronic-resource-num&gt;10.1007/s11764-023-01363-8&lt;/electronic-resource-num&gt;&lt;/record&gt;&lt;/Cite&gt;&lt;/EndNote&gt;</w:instrText>
      </w:r>
      <w:r>
        <w:rPr>
          <w:lang w:val="en-IE"/>
        </w:rPr>
        <w:fldChar w:fldCharType="separate"/>
      </w:r>
      <w:r>
        <w:rPr>
          <w:noProof/>
          <w:lang w:val="en-IE"/>
        </w:rPr>
        <w:t>[7]</w:t>
      </w:r>
      <w:r>
        <w:rPr>
          <w:lang w:val="en-IE"/>
        </w:rPr>
        <w:fldChar w:fldCharType="end"/>
      </w:r>
      <w:r>
        <w:rPr>
          <w:lang w:val="en-IE"/>
        </w:rPr>
        <w:t xml:space="preserve">. </w:t>
      </w:r>
      <w:r w:rsidR="00950235">
        <w:rPr>
          <w:lang w:val="en-IE"/>
        </w:rPr>
        <w:t>Furthermore, t</w:t>
      </w:r>
      <w:r>
        <w:rPr>
          <w:lang w:val="en-IE"/>
        </w:rPr>
        <w:t>he post pandemic change</w:t>
      </w:r>
      <w:r w:rsidR="005C1ECA">
        <w:rPr>
          <w:lang w:val="en-IE"/>
        </w:rPr>
        <w:t>s</w:t>
      </w:r>
      <w:r>
        <w:rPr>
          <w:lang w:val="en-IE"/>
        </w:rPr>
        <w:t xml:space="preserve"> in attitude to hospital-based rehabilitation may also have contributed to </w:t>
      </w:r>
      <w:r w:rsidR="005C1ECA">
        <w:rPr>
          <w:lang w:val="en-IE"/>
        </w:rPr>
        <w:t xml:space="preserve">the </w:t>
      </w:r>
      <w:r>
        <w:rPr>
          <w:lang w:val="en-IE"/>
        </w:rPr>
        <w:t>lower retention rate achieved by the RESTORE II trial in comparison to its’ pilot (93% vs 83%)</w:t>
      </w:r>
      <w:r w:rsidR="007159AB">
        <w:rPr>
          <w:lang w:val="en-IE"/>
        </w:rPr>
        <w:fldChar w:fldCharType="begin"/>
      </w:r>
      <w:r w:rsidR="00517187">
        <w:rPr>
          <w:lang w:val="en-IE"/>
        </w:rPr>
        <w:instrText xml:space="preserve"> ADDIN EN.CITE &lt;EndNote&gt;&lt;Cite&gt;&lt;Author&gt;O’Neill&lt;/Author&gt;&lt;Year&gt;2018&lt;/Year&gt;&lt;RecNum&gt;1146&lt;/RecNum&gt;&lt;DisplayText&gt;[27]&lt;/DisplayText&gt;&lt;record&gt;&lt;rec-number&gt;1146&lt;/rec-number&gt;&lt;foreign-keys&gt;&lt;key app="EN" db-id="zrte0t9z20wd0rerfpr5a2wie5a5ve9p2dvt" timestamp="1536230475"&gt;1146&lt;/key&gt;&lt;/foreign-keys&gt;&lt;ref-type name="Journal Article"&gt;17&lt;/ref-type&gt;&lt;contributors&gt;&lt;authors&gt;&lt;author&gt;O’Neill, Linda M.&lt;/author&gt;&lt;author&gt;Guinan, Emer&lt;/author&gt;&lt;author&gt;Doyle, Suzanne L.&lt;/author&gt;&lt;author&gt;Bennett, Annemarie E.&lt;/author&gt;&lt;author&gt;Murphy, Conor&lt;/author&gt;&lt;author&gt;Elliott, Jessie A.&lt;/author&gt;&lt;author&gt;O&amp;apos;Sullivan, Jacintha&lt;/author&gt;&lt;author&gt;Reynolds, John V.&lt;/author&gt;&lt;author&gt;Hussey, Juliette&lt;/author&gt;&lt;/authors&gt;&lt;/contributors&gt;&lt;titles&gt;&lt;title&gt;The RESTORE Randomized Controlled Trial: Impact of a Multidisciplinary Rehabilitative Program on Cardiorespiratory Fitness in Esophagogastric cancer Survivorship&lt;/title&gt;&lt;secondary-title&gt;Annals of Surgery&lt;/secondary-title&gt;&lt;/titles&gt;&lt;volume&gt;Publish Ahead of Print&lt;/volume&gt;&lt;keywords&gt;&lt;keyword&gt;cardiorespiratory fitness&lt;/keyword&gt;&lt;keyword&gt;dietary counseling&lt;/keyword&gt;&lt;keyword&gt;esophagogastric cancer&lt;/keyword&gt;&lt;keyword&gt;exercise training&lt;/keyword&gt;&lt;keyword&gt;multidisciplinary rehabilitation&lt;/keyword&gt;&lt;/keywords&gt;&lt;dates&gt;&lt;year&gt;2018&lt;/year&gt;&lt;/dates&gt;&lt;isbn&gt;0003-4932&lt;/isbn&gt;&lt;accession-num&gt;00000658-900000000-95497&lt;/accession-num&gt;&lt;urls&gt;&lt;related-urls&gt;&lt;url&gt;https://journals.lww.com/annalsofsurgery/Fulltext/publishahead/The_RESTORE_Randomized_Controlled_Trial__Impact_of.95497.aspx&lt;/url&gt;&lt;/related-urls&gt;&lt;/urls&gt;&lt;electronic-resource-num&gt;10.1097/sla.0000000000002895&lt;/electronic-resource-num&gt;&lt;/record&gt;&lt;/Cite&gt;&lt;/EndNote&gt;</w:instrText>
      </w:r>
      <w:r w:rsidR="007159AB">
        <w:rPr>
          <w:lang w:val="en-IE"/>
        </w:rPr>
        <w:fldChar w:fldCharType="separate"/>
      </w:r>
      <w:r w:rsidR="00517187">
        <w:rPr>
          <w:noProof/>
          <w:lang w:val="en-IE"/>
        </w:rPr>
        <w:t>[27]</w:t>
      </w:r>
      <w:r w:rsidR="007159AB">
        <w:rPr>
          <w:lang w:val="en-IE"/>
        </w:rPr>
        <w:fldChar w:fldCharType="end"/>
      </w:r>
      <w:r>
        <w:rPr>
          <w:lang w:val="en-IE"/>
        </w:rPr>
        <w:t xml:space="preserve">. </w:t>
      </w:r>
    </w:p>
    <w:p w14:paraId="183FDFD0" w14:textId="77777777" w:rsidR="007159AB" w:rsidRDefault="007159AB" w:rsidP="0093018F">
      <w:pPr>
        <w:jc w:val="both"/>
        <w:rPr>
          <w:lang w:val="en-IE"/>
        </w:rPr>
      </w:pPr>
    </w:p>
    <w:p w14:paraId="37779D9C" w14:textId="5B544F75" w:rsidR="007159AB" w:rsidRDefault="007159AB" w:rsidP="007159AB">
      <w:pPr>
        <w:jc w:val="both"/>
        <w:rPr>
          <w:lang w:val="en-IE"/>
        </w:rPr>
      </w:pPr>
      <w:r>
        <w:rPr>
          <w:lang w:val="en-IE"/>
        </w:rPr>
        <w:t>The inclusion of the DMQ in this SWAT provide</w:t>
      </w:r>
      <w:r w:rsidR="005C1ECA">
        <w:rPr>
          <w:lang w:val="en-IE"/>
        </w:rPr>
        <w:t>s</w:t>
      </w:r>
      <w:r>
        <w:rPr>
          <w:lang w:val="en-IE"/>
        </w:rPr>
        <w:t xml:space="preserve"> </w:t>
      </w:r>
      <w:r w:rsidR="008A3080">
        <w:rPr>
          <w:lang w:val="en-IE"/>
        </w:rPr>
        <w:t xml:space="preserve">better </w:t>
      </w:r>
      <w:r>
        <w:rPr>
          <w:lang w:val="en-IE"/>
        </w:rPr>
        <w:t xml:space="preserve">understanding into motivators and barriers to </w:t>
      </w:r>
      <w:r w:rsidR="005C1ECA">
        <w:rPr>
          <w:lang w:val="en-IE"/>
        </w:rPr>
        <w:t xml:space="preserve">rehabilitation </w:t>
      </w:r>
      <w:r>
        <w:rPr>
          <w:lang w:val="en-IE"/>
        </w:rPr>
        <w:t>trial participation in cancer survivorship. In the context of cancer survivorship key motivators for trial participation include wanting access to the best or newest treatment</w:t>
      </w:r>
      <w:r w:rsidR="005C1ECA">
        <w:rPr>
          <w:lang w:val="en-IE"/>
        </w:rPr>
        <w:t>s</w:t>
      </w:r>
      <w:r>
        <w:rPr>
          <w:lang w:val="en-IE"/>
        </w:rPr>
        <w:t xml:space="preserve"> and wanting closer supervision by one’s medical team</w:t>
      </w:r>
      <w:r w:rsidR="00B90613">
        <w:rPr>
          <w:lang w:val="en-IE"/>
        </w:rPr>
        <w:t xml:space="preserve"> </w:t>
      </w:r>
      <w:r w:rsidR="00B90613">
        <w:rPr>
          <w:lang w:val="en-IE"/>
        </w:rPr>
        <w:fldChar w:fldCharType="begin">
          <w:fldData xml:space="preserve">PEVuZE5vdGU+PENpdGU+PEF1dGhvcj5XZWdnZS1MYXJzZW48L0F1dGhvcj48WWVhcj4yMDIzPC9Z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</w:fldData>
        </w:fldChar>
      </w:r>
      <w:r w:rsidR="00517187">
        <w:rPr>
          <w:lang w:val="en-IE"/>
        </w:rPr>
        <w:instrText xml:space="preserve"> ADDIN EN.CITE </w:instrText>
      </w:r>
      <w:r w:rsidR="00517187">
        <w:rPr>
          <w:lang w:val="en-IE"/>
        </w:rPr>
        <w:fldChar w:fldCharType="begin">
          <w:fldData xml:space="preserve">PEVuZE5vdGU+PENpdGU+PEF1dGhvcj5XZWdnZS1MYXJzZW48L0F1dGhvcj48WWVhcj4yMDIzPC9Z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</w:fldData>
        </w:fldChar>
      </w:r>
      <w:r w:rsidR="00517187">
        <w:rPr>
          <w:lang w:val="en-IE"/>
        </w:rPr>
        <w:instrText xml:space="preserve"> ADDIN EN.CITE.DATA </w:instrText>
      </w:r>
      <w:r w:rsidR="00517187">
        <w:rPr>
          <w:lang w:val="en-IE"/>
        </w:rPr>
      </w:r>
      <w:r w:rsidR="00517187">
        <w:rPr>
          <w:lang w:val="en-IE"/>
        </w:rPr>
        <w:fldChar w:fldCharType="end"/>
      </w:r>
      <w:r w:rsidR="00B90613">
        <w:rPr>
          <w:lang w:val="en-IE"/>
        </w:rPr>
      </w:r>
      <w:r w:rsidR="00B90613">
        <w:rPr>
          <w:lang w:val="en-IE"/>
        </w:rPr>
        <w:fldChar w:fldCharType="separate"/>
      </w:r>
      <w:r w:rsidR="00517187">
        <w:rPr>
          <w:noProof/>
          <w:lang w:val="en-IE"/>
        </w:rPr>
        <w:t>[28, 29]</w:t>
      </w:r>
      <w:r w:rsidR="00B90613">
        <w:rPr>
          <w:lang w:val="en-IE"/>
        </w:rPr>
        <w:fldChar w:fldCharType="end"/>
      </w:r>
      <w:r>
        <w:rPr>
          <w:lang w:val="en-IE"/>
        </w:rPr>
        <w:t xml:space="preserve">. In addition, high levels of altruism are reported amongst cancer survivors with a resounding sense of needing to give back, and making things better for those in the future, and </w:t>
      </w:r>
      <w:r w:rsidR="00B90613">
        <w:rPr>
          <w:lang w:val="en-IE"/>
        </w:rPr>
        <w:t xml:space="preserve">this </w:t>
      </w:r>
      <w:r>
        <w:rPr>
          <w:lang w:val="en-IE"/>
        </w:rPr>
        <w:t xml:space="preserve">was reported in </w:t>
      </w:r>
      <w:r w:rsidR="00950235">
        <w:rPr>
          <w:lang w:val="en-IE"/>
        </w:rPr>
        <w:t xml:space="preserve">our </w:t>
      </w:r>
      <w:r>
        <w:rPr>
          <w:lang w:val="en-IE"/>
        </w:rPr>
        <w:t>DMQ responses</w:t>
      </w:r>
      <w:r w:rsidR="00B90613">
        <w:rPr>
          <w:lang w:val="en-IE"/>
        </w:rPr>
        <w:t xml:space="preserve"> </w:t>
      </w:r>
      <w:r w:rsidR="00B90613">
        <w:rPr>
          <w:lang w:val="en-IE"/>
        </w:rPr>
        <w:fldChar w:fldCharType="begin"/>
      </w:r>
      <w:r w:rsidR="00517187">
        <w:rPr>
          <w:lang w:val="en-IE"/>
        </w:rPr>
        <w:instrText xml:space="preserve"> ADDIN EN.CITE &lt;EndNote&gt;&lt;Cite&gt;&lt;Author&gt;Heo&lt;/Author&gt;&lt;Year&gt;2021&lt;/Year&gt;&lt;RecNum&gt;1752&lt;/RecNum&gt;&lt;DisplayText&gt;[30]&lt;/DisplayText&gt;&lt;record&gt;&lt;rec-number&gt;1752&lt;/rec-number&gt;&lt;foreign-keys&gt;&lt;key app="EN" db-id="zrte0t9z20wd0rerfpr5a2wie5a5ve9p2dvt" timestamp="1734361267"&gt;1752&lt;/key&gt;&lt;/foreign-keys&gt;&lt;ref-type name="Conference Proceedings"&gt;10&lt;/ref-type&gt;&lt;contributors&gt;&lt;authors&gt;&lt;author&gt;Heo, Danny Hj&lt;/author&gt;&lt;author&gt;Rodriguez, M. Juanita&lt;/author&gt;&lt;author&gt;McNichol, Megan&lt;/author&gt;&lt;author&gt;Moser, Alexander&lt;/author&gt;&lt;/authors&gt;&lt;/contributors&gt;&lt;titles&gt;&lt;title&gt;Does Altruism Affect Participation in Cancer Research? A Systematic Review&lt;/title&gt;&lt;/titles&gt;&lt;dates&gt;&lt;year&gt;2021&lt;/year&gt;&lt;/dates&gt;&lt;urls&gt;&lt;/urls&gt;&lt;/record&gt;&lt;/Cite&gt;&lt;/EndNote&gt;</w:instrText>
      </w:r>
      <w:r w:rsidR="00B90613">
        <w:rPr>
          <w:lang w:val="en-IE"/>
        </w:rPr>
        <w:fldChar w:fldCharType="separate"/>
      </w:r>
      <w:r w:rsidR="00517187">
        <w:rPr>
          <w:noProof/>
          <w:lang w:val="en-IE"/>
        </w:rPr>
        <w:t>[30]</w:t>
      </w:r>
      <w:r w:rsidR="00B90613">
        <w:rPr>
          <w:lang w:val="en-IE"/>
        </w:rPr>
        <w:fldChar w:fldCharType="end"/>
      </w:r>
      <w:r w:rsidR="00B90613">
        <w:rPr>
          <w:lang w:val="en-IE"/>
        </w:rPr>
        <w:t xml:space="preserve">, and corresponds with </w:t>
      </w:r>
      <w:r w:rsidR="00B90613">
        <w:rPr>
          <w:lang w:val="en-IE"/>
        </w:rPr>
        <w:lastRenderedPageBreak/>
        <w:t>findings from the pilot RCT of this intervention</w:t>
      </w:r>
      <w:r w:rsidR="005C1ECA">
        <w:rPr>
          <w:lang w:val="en-IE"/>
        </w:rPr>
        <w:t xml:space="preserve"> </w:t>
      </w:r>
      <w:r w:rsidR="00B90613">
        <w:rPr>
          <w:lang w:val="en-IE"/>
        </w:rPr>
        <w:fldChar w:fldCharType="begin">
          <w:fldData xml:space="preserve">PEVuZE5vdGU+PENpdGU+PEF1dGhvcj5CZW5uZXR0PC9BdXRob3I+PFllYXI+MjAyMDwvWWVhcj48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</w:fldData>
        </w:fldChar>
      </w:r>
      <w:r w:rsidR="00517187">
        <w:rPr>
          <w:lang w:val="en-IE"/>
        </w:rPr>
        <w:instrText xml:space="preserve"> ADDIN EN.CITE </w:instrText>
      </w:r>
      <w:r w:rsidR="00517187">
        <w:rPr>
          <w:lang w:val="en-IE"/>
        </w:rPr>
        <w:fldChar w:fldCharType="begin">
          <w:fldData xml:space="preserve">PEVuZE5vdGU+PENpdGU+PEF1dGhvcj5CZW5uZXR0PC9BdXRob3I+PFllYXI+MjAyMDwvWWVhcj48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</w:fldData>
        </w:fldChar>
      </w:r>
      <w:r w:rsidR="00517187">
        <w:rPr>
          <w:lang w:val="en-IE"/>
        </w:rPr>
        <w:instrText xml:space="preserve"> ADDIN EN.CITE.DATA </w:instrText>
      </w:r>
      <w:r w:rsidR="00517187">
        <w:rPr>
          <w:lang w:val="en-IE"/>
        </w:rPr>
      </w:r>
      <w:r w:rsidR="00517187">
        <w:rPr>
          <w:lang w:val="en-IE"/>
        </w:rPr>
        <w:fldChar w:fldCharType="end"/>
      </w:r>
      <w:r w:rsidR="00B90613">
        <w:rPr>
          <w:lang w:val="en-IE"/>
        </w:rPr>
      </w:r>
      <w:r w:rsidR="00B90613">
        <w:rPr>
          <w:lang w:val="en-IE"/>
        </w:rPr>
        <w:fldChar w:fldCharType="separate"/>
      </w:r>
      <w:r w:rsidR="00517187">
        <w:rPr>
          <w:noProof/>
          <w:lang w:val="en-IE"/>
        </w:rPr>
        <w:t>[31, 32]</w:t>
      </w:r>
      <w:r w:rsidR="00B90613">
        <w:rPr>
          <w:lang w:val="en-IE"/>
        </w:rPr>
        <w:fldChar w:fldCharType="end"/>
      </w:r>
      <w:r w:rsidR="00B90613">
        <w:rPr>
          <w:lang w:val="en-IE"/>
        </w:rPr>
        <w:t xml:space="preserve">. </w:t>
      </w:r>
      <w:r>
        <w:rPr>
          <w:lang w:val="en-IE"/>
        </w:rPr>
        <w:t xml:space="preserve">Reasons for non-participation are often poorly </w:t>
      </w:r>
      <w:r w:rsidR="005C1ECA">
        <w:rPr>
          <w:lang w:val="en-IE"/>
        </w:rPr>
        <w:t xml:space="preserve">understood </w:t>
      </w:r>
      <w:r>
        <w:rPr>
          <w:lang w:val="en-IE"/>
        </w:rPr>
        <w:t xml:space="preserve">but the DMQ highlighted some key reasons for non-participation in </w:t>
      </w:r>
      <w:r w:rsidR="00B82C98">
        <w:rPr>
          <w:lang w:val="en-IE"/>
        </w:rPr>
        <w:t xml:space="preserve">the RESTORE II trial. The three most frequently reported barriers to participation were </w:t>
      </w:r>
      <w:r>
        <w:rPr>
          <w:lang w:val="en-IE"/>
        </w:rPr>
        <w:t>travel, family</w:t>
      </w:r>
      <w:r w:rsidR="00B82C98">
        <w:rPr>
          <w:lang w:val="en-IE"/>
        </w:rPr>
        <w:t>,</w:t>
      </w:r>
      <w:r>
        <w:rPr>
          <w:lang w:val="en-IE"/>
        </w:rPr>
        <w:t xml:space="preserve"> and work commitments</w:t>
      </w:r>
      <w:r w:rsidR="00CC3B23">
        <w:rPr>
          <w:lang w:val="en-IE"/>
        </w:rPr>
        <w:t>, which align strongly with findings from systematic reviews of exercise oncology trials</w:t>
      </w:r>
      <w:r w:rsidR="00CC3B23">
        <w:rPr>
          <w:lang w:val="en-IE"/>
        </w:rPr>
        <w:fldChar w:fldCharType="begin">
          <w:fldData xml:space="preserve">PEVuZE5vdGU+PENpdGU+PEF1dGhvcj5IdTwvQXV0aG9yPjxZZWFyPjIwMjQ8L1llYXI+PFJlY051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</w:fldData>
        </w:fldChar>
      </w:r>
      <w:r w:rsidR="00CC3B23">
        <w:rPr>
          <w:lang w:val="en-IE"/>
        </w:rPr>
        <w:instrText xml:space="preserve"> ADDIN EN.CITE </w:instrText>
      </w:r>
      <w:r w:rsidR="00CC3B23">
        <w:rPr>
          <w:lang w:val="en-IE"/>
        </w:rPr>
        <w:fldChar w:fldCharType="begin">
          <w:fldData xml:space="preserve">PEVuZE5vdGU+PENpdGU+PEF1dGhvcj5IdTwvQXV0aG9yPjxZZWFyPjIwMjQ8L1llYXI+PFJlY051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</w:fldData>
        </w:fldChar>
      </w:r>
      <w:r w:rsidR="00CC3B23">
        <w:rPr>
          <w:lang w:val="en-IE"/>
        </w:rPr>
        <w:instrText xml:space="preserve"> ADDIN EN.CITE.DATA </w:instrText>
      </w:r>
      <w:r w:rsidR="00CC3B23">
        <w:rPr>
          <w:lang w:val="en-IE"/>
        </w:rPr>
      </w:r>
      <w:r w:rsidR="00CC3B23">
        <w:rPr>
          <w:lang w:val="en-IE"/>
        </w:rPr>
        <w:fldChar w:fldCharType="end"/>
      </w:r>
      <w:r w:rsidR="00CC3B23">
        <w:rPr>
          <w:lang w:val="en-IE"/>
        </w:rPr>
      </w:r>
      <w:r w:rsidR="00CC3B23">
        <w:rPr>
          <w:lang w:val="en-IE"/>
        </w:rPr>
        <w:fldChar w:fldCharType="separate"/>
      </w:r>
      <w:r w:rsidR="00CC3B23">
        <w:rPr>
          <w:noProof/>
          <w:lang w:val="en-IE"/>
        </w:rPr>
        <w:t>[6, 33]</w:t>
      </w:r>
      <w:r w:rsidR="00CC3B23">
        <w:rPr>
          <w:lang w:val="en-IE"/>
        </w:rPr>
        <w:fldChar w:fldCharType="end"/>
      </w:r>
      <w:r>
        <w:rPr>
          <w:lang w:val="en-IE"/>
        </w:rPr>
        <w:t xml:space="preserve">. </w:t>
      </w:r>
      <w:r w:rsidR="00B82C98">
        <w:rPr>
          <w:lang w:val="en-IE"/>
        </w:rPr>
        <w:t>As aforementioned given the emergence of telehealth as an acceptable mode of rehabilitation delivery, t</w:t>
      </w:r>
      <w:r>
        <w:rPr>
          <w:lang w:val="en-IE"/>
        </w:rPr>
        <w:t xml:space="preserve">rialists should endeavour in designing future trials </w:t>
      </w:r>
      <w:r w:rsidR="00B82C98">
        <w:rPr>
          <w:lang w:val="en-IE"/>
        </w:rPr>
        <w:t>of interventions with greater flexibility to overcome these personal barriers to participation</w:t>
      </w:r>
      <w:r w:rsidR="005C1ECA">
        <w:rPr>
          <w:lang w:val="en-IE"/>
        </w:rPr>
        <w:t xml:space="preserve"> </w:t>
      </w:r>
      <w:r w:rsidR="005C1ECA">
        <w:rPr>
          <w:lang w:val="en-IE"/>
        </w:rPr>
        <w:fldChar w:fldCharType="begin"/>
      </w:r>
      <w:r w:rsidR="00517187">
        <w:rPr>
          <w:lang w:val="en-IE"/>
        </w:rPr>
        <w:instrText xml:space="preserve"> ADDIN EN.CITE &lt;EndNote&gt;&lt;Cite&gt;&lt;Author&gt;O&amp;apos;Neill&lt;/Author&gt;&lt;Year&gt;2023&lt;/Year&gt;&lt;RecNum&gt;1420&lt;/RecNum&gt;&lt;DisplayText&gt;[26]&lt;/DisplayText&gt;&lt;record&gt;&lt;rec-number&gt;1420&lt;/rec-number&gt;&lt;foreign-keys&gt;&lt;key app="EN" db-id="zrte0t9z20wd0rerfpr5a2wie5a5ve9p2dvt" timestamp="1712146830"&gt;1420&lt;/key&gt;&lt;/foreign-keys&gt;&lt;ref-type name="Journal Article"&gt;17&lt;/ref-type&gt;&lt;contributors&gt;&lt;authors&gt;&lt;author&gt;O&amp;apos;Neill, L.&lt;/author&gt;&lt;author&gt;Brennan, L.&lt;/author&gt;&lt;author&gt;Sheill, G.&lt;/author&gt;&lt;author&gt;Connolly, D.&lt;/author&gt;&lt;author&gt;Guinan, E.&lt;/author&gt;&lt;author&gt;Hussey, J.&lt;/author&gt;&lt;/authors&gt;&lt;/contributors&gt;&lt;auth-address&gt;Discipline of Physiotherapy, School of Medicine, Trinity College Dublin, the University of Dublin, Dublin 8, Ireland.&amp;#xD;Trinity St James&amp;apos;s Cancer Institute, Dublin, Ireland.&amp;#xD;Discipline of Occupational Therapy, School of Medicine, Trinity College Dublin, the University of Dublin, Dublin, Ireland.&lt;/auth-address&gt;&lt;titles&gt;&lt;title&gt;Moving Forward With Telehealth in Cancer Rehabilitation: Patient Perspectives From a Mixed Methods Study&lt;/title&gt;&lt;secondary-title&gt;JMIR Cancer&lt;/secondary-title&gt;&lt;/titles&gt;&lt;pages&gt;e46077&lt;/pages&gt;&lt;volume&gt;9&lt;/volume&gt;&lt;edition&gt;20231109&lt;/edition&gt;&lt;keywords&gt;&lt;keyword&gt;cancer rehabilitation&lt;/keyword&gt;&lt;keyword&gt;mixed methods&lt;/keyword&gt;&lt;keyword&gt;mobile phone&lt;/keyword&gt;&lt;keyword&gt;oncology&lt;/keyword&gt;&lt;keyword&gt;qualitative&lt;/keyword&gt;&lt;keyword&gt;telehealth&lt;/keyword&gt;&lt;keyword&gt;telemedicine&lt;/keyword&gt;&lt;/keywords&gt;&lt;dates&gt;&lt;year&gt;2023&lt;/year&gt;&lt;pub-dates&gt;&lt;date&gt;Nov 9&lt;/date&gt;&lt;/pub-dates&gt;&lt;/dates&gt;&lt;isbn&gt;2369-1999 (Print)&amp;#xD;2369-1999&lt;/isbn&gt;&lt;accession-num&gt;37943595&lt;/accession-num&gt;&lt;urls&gt;&lt;/urls&gt;&lt;custom1&gt;Conflicts of Interest: None declared.&lt;/custom1&gt;&lt;custom2&gt;PMC10667979&lt;/custom2&gt;&lt;electronic-resource-num&gt;10.2196/46077&lt;/electronic-resource-num&gt;&lt;remote-database-provider&gt;NLM&lt;/remote-database-provider&gt;&lt;language&gt;eng&lt;/language&gt;&lt;/record&gt;&lt;/Cite&gt;&lt;/EndNote&gt;</w:instrText>
      </w:r>
      <w:r w:rsidR="005C1ECA">
        <w:rPr>
          <w:lang w:val="en-IE"/>
        </w:rPr>
        <w:fldChar w:fldCharType="separate"/>
      </w:r>
      <w:r w:rsidR="00517187">
        <w:rPr>
          <w:noProof/>
          <w:lang w:val="en-IE"/>
        </w:rPr>
        <w:t>[26]</w:t>
      </w:r>
      <w:r w:rsidR="005C1ECA">
        <w:rPr>
          <w:lang w:val="en-IE"/>
        </w:rPr>
        <w:fldChar w:fldCharType="end"/>
      </w:r>
      <w:r w:rsidR="00950235">
        <w:rPr>
          <w:lang w:val="en-IE"/>
        </w:rPr>
        <w:t xml:space="preserve"> to maximise trial accrual and retention.</w:t>
      </w:r>
    </w:p>
    <w:p w14:paraId="592757A3" w14:textId="77777777" w:rsidR="00A17FC9" w:rsidRPr="00EF328C" w:rsidRDefault="00A17FC9" w:rsidP="00794D57">
      <w:pPr>
        <w:jc w:val="both"/>
        <w:rPr>
          <w:color w:val="000000" w:themeColor="text1"/>
          <w:lang w:val="en-IE"/>
        </w:rPr>
      </w:pPr>
    </w:p>
    <w:p w14:paraId="63778DF0" w14:textId="70384942" w:rsidR="00A17FC9" w:rsidRPr="00EF328C" w:rsidRDefault="00950235" w:rsidP="00794D57">
      <w:pPr>
        <w:jc w:val="both"/>
        <w:rPr>
          <w:color w:val="000000" w:themeColor="text1"/>
          <w:lang w:val="en-IE"/>
        </w:rPr>
      </w:pPr>
      <w:r w:rsidRPr="00EF328C">
        <w:rPr>
          <w:color w:val="000000" w:themeColor="text1"/>
          <w:lang w:val="en-IE"/>
        </w:rPr>
        <w:t xml:space="preserve">Despite the lack of positive findings emanating from this SWAT it is important to highlight the </w:t>
      </w:r>
      <w:r w:rsidR="00517187" w:rsidRPr="00EF328C">
        <w:rPr>
          <w:color w:val="000000" w:themeColor="text1"/>
          <w:lang w:val="en-IE"/>
        </w:rPr>
        <w:t>immense value</w:t>
      </w:r>
      <w:r w:rsidRPr="00EF328C">
        <w:rPr>
          <w:color w:val="000000" w:themeColor="text1"/>
          <w:lang w:val="en-IE"/>
        </w:rPr>
        <w:t xml:space="preserve"> PPI</w:t>
      </w:r>
      <w:r w:rsidR="00517187" w:rsidRPr="00EF328C">
        <w:rPr>
          <w:color w:val="000000" w:themeColor="text1"/>
          <w:lang w:val="en-IE"/>
        </w:rPr>
        <w:t xml:space="preserve"> brings to</w:t>
      </w:r>
      <w:r w:rsidRPr="00EF328C">
        <w:rPr>
          <w:color w:val="000000" w:themeColor="text1"/>
          <w:lang w:val="en-IE"/>
        </w:rPr>
        <w:t xml:space="preserve"> clinical trials</w:t>
      </w:r>
      <w:r w:rsidR="00CC3B23">
        <w:rPr>
          <w:color w:val="000000" w:themeColor="text1"/>
          <w:lang w:val="en-IE"/>
        </w:rPr>
        <w:fldChar w:fldCharType="begin"/>
      </w:r>
      <w:r w:rsidR="00CC3B23">
        <w:rPr>
          <w:color w:val="000000" w:themeColor="text1"/>
          <w:lang w:val="en-IE"/>
        </w:rPr>
        <w:instrText xml:space="preserve"> ADDIN EN.CITE &lt;EndNote&gt;&lt;Cite&gt;&lt;Author&gt;Pizzo&lt;/Author&gt;&lt;Year&gt;2015&lt;/Year&gt;&lt;RecNum&gt;1762&lt;/RecNum&gt;&lt;DisplayText&gt;[34]&lt;/DisplayText&gt;&lt;record&gt;&lt;rec-number&gt;1762&lt;/rec-number&gt;&lt;foreign-keys&gt;&lt;key app="EN" db-id="zrte0t9z20wd0rerfpr5a2wie5a5ve9p2dvt" timestamp="1738249337"&gt;1762&lt;/key&gt;&lt;/foreign-keys&gt;&lt;ref-type name="Journal Article"&gt;17&lt;/ref-type&gt;&lt;contributors&gt;&lt;authors&gt;&lt;author&gt;Pizzo, Elena&lt;/author&gt;&lt;author&gt;Doyle, Cathal&lt;/author&gt;&lt;author&gt;Matthews, Rachel&lt;/author&gt;&lt;author&gt;Barlow, James&lt;/author&gt;&lt;/authors&gt;&lt;/contributors&gt;&lt;titles&gt;&lt;title&gt;Patient and public involvement: how much do we spend and what are the benefits?&lt;/title&gt;&lt;secondary-title&gt;Health Expectations&lt;/secondary-title&gt;&lt;/titles&gt;&lt;periodical&gt;&lt;full-title&gt;Health Expectations&lt;/full-title&gt;&lt;/periodical&gt;&lt;pages&gt;1918-1926&lt;/pages&gt;&lt;volume&gt;18&lt;/volume&gt;&lt;number&gt;6&lt;/number&gt;&lt;dates&gt;&lt;year&gt;2015&lt;/year&gt;&lt;/dates&gt;&lt;isbn&gt;1369-6513&lt;/isbn&gt;&lt;urls&gt;&lt;related-urls&gt;&lt;url&gt;https://onlinelibrary.wiley.com/doi/abs/10.1111/hex.12204&lt;/url&gt;&lt;/related-urls&gt;&lt;/urls&gt;&lt;electronic-resource-num&gt;https://doi.org/10.1111/hex.12204&lt;/electronic-resource-num&gt;&lt;/record&gt;&lt;/Cite&gt;&lt;/EndNote&gt;</w:instrText>
      </w:r>
      <w:r w:rsidR="00CC3B23">
        <w:rPr>
          <w:color w:val="000000" w:themeColor="text1"/>
          <w:lang w:val="en-IE"/>
        </w:rPr>
        <w:fldChar w:fldCharType="separate"/>
      </w:r>
      <w:r w:rsidR="00CC3B23">
        <w:rPr>
          <w:noProof/>
          <w:color w:val="000000" w:themeColor="text1"/>
          <w:lang w:val="en-IE"/>
        </w:rPr>
        <w:t>[34]</w:t>
      </w:r>
      <w:r w:rsidR="00CC3B23">
        <w:rPr>
          <w:color w:val="000000" w:themeColor="text1"/>
          <w:lang w:val="en-IE"/>
        </w:rPr>
        <w:fldChar w:fldCharType="end"/>
      </w:r>
      <w:r w:rsidRPr="00EF328C">
        <w:rPr>
          <w:color w:val="000000" w:themeColor="text1"/>
          <w:lang w:val="en-IE"/>
        </w:rPr>
        <w:t xml:space="preserve">. </w:t>
      </w:r>
      <w:r w:rsidR="00517187" w:rsidRPr="00EF328C">
        <w:rPr>
          <w:color w:val="000000" w:themeColor="text1"/>
          <w:lang w:val="en-IE"/>
        </w:rPr>
        <w:t xml:space="preserve">In the past few decades there’s has been a switch from PPI being an act of tokenism in </w:t>
      </w:r>
      <w:r w:rsidR="008F3B2C" w:rsidRPr="00EF328C">
        <w:rPr>
          <w:color w:val="000000" w:themeColor="text1"/>
          <w:lang w:val="en-IE"/>
        </w:rPr>
        <w:t>clinical trials</w:t>
      </w:r>
      <w:r w:rsidR="00517187" w:rsidRPr="00EF328C">
        <w:rPr>
          <w:color w:val="000000" w:themeColor="text1"/>
          <w:lang w:val="en-IE"/>
        </w:rPr>
        <w:t xml:space="preserve"> to becoming a meaningful part of </w:t>
      </w:r>
      <w:r w:rsidR="008F3B2C" w:rsidRPr="00EF328C">
        <w:rPr>
          <w:color w:val="000000" w:themeColor="text1"/>
          <w:lang w:val="en-IE"/>
        </w:rPr>
        <w:t xml:space="preserve">the </w:t>
      </w:r>
      <w:r w:rsidR="00517187" w:rsidRPr="00EF328C">
        <w:rPr>
          <w:color w:val="000000" w:themeColor="text1"/>
          <w:lang w:val="en-IE"/>
        </w:rPr>
        <w:t xml:space="preserve">trial design and implementation process </w:t>
      </w:r>
      <w:r w:rsidR="00517187" w:rsidRPr="00EF328C">
        <w:rPr>
          <w:color w:val="000000" w:themeColor="text1"/>
          <w:lang w:val="en-IE"/>
        </w:rPr>
        <w:fldChar w:fldCharType="begin"/>
      </w:r>
      <w:r w:rsidR="00517187" w:rsidRPr="00EF328C">
        <w:rPr>
          <w:color w:val="000000" w:themeColor="text1"/>
          <w:lang w:val="en-IE"/>
        </w:rPr>
        <w:instrText xml:space="preserve"> ADDIN EN.CITE &lt;EndNote&gt;&lt;Cite&gt;&lt;Author&gt;Laidlaw&lt;/Author&gt;&lt;Year&gt;2022&lt;/Year&gt;&lt;RecNum&gt;1748&lt;/RecNum&gt;&lt;DisplayText&gt;[12]&lt;/DisplayText&gt;&lt;record&gt;&lt;rec-number&gt;1748&lt;/rec-number&gt;&lt;foreign-keys&gt;&lt;key app="EN" db-id="zrte0t9z20wd0rerfpr5a2wie5a5ve9p2dvt" timestamp="1734356743"&gt;1748&lt;/key&gt;&lt;/foreign-keys&gt;&lt;ref-type name="Journal Article"&gt;17&lt;/ref-type&gt;&lt;contributors&gt;&lt;authors&gt;&lt;author&gt;Laidlaw, Lynn&lt;/author&gt;&lt;author&gt;Hollick, Rosemary J.&lt;/author&gt;&lt;/authors&gt;&lt;/contributors&gt;&lt;titles&gt;&lt;title&gt;Values and value in patient and public involvement: moving beyond methods&lt;/title&gt;&lt;secondary-title&gt;Future Healthcare Journal&lt;/secondary-title&gt;&lt;/titles&gt;&lt;periodical&gt;&lt;full-title&gt;Future Healthcare Journal&lt;/full-title&gt;&lt;/periodical&gt;&lt;pages&gt;238-242&lt;/pages&gt;&lt;volume&gt;9&lt;/volume&gt;&lt;number&gt;3&lt;/number&gt;&lt;keywords&gt;&lt;keyword&gt;ethic of responsibility&lt;/keyword&gt;&lt;keyword&gt;value&lt;/keyword&gt;&lt;keyword&gt;patient and public involvement&lt;/keyword&gt;&lt;keyword&gt;analytic conversations&lt;/keyword&gt;&lt;/keywords&gt;&lt;dates&gt;&lt;year&gt;2022&lt;/year&gt;&lt;pub-dates&gt;&lt;date&gt;2022/11/01/&lt;/date&gt;&lt;/pub-dates&gt;&lt;/dates&gt;&lt;isbn&gt;2514-6645&lt;/isbn&gt;&lt;urls&gt;&lt;related-urls&gt;&lt;url&gt;https://www.sciencedirect.com/science/article/pii/S251466452400033X&lt;/url&gt;&lt;/related-urls&gt;&lt;/urls&gt;&lt;electronic-resource-num&gt;https://doi.org/10.7861/fhj.2022-0108&lt;/electronic-resource-num&gt;&lt;/record&gt;&lt;/Cite&gt;&lt;/EndNote&gt;</w:instrText>
      </w:r>
      <w:r w:rsidR="00517187" w:rsidRPr="00EF328C">
        <w:rPr>
          <w:color w:val="000000" w:themeColor="text1"/>
          <w:lang w:val="en-IE"/>
        </w:rPr>
        <w:fldChar w:fldCharType="separate"/>
      </w:r>
      <w:r w:rsidR="00517187" w:rsidRPr="00EF328C">
        <w:rPr>
          <w:noProof/>
          <w:color w:val="000000" w:themeColor="text1"/>
          <w:lang w:val="en-IE"/>
        </w:rPr>
        <w:t>[12]</w:t>
      </w:r>
      <w:r w:rsidR="00517187" w:rsidRPr="00EF328C">
        <w:rPr>
          <w:color w:val="000000" w:themeColor="text1"/>
          <w:lang w:val="en-IE"/>
        </w:rPr>
        <w:fldChar w:fldCharType="end"/>
      </w:r>
      <w:r w:rsidR="00517187" w:rsidRPr="00EF328C">
        <w:rPr>
          <w:color w:val="000000" w:themeColor="text1"/>
          <w:lang w:val="en-IE"/>
        </w:rPr>
        <w:t>, and increasingly the inclusion</w:t>
      </w:r>
      <w:r w:rsidR="008F3B2C" w:rsidRPr="00EF328C">
        <w:rPr>
          <w:color w:val="000000" w:themeColor="text1"/>
          <w:lang w:val="en-IE"/>
        </w:rPr>
        <w:t xml:space="preserve"> of PPI is expected if not mandated by higher education institutions and funders of research</w:t>
      </w:r>
      <w:r w:rsidR="00EF328C">
        <w:rPr>
          <w:color w:val="000000" w:themeColor="text1"/>
          <w:lang w:val="en-IE"/>
        </w:rPr>
        <w:t xml:space="preserve"> </w:t>
      </w:r>
      <w:r w:rsidR="00EF328C" w:rsidRPr="00EF328C">
        <w:rPr>
          <w:color w:val="000000" w:themeColor="text1"/>
          <w:lang w:val="en-IE"/>
        </w:rPr>
        <w:fldChar w:fldCharType="begin">
          <w:fldData xml:space="preserve">PEVuZE5vdGU+PENpdGU+PEF1dGhvcj5TZWxtYW48L0F1dGhvcj48WWVhcj4yMDIxPC9ZZWFyPjxS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</w:fldData>
        </w:fldChar>
      </w:r>
      <w:r w:rsidR="00CC3B23">
        <w:rPr>
          <w:color w:val="000000" w:themeColor="text1"/>
          <w:lang w:val="en-IE"/>
        </w:rPr>
        <w:instrText xml:space="preserve"> ADDIN EN.CITE </w:instrText>
      </w:r>
      <w:r w:rsidR="00CC3B23">
        <w:rPr>
          <w:color w:val="000000" w:themeColor="text1"/>
          <w:lang w:val="en-IE"/>
        </w:rPr>
        <w:fldChar w:fldCharType="begin">
          <w:fldData xml:space="preserve">PEVuZE5vdGU+PENpdGU+PEF1dGhvcj5TZWxtYW48L0F1dGhvcj48WWVhcj4yMDIxPC9ZZWFyPjxS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</w:fldData>
        </w:fldChar>
      </w:r>
      <w:r w:rsidR="00CC3B23">
        <w:rPr>
          <w:color w:val="000000" w:themeColor="text1"/>
          <w:lang w:val="en-IE"/>
        </w:rPr>
        <w:instrText xml:space="preserve"> ADDIN EN.CITE.DATA </w:instrText>
      </w:r>
      <w:r w:rsidR="00CC3B23">
        <w:rPr>
          <w:color w:val="000000" w:themeColor="text1"/>
          <w:lang w:val="en-IE"/>
        </w:rPr>
      </w:r>
      <w:r w:rsidR="00CC3B23">
        <w:rPr>
          <w:color w:val="000000" w:themeColor="text1"/>
          <w:lang w:val="en-IE"/>
        </w:rPr>
        <w:fldChar w:fldCharType="end"/>
      </w:r>
      <w:r w:rsidR="00EF328C" w:rsidRPr="00EF328C">
        <w:rPr>
          <w:color w:val="000000" w:themeColor="text1"/>
          <w:lang w:val="en-IE"/>
        </w:rPr>
      </w:r>
      <w:r w:rsidR="00EF328C" w:rsidRPr="00EF328C">
        <w:rPr>
          <w:color w:val="000000" w:themeColor="text1"/>
          <w:lang w:val="en-IE"/>
        </w:rPr>
        <w:fldChar w:fldCharType="separate"/>
      </w:r>
      <w:r w:rsidR="00CC3B23">
        <w:rPr>
          <w:noProof/>
          <w:color w:val="000000" w:themeColor="text1"/>
          <w:lang w:val="en-IE"/>
        </w:rPr>
        <w:t>[35]</w:t>
      </w:r>
      <w:r w:rsidR="00EF328C" w:rsidRPr="00EF328C">
        <w:rPr>
          <w:color w:val="000000" w:themeColor="text1"/>
          <w:lang w:val="en-IE"/>
        </w:rPr>
        <w:fldChar w:fldCharType="end"/>
      </w:r>
      <w:r w:rsidR="008F3B2C" w:rsidRPr="00EF328C">
        <w:rPr>
          <w:color w:val="000000" w:themeColor="text1"/>
          <w:lang w:val="en-IE"/>
        </w:rPr>
        <w:t>. The rationale to include PPI in clinical trials is clear, for research to be truly meaningful it needs to consider the voice of the patients at the core of the research project</w:t>
      </w:r>
      <w:r w:rsidR="00EF328C">
        <w:rPr>
          <w:color w:val="000000" w:themeColor="text1"/>
          <w:lang w:val="en-IE"/>
        </w:rPr>
        <w:t xml:space="preserve"> </w:t>
      </w:r>
      <w:r w:rsidR="00EF328C" w:rsidRPr="00EF328C">
        <w:rPr>
          <w:color w:val="000000" w:themeColor="text1"/>
          <w:lang w:val="en-IE"/>
        </w:rPr>
        <w:fldChar w:fldCharType="begin"/>
      </w:r>
      <w:r w:rsidR="00CC3B23">
        <w:rPr>
          <w:color w:val="000000" w:themeColor="text1"/>
          <w:lang w:val="en-IE"/>
        </w:rPr>
        <w:instrText xml:space="preserve"> ADDIN EN.CITE &lt;EndNote&gt;&lt;Cite&gt;&lt;Author&gt;Johnson&lt;/Author&gt;&lt;Year&gt;2016&lt;/Year&gt;&lt;RecNum&gt;1756&lt;/RecNum&gt;&lt;DisplayText&gt;[36]&lt;/DisplayText&gt;&lt;record&gt;&lt;rec-number&gt;1756&lt;/rec-number&gt;&lt;foreign-keys&gt;&lt;key app="EN" db-id="zrte0t9z20wd0rerfpr5a2wie5a5ve9p2dvt" timestamp="1734614283"&gt;1756&lt;/key&gt;&lt;/foreign-keys&gt;&lt;ref-type name="Journal Article"&gt;17&lt;/ref-type&gt;&lt;contributors&gt;&lt;authors&gt;&lt;author&gt;Johnson, Dianne S.&lt;/author&gt;&lt;author&gt;Bush, Mary T.&lt;/author&gt;&lt;author&gt;Brandzel, Susan&lt;/author&gt;&lt;author&gt;Wernli, Karen J.&lt;/author&gt;&lt;/authors&gt;&lt;/contributors&gt;&lt;titles&gt;&lt;title&gt;The patient voice in research—evolution of a role&lt;/title&gt;&lt;secondary-title&gt;Research Involvement and Engagement&lt;/secondary-title&gt;&lt;/titles&gt;&lt;periodical&gt;&lt;full-title&gt;Research Involvement and Engagement&lt;/full-title&gt;&lt;/periodical&gt;&lt;pages&gt;6&lt;/pages&gt;&lt;volume&gt;2&lt;/volume&gt;&lt;number&gt;1&lt;/number&gt;&lt;dates&gt;&lt;year&gt;2016&lt;/year&gt;&lt;pub-dates&gt;&lt;date&gt;2016/02/22&lt;/date&gt;&lt;/pub-dates&gt;&lt;/dates&gt;&lt;isbn&gt;2056-7529&lt;/isbn&gt;&lt;urls&gt;&lt;related-urls&gt;&lt;url&gt;https://doi.org/10.1186/s40900-016-0020-4&lt;/url&gt;&lt;/related-urls&gt;&lt;/urls&gt;&lt;electronic-resource-num&gt;10.1186/s40900-016-0020-4&lt;/electronic-resource-num&gt;&lt;/record&gt;&lt;/Cite&gt;&lt;/EndNote&gt;</w:instrText>
      </w:r>
      <w:r w:rsidR="00EF328C" w:rsidRPr="00EF328C">
        <w:rPr>
          <w:color w:val="000000" w:themeColor="text1"/>
          <w:lang w:val="en-IE"/>
        </w:rPr>
        <w:fldChar w:fldCharType="separate"/>
      </w:r>
      <w:r w:rsidR="00CC3B23">
        <w:rPr>
          <w:noProof/>
          <w:color w:val="000000" w:themeColor="text1"/>
          <w:lang w:val="en-IE"/>
        </w:rPr>
        <w:t>[36]</w:t>
      </w:r>
      <w:r w:rsidR="00EF328C" w:rsidRPr="00EF328C">
        <w:rPr>
          <w:color w:val="000000" w:themeColor="text1"/>
          <w:lang w:val="en-IE"/>
        </w:rPr>
        <w:fldChar w:fldCharType="end"/>
      </w:r>
      <w:r w:rsidR="008F3B2C" w:rsidRPr="00EF328C">
        <w:rPr>
          <w:color w:val="000000" w:themeColor="text1"/>
          <w:lang w:val="en-IE"/>
        </w:rPr>
        <w:t>. However, we have moved beyond this tokenistic approach and increasingly trial methodologists are quantifying how PPI can enhance the conduct of clinical trials</w:t>
      </w:r>
      <w:r w:rsidR="00EF328C">
        <w:rPr>
          <w:color w:val="000000" w:themeColor="text1"/>
          <w:lang w:val="en-IE"/>
        </w:rPr>
        <w:t xml:space="preserve"> </w:t>
      </w:r>
      <w:r w:rsidR="00EF328C">
        <w:rPr>
          <w:color w:val="000000" w:themeColor="text1"/>
          <w:lang w:val="en-IE"/>
        </w:rPr>
        <w:fldChar w:fldCharType="begin">
          <w:fldData xml:space="preserve">PEVuZE5vdGU+PENpdGU+PEF1dGhvcj5LZWFybmV5PC9BdXRob3I+PFllYXI+MjAxNzwvWWVhcj48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</w:fldData>
        </w:fldChar>
      </w:r>
      <w:r w:rsidR="00CC3B23">
        <w:rPr>
          <w:color w:val="000000" w:themeColor="text1"/>
          <w:lang w:val="en-IE"/>
        </w:rPr>
        <w:instrText xml:space="preserve"> ADDIN EN.CITE </w:instrText>
      </w:r>
      <w:r w:rsidR="00CC3B23">
        <w:rPr>
          <w:color w:val="000000" w:themeColor="text1"/>
          <w:lang w:val="en-IE"/>
        </w:rPr>
        <w:fldChar w:fldCharType="begin">
          <w:fldData xml:space="preserve">PEVuZE5vdGU+PENpdGU+PEF1dGhvcj5LZWFybmV5PC9BdXRob3I+PFllYXI+MjAxNzwvWWVhcj48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</w:fldData>
        </w:fldChar>
      </w:r>
      <w:r w:rsidR="00CC3B23">
        <w:rPr>
          <w:color w:val="000000" w:themeColor="text1"/>
          <w:lang w:val="en-IE"/>
        </w:rPr>
        <w:instrText xml:space="preserve"> ADDIN EN.CITE.DATA </w:instrText>
      </w:r>
      <w:r w:rsidR="00CC3B23">
        <w:rPr>
          <w:color w:val="000000" w:themeColor="text1"/>
          <w:lang w:val="en-IE"/>
        </w:rPr>
      </w:r>
      <w:r w:rsidR="00CC3B23">
        <w:rPr>
          <w:color w:val="000000" w:themeColor="text1"/>
          <w:lang w:val="en-IE"/>
        </w:rPr>
        <w:fldChar w:fldCharType="end"/>
      </w:r>
      <w:r w:rsidR="00EF328C">
        <w:rPr>
          <w:color w:val="000000" w:themeColor="text1"/>
          <w:lang w:val="en-IE"/>
        </w:rPr>
      </w:r>
      <w:r w:rsidR="00EF328C">
        <w:rPr>
          <w:color w:val="000000" w:themeColor="text1"/>
          <w:lang w:val="en-IE"/>
        </w:rPr>
        <w:fldChar w:fldCharType="separate"/>
      </w:r>
      <w:r w:rsidR="00CC3B23">
        <w:rPr>
          <w:noProof/>
          <w:color w:val="000000" w:themeColor="text1"/>
          <w:lang w:val="en-IE"/>
        </w:rPr>
        <w:t>[37]</w:t>
      </w:r>
      <w:r w:rsidR="00EF328C">
        <w:rPr>
          <w:color w:val="000000" w:themeColor="text1"/>
          <w:lang w:val="en-IE"/>
        </w:rPr>
        <w:fldChar w:fldCharType="end"/>
      </w:r>
      <w:r w:rsidR="008F3B2C" w:rsidRPr="00EF328C">
        <w:rPr>
          <w:color w:val="000000" w:themeColor="text1"/>
          <w:lang w:val="en-IE"/>
        </w:rPr>
        <w:t xml:space="preserve">. Whilst this SWAT did not show a significant of PPI on trial enrolment, others have, and PPI has also been reported to be effective in assisting researchers to secure funding, developing trial protocols and selecting appropriate trial endpoints </w:t>
      </w:r>
      <w:r w:rsidR="008F3B2C" w:rsidRPr="00EF328C">
        <w:rPr>
          <w:color w:val="000000" w:themeColor="text1"/>
          <w:lang w:val="en-IE"/>
        </w:rPr>
        <w:fldChar w:fldCharType="begin">
          <w:fldData xml:space="preserve">PEVuZE5vdGU+PENpdGU+PEF1dGhvcj5Eb21lY3E8L0F1dGhvcj48WWVhcj4yMDE0PC9ZZWFyPjxS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=
</w:fldData>
        </w:fldChar>
      </w:r>
      <w:r w:rsidR="00CC3B23">
        <w:rPr>
          <w:color w:val="000000" w:themeColor="text1"/>
          <w:lang w:val="en-IE"/>
        </w:rPr>
        <w:instrText xml:space="preserve"> ADDIN EN.CITE </w:instrText>
      </w:r>
      <w:r w:rsidR="00CC3B23">
        <w:rPr>
          <w:color w:val="000000" w:themeColor="text1"/>
          <w:lang w:val="en-IE"/>
        </w:rPr>
        <w:fldChar w:fldCharType="begin">
          <w:fldData xml:space="preserve">PEVuZE5vdGU+PENpdGU+PEF1dGhvcj5Eb21lY3E8L0F1dGhvcj48WWVhcj4yMDE0PC9ZZWFyPjxS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=
</w:fldData>
        </w:fldChar>
      </w:r>
      <w:r w:rsidR="00CC3B23">
        <w:rPr>
          <w:color w:val="000000" w:themeColor="text1"/>
          <w:lang w:val="en-IE"/>
        </w:rPr>
        <w:instrText xml:space="preserve"> ADDIN EN.CITE.DATA </w:instrText>
      </w:r>
      <w:r w:rsidR="00CC3B23">
        <w:rPr>
          <w:color w:val="000000" w:themeColor="text1"/>
          <w:lang w:val="en-IE"/>
        </w:rPr>
      </w:r>
      <w:r w:rsidR="00CC3B23">
        <w:rPr>
          <w:color w:val="000000" w:themeColor="text1"/>
          <w:lang w:val="en-IE"/>
        </w:rPr>
        <w:fldChar w:fldCharType="end"/>
      </w:r>
      <w:r w:rsidR="008F3B2C" w:rsidRPr="00EF328C">
        <w:rPr>
          <w:color w:val="000000" w:themeColor="text1"/>
          <w:lang w:val="en-IE"/>
        </w:rPr>
      </w:r>
      <w:r w:rsidR="008F3B2C" w:rsidRPr="00EF328C">
        <w:rPr>
          <w:color w:val="000000" w:themeColor="text1"/>
          <w:lang w:val="en-IE"/>
        </w:rPr>
        <w:fldChar w:fldCharType="separate"/>
      </w:r>
      <w:r w:rsidR="00CC3B23">
        <w:rPr>
          <w:noProof/>
          <w:color w:val="000000" w:themeColor="text1"/>
          <w:lang w:val="en-IE"/>
        </w:rPr>
        <w:t>[10, 38]</w:t>
      </w:r>
      <w:r w:rsidR="008F3B2C" w:rsidRPr="00EF328C">
        <w:rPr>
          <w:color w:val="000000" w:themeColor="text1"/>
          <w:lang w:val="en-IE"/>
        </w:rPr>
        <w:fldChar w:fldCharType="end"/>
      </w:r>
      <w:r w:rsidR="008F3B2C" w:rsidRPr="00EF328C">
        <w:rPr>
          <w:color w:val="000000" w:themeColor="text1"/>
          <w:lang w:val="en-IE"/>
        </w:rPr>
        <w:t xml:space="preserve">.  </w:t>
      </w:r>
      <w:r w:rsidR="00EF328C">
        <w:rPr>
          <w:color w:val="000000" w:themeColor="text1"/>
          <w:lang w:val="en-IE"/>
        </w:rPr>
        <w:t>To this end, trials methodologists need to continue to investigate how PPI can be best incorporated to enhance aspects of trial conduct.</w:t>
      </w:r>
    </w:p>
    <w:p w14:paraId="2C62EE5A" w14:textId="77777777" w:rsidR="00432215" w:rsidRDefault="00432215" w:rsidP="00794D57">
      <w:pPr>
        <w:jc w:val="both"/>
        <w:rPr>
          <w:lang w:val="en-IE"/>
        </w:rPr>
      </w:pPr>
    </w:p>
    <w:p w14:paraId="34B48187" w14:textId="59A3613C" w:rsidR="002C1ACB" w:rsidRDefault="00432215" w:rsidP="00794D57">
      <w:pPr>
        <w:jc w:val="both"/>
        <w:rPr>
          <w:lang w:val="en-IE"/>
        </w:rPr>
      </w:pPr>
      <w:r>
        <w:rPr>
          <w:lang w:val="en-IE"/>
        </w:rPr>
        <w:t>This SWAT had s</w:t>
      </w:r>
      <w:r w:rsidR="00407F8F">
        <w:rPr>
          <w:lang w:val="en-IE"/>
        </w:rPr>
        <w:t>ome</w:t>
      </w:r>
      <w:r>
        <w:rPr>
          <w:lang w:val="en-IE"/>
        </w:rPr>
        <w:t xml:space="preserve"> strengths and </w:t>
      </w:r>
      <w:r w:rsidR="00531F1B">
        <w:rPr>
          <w:lang w:val="en-IE"/>
        </w:rPr>
        <w:t>limitations</w:t>
      </w:r>
      <w:r>
        <w:rPr>
          <w:lang w:val="en-IE"/>
        </w:rPr>
        <w:t xml:space="preserve">. </w:t>
      </w:r>
      <w:r w:rsidR="00407F8F">
        <w:rPr>
          <w:lang w:val="en-IE"/>
        </w:rPr>
        <w:t>Key strengths of this SWAT include the use of PPI to inform the development of the interventional PIL, and the randomised double-blind approach to assessing its efficacy</w:t>
      </w:r>
      <w:r>
        <w:rPr>
          <w:lang w:val="en-IE"/>
        </w:rPr>
        <w:t>.</w:t>
      </w:r>
      <w:r w:rsidR="00407F8F">
        <w:rPr>
          <w:lang w:val="en-IE"/>
        </w:rPr>
        <w:t xml:space="preserve"> SWAT embedment does however increase trial costs. Additional costs accrued </w:t>
      </w:r>
      <w:r w:rsidR="00C054F0">
        <w:rPr>
          <w:lang w:val="en-IE"/>
        </w:rPr>
        <w:t xml:space="preserve">due to </w:t>
      </w:r>
      <w:r w:rsidR="00407F8F">
        <w:rPr>
          <w:lang w:val="en-IE"/>
        </w:rPr>
        <w:t xml:space="preserve">the SWAT included </w:t>
      </w:r>
      <w:r w:rsidR="00C054F0">
        <w:rPr>
          <w:lang w:val="en-IE"/>
        </w:rPr>
        <w:t xml:space="preserve">the provision of </w:t>
      </w:r>
      <w:r w:rsidR="00F55EBD">
        <w:rPr>
          <w:lang w:val="en-IE"/>
        </w:rPr>
        <w:t xml:space="preserve">gratuity vouchers, refreshments and parking costs for PPI members, international travel costs of facilitator, graphic design and printing costs. </w:t>
      </w:r>
      <w:r w:rsidR="00407F8F">
        <w:rPr>
          <w:lang w:val="en-IE"/>
        </w:rPr>
        <w:t xml:space="preserve">The lack of diversity in the Phase 1 PPI group is also a limitation. </w:t>
      </w:r>
      <w:r w:rsidR="00F55EBD">
        <w:rPr>
          <w:lang w:val="en-IE"/>
        </w:rPr>
        <w:t xml:space="preserve">Whilst the PPI group were reflective of the UGI cancer population in </w:t>
      </w:r>
      <w:r w:rsidR="00407F8F">
        <w:rPr>
          <w:lang w:val="en-IE"/>
        </w:rPr>
        <w:t xml:space="preserve">the Republic of </w:t>
      </w:r>
      <w:r w:rsidR="00F55EBD">
        <w:rPr>
          <w:lang w:val="en-IE"/>
        </w:rPr>
        <w:t xml:space="preserve">Ireland (mostly older </w:t>
      </w:r>
      <w:r w:rsidR="00407F8F">
        <w:rPr>
          <w:lang w:val="en-IE"/>
        </w:rPr>
        <w:t xml:space="preserve">white </w:t>
      </w:r>
      <w:r w:rsidR="00F55EBD">
        <w:rPr>
          <w:lang w:val="en-IE"/>
        </w:rPr>
        <w:t xml:space="preserve">males) it was not reflective of other ethnic groups. </w:t>
      </w:r>
      <w:r w:rsidR="00407F8F">
        <w:rPr>
          <w:lang w:val="en-IE"/>
        </w:rPr>
        <w:t>In line with best practice, f</w:t>
      </w:r>
      <w:r w:rsidR="00F55EBD">
        <w:rPr>
          <w:lang w:val="en-IE"/>
        </w:rPr>
        <w:t xml:space="preserve">uture work should aim to be more inclusive. </w:t>
      </w:r>
      <w:r w:rsidR="00DC6247">
        <w:rPr>
          <w:lang w:val="en-IE"/>
        </w:rPr>
        <w:t xml:space="preserve">A significant limitation of Phase 2 was the lack of demographic data for non-consenters to the RESTORE II trial. Due to the General Data Protection Regulations and Health Research Regulations such data could not be processed without informed consent. </w:t>
      </w:r>
      <w:r w:rsidR="00407F8F">
        <w:rPr>
          <w:lang w:val="en-IE"/>
        </w:rPr>
        <w:t>Finally, the l</w:t>
      </w:r>
      <w:r w:rsidR="00B04129">
        <w:rPr>
          <w:lang w:val="en-IE"/>
        </w:rPr>
        <w:t>ow return rate of DMQs limit</w:t>
      </w:r>
      <w:r w:rsidR="00407F8F">
        <w:rPr>
          <w:lang w:val="en-IE"/>
        </w:rPr>
        <w:t>ed the</w:t>
      </w:r>
      <w:r w:rsidR="00B04129">
        <w:rPr>
          <w:lang w:val="en-IE"/>
        </w:rPr>
        <w:t xml:space="preserve"> ability to </w:t>
      </w:r>
      <w:r w:rsidR="00407F8F">
        <w:rPr>
          <w:lang w:val="en-IE"/>
        </w:rPr>
        <w:t xml:space="preserve">assess the impact of the interventional PIL on the quality of decision making around the trial. Accordingly, future work in this area should investigate strategies to optimise the return rate of DMQs. </w:t>
      </w:r>
    </w:p>
    <w:p w14:paraId="577D1350" w14:textId="77777777" w:rsidR="00A6533E" w:rsidRPr="002C1ACB" w:rsidRDefault="00A6533E" w:rsidP="00794D57">
      <w:pPr>
        <w:jc w:val="both"/>
        <w:rPr>
          <w:lang w:val="en-IE"/>
        </w:rPr>
      </w:pPr>
    </w:p>
    <w:p w14:paraId="4A0D3759" w14:textId="444AC008" w:rsidR="000A3276" w:rsidRPr="00035339" w:rsidRDefault="000A3276" w:rsidP="00794D57">
      <w:pPr>
        <w:pStyle w:val="Heading1"/>
        <w:jc w:val="both"/>
        <w:rPr>
          <w:lang w:val="en-IE"/>
        </w:rPr>
      </w:pPr>
      <w:r w:rsidRPr="00035339">
        <w:rPr>
          <w:lang w:val="en-IE"/>
        </w:rPr>
        <w:t>Conclusion</w:t>
      </w:r>
      <w:r w:rsidR="00D53966" w:rsidRPr="00035339">
        <w:rPr>
          <w:lang w:val="en-IE"/>
        </w:rPr>
        <w:t>s</w:t>
      </w:r>
    </w:p>
    <w:p w14:paraId="4689CFA6" w14:textId="745AB788" w:rsidR="00B82C98" w:rsidRPr="00A6533E" w:rsidRDefault="00B4154D" w:rsidP="00794D57">
      <w:pPr>
        <w:jc w:val="both"/>
        <w:rPr>
          <w:lang w:val="en-IE"/>
        </w:rPr>
      </w:pPr>
      <w:r w:rsidRPr="00B4154D">
        <w:rPr>
          <w:lang w:val="en-IE"/>
        </w:rPr>
        <w:t xml:space="preserve">A PPI informed PIL did not </w:t>
      </w:r>
      <w:r w:rsidR="000B552A">
        <w:rPr>
          <w:lang w:val="en-IE"/>
        </w:rPr>
        <w:t xml:space="preserve">lead to significant </w:t>
      </w:r>
      <w:r w:rsidRPr="00B4154D">
        <w:rPr>
          <w:lang w:val="en-IE"/>
        </w:rPr>
        <w:t>improve</w:t>
      </w:r>
      <w:r w:rsidR="000B552A">
        <w:rPr>
          <w:lang w:val="en-IE"/>
        </w:rPr>
        <w:t>ments in</w:t>
      </w:r>
      <w:r w:rsidRPr="00B4154D">
        <w:rPr>
          <w:lang w:val="en-IE"/>
        </w:rPr>
        <w:t xml:space="preserve"> recruitment, retention and </w:t>
      </w:r>
      <w:r w:rsidR="00326F15">
        <w:rPr>
          <w:lang w:val="en-IE"/>
        </w:rPr>
        <w:t>quality of decision making for</w:t>
      </w:r>
      <w:r w:rsidRPr="00B4154D">
        <w:rPr>
          <w:lang w:val="en-IE"/>
        </w:rPr>
        <w:t xml:space="preserve"> the RESTORE II Trial. Notwithstanding this finding, trial methodologists should continue to investigate how PPI engagement may best enhance the conduct of trials.</w:t>
      </w:r>
    </w:p>
    <w:p w14:paraId="22A0EF29" w14:textId="77777777" w:rsidR="00DC6247" w:rsidRDefault="00DC6247" w:rsidP="00794D57">
      <w:pPr>
        <w:jc w:val="both"/>
        <w:rPr>
          <w:ins w:id="12" w:author="Linda O'Neill" w:date="2025-01-30T15:00:00Z"/>
          <w:b/>
          <w:bCs/>
          <w:lang w:val="en-IE"/>
        </w:rPr>
      </w:pPr>
    </w:p>
    <w:p w14:paraId="5B4E2FB6" w14:textId="08077F07" w:rsidR="00D53966" w:rsidRDefault="00D53966" w:rsidP="00794D57">
      <w:pPr>
        <w:jc w:val="both"/>
        <w:rPr>
          <w:b/>
          <w:bCs/>
          <w:lang w:val="en-IE"/>
        </w:rPr>
      </w:pPr>
      <w:r w:rsidRPr="00D53966">
        <w:rPr>
          <w:b/>
          <w:bCs/>
          <w:lang w:val="en-IE"/>
        </w:rPr>
        <w:lastRenderedPageBreak/>
        <w:t>Author Contributions</w:t>
      </w:r>
    </w:p>
    <w:p w14:paraId="20BD2830" w14:textId="2713336A" w:rsidR="00EF3D7D" w:rsidRPr="00EF3D7D" w:rsidRDefault="00EF3D7D" w:rsidP="00794D57">
      <w:pPr>
        <w:jc w:val="both"/>
        <w:rPr>
          <w:lang w:val="en-IE"/>
        </w:rPr>
      </w:pPr>
      <w:r>
        <w:rPr>
          <w:b/>
          <w:bCs/>
          <w:lang w:val="en-IE"/>
        </w:rPr>
        <w:t xml:space="preserve">Linda O’Neill: </w:t>
      </w:r>
      <w:r w:rsidR="00B0555D">
        <w:rPr>
          <w:lang w:val="en-IE"/>
        </w:rPr>
        <w:t>conceptualisation</w:t>
      </w:r>
      <w:r>
        <w:rPr>
          <w:lang w:val="en-IE"/>
        </w:rPr>
        <w:t>,</w:t>
      </w:r>
      <w:r w:rsidR="00B0555D">
        <w:rPr>
          <w:lang w:val="en-IE"/>
        </w:rPr>
        <w:t xml:space="preserve"> methodology,</w:t>
      </w:r>
      <w:r>
        <w:rPr>
          <w:lang w:val="en-IE"/>
        </w:rPr>
        <w:t xml:space="preserve"> </w:t>
      </w:r>
      <w:r w:rsidR="00B0555D">
        <w:rPr>
          <w:lang w:val="en-IE"/>
        </w:rPr>
        <w:t>investigation</w:t>
      </w:r>
      <w:r>
        <w:rPr>
          <w:lang w:val="en-IE"/>
        </w:rPr>
        <w:t>,</w:t>
      </w:r>
      <w:r w:rsidR="00B0555D">
        <w:rPr>
          <w:lang w:val="en-IE"/>
        </w:rPr>
        <w:t xml:space="preserve"> visualisation,</w:t>
      </w:r>
      <w:r>
        <w:rPr>
          <w:lang w:val="en-IE"/>
        </w:rPr>
        <w:t xml:space="preserve"> </w:t>
      </w:r>
      <w:r w:rsidR="00B0555D">
        <w:rPr>
          <w:lang w:val="en-IE"/>
        </w:rPr>
        <w:t xml:space="preserve">formal analysis, </w:t>
      </w:r>
      <w:r>
        <w:rPr>
          <w:lang w:val="en-IE"/>
        </w:rPr>
        <w:t xml:space="preserve">project </w:t>
      </w:r>
      <w:r w:rsidR="00B0555D">
        <w:rPr>
          <w:lang w:val="en-IE"/>
        </w:rPr>
        <w:t>administration</w:t>
      </w:r>
      <w:r>
        <w:rPr>
          <w:lang w:val="en-IE"/>
        </w:rPr>
        <w:t>, writing</w:t>
      </w:r>
      <w:r w:rsidR="008F48A9">
        <w:rPr>
          <w:lang w:val="en-IE"/>
        </w:rPr>
        <w:t xml:space="preserve"> </w:t>
      </w:r>
      <w:r>
        <w:rPr>
          <w:lang w:val="en-IE"/>
        </w:rPr>
        <w:t>-</w:t>
      </w:r>
      <w:r w:rsidR="008F48A9">
        <w:rPr>
          <w:lang w:val="en-IE"/>
        </w:rPr>
        <w:t xml:space="preserve"> </w:t>
      </w:r>
      <w:r>
        <w:rPr>
          <w:lang w:val="en-IE"/>
        </w:rPr>
        <w:t>original draft</w:t>
      </w:r>
      <w:r w:rsidR="00B0555D">
        <w:rPr>
          <w:lang w:val="en-IE"/>
        </w:rPr>
        <w:t xml:space="preserve"> preparation</w:t>
      </w:r>
      <w:r>
        <w:rPr>
          <w:lang w:val="en-IE"/>
        </w:rPr>
        <w:t>, writing</w:t>
      </w:r>
      <w:r w:rsidR="00EB20DB">
        <w:rPr>
          <w:lang w:val="en-IE"/>
        </w:rPr>
        <w:t xml:space="preserve"> </w:t>
      </w:r>
      <w:r>
        <w:rPr>
          <w:lang w:val="en-IE"/>
        </w:rPr>
        <w:t>-</w:t>
      </w:r>
      <w:r w:rsidR="00EB20DB">
        <w:rPr>
          <w:lang w:val="en-IE"/>
        </w:rPr>
        <w:t xml:space="preserve"> </w:t>
      </w:r>
      <w:r>
        <w:rPr>
          <w:lang w:val="en-IE"/>
        </w:rPr>
        <w:t xml:space="preserve">review and editing. </w:t>
      </w:r>
      <w:r w:rsidRPr="00EF3D7D">
        <w:rPr>
          <w:b/>
          <w:bCs/>
          <w:lang w:val="en-IE"/>
        </w:rPr>
        <w:t>Peter Knapp:</w:t>
      </w:r>
      <w:r>
        <w:rPr>
          <w:lang w:val="en-IE"/>
        </w:rPr>
        <w:t xml:space="preserve"> conceptualisation, </w:t>
      </w:r>
      <w:r w:rsidR="00B0555D">
        <w:rPr>
          <w:lang w:val="en-IE"/>
        </w:rPr>
        <w:t>methodology</w:t>
      </w:r>
      <w:r>
        <w:rPr>
          <w:lang w:val="en-IE"/>
        </w:rPr>
        <w:t xml:space="preserve">, </w:t>
      </w:r>
      <w:r w:rsidR="004F0E65">
        <w:rPr>
          <w:lang w:val="en-IE"/>
        </w:rPr>
        <w:t xml:space="preserve">supervision, </w:t>
      </w:r>
      <w:r w:rsidR="00B0555D">
        <w:rPr>
          <w:lang w:val="en-IE"/>
        </w:rPr>
        <w:t>investigation</w:t>
      </w:r>
      <w:r>
        <w:rPr>
          <w:lang w:val="en-IE"/>
        </w:rPr>
        <w:t>, writing</w:t>
      </w:r>
      <w:r w:rsidR="00EB20DB">
        <w:rPr>
          <w:lang w:val="en-IE"/>
        </w:rPr>
        <w:t xml:space="preserve"> </w:t>
      </w:r>
      <w:r>
        <w:rPr>
          <w:lang w:val="en-IE"/>
        </w:rPr>
        <w:t>-</w:t>
      </w:r>
      <w:r w:rsidR="00EB20DB">
        <w:rPr>
          <w:lang w:val="en-IE"/>
        </w:rPr>
        <w:t xml:space="preserve"> </w:t>
      </w:r>
      <w:r>
        <w:rPr>
          <w:lang w:val="en-IE"/>
        </w:rPr>
        <w:t xml:space="preserve">review and editing. </w:t>
      </w:r>
      <w:r w:rsidRPr="00EF3D7D">
        <w:rPr>
          <w:b/>
          <w:bCs/>
          <w:lang w:val="en-IE"/>
        </w:rPr>
        <w:t>Suzanne L Doyle</w:t>
      </w:r>
      <w:r>
        <w:rPr>
          <w:lang w:val="en-IE"/>
        </w:rPr>
        <w:t xml:space="preserve">: conceptualisation, </w:t>
      </w:r>
      <w:r w:rsidR="00B0555D">
        <w:rPr>
          <w:lang w:val="en-IE"/>
        </w:rPr>
        <w:t>methodology</w:t>
      </w:r>
      <w:r>
        <w:rPr>
          <w:lang w:val="en-IE"/>
        </w:rPr>
        <w:t xml:space="preserve">, </w:t>
      </w:r>
      <w:r w:rsidR="004F0E65">
        <w:rPr>
          <w:lang w:val="en-IE"/>
        </w:rPr>
        <w:t xml:space="preserve">funding acquisition, </w:t>
      </w:r>
      <w:r>
        <w:rPr>
          <w:lang w:val="en-IE"/>
        </w:rPr>
        <w:t>writing</w:t>
      </w:r>
      <w:r w:rsidR="00EB20DB">
        <w:rPr>
          <w:lang w:val="en-IE"/>
        </w:rPr>
        <w:t xml:space="preserve"> </w:t>
      </w:r>
      <w:r>
        <w:rPr>
          <w:lang w:val="en-IE"/>
        </w:rPr>
        <w:t xml:space="preserve">- review and editing. </w:t>
      </w:r>
      <w:r w:rsidRPr="00EF3D7D">
        <w:rPr>
          <w:b/>
          <w:bCs/>
          <w:lang w:val="en-IE"/>
        </w:rPr>
        <w:t>Sanela Begic:</w:t>
      </w:r>
      <w:r>
        <w:rPr>
          <w:lang w:val="en-IE"/>
        </w:rPr>
        <w:t xml:space="preserve"> </w:t>
      </w:r>
      <w:r w:rsidR="00B0555D">
        <w:rPr>
          <w:lang w:val="en-IE"/>
        </w:rPr>
        <w:t>investigation</w:t>
      </w:r>
      <w:r>
        <w:rPr>
          <w:lang w:val="en-IE"/>
        </w:rPr>
        <w:t>, project administration, writing – review and editing.</w:t>
      </w:r>
      <w:r w:rsidRPr="004F0E65">
        <w:rPr>
          <w:b/>
          <w:bCs/>
          <w:lang w:val="en-IE"/>
        </w:rPr>
        <w:t xml:space="preserve"> Emily Smyth:</w:t>
      </w:r>
      <w:r>
        <w:rPr>
          <w:lang w:val="en-IE"/>
        </w:rPr>
        <w:t xml:space="preserve"> </w:t>
      </w:r>
      <w:r w:rsidR="00B0555D">
        <w:rPr>
          <w:lang w:val="en-IE"/>
        </w:rPr>
        <w:t>investigation</w:t>
      </w:r>
      <w:r>
        <w:rPr>
          <w:lang w:val="en-IE"/>
        </w:rPr>
        <w:t>, project administration, writing – review and editing.</w:t>
      </w:r>
      <w:r w:rsidR="00817E04">
        <w:rPr>
          <w:lang w:val="en-IE"/>
        </w:rPr>
        <w:t xml:space="preserve"> </w:t>
      </w:r>
      <w:r w:rsidR="00DC6247" w:rsidRPr="00DC6247">
        <w:rPr>
          <w:b/>
          <w:bCs/>
          <w:lang w:val="en-IE"/>
        </w:rPr>
        <w:t>Neil Kearney:</w:t>
      </w:r>
      <w:r w:rsidR="00DC6247">
        <w:rPr>
          <w:lang w:val="en-IE"/>
        </w:rPr>
        <w:t xml:space="preserve"> investigation, project administration, writing – review and editing. </w:t>
      </w:r>
      <w:r w:rsidR="00DC6247" w:rsidRPr="00DC6247">
        <w:rPr>
          <w:b/>
          <w:bCs/>
          <w:lang w:val="en-IE"/>
        </w:rPr>
        <w:t>Sophie Grehan:</w:t>
      </w:r>
      <w:r w:rsidR="00DC6247" w:rsidRPr="00DC6247">
        <w:rPr>
          <w:lang w:val="en-IE"/>
        </w:rPr>
        <w:t xml:space="preserve"> </w:t>
      </w:r>
      <w:r w:rsidR="00DC6247">
        <w:rPr>
          <w:lang w:val="en-IE"/>
        </w:rPr>
        <w:t xml:space="preserve">investigation, project administration, writing – review and editing.  </w:t>
      </w:r>
      <w:r w:rsidR="00326F15" w:rsidRPr="00EF3D7D">
        <w:rPr>
          <w:b/>
          <w:bCs/>
          <w:lang w:val="en-IE"/>
        </w:rPr>
        <w:t>Adwoa Parker:</w:t>
      </w:r>
      <w:r w:rsidR="00326F15">
        <w:rPr>
          <w:lang w:val="en-IE"/>
        </w:rPr>
        <w:t xml:space="preserve"> methodology, writing – review and editing.</w:t>
      </w:r>
      <w:r w:rsidR="00326F15" w:rsidRPr="00EA3A45">
        <w:rPr>
          <w:b/>
          <w:bCs/>
          <w:lang w:val="en-IE"/>
        </w:rPr>
        <w:t xml:space="preserve"> </w:t>
      </w:r>
      <w:r w:rsidR="00817E04" w:rsidRPr="00EA3A45">
        <w:rPr>
          <w:b/>
          <w:bCs/>
          <w:lang w:val="en-IE"/>
        </w:rPr>
        <w:t>Peter Browne</w:t>
      </w:r>
      <w:r w:rsidR="00EA3A45" w:rsidRPr="00EA3A45">
        <w:rPr>
          <w:b/>
          <w:bCs/>
          <w:lang w:val="en-IE"/>
        </w:rPr>
        <w:t>:</w:t>
      </w:r>
      <w:r w:rsidR="00EA3A45">
        <w:rPr>
          <w:lang w:val="en-IE"/>
        </w:rPr>
        <w:t xml:space="preserve"> funding acquisition, writing – review and editing. </w:t>
      </w:r>
      <w:r w:rsidR="00EB20DB">
        <w:rPr>
          <w:lang w:val="en-IE"/>
        </w:rPr>
        <w:t xml:space="preserve"> </w:t>
      </w:r>
      <w:r w:rsidR="00EB20DB" w:rsidRPr="00EB20DB">
        <w:rPr>
          <w:b/>
          <w:bCs/>
          <w:lang w:val="en-IE"/>
        </w:rPr>
        <w:t xml:space="preserve">Ricardo </w:t>
      </w:r>
      <w:proofErr w:type="spellStart"/>
      <w:r w:rsidR="00EB20DB" w:rsidRPr="00EB20DB">
        <w:rPr>
          <w:b/>
          <w:bCs/>
          <w:lang w:val="en-IE"/>
        </w:rPr>
        <w:t>Segurado</w:t>
      </w:r>
      <w:proofErr w:type="spellEnd"/>
      <w:r w:rsidR="00EB20DB">
        <w:rPr>
          <w:lang w:val="en-IE"/>
        </w:rPr>
        <w:t xml:space="preserve">: </w:t>
      </w:r>
      <w:r w:rsidR="00B0555D">
        <w:rPr>
          <w:lang w:val="en-IE"/>
        </w:rPr>
        <w:t xml:space="preserve">methodology, formal </w:t>
      </w:r>
      <w:r w:rsidR="00EB20DB">
        <w:rPr>
          <w:lang w:val="en-IE"/>
        </w:rPr>
        <w:t>analysis, writing - review and editing</w:t>
      </w:r>
      <w:r w:rsidR="00EB20DB" w:rsidRPr="00D26355">
        <w:rPr>
          <w:b/>
          <w:bCs/>
          <w:lang w:val="en-IE"/>
        </w:rPr>
        <w:t>.</w:t>
      </w:r>
      <w:r w:rsidR="004F0E65" w:rsidRPr="00D26355">
        <w:rPr>
          <w:b/>
          <w:bCs/>
          <w:lang w:val="en-IE"/>
        </w:rPr>
        <w:t xml:space="preserve"> </w:t>
      </w:r>
      <w:r w:rsidR="00D26355" w:rsidRPr="00D26355">
        <w:rPr>
          <w:b/>
          <w:bCs/>
          <w:lang w:val="en-IE"/>
        </w:rPr>
        <w:t>Deirdre Connolly:</w:t>
      </w:r>
      <w:r w:rsidR="00D26355">
        <w:rPr>
          <w:lang w:val="en-IE"/>
        </w:rPr>
        <w:t xml:space="preserve"> funding acquisition, writing – review and editing. </w:t>
      </w:r>
      <w:r w:rsidR="00D26355" w:rsidRPr="00D26355">
        <w:rPr>
          <w:b/>
          <w:bCs/>
          <w:lang w:val="en-IE"/>
        </w:rPr>
        <w:t>Jacintha O’Sullivan:</w:t>
      </w:r>
      <w:r w:rsidR="00D26355">
        <w:rPr>
          <w:lang w:val="en-IE"/>
        </w:rPr>
        <w:t xml:space="preserve"> funding acquisition, writing – review and editing. </w:t>
      </w:r>
      <w:r w:rsidR="00D26355" w:rsidRPr="00D26355">
        <w:rPr>
          <w:b/>
          <w:bCs/>
          <w:lang w:val="en-IE"/>
        </w:rPr>
        <w:t>John V Reynolds:</w:t>
      </w:r>
      <w:r w:rsidR="00D26355">
        <w:rPr>
          <w:lang w:val="en-IE"/>
        </w:rPr>
        <w:t xml:space="preserve"> funding acquisition, writing – review and editing. </w:t>
      </w:r>
      <w:r w:rsidR="004F0E65" w:rsidRPr="004F0E65">
        <w:rPr>
          <w:b/>
          <w:bCs/>
          <w:lang w:val="en-IE"/>
        </w:rPr>
        <w:t>Emer Guinan:</w:t>
      </w:r>
      <w:r w:rsidR="004F0E65">
        <w:rPr>
          <w:lang w:val="en-IE"/>
        </w:rPr>
        <w:t xml:space="preserve"> </w:t>
      </w:r>
      <w:r w:rsidR="00B0555D">
        <w:rPr>
          <w:lang w:val="en-IE"/>
        </w:rPr>
        <w:t>c</w:t>
      </w:r>
      <w:r w:rsidR="004F0E65">
        <w:rPr>
          <w:lang w:val="en-IE"/>
        </w:rPr>
        <w:t xml:space="preserve">onceptualisation, </w:t>
      </w:r>
      <w:r w:rsidR="00B0555D">
        <w:rPr>
          <w:lang w:val="en-IE"/>
        </w:rPr>
        <w:t>methodology</w:t>
      </w:r>
      <w:r w:rsidR="004F0E65">
        <w:rPr>
          <w:lang w:val="en-IE"/>
        </w:rPr>
        <w:t>, supervision, funding acquisition, writing</w:t>
      </w:r>
      <w:r w:rsidR="00EB20DB">
        <w:rPr>
          <w:lang w:val="en-IE"/>
        </w:rPr>
        <w:t xml:space="preserve"> - </w:t>
      </w:r>
      <w:r w:rsidR="004F0E65">
        <w:rPr>
          <w:lang w:val="en-IE"/>
        </w:rPr>
        <w:t xml:space="preserve">review and editing. </w:t>
      </w:r>
      <w:r w:rsidR="004F0E65" w:rsidRPr="004F0E65">
        <w:rPr>
          <w:b/>
          <w:bCs/>
          <w:lang w:val="en-IE"/>
        </w:rPr>
        <w:t>Juliette Hussey:</w:t>
      </w:r>
      <w:r w:rsidR="004F0E65">
        <w:rPr>
          <w:lang w:val="en-IE"/>
        </w:rPr>
        <w:t xml:space="preserve"> </w:t>
      </w:r>
      <w:r w:rsidR="00B0555D">
        <w:rPr>
          <w:lang w:val="en-IE"/>
        </w:rPr>
        <w:t>c</w:t>
      </w:r>
      <w:r w:rsidR="004F0E65">
        <w:rPr>
          <w:lang w:val="en-IE"/>
        </w:rPr>
        <w:t xml:space="preserve">onceptualisation, </w:t>
      </w:r>
      <w:r w:rsidR="00B0555D">
        <w:rPr>
          <w:lang w:val="en-IE"/>
        </w:rPr>
        <w:t>methodology</w:t>
      </w:r>
      <w:r w:rsidR="004F0E65">
        <w:rPr>
          <w:lang w:val="en-IE"/>
        </w:rPr>
        <w:t>, supervision, funding acquisition, writing</w:t>
      </w:r>
      <w:r w:rsidR="00EB20DB">
        <w:rPr>
          <w:lang w:val="en-IE"/>
        </w:rPr>
        <w:t xml:space="preserve"> -</w:t>
      </w:r>
      <w:r w:rsidR="004F0E65">
        <w:rPr>
          <w:lang w:val="en-IE"/>
        </w:rPr>
        <w:t xml:space="preserve"> review and editing</w:t>
      </w:r>
      <w:r w:rsidR="00B0555D">
        <w:rPr>
          <w:lang w:val="en-IE"/>
        </w:rPr>
        <w:t>.</w:t>
      </w:r>
    </w:p>
    <w:p w14:paraId="18B8A323" w14:textId="77777777" w:rsidR="00EB20DB" w:rsidRDefault="00EB20DB" w:rsidP="00794D57">
      <w:pPr>
        <w:jc w:val="both"/>
        <w:rPr>
          <w:b/>
          <w:bCs/>
          <w:lang w:val="en-IE"/>
        </w:rPr>
      </w:pPr>
    </w:p>
    <w:p w14:paraId="3CA10E5F" w14:textId="5A917169" w:rsidR="00EF3D7D" w:rsidRDefault="00EF3D7D" w:rsidP="00794D57">
      <w:pPr>
        <w:jc w:val="both"/>
        <w:rPr>
          <w:b/>
          <w:bCs/>
          <w:lang w:val="en-IE"/>
        </w:rPr>
      </w:pPr>
      <w:r>
        <w:rPr>
          <w:b/>
          <w:bCs/>
          <w:lang w:val="en-IE"/>
        </w:rPr>
        <w:t>Funding Statement</w:t>
      </w:r>
    </w:p>
    <w:p w14:paraId="14556E88" w14:textId="0A3D19FA" w:rsidR="00EF3D7D" w:rsidRPr="00EF3D7D" w:rsidRDefault="00EF3D7D" w:rsidP="00794D57">
      <w:pPr>
        <w:jc w:val="both"/>
        <w:rPr>
          <w:lang w:val="en-IE"/>
        </w:rPr>
      </w:pPr>
      <w:r>
        <w:rPr>
          <w:lang w:val="en-IE"/>
        </w:rPr>
        <w:t xml:space="preserve">This </w:t>
      </w:r>
      <w:r w:rsidR="00535998">
        <w:rPr>
          <w:lang w:val="en-IE"/>
        </w:rPr>
        <w:t>SWAT</w:t>
      </w:r>
      <w:r>
        <w:rPr>
          <w:lang w:val="en-IE"/>
        </w:rPr>
        <w:t xml:space="preserve"> was funded by the Health Research Board, Ireland [HRB-DIFA-2018-009].</w:t>
      </w:r>
    </w:p>
    <w:p w14:paraId="7BE0A646" w14:textId="77777777" w:rsidR="00EF3D7D" w:rsidRDefault="00EF3D7D" w:rsidP="00794D57">
      <w:pPr>
        <w:jc w:val="both"/>
        <w:rPr>
          <w:b/>
          <w:bCs/>
          <w:lang w:val="en-IE"/>
        </w:rPr>
      </w:pPr>
    </w:p>
    <w:p w14:paraId="7A22FC75" w14:textId="7DBAA1DD" w:rsidR="00D53966" w:rsidRDefault="00D53966" w:rsidP="00794D57">
      <w:pPr>
        <w:jc w:val="both"/>
        <w:rPr>
          <w:b/>
          <w:bCs/>
          <w:lang w:val="en-IE"/>
        </w:rPr>
      </w:pPr>
      <w:r w:rsidRPr="00D53966">
        <w:rPr>
          <w:b/>
          <w:bCs/>
          <w:lang w:val="en-IE"/>
        </w:rPr>
        <w:t>Acknowledgements</w:t>
      </w:r>
    </w:p>
    <w:p w14:paraId="670F5203" w14:textId="31F28C9F" w:rsidR="00EF3D7D" w:rsidRPr="00EF3D7D" w:rsidRDefault="00EF3D7D" w:rsidP="00794D57">
      <w:pPr>
        <w:jc w:val="both"/>
        <w:rPr>
          <w:lang w:val="en-IE"/>
        </w:rPr>
      </w:pPr>
      <w:r w:rsidRPr="00EF3D7D">
        <w:rPr>
          <w:lang w:val="en-IE"/>
        </w:rPr>
        <w:t>The authors would like to thank</w:t>
      </w:r>
      <w:r>
        <w:rPr>
          <w:lang w:val="en-IE"/>
        </w:rPr>
        <w:t xml:space="preserve"> </w:t>
      </w:r>
      <w:r w:rsidRPr="00EF3D7D">
        <w:rPr>
          <w:lang w:val="en-IE"/>
        </w:rPr>
        <w:t>our infrastructural partners, the Health Research Board Trials</w:t>
      </w:r>
      <w:r w:rsidR="00D26355">
        <w:rPr>
          <w:lang w:val="en-IE"/>
        </w:rPr>
        <w:t xml:space="preserve"> </w:t>
      </w:r>
      <w:r w:rsidRPr="00EF3D7D">
        <w:rPr>
          <w:lang w:val="en-IE"/>
        </w:rPr>
        <w:t>Methodology Research Network (HRB-TMRN) for their</w:t>
      </w:r>
      <w:r>
        <w:rPr>
          <w:lang w:val="en-IE"/>
        </w:rPr>
        <w:t xml:space="preserve"> </w:t>
      </w:r>
      <w:r w:rsidRPr="00EF3D7D">
        <w:rPr>
          <w:lang w:val="en-IE"/>
        </w:rPr>
        <w:t>support with this project.</w:t>
      </w:r>
      <w:r>
        <w:rPr>
          <w:lang w:val="en-IE"/>
        </w:rPr>
        <w:t xml:space="preserve"> </w:t>
      </w:r>
      <w:r w:rsidRPr="00EF3D7D">
        <w:rPr>
          <w:lang w:val="en-IE"/>
        </w:rPr>
        <w:t>The authors would like to acknowledge the assistance and</w:t>
      </w:r>
      <w:r>
        <w:rPr>
          <w:lang w:val="en-IE"/>
        </w:rPr>
        <w:t xml:space="preserve"> </w:t>
      </w:r>
      <w:r w:rsidRPr="00EF3D7D">
        <w:rPr>
          <w:lang w:val="en-IE"/>
        </w:rPr>
        <w:t>support of the Wellcome Trust/Health Research Board Clinical</w:t>
      </w:r>
      <w:r>
        <w:rPr>
          <w:lang w:val="en-IE"/>
        </w:rPr>
        <w:t xml:space="preserve"> </w:t>
      </w:r>
      <w:r w:rsidRPr="00EF3D7D">
        <w:rPr>
          <w:lang w:val="en-IE"/>
        </w:rPr>
        <w:t>Research Facility at St. James’ Hospital, Dublin and</w:t>
      </w:r>
      <w:r>
        <w:rPr>
          <w:lang w:val="en-IE"/>
        </w:rPr>
        <w:t xml:space="preserve"> </w:t>
      </w:r>
      <w:r w:rsidRPr="00EF3D7D">
        <w:rPr>
          <w:lang w:val="en-IE"/>
        </w:rPr>
        <w:t>the</w:t>
      </w:r>
      <w:r w:rsidR="008F48A9">
        <w:rPr>
          <w:lang w:val="en-IE"/>
        </w:rPr>
        <w:t xml:space="preserve"> University College Dublin </w:t>
      </w:r>
      <w:r w:rsidRPr="00EF3D7D">
        <w:rPr>
          <w:lang w:val="en-IE"/>
        </w:rPr>
        <w:t>Clinical Research Centre at St Vincent’s University</w:t>
      </w:r>
      <w:r>
        <w:rPr>
          <w:lang w:val="en-IE"/>
        </w:rPr>
        <w:t xml:space="preserve"> </w:t>
      </w:r>
      <w:r w:rsidRPr="00EF3D7D">
        <w:rPr>
          <w:lang w:val="en-IE"/>
        </w:rPr>
        <w:t xml:space="preserve">Hospital, Dublin. </w:t>
      </w:r>
      <w:r w:rsidR="00C156B9" w:rsidRPr="00C156B9">
        <w:rPr>
          <w:lang w:val="en-IE"/>
        </w:rPr>
        <w:t>The authors would also like to thank the assistance of the Upper Gastrointestinal (UGI) Cancer Surgical Team at St James’s Hospital, Dublin for their assistance with recruitment</w:t>
      </w:r>
      <w:r w:rsidR="00C156B9">
        <w:rPr>
          <w:lang w:val="en-IE"/>
        </w:rPr>
        <w:t xml:space="preserve"> to this trial</w:t>
      </w:r>
      <w:r w:rsidR="00C156B9" w:rsidRPr="00C156B9">
        <w:rPr>
          <w:lang w:val="en-IE"/>
        </w:rPr>
        <w:t xml:space="preserve">. </w:t>
      </w:r>
      <w:r w:rsidRPr="00EF3D7D">
        <w:rPr>
          <w:lang w:val="en-IE"/>
        </w:rPr>
        <w:t>The authors greatly acknowledge the ongoing</w:t>
      </w:r>
      <w:r>
        <w:rPr>
          <w:lang w:val="en-IE"/>
        </w:rPr>
        <w:t xml:space="preserve"> </w:t>
      </w:r>
      <w:r w:rsidRPr="00EF3D7D">
        <w:rPr>
          <w:lang w:val="en-IE"/>
        </w:rPr>
        <w:t>support of our charity partners the Irish Cancer Society and the</w:t>
      </w:r>
      <w:r>
        <w:rPr>
          <w:lang w:val="en-IE"/>
        </w:rPr>
        <w:t xml:space="preserve"> </w:t>
      </w:r>
      <w:r w:rsidRPr="00EF3D7D">
        <w:rPr>
          <w:lang w:val="en-IE"/>
        </w:rPr>
        <w:t xml:space="preserve">Oesophageal Cancer Fund. </w:t>
      </w:r>
      <w:r>
        <w:rPr>
          <w:lang w:val="en-IE"/>
        </w:rPr>
        <w:t xml:space="preserve"> </w:t>
      </w:r>
      <w:r w:rsidR="00817E04">
        <w:rPr>
          <w:lang w:val="en-IE"/>
        </w:rPr>
        <w:t>W</w:t>
      </w:r>
      <w:r>
        <w:rPr>
          <w:lang w:val="en-IE"/>
        </w:rPr>
        <w:t xml:space="preserve">e would like to thank past and present members of the Trial Management Group, Trial Steering Committee, and Independent Data Monitoring Committee for their support of this project. </w:t>
      </w:r>
      <w:r w:rsidR="00817E04">
        <w:rPr>
          <w:lang w:val="en-IE"/>
        </w:rPr>
        <w:t xml:space="preserve">And </w:t>
      </w:r>
      <w:r w:rsidR="00326F15">
        <w:rPr>
          <w:lang w:val="en-IE"/>
        </w:rPr>
        <w:t>finally,</w:t>
      </w:r>
      <w:r w:rsidR="00817E04">
        <w:rPr>
          <w:lang w:val="en-IE"/>
        </w:rPr>
        <w:t xml:space="preserve"> we would like to thank our PPI members that gave up so much of their time to inform the development of the interventional PIL. </w:t>
      </w:r>
    </w:p>
    <w:p w14:paraId="499895E1" w14:textId="77777777" w:rsidR="00EF3D7D" w:rsidRDefault="00EF3D7D" w:rsidP="00794D57">
      <w:pPr>
        <w:jc w:val="both"/>
        <w:rPr>
          <w:b/>
          <w:bCs/>
          <w:lang w:val="en-IE"/>
        </w:rPr>
      </w:pPr>
    </w:p>
    <w:p w14:paraId="0E3DEF54" w14:textId="072C4D27" w:rsidR="000A3276" w:rsidRPr="00D53966" w:rsidRDefault="000A3276" w:rsidP="00794D57">
      <w:pPr>
        <w:jc w:val="both"/>
        <w:rPr>
          <w:b/>
          <w:bCs/>
          <w:lang w:val="en-IE"/>
        </w:rPr>
      </w:pPr>
      <w:r w:rsidRPr="00D53966">
        <w:rPr>
          <w:b/>
          <w:bCs/>
          <w:lang w:val="en-IE"/>
        </w:rPr>
        <w:t>Data Availability</w:t>
      </w:r>
      <w:r w:rsidR="00D53966" w:rsidRPr="00D53966">
        <w:rPr>
          <w:b/>
          <w:bCs/>
          <w:lang w:val="en-IE"/>
        </w:rPr>
        <w:t xml:space="preserve"> Statement</w:t>
      </w:r>
    </w:p>
    <w:p w14:paraId="67B9AF92" w14:textId="5F4CFCC1" w:rsidR="00D53966" w:rsidRDefault="00D53966" w:rsidP="00794D57">
      <w:pPr>
        <w:jc w:val="both"/>
        <w:rPr>
          <w:lang w:val="en-IE"/>
        </w:rPr>
      </w:pPr>
      <w:r>
        <w:rPr>
          <w:lang w:val="en-IE"/>
        </w:rPr>
        <w:t>The data that support the findings of this study are available on request from the corresponding author</w:t>
      </w:r>
    </w:p>
    <w:p w14:paraId="4DBEF8E9" w14:textId="77777777" w:rsidR="00EF3D7D" w:rsidRDefault="00EF3D7D" w:rsidP="00794D57">
      <w:pPr>
        <w:jc w:val="both"/>
        <w:rPr>
          <w:b/>
          <w:bCs/>
          <w:lang w:val="en-IE"/>
        </w:rPr>
      </w:pPr>
    </w:p>
    <w:p w14:paraId="46D6C94E" w14:textId="19C5A105" w:rsidR="000A3276" w:rsidRPr="00D53966" w:rsidRDefault="00D53966" w:rsidP="00794D57">
      <w:pPr>
        <w:jc w:val="both"/>
        <w:rPr>
          <w:b/>
          <w:bCs/>
          <w:lang w:val="en-IE"/>
        </w:rPr>
      </w:pPr>
      <w:r w:rsidRPr="00D53966">
        <w:rPr>
          <w:b/>
          <w:bCs/>
          <w:lang w:val="en-IE"/>
        </w:rPr>
        <w:t>Ethics Statement</w:t>
      </w:r>
    </w:p>
    <w:p w14:paraId="66DB5B38" w14:textId="41096F73" w:rsidR="00EF3D7D" w:rsidRDefault="00D53966" w:rsidP="00794D57">
      <w:pPr>
        <w:jc w:val="both"/>
        <w:rPr>
          <w:b/>
          <w:bCs/>
          <w:lang w:val="en-IE"/>
        </w:rPr>
      </w:pPr>
      <w:r>
        <w:rPr>
          <w:lang w:val="en-IE"/>
        </w:rPr>
        <w:lastRenderedPageBreak/>
        <w:t xml:space="preserve">Ethical Approval </w:t>
      </w:r>
      <w:r w:rsidR="00EA3A45">
        <w:rPr>
          <w:lang w:val="en-IE"/>
        </w:rPr>
        <w:t xml:space="preserve">was </w:t>
      </w:r>
      <w:r>
        <w:rPr>
          <w:lang w:val="en-IE"/>
        </w:rPr>
        <w:t>obtained from the Tallaght University Hospital/ St James’s Hospital Research Ethics Committee.</w:t>
      </w:r>
    </w:p>
    <w:p w14:paraId="0E6A9562" w14:textId="7457C988" w:rsidR="00D53966" w:rsidRPr="00D53966" w:rsidRDefault="00D53966" w:rsidP="00794D57">
      <w:pPr>
        <w:jc w:val="both"/>
        <w:rPr>
          <w:b/>
          <w:bCs/>
          <w:lang w:val="en-IE"/>
        </w:rPr>
      </w:pPr>
      <w:r w:rsidRPr="00D53966">
        <w:rPr>
          <w:b/>
          <w:bCs/>
          <w:lang w:val="en-IE"/>
        </w:rPr>
        <w:t>Conflict of Interest Statement</w:t>
      </w:r>
    </w:p>
    <w:p w14:paraId="5A30CE47" w14:textId="0CD41CE3" w:rsidR="00D53966" w:rsidRDefault="00D53966" w:rsidP="00794D57">
      <w:pPr>
        <w:jc w:val="both"/>
        <w:rPr>
          <w:lang w:val="en-IE"/>
        </w:rPr>
      </w:pPr>
      <w:r>
        <w:rPr>
          <w:lang w:val="en-IE"/>
        </w:rPr>
        <w:t>The authors do not have any conflict of interest to declare.</w:t>
      </w:r>
    </w:p>
    <w:p w14:paraId="1EF6776C" w14:textId="77777777" w:rsidR="00D53966" w:rsidRDefault="00D53966" w:rsidP="00794D57">
      <w:pPr>
        <w:jc w:val="both"/>
        <w:rPr>
          <w:lang w:val="en-IE"/>
        </w:rPr>
      </w:pPr>
    </w:p>
    <w:p w14:paraId="722D7140" w14:textId="3698CCD2" w:rsidR="00D53966" w:rsidRPr="00D53966" w:rsidRDefault="00D53966" w:rsidP="00794D57">
      <w:pPr>
        <w:jc w:val="both"/>
        <w:rPr>
          <w:b/>
          <w:bCs/>
          <w:lang w:val="en-IE"/>
        </w:rPr>
      </w:pPr>
      <w:r w:rsidRPr="00D53966">
        <w:rPr>
          <w:b/>
          <w:bCs/>
          <w:lang w:val="en-IE"/>
        </w:rPr>
        <w:t>ORCID</w:t>
      </w:r>
    </w:p>
    <w:p w14:paraId="63C4D11F" w14:textId="52EF9F0B" w:rsidR="000A3276" w:rsidRDefault="002A5DB8" w:rsidP="00794D57">
      <w:pPr>
        <w:jc w:val="both"/>
        <w:rPr>
          <w:lang w:val="en-IE"/>
        </w:rPr>
      </w:pPr>
      <w:r>
        <w:rPr>
          <w:lang w:val="en-IE"/>
        </w:rPr>
        <w:t xml:space="preserve">Linda O’Neill: </w:t>
      </w:r>
      <w:hyperlink r:id="rId10" w:history="1">
        <w:r w:rsidRPr="00C623F1">
          <w:rPr>
            <w:rStyle w:val="Hyperlink"/>
            <w:lang w:val="en-IE"/>
          </w:rPr>
          <w:t>https://orcid.org/0000-0002-0109-9650</w:t>
        </w:r>
      </w:hyperlink>
    </w:p>
    <w:p w14:paraId="3675ED2E" w14:textId="64C2F072" w:rsidR="008F48A9" w:rsidRDefault="008F48A9" w:rsidP="00794D57">
      <w:pPr>
        <w:jc w:val="both"/>
        <w:rPr>
          <w:lang w:val="en-IE"/>
        </w:rPr>
      </w:pPr>
      <w:r>
        <w:rPr>
          <w:lang w:val="en-IE"/>
        </w:rPr>
        <w:t xml:space="preserve">Peter Knapp: </w:t>
      </w:r>
      <w:hyperlink r:id="rId11" w:history="1">
        <w:r w:rsidRPr="00C623F1">
          <w:rPr>
            <w:rStyle w:val="Hyperlink"/>
            <w:lang w:val="en-IE"/>
          </w:rPr>
          <w:t>https://orcid.org/0000-0001-5904-8699</w:t>
        </w:r>
      </w:hyperlink>
    </w:p>
    <w:p w14:paraId="0797F35A" w14:textId="7B90E4DE" w:rsidR="008F48A9" w:rsidRDefault="008F48A9" w:rsidP="00794D57">
      <w:pPr>
        <w:jc w:val="both"/>
        <w:rPr>
          <w:lang w:val="en-IE"/>
        </w:rPr>
      </w:pPr>
      <w:r>
        <w:rPr>
          <w:lang w:val="en-IE"/>
        </w:rPr>
        <w:t xml:space="preserve">Suzanne L. Doyle: </w:t>
      </w:r>
      <w:hyperlink r:id="rId12" w:history="1">
        <w:r w:rsidRPr="00C623F1">
          <w:rPr>
            <w:rStyle w:val="Hyperlink"/>
            <w:lang w:val="en-IE"/>
          </w:rPr>
          <w:t>https://orcid.org/0000-0002-6887-0446</w:t>
        </w:r>
      </w:hyperlink>
    </w:p>
    <w:p w14:paraId="39ACA62E" w14:textId="08AA47FA" w:rsidR="008F48A9" w:rsidRDefault="008F48A9" w:rsidP="00794D57">
      <w:pPr>
        <w:jc w:val="both"/>
        <w:rPr>
          <w:lang w:val="en-IE"/>
        </w:rPr>
      </w:pPr>
      <w:r>
        <w:rPr>
          <w:lang w:val="en-IE"/>
        </w:rPr>
        <w:t xml:space="preserve">Sanela Begic: </w:t>
      </w:r>
      <w:hyperlink r:id="rId13" w:history="1">
        <w:r w:rsidRPr="00C623F1">
          <w:rPr>
            <w:rStyle w:val="Hyperlink"/>
            <w:lang w:val="en-IE"/>
          </w:rPr>
          <w:t>https://orcid.org/0009-0006-1828-156</w:t>
        </w:r>
      </w:hyperlink>
      <w:r w:rsidRPr="008F48A9">
        <w:rPr>
          <w:lang w:val="en-IE"/>
        </w:rPr>
        <w:t>X</w:t>
      </w:r>
    </w:p>
    <w:p w14:paraId="59D031F9" w14:textId="77777777" w:rsidR="008F48A9" w:rsidRDefault="008F48A9" w:rsidP="00794D57">
      <w:pPr>
        <w:jc w:val="both"/>
        <w:rPr>
          <w:lang w:val="en-IE"/>
        </w:rPr>
      </w:pPr>
      <w:commentRangeStart w:id="13"/>
      <w:r>
        <w:rPr>
          <w:lang w:val="en-IE"/>
        </w:rPr>
        <w:t>Emily Smyth:</w:t>
      </w:r>
      <w:commentRangeEnd w:id="13"/>
      <w:r>
        <w:rPr>
          <w:rStyle w:val="CommentReference"/>
        </w:rPr>
        <w:commentReference w:id="13"/>
      </w:r>
    </w:p>
    <w:p w14:paraId="6976A5BD" w14:textId="77777777" w:rsidR="00DC6247" w:rsidRDefault="00DC6247" w:rsidP="00794D57">
      <w:pPr>
        <w:jc w:val="both"/>
        <w:rPr>
          <w:lang w:val="en-IE"/>
        </w:rPr>
      </w:pPr>
      <w:r>
        <w:rPr>
          <w:lang w:val="en-IE"/>
        </w:rPr>
        <w:t>Neil Kearney:</w:t>
      </w:r>
    </w:p>
    <w:p w14:paraId="496EFA88" w14:textId="77777777" w:rsidR="00DC6247" w:rsidRDefault="00DC6247" w:rsidP="00794D57">
      <w:pPr>
        <w:jc w:val="both"/>
        <w:rPr>
          <w:lang w:val="en-IE"/>
        </w:rPr>
      </w:pPr>
      <w:r>
        <w:rPr>
          <w:lang w:val="en-IE"/>
        </w:rPr>
        <w:t>Sophie Grehan:</w:t>
      </w:r>
    </w:p>
    <w:p w14:paraId="009984D7" w14:textId="7543E9D8" w:rsidR="00817E04" w:rsidRDefault="00817E04" w:rsidP="00794D57">
      <w:pPr>
        <w:jc w:val="both"/>
        <w:rPr>
          <w:lang w:val="en-IE"/>
        </w:rPr>
      </w:pPr>
      <w:r>
        <w:rPr>
          <w:lang w:val="en-IE"/>
        </w:rPr>
        <w:t>Peter Browne: N/A</w:t>
      </w:r>
    </w:p>
    <w:p w14:paraId="75114281" w14:textId="1F49FE7E" w:rsidR="008F48A9" w:rsidRDefault="008F48A9" w:rsidP="00794D57">
      <w:pPr>
        <w:jc w:val="both"/>
        <w:rPr>
          <w:lang w:val="en-IE"/>
        </w:rPr>
      </w:pPr>
      <w:r>
        <w:rPr>
          <w:lang w:val="en-IE"/>
        </w:rPr>
        <w:t xml:space="preserve">Adwoa Parker: </w:t>
      </w:r>
      <w:hyperlink r:id="rId14" w:history="1">
        <w:r w:rsidRPr="00C623F1">
          <w:rPr>
            <w:rStyle w:val="Hyperlink"/>
            <w:lang w:val="en-IE"/>
          </w:rPr>
          <w:t>https://orcid.org/0000-0002-2880-3935</w:t>
        </w:r>
      </w:hyperlink>
    </w:p>
    <w:p w14:paraId="2D28B271" w14:textId="5F9F15B9" w:rsidR="008F48A9" w:rsidRDefault="008F48A9" w:rsidP="00794D57">
      <w:pPr>
        <w:jc w:val="both"/>
        <w:rPr>
          <w:lang w:val="en-IE"/>
        </w:rPr>
      </w:pPr>
      <w:r>
        <w:rPr>
          <w:lang w:val="en-IE"/>
        </w:rPr>
        <w:t xml:space="preserve">Ricardo </w:t>
      </w:r>
      <w:proofErr w:type="spellStart"/>
      <w:r>
        <w:rPr>
          <w:lang w:val="en-IE"/>
        </w:rPr>
        <w:t>Segurado</w:t>
      </w:r>
      <w:proofErr w:type="spellEnd"/>
      <w:r>
        <w:rPr>
          <w:lang w:val="en-IE"/>
        </w:rPr>
        <w:t xml:space="preserve">: </w:t>
      </w:r>
      <w:hyperlink r:id="rId15" w:history="1">
        <w:r w:rsidRPr="00C623F1">
          <w:rPr>
            <w:rStyle w:val="Hyperlink"/>
            <w:lang w:val="en-IE"/>
          </w:rPr>
          <w:t>https://orcid.org/0000-0002-3547-6733</w:t>
        </w:r>
      </w:hyperlink>
    </w:p>
    <w:p w14:paraId="4C01E995" w14:textId="6E47212F" w:rsidR="008F48A9" w:rsidRDefault="008F48A9" w:rsidP="00794D57">
      <w:pPr>
        <w:jc w:val="both"/>
        <w:rPr>
          <w:lang w:val="en-IE"/>
        </w:rPr>
      </w:pPr>
      <w:r>
        <w:rPr>
          <w:lang w:val="en-IE"/>
        </w:rPr>
        <w:t xml:space="preserve">Deirdre Connoly: </w:t>
      </w:r>
      <w:hyperlink r:id="rId16" w:history="1">
        <w:r w:rsidRPr="00C623F1">
          <w:rPr>
            <w:rStyle w:val="Hyperlink"/>
            <w:lang w:val="en-IE"/>
          </w:rPr>
          <w:t>https://orcid.org/0000-0001-8539-8123</w:t>
        </w:r>
      </w:hyperlink>
    </w:p>
    <w:p w14:paraId="0EA7F2DF" w14:textId="58D705AF" w:rsidR="002A5DB8" w:rsidRDefault="002A5DB8" w:rsidP="00794D57">
      <w:pPr>
        <w:jc w:val="both"/>
        <w:rPr>
          <w:lang w:val="en-IE"/>
        </w:rPr>
      </w:pPr>
      <w:r>
        <w:rPr>
          <w:lang w:val="en-IE"/>
        </w:rPr>
        <w:t xml:space="preserve">Jacintha O’Sullivan: </w:t>
      </w:r>
      <w:hyperlink r:id="rId17" w:history="1">
        <w:r w:rsidRPr="00C623F1">
          <w:rPr>
            <w:rStyle w:val="Hyperlink"/>
            <w:lang w:val="en-IE"/>
          </w:rPr>
          <w:t>https://orcid.org/0000-0001-8622-9858</w:t>
        </w:r>
      </w:hyperlink>
    </w:p>
    <w:p w14:paraId="2969759A" w14:textId="1B4909DB" w:rsidR="008F48A9" w:rsidRDefault="002A5DB8" w:rsidP="00794D57">
      <w:pPr>
        <w:jc w:val="both"/>
        <w:rPr>
          <w:lang w:val="en-IE"/>
        </w:rPr>
      </w:pPr>
      <w:r>
        <w:rPr>
          <w:lang w:val="en-IE"/>
        </w:rPr>
        <w:t xml:space="preserve">John V. Reynolds: </w:t>
      </w:r>
      <w:hyperlink r:id="rId18" w:history="1">
        <w:r w:rsidR="008F48A9" w:rsidRPr="00C623F1">
          <w:rPr>
            <w:rStyle w:val="Hyperlink"/>
            <w:lang w:val="en-IE"/>
          </w:rPr>
          <w:t>https://orcid.org/0000-0002-5501-9521</w:t>
        </w:r>
      </w:hyperlink>
    </w:p>
    <w:p w14:paraId="2C797D40" w14:textId="5E2D65D1" w:rsidR="002A5DB8" w:rsidRDefault="002A5DB8" w:rsidP="00794D57">
      <w:pPr>
        <w:jc w:val="both"/>
        <w:rPr>
          <w:lang w:val="en-IE"/>
        </w:rPr>
      </w:pPr>
      <w:r>
        <w:rPr>
          <w:lang w:val="en-IE"/>
        </w:rPr>
        <w:t xml:space="preserve">Emer Guinan: </w:t>
      </w:r>
      <w:hyperlink r:id="rId19" w:history="1">
        <w:r w:rsidRPr="00C623F1">
          <w:rPr>
            <w:rStyle w:val="Hyperlink"/>
            <w:lang w:val="en-IE"/>
          </w:rPr>
          <w:t>https://orcid.org/0000-0001-9715-146X</w:t>
        </w:r>
      </w:hyperlink>
    </w:p>
    <w:p w14:paraId="0363C427" w14:textId="636DCFEA" w:rsidR="002A5DB8" w:rsidRDefault="002A5DB8" w:rsidP="00794D57">
      <w:pPr>
        <w:jc w:val="both"/>
        <w:rPr>
          <w:lang w:val="en-IE"/>
        </w:rPr>
      </w:pPr>
      <w:r>
        <w:rPr>
          <w:lang w:val="en-IE"/>
        </w:rPr>
        <w:t xml:space="preserve">Juliette Hussey: </w:t>
      </w:r>
      <w:hyperlink r:id="rId20" w:history="1">
        <w:r w:rsidRPr="00C623F1">
          <w:rPr>
            <w:rStyle w:val="Hyperlink"/>
            <w:lang w:val="en-IE"/>
          </w:rPr>
          <w:t>https://orcid.org/0000-0002-8846-0639</w:t>
        </w:r>
      </w:hyperlink>
    </w:p>
    <w:p w14:paraId="3CDF3A4E" w14:textId="5BD338F6" w:rsidR="002A5DB8" w:rsidRDefault="002A5DB8" w:rsidP="00794D57">
      <w:pPr>
        <w:jc w:val="both"/>
        <w:rPr>
          <w:lang w:val="en-IE"/>
        </w:rPr>
      </w:pPr>
    </w:p>
    <w:p w14:paraId="20E93BC5" w14:textId="00BD4589" w:rsidR="000A3276" w:rsidRDefault="000A3276" w:rsidP="00794D57">
      <w:pPr>
        <w:jc w:val="both"/>
        <w:rPr>
          <w:lang w:val="en-IE"/>
        </w:rPr>
      </w:pPr>
      <w:r>
        <w:rPr>
          <w:lang w:val="en-IE"/>
        </w:rPr>
        <w:t>Reference (AMA style)</w:t>
      </w:r>
    </w:p>
    <w:p w14:paraId="6BB1C1DE" w14:textId="0FB3854F" w:rsidR="000A3276" w:rsidRDefault="000A3276" w:rsidP="00794D57">
      <w:pPr>
        <w:jc w:val="both"/>
        <w:rPr>
          <w:lang w:val="en-IE"/>
        </w:rPr>
      </w:pPr>
      <w:r>
        <w:rPr>
          <w:lang w:val="en-IE"/>
        </w:rPr>
        <w:t>Tables</w:t>
      </w:r>
    </w:p>
    <w:p w14:paraId="3189A8E8" w14:textId="077A93B4" w:rsidR="000A3276" w:rsidRDefault="000A3276" w:rsidP="00794D57">
      <w:pPr>
        <w:jc w:val="both"/>
        <w:rPr>
          <w:lang w:val="en-IE"/>
        </w:rPr>
      </w:pPr>
      <w:r>
        <w:rPr>
          <w:lang w:val="en-IE"/>
        </w:rPr>
        <w:t>Figures</w:t>
      </w:r>
    </w:p>
    <w:p w14:paraId="07C5490F" w14:textId="77777777" w:rsidR="00886803" w:rsidRDefault="00886803" w:rsidP="00794D57">
      <w:pPr>
        <w:jc w:val="both"/>
        <w:rPr>
          <w:lang w:val="en-IE"/>
        </w:rPr>
      </w:pPr>
    </w:p>
    <w:p w14:paraId="5E475CED" w14:textId="77777777" w:rsidR="00886803" w:rsidRDefault="00886803" w:rsidP="00794D57">
      <w:pPr>
        <w:jc w:val="both"/>
        <w:rPr>
          <w:lang w:val="en-IE"/>
        </w:rPr>
      </w:pPr>
    </w:p>
    <w:p w14:paraId="5D94297F" w14:textId="77777777" w:rsidR="00CC3B23" w:rsidRPr="00CC3B23" w:rsidRDefault="00886803" w:rsidP="00CC3B23">
      <w:pPr>
        <w:pStyle w:val="EndNoteBibliography"/>
        <w:spacing w:after="0"/>
        <w:ind w:left="720" w:hanging="720"/>
      </w:pPr>
      <w:r>
        <w:rPr>
          <w:lang w:val="en-IE"/>
        </w:rPr>
        <w:fldChar w:fldCharType="begin"/>
      </w:r>
      <w:r>
        <w:rPr>
          <w:lang w:val="en-IE"/>
        </w:rPr>
        <w:instrText xml:space="preserve"> ADDIN EN.REFLIST </w:instrText>
      </w:r>
      <w:r>
        <w:rPr>
          <w:lang w:val="en-IE"/>
        </w:rPr>
        <w:fldChar w:fldCharType="separate"/>
      </w:r>
      <w:r w:rsidR="00CC3B23" w:rsidRPr="00CC3B23">
        <w:t>1.</w:t>
      </w:r>
      <w:r w:rsidR="00CC3B23" w:rsidRPr="00CC3B23">
        <w:tab/>
        <w:t xml:space="preserve">Bray, F., et al., </w:t>
      </w:r>
      <w:r w:rsidR="00CC3B23" w:rsidRPr="00CC3B23">
        <w:rPr>
          <w:i/>
        </w:rPr>
        <w:t>Global cancer statistics 2022: GLOBOCAN estimates of incidence and mortality worldwide for 36 cancers in 185 countries.</w:t>
      </w:r>
      <w:r w:rsidR="00CC3B23" w:rsidRPr="00CC3B23">
        <w:t xml:space="preserve"> CA: A Cancer Journal for Clinicians, 2024. </w:t>
      </w:r>
      <w:r w:rsidR="00CC3B23" w:rsidRPr="00CC3B23">
        <w:rPr>
          <w:b/>
        </w:rPr>
        <w:t>74</w:t>
      </w:r>
      <w:r w:rsidR="00CC3B23" w:rsidRPr="00CC3B23">
        <w:t>(3): p. 229-263.</w:t>
      </w:r>
    </w:p>
    <w:p w14:paraId="32DCBF7D" w14:textId="77777777" w:rsidR="00CC3B23" w:rsidRPr="00CC3B23" w:rsidRDefault="00CC3B23" w:rsidP="00CC3B23">
      <w:pPr>
        <w:pStyle w:val="EndNoteBibliography"/>
        <w:spacing w:after="0"/>
        <w:ind w:left="720" w:hanging="720"/>
      </w:pPr>
      <w:r w:rsidRPr="00CC3B23">
        <w:t>2.</w:t>
      </w:r>
      <w:r w:rsidRPr="00CC3B23">
        <w:tab/>
        <w:t xml:space="preserve">Schmitz, K.H., et al., </w:t>
      </w:r>
      <w:r w:rsidRPr="00CC3B23">
        <w:rPr>
          <w:i/>
        </w:rPr>
        <w:t>Exercise is medicine in oncology: Engaging clinicians to help patients move through cancer.</w:t>
      </w:r>
      <w:r w:rsidRPr="00CC3B23">
        <w:t xml:space="preserve"> CA: A Cancer Journal for Clinicians, 2019. </w:t>
      </w:r>
      <w:r w:rsidRPr="00CC3B23">
        <w:rPr>
          <w:b/>
        </w:rPr>
        <w:t>69</w:t>
      </w:r>
      <w:r w:rsidRPr="00CC3B23">
        <w:t>(6): p. 468-484.</w:t>
      </w:r>
    </w:p>
    <w:p w14:paraId="629041A2" w14:textId="77777777" w:rsidR="00CC3B23" w:rsidRPr="00CC3B23" w:rsidRDefault="00CC3B23" w:rsidP="00CC3B23">
      <w:pPr>
        <w:pStyle w:val="EndNoteBibliography"/>
        <w:spacing w:after="0"/>
        <w:ind w:left="720" w:hanging="720"/>
      </w:pPr>
      <w:r w:rsidRPr="00CC3B23">
        <w:lastRenderedPageBreak/>
        <w:t>3.</w:t>
      </w:r>
      <w:r w:rsidRPr="00CC3B23">
        <w:tab/>
        <w:t xml:space="preserve">CAMPBELL, K.L., et al., </w:t>
      </w:r>
      <w:r w:rsidRPr="00CC3B23">
        <w:rPr>
          <w:i/>
        </w:rPr>
        <w:t>Exercise Guidelines for Cancer Survivors: Consensus Statement from International Multidisciplinary Roundtable.</w:t>
      </w:r>
      <w:r w:rsidRPr="00CC3B23">
        <w:t xml:space="preserve"> Medicine &amp; Science in Sports &amp; Exercise, 2019. </w:t>
      </w:r>
      <w:r w:rsidRPr="00CC3B23">
        <w:rPr>
          <w:b/>
        </w:rPr>
        <w:t>51</w:t>
      </w:r>
      <w:r w:rsidRPr="00CC3B23">
        <w:t>(11): p. 2375-2390.</w:t>
      </w:r>
    </w:p>
    <w:p w14:paraId="36215162" w14:textId="77777777" w:rsidR="00CC3B23" w:rsidRPr="00CC3B23" w:rsidRDefault="00CC3B23" w:rsidP="00CC3B23">
      <w:pPr>
        <w:pStyle w:val="EndNoteBibliography"/>
        <w:spacing w:after="0"/>
        <w:ind w:left="720" w:hanging="720"/>
      </w:pPr>
      <w:r w:rsidRPr="00CC3B23">
        <w:t>4.</w:t>
      </w:r>
      <w:r w:rsidRPr="00CC3B23">
        <w:tab/>
        <w:t xml:space="preserve">PATEL, A.V., et al., </w:t>
      </w:r>
      <w:r w:rsidRPr="00CC3B23">
        <w:rPr>
          <w:i/>
        </w:rPr>
        <w:t>American College of Sports Medicine Roundtable Report on Physical Activity, Sedentary Behavior, and Cancer Prevention and Control.</w:t>
      </w:r>
      <w:r w:rsidRPr="00CC3B23">
        <w:t xml:space="preserve"> Medicine &amp; Science in Sports &amp; Exercise, 2019. </w:t>
      </w:r>
      <w:r w:rsidRPr="00CC3B23">
        <w:rPr>
          <w:b/>
        </w:rPr>
        <w:t>51</w:t>
      </w:r>
      <w:r w:rsidRPr="00CC3B23">
        <w:t>(11): p. 2391-2402.</w:t>
      </w:r>
    </w:p>
    <w:p w14:paraId="11534B45" w14:textId="77777777" w:rsidR="00CC3B23" w:rsidRPr="00CC3B23" w:rsidRDefault="00CC3B23" w:rsidP="00CC3B23">
      <w:pPr>
        <w:pStyle w:val="EndNoteBibliography"/>
        <w:spacing w:after="0"/>
        <w:ind w:left="720" w:hanging="720"/>
      </w:pPr>
      <w:r w:rsidRPr="00CC3B23">
        <w:t>5.</w:t>
      </w:r>
      <w:r w:rsidRPr="00CC3B23">
        <w:tab/>
        <w:t xml:space="preserve">Ligibel, J.A., et al., </w:t>
      </w:r>
      <w:r w:rsidRPr="00CC3B23">
        <w:rPr>
          <w:i/>
        </w:rPr>
        <w:t>Exercise, Diet, and Weight Management During Cancer Treatment: ASCO Guideline.</w:t>
      </w:r>
      <w:r w:rsidRPr="00CC3B23">
        <w:t xml:space="preserve"> J Clin Oncol, 2022. </w:t>
      </w:r>
      <w:r w:rsidRPr="00CC3B23">
        <w:rPr>
          <w:b/>
        </w:rPr>
        <w:t>40</w:t>
      </w:r>
      <w:r w:rsidRPr="00CC3B23">
        <w:t>(22): p. 2491-2507.</w:t>
      </w:r>
    </w:p>
    <w:p w14:paraId="741E5D28" w14:textId="77777777" w:rsidR="00CC3B23" w:rsidRPr="00CC3B23" w:rsidRDefault="00CC3B23" w:rsidP="00CC3B23">
      <w:pPr>
        <w:pStyle w:val="EndNoteBibliography"/>
        <w:spacing w:after="0"/>
        <w:ind w:left="720" w:hanging="720"/>
      </w:pPr>
      <w:r w:rsidRPr="00CC3B23">
        <w:t>6.</w:t>
      </w:r>
      <w:r w:rsidRPr="00CC3B23">
        <w:tab/>
        <w:t xml:space="preserve">Hu, S., et al., </w:t>
      </w:r>
      <w:r w:rsidRPr="00CC3B23">
        <w:rPr>
          <w:i/>
        </w:rPr>
        <w:t>Retention rates and reasons for non-retention in exercise oncology trials in the post-treatment phase—a systematic review.</w:t>
      </w:r>
      <w:r w:rsidRPr="00CC3B23">
        <w:t xml:space="preserve"> Journal of Cancer Survivorship, 2024.</w:t>
      </w:r>
    </w:p>
    <w:p w14:paraId="200771CA" w14:textId="77777777" w:rsidR="00CC3B23" w:rsidRPr="00CC3B23" w:rsidRDefault="00CC3B23" w:rsidP="00CC3B23">
      <w:pPr>
        <w:pStyle w:val="EndNoteBibliography"/>
        <w:spacing w:after="0"/>
        <w:ind w:left="720" w:hanging="720"/>
      </w:pPr>
      <w:r w:rsidRPr="00CC3B23">
        <w:t>7.</w:t>
      </w:r>
      <w:r w:rsidRPr="00CC3B23">
        <w:tab/>
        <w:t xml:space="preserve">Reynolds, S.A., et al., </w:t>
      </w:r>
      <w:r w:rsidRPr="00CC3B23">
        <w:rPr>
          <w:i/>
        </w:rPr>
        <w:t>Recruitment rates and strategies in exercise trials in cancer survivorship: a systematic review.</w:t>
      </w:r>
      <w:r w:rsidRPr="00CC3B23">
        <w:t xml:space="preserve"> Journal of Cancer Survivorship, 2023.</w:t>
      </w:r>
    </w:p>
    <w:p w14:paraId="4F9946AD" w14:textId="77777777" w:rsidR="00CC3B23" w:rsidRPr="00CC3B23" w:rsidRDefault="00CC3B23" w:rsidP="00CC3B23">
      <w:pPr>
        <w:pStyle w:val="EndNoteBibliography"/>
        <w:spacing w:after="0"/>
        <w:ind w:left="720" w:hanging="720"/>
      </w:pPr>
      <w:r w:rsidRPr="00CC3B23">
        <w:t>8.</w:t>
      </w:r>
      <w:r w:rsidRPr="00CC3B23">
        <w:tab/>
        <w:t xml:space="preserve">Tudur Smith, C., et al., </w:t>
      </w:r>
      <w:r w:rsidRPr="00CC3B23">
        <w:rPr>
          <w:i/>
        </w:rPr>
        <w:t>The trials methodological research agenda: results from a priority setting exercise.</w:t>
      </w:r>
      <w:r w:rsidRPr="00CC3B23">
        <w:t xml:space="preserve"> Trials, 2014. </w:t>
      </w:r>
      <w:r w:rsidRPr="00CC3B23">
        <w:rPr>
          <w:b/>
        </w:rPr>
        <w:t>15</w:t>
      </w:r>
      <w:r w:rsidRPr="00CC3B23">
        <w:t>(1): p. 32.</w:t>
      </w:r>
    </w:p>
    <w:p w14:paraId="2AAB2A22" w14:textId="77777777" w:rsidR="00CC3B23" w:rsidRPr="00CC3B23" w:rsidRDefault="00CC3B23" w:rsidP="00CC3B23">
      <w:pPr>
        <w:pStyle w:val="EndNoteBibliography"/>
        <w:spacing w:after="0"/>
        <w:ind w:left="720" w:hanging="720"/>
      </w:pPr>
      <w:r w:rsidRPr="00CC3B23">
        <w:t>9.</w:t>
      </w:r>
      <w:r w:rsidRPr="00CC3B23">
        <w:tab/>
        <w:t xml:space="preserve">Treweek, S., et al., </w:t>
      </w:r>
      <w:r w:rsidRPr="00CC3B23">
        <w:rPr>
          <w:i/>
        </w:rPr>
        <w:t>Making randomised trials more efficient: report of the first meeting to discuss the Trial Forge platform.</w:t>
      </w:r>
      <w:r w:rsidRPr="00CC3B23">
        <w:t xml:space="preserve"> Trials, 2015. </w:t>
      </w:r>
      <w:r w:rsidRPr="00CC3B23">
        <w:rPr>
          <w:b/>
        </w:rPr>
        <w:t>16</w:t>
      </w:r>
      <w:r w:rsidRPr="00CC3B23">
        <w:t>: p. 261.</w:t>
      </w:r>
    </w:p>
    <w:p w14:paraId="4E7AF284" w14:textId="77777777" w:rsidR="00CC3B23" w:rsidRPr="00CC3B23" w:rsidRDefault="00CC3B23" w:rsidP="00CC3B23">
      <w:pPr>
        <w:pStyle w:val="EndNoteBibliography"/>
        <w:spacing w:after="0"/>
        <w:ind w:left="720" w:hanging="720"/>
      </w:pPr>
      <w:r w:rsidRPr="00CC3B23">
        <w:t>10.</w:t>
      </w:r>
      <w:r w:rsidRPr="00CC3B23">
        <w:tab/>
        <w:t xml:space="preserve">Crocker, J.C., et al., </w:t>
      </w:r>
      <w:r w:rsidRPr="00CC3B23">
        <w:rPr>
          <w:i/>
        </w:rPr>
        <w:t>Impact of patient and public involvement on enrolment and retention in clinical trials: systematic review and meta-analysis.</w:t>
      </w:r>
      <w:r w:rsidRPr="00CC3B23">
        <w:t xml:space="preserve"> BMJ, 2018. </w:t>
      </w:r>
      <w:r w:rsidRPr="00CC3B23">
        <w:rPr>
          <w:b/>
        </w:rPr>
        <w:t>363</w:t>
      </w:r>
      <w:r w:rsidRPr="00CC3B23">
        <w:t>: p. k4738.</w:t>
      </w:r>
    </w:p>
    <w:p w14:paraId="25D9D250" w14:textId="77777777" w:rsidR="00CC3B23" w:rsidRPr="00CC3B23" w:rsidRDefault="00CC3B23" w:rsidP="00CC3B23">
      <w:pPr>
        <w:pStyle w:val="EndNoteBibliography"/>
        <w:spacing w:after="0"/>
        <w:ind w:left="720" w:hanging="720"/>
      </w:pPr>
      <w:r w:rsidRPr="00CC3B23">
        <w:t>11.</w:t>
      </w:r>
      <w:r w:rsidRPr="00CC3B23">
        <w:tab/>
        <w:t xml:space="preserve">The Lancet Healthy, L., </w:t>
      </w:r>
      <w:r w:rsidRPr="00CC3B23">
        <w:rPr>
          <w:i/>
        </w:rPr>
        <w:t>Increasing patient and public involvement in clinical research.</w:t>
      </w:r>
      <w:r w:rsidRPr="00CC3B23">
        <w:t xml:space="preserve"> The Lancet Healthy Longevity, 2024. </w:t>
      </w:r>
      <w:r w:rsidRPr="00CC3B23">
        <w:rPr>
          <w:b/>
        </w:rPr>
        <w:t>5</w:t>
      </w:r>
      <w:r w:rsidRPr="00CC3B23">
        <w:t>(2): p. e83.</w:t>
      </w:r>
    </w:p>
    <w:p w14:paraId="79583C6C" w14:textId="77777777" w:rsidR="00CC3B23" w:rsidRPr="00CC3B23" w:rsidRDefault="00CC3B23" w:rsidP="00CC3B23">
      <w:pPr>
        <w:pStyle w:val="EndNoteBibliography"/>
        <w:spacing w:after="0"/>
        <w:ind w:left="720" w:hanging="720"/>
      </w:pPr>
      <w:r w:rsidRPr="00CC3B23">
        <w:t>12.</w:t>
      </w:r>
      <w:r w:rsidRPr="00CC3B23">
        <w:tab/>
        <w:t xml:space="preserve">Laidlaw, L. and R.J. Hollick, </w:t>
      </w:r>
      <w:r w:rsidRPr="00CC3B23">
        <w:rPr>
          <w:i/>
        </w:rPr>
        <w:t>Values and value in patient and public involvement: moving beyond methods.</w:t>
      </w:r>
      <w:r w:rsidRPr="00CC3B23">
        <w:t xml:space="preserve"> Future Healthcare Journal, 2022. </w:t>
      </w:r>
      <w:r w:rsidRPr="00CC3B23">
        <w:rPr>
          <w:b/>
        </w:rPr>
        <w:t>9</w:t>
      </w:r>
      <w:r w:rsidRPr="00CC3B23">
        <w:t>(3): p. 238-242.</w:t>
      </w:r>
    </w:p>
    <w:p w14:paraId="761FC20F" w14:textId="77777777" w:rsidR="00CC3B23" w:rsidRPr="00CC3B23" w:rsidRDefault="00CC3B23" w:rsidP="00CC3B23">
      <w:pPr>
        <w:pStyle w:val="EndNoteBibliography"/>
        <w:spacing w:after="0"/>
        <w:ind w:left="720" w:hanging="720"/>
      </w:pPr>
      <w:r w:rsidRPr="00CC3B23">
        <w:t>13.</w:t>
      </w:r>
      <w:r w:rsidRPr="00CC3B23">
        <w:tab/>
        <w:t xml:space="preserve">O'Neill, L., et al., </w:t>
      </w:r>
      <w:r w:rsidRPr="00CC3B23">
        <w:rPr>
          <w:i/>
        </w:rPr>
        <w:t>Rehabilitation strategies following oesophagogastric and Hepatopancreaticobiliary cancer (ReStOre II): A protocol for a randomized controlled trial.</w:t>
      </w:r>
      <w:r w:rsidRPr="00CC3B23">
        <w:t xml:space="preserve"> BMC cancer, 2020. </w:t>
      </w:r>
      <w:r w:rsidRPr="00CC3B23">
        <w:rPr>
          <w:b/>
        </w:rPr>
        <w:t>20</w:t>
      </w:r>
      <w:r w:rsidRPr="00CC3B23">
        <w:t>(1).</w:t>
      </w:r>
    </w:p>
    <w:p w14:paraId="2002B567" w14:textId="77777777" w:rsidR="00CC3B23" w:rsidRPr="00CC3B23" w:rsidRDefault="00CC3B23" w:rsidP="00CC3B23">
      <w:pPr>
        <w:pStyle w:val="EndNoteBibliography"/>
        <w:spacing w:after="0"/>
        <w:ind w:left="720" w:hanging="720"/>
      </w:pPr>
      <w:r w:rsidRPr="00CC3B23">
        <w:t>14.</w:t>
      </w:r>
      <w:r w:rsidRPr="00CC3B23">
        <w:tab/>
        <w:t xml:space="preserve">O'Neill, L.M., et al., </w:t>
      </w:r>
      <w:r w:rsidRPr="00CC3B23">
        <w:rPr>
          <w:i/>
        </w:rPr>
        <w:t>The RESTORE Randomized Controlled Trial: Impact of a Multidisciplinary Rehabilitative Program on Cardiorespiratory Fitness in Esophagogastric cancer Survivorship.</w:t>
      </w:r>
      <w:r w:rsidRPr="00CC3B23">
        <w:t xml:space="preserve"> Ann Surg, 2018. </w:t>
      </w:r>
      <w:r w:rsidRPr="00CC3B23">
        <w:rPr>
          <w:b/>
        </w:rPr>
        <w:t>268</w:t>
      </w:r>
      <w:r w:rsidRPr="00CC3B23">
        <w:t>(5): p. 747-755.</w:t>
      </w:r>
    </w:p>
    <w:p w14:paraId="68A60804" w14:textId="77777777" w:rsidR="00CC3B23" w:rsidRPr="00CC3B23" w:rsidRDefault="00CC3B23" w:rsidP="00CC3B23">
      <w:pPr>
        <w:pStyle w:val="EndNoteBibliography"/>
        <w:spacing w:after="0"/>
        <w:ind w:left="720" w:hanging="720"/>
      </w:pPr>
      <w:r w:rsidRPr="00CC3B23">
        <w:t>15.</w:t>
      </w:r>
      <w:r w:rsidRPr="00CC3B23">
        <w:tab/>
        <w:t xml:space="preserve">Arundel, C.E., et al., </w:t>
      </w:r>
      <w:r w:rsidRPr="00CC3B23">
        <w:rPr>
          <w:i/>
        </w:rPr>
        <w:t>Trial Forge Guidance 4: a guideline for reporting the results of randomised Studies Within A Trial (SWATs).</w:t>
      </w:r>
      <w:r w:rsidRPr="00CC3B23">
        <w:t xml:space="preserve"> Trials, 2024. </w:t>
      </w:r>
      <w:r w:rsidRPr="00CC3B23">
        <w:rPr>
          <w:b/>
        </w:rPr>
        <w:t>25</w:t>
      </w:r>
      <w:r w:rsidRPr="00CC3B23">
        <w:t>(1): p. 183.</w:t>
      </w:r>
    </w:p>
    <w:p w14:paraId="0B67AD73" w14:textId="77777777" w:rsidR="00CC3B23" w:rsidRPr="00CC3B23" w:rsidRDefault="00CC3B23" w:rsidP="00CC3B23">
      <w:pPr>
        <w:pStyle w:val="EndNoteBibliography"/>
        <w:spacing w:after="0"/>
        <w:ind w:left="720" w:hanging="720"/>
      </w:pPr>
      <w:r w:rsidRPr="00CC3B23">
        <w:t>16.</w:t>
      </w:r>
      <w:r w:rsidRPr="00CC3B23">
        <w:tab/>
        <w:t xml:space="preserve">O'Neill, L., et al., </w:t>
      </w:r>
      <w:r w:rsidRPr="00CC3B23">
        <w:rPr>
          <w:i/>
        </w:rPr>
        <w:t>Patient and family co-developed participant information to improve recruitment rates, retention, and patient understanding in the Rehabilitation Strategies Following Oesophago-gastric and Hepatopancreaticobiliary Cancer (ReStOre II) trial: Protocol for a study within a trial (SWAT)</w:t>
      </w:r>
      <w:r w:rsidRPr="00CC3B23">
        <w:t>. 2019, HRB Open Res.</w:t>
      </w:r>
    </w:p>
    <w:p w14:paraId="6AC2B23A" w14:textId="77777777" w:rsidR="00CC3B23" w:rsidRPr="00CC3B23" w:rsidRDefault="00CC3B23" w:rsidP="00CC3B23">
      <w:pPr>
        <w:pStyle w:val="EndNoteBibliography"/>
        <w:spacing w:after="0"/>
        <w:ind w:left="720" w:hanging="720"/>
      </w:pPr>
      <w:r w:rsidRPr="00CC3B23">
        <w:t>17.</w:t>
      </w:r>
      <w:r w:rsidRPr="00CC3B23">
        <w:tab/>
        <w:t xml:space="preserve">O'Neill, L., et al., </w:t>
      </w:r>
      <w:r w:rsidRPr="00CC3B23">
        <w:rPr>
          <w:i/>
        </w:rPr>
        <w:t>Rehabilitation strategies following esophageal cancer(the ReStOre trial); a feasibility study.</w:t>
      </w:r>
      <w:r w:rsidRPr="00CC3B23">
        <w:t xml:space="preserve"> Diseases of the Esophagus 2017 </w:t>
      </w:r>
      <w:r w:rsidRPr="00CC3B23">
        <w:rPr>
          <w:b/>
        </w:rPr>
        <w:t>30</w:t>
      </w:r>
      <w:r w:rsidRPr="00CC3B23">
        <w:t>(5): p. 1-8.</w:t>
      </w:r>
    </w:p>
    <w:p w14:paraId="3D62443E" w14:textId="77777777" w:rsidR="00CC3B23" w:rsidRPr="00CC3B23" w:rsidRDefault="00CC3B23" w:rsidP="00CC3B23">
      <w:pPr>
        <w:pStyle w:val="EndNoteBibliography"/>
        <w:spacing w:after="0"/>
        <w:ind w:left="720" w:hanging="720"/>
      </w:pPr>
      <w:r w:rsidRPr="00CC3B23">
        <w:t>18.</w:t>
      </w:r>
      <w:r w:rsidRPr="00CC3B23">
        <w:tab/>
        <w:t xml:space="preserve">Hartnett, T., </w:t>
      </w:r>
      <w:r w:rsidRPr="00CC3B23">
        <w:rPr>
          <w:i/>
        </w:rPr>
        <w:t>Consensus-orientated Decision-making: the CODM Model for Facilitating Groups to Widespread Agreement</w:t>
      </w:r>
      <w:r w:rsidRPr="00CC3B23">
        <w:t>. 2011, Gabriola Island: New Society Publishers.</w:t>
      </w:r>
    </w:p>
    <w:p w14:paraId="36775258" w14:textId="77777777" w:rsidR="00CC3B23" w:rsidRPr="00CC3B23" w:rsidRDefault="00CC3B23" w:rsidP="00CC3B23">
      <w:pPr>
        <w:pStyle w:val="EndNoteBibliography"/>
        <w:spacing w:after="0"/>
        <w:ind w:left="720" w:hanging="720"/>
      </w:pPr>
      <w:r w:rsidRPr="00CC3B23">
        <w:t>19.</w:t>
      </w:r>
      <w:r w:rsidRPr="00CC3B23">
        <w:tab/>
        <w:t xml:space="preserve">Braun, V. and V. Clarke, </w:t>
      </w:r>
      <w:r w:rsidRPr="00CC3B23">
        <w:rPr>
          <w:i/>
        </w:rPr>
        <w:t>Using thematic analysis in psychology.</w:t>
      </w:r>
      <w:r w:rsidRPr="00CC3B23">
        <w:t xml:space="preserve"> Qualitative Research in Psychology, 2006. </w:t>
      </w:r>
      <w:r w:rsidRPr="00CC3B23">
        <w:rPr>
          <w:b/>
        </w:rPr>
        <w:t>3</w:t>
      </w:r>
      <w:r w:rsidRPr="00CC3B23">
        <w:t>(2): p. 77-101.</w:t>
      </w:r>
    </w:p>
    <w:p w14:paraId="28E70CD0" w14:textId="77777777" w:rsidR="00CC3B23" w:rsidRPr="00CC3B23" w:rsidRDefault="00CC3B23" w:rsidP="00CC3B23">
      <w:pPr>
        <w:pStyle w:val="EndNoteBibliography"/>
        <w:spacing w:after="0"/>
        <w:ind w:left="720" w:hanging="720"/>
      </w:pPr>
      <w:r w:rsidRPr="00CC3B23">
        <w:t>20.</w:t>
      </w:r>
      <w:r w:rsidRPr="00CC3B23">
        <w:tab/>
        <w:t xml:space="preserve">Moe-Byrne, T., et al., </w:t>
      </w:r>
      <w:r w:rsidRPr="00CC3B23">
        <w:rPr>
          <w:i/>
        </w:rPr>
        <w:t>Development and validation of a new tool to assess quality of decision-making by older children and parents about research participation.</w:t>
      </w:r>
      <w:r w:rsidRPr="00CC3B23">
        <w:t xml:space="preserve"> Patient Education and Counseling, 2025. </w:t>
      </w:r>
      <w:r w:rsidRPr="00CC3B23">
        <w:rPr>
          <w:b/>
        </w:rPr>
        <w:t>130</w:t>
      </w:r>
      <w:r w:rsidRPr="00CC3B23">
        <w:t>: p. 108417.</w:t>
      </w:r>
    </w:p>
    <w:p w14:paraId="0C6B09B7" w14:textId="77777777" w:rsidR="00CC3B23" w:rsidRPr="00CC3B23" w:rsidRDefault="00CC3B23" w:rsidP="00CC3B23">
      <w:pPr>
        <w:pStyle w:val="EndNoteBibliography"/>
        <w:spacing w:after="0"/>
        <w:ind w:left="720" w:hanging="720"/>
      </w:pPr>
      <w:r w:rsidRPr="00CC3B23">
        <w:t>21.</w:t>
      </w:r>
      <w:r w:rsidRPr="00CC3B23">
        <w:tab/>
        <w:t xml:space="preserve">Moe-Byrne, T., et al., </w:t>
      </w:r>
      <w:r w:rsidRPr="00CC3B23">
        <w:rPr>
          <w:i/>
        </w:rPr>
        <w:t>Does digital, multimedia information increase recruitment and retention in a children’s wrist fracture treatment trial, and what do people think of it? A randomised controlled Study Within A Trial (SWAT).</w:t>
      </w:r>
      <w:r w:rsidRPr="00CC3B23">
        <w:t xml:space="preserve"> BMJ Open, 2022. </w:t>
      </w:r>
      <w:r w:rsidRPr="00CC3B23">
        <w:rPr>
          <w:b/>
        </w:rPr>
        <w:t>12</w:t>
      </w:r>
      <w:r w:rsidRPr="00CC3B23">
        <w:t>(7): p. e057508.</w:t>
      </w:r>
    </w:p>
    <w:p w14:paraId="6B66CD28" w14:textId="77777777" w:rsidR="00CC3B23" w:rsidRPr="00CC3B23" w:rsidRDefault="00CC3B23" w:rsidP="00CC3B23">
      <w:pPr>
        <w:pStyle w:val="EndNoteBibliography"/>
        <w:spacing w:after="0"/>
        <w:ind w:left="720" w:hanging="720"/>
      </w:pPr>
      <w:r w:rsidRPr="00CC3B23">
        <w:t>22.</w:t>
      </w:r>
      <w:r w:rsidRPr="00CC3B23">
        <w:tab/>
        <w:t xml:space="preserve">Shaver, J., </w:t>
      </w:r>
      <w:r w:rsidRPr="00CC3B23">
        <w:rPr>
          <w:i/>
        </w:rPr>
        <w:t>The State of Telehealth Before and After the COVID-19 Pandemic.</w:t>
      </w:r>
      <w:r w:rsidRPr="00CC3B23">
        <w:t xml:space="preserve"> Prim Care, 2022. </w:t>
      </w:r>
      <w:r w:rsidRPr="00CC3B23">
        <w:rPr>
          <w:b/>
        </w:rPr>
        <w:t>49</w:t>
      </w:r>
      <w:r w:rsidRPr="00CC3B23">
        <w:t>(4): p. 517-530.</w:t>
      </w:r>
    </w:p>
    <w:p w14:paraId="36E7CDF4" w14:textId="77777777" w:rsidR="00CC3B23" w:rsidRPr="00CC3B23" w:rsidRDefault="00CC3B23" w:rsidP="00CC3B23">
      <w:pPr>
        <w:pStyle w:val="EndNoteBibliography"/>
        <w:spacing w:after="0"/>
        <w:ind w:left="720" w:hanging="720"/>
      </w:pPr>
      <w:r w:rsidRPr="00CC3B23">
        <w:t>23.</w:t>
      </w:r>
      <w:r w:rsidRPr="00CC3B23">
        <w:tab/>
        <w:t xml:space="preserve">Fleddermann, K., et al., </w:t>
      </w:r>
      <w:r w:rsidRPr="00CC3B23">
        <w:rPr>
          <w:i/>
        </w:rPr>
        <w:t>Levels of Telehealth Use, Perceived Usefulness, and Ease of Use in Behavioral Healthcare Organizations After the COVID-19 Pandemic.</w:t>
      </w:r>
      <w:r w:rsidRPr="00CC3B23">
        <w:t xml:space="preserve"> The Journal of Behavioral Health Services &amp; Research, 2024.</w:t>
      </w:r>
    </w:p>
    <w:p w14:paraId="203B8579" w14:textId="77777777" w:rsidR="00CC3B23" w:rsidRPr="00CC3B23" w:rsidRDefault="00CC3B23" w:rsidP="00CC3B23">
      <w:pPr>
        <w:pStyle w:val="EndNoteBibliography"/>
        <w:spacing w:after="0"/>
        <w:ind w:left="720" w:hanging="720"/>
      </w:pPr>
      <w:r w:rsidRPr="00CC3B23">
        <w:lastRenderedPageBreak/>
        <w:t>24.</w:t>
      </w:r>
      <w:r w:rsidRPr="00CC3B23">
        <w:tab/>
        <w:t xml:space="preserve">Brennan, L., et al., </w:t>
      </w:r>
      <w:r w:rsidRPr="00CC3B23">
        <w:rPr>
          <w:i/>
        </w:rPr>
        <w:t>Telehealth Delivery of a Multi-Disciplinary Rehabilitation Programme for Upper Gastro-Intestinal Cancer: ReStOre@Home Feasibility Study.</w:t>
      </w:r>
      <w:r w:rsidRPr="00CC3B23">
        <w:t xml:space="preserve"> Cancers (Basel), 2022. </w:t>
      </w:r>
      <w:r w:rsidRPr="00CC3B23">
        <w:rPr>
          <w:b/>
        </w:rPr>
        <w:t>14</w:t>
      </w:r>
      <w:r w:rsidRPr="00CC3B23">
        <w:t>(11).</w:t>
      </w:r>
    </w:p>
    <w:p w14:paraId="55C1EA4A" w14:textId="77777777" w:rsidR="00CC3B23" w:rsidRPr="00CC3B23" w:rsidRDefault="00CC3B23" w:rsidP="00CC3B23">
      <w:pPr>
        <w:pStyle w:val="EndNoteBibliography"/>
        <w:spacing w:after="0"/>
        <w:ind w:left="720" w:hanging="720"/>
      </w:pPr>
      <w:r w:rsidRPr="00CC3B23">
        <w:t>25.</w:t>
      </w:r>
      <w:r w:rsidRPr="00CC3B23">
        <w:tab/>
        <w:t xml:space="preserve">O’Brien, A., et al., </w:t>
      </w:r>
      <w:r w:rsidRPr="00CC3B23">
        <w:rPr>
          <w:i/>
        </w:rPr>
        <w:t>Patient Experiences of a Telehealth Multidisciplinary Cancer Rehabilitation Programme: Qualitative Findings from the ReStOre@Home Feasibility Study.</w:t>
      </w:r>
      <w:r w:rsidRPr="00CC3B23">
        <w:t xml:space="preserve"> European Journal of Cancer Care, 2023. </w:t>
      </w:r>
      <w:r w:rsidRPr="00CC3B23">
        <w:rPr>
          <w:b/>
        </w:rPr>
        <w:t>2023</w:t>
      </w:r>
      <w:r w:rsidRPr="00CC3B23">
        <w:t>: p. 7998022.</w:t>
      </w:r>
    </w:p>
    <w:p w14:paraId="76B58BF8" w14:textId="77777777" w:rsidR="00CC3B23" w:rsidRPr="00CC3B23" w:rsidRDefault="00CC3B23" w:rsidP="00CC3B23">
      <w:pPr>
        <w:pStyle w:val="EndNoteBibliography"/>
        <w:spacing w:after="0"/>
        <w:ind w:left="720" w:hanging="720"/>
      </w:pPr>
      <w:r w:rsidRPr="00CC3B23">
        <w:t>26.</w:t>
      </w:r>
      <w:r w:rsidRPr="00CC3B23">
        <w:tab/>
        <w:t xml:space="preserve">O'Neill, L., et al., </w:t>
      </w:r>
      <w:r w:rsidRPr="00CC3B23">
        <w:rPr>
          <w:i/>
        </w:rPr>
        <w:t>Moving Forward With Telehealth in Cancer Rehabilitation: Patient Perspectives From a Mixed Methods Study.</w:t>
      </w:r>
      <w:r w:rsidRPr="00CC3B23">
        <w:t xml:space="preserve"> JMIR Cancer, 2023. </w:t>
      </w:r>
      <w:r w:rsidRPr="00CC3B23">
        <w:rPr>
          <w:b/>
        </w:rPr>
        <w:t>9</w:t>
      </w:r>
      <w:r w:rsidRPr="00CC3B23">
        <w:t>: p. e46077.</w:t>
      </w:r>
    </w:p>
    <w:p w14:paraId="22A9A700" w14:textId="77777777" w:rsidR="00CC3B23" w:rsidRPr="00CC3B23" w:rsidRDefault="00CC3B23" w:rsidP="00CC3B23">
      <w:pPr>
        <w:pStyle w:val="EndNoteBibliography"/>
        <w:spacing w:after="0"/>
        <w:ind w:left="720" w:hanging="720"/>
      </w:pPr>
      <w:r w:rsidRPr="00CC3B23">
        <w:t>27.</w:t>
      </w:r>
      <w:r w:rsidRPr="00CC3B23">
        <w:tab/>
        <w:t xml:space="preserve">O’Neill, L.M., et al., </w:t>
      </w:r>
      <w:r w:rsidRPr="00CC3B23">
        <w:rPr>
          <w:i/>
        </w:rPr>
        <w:t>The RESTORE Randomized Controlled Trial: Impact of a Multidisciplinary Rehabilitative Program on Cardiorespiratory Fitness in Esophagogastric cancer Survivorship.</w:t>
      </w:r>
      <w:r w:rsidRPr="00CC3B23">
        <w:t xml:space="preserve"> Annals of Surgery, 2018. </w:t>
      </w:r>
      <w:r w:rsidRPr="00CC3B23">
        <w:rPr>
          <w:b/>
        </w:rPr>
        <w:t>Publish Ahead of Print</w:t>
      </w:r>
      <w:r w:rsidRPr="00CC3B23">
        <w:t>.</w:t>
      </w:r>
    </w:p>
    <w:p w14:paraId="66174E96" w14:textId="77777777" w:rsidR="00CC3B23" w:rsidRPr="00CC3B23" w:rsidRDefault="00CC3B23" w:rsidP="00CC3B23">
      <w:pPr>
        <w:pStyle w:val="EndNoteBibliography"/>
        <w:spacing w:after="0"/>
        <w:ind w:left="720" w:hanging="720"/>
      </w:pPr>
      <w:r w:rsidRPr="00CC3B23">
        <w:t>28.</w:t>
      </w:r>
      <w:r w:rsidRPr="00CC3B23">
        <w:tab/>
        <w:t xml:space="preserve">Wegge-Larsen, C., M. Mehlsen, and A.B. Jensen, </w:t>
      </w:r>
      <w:r w:rsidRPr="00CC3B23">
        <w:rPr>
          <w:i/>
        </w:rPr>
        <w:t>The motivation of breast cancer patients to participate in a national randomized control trial.</w:t>
      </w:r>
      <w:r w:rsidRPr="00CC3B23">
        <w:t xml:space="preserve"> Support Care Cancer, 2023. </w:t>
      </w:r>
      <w:r w:rsidRPr="00CC3B23">
        <w:rPr>
          <w:b/>
        </w:rPr>
        <w:t>31</w:t>
      </w:r>
      <w:r w:rsidRPr="00CC3B23">
        <w:t>(8): p. 468.</w:t>
      </w:r>
    </w:p>
    <w:p w14:paraId="01DDE543" w14:textId="77777777" w:rsidR="00CC3B23" w:rsidRPr="00CC3B23" w:rsidRDefault="00CC3B23" w:rsidP="00CC3B23">
      <w:pPr>
        <w:pStyle w:val="EndNoteBibliography"/>
        <w:spacing w:after="0"/>
        <w:ind w:left="720" w:hanging="720"/>
      </w:pPr>
      <w:r w:rsidRPr="00CC3B23">
        <w:t>29.</w:t>
      </w:r>
      <w:r w:rsidRPr="00CC3B23">
        <w:tab/>
        <w:t xml:space="preserve">Yang, G.M., et al., </w:t>
      </w:r>
      <w:r w:rsidRPr="00CC3B23">
        <w:rPr>
          <w:i/>
        </w:rPr>
        <w:t>Motivations and experiences of patients with advanced cancer participating in Phase 1 clinical trials: A qualitative study.</w:t>
      </w:r>
      <w:r w:rsidRPr="00CC3B23">
        <w:t xml:space="preserve"> Palliative Medicine, 2023. </w:t>
      </w:r>
      <w:r w:rsidRPr="00CC3B23">
        <w:rPr>
          <w:b/>
        </w:rPr>
        <w:t>37</w:t>
      </w:r>
      <w:r w:rsidRPr="00CC3B23">
        <w:t>(2): p. 257-264.</w:t>
      </w:r>
    </w:p>
    <w:p w14:paraId="73B01D29" w14:textId="77777777" w:rsidR="00CC3B23" w:rsidRPr="00CC3B23" w:rsidRDefault="00CC3B23" w:rsidP="00CC3B23">
      <w:pPr>
        <w:pStyle w:val="EndNoteBibliography"/>
        <w:spacing w:after="0"/>
        <w:ind w:left="720" w:hanging="720"/>
      </w:pPr>
      <w:r w:rsidRPr="00CC3B23">
        <w:t>30.</w:t>
      </w:r>
      <w:r w:rsidRPr="00CC3B23">
        <w:tab/>
        <w:t xml:space="preserve">Heo, D.H., et al. </w:t>
      </w:r>
      <w:r w:rsidRPr="00CC3B23">
        <w:rPr>
          <w:i/>
        </w:rPr>
        <w:t>Does Altruism Affect Participation in Cancer Research? A Systematic Review</w:t>
      </w:r>
      <w:r w:rsidRPr="00CC3B23">
        <w:t>. 2021.</w:t>
      </w:r>
    </w:p>
    <w:p w14:paraId="1329E029" w14:textId="77777777" w:rsidR="00CC3B23" w:rsidRPr="00CC3B23" w:rsidRDefault="00CC3B23" w:rsidP="00CC3B23">
      <w:pPr>
        <w:pStyle w:val="EndNoteBibliography"/>
        <w:spacing w:after="0"/>
        <w:ind w:left="720" w:hanging="720"/>
      </w:pPr>
      <w:r w:rsidRPr="00CC3B23">
        <w:t>31.</w:t>
      </w:r>
      <w:r w:rsidRPr="00CC3B23">
        <w:tab/>
        <w:t xml:space="preserve">Bennett, A.E., et al., </w:t>
      </w:r>
      <w:r w:rsidRPr="00CC3B23">
        <w:rPr>
          <w:i/>
        </w:rPr>
        <w:t>Perspectives of Esophageal Cancer Survivors on Diagnosis, Treatment, and Recovery.</w:t>
      </w:r>
      <w:r w:rsidRPr="00CC3B23">
        <w:t xml:space="preserve"> Cancers (Basel), 2020. </w:t>
      </w:r>
      <w:r w:rsidRPr="00CC3B23">
        <w:rPr>
          <w:b/>
        </w:rPr>
        <w:t>13</w:t>
      </w:r>
      <w:r w:rsidRPr="00CC3B23">
        <w:t>(1).</w:t>
      </w:r>
    </w:p>
    <w:p w14:paraId="33129558" w14:textId="77777777" w:rsidR="00CC3B23" w:rsidRPr="00CC3B23" w:rsidRDefault="00CC3B23" w:rsidP="00CC3B23">
      <w:pPr>
        <w:pStyle w:val="EndNoteBibliography"/>
        <w:spacing w:after="0"/>
        <w:ind w:left="720" w:hanging="720"/>
      </w:pPr>
      <w:r w:rsidRPr="00CC3B23">
        <w:t>32.</w:t>
      </w:r>
      <w:r w:rsidRPr="00CC3B23">
        <w:tab/>
        <w:t xml:space="preserve">Bennett, A.E., et al., </w:t>
      </w:r>
      <w:r w:rsidRPr="00CC3B23">
        <w:rPr>
          <w:i/>
        </w:rPr>
        <w:t>Patient experiences of a physiotherapy-led multidisciplinary rehabilitative intervention after successful treatment for oesophago-gastric cancer.</w:t>
      </w:r>
      <w:r w:rsidRPr="00CC3B23">
        <w:t xml:space="preserve"> Supportive Care in Cancer, 2018.</w:t>
      </w:r>
    </w:p>
    <w:p w14:paraId="4CCE8189" w14:textId="77777777" w:rsidR="00CC3B23" w:rsidRPr="00CC3B23" w:rsidRDefault="00CC3B23" w:rsidP="00CC3B23">
      <w:pPr>
        <w:pStyle w:val="EndNoteBibliography"/>
        <w:spacing w:after="0"/>
        <w:ind w:left="720" w:hanging="720"/>
      </w:pPr>
      <w:r w:rsidRPr="00CC3B23">
        <w:t>33.</w:t>
      </w:r>
      <w:r w:rsidRPr="00CC3B23">
        <w:tab/>
        <w:t xml:space="preserve">Kearney, N., et al., </w:t>
      </w:r>
      <w:r w:rsidRPr="00CC3B23">
        <w:rPr>
          <w:i/>
        </w:rPr>
        <w:t>Feasibility metrics of exercise interventions during chemotherapy: A systematic review.</w:t>
      </w:r>
      <w:r w:rsidRPr="00CC3B23">
        <w:t xml:space="preserve"> Critical Reviews in Oncology/Hematology, 2024. </w:t>
      </w:r>
      <w:r w:rsidRPr="00CC3B23">
        <w:rPr>
          <w:b/>
        </w:rPr>
        <w:t>195</w:t>
      </w:r>
      <w:r w:rsidRPr="00CC3B23">
        <w:t>: p. 104272.</w:t>
      </w:r>
    </w:p>
    <w:p w14:paraId="29B696DD" w14:textId="77777777" w:rsidR="00CC3B23" w:rsidRPr="00CC3B23" w:rsidRDefault="00CC3B23" w:rsidP="00CC3B23">
      <w:pPr>
        <w:pStyle w:val="EndNoteBibliography"/>
        <w:spacing w:after="0"/>
        <w:ind w:left="720" w:hanging="720"/>
      </w:pPr>
      <w:r w:rsidRPr="00CC3B23">
        <w:t>34.</w:t>
      </w:r>
      <w:r w:rsidRPr="00CC3B23">
        <w:tab/>
        <w:t xml:space="preserve">Pizzo, E., et al., </w:t>
      </w:r>
      <w:r w:rsidRPr="00CC3B23">
        <w:rPr>
          <w:i/>
        </w:rPr>
        <w:t>Patient and public involvement: how much do we spend and what are the benefits?</w:t>
      </w:r>
      <w:r w:rsidRPr="00CC3B23">
        <w:t xml:space="preserve"> Health Expectations, 2015. </w:t>
      </w:r>
      <w:r w:rsidRPr="00CC3B23">
        <w:rPr>
          <w:b/>
        </w:rPr>
        <w:t>18</w:t>
      </w:r>
      <w:r w:rsidRPr="00CC3B23">
        <w:t>(6): p. 1918-1926.</w:t>
      </w:r>
    </w:p>
    <w:p w14:paraId="5593FC56" w14:textId="77777777" w:rsidR="00CC3B23" w:rsidRPr="00CC3B23" w:rsidRDefault="00CC3B23" w:rsidP="00CC3B23">
      <w:pPr>
        <w:pStyle w:val="EndNoteBibliography"/>
        <w:spacing w:after="0"/>
        <w:ind w:left="720" w:hanging="720"/>
      </w:pPr>
      <w:r w:rsidRPr="00CC3B23">
        <w:t>35.</w:t>
      </w:r>
      <w:r w:rsidRPr="00CC3B23">
        <w:tab/>
        <w:t xml:space="preserve">Selman, L.E., et al., </w:t>
      </w:r>
      <w:r w:rsidRPr="00CC3B23">
        <w:rPr>
          <w:i/>
        </w:rPr>
        <w:t>Patient and public involvement in randomised clinical trials: a mixed-methods study of a clinical trials unit to identify good practice, barriers and facilitators.</w:t>
      </w:r>
      <w:r w:rsidRPr="00CC3B23">
        <w:t xml:space="preserve"> Trials, 2021. </w:t>
      </w:r>
      <w:r w:rsidRPr="00CC3B23">
        <w:rPr>
          <w:b/>
        </w:rPr>
        <w:t>22</w:t>
      </w:r>
      <w:r w:rsidRPr="00CC3B23">
        <w:t>(1): p. 735.</w:t>
      </w:r>
    </w:p>
    <w:p w14:paraId="3B052431" w14:textId="77777777" w:rsidR="00CC3B23" w:rsidRPr="00CC3B23" w:rsidRDefault="00CC3B23" w:rsidP="00CC3B23">
      <w:pPr>
        <w:pStyle w:val="EndNoteBibliography"/>
        <w:spacing w:after="0"/>
        <w:ind w:left="720" w:hanging="720"/>
      </w:pPr>
      <w:r w:rsidRPr="00CC3B23">
        <w:t>36.</w:t>
      </w:r>
      <w:r w:rsidRPr="00CC3B23">
        <w:tab/>
        <w:t xml:space="preserve">Johnson, D.S., et al., </w:t>
      </w:r>
      <w:r w:rsidRPr="00CC3B23">
        <w:rPr>
          <w:i/>
        </w:rPr>
        <w:t>The patient voice in research—evolution of a role.</w:t>
      </w:r>
      <w:r w:rsidRPr="00CC3B23">
        <w:t xml:space="preserve"> Research Involvement and Engagement, 2016. </w:t>
      </w:r>
      <w:r w:rsidRPr="00CC3B23">
        <w:rPr>
          <w:b/>
        </w:rPr>
        <w:t>2</w:t>
      </w:r>
      <w:r w:rsidRPr="00CC3B23">
        <w:t>(1): p. 6.</w:t>
      </w:r>
    </w:p>
    <w:p w14:paraId="7827184D" w14:textId="77777777" w:rsidR="00CC3B23" w:rsidRPr="00CC3B23" w:rsidRDefault="00CC3B23" w:rsidP="00CC3B23">
      <w:pPr>
        <w:pStyle w:val="EndNoteBibliography"/>
        <w:spacing w:after="0"/>
        <w:ind w:left="720" w:hanging="720"/>
      </w:pPr>
      <w:r w:rsidRPr="00CC3B23">
        <w:t>37.</w:t>
      </w:r>
      <w:r w:rsidRPr="00CC3B23">
        <w:tab/>
        <w:t xml:space="preserve">Kearney, A., et al., </w:t>
      </w:r>
      <w:r w:rsidRPr="00CC3B23">
        <w:rPr>
          <w:i/>
        </w:rPr>
        <w:t>Priorities for methodological research on patient and public involvement in clinical trials: A modified Delphi process.</w:t>
      </w:r>
      <w:r w:rsidRPr="00CC3B23">
        <w:t xml:space="preserve"> Health expectations : an international journal of public participation in health care and health policy, 2017. </w:t>
      </w:r>
      <w:r w:rsidRPr="00CC3B23">
        <w:rPr>
          <w:b/>
        </w:rPr>
        <w:t>20</w:t>
      </w:r>
      <w:r w:rsidRPr="00CC3B23">
        <w:t>(6): p. 1401-1410.</w:t>
      </w:r>
    </w:p>
    <w:p w14:paraId="306846C0" w14:textId="77777777" w:rsidR="00CC3B23" w:rsidRPr="00CC3B23" w:rsidRDefault="00CC3B23" w:rsidP="00CC3B23">
      <w:pPr>
        <w:pStyle w:val="EndNoteBibliography"/>
        <w:ind w:left="720" w:hanging="720"/>
      </w:pPr>
      <w:r w:rsidRPr="00CC3B23">
        <w:t>38.</w:t>
      </w:r>
      <w:r w:rsidRPr="00CC3B23">
        <w:tab/>
        <w:t xml:space="preserve">Domecq, J.P., et al., </w:t>
      </w:r>
      <w:r w:rsidRPr="00CC3B23">
        <w:rPr>
          <w:i/>
        </w:rPr>
        <w:t>Patient engagement in research: a systematic review.</w:t>
      </w:r>
      <w:r w:rsidRPr="00CC3B23">
        <w:t xml:space="preserve"> BMC Health Services Research, 2014. </w:t>
      </w:r>
      <w:r w:rsidRPr="00CC3B23">
        <w:rPr>
          <w:b/>
        </w:rPr>
        <w:t>14</w:t>
      </w:r>
      <w:r w:rsidRPr="00CC3B23">
        <w:t>(1): p. 89.</w:t>
      </w:r>
    </w:p>
    <w:p w14:paraId="6606A747" w14:textId="54EEB833" w:rsidR="000A3276" w:rsidRDefault="00886803" w:rsidP="00794D57">
      <w:pPr>
        <w:jc w:val="both"/>
        <w:rPr>
          <w:lang w:val="en-IE"/>
        </w:rPr>
      </w:pPr>
      <w:r>
        <w:rPr>
          <w:lang w:val="en-IE"/>
        </w:rPr>
        <w:fldChar w:fldCharType="end"/>
      </w:r>
    </w:p>
    <w:sectPr w:rsidR="000A327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nda O'Neill" w:date="2024-12-02T11:57:00Z" w:initials="LO">
    <w:p w14:paraId="1CC6B52A" w14:textId="77777777" w:rsidR="008C69DC" w:rsidRDefault="00D26355" w:rsidP="008C69DC">
      <w:pPr>
        <w:pStyle w:val="CommentText"/>
      </w:pPr>
      <w:r>
        <w:rPr>
          <w:rStyle w:val="CommentReference"/>
        </w:rPr>
        <w:annotationRef/>
      </w:r>
      <w:r w:rsidR="008C69DC">
        <w:rPr>
          <w:lang w:val="en-IE"/>
        </w:rPr>
        <w:t xml:space="preserve">All authors: Please check your affiliation </w:t>
      </w:r>
    </w:p>
  </w:comment>
  <w:comment w:id="2" w:author="Linda O'Neill" w:date="2025-01-30T14:42:00Z" w:initials="LO">
    <w:p w14:paraId="1A217F02" w14:textId="77777777" w:rsidR="004C60BC" w:rsidRDefault="004C60BC" w:rsidP="004C60BC">
      <w:pPr>
        <w:pStyle w:val="CommentText"/>
      </w:pPr>
      <w:r>
        <w:rPr>
          <w:rStyle w:val="CommentReference"/>
        </w:rPr>
        <w:annotationRef/>
      </w:r>
      <w:r>
        <w:rPr>
          <w:lang w:val="en-IE"/>
        </w:rPr>
        <w:t>Linda to upload to open access repository and reference here.</w:t>
      </w:r>
    </w:p>
  </w:comment>
  <w:comment w:id="3" w:author="Emer Guinan" w:date="2025-01-28T16:04:00Z" w:initials="EG">
    <w:p w14:paraId="37356DE2" w14:textId="77777777" w:rsidR="000865F5" w:rsidRDefault="000865F5" w:rsidP="000865F5">
      <w:pPr>
        <w:pStyle w:val="CommentText"/>
      </w:pPr>
      <w:r>
        <w:rPr>
          <w:rStyle w:val="CommentReference"/>
        </w:rPr>
        <w:annotationRef/>
      </w:r>
      <w:r>
        <w:t xml:space="preserve">Why is 56% a suitable target or is this working backwards? </w:t>
      </w:r>
    </w:p>
  </w:comment>
  <w:comment w:id="4" w:author="Linda O'Neill" w:date="2025-01-30T14:41:00Z" w:initials="LO">
    <w:p w14:paraId="4DDC3664" w14:textId="77777777" w:rsidR="00DC6247" w:rsidRDefault="004C60BC" w:rsidP="00DC6247">
      <w:pPr>
        <w:pStyle w:val="CommentText"/>
      </w:pPr>
      <w:r>
        <w:rPr>
          <w:rStyle w:val="CommentReference"/>
        </w:rPr>
        <w:annotationRef/>
      </w:r>
      <w:r w:rsidR="00DC6247">
        <w:rPr>
          <w:lang w:val="en-IE"/>
        </w:rPr>
        <w:t>@Peter Knapp/ Adwoa Parker: This figure was from the protocol. Can you expand on why it was determined as the target?</w:t>
      </w:r>
    </w:p>
  </w:comment>
  <w:comment w:id="8" w:author="Linda O'Neill" w:date="2025-01-30T15:06:00Z" w:initials="LO">
    <w:p w14:paraId="01E926F5" w14:textId="77777777" w:rsidR="00CC3B23" w:rsidRDefault="00CC3B23" w:rsidP="00CC3B23">
      <w:pPr>
        <w:pStyle w:val="CommentText"/>
      </w:pPr>
      <w:r>
        <w:rPr>
          <w:rStyle w:val="CommentReference"/>
        </w:rPr>
        <w:annotationRef/>
      </w:r>
      <w:r>
        <w:rPr>
          <w:lang w:val="en-IE"/>
        </w:rPr>
        <w:t>@Peter Knapp/ @Adwoa Parker you might advise if Table 4 is necessary/ adds value</w:t>
      </w:r>
    </w:p>
  </w:comment>
  <w:comment w:id="9" w:author="Emer Guinan" w:date="2025-01-28T16:12:00Z" w:initials="EG">
    <w:p w14:paraId="54571159" w14:textId="5FE09A36" w:rsidR="008A3080" w:rsidRDefault="008A3080" w:rsidP="008A3080">
      <w:pPr>
        <w:pStyle w:val="CommentText"/>
      </w:pPr>
      <w:r>
        <w:rPr>
          <w:rStyle w:val="CommentReference"/>
        </w:rPr>
        <w:annotationRef/>
      </w:r>
      <w:r>
        <w:t>Can we say that it was an unforeseen issue</w:t>
      </w:r>
    </w:p>
  </w:comment>
  <w:comment w:id="10" w:author="Emer Guinan" w:date="2025-01-28T16:12:00Z" w:initials="EG">
    <w:p w14:paraId="012E7356" w14:textId="77777777" w:rsidR="008A3080" w:rsidRDefault="008A3080" w:rsidP="008A3080">
      <w:pPr>
        <w:pStyle w:val="CommentText"/>
      </w:pPr>
      <w:r>
        <w:rPr>
          <w:rStyle w:val="CommentReference"/>
        </w:rPr>
        <w:annotationRef/>
      </w:r>
      <w:r>
        <w:t>What about other SWATs focussed on recruitment - is there any evidence that the SWAT had a negative impact</w:t>
      </w:r>
    </w:p>
  </w:comment>
  <w:comment w:id="11" w:author="Linda O'Neill" w:date="2025-01-30T14:52:00Z" w:initials="LO">
    <w:p w14:paraId="52394CF3" w14:textId="77777777" w:rsidR="00DC6247" w:rsidRDefault="00DC6247" w:rsidP="00DC6247">
      <w:pPr>
        <w:pStyle w:val="CommentText"/>
      </w:pPr>
      <w:r>
        <w:rPr>
          <w:rStyle w:val="CommentReference"/>
        </w:rPr>
        <w:annotationRef/>
      </w:r>
      <w:r>
        <w:rPr>
          <w:lang w:val="en-IE"/>
        </w:rPr>
        <w:t>@Adwoa Parker - is this an issue you have encountered? If so any references to support?</w:t>
      </w:r>
    </w:p>
  </w:comment>
  <w:comment w:id="13" w:author="Linda O'Neill" w:date="2024-12-03T09:48:00Z" w:initials="LO">
    <w:p w14:paraId="794411A1" w14:textId="77777777" w:rsidR="00DC6247" w:rsidRDefault="008F48A9" w:rsidP="00DC6247">
      <w:pPr>
        <w:pStyle w:val="CommentText"/>
      </w:pPr>
      <w:r>
        <w:rPr>
          <w:rStyle w:val="CommentReference"/>
        </w:rPr>
        <w:annotationRef/>
      </w:r>
      <w:r w:rsidR="00DC6247">
        <w:rPr>
          <w:lang w:val="en-IE"/>
        </w:rPr>
        <w:t>@Emily Smyth / Sophie Grehan/ Neil Smyth can you please provide your ORCID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6B52A" w15:done="0"/>
  <w15:commentEx w15:paraId="1A217F02" w15:done="0"/>
  <w15:commentEx w15:paraId="37356DE2" w15:done="0"/>
  <w15:commentEx w15:paraId="4DDC3664" w15:paraIdParent="37356DE2" w15:done="0"/>
  <w15:commentEx w15:paraId="01E926F5" w15:done="0"/>
  <w15:commentEx w15:paraId="54571159" w15:done="0"/>
  <w15:commentEx w15:paraId="012E7356" w15:paraIdParent="54571159" w15:done="0"/>
  <w15:commentEx w15:paraId="52394CF3" w15:paraIdParent="54571159" w15:done="0"/>
  <w15:commentEx w15:paraId="79441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37EAD1" w16cex:dateUtc="2024-12-02T11:57:00Z"/>
  <w16cex:commentExtensible w16cex:durableId="3DDE5785" w16cex:dateUtc="2025-01-30T14:42:00Z"/>
  <w16cex:commentExtensible w16cex:durableId="4AAA2406" w16cex:dateUtc="2025-01-28T16:04:00Z"/>
  <w16cex:commentExtensible w16cex:durableId="1994E4A5" w16cex:dateUtc="2025-01-30T14:41:00Z"/>
  <w16cex:commentExtensible w16cex:durableId="1F25F568" w16cex:dateUtc="2025-01-30T15:06:00Z"/>
  <w16cex:commentExtensible w16cex:durableId="43A38EC4" w16cex:dateUtc="2025-01-28T16:12:00Z"/>
  <w16cex:commentExtensible w16cex:durableId="0EBE8257" w16cex:dateUtc="2025-01-28T16:12:00Z"/>
  <w16cex:commentExtensible w16cex:durableId="18482C4D" w16cex:dateUtc="2025-01-30T14:52:00Z"/>
  <w16cex:commentExtensible w16cex:durableId="137336D9" w16cex:dateUtc="2024-12-03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6B52A" w16cid:durableId="7937EAD1"/>
  <w16cid:commentId w16cid:paraId="1A217F02" w16cid:durableId="3DDE5785"/>
  <w16cid:commentId w16cid:paraId="37356DE2" w16cid:durableId="4AAA2406"/>
  <w16cid:commentId w16cid:paraId="4DDC3664" w16cid:durableId="1994E4A5"/>
  <w16cid:commentId w16cid:paraId="01E926F5" w16cid:durableId="1F25F568"/>
  <w16cid:commentId w16cid:paraId="54571159" w16cid:durableId="43A38EC4"/>
  <w16cid:commentId w16cid:paraId="012E7356" w16cid:durableId="0EBE8257"/>
  <w16cid:commentId w16cid:paraId="52394CF3" w16cid:durableId="18482C4D"/>
  <w16cid:commentId w16cid:paraId="794411A1" w16cid:durableId="137336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6D2"/>
    <w:multiLevelType w:val="multilevel"/>
    <w:tmpl w:val="00089014"/>
    <w:lvl w:ilvl="0">
      <w:start w:val="2"/>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26502F6"/>
    <w:multiLevelType w:val="hybridMultilevel"/>
    <w:tmpl w:val="A6FE0C84"/>
    <w:lvl w:ilvl="0" w:tplc="8272B4F2">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804A0"/>
    <w:multiLevelType w:val="hybridMultilevel"/>
    <w:tmpl w:val="4DF8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73AFA"/>
    <w:multiLevelType w:val="multilevel"/>
    <w:tmpl w:val="2F588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B4E70FD"/>
    <w:multiLevelType w:val="hybridMultilevel"/>
    <w:tmpl w:val="D780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1047D"/>
    <w:multiLevelType w:val="multilevel"/>
    <w:tmpl w:val="E3E674EE"/>
    <w:lvl w:ilvl="0">
      <w:start w:val="2"/>
      <w:numFmt w:val="decimal"/>
      <w:lvlText w:val="%1"/>
      <w:lvlJc w:val="left"/>
      <w:pPr>
        <w:ind w:left="810" w:hanging="450"/>
      </w:pPr>
      <w:rPr>
        <w:rFonts w:hint="default"/>
      </w:rPr>
    </w:lvl>
    <w:lvl w:ilvl="1">
      <w:start w:val="4"/>
      <w:numFmt w:val="decimal"/>
      <w:lvlText w:val="%1.%2"/>
      <w:lvlJc w:val="left"/>
      <w:pPr>
        <w:ind w:left="81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477B7EE4"/>
    <w:multiLevelType w:val="hybridMultilevel"/>
    <w:tmpl w:val="7E760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07404"/>
    <w:multiLevelType w:val="hybridMultilevel"/>
    <w:tmpl w:val="B65ED16E"/>
    <w:lvl w:ilvl="0" w:tplc="17E655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5768F"/>
    <w:multiLevelType w:val="multilevel"/>
    <w:tmpl w:val="264E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E4E86"/>
    <w:multiLevelType w:val="hybridMultilevel"/>
    <w:tmpl w:val="82F6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F7E4C"/>
    <w:multiLevelType w:val="hybridMultilevel"/>
    <w:tmpl w:val="EA4E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51463"/>
    <w:multiLevelType w:val="hybridMultilevel"/>
    <w:tmpl w:val="77B0215E"/>
    <w:lvl w:ilvl="0" w:tplc="F44A6AC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9"/>
  </w:num>
  <w:num w:numId="5">
    <w:abstractNumId w:val="10"/>
  </w:num>
  <w:num w:numId="6">
    <w:abstractNumId w:val="6"/>
  </w:num>
  <w:num w:numId="7">
    <w:abstractNumId w:val="2"/>
  </w:num>
  <w:num w:numId="8">
    <w:abstractNumId w:val="4"/>
  </w:num>
  <w:num w:numId="9">
    <w:abstractNumId w:val="5"/>
  </w:num>
  <w:num w:numId="10">
    <w:abstractNumId w:val="0"/>
  </w:num>
  <w:num w:numId="11">
    <w:abstractNumId w:val="11"/>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O'Neill">
    <w15:presenceInfo w15:providerId="AD" w15:userId="S::LONEILL4@tcd.ie::04f7709e-da05-42ea-b66f-61f5bbb37080"/>
  </w15:person>
  <w15:person w15:author="Emer Guinan">
    <w15:presenceInfo w15:providerId="AD" w15:userId="S::GUINANE1@tcd.ie::5abeee22-975d-4967-8052-ebe8cb5a19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te0t9z20wd0rerfpr5a2wie5a5ve9p2dvt&quot;&gt;Linda Thesis-Saved-Converted&lt;record-ids&gt;&lt;item&gt;205&lt;/item&gt;&lt;item&gt;665&lt;/item&gt;&lt;item&gt;1098&lt;/item&gt;&lt;item&gt;1146&lt;/item&gt;&lt;item&gt;1159&lt;/item&gt;&lt;item&gt;1167&lt;/item&gt;&lt;item&gt;1188&lt;/item&gt;&lt;item&gt;1194&lt;/item&gt;&lt;item&gt;1221&lt;/item&gt;&lt;item&gt;1222&lt;/item&gt;&lt;item&gt;1223&lt;/item&gt;&lt;item&gt;1231&lt;/item&gt;&lt;item&gt;1282&lt;/item&gt;&lt;item&gt;1358&lt;/item&gt;&lt;item&gt;1414&lt;/item&gt;&lt;item&gt;1420&lt;/item&gt;&lt;item&gt;1421&lt;/item&gt;&lt;item&gt;1422&lt;/item&gt;&lt;item&gt;1528&lt;/item&gt;&lt;item&gt;1736&lt;/item&gt;&lt;item&gt;1737&lt;/item&gt;&lt;item&gt;1739&lt;/item&gt;&lt;item&gt;1740&lt;/item&gt;&lt;item&gt;1741&lt;/item&gt;&lt;item&gt;1742&lt;/item&gt;&lt;item&gt;1744&lt;/item&gt;&lt;item&gt;1745&lt;/item&gt;&lt;item&gt;1747&lt;/item&gt;&lt;item&gt;1748&lt;/item&gt;&lt;item&gt;1750&lt;/item&gt;&lt;item&gt;1751&lt;/item&gt;&lt;item&gt;1752&lt;/item&gt;&lt;item&gt;1753&lt;/item&gt;&lt;item&gt;1754&lt;/item&gt;&lt;item&gt;1755&lt;/item&gt;&lt;item&gt;1756&lt;/item&gt;&lt;item&gt;1762&lt;/item&gt;&lt;item&gt;1763&lt;/item&gt;&lt;/record-ids&gt;&lt;/item&gt;&lt;/Libraries&gt;"/>
  </w:docVars>
  <w:rsids>
    <w:rsidRoot w:val="000A3276"/>
    <w:rsid w:val="000038ED"/>
    <w:rsid w:val="00035339"/>
    <w:rsid w:val="00082AA6"/>
    <w:rsid w:val="000865F5"/>
    <w:rsid w:val="000A3276"/>
    <w:rsid w:val="000A4172"/>
    <w:rsid w:val="000A4C82"/>
    <w:rsid w:val="000B552A"/>
    <w:rsid w:val="000C19CC"/>
    <w:rsid w:val="000F34F1"/>
    <w:rsid w:val="001238ED"/>
    <w:rsid w:val="0014232C"/>
    <w:rsid w:val="0015400B"/>
    <w:rsid w:val="00177646"/>
    <w:rsid w:val="00180620"/>
    <w:rsid w:val="00180862"/>
    <w:rsid w:val="001A1880"/>
    <w:rsid w:val="001E2BD0"/>
    <w:rsid w:val="001E59B7"/>
    <w:rsid w:val="001F2AF6"/>
    <w:rsid w:val="00201DCF"/>
    <w:rsid w:val="002048BD"/>
    <w:rsid w:val="00237355"/>
    <w:rsid w:val="00243FA1"/>
    <w:rsid w:val="00276C0A"/>
    <w:rsid w:val="00296E47"/>
    <w:rsid w:val="002A5DB8"/>
    <w:rsid w:val="002C1ACB"/>
    <w:rsid w:val="002C49D0"/>
    <w:rsid w:val="002E5AF0"/>
    <w:rsid w:val="002F49C7"/>
    <w:rsid w:val="0030495D"/>
    <w:rsid w:val="00306DAC"/>
    <w:rsid w:val="00326F15"/>
    <w:rsid w:val="0034211C"/>
    <w:rsid w:val="003A0B87"/>
    <w:rsid w:val="00402415"/>
    <w:rsid w:val="00407F8F"/>
    <w:rsid w:val="00432215"/>
    <w:rsid w:val="00445751"/>
    <w:rsid w:val="00447D37"/>
    <w:rsid w:val="00475F4E"/>
    <w:rsid w:val="004A3215"/>
    <w:rsid w:val="004C60BC"/>
    <w:rsid w:val="004C71DD"/>
    <w:rsid w:val="004D0CBC"/>
    <w:rsid w:val="004D5176"/>
    <w:rsid w:val="004E52FF"/>
    <w:rsid w:val="004F0E65"/>
    <w:rsid w:val="00517187"/>
    <w:rsid w:val="0053028E"/>
    <w:rsid w:val="00531F1B"/>
    <w:rsid w:val="00535998"/>
    <w:rsid w:val="0053599D"/>
    <w:rsid w:val="00535D9C"/>
    <w:rsid w:val="005669D6"/>
    <w:rsid w:val="00567861"/>
    <w:rsid w:val="0057296B"/>
    <w:rsid w:val="00573C4D"/>
    <w:rsid w:val="00591CBD"/>
    <w:rsid w:val="005A24F3"/>
    <w:rsid w:val="005B3DCC"/>
    <w:rsid w:val="005B40CA"/>
    <w:rsid w:val="005C1BA1"/>
    <w:rsid w:val="005C1ECA"/>
    <w:rsid w:val="006017DA"/>
    <w:rsid w:val="00602B59"/>
    <w:rsid w:val="006477FD"/>
    <w:rsid w:val="006749E7"/>
    <w:rsid w:val="00694BA5"/>
    <w:rsid w:val="006B5D75"/>
    <w:rsid w:val="006D2A49"/>
    <w:rsid w:val="006D2F27"/>
    <w:rsid w:val="00703B5A"/>
    <w:rsid w:val="007159AB"/>
    <w:rsid w:val="007538BE"/>
    <w:rsid w:val="00757F18"/>
    <w:rsid w:val="00766B8B"/>
    <w:rsid w:val="007818B6"/>
    <w:rsid w:val="00794D57"/>
    <w:rsid w:val="007B430A"/>
    <w:rsid w:val="007B5886"/>
    <w:rsid w:val="007C22FA"/>
    <w:rsid w:val="007E1CCF"/>
    <w:rsid w:val="0081202D"/>
    <w:rsid w:val="00817E04"/>
    <w:rsid w:val="00834769"/>
    <w:rsid w:val="00865884"/>
    <w:rsid w:val="00866F16"/>
    <w:rsid w:val="00871BE6"/>
    <w:rsid w:val="00886803"/>
    <w:rsid w:val="00891D22"/>
    <w:rsid w:val="008A3080"/>
    <w:rsid w:val="008A5197"/>
    <w:rsid w:val="008C23A3"/>
    <w:rsid w:val="008C69DC"/>
    <w:rsid w:val="008F3B2C"/>
    <w:rsid w:val="008F48A9"/>
    <w:rsid w:val="0093018F"/>
    <w:rsid w:val="00932E4D"/>
    <w:rsid w:val="00935CCF"/>
    <w:rsid w:val="00950235"/>
    <w:rsid w:val="00977CD7"/>
    <w:rsid w:val="00996B38"/>
    <w:rsid w:val="009A3881"/>
    <w:rsid w:val="009A59E6"/>
    <w:rsid w:val="009B793E"/>
    <w:rsid w:val="009C7FC3"/>
    <w:rsid w:val="009F64A3"/>
    <w:rsid w:val="00A17FC9"/>
    <w:rsid w:val="00A303D7"/>
    <w:rsid w:val="00A6520F"/>
    <w:rsid w:val="00A6533E"/>
    <w:rsid w:val="00A865A9"/>
    <w:rsid w:val="00AD02F8"/>
    <w:rsid w:val="00B04129"/>
    <w:rsid w:val="00B0555D"/>
    <w:rsid w:val="00B2327E"/>
    <w:rsid w:val="00B4154D"/>
    <w:rsid w:val="00B729ED"/>
    <w:rsid w:val="00B74926"/>
    <w:rsid w:val="00B779B5"/>
    <w:rsid w:val="00B82C98"/>
    <w:rsid w:val="00B85649"/>
    <w:rsid w:val="00B90613"/>
    <w:rsid w:val="00B91A4E"/>
    <w:rsid w:val="00BC4164"/>
    <w:rsid w:val="00BD37A5"/>
    <w:rsid w:val="00BD715F"/>
    <w:rsid w:val="00C054F0"/>
    <w:rsid w:val="00C156B9"/>
    <w:rsid w:val="00C16983"/>
    <w:rsid w:val="00C37141"/>
    <w:rsid w:val="00C376A1"/>
    <w:rsid w:val="00C53CCB"/>
    <w:rsid w:val="00CA593D"/>
    <w:rsid w:val="00CB7A4B"/>
    <w:rsid w:val="00CC3B23"/>
    <w:rsid w:val="00D26355"/>
    <w:rsid w:val="00D52297"/>
    <w:rsid w:val="00D53966"/>
    <w:rsid w:val="00D5734D"/>
    <w:rsid w:val="00D600F2"/>
    <w:rsid w:val="00D61BCE"/>
    <w:rsid w:val="00D649BB"/>
    <w:rsid w:val="00DC6247"/>
    <w:rsid w:val="00E75C85"/>
    <w:rsid w:val="00E82706"/>
    <w:rsid w:val="00EA3A45"/>
    <w:rsid w:val="00EB20DB"/>
    <w:rsid w:val="00EC2119"/>
    <w:rsid w:val="00EC5CC2"/>
    <w:rsid w:val="00EC6AF2"/>
    <w:rsid w:val="00EF328C"/>
    <w:rsid w:val="00EF3D7D"/>
    <w:rsid w:val="00F238DB"/>
    <w:rsid w:val="00F5453E"/>
    <w:rsid w:val="00F54EEB"/>
    <w:rsid w:val="00F55EBD"/>
    <w:rsid w:val="00F623DB"/>
    <w:rsid w:val="00F92213"/>
    <w:rsid w:val="00FC48C0"/>
    <w:rsid w:val="00FC6389"/>
    <w:rsid w:val="00FF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912A"/>
  <w15:chartTrackingRefBased/>
  <w15:docId w15:val="{79D1D57B-B0FB-49C4-80D1-B63ED10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339"/>
    <w:pPr>
      <w:keepNext/>
      <w:keepLines/>
      <w:numPr>
        <w:numId w:val="11"/>
      </w:numPr>
      <w:spacing w:before="360" w:after="80"/>
      <w:outlineLvl w:val="0"/>
    </w:pPr>
    <w:rPr>
      <w:rFonts w:eastAsiaTheme="majorEastAsia" w:cstheme="majorBidi"/>
      <w:b/>
      <w:color w:val="000000" w:themeColor="text1"/>
      <w:sz w:val="24"/>
      <w:szCs w:val="40"/>
    </w:rPr>
  </w:style>
  <w:style w:type="paragraph" w:styleId="Heading2">
    <w:name w:val="heading 2"/>
    <w:basedOn w:val="Normal"/>
    <w:next w:val="Normal"/>
    <w:link w:val="Heading2Char"/>
    <w:uiPriority w:val="9"/>
    <w:semiHidden/>
    <w:unhideWhenUsed/>
    <w:qFormat/>
    <w:rsid w:val="00035339"/>
    <w:pPr>
      <w:keepNext/>
      <w:keepLines/>
      <w:numPr>
        <w:numId w:val="12"/>
      </w:numPr>
      <w:spacing w:before="160" w:after="80"/>
      <w:outlineLvl w:val="1"/>
    </w:pPr>
    <w:rPr>
      <w:rFonts w:eastAsiaTheme="majorEastAsia" w:cstheme="majorBidi"/>
      <w:color w:val="000000" w:themeColor="text1"/>
      <w:sz w:val="24"/>
      <w:szCs w:val="32"/>
    </w:rPr>
  </w:style>
  <w:style w:type="paragraph" w:styleId="Heading3">
    <w:name w:val="heading 3"/>
    <w:basedOn w:val="Normal"/>
    <w:next w:val="Normal"/>
    <w:link w:val="Heading3Char"/>
    <w:uiPriority w:val="9"/>
    <w:semiHidden/>
    <w:unhideWhenUsed/>
    <w:qFormat/>
    <w:rsid w:val="000A32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2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32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32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32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32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32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339"/>
    <w:rPr>
      <w:rFonts w:eastAsiaTheme="majorEastAsia" w:cstheme="majorBidi"/>
      <w:b/>
      <w:color w:val="000000" w:themeColor="text1"/>
      <w:sz w:val="24"/>
      <w:szCs w:val="40"/>
    </w:rPr>
  </w:style>
  <w:style w:type="character" w:customStyle="1" w:styleId="Heading2Char">
    <w:name w:val="Heading 2 Char"/>
    <w:basedOn w:val="DefaultParagraphFont"/>
    <w:link w:val="Heading2"/>
    <w:uiPriority w:val="9"/>
    <w:semiHidden/>
    <w:rsid w:val="00035339"/>
    <w:rPr>
      <w:rFonts w:eastAsiaTheme="majorEastAsia" w:cstheme="majorBidi"/>
      <w:color w:val="000000" w:themeColor="text1"/>
      <w:sz w:val="24"/>
      <w:szCs w:val="32"/>
    </w:rPr>
  </w:style>
  <w:style w:type="character" w:customStyle="1" w:styleId="Heading3Char">
    <w:name w:val="Heading 3 Char"/>
    <w:basedOn w:val="DefaultParagraphFont"/>
    <w:link w:val="Heading3"/>
    <w:uiPriority w:val="9"/>
    <w:semiHidden/>
    <w:rsid w:val="000A32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2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32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32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32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32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32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3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2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2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3276"/>
    <w:pPr>
      <w:spacing w:before="160"/>
      <w:jc w:val="center"/>
    </w:pPr>
    <w:rPr>
      <w:i/>
      <w:iCs/>
      <w:color w:val="404040" w:themeColor="text1" w:themeTint="BF"/>
    </w:rPr>
  </w:style>
  <w:style w:type="character" w:customStyle="1" w:styleId="QuoteChar">
    <w:name w:val="Quote Char"/>
    <w:basedOn w:val="DefaultParagraphFont"/>
    <w:link w:val="Quote"/>
    <w:uiPriority w:val="29"/>
    <w:rsid w:val="000A3276"/>
    <w:rPr>
      <w:i/>
      <w:iCs/>
      <w:color w:val="404040" w:themeColor="text1" w:themeTint="BF"/>
    </w:rPr>
  </w:style>
  <w:style w:type="paragraph" w:styleId="ListParagraph">
    <w:name w:val="List Paragraph"/>
    <w:basedOn w:val="Normal"/>
    <w:uiPriority w:val="34"/>
    <w:qFormat/>
    <w:rsid w:val="000A3276"/>
    <w:pPr>
      <w:ind w:left="720"/>
      <w:contextualSpacing/>
    </w:pPr>
  </w:style>
  <w:style w:type="character" w:styleId="IntenseEmphasis">
    <w:name w:val="Intense Emphasis"/>
    <w:basedOn w:val="DefaultParagraphFont"/>
    <w:uiPriority w:val="21"/>
    <w:qFormat/>
    <w:rsid w:val="000A3276"/>
    <w:rPr>
      <w:i/>
      <w:iCs/>
      <w:color w:val="0F4761" w:themeColor="accent1" w:themeShade="BF"/>
    </w:rPr>
  </w:style>
  <w:style w:type="paragraph" w:styleId="IntenseQuote">
    <w:name w:val="Intense Quote"/>
    <w:basedOn w:val="Normal"/>
    <w:next w:val="Normal"/>
    <w:link w:val="IntenseQuoteChar"/>
    <w:uiPriority w:val="30"/>
    <w:qFormat/>
    <w:rsid w:val="000A3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276"/>
    <w:rPr>
      <w:i/>
      <w:iCs/>
      <w:color w:val="0F4761" w:themeColor="accent1" w:themeShade="BF"/>
    </w:rPr>
  </w:style>
  <w:style w:type="character" w:styleId="IntenseReference">
    <w:name w:val="Intense Reference"/>
    <w:basedOn w:val="DefaultParagraphFont"/>
    <w:uiPriority w:val="32"/>
    <w:qFormat/>
    <w:rsid w:val="000A3276"/>
    <w:rPr>
      <w:b/>
      <w:bCs/>
      <w:smallCaps/>
      <w:color w:val="0F4761" w:themeColor="accent1" w:themeShade="BF"/>
      <w:spacing w:val="5"/>
    </w:rPr>
  </w:style>
  <w:style w:type="character" w:styleId="CommentReference">
    <w:name w:val="annotation reference"/>
    <w:basedOn w:val="DefaultParagraphFont"/>
    <w:uiPriority w:val="99"/>
    <w:semiHidden/>
    <w:unhideWhenUsed/>
    <w:rsid w:val="00D53966"/>
    <w:rPr>
      <w:sz w:val="16"/>
      <w:szCs w:val="16"/>
    </w:rPr>
  </w:style>
  <w:style w:type="paragraph" w:styleId="CommentText">
    <w:name w:val="annotation text"/>
    <w:basedOn w:val="Normal"/>
    <w:link w:val="CommentTextChar"/>
    <w:uiPriority w:val="99"/>
    <w:unhideWhenUsed/>
    <w:rsid w:val="00D53966"/>
    <w:pPr>
      <w:spacing w:line="240" w:lineRule="auto"/>
    </w:pPr>
    <w:rPr>
      <w:sz w:val="20"/>
      <w:szCs w:val="20"/>
    </w:rPr>
  </w:style>
  <w:style w:type="character" w:customStyle="1" w:styleId="CommentTextChar">
    <w:name w:val="Comment Text Char"/>
    <w:basedOn w:val="DefaultParagraphFont"/>
    <w:link w:val="CommentText"/>
    <w:uiPriority w:val="99"/>
    <w:rsid w:val="00D53966"/>
    <w:rPr>
      <w:sz w:val="20"/>
      <w:szCs w:val="20"/>
    </w:rPr>
  </w:style>
  <w:style w:type="paragraph" w:styleId="CommentSubject">
    <w:name w:val="annotation subject"/>
    <w:basedOn w:val="CommentText"/>
    <w:next w:val="CommentText"/>
    <w:link w:val="CommentSubjectChar"/>
    <w:uiPriority w:val="99"/>
    <w:semiHidden/>
    <w:unhideWhenUsed/>
    <w:rsid w:val="00D53966"/>
    <w:rPr>
      <w:b/>
      <w:bCs/>
    </w:rPr>
  </w:style>
  <w:style w:type="character" w:customStyle="1" w:styleId="CommentSubjectChar">
    <w:name w:val="Comment Subject Char"/>
    <w:basedOn w:val="CommentTextChar"/>
    <w:link w:val="CommentSubject"/>
    <w:uiPriority w:val="99"/>
    <w:semiHidden/>
    <w:rsid w:val="00D53966"/>
    <w:rPr>
      <w:b/>
      <w:bCs/>
      <w:sz w:val="20"/>
      <w:szCs w:val="20"/>
    </w:rPr>
  </w:style>
  <w:style w:type="character" w:styleId="Hyperlink">
    <w:name w:val="Hyperlink"/>
    <w:basedOn w:val="DefaultParagraphFont"/>
    <w:uiPriority w:val="99"/>
    <w:unhideWhenUsed/>
    <w:rsid w:val="000A4C82"/>
    <w:rPr>
      <w:color w:val="467886" w:themeColor="hyperlink"/>
      <w:u w:val="single"/>
    </w:rPr>
  </w:style>
  <w:style w:type="character" w:styleId="UnresolvedMention">
    <w:name w:val="Unresolved Mention"/>
    <w:basedOn w:val="DefaultParagraphFont"/>
    <w:uiPriority w:val="99"/>
    <w:semiHidden/>
    <w:unhideWhenUsed/>
    <w:rsid w:val="000A4C82"/>
    <w:rPr>
      <w:color w:val="605E5C"/>
      <w:shd w:val="clear" w:color="auto" w:fill="E1DFDD"/>
    </w:rPr>
  </w:style>
  <w:style w:type="paragraph" w:customStyle="1" w:styleId="EndNoteBibliographyTitle">
    <w:name w:val="EndNote Bibliography Title"/>
    <w:basedOn w:val="Normal"/>
    <w:link w:val="EndNoteBibliographyTitleChar"/>
    <w:rsid w:val="0088680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886803"/>
    <w:rPr>
      <w:noProof/>
      <w:lang w:val="en-US"/>
    </w:rPr>
  </w:style>
  <w:style w:type="paragraph" w:customStyle="1" w:styleId="EndNoteBibliography">
    <w:name w:val="EndNote Bibliography"/>
    <w:basedOn w:val="Normal"/>
    <w:link w:val="EndNoteBibliographyChar"/>
    <w:rsid w:val="00886803"/>
    <w:pPr>
      <w:spacing w:line="240" w:lineRule="auto"/>
      <w:jc w:val="both"/>
    </w:pPr>
    <w:rPr>
      <w:noProof/>
      <w:lang w:val="en-US"/>
    </w:rPr>
  </w:style>
  <w:style w:type="character" w:customStyle="1" w:styleId="EndNoteBibliographyChar">
    <w:name w:val="EndNote Bibliography Char"/>
    <w:basedOn w:val="DefaultParagraphFont"/>
    <w:link w:val="EndNoteBibliography"/>
    <w:rsid w:val="00886803"/>
    <w:rPr>
      <w:noProof/>
      <w:lang w:val="en-US"/>
    </w:rPr>
  </w:style>
  <w:style w:type="paragraph" w:styleId="Revision">
    <w:name w:val="Revision"/>
    <w:hidden/>
    <w:uiPriority w:val="99"/>
    <w:semiHidden/>
    <w:rsid w:val="00794D57"/>
    <w:pPr>
      <w:spacing w:after="0" w:line="240" w:lineRule="auto"/>
    </w:pPr>
  </w:style>
  <w:style w:type="paragraph" w:styleId="BalloonText">
    <w:name w:val="Balloon Text"/>
    <w:basedOn w:val="Normal"/>
    <w:link w:val="BalloonTextChar"/>
    <w:uiPriority w:val="99"/>
    <w:semiHidden/>
    <w:unhideWhenUsed/>
    <w:rsid w:val="0086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orcid.org/0009-0006-1828-156" TargetMode="External"/><Relationship Id="rId18" Type="http://schemas.openxmlformats.org/officeDocument/2006/relationships/hyperlink" Target="https://orcid.org/0000-0002-5501-9521" TargetMode="External"/><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orcid.org/0000-0002-6887-0446" TargetMode="External"/><Relationship Id="rId17" Type="http://schemas.openxmlformats.org/officeDocument/2006/relationships/hyperlink" Target="https://orcid.org/0000-0001-8622-9858" TargetMode="External"/><Relationship Id="rId2" Type="http://schemas.openxmlformats.org/officeDocument/2006/relationships/numbering" Target="numbering.xml"/><Relationship Id="rId16" Type="http://schemas.openxmlformats.org/officeDocument/2006/relationships/hyperlink" Target="https://orcid.org/0000-0001-8539-8123" TargetMode="External"/><Relationship Id="rId20" Type="http://schemas.openxmlformats.org/officeDocument/2006/relationships/hyperlink" Target="https://orcid.org/0000-0002-8846-0639"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orcid.org/0000-0001-5904-8699"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orcid.org/0000-0002-3547-6733" TargetMode="External"/><Relationship Id="rId23" Type="http://schemas.openxmlformats.org/officeDocument/2006/relationships/theme" Target="theme/theme1.xml"/><Relationship Id="rId10" Type="http://schemas.openxmlformats.org/officeDocument/2006/relationships/hyperlink" Target="https://orcid.org/0000-0002-0109-9650" TargetMode="External"/><Relationship Id="rId19" Type="http://schemas.openxmlformats.org/officeDocument/2006/relationships/hyperlink" Target="https://orcid.org/0000-0001-9715-146X" TargetMode="External"/><Relationship Id="rId4" Type="http://schemas.openxmlformats.org/officeDocument/2006/relationships/settings" Target="settings.xml"/><Relationship Id="rId9" Type="http://schemas.openxmlformats.org/officeDocument/2006/relationships/hyperlink" Target="mailto:linda.oneill1@ucd.ie" TargetMode="External"/><Relationship Id="rId14" Type="http://schemas.openxmlformats.org/officeDocument/2006/relationships/hyperlink" Target="https://orcid.org/0000-0002-2880-3935"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DBD0-91D6-4EFA-828F-B02A2CBC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11451</Words>
  <Characters>65275</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O'Neill</dc:creator>
  <cp:keywords/>
  <dc:description/>
  <cp:lastModifiedBy>Newby, S.H.</cp:lastModifiedBy>
  <cp:revision>2</cp:revision>
  <dcterms:created xsi:type="dcterms:W3CDTF">2025-05-28T13:45:00Z</dcterms:created>
  <dcterms:modified xsi:type="dcterms:W3CDTF">2025-05-28T13:45:00Z</dcterms:modified>
</cp:coreProperties>
</file>