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160A6" w14:textId="688C0BFA" w:rsidR="00BC5CE3" w:rsidRPr="00BC5CE3" w:rsidRDefault="00BC5CE3" w:rsidP="00BC5CE3">
      <w:pPr>
        <w:jc w:val="center"/>
        <w:rPr>
          <w:rFonts w:ascii="Times New Roman" w:hAnsi="Times New Roman" w:cs="Times New Roman"/>
          <w:sz w:val="32"/>
          <w:szCs w:val="32"/>
        </w:rPr>
      </w:pPr>
      <w:r w:rsidRPr="00BC5CE3">
        <w:rPr>
          <w:rFonts w:ascii="Times New Roman" w:hAnsi="Times New Roman" w:cs="Times New Roman"/>
          <w:sz w:val="32"/>
          <w:szCs w:val="32"/>
          <w:highlight w:val="yellow"/>
        </w:rPr>
        <w:t>Chapter no</w:t>
      </w:r>
    </w:p>
    <w:p w14:paraId="29BAC02B" w14:textId="77777777" w:rsidR="00BC5CE3" w:rsidRPr="00BC5CE3" w:rsidRDefault="00BC5CE3" w:rsidP="00BC5CE3">
      <w:pPr>
        <w:jc w:val="center"/>
        <w:rPr>
          <w:rFonts w:ascii="Times New Roman" w:hAnsi="Times New Roman" w:cs="Times New Roman"/>
          <w:i/>
          <w:iCs/>
          <w:sz w:val="32"/>
          <w:szCs w:val="32"/>
        </w:rPr>
      </w:pPr>
    </w:p>
    <w:p w14:paraId="319ADFEE" w14:textId="77777777" w:rsidR="00BC5CE3" w:rsidRPr="00BC5CE3" w:rsidRDefault="00BC5CE3" w:rsidP="00BC5CE3">
      <w:pPr>
        <w:jc w:val="center"/>
        <w:rPr>
          <w:rFonts w:ascii="Times New Roman" w:hAnsi="Times New Roman" w:cs="Times New Roman"/>
          <w:i/>
          <w:iCs/>
          <w:sz w:val="32"/>
          <w:szCs w:val="32"/>
        </w:rPr>
      </w:pPr>
    </w:p>
    <w:p w14:paraId="229B37C1" w14:textId="7C6B0B3B" w:rsidR="008C0317" w:rsidRPr="00BC5CE3" w:rsidRDefault="0081198C" w:rsidP="00BC5CE3">
      <w:pPr>
        <w:jc w:val="center"/>
        <w:rPr>
          <w:rFonts w:ascii="Times New Roman" w:hAnsi="Times New Roman" w:cs="Times New Roman"/>
          <w:i/>
          <w:iCs/>
          <w:sz w:val="32"/>
          <w:szCs w:val="32"/>
        </w:rPr>
      </w:pPr>
      <w:r w:rsidRPr="00BC5CE3">
        <w:rPr>
          <w:rFonts w:ascii="Times New Roman" w:hAnsi="Times New Roman" w:cs="Times New Roman"/>
          <w:i/>
          <w:iCs/>
          <w:sz w:val="32"/>
          <w:szCs w:val="32"/>
        </w:rPr>
        <w:t xml:space="preserve">Civic engineering: </w:t>
      </w:r>
      <w:r w:rsidR="00E907A5" w:rsidRPr="00BC5CE3">
        <w:rPr>
          <w:rFonts w:ascii="Times New Roman" w:hAnsi="Times New Roman" w:cs="Times New Roman"/>
          <w:i/>
          <w:iCs/>
          <w:sz w:val="32"/>
          <w:szCs w:val="32"/>
        </w:rPr>
        <w:t xml:space="preserve">The role of Advocates General </w:t>
      </w:r>
      <w:r w:rsidRPr="00BC5CE3">
        <w:rPr>
          <w:rFonts w:ascii="Times New Roman" w:hAnsi="Times New Roman" w:cs="Times New Roman"/>
          <w:i/>
          <w:iCs/>
          <w:sz w:val="32"/>
          <w:szCs w:val="32"/>
        </w:rPr>
        <w:t>in the divination, d</w:t>
      </w:r>
      <w:r w:rsidR="003829DE" w:rsidRPr="00BC5CE3">
        <w:rPr>
          <w:rFonts w:ascii="Times New Roman" w:hAnsi="Times New Roman" w:cs="Times New Roman"/>
          <w:i/>
          <w:iCs/>
          <w:sz w:val="32"/>
          <w:szCs w:val="32"/>
        </w:rPr>
        <w:t>esign</w:t>
      </w:r>
      <w:r w:rsidR="00D445DF" w:rsidRPr="00BC5CE3">
        <w:rPr>
          <w:rFonts w:ascii="Times New Roman" w:hAnsi="Times New Roman" w:cs="Times New Roman"/>
          <w:i/>
          <w:iCs/>
          <w:sz w:val="32"/>
          <w:szCs w:val="32"/>
        </w:rPr>
        <w:t>,</w:t>
      </w:r>
      <w:r w:rsidRPr="00BC5CE3">
        <w:rPr>
          <w:rFonts w:ascii="Times New Roman" w:hAnsi="Times New Roman" w:cs="Times New Roman"/>
          <w:i/>
          <w:iCs/>
          <w:sz w:val="32"/>
          <w:szCs w:val="32"/>
        </w:rPr>
        <w:t xml:space="preserve"> </w:t>
      </w:r>
      <w:r w:rsidR="00E907A5" w:rsidRPr="00BC5CE3">
        <w:rPr>
          <w:rFonts w:ascii="Times New Roman" w:hAnsi="Times New Roman" w:cs="Times New Roman"/>
          <w:i/>
          <w:iCs/>
          <w:sz w:val="32"/>
          <w:szCs w:val="32"/>
        </w:rPr>
        <w:t xml:space="preserve">and </w:t>
      </w:r>
      <w:r w:rsidRPr="00BC5CE3">
        <w:rPr>
          <w:rFonts w:ascii="Times New Roman" w:hAnsi="Times New Roman" w:cs="Times New Roman"/>
          <w:i/>
          <w:iCs/>
          <w:sz w:val="32"/>
          <w:szCs w:val="32"/>
        </w:rPr>
        <w:t xml:space="preserve">destiny </w:t>
      </w:r>
      <w:r w:rsidR="00D445DF" w:rsidRPr="00BC5CE3">
        <w:rPr>
          <w:rFonts w:ascii="Times New Roman" w:hAnsi="Times New Roman" w:cs="Times New Roman"/>
          <w:i/>
          <w:iCs/>
          <w:sz w:val="32"/>
          <w:szCs w:val="32"/>
        </w:rPr>
        <w:t>of</w:t>
      </w:r>
      <w:r w:rsidR="0001704C" w:rsidRPr="00BC5CE3">
        <w:rPr>
          <w:rFonts w:ascii="Times New Roman" w:hAnsi="Times New Roman" w:cs="Times New Roman"/>
          <w:i/>
          <w:iCs/>
          <w:sz w:val="32"/>
          <w:szCs w:val="32"/>
        </w:rPr>
        <w:t xml:space="preserve"> EU citizenship</w:t>
      </w:r>
    </w:p>
    <w:p w14:paraId="5598942B" w14:textId="77777777" w:rsidR="00BC5CE3" w:rsidRPr="00BC5CE3" w:rsidRDefault="00BC5CE3" w:rsidP="00BC5CE3">
      <w:pPr>
        <w:jc w:val="center"/>
        <w:rPr>
          <w:rFonts w:ascii="Times New Roman" w:hAnsi="Times New Roman" w:cs="Times New Roman"/>
          <w:i/>
          <w:iCs/>
          <w:sz w:val="32"/>
          <w:szCs w:val="32"/>
        </w:rPr>
      </w:pPr>
    </w:p>
    <w:p w14:paraId="132DC0BC" w14:textId="77777777" w:rsidR="00BC5CE3" w:rsidRPr="00BC5CE3" w:rsidRDefault="00BC5CE3" w:rsidP="00BC5CE3">
      <w:pPr>
        <w:jc w:val="center"/>
        <w:rPr>
          <w:rFonts w:ascii="Times New Roman" w:hAnsi="Times New Roman" w:cs="Times New Roman"/>
          <w:i/>
          <w:iCs/>
          <w:sz w:val="32"/>
          <w:szCs w:val="32"/>
        </w:rPr>
      </w:pPr>
    </w:p>
    <w:p w14:paraId="1F78C43A" w14:textId="71EB0F31" w:rsidR="00BC5CE3" w:rsidRPr="00BC5CE3" w:rsidRDefault="00BC5CE3" w:rsidP="00BC5CE3">
      <w:pPr>
        <w:jc w:val="center"/>
        <w:rPr>
          <w:rFonts w:ascii="Times New Roman" w:hAnsi="Times New Roman" w:cs="Times New Roman"/>
          <w:b/>
          <w:bCs/>
          <w:caps/>
        </w:rPr>
      </w:pPr>
      <w:r w:rsidRPr="00BC5CE3">
        <w:rPr>
          <w:rFonts w:ascii="Times New Roman" w:hAnsi="Times New Roman" w:cs="Times New Roman"/>
          <w:b/>
          <w:bCs/>
          <w:caps/>
        </w:rPr>
        <w:t>Charlotte O'Brien</w:t>
      </w:r>
    </w:p>
    <w:p w14:paraId="53EB1ECB" w14:textId="77777777" w:rsidR="00BC5CE3" w:rsidRDefault="00BC5CE3" w:rsidP="001A69AD">
      <w:pPr>
        <w:jc w:val="both"/>
        <w:rPr>
          <w:rFonts w:ascii="Times New Roman" w:hAnsi="Times New Roman" w:cs="Times New Roman"/>
        </w:rPr>
      </w:pPr>
    </w:p>
    <w:p w14:paraId="44F8DBB4" w14:textId="77777777" w:rsidR="00BC5CE3" w:rsidRPr="00BC5CE3" w:rsidRDefault="00BC5CE3" w:rsidP="001A69AD">
      <w:pPr>
        <w:jc w:val="both"/>
        <w:rPr>
          <w:rFonts w:ascii="Times New Roman" w:hAnsi="Times New Roman" w:cs="Times New Roman"/>
        </w:rPr>
      </w:pPr>
    </w:p>
    <w:p w14:paraId="5148AE3D" w14:textId="5334E384" w:rsidR="0001704C" w:rsidRPr="00BC5CE3" w:rsidRDefault="00BC5CE3" w:rsidP="00BC5CE3">
      <w:pPr>
        <w:jc w:val="center"/>
        <w:rPr>
          <w:rFonts w:ascii="Times New Roman" w:hAnsi="Times New Roman" w:cs="Times New Roman"/>
          <w:caps/>
        </w:rPr>
      </w:pPr>
      <w:r w:rsidRPr="00BC5CE3">
        <w:rPr>
          <w:rFonts w:ascii="Times New Roman" w:hAnsi="Times New Roman" w:cs="Times New Roman"/>
          <w:caps/>
        </w:rPr>
        <w:t>I.</w:t>
      </w:r>
      <w:r>
        <w:rPr>
          <w:rFonts w:ascii="Times New Roman" w:hAnsi="Times New Roman" w:cs="Times New Roman"/>
          <w:caps/>
        </w:rPr>
        <w:t xml:space="preserve"> </w:t>
      </w:r>
      <w:r w:rsidR="00895A99" w:rsidRPr="00BC5CE3">
        <w:rPr>
          <w:rFonts w:ascii="Times New Roman" w:hAnsi="Times New Roman" w:cs="Times New Roman"/>
          <w:caps/>
        </w:rPr>
        <w:t>Intro</w:t>
      </w:r>
      <w:r w:rsidR="00801479" w:rsidRPr="00BC5CE3">
        <w:rPr>
          <w:rFonts w:ascii="Times New Roman" w:hAnsi="Times New Roman" w:cs="Times New Roman"/>
          <w:caps/>
        </w:rPr>
        <w:t>duction</w:t>
      </w:r>
    </w:p>
    <w:p w14:paraId="42442BAC" w14:textId="77777777" w:rsidR="00233688" w:rsidRPr="00BC5CE3" w:rsidRDefault="00233688" w:rsidP="001A69AD">
      <w:pPr>
        <w:jc w:val="both"/>
        <w:rPr>
          <w:rFonts w:ascii="Times New Roman" w:hAnsi="Times New Roman" w:cs="Times New Roman"/>
        </w:rPr>
      </w:pPr>
    </w:p>
    <w:p w14:paraId="2E7939A2" w14:textId="6549D193" w:rsidR="00514870" w:rsidRPr="00BC5CE3" w:rsidRDefault="003A1F99" w:rsidP="001A69AD">
      <w:pPr>
        <w:jc w:val="both"/>
        <w:rPr>
          <w:rFonts w:ascii="Times New Roman" w:hAnsi="Times New Roman" w:cs="Times New Roman"/>
        </w:rPr>
      </w:pPr>
      <w:r w:rsidRPr="00BC5CE3">
        <w:rPr>
          <w:rFonts w:ascii="Times New Roman" w:hAnsi="Times New Roman" w:cs="Times New Roman"/>
        </w:rPr>
        <w:t xml:space="preserve">EU citizenship has gone through various cycles of being </w:t>
      </w:r>
      <w:proofErr w:type="spellStart"/>
      <w:r w:rsidRPr="00BC5CE3">
        <w:rPr>
          <w:rFonts w:ascii="Times New Roman" w:hAnsi="Times New Roman" w:cs="Times New Roman"/>
        </w:rPr>
        <w:t>fundamentalised</w:t>
      </w:r>
      <w:proofErr w:type="spellEnd"/>
      <w:r w:rsidRPr="00BC5CE3">
        <w:rPr>
          <w:rFonts w:ascii="Times New Roman" w:hAnsi="Times New Roman" w:cs="Times New Roman"/>
        </w:rPr>
        <w:t>, undermined, hollowed out</w:t>
      </w:r>
      <w:ins w:id="0" w:author="Adam Lazowski" w:date="2023-11-20T14:26:00Z">
        <w:r w:rsidR="00BC5CE3">
          <w:rPr>
            <w:rFonts w:ascii="Times New Roman" w:hAnsi="Times New Roman" w:cs="Times New Roman"/>
          </w:rPr>
          <w:t>,</w:t>
        </w:r>
      </w:ins>
      <w:r w:rsidRPr="00BC5CE3">
        <w:rPr>
          <w:rFonts w:ascii="Times New Roman" w:hAnsi="Times New Roman" w:cs="Times New Roman"/>
        </w:rPr>
        <w:t xml:space="preserve"> and rehabilitated. It</w:t>
      </w:r>
      <w:r w:rsidR="00B741AA" w:rsidRPr="00BC5CE3">
        <w:rPr>
          <w:rFonts w:ascii="Times New Roman" w:hAnsi="Times New Roman" w:cs="Times New Roman"/>
        </w:rPr>
        <w:t>s</w:t>
      </w:r>
      <w:r w:rsidRPr="00BC5CE3">
        <w:rPr>
          <w:rFonts w:ascii="Times New Roman" w:hAnsi="Times New Roman" w:cs="Times New Roman"/>
        </w:rPr>
        <w:t xml:space="preserve"> story is messy, incoherent, and </w:t>
      </w:r>
      <w:r w:rsidR="00E237A3" w:rsidRPr="00BC5CE3">
        <w:rPr>
          <w:rFonts w:ascii="Times New Roman" w:hAnsi="Times New Roman" w:cs="Times New Roman"/>
        </w:rPr>
        <w:t>characterised by some of the most visionary judicial pronouncements, and some of the most illogical and weakly reasoned judgments</w:t>
      </w:r>
      <w:r w:rsidR="00F4760B" w:rsidRPr="00BC5CE3">
        <w:rPr>
          <w:rFonts w:ascii="Times New Roman" w:hAnsi="Times New Roman" w:cs="Times New Roman"/>
        </w:rPr>
        <w:t xml:space="preserve"> in EU free movement law</w:t>
      </w:r>
      <w:r w:rsidR="00E237A3" w:rsidRPr="00BC5CE3">
        <w:rPr>
          <w:rFonts w:ascii="Times New Roman" w:hAnsi="Times New Roman" w:cs="Times New Roman"/>
        </w:rPr>
        <w:t xml:space="preserve">. In tracking the development of EU citizenship case law, </w:t>
      </w:r>
      <w:r w:rsidR="003F40E8" w:rsidRPr="00BC5CE3">
        <w:rPr>
          <w:rFonts w:ascii="Times New Roman" w:hAnsi="Times New Roman" w:cs="Times New Roman"/>
        </w:rPr>
        <w:t xml:space="preserve">a substantial amount of commentary </w:t>
      </w:r>
      <w:r w:rsidR="00940A41" w:rsidRPr="00BC5CE3">
        <w:rPr>
          <w:rFonts w:ascii="Times New Roman" w:hAnsi="Times New Roman" w:cs="Times New Roman"/>
        </w:rPr>
        <w:t xml:space="preserve">understandably </w:t>
      </w:r>
      <w:r w:rsidR="003F40E8" w:rsidRPr="00BC5CE3">
        <w:rPr>
          <w:rFonts w:ascii="Times New Roman" w:hAnsi="Times New Roman" w:cs="Times New Roman"/>
        </w:rPr>
        <w:t>reflects on the</w:t>
      </w:r>
      <w:r w:rsidR="00940A41" w:rsidRPr="00BC5CE3">
        <w:rPr>
          <w:rFonts w:ascii="Times New Roman" w:hAnsi="Times New Roman" w:cs="Times New Roman"/>
        </w:rPr>
        <w:t xml:space="preserve"> constitutional</w:t>
      </w:r>
      <w:r w:rsidR="003F40E8" w:rsidRPr="00BC5CE3">
        <w:rPr>
          <w:rFonts w:ascii="Times New Roman" w:hAnsi="Times New Roman" w:cs="Times New Roman"/>
        </w:rPr>
        <w:t xml:space="preserve"> conversation</w:t>
      </w:r>
      <w:r w:rsidR="00940A41" w:rsidRPr="00BC5CE3">
        <w:rPr>
          <w:rFonts w:ascii="Times New Roman" w:hAnsi="Times New Roman" w:cs="Times New Roman"/>
        </w:rPr>
        <w:t>s</w:t>
      </w:r>
      <w:r w:rsidR="003F40E8" w:rsidRPr="00BC5CE3">
        <w:rPr>
          <w:rFonts w:ascii="Times New Roman" w:hAnsi="Times New Roman" w:cs="Times New Roman"/>
        </w:rPr>
        <w:t xml:space="preserve"> between </w:t>
      </w:r>
      <w:r w:rsidR="00940A41" w:rsidRPr="00BC5CE3">
        <w:rPr>
          <w:rFonts w:ascii="Times New Roman" w:hAnsi="Times New Roman" w:cs="Times New Roman"/>
        </w:rPr>
        <w:t xml:space="preserve">the EU </w:t>
      </w:r>
      <w:r w:rsidR="003F40E8" w:rsidRPr="00BC5CE3">
        <w:rPr>
          <w:rFonts w:ascii="Times New Roman" w:hAnsi="Times New Roman" w:cs="Times New Roman"/>
        </w:rPr>
        <w:t>judiciary and legislature, or between the EU courts and domestic courts and parliaments of Member States.</w:t>
      </w:r>
      <w:r w:rsidR="0006184B" w:rsidRPr="00BC5CE3">
        <w:rPr>
          <w:rStyle w:val="FootnoteReference"/>
          <w:rFonts w:ascii="Times New Roman" w:hAnsi="Times New Roman" w:cs="Times New Roman"/>
        </w:rPr>
        <w:footnoteReference w:id="1"/>
      </w:r>
      <w:r w:rsidR="00940A41" w:rsidRPr="00BC5CE3">
        <w:rPr>
          <w:rFonts w:ascii="Times New Roman" w:hAnsi="Times New Roman" w:cs="Times New Roman"/>
        </w:rPr>
        <w:t xml:space="preserve"> But as a matter of excavating the reasoning, and tracking the ambitions</w:t>
      </w:r>
      <w:r w:rsidR="00F40AAC" w:rsidRPr="00BC5CE3">
        <w:rPr>
          <w:rFonts w:ascii="Times New Roman" w:hAnsi="Times New Roman" w:cs="Times New Roman"/>
        </w:rPr>
        <w:t xml:space="preserve">, characteristics and nature of EU citizenship, this chapter argues that </w:t>
      </w:r>
      <w:r w:rsidR="00321CC0" w:rsidRPr="00BC5CE3">
        <w:rPr>
          <w:rFonts w:ascii="Times New Roman" w:hAnsi="Times New Roman" w:cs="Times New Roman"/>
        </w:rPr>
        <w:t xml:space="preserve">it is necessary to analyse the dialogue between </w:t>
      </w:r>
      <w:r w:rsidR="00C524AD" w:rsidRPr="00BC5CE3">
        <w:rPr>
          <w:rFonts w:ascii="Times New Roman" w:hAnsi="Times New Roman" w:cs="Times New Roman"/>
        </w:rPr>
        <w:t>a</w:t>
      </w:r>
      <w:r w:rsidR="00321CC0" w:rsidRPr="00BC5CE3">
        <w:rPr>
          <w:rFonts w:ascii="Times New Roman" w:hAnsi="Times New Roman" w:cs="Times New Roman"/>
        </w:rPr>
        <w:t xml:space="preserve">dvocates </w:t>
      </w:r>
      <w:r w:rsidR="00C524AD" w:rsidRPr="00BC5CE3">
        <w:rPr>
          <w:rFonts w:ascii="Times New Roman" w:hAnsi="Times New Roman" w:cs="Times New Roman"/>
        </w:rPr>
        <w:t>g</w:t>
      </w:r>
      <w:r w:rsidR="00321CC0" w:rsidRPr="00BC5CE3">
        <w:rPr>
          <w:rFonts w:ascii="Times New Roman" w:hAnsi="Times New Roman" w:cs="Times New Roman"/>
        </w:rPr>
        <w:t xml:space="preserve">eneral and the </w:t>
      </w:r>
      <w:commentRangeStart w:id="81"/>
      <w:commentRangeStart w:id="82"/>
      <w:r w:rsidR="00321CC0" w:rsidRPr="00BC5CE3">
        <w:rPr>
          <w:rFonts w:ascii="Times New Roman" w:hAnsi="Times New Roman" w:cs="Times New Roman"/>
        </w:rPr>
        <w:t>C</w:t>
      </w:r>
      <w:r w:rsidR="00C524AD" w:rsidRPr="00BC5CE3">
        <w:rPr>
          <w:rFonts w:ascii="Times New Roman" w:hAnsi="Times New Roman" w:cs="Times New Roman"/>
        </w:rPr>
        <w:t>ourt</w:t>
      </w:r>
      <w:commentRangeEnd w:id="81"/>
      <w:r w:rsidR="005816AB">
        <w:rPr>
          <w:rStyle w:val="CommentReference"/>
        </w:rPr>
        <w:commentReference w:id="81"/>
      </w:r>
      <w:commentRangeEnd w:id="82"/>
      <w:r w:rsidR="00BC79FC">
        <w:rPr>
          <w:rStyle w:val="CommentReference"/>
        </w:rPr>
        <w:commentReference w:id="82"/>
      </w:r>
      <w:ins w:id="83" w:author="Charlotte O'Brien" w:date="2023-12-19T10:27:00Z">
        <w:r w:rsidR="00283820">
          <w:rPr>
            <w:rFonts w:ascii="Times New Roman" w:hAnsi="Times New Roman" w:cs="Times New Roman"/>
          </w:rPr>
          <w:t xml:space="preserve">, not least to examine the intellectual, </w:t>
        </w:r>
      </w:ins>
      <w:ins w:id="84" w:author="Charlotte O'Brien" w:date="2023-12-19T10:28:00Z">
        <w:r w:rsidR="00283820">
          <w:rPr>
            <w:rFonts w:ascii="Times New Roman" w:hAnsi="Times New Roman" w:cs="Times New Roman"/>
          </w:rPr>
          <w:t>profoundly humane</w:t>
        </w:r>
      </w:ins>
      <w:ins w:id="85" w:author="Charlotte O'Brien" w:date="2023-12-19T10:30:00Z">
        <w:r w:rsidR="00D62B57">
          <w:rPr>
            <w:rFonts w:ascii="Times New Roman" w:hAnsi="Times New Roman" w:cs="Times New Roman"/>
          </w:rPr>
          <w:t>,</w:t>
        </w:r>
      </w:ins>
      <w:ins w:id="86" w:author="Charlotte O'Brien" w:date="2023-12-19T10:28:00Z">
        <w:r w:rsidR="00283820">
          <w:rPr>
            <w:rFonts w:ascii="Times New Roman" w:hAnsi="Times New Roman" w:cs="Times New Roman"/>
          </w:rPr>
          <w:t xml:space="preserve"> and in</w:t>
        </w:r>
      </w:ins>
      <w:ins w:id="87" w:author="Charlotte O'Brien" w:date="2023-12-19T10:30:00Z">
        <w:r w:rsidR="00D62B57">
          <w:rPr>
            <w:rFonts w:ascii="Times New Roman" w:hAnsi="Times New Roman" w:cs="Times New Roman"/>
          </w:rPr>
          <w:t>fluential</w:t>
        </w:r>
      </w:ins>
      <w:ins w:id="88" w:author="Charlotte O'Brien" w:date="2023-12-19T10:28:00Z">
        <w:r w:rsidR="00283820">
          <w:rPr>
            <w:rFonts w:ascii="Times New Roman" w:hAnsi="Times New Roman" w:cs="Times New Roman"/>
          </w:rPr>
          <w:t xml:space="preserve"> contributions Eleanor </w:t>
        </w:r>
        <w:proofErr w:type="spellStart"/>
        <w:r w:rsidR="00283820">
          <w:rPr>
            <w:rFonts w:ascii="Times New Roman" w:hAnsi="Times New Roman" w:cs="Times New Roman"/>
          </w:rPr>
          <w:t>Sharpston</w:t>
        </w:r>
        <w:proofErr w:type="spellEnd"/>
        <w:r w:rsidR="00283820">
          <w:rPr>
            <w:rFonts w:ascii="Times New Roman" w:hAnsi="Times New Roman" w:cs="Times New Roman"/>
          </w:rPr>
          <w:t xml:space="preserve"> has made </w:t>
        </w:r>
      </w:ins>
      <w:ins w:id="89" w:author="Charlotte O'Brien" w:date="2023-12-19T10:29:00Z">
        <w:r w:rsidR="00283820">
          <w:rPr>
            <w:rFonts w:ascii="Times New Roman" w:hAnsi="Times New Roman" w:cs="Times New Roman"/>
          </w:rPr>
          <w:t xml:space="preserve">to judicial citizenship discourse. </w:t>
        </w:r>
      </w:ins>
      <w:del w:id="90" w:author="Charlotte O'Brien" w:date="2023-12-19T10:27:00Z">
        <w:r w:rsidR="00321CC0" w:rsidRPr="00BC5CE3" w:rsidDel="00283820">
          <w:rPr>
            <w:rFonts w:ascii="Times New Roman" w:hAnsi="Times New Roman" w:cs="Times New Roman"/>
          </w:rPr>
          <w:delText>.</w:delText>
        </w:r>
      </w:del>
      <w:r w:rsidR="00321CC0" w:rsidRPr="00BC5CE3">
        <w:rPr>
          <w:rFonts w:ascii="Times New Roman" w:hAnsi="Times New Roman" w:cs="Times New Roman"/>
        </w:rPr>
        <w:t xml:space="preserve"> </w:t>
      </w:r>
    </w:p>
    <w:p w14:paraId="7CF480FD" w14:textId="77777777" w:rsidR="00514870" w:rsidRPr="00BC5CE3" w:rsidRDefault="00514870" w:rsidP="001A69AD">
      <w:pPr>
        <w:jc w:val="both"/>
        <w:rPr>
          <w:rFonts w:ascii="Times New Roman" w:hAnsi="Times New Roman" w:cs="Times New Roman"/>
        </w:rPr>
      </w:pPr>
    </w:p>
    <w:p w14:paraId="2154A54A" w14:textId="2EFF841D" w:rsidR="00233688" w:rsidRPr="00BC5CE3" w:rsidRDefault="00E16431" w:rsidP="00BC5CE3">
      <w:pPr>
        <w:ind w:firstLine="284"/>
        <w:jc w:val="both"/>
        <w:rPr>
          <w:rFonts w:ascii="Times New Roman" w:hAnsi="Times New Roman" w:cs="Times New Roman"/>
        </w:rPr>
      </w:pPr>
      <w:r w:rsidRPr="00BC5CE3">
        <w:rPr>
          <w:rFonts w:ascii="Times New Roman" w:hAnsi="Times New Roman" w:cs="Times New Roman"/>
        </w:rPr>
        <w:t>Using a structured textual analysis,</w:t>
      </w:r>
      <w:r w:rsidR="001C6881" w:rsidRPr="00BC5CE3">
        <w:rPr>
          <w:rStyle w:val="FootnoteReference"/>
          <w:rFonts w:ascii="Times New Roman" w:hAnsi="Times New Roman" w:cs="Times New Roman"/>
        </w:rPr>
        <w:footnoteReference w:id="2"/>
      </w:r>
      <w:r w:rsidR="00321CC0" w:rsidRPr="00BC5CE3">
        <w:rPr>
          <w:rFonts w:ascii="Times New Roman" w:hAnsi="Times New Roman" w:cs="Times New Roman"/>
        </w:rPr>
        <w:t xml:space="preserve"> we can </w:t>
      </w:r>
      <w:r w:rsidR="00C60EA9" w:rsidRPr="00BC5CE3">
        <w:rPr>
          <w:rFonts w:ascii="Times New Roman" w:hAnsi="Times New Roman" w:cs="Times New Roman"/>
        </w:rPr>
        <w:t xml:space="preserve">build up a clear picture of this dialogue, and of the degree of </w:t>
      </w:r>
      <w:r w:rsidR="0035545A" w:rsidRPr="00BC5CE3">
        <w:rPr>
          <w:rFonts w:ascii="Times New Roman" w:hAnsi="Times New Roman" w:cs="Times New Roman"/>
        </w:rPr>
        <w:t xml:space="preserve">medium-term </w:t>
      </w:r>
      <w:del w:id="92" w:author="Adam Lazowski" w:date="2023-11-20T14:27:00Z">
        <w:r w:rsidR="00717DB8" w:rsidRPr="00BC5CE3" w:rsidDel="00BC5CE3">
          <w:rPr>
            <w:rFonts w:ascii="Times New Roman" w:hAnsi="Times New Roman" w:cs="Times New Roman"/>
          </w:rPr>
          <w:delText>‘</w:delText>
        </w:r>
      </w:del>
      <w:ins w:id="93" w:author="Adam Lazowski" w:date="2023-11-20T14:27:00Z">
        <w:r w:rsidR="00BC5CE3">
          <w:rPr>
            <w:rFonts w:ascii="Times New Roman" w:hAnsi="Times New Roman" w:cs="Times New Roman"/>
          </w:rPr>
          <w:t>“</w:t>
        </w:r>
      </w:ins>
      <w:r w:rsidR="00C60EA9" w:rsidRPr="00BC5CE3">
        <w:rPr>
          <w:rFonts w:ascii="Times New Roman" w:hAnsi="Times New Roman" w:cs="Times New Roman"/>
        </w:rPr>
        <w:t xml:space="preserve">influence </w:t>
      </w:r>
      <w:r w:rsidR="0035545A" w:rsidRPr="00BC5CE3">
        <w:rPr>
          <w:rFonts w:ascii="Times New Roman" w:hAnsi="Times New Roman" w:cs="Times New Roman"/>
        </w:rPr>
        <w:t>of ideas</w:t>
      </w:r>
      <w:ins w:id="94" w:author="Adam Lazowski" w:date="2023-11-20T14:27:00Z">
        <w:r w:rsidR="00BC5CE3">
          <w:rPr>
            <w:rFonts w:ascii="Times New Roman" w:hAnsi="Times New Roman" w:cs="Times New Roman"/>
          </w:rPr>
          <w:t>”</w:t>
        </w:r>
      </w:ins>
      <w:del w:id="95" w:author="Adam Lazowski" w:date="2023-11-20T14:27:00Z">
        <w:r w:rsidR="00717DB8" w:rsidRPr="00BC5CE3" w:rsidDel="00BC5CE3">
          <w:rPr>
            <w:rFonts w:ascii="Times New Roman" w:hAnsi="Times New Roman" w:cs="Times New Roman"/>
          </w:rPr>
          <w:delText>’</w:delText>
        </w:r>
      </w:del>
      <w:r w:rsidR="0035545A" w:rsidRPr="00BC5CE3">
        <w:rPr>
          <w:rFonts w:ascii="Times New Roman" w:hAnsi="Times New Roman" w:cs="Times New Roman"/>
        </w:rPr>
        <w:t xml:space="preserve"> AGs have </w:t>
      </w:r>
      <w:r w:rsidR="00717DB8" w:rsidRPr="00BC5CE3">
        <w:rPr>
          <w:rFonts w:ascii="Times New Roman" w:hAnsi="Times New Roman" w:cs="Times New Roman"/>
        </w:rPr>
        <w:t xml:space="preserve">had </w:t>
      </w:r>
      <w:r w:rsidR="0035545A" w:rsidRPr="00BC5CE3">
        <w:rPr>
          <w:rFonts w:ascii="Times New Roman" w:hAnsi="Times New Roman" w:cs="Times New Roman"/>
        </w:rPr>
        <w:t>(</w:t>
      </w:r>
      <w:r w:rsidR="00F4760B" w:rsidRPr="00BC5CE3">
        <w:rPr>
          <w:rFonts w:ascii="Times New Roman" w:hAnsi="Times New Roman" w:cs="Times New Roman"/>
        </w:rPr>
        <w:t>as opposed to the short-term influence over disparate, individual case results)</w:t>
      </w:r>
      <w:r w:rsidR="0035545A" w:rsidRPr="00BC5CE3">
        <w:rPr>
          <w:rFonts w:ascii="Times New Roman" w:hAnsi="Times New Roman" w:cs="Times New Roman"/>
        </w:rPr>
        <w:t>. This analysis shows that</w:t>
      </w:r>
      <w:r w:rsidR="00321CC0" w:rsidRPr="00BC5CE3">
        <w:rPr>
          <w:rFonts w:ascii="Times New Roman" w:hAnsi="Times New Roman" w:cs="Times New Roman"/>
        </w:rPr>
        <w:t xml:space="preserve"> AG Opinions </w:t>
      </w:r>
      <w:r w:rsidR="00CE1528" w:rsidRPr="00BC5CE3">
        <w:rPr>
          <w:rFonts w:ascii="Times New Roman" w:hAnsi="Times New Roman" w:cs="Times New Roman"/>
        </w:rPr>
        <w:t>have</w:t>
      </w:r>
      <w:r w:rsidR="00321CC0" w:rsidRPr="00BC5CE3">
        <w:rPr>
          <w:rFonts w:ascii="Times New Roman" w:hAnsi="Times New Roman" w:cs="Times New Roman"/>
        </w:rPr>
        <w:t xml:space="preserve"> been</w:t>
      </w:r>
      <w:r w:rsidRPr="00BC5CE3">
        <w:rPr>
          <w:rFonts w:ascii="Times New Roman" w:hAnsi="Times New Roman" w:cs="Times New Roman"/>
        </w:rPr>
        <w:t xml:space="preserve"> in</w:t>
      </w:r>
      <w:r w:rsidR="0035545A" w:rsidRPr="00BC5CE3">
        <w:rPr>
          <w:rFonts w:ascii="Times New Roman" w:hAnsi="Times New Roman" w:cs="Times New Roman"/>
        </w:rPr>
        <w:t>tegral to</w:t>
      </w:r>
      <w:r w:rsidRPr="00BC5CE3">
        <w:rPr>
          <w:rFonts w:ascii="Times New Roman" w:hAnsi="Times New Roman" w:cs="Times New Roman"/>
        </w:rPr>
        <w:t xml:space="preserve"> EU citizenship case</w:t>
      </w:r>
      <w:r w:rsidR="00C524AD" w:rsidRPr="00BC5CE3">
        <w:rPr>
          <w:rFonts w:ascii="Times New Roman" w:hAnsi="Times New Roman" w:cs="Times New Roman"/>
        </w:rPr>
        <w:t xml:space="preserve"> law in three key ways</w:t>
      </w:r>
      <w:r w:rsidRPr="00BC5CE3">
        <w:rPr>
          <w:rFonts w:ascii="Times New Roman" w:hAnsi="Times New Roman" w:cs="Times New Roman"/>
        </w:rPr>
        <w:t>: (i) in</w:t>
      </w:r>
      <w:r w:rsidR="00321CC0" w:rsidRPr="00BC5CE3">
        <w:rPr>
          <w:rFonts w:ascii="Times New Roman" w:hAnsi="Times New Roman" w:cs="Times New Roman"/>
        </w:rPr>
        <w:t xml:space="preserve"> centring EU </w:t>
      </w:r>
      <w:r w:rsidR="00871569" w:rsidRPr="00BC5CE3">
        <w:rPr>
          <w:rFonts w:ascii="Times New Roman" w:hAnsi="Times New Roman" w:cs="Times New Roman"/>
        </w:rPr>
        <w:t>c</w:t>
      </w:r>
      <w:r w:rsidR="00321CC0" w:rsidRPr="00BC5CE3">
        <w:rPr>
          <w:rFonts w:ascii="Times New Roman" w:hAnsi="Times New Roman" w:cs="Times New Roman"/>
        </w:rPr>
        <w:t>itizenship as a legal phenomenon with legal consequences,</w:t>
      </w:r>
      <w:r w:rsidR="003849B1" w:rsidRPr="00BC5CE3">
        <w:rPr>
          <w:rFonts w:ascii="Times New Roman" w:hAnsi="Times New Roman" w:cs="Times New Roman"/>
        </w:rPr>
        <w:t xml:space="preserve"> </w:t>
      </w:r>
      <w:r w:rsidRPr="00BC5CE3">
        <w:rPr>
          <w:rFonts w:ascii="Times New Roman" w:hAnsi="Times New Roman" w:cs="Times New Roman"/>
        </w:rPr>
        <w:t xml:space="preserve">in particular with regard to free movement rights; (ii) </w:t>
      </w:r>
      <w:r w:rsidR="000C50D8" w:rsidRPr="00BC5CE3">
        <w:rPr>
          <w:rFonts w:ascii="Times New Roman" w:hAnsi="Times New Roman" w:cs="Times New Roman"/>
        </w:rPr>
        <w:t>in</w:t>
      </w:r>
      <w:r w:rsidR="00321CC0" w:rsidRPr="00BC5CE3">
        <w:rPr>
          <w:rFonts w:ascii="Times New Roman" w:hAnsi="Times New Roman" w:cs="Times New Roman"/>
        </w:rPr>
        <w:t xml:space="preserve"> asserting (and re-asserting) the importance of </w:t>
      </w:r>
      <w:r w:rsidR="00871569" w:rsidRPr="00BC5CE3">
        <w:rPr>
          <w:rFonts w:ascii="Times New Roman" w:hAnsi="Times New Roman" w:cs="Times New Roman"/>
        </w:rPr>
        <w:t>proportionality as a fundamental principle in a legal system that deals in law-as-fairness rather than law-as-lists</w:t>
      </w:r>
      <w:r w:rsidR="000C50D8" w:rsidRPr="00BC5CE3">
        <w:rPr>
          <w:rFonts w:ascii="Times New Roman" w:hAnsi="Times New Roman" w:cs="Times New Roman"/>
        </w:rPr>
        <w:t>;</w:t>
      </w:r>
      <w:r w:rsidR="00871569" w:rsidRPr="00BC5CE3">
        <w:rPr>
          <w:rFonts w:ascii="Times New Roman" w:hAnsi="Times New Roman" w:cs="Times New Roman"/>
        </w:rPr>
        <w:t xml:space="preserve"> </w:t>
      </w:r>
      <w:r w:rsidR="00C23151" w:rsidRPr="00BC5CE3">
        <w:rPr>
          <w:rFonts w:ascii="Times New Roman" w:hAnsi="Times New Roman" w:cs="Times New Roman"/>
        </w:rPr>
        <w:t xml:space="preserve">and </w:t>
      </w:r>
      <w:r w:rsidR="000C50D8" w:rsidRPr="00BC5CE3">
        <w:rPr>
          <w:rFonts w:ascii="Times New Roman" w:hAnsi="Times New Roman" w:cs="Times New Roman"/>
        </w:rPr>
        <w:t xml:space="preserve">(iii) </w:t>
      </w:r>
      <w:r w:rsidR="00C23151" w:rsidRPr="00BC5CE3">
        <w:rPr>
          <w:rFonts w:ascii="Times New Roman" w:hAnsi="Times New Roman" w:cs="Times New Roman"/>
        </w:rPr>
        <w:t>in trying to establish a system in which people have rights and value not just as mobile factors of production</w:t>
      </w:r>
      <w:r w:rsidR="006E505E" w:rsidRPr="00BC5CE3">
        <w:rPr>
          <w:rFonts w:ascii="Times New Roman" w:hAnsi="Times New Roman" w:cs="Times New Roman"/>
        </w:rPr>
        <w:t xml:space="preserve">, but as humans linked together by bonds of European solidarity. </w:t>
      </w:r>
      <w:r w:rsidR="00C23151" w:rsidRPr="00BC5CE3">
        <w:rPr>
          <w:rFonts w:ascii="Times New Roman" w:hAnsi="Times New Roman" w:cs="Times New Roman"/>
        </w:rPr>
        <w:t xml:space="preserve">  </w:t>
      </w:r>
    </w:p>
    <w:p w14:paraId="2D23B474" w14:textId="77777777" w:rsidR="00704051" w:rsidRPr="00BC5CE3" w:rsidRDefault="00704051" w:rsidP="001A69AD">
      <w:pPr>
        <w:jc w:val="both"/>
        <w:rPr>
          <w:rFonts w:ascii="Times New Roman" w:hAnsi="Times New Roman" w:cs="Times New Roman"/>
        </w:rPr>
      </w:pPr>
    </w:p>
    <w:p w14:paraId="071C1D0E" w14:textId="5BD054B8" w:rsidR="00704051" w:rsidRPr="00BC5CE3" w:rsidDel="00BC5CE3" w:rsidRDefault="00BC5CE3">
      <w:pPr>
        <w:jc w:val="center"/>
        <w:rPr>
          <w:del w:id="96" w:author="Adam Lazowski" w:date="2023-11-20T14:27:00Z"/>
          <w:rFonts w:ascii="Times New Roman" w:hAnsi="Times New Roman" w:cs="Times New Roman"/>
          <w:caps/>
          <w:rPrChange w:id="97" w:author="Adam Lazowski" w:date="2023-11-20T14:27:00Z">
            <w:rPr>
              <w:del w:id="98" w:author="Adam Lazowski" w:date="2023-11-20T14:27:00Z"/>
              <w:rFonts w:ascii="Times New Roman" w:hAnsi="Times New Roman" w:cs="Times New Roman"/>
            </w:rPr>
          </w:rPrChange>
        </w:rPr>
        <w:pPrChange w:id="99" w:author="Adam Lazowski" w:date="2023-11-20T14:27:00Z">
          <w:pPr>
            <w:jc w:val="both"/>
          </w:pPr>
        </w:pPrChange>
      </w:pPr>
      <w:ins w:id="100" w:author="Adam Lazowski" w:date="2023-11-20T14:27:00Z">
        <w:r w:rsidRPr="00BC5CE3">
          <w:rPr>
            <w:rFonts w:ascii="Times New Roman" w:hAnsi="Times New Roman" w:cs="Times New Roman"/>
            <w:caps/>
            <w:rPrChange w:id="101" w:author="Adam Lazowski" w:date="2023-11-20T14:27:00Z">
              <w:rPr>
                <w:rFonts w:ascii="Times New Roman" w:hAnsi="Times New Roman" w:cs="Times New Roman"/>
                <w:b/>
                <w:bCs/>
              </w:rPr>
            </w:rPrChange>
          </w:rPr>
          <w:t>II.</w:t>
        </w:r>
      </w:ins>
    </w:p>
    <w:p w14:paraId="4B934571" w14:textId="5644D2B0" w:rsidR="00C23151" w:rsidRPr="00BC5CE3" w:rsidRDefault="003849B1">
      <w:pPr>
        <w:jc w:val="center"/>
        <w:rPr>
          <w:rFonts w:ascii="Times New Roman" w:hAnsi="Times New Roman" w:cs="Times New Roman"/>
          <w:caps/>
          <w:rPrChange w:id="102" w:author="Adam Lazowski" w:date="2023-11-20T14:27:00Z">
            <w:rPr>
              <w:rFonts w:ascii="Times New Roman" w:hAnsi="Times New Roman" w:cs="Times New Roman"/>
              <w:b/>
              <w:bCs/>
            </w:rPr>
          </w:rPrChange>
        </w:rPr>
        <w:pPrChange w:id="103" w:author="Adam Lazowski" w:date="2023-11-20T14:27:00Z">
          <w:pPr>
            <w:jc w:val="both"/>
          </w:pPr>
        </w:pPrChange>
      </w:pPr>
      <w:r w:rsidRPr="00BC5CE3">
        <w:rPr>
          <w:rFonts w:ascii="Times New Roman" w:hAnsi="Times New Roman" w:cs="Times New Roman"/>
          <w:caps/>
          <w:rPrChange w:id="104" w:author="Adam Lazowski" w:date="2023-11-20T14:27:00Z">
            <w:rPr>
              <w:rFonts w:ascii="Times New Roman" w:hAnsi="Times New Roman" w:cs="Times New Roman"/>
              <w:b/>
              <w:bCs/>
            </w:rPr>
          </w:rPrChange>
        </w:rPr>
        <w:t xml:space="preserve">Centring EU citizenship </w:t>
      </w:r>
      <w:r w:rsidR="00000E43" w:rsidRPr="00BC5CE3">
        <w:rPr>
          <w:rFonts w:ascii="Times New Roman" w:hAnsi="Times New Roman" w:cs="Times New Roman"/>
          <w:caps/>
          <w:rPrChange w:id="105" w:author="Adam Lazowski" w:date="2023-11-20T14:27:00Z">
            <w:rPr>
              <w:rFonts w:ascii="Times New Roman" w:hAnsi="Times New Roman" w:cs="Times New Roman"/>
              <w:b/>
              <w:bCs/>
            </w:rPr>
          </w:rPrChange>
        </w:rPr>
        <w:t>and keeping it on life support</w:t>
      </w:r>
    </w:p>
    <w:p w14:paraId="6214BB2D" w14:textId="77777777" w:rsidR="003849B1" w:rsidRPr="00BC5CE3" w:rsidRDefault="003849B1" w:rsidP="001A69AD">
      <w:pPr>
        <w:jc w:val="both"/>
        <w:rPr>
          <w:rFonts w:ascii="Times New Roman" w:hAnsi="Times New Roman" w:cs="Times New Roman"/>
        </w:rPr>
      </w:pPr>
    </w:p>
    <w:p w14:paraId="40949F7C" w14:textId="780F5601" w:rsidR="00090456" w:rsidRPr="00BC5CE3" w:rsidRDefault="00326450" w:rsidP="00B741AA">
      <w:pPr>
        <w:jc w:val="both"/>
        <w:rPr>
          <w:rFonts w:ascii="Times New Roman" w:hAnsi="Times New Roman" w:cs="Times New Roman"/>
        </w:rPr>
      </w:pPr>
      <w:r w:rsidRPr="00BC5CE3">
        <w:rPr>
          <w:rFonts w:ascii="Times New Roman" w:hAnsi="Times New Roman" w:cs="Times New Roman"/>
        </w:rPr>
        <w:lastRenderedPageBreak/>
        <w:t>Let us start with an early articulation of what EU citizenship could be</w:t>
      </w:r>
      <w:r w:rsidR="00986F98" w:rsidRPr="00BC5CE3">
        <w:rPr>
          <w:rFonts w:ascii="Times New Roman" w:hAnsi="Times New Roman" w:cs="Times New Roman"/>
        </w:rPr>
        <w:t>. I</w:t>
      </w:r>
      <w:r w:rsidR="00090456" w:rsidRPr="00BC5CE3">
        <w:rPr>
          <w:rFonts w:ascii="Times New Roman" w:hAnsi="Times New Roman" w:cs="Times New Roman"/>
        </w:rPr>
        <w:t>n 1992, delivering an Opinion on a case whose facts preceded the coming into force of the Maastricht Treaty</w:t>
      </w:r>
      <w:r w:rsidR="0008677B" w:rsidRPr="00BC5CE3">
        <w:rPr>
          <w:rFonts w:ascii="Times New Roman" w:hAnsi="Times New Roman" w:cs="Times New Roman"/>
        </w:rPr>
        <w:t xml:space="preserve"> and the introduction of EU citizenship,</w:t>
      </w:r>
      <w:r w:rsidR="00090456" w:rsidRPr="00BC5CE3">
        <w:rPr>
          <w:rFonts w:ascii="Times New Roman" w:hAnsi="Times New Roman" w:cs="Times New Roman"/>
        </w:rPr>
        <w:t xml:space="preserve"> </w:t>
      </w:r>
      <w:del w:id="106" w:author="Adam Lazowski" w:date="2023-12-06T12:55:00Z">
        <w:r w:rsidR="00090456" w:rsidRPr="00BC5CE3" w:rsidDel="006F5A22">
          <w:rPr>
            <w:rFonts w:ascii="Times New Roman" w:hAnsi="Times New Roman" w:cs="Times New Roman"/>
          </w:rPr>
          <w:delText>Advocate General</w:delText>
        </w:r>
      </w:del>
      <w:ins w:id="107" w:author="Adam Lazowski" w:date="2023-12-06T12:55:00Z">
        <w:r w:rsidR="006F5A22">
          <w:rPr>
            <w:rFonts w:ascii="Times New Roman" w:hAnsi="Times New Roman" w:cs="Times New Roman"/>
          </w:rPr>
          <w:t>AG</w:t>
        </w:r>
      </w:ins>
      <w:r w:rsidR="00090456" w:rsidRPr="00BC5CE3">
        <w:rPr>
          <w:rFonts w:ascii="Times New Roman" w:hAnsi="Times New Roman" w:cs="Times New Roman"/>
        </w:rPr>
        <w:t xml:space="preserve"> Jacobs </w:t>
      </w:r>
      <w:r w:rsidR="004E1621" w:rsidRPr="00BC5CE3">
        <w:rPr>
          <w:rFonts w:ascii="Times New Roman" w:hAnsi="Times New Roman" w:cs="Times New Roman"/>
        </w:rPr>
        <w:t xml:space="preserve">called upon a </w:t>
      </w:r>
      <w:del w:id="108" w:author="Adam Lazowski" w:date="2023-11-20T14:28:00Z">
        <w:r w:rsidR="002A46EF" w:rsidRPr="00BC5CE3" w:rsidDel="00BC5CE3">
          <w:rPr>
            <w:rFonts w:ascii="Times New Roman" w:hAnsi="Times New Roman" w:cs="Times New Roman"/>
          </w:rPr>
          <w:delText>“</w:delText>
        </w:r>
      </w:del>
      <w:ins w:id="109" w:author="Adam Lazowski" w:date="2023-11-20T14:28:00Z">
        <w:r w:rsidR="00BC5CE3">
          <w:rPr>
            <w:rFonts w:ascii="Times New Roman" w:hAnsi="Times New Roman" w:cs="Times New Roman"/>
          </w:rPr>
          <w:t>‘</w:t>
        </w:r>
      </w:ins>
      <w:r w:rsidR="004E1621" w:rsidRPr="00BC5CE3">
        <w:rPr>
          <w:rFonts w:ascii="Times New Roman" w:hAnsi="Times New Roman" w:cs="Times New Roman"/>
        </w:rPr>
        <w:t>common code of fundamental values</w:t>
      </w:r>
      <w:del w:id="110" w:author="Adam Lazowski" w:date="2023-11-20T14:28:00Z">
        <w:r w:rsidR="002A46EF" w:rsidRPr="00BC5CE3" w:rsidDel="00BC5CE3">
          <w:rPr>
            <w:rFonts w:ascii="Times New Roman" w:hAnsi="Times New Roman" w:cs="Times New Roman"/>
          </w:rPr>
          <w:delText>”</w:delText>
        </w:r>
        <w:r w:rsidR="004E1621" w:rsidRPr="00BC5CE3" w:rsidDel="00BC5CE3">
          <w:rPr>
            <w:rFonts w:ascii="Times New Roman" w:hAnsi="Times New Roman" w:cs="Times New Roman"/>
          </w:rPr>
          <w:delText xml:space="preserve"> </w:delText>
        </w:r>
      </w:del>
      <w:ins w:id="111" w:author="Adam Lazowski" w:date="2023-11-20T14:28:00Z">
        <w:r w:rsidR="00BC5CE3">
          <w:rPr>
            <w:rFonts w:ascii="Times New Roman" w:hAnsi="Times New Roman" w:cs="Times New Roman"/>
          </w:rPr>
          <w:t>’</w:t>
        </w:r>
        <w:r w:rsidR="00BC5CE3" w:rsidRPr="00BC5CE3">
          <w:rPr>
            <w:rFonts w:ascii="Times New Roman" w:hAnsi="Times New Roman" w:cs="Times New Roman"/>
          </w:rPr>
          <w:t xml:space="preserve"> </w:t>
        </w:r>
      </w:ins>
      <w:r w:rsidR="004E1621" w:rsidRPr="00BC5CE3">
        <w:rPr>
          <w:rFonts w:ascii="Times New Roman" w:hAnsi="Times New Roman" w:cs="Times New Roman"/>
        </w:rPr>
        <w:t>to allow EU nationals to rely upon their European status</w:t>
      </w:r>
      <w:r w:rsidR="00B741AA" w:rsidRPr="00BC5CE3">
        <w:rPr>
          <w:rFonts w:ascii="Times New Roman" w:hAnsi="Times New Roman" w:cs="Times New Roman"/>
        </w:rPr>
        <w:t xml:space="preserve"> </w:t>
      </w:r>
      <w:del w:id="112" w:author="Adam Lazowski" w:date="2023-11-20T14:28:00Z">
        <w:r w:rsidR="00B741AA" w:rsidRPr="00BC5CE3" w:rsidDel="00BC5CE3">
          <w:rPr>
            <w:rFonts w:ascii="Times New Roman" w:hAnsi="Times New Roman" w:cs="Times New Roman"/>
          </w:rPr>
          <w:delText>“</w:delText>
        </w:r>
      </w:del>
      <w:ins w:id="113" w:author="Adam Lazowski" w:date="2023-11-20T14:28:00Z">
        <w:r w:rsidR="00BC5CE3">
          <w:rPr>
            <w:rFonts w:ascii="Times New Roman" w:hAnsi="Times New Roman" w:cs="Times New Roman"/>
          </w:rPr>
          <w:t>‘</w:t>
        </w:r>
      </w:ins>
      <w:r w:rsidR="0008677B" w:rsidRPr="00BC5CE3">
        <w:rPr>
          <w:rFonts w:ascii="Times New Roman" w:hAnsi="Times New Roman" w:cs="Times New Roman"/>
        </w:rPr>
        <w:t xml:space="preserve">to say </w:t>
      </w:r>
      <w:r w:rsidR="00986F98" w:rsidRPr="00BC5CE3">
        <w:rPr>
          <w:rFonts w:ascii="Times New Roman" w:hAnsi="Times New Roman" w:cs="Times New Roman"/>
        </w:rPr>
        <w:t>‘</w:t>
      </w:r>
      <w:proofErr w:type="spellStart"/>
      <w:r w:rsidR="0008677B" w:rsidRPr="00BC5CE3">
        <w:rPr>
          <w:rFonts w:ascii="Times New Roman" w:hAnsi="Times New Roman" w:cs="Times New Roman"/>
        </w:rPr>
        <w:t>civis</w:t>
      </w:r>
      <w:proofErr w:type="spellEnd"/>
      <w:r w:rsidR="0008677B" w:rsidRPr="00BC5CE3">
        <w:rPr>
          <w:rFonts w:ascii="Times New Roman" w:hAnsi="Times New Roman" w:cs="Times New Roman"/>
        </w:rPr>
        <w:t xml:space="preserve"> </w:t>
      </w:r>
      <w:proofErr w:type="spellStart"/>
      <w:r w:rsidR="0008677B" w:rsidRPr="00BC5CE3">
        <w:rPr>
          <w:rFonts w:ascii="Times New Roman" w:hAnsi="Times New Roman" w:cs="Times New Roman"/>
        </w:rPr>
        <w:t>europeus</w:t>
      </w:r>
      <w:proofErr w:type="spellEnd"/>
      <w:r w:rsidR="0008677B" w:rsidRPr="00BC5CE3">
        <w:rPr>
          <w:rFonts w:ascii="Times New Roman" w:hAnsi="Times New Roman" w:cs="Times New Roman"/>
        </w:rPr>
        <w:t xml:space="preserve"> sum</w:t>
      </w:r>
      <w:r w:rsidR="00986F98" w:rsidRPr="00BC5CE3">
        <w:rPr>
          <w:rFonts w:ascii="Times New Roman" w:hAnsi="Times New Roman" w:cs="Times New Roman"/>
        </w:rPr>
        <w:t>’</w:t>
      </w:r>
      <w:r w:rsidR="0008677B" w:rsidRPr="00BC5CE3">
        <w:rPr>
          <w:rFonts w:ascii="Times New Roman" w:hAnsi="Times New Roman" w:cs="Times New Roman"/>
        </w:rPr>
        <w:t xml:space="preserve"> and to invoke that status in order to oppose any violation of his fundamental rights</w:t>
      </w:r>
      <w:del w:id="114" w:author="Adam Lazowski" w:date="2023-11-20T14:28:00Z">
        <w:r w:rsidR="0008677B" w:rsidRPr="00BC5CE3" w:rsidDel="00BC5CE3">
          <w:rPr>
            <w:rFonts w:ascii="Times New Roman" w:hAnsi="Times New Roman" w:cs="Times New Roman"/>
          </w:rPr>
          <w:delText>.”</w:delText>
        </w:r>
        <w:r w:rsidR="0008677B" w:rsidRPr="00BC5CE3" w:rsidDel="00BC5CE3">
          <w:rPr>
            <w:rStyle w:val="FootnoteReference"/>
            <w:rFonts w:ascii="Times New Roman" w:hAnsi="Times New Roman" w:cs="Times New Roman"/>
          </w:rPr>
          <w:footnoteReference w:id="3"/>
        </w:r>
      </w:del>
      <w:ins w:id="118" w:author="Adam Lazowski" w:date="2023-11-20T14:28:00Z">
        <w:r w:rsidR="00BC5CE3" w:rsidRPr="00BC5CE3">
          <w:rPr>
            <w:rFonts w:ascii="Times New Roman" w:hAnsi="Times New Roman" w:cs="Times New Roman"/>
          </w:rPr>
          <w:t>.</w:t>
        </w:r>
        <w:r w:rsidR="00BC5CE3">
          <w:rPr>
            <w:rFonts w:ascii="Times New Roman" w:hAnsi="Times New Roman" w:cs="Times New Roman"/>
          </w:rPr>
          <w:t>’</w:t>
        </w:r>
        <w:r w:rsidR="00BC5CE3" w:rsidRPr="00BC5CE3">
          <w:rPr>
            <w:rStyle w:val="FootnoteReference"/>
            <w:rFonts w:ascii="Times New Roman" w:hAnsi="Times New Roman" w:cs="Times New Roman"/>
          </w:rPr>
          <w:footnoteReference w:id="4"/>
        </w:r>
      </w:ins>
    </w:p>
    <w:p w14:paraId="2E48CEEA" w14:textId="77777777" w:rsidR="003A1F99" w:rsidRPr="00BC5CE3" w:rsidRDefault="003A1F99" w:rsidP="001A69AD">
      <w:pPr>
        <w:jc w:val="both"/>
        <w:rPr>
          <w:rFonts w:ascii="Times New Roman" w:hAnsi="Times New Roman" w:cs="Times New Roman"/>
        </w:rPr>
      </w:pPr>
    </w:p>
    <w:p w14:paraId="3737F501" w14:textId="3139B5EA" w:rsidR="0019482B" w:rsidRPr="00BC5CE3" w:rsidRDefault="001B7286">
      <w:pPr>
        <w:ind w:firstLine="284"/>
        <w:jc w:val="both"/>
        <w:rPr>
          <w:rFonts w:ascii="Times New Roman" w:hAnsi="Times New Roman" w:cs="Times New Roman"/>
        </w:rPr>
        <w:pPrChange w:id="130" w:author="Adam Lazowski" w:date="2023-11-20T14:28:00Z">
          <w:pPr>
            <w:jc w:val="both"/>
          </w:pPr>
        </w:pPrChange>
      </w:pPr>
      <w:r w:rsidRPr="00BC5CE3">
        <w:rPr>
          <w:rFonts w:ascii="Times New Roman" w:hAnsi="Times New Roman" w:cs="Times New Roman"/>
        </w:rPr>
        <w:t>The phrase “</w:t>
      </w:r>
      <w:proofErr w:type="spellStart"/>
      <w:r w:rsidRPr="00BC5CE3">
        <w:rPr>
          <w:rFonts w:ascii="Times New Roman" w:hAnsi="Times New Roman" w:cs="Times New Roman"/>
        </w:rPr>
        <w:t>civis</w:t>
      </w:r>
      <w:proofErr w:type="spellEnd"/>
      <w:r w:rsidRPr="00BC5CE3">
        <w:rPr>
          <w:rFonts w:ascii="Times New Roman" w:hAnsi="Times New Roman" w:cs="Times New Roman"/>
        </w:rPr>
        <w:t xml:space="preserve"> </w:t>
      </w:r>
      <w:proofErr w:type="spellStart"/>
      <w:r w:rsidRPr="00BC5CE3">
        <w:rPr>
          <w:rFonts w:ascii="Times New Roman" w:hAnsi="Times New Roman" w:cs="Times New Roman"/>
        </w:rPr>
        <w:t>Europeus</w:t>
      </w:r>
      <w:proofErr w:type="spellEnd"/>
      <w:r w:rsidRPr="00BC5CE3">
        <w:rPr>
          <w:rFonts w:ascii="Times New Roman" w:hAnsi="Times New Roman" w:cs="Times New Roman"/>
        </w:rPr>
        <w:t xml:space="preserve"> sum” has </w:t>
      </w:r>
      <w:r w:rsidR="005437F3" w:rsidRPr="00BC5CE3">
        <w:rPr>
          <w:rFonts w:ascii="Times New Roman" w:hAnsi="Times New Roman" w:cs="Times New Roman"/>
        </w:rPr>
        <w:t xml:space="preserve">since </w:t>
      </w:r>
      <w:r w:rsidRPr="00BC5CE3">
        <w:rPr>
          <w:rFonts w:ascii="Times New Roman" w:hAnsi="Times New Roman" w:cs="Times New Roman"/>
        </w:rPr>
        <w:t>been quoted in five cases since – each time by another Advocate General</w:t>
      </w:r>
      <w:r w:rsidR="005437F3" w:rsidRPr="00BC5CE3">
        <w:rPr>
          <w:rFonts w:ascii="Times New Roman" w:hAnsi="Times New Roman" w:cs="Times New Roman"/>
        </w:rPr>
        <w:t>, never in a judgment</w:t>
      </w:r>
      <w:r w:rsidRPr="00BC5CE3">
        <w:rPr>
          <w:rFonts w:ascii="Times New Roman" w:hAnsi="Times New Roman" w:cs="Times New Roman"/>
        </w:rPr>
        <w:t>.</w:t>
      </w:r>
      <w:r w:rsidRPr="00BC5CE3">
        <w:rPr>
          <w:rStyle w:val="FootnoteReference"/>
          <w:rFonts w:ascii="Times New Roman" w:hAnsi="Times New Roman" w:cs="Times New Roman"/>
        </w:rPr>
        <w:footnoteReference w:id="5"/>
      </w:r>
      <w:r w:rsidRPr="00BC5CE3">
        <w:rPr>
          <w:rFonts w:ascii="Times New Roman" w:hAnsi="Times New Roman" w:cs="Times New Roman"/>
        </w:rPr>
        <w:t xml:space="preserve"> </w:t>
      </w:r>
      <w:r w:rsidR="00ED33A6" w:rsidRPr="00BC5CE3">
        <w:rPr>
          <w:rFonts w:ascii="Times New Roman" w:hAnsi="Times New Roman" w:cs="Times New Roman"/>
        </w:rPr>
        <w:t>The immediate aftermath of</w:t>
      </w:r>
      <w:r w:rsidR="004A6191" w:rsidRPr="00BC5CE3">
        <w:rPr>
          <w:rFonts w:ascii="Times New Roman" w:hAnsi="Times New Roman" w:cs="Times New Roman"/>
        </w:rPr>
        <w:t xml:space="preserve"> the introduction of Union citizenship </w:t>
      </w:r>
      <w:r w:rsidR="00ED33A6" w:rsidRPr="00BC5CE3">
        <w:rPr>
          <w:rFonts w:ascii="Times New Roman" w:hAnsi="Times New Roman" w:cs="Times New Roman"/>
        </w:rPr>
        <w:t xml:space="preserve">was however muted </w:t>
      </w:r>
      <w:r w:rsidR="00FE09F8" w:rsidRPr="00BC5CE3">
        <w:rPr>
          <w:rFonts w:ascii="Times New Roman" w:hAnsi="Times New Roman" w:cs="Times New Roman"/>
        </w:rPr>
        <w:t xml:space="preserve">until </w:t>
      </w:r>
      <w:r w:rsidR="00FE09F8" w:rsidRPr="00BC5CE3">
        <w:rPr>
          <w:rFonts w:ascii="Times New Roman" w:hAnsi="Times New Roman" w:cs="Times New Roman"/>
          <w:i/>
          <w:iCs/>
        </w:rPr>
        <w:t>Martinez Sala</w:t>
      </w:r>
      <w:r w:rsidR="00FE09F8" w:rsidRPr="00BC5CE3">
        <w:rPr>
          <w:rFonts w:ascii="Times New Roman" w:hAnsi="Times New Roman" w:cs="Times New Roman"/>
        </w:rPr>
        <w:t xml:space="preserve"> blazed onto the scene. </w:t>
      </w:r>
      <w:r w:rsidR="00754B23" w:rsidRPr="00BC5CE3">
        <w:rPr>
          <w:rFonts w:ascii="Times New Roman" w:hAnsi="Times New Roman" w:cs="Times New Roman"/>
        </w:rPr>
        <w:t>This was a</w:t>
      </w:r>
      <w:r w:rsidR="005437F3" w:rsidRPr="00BC5CE3">
        <w:rPr>
          <w:rFonts w:ascii="Times New Roman" w:hAnsi="Times New Roman" w:cs="Times New Roman"/>
        </w:rPr>
        <w:t xml:space="preserve"> clear turning point in the case law, in which equal treatment rights were asserted </w:t>
      </w:r>
      <w:r w:rsidR="005437F3" w:rsidRPr="00BC5CE3">
        <w:rPr>
          <w:rFonts w:ascii="Times New Roman" w:hAnsi="Times New Roman" w:cs="Times New Roman"/>
          <w:i/>
          <w:iCs/>
        </w:rPr>
        <w:t xml:space="preserve">qua </w:t>
      </w:r>
      <w:r w:rsidR="005437F3" w:rsidRPr="00BC5CE3">
        <w:rPr>
          <w:rFonts w:ascii="Times New Roman" w:hAnsi="Times New Roman" w:cs="Times New Roman"/>
        </w:rPr>
        <w:t>EU citizen</w:t>
      </w:r>
      <w:r w:rsidR="00986F98" w:rsidRPr="00BC5CE3">
        <w:rPr>
          <w:rFonts w:ascii="Times New Roman" w:hAnsi="Times New Roman" w:cs="Times New Roman"/>
        </w:rPr>
        <w:t>. I</w:t>
      </w:r>
      <w:r w:rsidR="00E731F9" w:rsidRPr="00BC5CE3">
        <w:rPr>
          <w:rFonts w:ascii="Times New Roman" w:hAnsi="Times New Roman" w:cs="Times New Roman"/>
        </w:rPr>
        <w:t>t was</w:t>
      </w:r>
      <w:r w:rsidR="00754B23" w:rsidRPr="00BC5CE3">
        <w:rPr>
          <w:rFonts w:ascii="Times New Roman" w:hAnsi="Times New Roman" w:cs="Times New Roman"/>
        </w:rPr>
        <w:t xml:space="preserve"> the Advocate General </w:t>
      </w:r>
      <w:r w:rsidR="00E731F9" w:rsidRPr="00BC5CE3">
        <w:rPr>
          <w:rFonts w:ascii="Times New Roman" w:hAnsi="Times New Roman" w:cs="Times New Roman"/>
        </w:rPr>
        <w:t xml:space="preserve">who </w:t>
      </w:r>
      <w:r w:rsidR="00E104E1" w:rsidRPr="00BC5CE3">
        <w:rPr>
          <w:rFonts w:ascii="Times New Roman" w:hAnsi="Times New Roman" w:cs="Times New Roman"/>
        </w:rPr>
        <w:t xml:space="preserve">had </w:t>
      </w:r>
      <w:r w:rsidR="00754B23" w:rsidRPr="00BC5CE3">
        <w:rPr>
          <w:rFonts w:ascii="Times New Roman" w:hAnsi="Times New Roman" w:cs="Times New Roman"/>
        </w:rPr>
        <w:t xml:space="preserve">explicitly argued for that </w:t>
      </w:r>
      <w:r w:rsidR="00E104E1" w:rsidRPr="00BC5CE3">
        <w:rPr>
          <w:rFonts w:ascii="Times New Roman" w:hAnsi="Times New Roman" w:cs="Times New Roman"/>
        </w:rPr>
        <w:t>paradigm shift, setting out an ambition for EU citizenship that went considerably beyond the arguments advanced by the EU Commission in that case</w:t>
      </w:r>
      <w:r w:rsidR="00986F98" w:rsidRPr="00BC5CE3">
        <w:rPr>
          <w:rFonts w:ascii="Times New Roman" w:hAnsi="Times New Roman" w:cs="Times New Roman"/>
        </w:rPr>
        <w:t>. T</w:t>
      </w:r>
      <w:r w:rsidR="00DF523A" w:rsidRPr="00BC5CE3">
        <w:rPr>
          <w:rFonts w:ascii="Times New Roman" w:hAnsi="Times New Roman" w:cs="Times New Roman"/>
        </w:rPr>
        <w:t xml:space="preserve">he Commission had argued that Ms Sala was entitled to protection from nationality discrimination because her residence rights derived from the Treaty and remained </w:t>
      </w:r>
      <w:del w:id="143" w:author="Adam Lazowski" w:date="2023-11-20T14:28:00Z">
        <w:r w:rsidR="00DF523A" w:rsidRPr="00BC5CE3" w:rsidDel="00BC5CE3">
          <w:rPr>
            <w:rFonts w:ascii="Times New Roman" w:hAnsi="Times New Roman" w:cs="Times New Roman"/>
          </w:rPr>
          <w:delText>“</w:delText>
        </w:r>
      </w:del>
      <w:ins w:id="144" w:author="Adam Lazowski" w:date="2023-11-20T14:28:00Z">
        <w:r w:rsidR="00BC5CE3">
          <w:rPr>
            <w:rFonts w:ascii="Times New Roman" w:hAnsi="Times New Roman" w:cs="Times New Roman"/>
          </w:rPr>
          <w:t>‘</w:t>
        </w:r>
      </w:ins>
      <w:r w:rsidR="00DF523A" w:rsidRPr="00BC5CE3">
        <w:rPr>
          <w:rFonts w:ascii="Times New Roman" w:hAnsi="Times New Roman" w:cs="Times New Roman"/>
        </w:rPr>
        <w:t>fully intact until the host State avails itself of the possibility of limiting the exercise of that right under the directive</w:t>
      </w:r>
      <w:del w:id="145" w:author="Adam Lazowski" w:date="2023-11-20T14:28:00Z">
        <w:r w:rsidR="00DF523A" w:rsidRPr="00BC5CE3" w:rsidDel="00BC5CE3">
          <w:rPr>
            <w:rFonts w:ascii="Times New Roman" w:hAnsi="Times New Roman" w:cs="Times New Roman"/>
          </w:rPr>
          <w:delText xml:space="preserve">”. </w:delText>
        </w:r>
      </w:del>
      <w:ins w:id="146" w:author="Adam Lazowski" w:date="2023-11-20T14:28:00Z">
        <w:r w:rsidR="00BC5CE3">
          <w:rPr>
            <w:rFonts w:ascii="Times New Roman" w:hAnsi="Times New Roman" w:cs="Times New Roman"/>
          </w:rPr>
          <w:t>’</w:t>
        </w:r>
        <w:r w:rsidR="00BC5CE3" w:rsidRPr="00BC5CE3">
          <w:rPr>
            <w:rFonts w:ascii="Times New Roman" w:hAnsi="Times New Roman" w:cs="Times New Roman"/>
          </w:rPr>
          <w:t xml:space="preserve">. </w:t>
        </w:r>
      </w:ins>
      <w:r w:rsidR="00CB27CC" w:rsidRPr="00BC5CE3">
        <w:rPr>
          <w:rFonts w:ascii="Times New Roman" w:hAnsi="Times New Roman" w:cs="Times New Roman"/>
        </w:rPr>
        <w:t>Instead, AG La Pergola stated</w:t>
      </w:r>
      <w:r w:rsidR="006E505E" w:rsidRPr="00BC5CE3">
        <w:rPr>
          <w:rFonts w:ascii="Times New Roman" w:hAnsi="Times New Roman" w:cs="Times New Roman"/>
        </w:rPr>
        <w:t xml:space="preserve"> that </w:t>
      </w:r>
      <w:del w:id="147" w:author="Adam Lazowski" w:date="2023-11-20T14:29:00Z">
        <w:r w:rsidR="00E104E1" w:rsidRPr="00BC5CE3" w:rsidDel="00BC5CE3">
          <w:rPr>
            <w:rFonts w:ascii="Times New Roman" w:hAnsi="Times New Roman" w:cs="Times New Roman"/>
          </w:rPr>
          <w:delText>“</w:delText>
        </w:r>
      </w:del>
      <w:ins w:id="148" w:author="Adam Lazowski" w:date="2023-11-20T14:29:00Z">
        <w:r w:rsidR="00BC5CE3">
          <w:rPr>
            <w:rFonts w:ascii="Times New Roman" w:hAnsi="Times New Roman" w:cs="Times New Roman"/>
          </w:rPr>
          <w:t>‘</w:t>
        </w:r>
      </w:ins>
      <w:r w:rsidR="00E104E1" w:rsidRPr="00BC5CE3">
        <w:rPr>
          <w:rFonts w:ascii="Times New Roman" w:hAnsi="Times New Roman" w:cs="Times New Roman"/>
        </w:rPr>
        <w:t>justification for equality of treatment lies rather, as I have explained, in the legal status of a citizen of the Union</w:t>
      </w:r>
      <w:del w:id="149" w:author="Adam Lazowski" w:date="2023-11-20T14:29:00Z">
        <w:r w:rsidR="00E104E1" w:rsidRPr="00BC5CE3" w:rsidDel="00BC5CE3">
          <w:rPr>
            <w:rFonts w:ascii="Times New Roman" w:hAnsi="Times New Roman" w:cs="Times New Roman"/>
          </w:rPr>
          <w:delText>”</w:delText>
        </w:r>
        <w:r w:rsidR="006E505E" w:rsidRPr="00BC5CE3" w:rsidDel="00BC5CE3">
          <w:rPr>
            <w:rFonts w:ascii="Times New Roman" w:hAnsi="Times New Roman" w:cs="Times New Roman"/>
          </w:rPr>
          <w:delText>.</w:delText>
        </w:r>
        <w:r w:rsidR="00E731F9" w:rsidRPr="00BC5CE3" w:rsidDel="00BC5CE3">
          <w:rPr>
            <w:rStyle w:val="FootnoteReference"/>
            <w:rFonts w:ascii="Times New Roman" w:hAnsi="Times New Roman" w:cs="Times New Roman"/>
          </w:rPr>
          <w:footnoteReference w:id="6"/>
        </w:r>
        <w:r w:rsidR="009A3692" w:rsidRPr="00BC5CE3" w:rsidDel="00BC5CE3">
          <w:rPr>
            <w:rFonts w:ascii="Times New Roman" w:hAnsi="Times New Roman" w:cs="Times New Roman"/>
            <w:i/>
            <w:iCs/>
          </w:rPr>
          <w:delText xml:space="preserve"> </w:delText>
        </w:r>
      </w:del>
      <w:ins w:id="153" w:author="Adam Lazowski" w:date="2023-11-20T14:29:00Z">
        <w:r w:rsidR="00BC5CE3">
          <w:rPr>
            <w:rFonts w:ascii="Times New Roman" w:hAnsi="Times New Roman" w:cs="Times New Roman"/>
          </w:rPr>
          <w:t>’</w:t>
        </w:r>
        <w:r w:rsidR="00BC5CE3" w:rsidRPr="00BC5CE3">
          <w:rPr>
            <w:rFonts w:ascii="Times New Roman" w:hAnsi="Times New Roman" w:cs="Times New Roman"/>
          </w:rPr>
          <w:t>.</w:t>
        </w:r>
        <w:r w:rsidR="00BC5CE3" w:rsidRPr="00BC5CE3">
          <w:rPr>
            <w:rStyle w:val="FootnoteReference"/>
            <w:rFonts w:ascii="Times New Roman" w:hAnsi="Times New Roman" w:cs="Times New Roman"/>
          </w:rPr>
          <w:footnoteReference w:id="7"/>
        </w:r>
        <w:r w:rsidR="00BC5CE3" w:rsidRPr="00BC5CE3">
          <w:rPr>
            <w:rFonts w:ascii="Times New Roman" w:hAnsi="Times New Roman" w:cs="Times New Roman"/>
            <w:i/>
            <w:iCs/>
          </w:rPr>
          <w:t xml:space="preserve"> </w:t>
        </w:r>
      </w:ins>
      <w:r w:rsidR="00E731F9" w:rsidRPr="00BC5CE3">
        <w:rPr>
          <w:rFonts w:ascii="Times New Roman" w:hAnsi="Times New Roman" w:cs="Times New Roman"/>
        </w:rPr>
        <w:t xml:space="preserve">The Court </w:t>
      </w:r>
      <w:r w:rsidR="0019482B" w:rsidRPr="00BC5CE3">
        <w:rPr>
          <w:rFonts w:ascii="Times New Roman" w:hAnsi="Times New Roman" w:cs="Times New Roman"/>
        </w:rPr>
        <w:t>came closer to the Advocate General’s proposal than the Commission’s; it was not necessary to show that Ms Sala was exercising a Treaty-based right to reside in order for her to benefit from equal treatment rights.</w:t>
      </w:r>
      <w:r w:rsidR="002A46EF" w:rsidRPr="00BC5CE3">
        <w:rPr>
          <w:rStyle w:val="FootnoteReference"/>
          <w:rFonts w:ascii="Times New Roman" w:hAnsi="Times New Roman" w:cs="Times New Roman"/>
        </w:rPr>
        <w:footnoteReference w:id="8"/>
      </w:r>
      <w:r w:rsidR="0019482B" w:rsidRPr="00BC5CE3">
        <w:rPr>
          <w:rFonts w:ascii="Times New Roman" w:hAnsi="Times New Roman" w:cs="Times New Roman"/>
        </w:rPr>
        <w:t xml:space="preserve"> </w:t>
      </w:r>
    </w:p>
    <w:p w14:paraId="5FF69571" w14:textId="77777777" w:rsidR="003605C8" w:rsidRPr="00BC5CE3" w:rsidRDefault="003605C8" w:rsidP="001A69AD">
      <w:pPr>
        <w:jc w:val="both"/>
        <w:rPr>
          <w:rFonts w:ascii="Times New Roman" w:hAnsi="Times New Roman" w:cs="Times New Roman"/>
        </w:rPr>
      </w:pPr>
    </w:p>
    <w:p w14:paraId="5A72CD98" w14:textId="5019441A" w:rsidR="00801479" w:rsidRPr="00BC5CE3" w:rsidRDefault="00CE1528">
      <w:pPr>
        <w:ind w:firstLine="284"/>
        <w:jc w:val="both"/>
        <w:rPr>
          <w:rFonts w:ascii="Times New Roman" w:hAnsi="Times New Roman" w:cs="Times New Roman"/>
        </w:rPr>
        <w:pPrChange w:id="182" w:author="Adam Lazowski" w:date="2023-11-20T14:29:00Z">
          <w:pPr>
            <w:jc w:val="both"/>
          </w:pPr>
        </w:pPrChange>
      </w:pPr>
      <w:r w:rsidRPr="00BC5CE3">
        <w:rPr>
          <w:rFonts w:ascii="Times New Roman" w:hAnsi="Times New Roman" w:cs="Times New Roman"/>
        </w:rPr>
        <w:t xml:space="preserve">Since </w:t>
      </w:r>
      <w:r w:rsidRPr="00BC5CE3">
        <w:rPr>
          <w:rFonts w:ascii="Times New Roman" w:hAnsi="Times New Roman" w:cs="Times New Roman"/>
          <w:i/>
          <w:iCs/>
        </w:rPr>
        <w:t>Sala</w:t>
      </w:r>
      <w:r w:rsidRPr="00BC5CE3">
        <w:rPr>
          <w:rFonts w:ascii="Times New Roman" w:hAnsi="Times New Roman" w:cs="Times New Roman"/>
        </w:rPr>
        <w:t xml:space="preserve">, there have been several examples of </w:t>
      </w:r>
      <w:r w:rsidR="00B6492C" w:rsidRPr="00BC5CE3">
        <w:rPr>
          <w:rFonts w:ascii="Times New Roman" w:hAnsi="Times New Roman" w:cs="Times New Roman"/>
        </w:rPr>
        <w:t>occasion the</w:t>
      </w:r>
      <w:r w:rsidR="00000E43" w:rsidRPr="00BC5CE3">
        <w:rPr>
          <w:rFonts w:ascii="Times New Roman" w:hAnsi="Times New Roman" w:cs="Times New Roman"/>
        </w:rPr>
        <w:t xml:space="preserve"> Court </w:t>
      </w:r>
      <w:r w:rsidR="0003459D" w:rsidRPr="00BC5CE3">
        <w:rPr>
          <w:rFonts w:ascii="Times New Roman" w:hAnsi="Times New Roman" w:cs="Times New Roman"/>
        </w:rPr>
        <w:t xml:space="preserve">initially </w:t>
      </w:r>
      <w:r w:rsidRPr="00BC5CE3">
        <w:rPr>
          <w:rFonts w:ascii="Times New Roman" w:hAnsi="Times New Roman" w:cs="Times New Roman"/>
        </w:rPr>
        <w:t>going</w:t>
      </w:r>
      <w:r w:rsidR="00B6492C" w:rsidRPr="00BC5CE3">
        <w:rPr>
          <w:rFonts w:ascii="Times New Roman" w:hAnsi="Times New Roman" w:cs="Times New Roman"/>
        </w:rPr>
        <w:t xml:space="preserve"> </w:t>
      </w:r>
      <w:r w:rsidR="00000E43" w:rsidRPr="00BC5CE3">
        <w:rPr>
          <w:rFonts w:ascii="Times New Roman" w:hAnsi="Times New Roman" w:cs="Times New Roman"/>
        </w:rPr>
        <w:t>further than the AG suggest</w:t>
      </w:r>
      <w:r w:rsidRPr="00BC5CE3">
        <w:rPr>
          <w:rFonts w:ascii="Times New Roman" w:hAnsi="Times New Roman" w:cs="Times New Roman"/>
        </w:rPr>
        <w:t>ed</w:t>
      </w:r>
      <w:r w:rsidR="009A3692" w:rsidRPr="00BC5CE3">
        <w:rPr>
          <w:rFonts w:ascii="Times New Roman" w:hAnsi="Times New Roman" w:cs="Times New Roman"/>
        </w:rPr>
        <w:t>, but</w:t>
      </w:r>
      <w:r w:rsidR="00000E43" w:rsidRPr="00BC5CE3">
        <w:rPr>
          <w:rFonts w:ascii="Times New Roman" w:hAnsi="Times New Roman" w:cs="Times New Roman"/>
        </w:rPr>
        <w:t xml:space="preserve"> </w:t>
      </w:r>
      <w:r w:rsidR="0003459D" w:rsidRPr="00BC5CE3">
        <w:rPr>
          <w:rFonts w:ascii="Times New Roman" w:hAnsi="Times New Roman" w:cs="Times New Roman"/>
        </w:rPr>
        <w:t xml:space="preserve">in </w:t>
      </w:r>
      <w:r w:rsidR="00000E43" w:rsidRPr="00BC5CE3">
        <w:rPr>
          <w:rFonts w:ascii="Times New Roman" w:hAnsi="Times New Roman" w:cs="Times New Roman"/>
        </w:rPr>
        <w:t>later</w:t>
      </w:r>
      <w:r w:rsidR="0003459D" w:rsidRPr="00BC5CE3">
        <w:rPr>
          <w:rFonts w:ascii="Times New Roman" w:hAnsi="Times New Roman" w:cs="Times New Roman"/>
        </w:rPr>
        <w:t xml:space="preserve"> cases</w:t>
      </w:r>
      <w:r w:rsidR="00000E43" w:rsidRPr="00BC5CE3">
        <w:rPr>
          <w:rFonts w:ascii="Times New Roman" w:hAnsi="Times New Roman" w:cs="Times New Roman"/>
        </w:rPr>
        <w:t xml:space="preserve"> retreat</w:t>
      </w:r>
      <w:r w:rsidRPr="00BC5CE3">
        <w:rPr>
          <w:rFonts w:ascii="Times New Roman" w:hAnsi="Times New Roman" w:cs="Times New Roman"/>
        </w:rPr>
        <w:t>ing</w:t>
      </w:r>
      <w:r w:rsidR="00000E43" w:rsidRPr="00BC5CE3">
        <w:rPr>
          <w:rFonts w:ascii="Times New Roman" w:hAnsi="Times New Roman" w:cs="Times New Roman"/>
        </w:rPr>
        <w:t xml:space="preserve"> from the more </w:t>
      </w:r>
      <w:r w:rsidR="00A6603F" w:rsidRPr="00BC5CE3">
        <w:rPr>
          <w:rFonts w:ascii="Times New Roman" w:hAnsi="Times New Roman" w:cs="Times New Roman"/>
        </w:rPr>
        <w:t>radical aspects of their own ju</w:t>
      </w:r>
      <w:r w:rsidR="0003459D" w:rsidRPr="00BC5CE3">
        <w:rPr>
          <w:rFonts w:ascii="Times New Roman" w:hAnsi="Times New Roman" w:cs="Times New Roman"/>
        </w:rPr>
        <w:t>risprudence</w:t>
      </w:r>
      <w:r w:rsidR="00A6603F" w:rsidRPr="00BC5CE3">
        <w:rPr>
          <w:rFonts w:ascii="Times New Roman" w:hAnsi="Times New Roman" w:cs="Times New Roman"/>
        </w:rPr>
        <w:t xml:space="preserve">, while </w:t>
      </w:r>
      <w:r w:rsidR="009A3692" w:rsidRPr="00BC5CE3">
        <w:rPr>
          <w:rFonts w:ascii="Times New Roman" w:hAnsi="Times New Roman" w:cs="Times New Roman"/>
        </w:rPr>
        <w:t>a</w:t>
      </w:r>
      <w:r w:rsidR="00A6603F" w:rsidRPr="00BC5CE3">
        <w:rPr>
          <w:rFonts w:ascii="Times New Roman" w:hAnsi="Times New Roman" w:cs="Times New Roman"/>
        </w:rPr>
        <w:t xml:space="preserve">dvocates </w:t>
      </w:r>
      <w:r w:rsidR="009A3692" w:rsidRPr="00BC5CE3">
        <w:rPr>
          <w:rFonts w:ascii="Times New Roman" w:hAnsi="Times New Roman" w:cs="Times New Roman"/>
        </w:rPr>
        <w:t>g</w:t>
      </w:r>
      <w:r w:rsidR="00A6603F" w:rsidRPr="00BC5CE3">
        <w:rPr>
          <w:rFonts w:ascii="Times New Roman" w:hAnsi="Times New Roman" w:cs="Times New Roman"/>
        </w:rPr>
        <w:t xml:space="preserve">eneral </w:t>
      </w:r>
      <w:r w:rsidR="0003459D" w:rsidRPr="00BC5CE3">
        <w:rPr>
          <w:rFonts w:ascii="Times New Roman" w:hAnsi="Times New Roman" w:cs="Times New Roman"/>
        </w:rPr>
        <w:t xml:space="preserve">have held fast to those new principles, repeatedly </w:t>
      </w:r>
      <w:r w:rsidR="00A6603F" w:rsidRPr="00BC5CE3">
        <w:rPr>
          <w:rFonts w:ascii="Times New Roman" w:hAnsi="Times New Roman" w:cs="Times New Roman"/>
        </w:rPr>
        <w:t>breathing life back into them. I</w:t>
      </w:r>
      <w:r w:rsidR="004D76EA" w:rsidRPr="00BC5CE3">
        <w:rPr>
          <w:rFonts w:ascii="Times New Roman" w:hAnsi="Times New Roman" w:cs="Times New Roman"/>
        </w:rPr>
        <w:t xml:space="preserve">n </w:t>
      </w:r>
      <w:r w:rsidR="002A7C6D" w:rsidRPr="00BC5CE3">
        <w:rPr>
          <w:rFonts w:ascii="Times New Roman" w:hAnsi="Times New Roman" w:cs="Times New Roman"/>
          <w:i/>
          <w:iCs/>
        </w:rPr>
        <w:t>Trojani</w:t>
      </w:r>
      <w:r w:rsidR="004C2D56" w:rsidRPr="00BC5CE3">
        <w:rPr>
          <w:rFonts w:ascii="Times New Roman" w:hAnsi="Times New Roman" w:cs="Times New Roman"/>
          <w:i/>
          <w:iCs/>
        </w:rPr>
        <w:t xml:space="preserve"> </w:t>
      </w:r>
      <w:r w:rsidR="004D76EA" w:rsidRPr="00BC5CE3">
        <w:rPr>
          <w:rFonts w:ascii="Times New Roman" w:hAnsi="Times New Roman" w:cs="Times New Roman"/>
        </w:rPr>
        <w:t xml:space="preserve">AG </w:t>
      </w:r>
      <w:proofErr w:type="spellStart"/>
      <w:r w:rsidR="004D76EA" w:rsidRPr="00BC5CE3">
        <w:rPr>
          <w:rFonts w:ascii="Times New Roman" w:hAnsi="Times New Roman" w:cs="Times New Roman"/>
        </w:rPr>
        <w:t>Geelhoed</w:t>
      </w:r>
      <w:proofErr w:type="spellEnd"/>
      <w:r w:rsidR="004D76EA" w:rsidRPr="00BC5CE3">
        <w:rPr>
          <w:rFonts w:ascii="Times New Roman" w:hAnsi="Times New Roman" w:cs="Times New Roman"/>
        </w:rPr>
        <w:t xml:space="preserve"> </w:t>
      </w:r>
      <w:r w:rsidR="00974604" w:rsidRPr="00BC5CE3">
        <w:rPr>
          <w:rFonts w:ascii="Times New Roman" w:hAnsi="Times New Roman" w:cs="Times New Roman"/>
        </w:rPr>
        <w:t xml:space="preserve">expressed some scepticism as to how an economically inactive EU migrant could claim social assistance in a host state, stating that </w:t>
      </w:r>
      <w:ins w:id="183" w:author="Guillermo" w:date="2023-12-01T16:35:00Z">
        <w:r w:rsidR="00F160B1">
          <w:rPr>
            <w:rFonts w:ascii="Times New Roman" w:hAnsi="Times New Roman" w:cs="Times New Roman"/>
          </w:rPr>
          <w:t>‘</w:t>
        </w:r>
      </w:ins>
      <w:del w:id="184" w:author="Guillermo" w:date="2023-12-01T16:35:00Z">
        <w:r w:rsidR="00974604" w:rsidRPr="00BC5CE3" w:rsidDel="00F160B1">
          <w:rPr>
            <w:rFonts w:ascii="Times New Roman" w:hAnsi="Times New Roman" w:cs="Times New Roman"/>
          </w:rPr>
          <w:delText>“</w:delText>
        </w:r>
      </w:del>
      <w:r w:rsidR="00974604" w:rsidRPr="00BC5CE3">
        <w:rPr>
          <w:rFonts w:ascii="Times New Roman" w:hAnsi="Times New Roman" w:cs="Times New Roman"/>
        </w:rPr>
        <w:t>the basic principle of Community law is that persons who depend on social assistance will be taken care of in their own Member State</w:t>
      </w:r>
      <w:ins w:id="185" w:author="Guillermo" w:date="2023-12-01T16:35:00Z">
        <w:r w:rsidR="00F160B1">
          <w:rPr>
            <w:rFonts w:ascii="Times New Roman" w:hAnsi="Times New Roman" w:cs="Times New Roman"/>
          </w:rPr>
          <w:t>’</w:t>
        </w:r>
      </w:ins>
      <w:del w:id="186" w:author="Guillermo" w:date="2023-12-01T16:35:00Z">
        <w:r w:rsidR="00974604" w:rsidRPr="00BC5CE3" w:rsidDel="00F160B1">
          <w:rPr>
            <w:rFonts w:ascii="Times New Roman" w:hAnsi="Times New Roman" w:cs="Times New Roman"/>
          </w:rPr>
          <w:delText>”</w:delText>
        </w:r>
      </w:del>
      <w:r w:rsidR="00974604" w:rsidRPr="00BC5CE3">
        <w:rPr>
          <w:rFonts w:ascii="Times New Roman" w:hAnsi="Times New Roman" w:cs="Times New Roman"/>
        </w:rPr>
        <w:t>.</w:t>
      </w:r>
      <w:r w:rsidR="00974604" w:rsidRPr="00BC5CE3">
        <w:rPr>
          <w:rStyle w:val="FootnoteReference"/>
          <w:rFonts w:ascii="Times New Roman" w:hAnsi="Times New Roman" w:cs="Times New Roman"/>
        </w:rPr>
        <w:footnoteReference w:id="9"/>
      </w:r>
      <w:r w:rsidR="00974604" w:rsidRPr="00BC5CE3">
        <w:rPr>
          <w:rFonts w:ascii="Times New Roman" w:hAnsi="Times New Roman" w:cs="Times New Roman"/>
        </w:rPr>
        <w:t xml:space="preserve"> </w:t>
      </w:r>
      <w:r w:rsidR="00986F98" w:rsidRPr="00BC5CE3">
        <w:rPr>
          <w:rFonts w:ascii="Times New Roman" w:hAnsi="Times New Roman" w:cs="Times New Roman"/>
        </w:rPr>
        <w:t xml:space="preserve">This Opinion </w:t>
      </w:r>
      <w:r w:rsidR="001764BA" w:rsidRPr="00BC5CE3">
        <w:rPr>
          <w:rFonts w:ascii="Times New Roman" w:hAnsi="Times New Roman" w:cs="Times New Roman"/>
        </w:rPr>
        <w:t>was not followed by the Court,</w:t>
      </w:r>
      <w:r w:rsidR="00B31440" w:rsidRPr="00BC5CE3">
        <w:rPr>
          <w:rFonts w:ascii="Times New Roman" w:hAnsi="Times New Roman" w:cs="Times New Roman"/>
        </w:rPr>
        <w:t xml:space="preserve"> </w:t>
      </w:r>
      <w:r w:rsidR="001764BA" w:rsidRPr="00BC5CE3">
        <w:rPr>
          <w:rFonts w:ascii="Times New Roman" w:hAnsi="Times New Roman" w:cs="Times New Roman"/>
        </w:rPr>
        <w:t xml:space="preserve">which instead found that possession of a national residence permit was dispositive – it entitled </w:t>
      </w:r>
      <w:r w:rsidR="00B31440" w:rsidRPr="00BC5CE3">
        <w:rPr>
          <w:rFonts w:ascii="Times New Roman" w:hAnsi="Times New Roman" w:cs="Times New Roman"/>
        </w:rPr>
        <w:t xml:space="preserve">Mr Trojani to equal treatment rights, and so to claim the </w:t>
      </w:r>
      <w:proofErr w:type="spellStart"/>
      <w:r w:rsidR="00B31440" w:rsidRPr="00BC5CE3">
        <w:rPr>
          <w:rFonts w:ascii="Times New Roman" w:hAnsi="Times New Roman" w:cs="Times New Roman"/>
        </w:rPr>
        <w:t>minimex</w:t>
      </w:r>
      <w:proofErr w:type="spellEnd"/>
      <w:r w:rsidR="00B31440" w:rsidRPr="00BC5CE3">
        <w:rPr>
          <w:rFonts w:ascii="Times New Roman" w:hAnsi="Times New Roman" w:cs="Times New Roman"/>
        </w:rPr>
        <w:t xml:space="preserve"> benefit.</w:t>
      </w:r>
      <w:r w:rsidR="004C2D56" w:rsidRPr="00BC5CE3">
        <w:rPr>
          <w:rStyle w:val="FootnoteReference"/>
          <w:rFonts w:ascii="Times New Roman" w:hAnsi="Times New Roman" w:cs="Times New Roman"/>
        </w:rPr>
        <w:footnoteReference w:id="10"/>
      </w:r>
      <w:r w:rsidR="00B31440" w:rsidRPr="00BC5CE3">
        <w:rPr>
          <w:rFonts w:ascii="Times New Roman" w:hAnsi="Times New Roman" w:cs="Times New Roman"/>
        </w:rPr>
        <w:t xml:space="preserve"> </w:t>
      </w:r>
      <w:del w:id="203" w:author="Adam Lazowski" w:date="2023-11-20T14:29:00Z">
        <w:r w:rsidR="00B31440" w:rsidRPr="00BC5CE3" w:rsidDel="00BC5CE3">
          <w:rPr>
            <w:rFonts w:ascii="Times New Roman" w:hAnsi="Times New Roman" w:cs="Times New Roman"/>
          </w:rPr>
          <w:delText xml:space="preserve"> </w:delText>
        </w:r>
      </w:del>
      <w:r w:rsidR="00FA0367" w:rsidRPr="00BC5CE3">
        <w:rPr>
          <w:rFonts w:ascii="Times New Roman" w:hAnsi="Times New Roman" w:cs="Times New Roman"/>
          <w:i/>
          <w:iCs/>
        </w:rPr>
        <w:t xml:space="preserve">Sala </w:t>
      </w:r>
      <w:r w:rsidR="00FA0367" w:rsidRPr="00BC5CE3">
        <w:rPr>
          <w:rFonts w:ascii="Times New Roman" w:hAnsi="Times New Roman" w:cs="Times New Roman"/>
        </w:rPr>
        <w:t xml:space="preserve">and </w:t>
      </w:r>
      <w:r w:rsidR="00FA0367" w:rsidRPr="00BC5CE3">
        <w:rPr>
          <w:rFonts w:ascii="Times New Roman" w:hAnsi="Times New Roman" w:cs="Times New Roman"/>
          <w:i/>
          <w:iCs/>
        </w:rPr>
        <w:t>Trojani</w:t>
      </w:r>
      <w:r w:rsidR="00A022D2" w:rsidRPr="00BC5CE3">
        <w:rPr>
          <w:rFonts w:ascii="Times New Roman" w:hAnsi="Times New Roman" w:cs="Times New Roman"/>
        </w:rPr>
        <w:t xml:space="preserve"> w</w:t>
      </w:r>
      <w:r w:rsidR="00FA0367" w:rsidRPr="00BC5CE3">
        <w:rPr>
          <w:rFonts w:ascii="Times New Roman" w:hAnsi="Times New Roman" w:cs="Times New Roman"/>
        </w:rPr>
        <w:t>ere</w:t>
      </w:r>
      <w:r w:rsidR="00A022D2" w:rsidRPr="00BC5CE3">
        <w:rPr>
          <w:rFonts w:ascii="Times New Roman" w:hAnsi="Times New Roman" w:cs="Times New Roman"/>
        </w:rPr>
        <w:t xml:space="preserve"> variously hailed and </w:t>
      </w:r>
      <w:r w:rsidR="00986F98" w:rsidRPr="00BC5CE3">
        <w:rPr>
          <w:rFonts w:ascii="Times New Roman" w:hAnsi="Times New Roman" w:cs="Times New Roman"/>
        </w:rPr>
        <w:t>decri</w:t>
      </w:r>
      <w:r w:rsidR="00A022D2" w:rsidRPr="00BC5CE3">
        <w:rPr>
          <w:rFonts w:ascii="Times New Roman" w:hAnsi="Times New Roman" w:cs="Times New Roman"/>
        </w:rPr>
        <w:t>ed as expansion</w:t>
      </w:r>
      <w:r w:rsidR="00FA0367" w:rsidRPr="00BC5CE3">
        <w:rPr>
          <w:rFonts w:ascii="Times New Roman" w:hAnsi="Times New Roman" w:cs="Times New Roman"/>
        </w:rPr>
        <w:t>s</w:t>
      </w:r>
      <w:r w:rsidR="00A022D2" w:rsidRPr="00BC5CE3">
        <w:rPr>
          <w:rFonts w:ascii="Times New Roman" w:hAnsi="Times New Roman" w:cs="Times New Roman"/>
        </w:rPr>
        <w:t xml:space="preserve"> of EU citizenship rights,</w:t>
      </w:r>
      <w:r w:rsidR="00870BB8" w:rsidRPr="00BC5CE3">
        <w:rPr>
          <w:rStyle w:val="FootnoteReference"/>
          <w:rFonts w:ascii="Times New Roman" w:hAnsi="Times New Roman" w:cs="Times New Roman"/>
        </w:rPr>
        <w:footnoteReference w:id="11"/>
      </w:r>
      <w:r w:rsidR="00A022D2" w:rsidRPr="00BC5CE3">
        <w:rPr>
          <w:rFonts w:ascii="Times New Roman" w:hAnsi="Times New Roman" w:cs="Times New Roman"/>
        </w:rPr>
        <w:t xml:space="preserve"> or incursion</w:t>
      </w:r>
      <w:r w:rsidR="00FA0367" w:rsidRPr="00BC5CE3">
        <w:rPr>
          <w:rFonts w:ascii="Times New Roman" w:hAnsi="Times New Roman" w:cs="Times New Roman"/>
        </w:rPr>
        <w:t>s</w:t>
      </w:r>
      <w:r w:rsidR="00A022D2" w:rsidRPr="00BC5CE3">
        <w:rPr>
          <w:rFonts w:ascii="Times New Roman" w:hAnsi="Times New Roman" w:cs="Times New Roman"/>
        </w:rPr>
        <w:t xml:space="preserve"> in national welfare systems</w:t>
      </w:r>
      <w:r w:rsidR="00870BB8" w:rsidRPr="00BC5CE3">
        <w:rPr>
          <w:rFonts w:ascii="Times New Roman" w:hAnsi="Times New Roman" w:cs="Times New Roman"/>
        </w:rPr>
        <w:t xml:space="preserve"> </w:t>
      </w:r>
      <w:r w:rsidR="00A022D2" w:rsidRPr="00BC5CE3">
        <w:rPr>
          <w:rFonts w:ascii="Times New Roman" w:hAnsi="Times New Roman" w:cs="Times New Roman"/>
        </w:rPr>
        <w:t>respectively</w:t>
      </w:r>
      <w:r w:rsidR="002949FD" w:rsidRPr="00BC5CE3">
        <w:rPr>
          <w:rFonts w:ascii="Times New Roman" w:hAnsi="Times New Roman" w:cs="Times New Roman"/>
        </w:rPr>
        <w:t>.</w:t>
      </w:r>
      <w:r w:rsidR="00870BB8" w:rsidRPr="00BC5CE3">
        <w:rPr>
          <w:rStyle w:val="FootnoteReference"/>
          <w:rFonts w:ascii="Times New Roman" w:hAnsi="Times New Roman" w:cs="Times New Roman"/>
        </w:rPr>
        <w:footnoteReference w:id="12"/>
      </w:r>
      <w:r w:rsidR="00A022D2" w:rsidRPr="00BC5CE3">
        <w:rPr>
          <w:rFonts w:ascii="Times New Roman" w:hAnsi="Times New Roman" w:cs="Times New Roman"/>
        </w:rPr>
        <w:t xml:space="preserve"> </w:t>
      </w:r>
      <w:r w:rsidR="003605C8" w:rsidRPr="00BC5CE3">
        <w:rPr>
          <w:rFonts w:ascii="Times New Roman" w:hAnsi="Times New Roman" w:cs="Times New Roman"/>
        </w:rPr>
        <w:t>I</w:t>
      </w:r>
      <w:r w:rsidR="00A022D2" w:rsidRPr="00BC5CE3">
        <w:rPr>
          <w:rFonts w:ascii="Times New Roman" w:hAnsi="Times New Roman" w:cs="Times New Roman"/>
        </w:rPr>
        <w:t>t confirm</w:t>
      </w:r>
      <w:r w:rsidR="003605C8" w:rsidRPr="00BC5CE3">
        <w:rPr>
          <w:rFonts w:ascii="Times New Roman" w:hAnsi="Times New Roman" w:cs="Times New Roman"/>
        </w:rPr>
        <w:t>ed</w:t>
      </w:r>
      <w:r w:rsidR="00A022D2" w:rsidRPr="00BC5CE3">
        <w:rPr>
          <w:rFonts w:ascii="Times New Roman" w:hAnsi="Times New Roman" w:cs="Times New Roman"/>
        </w:rPr>
        <w:t xml:space="preserve"> that yes, the Court really meant what it said in </w:t>
      </w:r>
      <w:r w:rsidR="00A022D2" w:rsidRPr="00BC5CE3">
        <w:rPr>
          <w:rFonts w:ascii="Times New Roman" w:hAnsi="Times New Roman" w:cs="Times New Roman"/>
          <w:i/>
          <w:iCs/>
        </w:rPr>
        <w:t>Sala</w:t>
      </w:r>
      <w:r w:rsidR="002949FD" w:rsidRPr="00BC5CE3">
        <w:rPr>
          <w:rFonts w:ascii="Times New Roman" w:hAnsi="Times New Roman" w:cs="Times New Roman"/>
          <w:i/>
          <w:iCs/>
        </w:rPr>
        <w:t xml:space="preserve"> </w:t>
      </w:r>
      <w:r w:rsidR="002949FD" w:rsidRPr="00BC5CE3">
        <w:rPr>
          <w:rFonts w:ascii="Times New Roman" w:hAnsi="Times New Roman" w:cs="Times New Roman"/>
        </w:rPr>
        <w:t xml:space="preserve">(without astonishingly, mentioning </w:t>
      </w:r>
      <w:r w:rsidR="002949FD" w:rsidRPr="00BC5CE3">
        <w:rPr>
          <w:rFonts w:ascii="Times New Roman" w:hAnsi="Times New Roman" w:cs="Times New Roman"/>
          <w:i/>
          <w:iCs/>
        </w:rPr>
        <w:t>Sala</w:t>
      </w:r>
      <w:r w:rsidR="002949FD" w:rsidRPr="00BC5CE3">
        <w:rPr>
          <w:rFonts w:ascii="Times New Roman" w:hAnsi="Times New Roman" w:cs="Times New Roman"/>
        </w:rPr>
        <w:t>)</w:t>
      </w:r>
      <w:r w:rsidR="003605C8" w:rsidRPr="00BC5CE3">
        <w:rPr>
          <w:rFonts w:ascii="Times New Roman" w:hAnsi="Times New Roman" w:cs="Times New Roman"/>
        </w:rPr>
        <w:t>; Mr Trojani was entitled to equal treatment because he was lawfully resident as per national law</w:t>
      </w:r>
      <w:r w:rsidR="00870BB8" w:rsidRPr="00BC5CE3">
        <w:rPr>
          <w:rFonts w:ascii="Times New Roman" w:hAnsi="Times New Roman" w:cs="Times New Roman"/>
        </w:rPr>
        <w:t xml:space="preserve">. </w:t>
      </w:r>
    </w:p>
    <w:p w14:paraId="505B30C5" w14:textId="77777777" w:rsidR="00E12051" w:rsidRPr="00BC5CE3" w:rsidRDefault="00E12051" w:rsidP="001A69AD">
      <w:pPr>
        <w:jc w:val="both"/>
        <w:rPr>
          <w:rFonts w:ascii="Times New Roman" w:hAnsi="Times New Roman" w:cs="Times New Roman"/>
        </w:rPr>
      </w:pPr>
    </w:p>
    <w:p w14:paraId="7E30741D" w14:textId="41CE05E5" w:rsidR="00E12051" w:rsidRPr="00BC5CE3" w:rsidRDefault="00E12051">
      <w:pPr>
        <w:ind w:firstLine="284"/>
        <w:jc w:val="both"/>
        <w:rPr>
          <w:rFonts w:ascii="Times New Roman" w:hAnsi="Times New Roman" w:cs="Times New Roman"/>
        </w:rPr>
        <w:pPrChange w:id="254" w:author="Adam Lazowski" w:date="2023-11-20T14:29:00Z">
          <w:pPr>
            <w:jc w:val="both"/>
          </w:pPr>
        </w:pPrChange>
      </w:pPr>
      <w:r w:rsidRPr="00BC5CE3">
        <w:rPr>
          <w:rFonts w:ascii="Times New Roman" w:hAnsi="Times New Roman" w:cs="Times New Roman"/>
        </w:rPr>
        <w:lastRenderedPageBreak/>
        <w:t xml:space="preserve">While it was the Court that established the </w:t>
      </w:r>
      <w:r w:rsidRPr="00BC5CE3">
        <w:rPr>
          <w:rFonts w:ascii="Times New Roman" w:hAnsi="Times New Roman" w:cs="Times New Roman"/>
          <w:i/>
          <w:iCs/>
        </w:rPr>
        <w:t>Trojani</w:t>
      </w:r>
      <w:r w:rsidRPr="00BC5CE3">
        <w:rPr>
          <w:rFonts w:ascii="Times New Roman" w:hAnsi="Times New Roman" w:cs="Times New Roman"/>
        </w:rPr>
        <w:t xml:space="preserve"> principle, it has more frequently been </w:t>
      </w:r>
      <w:r w:rsidR="0003459D" w:rsidRPr="00BC5CE3">
        <w:rPr>
          <w:rFonts w:ascii="Times New Roman" w:hAnsi="Times New Roman" w:cs="Times New Roman"/>
        </w:rPr>
        <w:t>a</w:t>
      </w:r>
      <w:r w:rsidRPr="00BC5CE3">
        <w:rPr>
          <w:rFonts w:ascii="Times New Roman" w:hAnsi="Times New Roman" w:cs="Times New Roman"/>
        </w:rPr>
        <w:t xml:space="preserve">dvocates </w:t>
      </w:r>
      <w:r w:rsidR="0003459D" w:rsidRPr="00BC5CE3">
        <w:rPr>
          <w:rFonts w:ascii="Times New Roman" w:hAnsi="Times New Roman" w:cs="Times New Roman"/>
        </w:rPr>
        <w:t>g</w:t>
      </w:r>
      <w:r w:rsidRPr="00BC5CE3">
        <w:rPr>
          <w:rFonts w:ascii="Times New Roman" w:hAnsi="Times New Roman" w:cs="Times New Roman"/>
        </w:rPr>
        <w:t xml:space="preserve">eneral attempting to keep it going. We </w:t>
      </w:r>
      <w:proofErr w:type="gramStart"/>
      <w:r w:rsidRPr="00BC5CE3">
        <w:rPr>
          <w:rFonts w:ascii="Times New Roman" w:hAnsi="Times New Roman" w:cs="Times New Roman"/>
        </w:rPr>
        <w:t>have to</w:t>
      </w:r>
      <w:proofErr w:type="gramEnd"/>
      <w:r w:rsidRPr="00BC5CE3">
        <w:rPr>
          <w:rFonts w:ascii="Times New Roman" w:hAnsi="Times New Roman" w:cs="Times New Roman"/>
        </w:rPr>
        <w:t xml:space="preserve"> go back to 2015</w:t>
      </w:r>
      <w:r w:rsidR="00AE4AA5" w:rsidRPr="00BC5CE3">
        <w:rPr>
          <w:rStyle w:val="FootnoteReference"/>
          <w:rFonts w:ascii="Times New Roman" w:hAnsi="Times New Roman" w:cs="Times New Roman"/>
        </w:rPr>
        <w:footnoteReference w:id="13"/>
      </w:r>
      <w:r w:rsidRPr="00BC5CE3">
        <w:rPr>
          <w:rFonts w:ascii="Times New Roman" w:hAnsi="Times New Roman" w:cs="Times New Roman"/>
        </w:rPr>
        <w:t xml:space="preserve"> before </w:t>
      </w:r>
      <w:r w:rsidRPr="00BC5CE3">
        <w:rPr>
          <w:rFonts w:ascii="Times New Roman" w:hAnsi="Times New Roman" w:cs="Times New Roman"/>
          <w:i/>
          <w:iCs/>
        </w:rPr>
        <w:t xml:space="preserve">Trojani </w:t>
      </w:r>
      <w:r w:rsidR="00AE4AA5" w:rsidRPr="00BC5CE3">
        <w:rPr>
          <w:rFonts w:ascii="Times New Roman" w:hAnsi="Times New Roman" w:cs="Times New Roman"/>
        </w:rPr>
        <w:t xml:space="preserve">is actually </w:t>
      </w:r>
      <w:r w:rsidR="00B6492C" w:rsidRPr="00BC5CE3">
        <w:rPr>
          <w:rFonts w:ascii="Times New Roman" w:hAnsi="Times New Roman" w:cs="Times New Roman"/>
        </w:rPr>
        <w:t>used as authority</w:t>
      </w:r>
      <w:r w:rsidR="00AE4AA5" w:rsidRPr="00BC5CE3">
        <w:rPr>
          <w:rFonts w:ascii="Times New Roman" w:hAnsi="Times New Roman" w:cs="Times New Roman"/>
        </w:rPr>
        <w:t xml:space="preserve"> in a judgment</w:t>
      </w:r>
      <w:r w:rsidR="00C2448C" w:rsidRPr="00BC5CE3">
        <w:rPr>
          <w:rFonts w:ascii="Times New Roman" w:hAnsi="Times New Roman" w:cs="Times New Roman"/>
        </w:rPr>
        <w:t>,</w:t>
      </w:r>
      <w:r w:rsidR="00B6492C" w:rsidRPr="00BC5CE3">
        <w:rPr>
          <w:rStyle w:val="FootnoteReference"/>
          <w:rFonts w:ascii="Times New Roman" w:hAnsi="Times New Roman" w:cs="Times New Roman"/>
        </w:rPr>
        <w:footnoteReference w:id="14"/>
      </w:r>
      <w:r w:rsidR="00C2448C" w:rsidRPr="00BC5CE3">
        <w:rPr>
          <w:rFonts w:ascii="Times New Roman" w:hAnsi="Times New Roman" w:cs="Times New Roman"/>
        </w:rPr>
        <w:t xml:space="preserve"> but </w:t>
      </w:r>
      <w:r w:rsidR="00B6492C" w:rsidRPr="00BC5CE3">
        <w:rPr>
          <w:rFonts w:ascii="Times New Roman" w:hAnsi="Times New Roman" w:cs="Times New Roman"/>
        </w:rPr>
        <w:t>that was</w:t>
      </w:r>
      <w:r w:rsidR="00C2448C" w:rsidRPr="00BC5CE3">
        <w:rPr>
          <w:rFonts w:ascii="Times New Roman" w:hAnsi="Times New Roman" w:cs="Times New Roman"/>
        </w:rPr>
        <w:t xml:space="preserve"> as part of the line of case law on defining work. We have to go </w:t>
      </w:r>
      <w:r w:rsidR="00A6603F" w:rsidRPr="00BC5CE3">
        <w:rPr>
          <w:rFonts w:ascii="Times New Roman" w:hAnsi="Times New Roman" w:cs="Times New Roman"/>
        </w:rPr>
        <w:t xml:space="preserve">further back </w:t>
      </w:r>
      <w:r w:rsidR="00C2448C" w:rsidRPr="00BC5CE3">
        <w:rPr>
          <w:rFonts w:ascii="Times New Roman" w:hAnsi="Times New Roman" w:cs="Times New Roman"/>
        </w:rPr>
        <w:t>to 2013 before we find either a reference to the case in the context of the rights of the economically inactive to claim benefits,</w:t>
      </w:r>
      <w:r w:rsidR="00C2448C" w:rsidRPr="00BC5CE3">
        <w:rPr>
          <w:rStyle w:val="FootnoteReference"/>
          <w:rFonts w:ascii="Times New Roman" w:hAnsi="Times New Roman" w:cs="Times New Roman"/>
        </w:rPr>
        <w:footnoteReference w:id="15"/>
      </w:r>
      <w:r w:rsidR="00C2448C" w:rsidRPr="00BC5CE3">
        <w:rPr>
          <w:rFonts w:ascii="Times New Roman" w:hAnsi="Times New Roman" w:cs="Times New Roman"/>
        </w:rPr>
        <w:t xml:space="preserve"> or to the principle that EU nationals with a domestic right to reside are entitled to protection from discrimination.</w:t>
      </w:r>
      <w:r w:rsidR="00A6603F" w:rsidRPr="00BC5CE3">
        <w:rPr>
          <w:rStyle w:val="FootnoteReference"/>
          <w:rFonts w:ascii="Times New Roman" w:hAnsi="Times New Roman" w:cs="Times New Roman"/>
        </w:rPr>
        <w:footnoteReference w:id="16"/>
      </w:r>
      <w:r w:rsidR="00C2448C" w:rsidRPr="00BC5CE3">
        <w:rPr>
          <w:rFonts w:ascii="Times New Roman" w:hAnsi="Times New Roman" w:cs="Times New Roman"/>
        </w:rPr>
        <w:t xml:space="preserve"> </w:t>
      </w:r>
      <w:r w:rsidR="00CE3DC9" w:rsidRPr="00BC5CE3">
        <w:rPr>
          <w:rFonts w:ascii="Times New Roman" w:hAnsi="Times New Roman" w:cs="Times New Roman"/>
        </w:rPr>
        <w:t xml:space="preserve">In </w:t>
      </w:r>
      <w:r w:rsidR="00453816" w:rsidRPr="00BC5CE3">
        <w:rPr>
          <w:rFonts w:ascii="Times New Roman" w:hAnsi="Times New Roman" w:cs="Times New Roman"/>
        </w:rPr>
        <w:t>contrast, th</w:t>
      </w:r>
      <w:r w:rsidR="00CE3DC9" w:rsidRPr="00BC5CE3">
        <w:rPr>
          <w:rFonts w:ascii="Times New Roman" w:hAnsi="Times New Roman" w:cs="Times New Roman"/>
        </w:rPr>
        <w:t xml:space="preserve">e </w:t>
      </w:r>
      <w:r w:rsidR="00CE3DC9" w:rsidRPr="00BC5CE3">
        <w:rPr>
          <w:rFonts w:ascii="Times New Roman" w:hAnsi="Times New Roman" w:cs="Times New Roman"/>
          <w:i/>
          <w:iCs/>
        </w:rPr>
        <w:t>Trojani</w:t>
      </w:r>
      <w:r w:rsidR="00453816" w:rsidRPr="00BC5CE3">
        <w:rPr>
          <w:rFonts w:ascii="Times New Roman" w:hAnsi="Times New Roman" w:cs="Times New Roman"/>
        </w:rPr>
        <w:t xml:space="preserve"> principle </w:t>
      </w:r>
      <w:r w:rsidR="00CE3DC9" w:rsidRPr="00BC5CE3">
        <w:rPr>
          <w:rFonts w:ascii="Times New Roman" w:hAnsi="Times New Roman" w:cs="Times New Roman"/>
        </w:rPr>
        <w:t xml:space="preserve">of national residence rights giving rise to EU equal treatment rights </w:t>
      </w:r>
      <w:r w:rsidR="00453816" w:rsidRPr="00BC5CE3">
        <w:rPr>
          <w:rFonts w:ascii="Times New Roman" w:hAnsi="Times New Roman" w:cs="Times New Roman"/>
        </w:rPr>
        <w:t>was discussed within AG Opinions as recently as 2020</w:t>
      </w:r>
      <w:r w:rsidR="00526B90" w:rsidRPr="00BC5CE3">
        <w:rPr>
          <w:rStyle w:val="FootnoteReference"/>
          <w:rFonts w:ascii="Times New Roman" w:hAnsi="Times New Roman" w:cs="Times New Roman"/>
        </w:rPr>
        <w:footnoteReference w:id="17"/>
      </w:r>
      <w:r w:rsidR="003605C8" w:rsidRPr="00BC5CE3">
        <w:rPr>
          <w:rFonts w:ascii="Times New Roman" w:hAnsi="Times New Roman" w:cs="Times New Roman"/>
        </w:rPr>
        <w:t xml:space="preserve"> and 2021</w:t>
      </w:r>
      <w:r w:rsidR="00F00E0D" w:rsidRPr="00BC5CE3">
        <w:rPr>
          <w:rFonts w:ascii="Times New Roman" w:hAnsi="Times New Roman" w:cs="Times New Roman"/>
        </w:rPr>
        <w:t>.</w:t>
      </w:r>
      <w:r w:rsidR="00F00E0D" w:rsidRPr="00BC5CE3">
        <w:rPr>
          <w:rStyle w:val="FootnoteReference"/>
          <w:rFonts w:ascii="Times New Roman" w:hAnsi="Times New Roman" w:cs="Times New Roman"/>
        </w:rPr>
        <w:footnoteReference w:id="18"/>
      </w:r>
      <w:r w:rsidR="003605C8" w:rsidRPr="00BC5CE3">
        <w:rPr>
          <w:rFonts w:ascii="Times New Roman" w:hAnsi="Times New Roman" w:cs="Times New Roman"/>
        </w:rPr>
        <w:t xml:space="preserve">  </w:t>
      </w:r>
    </w:p>
    <w:p w14:paraId="5D1335C5" w14:textId="77777777" w:rsidR="002949FD" w:rsidRPr="00BC5CE3" w:rsidRDefault="002949FD" w:rsidP="001A69AD">
      <w:pPr>
        <w:jc w:val="both"/>
        <w:rPr>
          <w:rFonts w:ascii="Times New Roman" w:hAnsi="Times New Roman" w:cs="Times New Roman"/>
        </w:rPr>
      </w:pPr>
    </w:p>
    <w:p w14:paraId="49CB63B2" w14:textId="56ADA0E3" w:rsidR="0071216E" w:rsidRPr="00BC5CE3" w:rsidRDefault="00CE3DC9">
      <w:pPr>
        <w:ind w:firstLine="284"/>
        <w:jc w:val="both"/>
        <w:rPr>
          <w:rFonts w:ascii="Times New Roman" w:hAnsi="Times New Roman" w:cs="Times New Roman"/>
        </w:rPr>
        <w:pPrChange w:id="296" w:author="Adam Lazowski" w:date="2023-11-20T14:30:00Z">
          <w:pPr>
            <w:jc w:val="both"/>
          </w:pPr>
        </w:pPrChange>
      </w:pPr>
      <w:r w:rsidRPr="00BC5CE3">
        <w:rPr>
          <w:rFonts w:ascii="Times New Roman" w:hAnsi="Times New Roman" w:cs="Times New Roman"/>
        </w:rPr>
        <w:t xml:space="preserve">A similar pattern emerged with </w:t>
      </w:r>
      <w:proofErr w:type="spellStart"/>
      <w:r w:rsidRPr="00BC5CE3">
        <w:rPr>
          <w:rFonts w:ascii="Times New Roman" w:hAnsi="Times New Roman" w:cs="Times New Roman"/>
          <w:i/>
          <w:iCs/>
        </w:rPr>
        <w:t>Grzelczyk</w:t>
      </w:r>
      <w:proofErr w:type="spellEnd"/>
      <w:r w:rsidR="0076711F" w:rsidRPr="00BC5CE3">
        <w:rPr>
          <w:rFonts w:ascii="Times New Roman" w:hAnsi="Times New Roman" w:cs="Times New Roman"/>
          <w:i/>
          <w:iCs/>
        </w:rPr>
        <w:t xml:space="preserve"> - </w:t>
      </w:r>
      <w:r w:rsidRPr="00BC5CE3">
        <w:rPr>
          <w:rFonts w:ascii="Times New Roman" w:hAnsi="Times New Roman" w:cs="Times New Roman"/>
        </w:rPr>
        <w:t xml:space="preserve">the Court </w:t>
      </w:r>
      <w:r w:rsidR="0076711F" w:rsidRPr="00BC5CE3">
        <w:rPr>
          <w:rFonts w:ascii="Times New Roman" w:hAnsi="Times New Roman" w:cs="Times New Roman"/>
        </w:rPr>
        <w:t>went</w:t>
      </w:r>
      <w:r w:rsidRPr="00BC5CE3">
        <w:rPr>
          <w:rFonts w:ascii="Times New Roman" w:hAnsi="Times New Roman" w:cs="Times New Roman"/>
        </w:rPr>
        <w:t xml:space="preserve"> further than the AG’s original recommendations, then </w:t>
      </w:r>
      <w:r w:rsidR="0076711F" w:rsidRPr="00BC5CE3">
        <w:rPr>
          <w:rFonts w:ascii="Times New Roman" w:hAnsi="Times New Roman" w:cs="Times New Roman"/>
        </w:rPr>
        <w:t xml:space="preserve">later </w:t>
      </w:r>
      <w:r w:rsidRPr="00BC5CE3">
        <w:rPr>
          <w:rFonts w:ascii="Times New Roman" w:hAnsi="Times New Roman" w:cs="Times New Roman"/>
        </w:rPr>
        <w:t>gradually back</w:t>
      </w:r>
      <w:r w:rsidR="0076711F" w:rsidRPr="00BC5CE3">
        <w:rPr>
          <w:rFonts w:ascii="Times New Roman" w:hAnsi="Times New Roman" w:cs="Times New Roman"/>
        </w:rPr>
        <w:t>ed</w:t>
      </w:r>
      <w:r w:rsidRPr="00BC5CE3">
        <w:rPr>
          <w:rFonts w:ascii="Times New Roman" w:hAnsi="Times New Roman" w:cs="Times New Roman"/>
        </w:rPr>
        <w:t xml:space="preserve"> away from the more </w:t>
      </w:r>
      <w:commentRangeStart w:id="297"/>
      <w:r w:rsidRPr="00BC5CE3">
        <w:rPr>
          <w:rFonts w:ascii="Times New Roman" w:hAnsi="Times New Roman" w:cs="Times New Roman"/>
        </w:rPr>
        <w:t>transformative</w:t>
      </w:r>
      <w:commentRangeEnd w:id="297"/>
      <w:r w:rsidR="001633EF">
        <w:rPr>
          <w:rStyle w:val="CommentReference"/>
        </w:rPr>
        <w:commentReference w:id="297"/>
      </w:r>
      <w:r w:rsidR="00F160B1">
        <w:rPr>
          <w:rFonts w:ascii="Times New Roman" w:hAnsi="Times New Roman" w:cs="Times New Roman"/>
        </w:rPr>
        <w:t xml:space="preserve"> </w:t>
      </w:r>
      <w:commentRangeStart w:id="298"/>
      <w:del w:id="299" w:author="Charlotte O'Brien" w:date="2023-12-18T16:41:00Z">
        <w:r w:rsidR="00F160B1" w:rsidRPr="00F160B1" w:rsidDel="00573FB3">
          <w:rPr>
            <w:rFonts w:ascii="Times New Roman" w:hAnsi="Times New Roman" w:cs="Times New Roman"/>
            <w:highlight w:val="yellow"/>
          </w:rPr>
          <w:delText>X</w:delText>
        </w:r>
      </w:del>
      <w:del w:id="300" w:author="Charlotte O'Brien" w:date="2023-12-18T16:43:00Z">
        <w:r w:rsidR="00F160B1" w:rsidRPr="00F160B1" w:rsidDel="003C464B">
          <w:rPr>
            <w:rFonts w:ascii="Times New Roman" w:hAnsi="Times New Roman" w:cs="Times New Roman"/>
            <w:highlight w:val="yellow"/>
          </w:rPr>
          <w:delText>X</w:delText>
        </w:r>
      </w:del>
      <w:commentRangeEnd w:id="298"/>
      <w:r w:rsidR="00F160B1">
        <w:rPr>
          <w:rStyle w:val="CommentReference"/>
        </w:rPr>
        <w:commentReference w:id="298"/>
      </w:r>
      <w:del w:id="301" w:author="Charlotte O'Brien" w:date="2023-12-18T16:44:00Z">
        <w:r w:rsidRPr="00BC5CE3" w:rsidDel="003C464B">
          <w:rPr>
            <w:rFonts w:ascii="Times New Roman" w:hAnsi="Times New Roman" w:cs="Times New Roman"/>
          </w:rPr>
          <w:delText xml:space="preserve"> </w:delText>
        </w:r>
      </w:del>
      <w:r w:rsidRPr="00BC5CE3">
        <w:rPr>
          <w:rFonts w:ascii="Times New Roman" w:hAnsi="Times New Roman" w:cs="Times New Roman"/>
        </w:rPr>
        <w:t xml:space="preserve">of its own conclusions, while various </w:t>
      </w:r>
      <w:r w:rsidR="00F00E0D" w:rsidRPr="00BC5CE3">
        <w:rPr>
          <w:rFonts w:ascii="Times New Roman" w:hAnsi="Times New Roman" w:cs="Times New Roman"/>
        </w:rPr>
        <w:t>a</w:t>
      </w:r>
      <w:r w:rsidRPr="00BC5CE3">
        <w:rPr>
          <w:rFonts w:ascii="Times New Roman" w:hAnsi="Times New Roman" w:cs="Times New Roman"/>
        </w:rPr>
        <w:t xml:space="preserve">dvocates </w:t>
      </w:r>
      <w:r w:rsidR="00F00E0D" w:rsidRPr="00BC5CE3">
        <w:rPr>
          <w:rFonts w:ascii="Times New Roman" w:hAnsi="Times New Roman" w:cs="Times New Roman"/>
        </w:rPr>
        <w:t>g</w:t>
      </w:r>
      <w:r w:rsidRPr="00BC5CE3">
        <w:rPr>
          <w:rFonts w:ascii="Times New Roman" w:hAnsi="Times New Roman" w:cs="Times New Roman"/>
        </w:rPr>
        <w:t xml:space="preserve">eneral try to keep them alive. </w:t>
      </w:r>
      <w:r w:rsidR="00F95525" w:rsidRPr="00BC5CE3">
        <w:rPr>
          <w:rFonts w:ascii="Times New Roman" w:hAnsi="Times New Roman" w:cs="Times New Roman"/>
        </w:rPr>
        <w:t xml:space="preserve">AG Alber </w:t>
      </w:r>
      <w:r w:rsidR="002949FD" w:rsidRPr="00BC5CE3">
        <w:rPr>
          <w:rFonts w:ascii="Times New Roman" w:hAnsi="Times New Roman" w:cs="Times New Roman"/>
        </w:rPr>
        <w:t xml:space="preserve">had </w:t>
      </w:r>
      <w:r w:rsidR="00D57AAE" w:rsidRPr="00BC5CE3">
        <w:rPr>
          <w:rFonts w:ascii="Times New Roman" w:hAnsi="Times New Roman" w:cs="Times New Roman"/>
        </w:rPr>
        <w:t xml:space="preserve">noted </w:t>
      </w:r>
      <w:r w:rsidR="00B21DD7" w:rsidRPr="00BC5CE3">
        <w:rPr>
          <w:rFonts w:ascii="Times New Roman" w:hAnsi="Times New Roman" w:cs="Times New Roman"/>
        </w:rPr>
        <w:t>an</w:t>
      </w:r>
      <w:r w:rsidR="00F446BF" w:rsidRPr="00BC5CE3">
        <w:rPr>
          <w:rFonts w:ascii="Times New Roman" w:hAnsi="Times New Roman" w:cs="Times New Roman"/>
        </w:rPr>
        <w:t>,</w:t>
      </w:r>
      <w:r w:rsidR="00B21DD7" w:rsidRPr="00BC5CE3">
        <w:rPr>
          <w:rFonts w:ascii="Times New Roman" w:hAnsi="Times New Roman" w:cs="Times New Roman"/>
        </w:rPr>
        <w:t xml:space="preserve"> at</w:t>
      </w:r>
      <w:r w:rsidR="00F446BF" w:rsidRPr="00BC5CE3">
        <w:rPr>
          <w:rFonts w:ascii="Times New Roman" w:hAnsi="Times New Roman" w:cs="Times New Roman"/>
        </w:rPr>
        <w:t xml:space="preserve"> </w:t>
      </w:r>
      <w:r w:rsidR="00B21DD7" w:rsidRPr="00BC5CE3">
        <w:rPr>
          <w:rFonts w:ascii="Times New Roman" w:hAnsi="Times New Roman" w:cs="Times New Roman"/>
        </w:rPr>
        <w:t>best</w:t>
      </w:r>
      <w:r w:rsidR="00F446BF" w:rsidRPr="00BC5CE3">
        <w:rPr>
          <w:rFonts w:ascii="Times New Roman" w:hAnsi="Times New Roman" w:cs="Times New Roman"/>
        </w:rPr>
        <w:t>,</w:t>
      </w:r>
      <w:r w:rsidR="00B21DD7" w:rsidRPr="00BC5CE3">
        <w:rPr>
          <w:rFonts w:ascii="Times New Roman" w:hAnsi="Times New Roman" w:cs="Times New Roman"/>
        </w:rPr>
        <w:t xml:space="preserve"> theoretical EU citizenship-based right to equal treatment </w:t>
      </w:r>
      <w:r w:rsidR="00B21DD7" w:rsidRPr="007D77B7">
        <w:rPr>
          <w:rFonts w:ascii="Times New Roman" w:hAnsi="Times New Roman" w:cs="Times New Roman"/>
          <w:i/>
          <w:iCs/>
          <w:rPrChange w:id="302" w:author="Adam Lazowski" w:date="2023-12-06T13:07:00Z">
            <w:rPr>
              <w:rFonts w:ascii="Times New Roman" w:hAnsi="Times New Roman" w:cs="Times New Roman"/>
            </w:rPr>
          </w:rPrChange>
        </w:rPr>
        <w:t>vis-</w:t>
      </w:r>
      <w:ins w:id="303" w:author="Adam Lazowski" w:date="2023-12-06T13:07:00Z">
        <w:r w:rsidR="007D77B7" w:rsidRPr="007D77B7">
          <w:rPr>
            <w:rFonts w:ascii="Times New Roman" w:hAnsi="Times New Roman" w:cs="Times New Roman"/>
            <w:i/>
            <w:iCs/>
            <w:rPrChange w:id="304" w:author="Adam Lazowski" w:date="2023-12-06T13:07:00Z">
              <w:rPr>
                <w:rFonts w:ascii="Times New Roman" w:hAnsi="Times New Roman" w:cs="Times New Roman"/>
              </w:rPr>
            </w:rPrChange>
          </w:rPr>
          <w:t>à</w:t>
        </w:r>
      </w:ins>
      <w:del w:id="305" w:author="Adam Lazowski" w:date="2023-12-06T13:07:00Z">
        <w:r w:rsidR="00B21DD7" w:rsidRPr="007D77B7" w:rsidDel="007D77B7">
          <w:rPr>
            <w:rFonts w:ascii="Times New Roman" w:hAnsi="Times New Roman" w:cs="Times New Roman"/>
            <w:i/>
            <w:iCs/>
            <w:rPrChange w:id="306" w:author="Adam Lazowski" w:date="2023-12-06T13:07:00Z">
              <w:rPr>
                <w:rFonts w:ascii="Times New Roman" w:hAnsi="Times New Roman" w:cs="Times New Roman"/>
              </w:rPr>
            </w:rPrChange>
          </w:rPr>
          <w:delText>a</w:delText>
        </w:r>
      </w:del>
      <w:r w:rsidR="00B21DD7" w:rsidRPr="007D77B7">
        <w:rPr>
          <w:rFonts w:ascii="Times New Roman" w:hAnsi="Times New Roman" w:cs="Times New Roman"/>
          <w:i/>
          <w:iCs/>
          <w:rPrChange w:id="307" w:author="Adam Lazowski" w:date="2023-12-06T13:07:00Z">
            <w:rPr>
              <w:rFonts w:ascii="Times New Roman" w:hAnsi="Times New Roman" w:cs="Times New Roman"/>
            </w:rPr>
          </w:rPrChange>
        </w:rPr>
        <w:t>-vi</w:t>
      </w:r>
      <w:del w:id="308" w:author="Adam Lazowski" w:date="2023-12-06T13:06:00Z">
        <w:r w:rsidR="00B21DD7" w:rsidRPr="007D77B7" w:rsidDel="007D77B7">
          <w:rPr>
            <w:rFonts w:ascii="Times New Roman" w:hAnsi="Times New Roman" w:cs="Times New Roman"/>
            <w:i/>
            <w:iCs/>
            <w:rPrChange w:id="309" w:author="Adam Lazowski" w:date="2023-12-06T13:07:00Z">
              <w:rPr>
                <w:rFonts w:ascii="Times New Roman" w:hAnsi="Times New Roman" w:cs="Times New Roman"/>
              </w:rPr>
            </w:rPrChange>
          </w:rPr>
          <w:delText>a</w:delText>
        </w:r>
      </w:del>
      <w:ins w:id="310" w:author="Adam Lazowski" w:date="2023-12-06T13:06:00Z">
        <w:r w:rsidR="007D77B7" w:rsidRPr="007D77B7">
          <w:rPr>
            <w:rFonts w:ascii="Times New Roman" w:hAnsi="Times New Roman" w:cs="Times New Roman"/>
            <w:i/>
            <w:iCs/>
            <w:rPrChange w:id="311" w:author="Adam Lazowski" w:date="2023-12-06T13:07:00Z">
              <w:rPr>
                <w:rFonts w:ascii="Times New Roman" w:hAnsi="Times New Roman" w:cs="Times New Roman"/>
              </w:rPr>
            </w:rPrChange>
          </w:rPr>
          <w:t>s</w:t>
        </w:r>
      </w:ins>
      <w:del w:id="312" w:author="Adam Lazowski" w:date="2023-12-06T13:06:00Z">
        <w:r w:rsidR="00B21DD7" w:rsidRPr="007D77B7" w:rsidDel="007D77B7">
          <w:rPr>
            <w:rFonts w:ascii="Times New Roman" w:hAnsi="Times New Roman" w:cs="Times New Roman"/>
            <w:i/>
            <w:iCs/>
            <w:rPrChange w:id="313" w:author="Adam Lazowski" w:date="2023-12-06T13:07:00Z">
              <w:rPr>
                <w:rFonts w:ascii="Times New Roman" w:hAnsi="Times New Roman" w:cs="Times New Roman"/>
              </w:rPr>
            </w:rPrChange>
          </w:rPr>
          <w:delText>s</w:delText>
        </w:r>
      </w:del>
      <w:r w:rsidR="00B21DD7" w:rsidRPr="00BC5CE3">
        <w:rPr>
          <w:rFonts w:ascii="Times New Roman" w:hAnsi="Times New Roman" w:cs="Times New Roman"/>
        </w:rPr>
        <w:t xml:space="preserve"> benefits</w:t>
      </w:r>
      <w:r w:rsidR="00F00E0D" w:rsidRPr="00BC5CE3">
        <w:rPr>
          <w:rFonts w:ascii="Times New Roman" w:hAnsi="Times New Roman" w:cs="Times New Roman"/>
        </w:rPr>
        <w:t xml:space="preserve">, </w:t>
      </w:r>
      <w:r w:rsidR="00B21DD7" w:rsidRPr="00BC5CE3">
        <w:rPr>
          <w:rFonts w:ascii="Times New Roman" w:hAnsi="Times New Roman" w:cs="Times New Roman"/>
        </w:rPr>
        <w:t xml:space="preserve">but </w:t>
      </w:r>
      <w:r w:rsidR="00F446BF" w:rsidRPr="00BC5CE3">
        <w:rPr>
          <w:rFonts w:ascii="Times New Roman" w:hAnsi="Times New Roman" w:cs="Times New Roman"/>
        </w:rPr>
        <w:t>the conclusion noted that mere recourse to the social assistance system could constitute grounds for terminating the right of residence</w:t>
      </w:r>
      <w:r w:rsidR="00DD546A" w:rsidRPr="00BC5CE3">
        <w:rPr>
          <w:rFonts w:ascii="Times New Roman" w:hAnsi="Times New Roman" w:cs="Times New Roman"/>
        </w:rPr>
        <w:t xml:space="preserve">, noting </w:t>
      </w:r>
      <w:ins w:id="314" w:author="Adam Lazowski" w:date="2023-11-20T14:30:00Z">
        <w:r w:rsidR="00BC5CE3">
          <w:rPr>
            <w:rFonts w:ascii="Times New Roman" w:hAnsi="Times New Roman" w:cs="Times New Roman"/>
          </w:rPr>
          <w:t>‘</w:t>
        </w:r>
      </w:ins>
      <w:del w:id="315" w:author="Adam Lazowski" w:date="2023-11-20T14:30:00Z">
        <w:r w:rsidR="00DD546A" w:rsidRPr="00BC5CE3" w:rsidDel="00BC5CE3">
          <w:rPr>
            <w:rFonts w:ascii="Times New Roman" w:hAnsi="Times New Roman" w:cs="Times New Roman"/>
          </w:rPr>
          <w:delText>“</w:delText>
        </w:r>
      </w:del>
      <w:r w:rsidR="00DD546A" w:rsidRPr="00BC5CE3">
        <w:rPr>
          <w:rFonts w:ascii="Times New Roman" w:hAnsi="Times New Roman" w:cs="Times New Roman"/>
        </w:rPr>
        <w:t>strict limitations</w:t>
      </w:r>
      <w:ins w:id="316" w:author="Adam Lazowski" w:date="2023-11-20T14:30:00Z">
        <w:r w:rsidR="00BC5CE3">
          <w:rPr>
            <w:rFonts w:ascii="Times New Roman" w:hAnsi="Times New Roman" w:cs="Times New Roman"/>
          </w:rPr>
          <w:t>’</w:t>
        </w:r>
      </w:ins>
      <w:del w:id="317" w:author="Adam Lazowski" w:date="2023-11-20T14:30:00Z">
        <w:r w:rsidR="00DD546A" w:rsidRPr="00BC5CE3" w:rsidDel="00BC5CE3">
          <w:rPr>
            <w:rFonts w:ascii="Times New Roman" w:hAnsi="Times New Roman" w:cs="Times New Roman"/>
          </w:rPr>
          <w:delText>”</w:delText>
        </w:r>
      </w:del>
      <w:r w:rsidR="00DD546A" w:rsidRPr="00BC5CE3">
        <w:rPr>
          <w:rFonts w:ascii="Times New Roman" w:hAnsi="Times New Roman" w:cs="Times New Roman"/>
        </w:rPr>
        <w:t xml:space="preserve"> that applied to the principle of equal treatment</w:t>
      </w:r>
      <w:r w:rsidR="00F446BF" w:rsidRPr="00BC5CE3">
        <w:rPr>
          <w:rFonts w:ascii="Times New Roman" w:hAnsi="Times New Roman" w:cs="Times New Roman"/>
        </w:rPr>
        <w:t>.</w:t>
      </w:r>
      <w:commentRangeStart w:id="318"/>
      <w:commentRangeStart w:id="319"/>
      <w:r w:rsidR="00AC46DE" w:rsidRPr="00BC5CE3">
        <w:rPr>
          <w:rStyle w:val="FootnoteReference"/>
          <w:rFonts w:ascii="Times New Roman" w:hAnsi="Times New Roman" w:cs="Times New Roman"/>
        </w:rPr>
        <w:footnoteReference w:id="19"/>
      </w:r>
      <w:commentRangeEnd w:id="318"/>
      <w:r w:rsidR="00935E18">
        <w:rPr>
          <w:rStyle w:val="CommentReference"/>
        </w:rPr>
        <w:commentReference w:id="318"/>
      </w:r>
      <w:commentRangeEnd w:id="319"/>
      <w:r w:rsidR="00EF6231">
        <w:rPr>
          <w:rStyle w:val="CommentReference"/>
        </w:rPr>
        <w:commentReference w:id="319"/>
      </w:r>
      <w:r w:rsidR="00DD546A" w:rsidRPr="00BC5CE3">
        <w:rPr>
          <w:rFonts w:ascii="Times New Roman" w:hAnsi="Times New Roman" w:cs="Times New Roman"/>
        </w:rPr>
        <w:t xml:space="preserve"> The Court instead </w:t>
      </w:r>
      <w:r w:rsidR="009D0558" w:rsidRPr="00BC5CE3">
        <w:rPr>
          <w:rFonts w:ascii="Times New Roman" w:hAnsi="Times New Roman" w:cs="Times New Roman"/>
        </w:rPr>
        <w:t>reached a relatively simple conclusion, that equal treatment provisions meant that EU nationals could not, purely as a result of their nationality, be subject to extra conditions to access benefits not imposed on home-state nationals.</w:t>
      </w:r>
      <w:r w:rsidR="00AC46DE" w:rsidRPr="00BC5CE3">
        <w:rPr>
          <w:rStyle w:val="FootnoteReference"/>
          <w:rFonts w:ascii="Times New Roman" w:hAnsi="Times New Roman" w:cs="Times New Roman"/>
        </w:rPr>
        <w:footnoteReference w:id="20"/>
      </w:r>
      <w:r w:rsidR="0071216E" w:rsidRPr="00BC5CE3">
        <w:rPr>
          <w:rFonts w:ascii="Times New Roman" w:hAnsi="Times New Roman" w:cs="Times New Roman"/>
        </w:rPr>
        <w:t xml:space="preserve"> Of course, Member States have since been able to get round this prohibition by simply </w:t>
      </w:r>
      <w:r w:rsidR="00004372" w:rsidRPr="00BC5CE3">
        <w:rPr>
          <w:rFonts w:ascii="Times New Roman" w:hAnsi="Times New Roman" w:cs="Times New Roman"/>
        </w:rPr>
        <w:t xml:space="preserve">introducing a new test which works as a proxy for nationality; in </w:t>
      </w:r>
      <w:r w:rsidR="00004372" w:rsidRPr="00BC5CE3">
        <w:rPr>
          <w:rFonts w:ascii="Times New Roman" w:hAnsi="Times New Roman" w:cs="Times New Roman"/>
          <w:i/>
          <w:iCs/>
        </w:rPr>
        <w:t>Commission v UK</w:t>
      </w:r>
      <w:r w:rsidR="0090476D" w:rsidRPr="00BC5CE3">
        <w:rPr>
          <w:rStyle w:val="FootnoteReference"/>
          <w:rFonts w:ascii="Times New Roman" w:hAnsi="Times New Roman" w:cs="Times New Roman"/>
        </w:rPr>
        <w:footnoteReference w:id="21"/>
      </w:r>
      <w:r w:rsidR="00004372" w:rsidRPr="00BC5CE3">
        <w:rPr>
          <w:rFonts w:ascii="Times New Roman" w:hAnsi="Times New Roman" w:cs="Times New Roman"/>
        </w:rPr>
        <w:t xml:space="preserve"> the CJEU approved of the UK’s right to reside test, notwithstanding that </w:t>
      </w:r>
      <w:r w:rsidR="00524C5F" w:rsidRPr="00BC5CE3">
        <w:rPr>
          <w:rFonts w:ascii="Times New Roman" w:hAnsi="Times New Roman" w:cs="Times New Roman"/>
        </w:rPr>
        <w:t>the Commission noted it</w:t>
      </w:r>
      <w:r w:rsidR="00004372" w:rsidRPr="00BC5CE3">
        <w:rPr>
          <w:rFonts w:ascii="Times New Roman" w:hAnsi="Times New Roman" w:cs="Times New Roman"/>
        </w:rPr>
        <w:t xml:space="preserve"> created a </w:t>
      </w:r>
      <w:ins w:id="337" w:author="Adam Lazowski" w:date="2023-11-20T14:30:00Z">
        <w:r w:rsidR="00BC5CE3">
          <w:rPr>
            <w:rFonts w:ascii="Times New Roman" w:hAnsi="Times New Roman" w:cs="Times New Roman"/>
          </w:rPr>
          <w:t>‘</w:t>
        </w:r>
      </w:ins>
      <w:del w:id="338" w:author="Adam Lazowski" w:date="2023-11-20T14:30:00Z">
        <w:r w:rsidR="00004372" w:rsidRPr="00BC5CE3" w:rsidDel="00BC5CE3">
          <w:rPr>
            <w:rFonts w:ascii="Times New Roman" w:hAnsi="Times New Roman" w:cs="Times New Roman"/>
          </w:rPr>
          <w:delText>“</w:delText>
        </w:r>
      </w:del>
      <w:r w:rsidR="00004372" w:rsidRPr="00BC5CE3">
        <w:rPr>
          <w:rFonts w:ascii="Times New Roman" w:hAnsi="Times New Roman" w:cs="Times New Roman"/>
        </w:rPr>
        <w:t>an automatic mechanism that systematically and ineluctably bars claimants</w:t>
      </w:r>
      <w:ins w:id="339" w:author="Adam Lazowski" w:date="2023-11-20T14:30:00Z">
        <w:r w:rsidR="00BC5CE3">
          <w:rPr>
            <w:rFonts w:ascii="Times New Roman" w:hAnsi="Times New Roman" w:cs="Times New Roman"/>
          </w:rPr>
          <w:t>’</w:t>
        </w:r>
      </w:ins>
      <w:del w:id="340" w:author="Adam Lazowski" w:date="2023-11-20T14:30:00Z">
        <w:r w:rsidR="00004372" w:rsidRPr="00BC5CE3" w:rsidDel="00BC5CE3">
          <w:rPr>
            <w:rFonts w:ascii="Times New Roman" w:hAnsi="Times New Roman" w:cs="Times New Roman"/>
          </w:rPr>
          <w:delText>”</w:delText>
        </w:r>
      </w:del>
      <w:r w:rsidR="0090476D" w:rsidRPr="00BC5CE3">
        <w:rPr>
          <w:rStyle w:val="FootnoteReference"/>
          <w:rFonts w:ascii="Times New Roman" w:hAnsi="Times New Roman" w:cs="Times New Roman"/>
        </w:rPr>
        <w:footnoteReference w:id="22"/>
      </w:r>
      <w:r w:rsidR="00524C5F" w:rsidRPr="00BC5CE3">
        <w:rPr>
          <w:rFonts w:ascii="Times New Roman" w:hAnsi="Times New Roman" w:cs="Times New Roman"/>
        </w:rPr>
        <w:t xml:space="preserve"> and operates along nationality lines</w:t>
      </w:r>
      <w:r w:rsidR="0090476D" w:rsidRPr="00BC5CE3">
        <w:rPr>
          <w:rFonts w:ascii="Times New Roman" w:hAnsi="Times New Roman" w:cs="Times New Roman"/>
        </w:rPr>
        <w:t xml:space="preserve">; it seems using a codeword for nationality is enough to escape the obligations laid down in </w:t>
      </w:r>
      <w:proofErr w:type="spellStart"/>
      <w:r w:rsidR="0090476D" w:rsidRPr="00BC5CE3">
        <w:rPr>
          <w:rFonts w:ascii="Times New Roman" w:hAnsi="Times New Roman" w:cs="Times New Roman"/>
          <w:i/>
          <w:iCs/>
        </w:rPr>
        <w:t>Grzelczyk</w:t>
      </w:r>
      <w:proofErr w:type="spellEnd"/>
      <w:r w:rsidR="0090476D" w:rsidRPr="00BC5CE3">
        <w:rPr>
          <w:rFonts w:ascii="Times New Roman" w:hAnsi="Times New Roman" w:cs="Times New Roman"/>
          <w:i/>
          <w:iCs/>
        </w:rPr>
        <w:t xml:space="preserve">. </w:t>
      </w:r>
    </w:p>
    <w:p w14:paraId="4C838B65" w14:textId="77777777" w:rsidR="0071216E" w:rsidRPr="00BC5CE3" w:rsidRDefault="0071216E" w:rsidP="001A69AD">
      <w:pPr>
        <w:jc w:val="both"/>
        <w:rPr>
          <w:rFonts w:ascii="Times New Roman" w:hAnsi="Times New Roman" w:cs="Times New Roman"/>
        </w:rPr>
      </w:pPr>
    </w:p>
    <w:p w14:paraId="7BBB4817" w14:textId="1D93EE23" w:rsidR="00801479" w:rsidRPr="00BC5CE3" w:rsidRDefault="00836185">
      <w:pPr>
        <w:ind w:firstLine="284"/>
        <w:jc w:val="both"/>
        <w:rPr>
          <w:rFonts w:ascii="Times New Roman" w:hAnsi="Times New Roman" w:cs="Times New Roman"/>
        </w:rPr>
        <w:pPrChange w:id="358" w:author="Adam Lazowski" w:date="2023-11-20T14:30:00Z">
          <w:pPr>
            <w:jc w:val="both"/>
          </w:pPr>
        </w:pPrChange>
      </w:pPr>
      <w:r w:rsidRPr="00BC5CE3">
        <w:rPr>
          <w:rFonts w:ascii="Times New Roman" w:hAnsi="Times New Roman" w:cs="Times New Roman"/>
        </w:rPr>
        <w:t xml:space="preserve">In </w:t>
      </w:r>
      <w:proofErr w:type="spellStart"/>
      <w:r w:rsidR="0090476D" w:rsidRPr="00BC5CE3">
        <w:rPr>
          <w:rFonts w:ascii="Times New Roman" w:hAnsi="Times New Roman" w:cs="Times New Roman"/>
          <w:i/>
          <w:iCs/>
        </w:rPr>
        <w:t>Grzelczyk</w:t>
      </w:r>
      <w:proofErr w:type="spellEnd"/>
      <w:r w:rsidRPr="00BC5CE3">
        <w:rPr>
          <w:rFonts w:ascii="Times New Roman" w:hAnsi="Times New Roman" w:cs="Times New Roman"/>
        </w:rPr>
        <w:t xml:space="preserve">, the Court </w:t>
      </w:r>
      <w:r w:rsidR="00CD142A" w:rsidRPr="00BC5CE3">
        <w:rPr>
          <w:rFonts w:ascii="Times New Roman" w:hAnsi="Times New Roman" w:cs="Times New Roman"/>
        </w:rPr>
        <w:t>devised a much</w:t>
      </w:r>
      <w:r w:rsidR="002D25CC" w:rsidRPr="00BC5CE3">
        <w:rPr>
          <w:rFonts w:ascii="Times New Roman" w:hAnsi="Times New Roman" w:cs="Times New Roman"/>
        </w:rPr>
        <w:t>-</w:t>
      </w:r>
      <w:r w:rsidR="00CD142A" w:rsidRPr="00BC5CE3">
        <w:rPr>
          <w:rFonts w:ascii="Times New Roman" w:hAnsi="Times New Roman" w:cs="Times New Roman"/>
        </w:rPr>
        <w:t>quoted</w:t>
      </w:r>
      <w:r w:rsidR="007C2C72" w:rsidRPr="00BC5CE3">
        <w:rPr>
          <w:rFonts w:ascii="Times New Roman" w:hAnsi="Times New Roman" w:cs="Times New Roman"/>
        </w:rPr>
        <w:t>,</w:t>
      </w:r>
      <w:r w:rsidR="00AD2A3C" w:rsidRPr="00BC5CE3">
        <w:rPr>
          <w:rStyle w:val="FootnoteReference"/>
          <w:rFonts w:ascii="Times New Roman" w:hAnsi="Times New Roman" w:cs="Times New Roman"/>
        </w:rPr>
        <w:footnoteReference w:id="23"/>
      </w:r>
      <w:r w:rsidR="00AD2A3C" w:rsidRPr="00BC5CE3">
        <w:rPr>
          <w:rFonts w:ascii="Times New Roman" w:hAnsi="Times New Roman" w:cs="Times New Roman"/>
        </w:rPr>
        <w:t xml:space="preserve"> </w:t>
      </w:r>
      <w:r w:rsidR="0046234F" w:rsidRPr="00BC5CE3">
        <w:rPr>
          <w:rFonts w:ascii="Times New Roman" w:hAnsi="Times New Roman" w:cs="Times New Roman"/>
        </w:rPr>
        <w:t>b</w:t>
      </w:r>
      <w:r w:rsidR="007C2C72" w:rsidRPr="00BC5CE3">
        <w:rPr>
          <w:rFonts w:ascii="Times New Roman" w:hAnsi="Times New Roman" w:cs="Times New Roman"/>
        </w:rPr>
        <w:t>ut ultimately nebulous,</w:t>
      </w:r>
      <w:r w:rsidR="00CD142A" w:rsidRPr="00BC5CE3">
        <w:rPr>
          <w:rFonts w:ascii="Times New Roman" w:hAnsi="Times New Roman" w:cs="Times New Roman"/>
        </w:rPr>
        <w:t xml:space="preserve"> formulation, that Union citizenship is </w:t>
      </w:r>
      <w:ins w:id="360" w:author="Adam Lazowski" w:date="2023-11-20T14:30:00Z">
        <w:r w:rsidR="00BC5CE3">
          <w:rPr>
            <w:rFonts w:ascii="Times New Roman" w:hAnsi="Times New Roman" w:cs="Times New Roman"/>
          </w:rPr>
          <w:t>‘</w:t>
        </w:r>
      </w:ins>
      <w:del w:id="361" w:author="Adam Lazowski" w:date="2023-11-20T14:30:00Z">
        <w:r w:rsidR="00CD142A" w:rsidRPr="00BC5CE3" w:rsidDel="00BC5CE3">
          <w:rPr>
            <w:rFonts w:ascii="Times New Roman" w:hAnsi="Times New Roman" w:cs="Times New Roman"/>
          </w:rPr>
          <w:delText>“</w:delText>
        </w:r>
      </w:del>
      <w:r w:rsidR="00CD142A" w:rsidRPr="00BC5CE3">
        <w:rPr>
          <w:rFonts w:ascii="Times New Roman" w:hAnsi="Times New Roman" w:cs="Times New Roman"/>
        </w:rPr>
        <w:t>destined to be the fundamental status of nationals of the Member States</w:t>
      </w:r>
      <w:del w:id="362" w:author="Adam Lazowski" w:date="2023-11-20T14:30:00Z">
        <w:r w:rsidR="00CD142A" w:rsidRPr="00BC5CE3" w:rsidDel="00BC5CE3">
          <w:rPr>
            <w:rFonts w:ascii="Times New Roman" w:hAnsi="Times New Roman" w:cs="Times New Roman"/>
          </w:rPr>
          <w:delText>”</w:delText>
        </w:r>
      </w:del>
      <w:ins w:id="363" w:author="Adam Lazowski" w:date="2023-11-20T14:30:00Z">
        <w:r w:rsidR="00BC5CE3">
          <w:rPr>
            <w:rFonts w:ascii="Times New Roman" w:hAnsi="Times New Roman" w:cs="Times New Roman"/>
          </w:rPr>
          <w:t>’</w:t>
        </w:r>
      </w:ins>
      <w:r w:rsidR="00D70DC1" w:rsidRPr="00BC5CE3">
        <w:rPr>
          <w:rFonts w:ascii="Times New Roman" w:hAnsi="Times New Roman" w:cs="Times New Roman"/>
        </w:rPr>
        <w:t>.</w:t>
      </w:r>
      <w:r w:rsidR="00AD2A3C" w:rsidRPr="00BC5CE3">
        <w:rPr>
          <w:rStyle w:val="FootnoteReference"/>
          <w:rFonts w:ascii="Times New Roman" w:hAnsi="Times New Roman" w:cs="Times New Roman"/>
        </w:rPr>
        <w:footnoteReference w:id="24"/>
      </w:r>
      <w:r w:rsidR="00D70DC1" w:rsidRPr="00BC5CE3">
        <w:rPr>
          <w:rFonts w:ascii="Times New Roman" w:hAnsi="Times New Roman" w:cs="Times New Roman"/>
        </w:rPr>
        <w:t xml:space="preserve"> </w:t>
      </w:r>
      <w:r w:rsidR="003A6C53" w:rsidRPr="00BC5CE3">
        <w:rPr>
          <w:rFonts w:ascii="Times New Roman" w:hAnsi="Times New Roman" w:cs="Times New Roman"/>
        </w:rPr>
        <w:t xml:space="preserve">Even more </w:t>
      </w:r>
      <w:r w:rsidR="008B0238" w:rsidRPr="00BC5CE3">
        <w:rPr>
          <w:rFonts w:ascii="Times New Roman" w:hAnsi="Times New Roman" w:cs="Times New Roman"/>
        </w:rPr>
        <w:t>significant</w:t>
      </w:r>
      <w:r w:rsidR="003A6C53" w:rsidRPr="00BC5CE3">
        <w:rPr>
          <w:rFonts w:ascii="Times New Roman" w:hAnsi="Times New Roman" w:cs="Times New Roman"/>
        </w:rPr>
        <w:t xml:space="preserve"> </w:t>
      </w:r>
      <w:r w:rsidR="00536C16" w:rsidRPr="00BC5CE3">
        <w:rPr>
          <w:rFonts w:ascii="Times New Roman" w:hAnsi="Times New Roman" w:cs="Times New Roman"/>
        </w:rPr>
        <w:t>wa</w:t>
      </w:r>
      <w:r w:rsidR="003A6C53" w:rsidRPr="00BC5CE3">
        <w:rPr>
          <w:rFonts w:ascii="Times New Roman" w:hAnsi="Times New Roman" w:cs="Times New Roman"/>
        </w:rPr>
        <w:t xml:space="preserve">s the </w:t>
      </w:r>
      <w:r w:rsidR="00A22867" w:rsidRPr="00BC5CE3">
        <w:rPr>
          <w:rFonts w:ascii="Times New Roman" w:hAnsi="Times New Roman" w:cs="Times New Roman"/>
        </w:rPr>
        <w:t xml:space="preserve">finding that </w:t>
      </w:r>
      <w:r w:rsidR="0076711F" w:rsidRPr="00BC5CE3">
        <w:rPr>
          <w:rFonts w:ascii="Times New Roman" w:hAnsi="Times New Roman" w:cs="Times New Roman"/>
        </w:rPr>
        <w:t>EU law</w:t>
      </w:r>
      <w:r w:rsidR="00A22867" w:rsidRPr="00BC5CE3">
        <w:rPr>
          <w:rFonts w:ascii="Times New Roman" w:hAnsi="Times New Roman" w:cs="Times New Roman"/>
        </w:rPr>
        <w:t xml:space="preserve"> </w:t>
      </w:r>
      <w:ins w:id="374" w:author="Adam Lazowski" w:date="2023-11-20T14:30:00Z">
        <w:r w:rsidR="00BC5CE3">
          <w:rPr>
            <w:rFonts w:ascii="Times New Roman" w:hAnsi="Times New Roman" w:cs="Times New Roman"/>
          </w:rPr>
          <w:t>‘</w:t>
        </w:r>
      </w:ins>
      <w:del w:id="375" w:author="Adam Lazowski" w:date="2023-11-20T14:30:00Z">
        <w:r w:rsidR="00A22867" w:rsidRPr="00BC5CE3" w:rsidDel="00BC5CE3">
          <w:rPr>
            <w:rFonts w:ascii="Times New Roman" w:hAnsi="Times New Roman" w:cs="Times New Roman"/>
          </w:rPr>
          <w:delText>“</w:delText>
        </w:r>
      </w:del>
      <w:r w:rsidR="00A22867" w:rsidRPr="00BC5CE3">
        <w:rPr>
          <w:rFonts w:ascii="Times New Roman" w:hAnsi="Times New Roman" w:cs="Times New Roman"/>
        </w:rPr>
        <w:t>accepts a certain degree of financial solidarity between nationals of a host Member State and nationals of other Member States</w:t>
      </w:r>
      <w:ins w:id="376" w:author="Adam Lazowski" w:date="2023-11-20T14:31:00Z">
        <w:r w:rsidR="00BC5CE3">
          <w:rPr>
            <w:rFonts w:ascii="Times New Roman" w:hAnsi="Times New Roman" w:cs="Times New Roman"/>
          </w:rPr>
          <w:t>’</w:t>
        </w:r>
      </w:ins>
      <w:del w:id="377" w:author="Adam Lazowski" w:date="2023-11-20T14:31:00Z">
        <w:r w:rsidR="00A22867" w:rsidRPr="00BC5CE3" w:rsidDel="00BC5CE3">
          <w:rPr>
            <w:rFonts w:ascii="Times New Roman" w:hAnsi="Times New Roman" w:cs="Times New Roman"/>
          </w:rPr>
          <w:delText>”</w:delText>
        </w:r>
      </w:del>
      <w:r w:rsidR="00A22867" w:rsidRPr="00BC5CE3">
        <w:rPr>
          <w:rFonts w:ascii="Times New Roman" w:hAnsi="Times New Roman" w:cs="Times New Roman"/>
        </w:rPr>
        <w:t>.</w:t>
      </w:r>
      <w:r w:rsidR="0046234F" w:rsidRPr="00BC5CE3">
        <w:rPr>
          <w:rStyle w:val="FootnoteReference"/>
          <w:rFonts w:ascii="Times New Roman" w:hAnsi="Times New Roman" w:cs="Times New Roman"/>
        </w:rPr>
        <w:footnoteReference w:id="25"/>
      </w:r>
      <w:r w:rsidR="008B0238" w:rsidRPr="00BC5CE3">
        <w:rPr>
          <w:rFonts w:ascii="Times New Roman" w:hAnsi="Times New Roman" w:cs="Times New Roman"/>
        </w:rPr>
        <w:t xml:space="preserve"> </w:t>
      </w:r>
      <w:r w:rsidR="007C2C72" w:rsidRPr="00BC5CE3">
        <w:rPr>
          <w:rFonts w:ascii="Times New Roman" w:hAnsi="Times New Roman" w:cs="Times New Roman"/>
        </w:rPr>
        <w:t>There are considerably more</w:t>
      </w:r>
      <w:r w:rsidR="008B0238" w:rsidRPr="00BC5CE3">
        <w:rPr>
          <w:rFonts w:ascii="Times New Roman" w:hAnsi="Times New Roman" w:cs="Times New Roman"/>
        </w:rPr>
        <w:t xml:space="preserve"> </w:t>
      </w:r>
      <w:r w:rsidR="007C2C72" w:rsidRPr="00BC5CE3">
        <w:rPr>
          <w:rFonts w:ascii="Times New Roman" w:hAnsi="Times New Roman" w:cs="Times New Roman"/>
        </w:rPr>
        <w:t xml:space="preserve">references to a </w:t>
      </w:r>
      <w:ins w:id="385" w:author="Guillermo" w:date="2023-12-01T16:37:00Z">
        <w:r w:rsidR="00F160B1">
          <w:rPr>
            <w:rFonts w:ascii="Times New Roman" w:hAnsi="Times New Roman" w:cs="Times New Roman"/>
          </w:rPr>
          <w:t>‘</w:t>
        </w:r>
      </w:ins>
      <w:r w:rsidR="008B0238" w:rsidRPr="00BC5CE3">
        <w:rPr>
          <w:rFonts w:ascii="Times New Roman" w:hAnsi="Times New Roman" w:cs="Times New Roman"/>
        </w:rPr>
        <w:t>certain degree of financial solidarity</w:t>
      </w:r>
      <w:ins w:id="386" w:author="Guillermo" w:date="2023-12-01T16:37:00Z">
        <w:r w:rsidR="00F160B1">
          <w:rPr>
            <w:rFonts w:ascii="Times New Roman" w:hAnsi="Times New Roman" w:cs="Times New Roman"/>
          </w:rPr>
          <w:t>’</w:t>
        </w:r>
      </w:ins>
      <w:del w:id="387" w:author="Guillermo" w:date="2023-12-01T16:37:00Z">
        <w:r w:rsidR="008B0238" w:rsidRPr="00BC5CE3" w:rsidDel="00F160B1">
          <w:rPr>
            <w:rFonts w:ascii="Times New Roman" w:hAnsi="Times New Roman" w:cs="Times New Roman"/>
          </w:rPr>
          <w:delText>”</w:delText>
        </w:r>
      </w:del>
      <w:r w:rsidR="007275BE" w:rsidRPr="00BC5CE3">
        <w:rPr>
          <w:rFonts w:ascii="Times New Roman" w:hAnsi="Times New Roman" w:cs="Times New Roman"/>
        </w:rPr>
        <w:t xml:space="preserve"> </w:t>
      </w:r>
      <w:r w:rsidR="007C2C72" w:rsidRPr="00BC5CE3">
        <w:rPr>
          <w:rFonts w:ascii="Times New Roman" w:hAnsi="Times New Roman" w:cs="Times New Roman"/>
        </w:rPr>
        <w:t xml:space="preserve">in </w:t>
      </w:r>
      <w:r w:rsidR="0007537B" w:rsidRPr="00BC5CE3">
        <w:rPr>
          <w:rFonts w:ascii="Times New Roman" w:hAnsi="Times New Roman" w:cs="Times New Roman"/>
        </w:rPr>
        <w:t xml:space="preserve">subsequent </w:t>
      </w:r>
      <w:r w:rsidR="007C2C72" w:rsidRPr="00BC5CE3">
        <w:rPr>
          <w:rFonts w:ascii="Times New Roman" w:hAnsi="Times New Roman" w:cs="Times New Roman"/>
        </w:rPr>
        <w:t>AG Opinions than</w:t>
      </w:r>
      <w:ins w:id="388" w:author="Adam Lazowski" w:date="2023-12-06T13:08:00Z">
        <w:r w:rsidR="007D77B7">
          <w:rPr>
            <w:rFonts w:ascii="Times New Roman" w:hAnsi="Times New Roman" w:cs="Times New Roman"/>
          </w:rPr>
          <w:t xml:space="preserve"> in</w:t>
        </w:r>
      </w:ins>
      <w:r w:rsidR="007C2C72" w:rsidRPr="00BC5CE3">
        <w:rPr>
          <w:rFonts w:ascii="Times New Roman" w:hAnsi="Times New Roman" w:cs="Times New Roman"/>
        </w:rPr>
        <w:t xml:space="preserve"> judgments. The phrase appears in </w:t>
      </w:r>
      <w:r w:rsidR="007275BE" w:rsidRPr="00BC5CE3">
        <w:rPr>
          <w:rFonts w:ascii="Times New Roman" w:hAnsi="Times New Roman" w:cs="Times New Roman"/>
        </w:rPr>
        <w:t xml:space="preserve">only 5 judgments, and in 14 </w:t>
      </w:r>
      <w:r w:rsidR="00536C16" w:rsidRPr="00BC5CE3">
        <w:rPr>
          <w:rFonts w:ascii="Times New Roman" w:hAnsi="Times New Roman" w:cs="Times New Roman"/>
        </w:rPr>
        <w:t>AG Opinions</w:t>
      </w:r>
      <w:r w:rsidR="00673EE1" w:rsidRPr="00BC5CE3">
        <w:rPr>
          <w:rFonts w:ascii="Times New Roman" w:hAnsi="Times New Roman" w:cs="Times New Roman"/>
        </w:rPr>
        <w:t xml:space="preserve"> </w:t>
      </w:r>
      <w:r w:rsidR="007275BE" w:rsidRPr="00BC5CE3">
        <w:rPr>
          <w:rFonts w:ascii="Times New Roman" w:hAnsi="Times New Roman" w:cs="Times New Roman"/>
        </w:rPr>
        <w:t xml:space="preserve">– the </w:t>
      </w:r>
      <w:r w:rsidR="003854E0" w:rsidRPr="00BC5CE3">
        <w:rPr>
          <w:rFonts w:ascii="Times New Roman" w:hAnsi="Times New Roman" w:cs="Times New Roman"/>
        </w:rPr>
        <w:t>most recent</w:t>
      </w:r>
      <w:r w:rsidR="007275BE" w:rsidRPr="00BC5CE3">
        <w:rPr>
          <w:rFonts w:ascii="Times New Roman" w:hAnsi="Times New Roman" w:cs="Times New Roman"/>
        </w:rPr>
        <w:t xml:space="preserve"> of which </w:t>
      </w:r>
      <w:r w:rsidR="003854E0" w:rsidRPr="00BC5CE3">
        <w:rPr>
          <w:rFonts w:ascii="Times New Roman" w:hAnsi="Times New Roman" w:cs="Times New Roman"/>
        </w:rPr>
        <w:t xml:space="preserve">at the time of writing, </w:t>
      </w:r>
      <w:r w:rsidR="007275BE" w:rsidRPr="00BC5CE3">
        <w:rPr>
          <w:rFonts w:ascii="Times New Roman" w:hAnsi="Times New Roman" w:cs="Times New Roman"/>
        </w:rPr>
        <w:t>was in</w:t>
      </w:r>
      <w:r w:rsidR="003854E0" w:rsidRPr="00BC5CE3">
        <w:rPr>
          <w:rFonts w:ascii="Times New Roman" w:hAnsi="Times New Roman" w:cs="Times New Roman"/>
        </w:rPr>
        <w:t xml:space="preserve"> February 2023,</w:t>
      </w:r>
      <w:r w:rsidR="00622FF0" w:rsidRPr="00BC5CE3">
        <w:rPr>
          <w:rStyle w:val="FootnoteReference"/>
          <w:rFonts w:ascii="Times New Roman" w:hAnsi="Times New Roman" w:cs="Times New Roman"/>
        </w:rPr>
        <w:footnoteReference w:id="26"/>
      </w:r>
      <w:r w:rsidR="003854E0" w:rsidRPr="00BC5CE3">
        <w:rPr>
          <w:rFonts w:ascii="Times New Roman" w:hAnsi="Times New Roman" w:cs="Times New Roman"/>
        </w:rPr>
        <w:t xml:space="preserve"> suggesting that </w:t>
      </w:r>
      <w:del w:id="394" w:author="Adam Lazowski" w:date="2023-12-06T13:08:00Z">
        <w:r w:rsidR="00D70DC1" w:rsidRPr="00BC5CE3" w:rsidDel="007D77B7">
          <w:rPr>
            <w:rFonts w:ascii="Times New Roman" w:hAnsi="Times New Roman" w:cs="Times New Roman"/>
          </w:rPr>
          <w:delText>a</w:delText>
        </w:r>
        <w:r w:rsidR="003854E0" w:rsidRPr="00BC5CE3" w:rsidDel="007D77B7">
          <w:rPr>
            <w:rFonts w:ascii="Times New Roman" w:hAnsi="Times New Roman" w:cs="Times New Roman"/>
          </w:rPr>
          <w:delText xml:space="preserve">dvocates </w:delText>
        </w:r>
      </w:del>
      <w:ins w:id="395" w:author="Adam Lazowski" w:date="2023-12-06T13:08:00Z">
        <w:r w:rsidR="007D77B7">
          <w:rPr>
            <w:rFonts w:ascii="Times New Roman" w:hAnsi="Times New Roman" w:cs="Times New Roman"/>
          </w:rPr>
          <w:t>A</w:t>
        </w:r>
        <w:r w:rsidR="007D77B7" w:rsidRPr="00BC5CE3">
          <w:rPr>
            <w:rFonts w:ascii="Times New Roman" w:hAnsi="Times New Roman" w:cs="Times New Roman"/>
          </w:rPr>
          <w:t xml:space="preserve">dvocates </w:t>
        </w:r>
      </w:ins>
      <w:del w:id="396" w:author="Adam Lazowski" w:date="2023-12-06T13:08:00Z">
        <w:r w:rsidR="00D70DC1" w:rsidRPr="00BC5CE3" w:rsidDel="007D77B7">
          <w:rPr>
            <w:rFonts w:ascii="Times New Roman" w:hAnsi="Times New Roman" w:cs="Times New Roman"/>
          </w:rPr>
          <w:delText>g</w:delText>
        </w:r>
        <w:r w:rsidR="003854E0" w:rsidRPr="00BC5CE3" w:rsidDel="007D77B7">
          <w:rPr>
            <w:rFonts w:ascii="Times New Roman" w:hAnsi="Times New Roman" w:cs="Times New Roman"/>
          </w:rPr>
          <w:delText xml:space="preserve">eneral </w:delText>
        </w:r>
      </w:del>
      <w:ins w:id="397" w:author="Adam Lazowski" w:date="2023-12-06T13:08:00Z">
        <w:r w:rsidR="007D77B7">
          <w:rPr>
            <w:rFonts w:ascii="Times New Roman" w:hAnsi="Times New Roman" w:cs="Times New Roman"/>
          </w:rPr>
          <w:t>G</w:t>
        </w:r>
        <w:r w:rsidR="007D77B7" w:rsidRPr="00BC5CE3">
          <w:rPr>
            <w:rFonts w:ascii="Times New Roman" w:hAnsi="Times New Roman" w:cs="Times New Roman"/>
          </w:rPr>
          <w:t xml:space="preserve">eneral </w:t>
        </w:r>
      </w:ins>
      <w:r w:rsidR="003854E0" w:rsidRPr="00BC5CE3">
        <w:rPr>
          <w:rFonts w:ascii="Times New Roman" w:hAnsi="Times New Roman" w:cs="Times New Roman"/>
        </w:rPr>
        <w:t xml:space="preserve">have continued to play a strong role in </w:t>
      </w:r>
      <w:r w:rsidR="00090C56" w:rsidRPr="00BC5CE3">
        <w:rPr>
          <w:rFonts w:ascii="Times New Roman" w:hAnsi="Times New Roman" w:cs="Times New Roman"/>
        </w:rPr>
        <w:t>preserving</w:t>
      </w:r>
      <w:r w:rsidR="003854E0" w:rsidRPr="00BC5CE3">
        <w:rPr>
          <w:rFonts w:ascii="Times New Roman" w:hAnsi="Times New Roman" w:cs="Times New Roman"/>
        </w:rPr>
        <w:t xml:space="preserve"> the </w:t>
      </w:r>
      <w:r w:rsidR="003854E0" w:rsidRPr="00BC5CE3">
        <w:rPr>
          <w:rFonts w:ascii="Times New Roman" w:hAnsi="Times New Roman" w:cs="Times New Roman"/>
        </w:rPr>
        <w:lastRenderedPageBreak/>
        <w:t>solidaristic idea of EU citizenship</w:t>
      </w:r>
      <w:r w:rsidR="00622FF0" w:rsidRPr="00BC5CE3">
        <w:rPr>
          <w:rFonts w:ascii="Times New Roman" w:hAnsi="Times New Roman" w:cs="Times New Roman"/>
        </w:rPr>
        <w:t xml:space="preserve">, even though the Court has not mentioned it since 2013, in </w:t>
      </w:r>
      <w:r w:rsidR="00622FF0" w:rsidRPr="00BC5CE3">
        <w:rPr>
          <w:rFonts w:ascii="Times New Roman" w:hAnsi="Times New Roman" w:cs="Times New Roman"/>
          <w:i/>
          <w:iCs/>
        </w:rPr>
        <w:t>Brey</w:t>
      </w:r>
      <w:r w:rsidR="003854E0" w:rsidRPr="00BC5CE3">
        <w:rPr>
          <w:rFonts w:ascii="Times New Roman" w:hAnsi="Times New Roman" w:cs="Times New Roman"/>
        </w:rPr>
        <w:t>.</w:t>
      </w:r>
      <w:r w:rsidR="00622FF0" w:rsidRPr="00BC5CE3">
        <w:rPr>
          <w:rStyle w:val="FootnoteReference"/>
          <w:rFonts w:ascii="Times New Roman" w:hAnsi="Times New Roman" w:cs="Times New Roman"/>
        </w:rPr>
        <w:footnoteReference w:id="27"/>
      </w:r>
      <w:r w:rsidR="00F446BF" w:rsidRPr="00BC5CE3">
        <w:rPr>
          <w:rFonts w:ascii="Times New Roman" w:hAnsi="Times New Roman" w:cs="Times New Roman"/>
        </w:rPr>
        <w:t xml:space="preserve"> </w:t>
      </w:r>
    </w:p>
    <w:p w14:paraId="7E38CC87" w14:textId="77777777" w:rsidR="004C6FA0" w:rsidRPr="00BC5CE3" w:rsidRDefault="004C6FA0" w:rsidP="001A69AD">
      <w:pPr>
        <w:jc w:val="both"/>
        <w:rPr>
          <w:rFonts w:ascii="Times New Roman" w:hAnsi="Times New Roman" w:cs="Times New Roman"/>
        </w:rPr>
      </w:pPr>
    </w:p>
    <w:p w14:paraId="452D599E" w14:textId="401AD0C3" w:rsidR="004B6E58" w:rsidRPr="00BC5CE3" w:rsidRDefault="00D0148E">
      <w:pPr>
        <w:ind w:firstLine="284"/>
        <w:jc w:val="both"/>
        <w:rPr>
          <w:rFonts w:ascii="Times New Roman" w:hAnsi="Times New Roman" w:cs="Times New Roman"/>
        </w:rPr>
        <w:pPrChange w:id="408" w:author="Adam Lazowski" w:date="2023-11-20T14:31:00Z">
          <w:pPr>
            <w:jc w:val="both"/>
          </w:pPr>
        </w:pPrChange>
      </w:pPr>
      <w:r w:rsidRPr="00BC5CE3">
        <w:rPr>
          <w:rFonts w:ascii="Times New Roman" w:hAnsi="Times New Roman" w:cs="Times New Roman"/>
        </w:rPr>
        <w:t xml:space="preserve">The centring of EU citizenship has been particularly important in the context of obstacles to movement imposed by </w:t>
      </w:r>
      <w:r w:rsidRPr="00BC5CE3">
        <w:rPr>
          <w:rFonts w:ascii="Times New Roman" w:hAnsi="Times New Roman" w:cs="Times New Roman"/>
          <w:i/>
          <w:iCs/>
        </w:rPr>
        <w:t>home</w:t>
      </w:r>
      <w:r w:rsidRPr="00BC5CE3">
        <w:rPr>
          <w:rFonts w:ascii="Times New Roman" w:hAnsi="Times New Roman" w:cs="Times New Roman"/>
        </w:rPr>
        <w:t xml:space="preserve"> States</w:t>
      </w:r>
      <w:r w:rsidR="00B405EF" w:rsidRPr="00BC5CE3">
        <w:rPr>
          <w:rFonts w:ascii="Times New Roman" w:hAnsi="Times New Roman" w:cs="Times New Roman"/>
        </w:rPr>
        <w:t xml:space="preserve">; in many cases the focus is on the rights of </w:t>
      </w:r>
      <w:r w:rsidR="00B405EF" w:rsidRPr="00BC5CE3">
        <w:rPr>
          <w:rFonts w:ascii="Times New Roman" w:hAnsi="Times New Roman" w:cs="Times New Roman"/>
          <w:i/>
          <w:iCs/>
        </w:rPr>
        <w:t xml:space="preserve">the citizen </w:t>
      </w:r>
      <w:r w:rsidR="00B405EF" w:rsidRPr="00BC5CE3">
        <w:rPr>
          <w:rFonts w:ascii="Times New Roman" w:hAnsi="Times New Roman" w:cs="Times New Roman"/>
        </w:rPr>
        <w:t>(rather than the worker) to move</w:t>
      </w:r>
      <w:r w:rsidR="00B45F2B" w:rsidRPr="00BC5CE3">
        <w:rPr>
          <w:rFonts w:ascii="Times New Roman" w:hAnsi="Times New Roman" w:cs="Times New Roman"/>
        </w:rPr>
        <w:t xml:space="preserve">, and various </w:t>
      </w:r>
      <w:r w:rsidR="00E86DA0" w:rsidRPr="00BC5CE3">
        <w:rPr>
          <w:rFonts w:ascii="Times New Roman" w:hAnsi="Times New Roman" w:cs="Times New Roman"/>
        </w:rPr>
        <w:t>a</w:t>
      </w:r>
      <w:r w:rsidR="00B45F2B" w:rsidRPr="00BC5CE3">
        <w:rPr>
          <w:rFonts w:ascii="Times New Roman" w:hAnsi="Times New Roman" w:cs="Times New Roman"/>
        </w:rPr>
        <w:t xml:space="preserve">dvocates </w:t>
      </w:r>
      <w:r w:rsidR="00E86DA0" w:rsidRPr="00BC5CE3">
        <w:rPr>
          <w:rFonts w:ascii="Times New Roman" w:hAnsi="Times New Roman" w:cs="Times New Roman"/>
        </w:rPr>
        <w:t>g</w:t>
      </w:r>
      <w:r w:rsidR="00B45F2B" w:rsidRPr="00BC5CE3">
        <w:rPr>
          <w:rFonts w:ascii="Times New Roman" w:hAnsi="Times New Roman" w:cs="Times New Roman"/>
        </w:rPr>
        <w:t xml:space="preserve">eneral have come close to outlining a right to protection from discrimination on the grounds of </w:t>
      </w:r>
      <w:r w:rsidR="00786DAA" w:rsidRPr="00BC5CE3">
        <w:rPr>
          <w:rFonts w:ascii="Times New Roman" w:hAnsi="Times New Roman" w:cs="Times New Roman"/>
        </w:rPr>
        <w:t xml:space="preserve">EU citizenship-based </w:t>
      </w:r>
      <w:r w:rsidR="00B45F2B" w:rsidRPr="00BC5CE3">
        <w:rPr>
          <w:rFonts w:ascii="Times New Roman" w:hAnsi="Times New Roman" w:cs="Times New Roman"/>
        </w:rPr>
        <w:t>migration</w:t>
      </w:r>
      <w:r w:rsidR="00B3501E" w:rsidRPr="00BC5CE3">
        <w:rPr>
          <w:rFonts w:ascii="Times New Roman" w:hAnsi="Times New Roman" w:cs="Times New Roman"/>
        </w:rPr>
        <w:t xml:space="preserve">, and by and large, the Court has </w:t>
      </w:r>
      <w:r w:rsidR="00D65B0C" w:rsidRPr="00BC5CE3">
        <w:rPr>
          <w:rFonts w:ascii="Times New Roman" w:hAnsi="Times New Roman" w:cs="Times New Roman"/>
        </w:rPr>
        <w:t>fallen in step</w:t>
      </w:r>
      <w:r w:rsidR="00B3501E" w:rsidRPr="00BC5CE3">
        <w:rPr>
          <w:rFonts w:ascii="Times New Roman" w:hAnsi="Times New Roman" w:cs="Times New Roman"/>
        </w:rPr>
        <w:t>.</w:t>
      </w:r>
      <w:del w:id="409" w:author="Adam Lazowski" w:date="2023-11-20T14:31:00Z">
        <w:r w:rsidR="008C7A93" w:rsidRPr="00BC5CE3" w:rsidDel="00244346">
          <w:rPr>
            <w:rStyle w:val="FootnoteReference"/>
            <w:rFonts w:ascii="Times New Roman" w:hAnsi="Times New Roman" w:cs="Times New Roman"/>
          </w:rPr>
          <w:delText xml:space="preserve"> </w:delText>
        </w:r>
      </w:del>
      <w:r w:rsidR="008C7A93" w:rsidRPr="00BC5CE3">
        <w:rPr>
          <w:rStyle w:val="FootnoteReference"/>
          <w:rFonts w:ascii="Times New Roman" w:hAnsi="Times New Roman" w:cs="Times New Roman"/>
        </w:rPr>
        <w:footnoteReference w:id="28"/>
      </w:r>
      <w:r w:rsidR="008C7A93" w:rsidRPr="00BC5CE3">
        <w:rPr>
          <w:rFonts w:ascii="Times New Roman" w:hAnsi="Times New Roman" w:cs="Times New Roman"/>
        </w:rPr>
        <w:t xml:space="preserve"> </w:t>
      </w:r>
      <w:del w:id="421" w:author="Adam Lazowski" w:date="2023-11-20T14:31:00Z">
        <w:r w:rsidR="008C7A93" w:rsidRPr="00BC5CE3" w:rsidDel="00244346">
          <w:rPr>
            <w:rFonts w:ascii="Times New Roman" w:hAnsi="Times New Roman" w:cs="Times New Roman"/>
          </w:rPr>
          <w:delText xml:space="preserve"> </w:delText>
        </w:r>
      </w:del>
      <w:r w:rsidR="004B6E58" w:rsidRPr="00BC5CE3">
        <w:rPr>
          <w:rFonts w:ascii="Times New Roman" w:hAnsi="Times New Roman" w:cs="Times New Roman"/>
        </w:rPr>
        <w:t xml:space="preserve">In this context, </w:t>
      </w:r>
      <w:r w:rsidR="00F622AE" w:rsidRPr="00BC5CE3">
        <w:rPr>
          <w:rFonts w:ascii="Times New Roman" w:hAnsi="Times New Roman" w:cs="Times New Roman"/>
        </w:rPr>
        <w:t xml:space="preserve">AG Geelhoed in </w:t>
      </w:r>
      <w:r w:rsidR="00F622AE" w:rsidRPr="00BC5CE3">
        <w:rPr>
          <w:rFonts w:ascii="Times New Roman" w:hAnsi="Times New Roman" w:cs="Times New Roman"/>
          <w:i/>
          <w:iCs/>
        </w:rPr>
        <w:t xml:space="preserve">Pusa </w:t>
      </w:r>
      <w:r w:rsidR="00F622AE" w:rsidRPr="00BC5CE3">
        <w:rPr>
          <w:rFonts w:ascii="Times New Roman" w:hAnsi="Times New Roman" w:cs="Times New Roman"/>
        </w:rPr>
        <w:t xml:space="preserve">articulated the idea that Union citizenship </w:t>
      </w:r>
      <w:r w:rsidR="00F622AE" w:rsidRPr="00BC5CE3">
        <w:rPr>
          <w:rFonts w:ascii="Times New Roman" w:hAnsi="Times New Roman" w:cs="Times New Roman"/>
          <w:i/>
          <w:iCs/>
        </w:rPr>
        <w:t xml:space="preserve">adds something </w:t>
      </w:r>
      <w:r w:rsidR="00D65B0C" w:rsidRPr="00BC5CE3">
        <w:rPr>
          <w:rFonts w:ascii="Times New Roman" w:hAnsi="Times New Roman" w:cs="Times New Roman"/>
          <w:i/>
          <w:iCs/>
        </w:rPr>
        <w:t>extra</w:t>
      </w:r>
      <w:r w:rsidR="00F622AE" w:rsidRPr="00BC5CE3">
        <w:rPr>
          <w:rFonts w:ascii="Times New Roman" w:hAnsi="Times New Roman" w:cs="Times New Roman"/>
        </w:rPr>
        <w:t xml:space="preserve"> to traditional freedom movement rights, saying it was </w:t>
      </w:r>
      <w:ins w:id="422" w:author="Adam Lazowski" w:date="2023-11-20T14:31:00Z">
        <w:r w:rsidR="00244346">
          <w:rPr>
            <w:rFonts w:ascii="Times New Roman" w:hAnsi="Times New Roman" w:cs="Times New Roman"/>
          </w:rPr>
          <w:t>‘</w:t>
        </w:r>
      </w:ins>
      <w:del w:id="423" w:author="Adam Lazowski" w:date="2023-11-20T14:31:00Z">
        <w:r w:rsidR="00F622AE" w:rsidRPr="00BC5CE3" w:rsidDel="00244346">
          <w:rPr>
            <w:rFonts w:ascii="Times New Roman" w:hAnsi="Times New Roman" w:cs="Times New Roman"/>
          </w:rPr>
          <w:delText>“</w:delText>
        </w:r>
      </w:del>
      <w:r w:rsidR="00F622AE" w:rsidRPr="00BC5CE3">
        <w:rPr>
          <w:rFonts w:ascii="Times New Roman" w:hAnsi="Times New Roman" w:cs="Times New Roman"/>
        </w:rPr>
        <w:t>clear that freedom of movement entails more than simply the abolition of restrictions on a person’s right to enter, reside in or leave a Member State</w:t>
      </w:r>
      <w:ins w:id="424" w:author="Adam Lazowski" w:date="2023-11-20T14:31:00Z">
        <w:r w:rsidR="00244346">
          <w:rPr>
            <w:rFonts w:ascii="Times New Roman" w:hAnsi="Times New Roman" w:cs="Times New Roman"/>
          </w:rPr>
          <w:t>’</w:t>
        </w:r>
      </w:ins>
      <w:del w:id="425" w:author="Adam Lazowski" w:date="2023-11-20T14:31:00Z">
        <w:r w:rsidR="00F622AE" w:rsidRPr="00BC5CE3" w:rsidDel="00244346">
          <w:rPr>
            <w:rFonts w:ascii="Times New Roman" w:hAnsi="Times New Roman" w:cs="Times New Roman"/>
          </w:rPr>
          <w:delText>”</w:delText>
        </w:r>
      </w:del>
      <w:r w:rsidR="000F43A8" w:rsidRPr="00BC5CE3">
        <w:rPr>
          <w:rFonts w:ascii="Times New Roman" w:hAnsi="Times New Roman" w:cs="Times New Roman"/>
        </w:rPr>
        <w:t>.</w:t>
      </w:r>
      <w:r w:rsidR="002674F2" w:rsidRPr="00BC5CE3">
        <w:rPr>
          <w:rStyle w:val="FootnoteReference"/>
          <w:rFonts w:ascii="Times New Roman" w:hAnsi="Times New Roman" w:cs="Times New Roman"/>
        </w:rPr>
        <w:footnoteReference w:id="29"/>
      </w:r>
      <w:r w:rsidR="000F43A8" w:rsidRPr="00BC5CE3">
        <w:rPr>
          <w:rFonts w:ascii="Times New Roman" w:hAnsi="Times New Roman" w:cs="Times New Roman"/>
        </w:rPr>
        <w:t xml:space="preserve"> </w:t>
      </w:r>
      <w:r w:rsidR="0012438C" w:rsidRPr="00BC5CE3">
        <w:rPr>
          <w:rFonts w:ascii="Times New Roman" w:hAnsi="Times New Roman" w:cs="Times New Roman"/>
        </w:rPr>
        <w:t xml:space="preserve">The Court </w:t>
      </w:r>
      <w:r w:rsidR="002B2CEA" w:rsidRPr="00BC5CE3">
        <w:rPr>
          <w:rFonts w:ascii="Times New Roman" w:hAnsi="Times New Roman" w:cs="Times New Roman"/>
        </w:rPr>
        <w:t xml:space="preserve">was a little more rhetorically reserved, </w:t>
      </w:r>
      <w:r w:rsidR="0012438C" w:rsidRPr="00BC5CE3">
        <w:rPr>
          <w:rFonts w:ascii="Times New Roman" w:hAnsi="Times New Roman" w:cs="Times New Roman"/>
        </w:rPr>
        <w:t>restat</w:t>
      </w:r>
      <w:r w:rsidR="002B2CEA" w:rsidRPr="00BC5CE3">
        <w:rPr>
          <w:rFonts w:ascii="Times New Roman" w:hAnsi="Times New Roman" w:cs="Times New Roman"/>
        </w:rPr>
        <w:t>ing</w:t>
      </w:r>
      <w:r w:rsidR="0012438C" w:rsidRPr="00BC5CE3">
        <w:rPr>
          <w:rFonts w:ascii="Times New Roman" w:hAnsi="Times New Roman" w:cs="Times New Roman"/>
        </w:rPr>
        <w:t xml:space="preserve"> the equal treatment-on-the-grounds of migration formulation from </w:t>
      </w:r>
      <w:proofErr w:type="spellStart"/>
      <w:r w:rsidR="0012438C" w:rsidRPr="00BC5CE3">
        <w:rPr>
          <w:rFonts w:ascii="Times New Roman" w:hAnsi="Times New Roman" w:cs="Times New Roman"/>
          <w:i/>
          <w:iCs/>
        </w:rPr>
        <w:t>D’Hoop</w:t>
      </w:r>
      <w:proofErr w:type="spellEnd"/>
      <w:r w:rsidR="0012438C" w:rsidRPr="00BC5CE3">
        <w:rPr>
          <w:rFonts w:ascii="Times New Roman" w:hAnsi="Times New Roman" w:cs="Times New Roman"/>
        </w:rPr>
        <w:t>.</w:t>
      </w:r>
      <w:r w:rsidR="00891B76" w:rsidRPr="00BC5CE3">
        <w:rPr>
          <w:rStyle w:val="FootnoteReference"/>
          <w:rFonts w:ascii="Times New Roman" w:hAnsi="Times New Roman" w:cs="Times New Roman"/>
        </w:rPr>
        <w:footnoteReference w:id="30"/>
      </w:r>
      <w:r w:rsidR="0012438C" w:rsidRPr="00BC5CE3">
        <w:rPr>
          <w:rFonts w:ascii="Times New Roman" w:hAnsi="Times New Roman" w:cs="Times New Roman"/>
        </w:rPr>
        <w:t xml:space="preserve"> </w:t>
      </w:r>
    </w:p>
    <w:p w14:paraId="1D46E272" w14:textId="77777777" w:rsidR="001C6881" w:rsidRPr="00BC5CE3" w:rsidRDefault="001C6881" w:rsidP="001A69AD">
      <w:pPr>
        <w:jc w:val="both"/>
        <w:rPr>
          <w:rFonts w:ascii="Times New Roman" w:hAnsi="Times New Roman" w:cs="Times New Roman"/>
        </w:rPr>
      </w:pPr>
    </w:p>
    <w:p w14:paraId="57335F9F" w14:textId="2CAEA1BE" w:rsidR="00906FED" w:rsidRPr="00BC5CE3" w:rsidRDefault="002B2CEA">
      <w:pPr>
        <w:ind w:firstLine="284"/>
        <w:jc w:val="both"/>
        <w:rPr>
          <w:rFonts w:ascii="Times New Roman" w:hAnsi="Times New Roman" w:cs="Times New Roman"/>
        </w:rPr>
        <w:pPrChange w:id="455" w:author="Adam Lazowski" w:date="2023-11-20T14:31:00Z">
          <w:pPr>
            <w:jc w:val="both"/>
          </w:pPr>
        </w:pPrChange>
      </w:pPr>
      <w:r w:rsidRPr="00BC5CE3">
        <w:rPr>
          <w:rFonts w:ascii="Times New Roman" w:hAnsi="Times New Roman" w:cs="Times New Roman"/>
        </w:rPr>
        <w:t>Also addressing obstacles imposed by the home state, (residential conditions attached to a war veterans’ benefit), A</w:t>
      </w:r>
      <w:r w:rsidR="00306911" w:rsidRPr="00BC5CE3">
        <w:rPr>
          <w:rFonts w:ascii="Times New Roman" w:hAnsi="Times New Roman" w:cs="Times New Roman"/>
        </w:rPr>
        <w:t xml:space="preserve">G Kokott emphasised that the rights of EU citizens to move subsist </w:t>
      </w:r>
      <w:ins w:id="456" w:author="Adam Lazowski" w:date="2023-11-20T14:32:00Z">
        <w:r w:rsidR="00244346">
          <w:rPr>
            <w:rFonts w:ascii="Times New Roman" w:hAnsi="Times New Roman" w:cs="Times New Roman"/>
          </w:rPr>
          <w:t>‘</w:t>
        </w:r>
      </w:ins>
      <w:del w:id="457" w:author="Adam Lazowski" w:date="2023-11-20T14:32:00Z">
        <w:r w:rsidR="00306911" w:rsidRPr="00B56550" w:rsidDel="00244346">
          <w:rPr>
            <w:rFonts w:ascii="Times New Roman" w:hAnsi="Times New Roman" w:cs="Times New Roman"/>
          </w:rPr>
          <w:delText>“</w:delText>
        </w:r>
      </w:del>
      <w:r w:rsidR="00306911" w:rsidRPr="00B56550">
        <w:rPr>
          <w:rFonts w:ascii="Times New Roman" w:hAnsi="Times New Roman" w:cs="Times New Roman"/>
          <w:rPrChange w:id="458" w:author="Adam Lazowski" w:date="2023-12-06T13:11:00Z">
            <w:rPr>
              <w:rFonts w:ascii="Times New Roman" w:hAnsi="Times New Roman" w:cs="Times New Roman"/>
              <w:i/>
              <w:iCs/>
            </w:rPr>
          </w:rPrChange>
        </w:rPr>
        <w:t>irrespective of any economic activity</w:t>
      </w:r>
      <w:del w:id="459" w:author="Adam Lazowski" w:date="2023-11-20T14:32:00Z">
        <w:r w:rsidR="00306911" w:rsidRPr="00B56550" w:rsidDel="00244346">
          <w:rPr>
            <w:rFonts w:ascii="Times New Roman" w:hAnsi="Times New Roman" w:cs="Times New Roman"/>
          </w:rPr>
          <w:delText>”</w:delText>
        </w:r>
      </w:del>
      <w:ins w:id="460" w:author="Adam Lazowski" w:date="2023-11-20T14:32:00Z">
        <w:r w:rsidR="00244346" w:rsidRPr="00B56550">
          <w:rPr>
            <w:rFonts w:ascii="Times New Roman" w:hAnsi="Times New Roman" w:cs="Times New Roman"/>
          </w:rPr>
          <w:t>’</w:t>
        </w:r>
      </w:ins>
      <w:r w:rsidRPr="00BC5CE3">
        <w:rPr>
          <w:rFonts w:ascii="Times New Roman" w:hAnsi="Times New Roman" w:cs="Times New Roman"/>
        </w:rPr>
        <w:t>,</w:t>
      </w:r>
      <w:r w:rsidR="001C6881" w:rsidRPr="00BC5CE3">
        <w:rPr>
          <w:rStyle w:val="FootnoteReference"/>
          <w:rFonts w:ascii="Times New Roman" w:hAnsi="Times New Roman" w:cs="Times New Roman"/>
        </w:rPr>
        <w:footnoteReference w:id="31"/>
      </w:r>
      <w:r w:rsidRPr="00BC5CE3">
        <w:rPr>
          <w:rFonts w:ascii="Times New Roman" w:hAnsi="Times New Roman" w:cs="Times New Roman"/>
        </w:rPr>
        <w:t xml:space="preserve"> further appealing to the idea that citizenship carries with it something more fundamental than the right to </w:t>
      </w:r>
      <w:r w:rsidR="00FA7F47" w:rsidRPr="00BC5CE3">
        <w:rPr>
          <w:rFonts w:ascii="Times New Roman" w:hAnsi="Times New Roman" w:cs="Times New Roman"/>
        </w:rPr>
        <w:t xml:space="preserve">economic mobility. The Court </w:t>
      </w:r>
      <w:r w:rsidR="000E6BF3" w:rsidRPr="00BC5CE3">
        <w:rPr>
          <w:rFonts w:ascii="Times New Roman" w:hAnsi="Times New Roman" w:cs="Times New Roman"/>
        </w:rPr>
        <w:t xml:space="preserve">did not </w:t>
      </w:r>
      <w:r w:rsidR="004C3B39" w:rsidRPr="00BC5CE3">
        <w:rPr>
          <w:rFonts w:ascii="Times New Roman" w:hAnsi="Times New Roman" w:cs="Times New Roman"/>
        </w:rPr>
        <w:t>mention the (</w:t>
      </w:r>
      <w:proofErr w:type="spellStart"/>
      <w:r w:rsidR="004C3B39" w:rsidRPr="00BC5CE3">
        <w:rPr>
          <w:rFonts w:ascii="Times New Roman" w:hAnsi="Times New Roman" w:cs="Times New Roman"/>
        </w:rPr>
        <w:t>ir</w:t>
      </w:r>
      <w:proofErr w:type="spellEnd"/>
      <w:r w:rsidR="004C3B39" w:rsidRPr="00BC5CE3">
        <w:rPr>
          <w:rFonts w:ascii="Times New Roman" w:hAnsi="Times New Roman" w:cs="Times New Roman"/>
        </w:rPr>
        <w:t xml:space="preserve">)relevance of economic </w:t>
      </w:r>
      <w:proofErr w:type="gramStart"/>
      <w:r w:rsidR="004C3B39" w:rsidRPr="00BC5CE3">
        <w:rPr>
          <w:rFonts w:ascii="Times New Roman" w:hAnsi="Times New Roman" w:cs="Times New Roman"/>
        </w:rPr>
        <w:t>activity, but</w:t>
      </w:r>
      <w:proofErr w:type="gramEnd"/>
      <w:r w:rsidR="004C3B39" w:rsidRPr="00BC5CE3">
        <w:rPr>
          <w:rFonts w:ascii="Times New Roman" w:hAnsi="Times New Roman" w:cs="Times New Roman"/>
        </w:rPr>
        <w:t xml:space="preserve"> </w:t>
      </w:r>
      <w:r w:rsidR="00F05130" w:rsidRPr="00BC5CE3">
        <w:rPr>
          <w:rFonts w:ascii="Times New Roman" w:hAnsi="Times New Roman" w:cs="Times New Roman"/>
        </w:rPr>
        <w:t xml:space="preserve">recognised </w:t>
      </w:r>
      <w:r w:rsidR="00FA7F47" w:rsidRPr="00BC5CE3">
        <w:rPr>
          <w:rFonts w:ascii="Times New Roman" w:hAnsi="Times New Roman" w:cs="Times New Roman"/>
        </w:rPr>
        <w:t xml:space="preserve">that Member States imposing a “disadvantage” on its own nationals </w:t>
      </w:r>
      <w:ins w:id="466" w:author="Adam Lazowski" w:date="2023-11-20T14:32:00Z">
        <w:r w:rsidR="00244346">
          <w:rPr>
            <w:rFonts w:ascii="Times New Roman" w:hAnsi="Times New Roman" w:cs="Times New Roman"/>
          </w:rPr>
          <w:t>‘</w:t>
        </w:r>
      </w:ins>
      <w:del w:id="467" w:author="Adam Lazowski" w:date="2023-11-20T14:32:00Z">
        <w:r w:rsidR="00FA7F47" w:rsidRPr="00BC5CE3" w:rsidDel="00244346">
          <w:rPr>
            <w:rFonts w:ascii="Times New Roman" w:hAnsi="Times New Roman" w:cs="Times New Roman"/>
          </w:rPr>
          <w:delText>“</w:delText>
        </w:r>
      </w:del>
      <w:r w:rsidR="00FA7F47" w:rsidRPr="00BC5CE3">
        <w:rPr>
          <w:rFonts w:ascii="Times New Roman" w:hAnsi="Times New Roman" w:cs="Times New Roman"/>
        </w:rPr>
        <w:t>simply because they have exercised their freedom to move and to reside in another Member State</w:t>
      </w:r>
      <w:ins w:id="468" w:author="Adam Lazowski" w:date="2023-11-20T14:32:00Z">
        <w:r w:rsidR="00244346">
          <w:rPr>
            <w:rFonts w:ascii="Times New Roman" w:hAnsi="Times New Roman" w:cs="Times New Roman"/>
          </w:rPr>
          <w:t>’</w:t>
        </w:r>
      </w:ins>
      <w:del w:id="469" w:author="Adam Lazowski" w:date="2023-11-20T14:32:00Z">
        <w:r w:rsidR="00FA7F47" w:rsidRPr="00BC5CE3" w:rsidDel="00244346">
          <w:rPr>
            <w:rFonts w:ascii="Times New Roman" w:hAnsi="Times New Roman" w:cs="Times New Roman"/>
          </w:rPr>
          <w:delText>”</w:delText>
        </w:r>
      </w:del>
      <w:r w:rsidR="00FA7F47" w:rsidRPr="00BC5CE3">
        <w:rPr>
          <w:rFonts w:ascii="Times New Roman" w:hAnsi="Times New Roman" w:cs="Times New Roman"/>
        </w:rPr>
        <w:t xml:space="preserve">, created an obstacle to </w:t>
      </w:r>
      <w:r w:rsidR="00D65B0C" w:rsidRPr="00BC5CE3">
        <w:rPr>
          <w:rFonts w:ascii="Times New Roman" w:hAnsi="Times New Roman" w:cs="Times New Roman"/>
        </w:rPr>
        <w:t>movement</w:t>
      </w:r>
      <w:r w:rsidR="004C2D56" w:rsidRPr="00BC5CE3">
        <w:rPr>
          <w:rFonts w:ascii="Times New Roman" w:hAnsi="Times New Roman" w:cs="Times New Roman"/>
        </w:rPr>
        <w:t>, which to be justified must be proportionate.</w:t>
      </w:r>
      <w:r w:rsidR="00E204D9" w:rsidRPr="00BC5CE3">
        <w:rPr>
          <w:rStyle w:val="FootnoteReference"/>
          <w:rFonts w:ascii="Times New Roman" w:hAnsi="Times New Roman" w:cs="Times New Roman"/>
        </w:rPr>
        <w:footnoteReference w:id="32"/>
      </w:r>
    </w:p>
    <w:p w14:paraId="6695E71A" w14:textId="77777777" w:rsidR="00801479" w:rsidRPr="00BC5CE3" w:rsidRDefault="00801479" w:rsidP="001A69AD">
      <w:pPr>
        <w:jc w:val="both"/>
        <w:rPr>
          <w:rFonts w:ascii="Times New Roman" w:hAnsi="Times New Roman" w:cs="Times New Roman"/>
        </w:rPr>
      </w:pPr>
    </w:p>
    <w:p w14:paraId="7EE98B7D" w14:textId="3324A369" w:rsidR="00801479" w:rsidRPr="00BC5CE3" w:rsidRDefault="00EB2B90">
      <w:pPr>
        <w:ind w:firstLine="284"/>
        <w:jc w:val="both"/>
        <w:rPr>
          <w:rFonts w:ascii="Times New Roman" w:hAnsi="Times New Roman" w:cs="Times New Roman"/>
        </w:rPr>
        <w:pPrChange w:id="481" w:author="Adam Lazowski" w:date="2023-11-20T14:32:00Z">
          <w:pPr>
            <w:jc w:val="both"/>
          </w:pPr>
        </w:pPrChange>
      </w:pPr>
      <w:r w:rsidRPr="00BC5CE3">
        <w:rPr>
          <w:rFonts w:ascii="Times New Roman" w:hAnsi="Times New Roman" w:cs="Times New Roman"/>
        </w:rPr>
        <w:t xml:space="preserve">The CJEU has since been kicking over the embers of the principle of proportionality in a citizenship/welfare benefits context – but once again, </w:t>
      </w:r>
      <w:del w:id="482" w:author="Adam Lazowski" w:date="2023-12-06T13:11:00Z">
        <w:r w:rsidR="004C2D56" w:rsidRPr="00BC5CE3" w:rsidDel="00B56550">
          <w:rPr>
            <w:rFonts w:ascii="Times New Roman" w:hAnsi="Times New Roman" w:cs="Times New Roman"/>
          </w:rPr>
          <w:delText>a</w:delText>
        </w:r>
        <w:r w:rsidRPr="00BC5CE3" w:rsidDel="00B56550">
          <w:rPr>
            <w:rFonts w:ascii="Times New Roman" w:hAnsi="Times New Roman" w:cs="Times New Roman"/>
          </w:rPr>
          <w:delText xml:space="preserve">dvocates </w:delText>
        </w:r>
      </w:del>
      <w:ins w:id="483" w:author="Adam Lazowski" w:date="2023-12-06T13:11:00Z">
        <w:r w:rsidR="00B56550">
          <w:rPr>
            <w:rFonts w:ascii="Times New Roman" w:hAnsi="Times New Roman" w:cs="Times New Roman"/>
          </w:rPr>
          <w:t>A</w:t>
        </w:r>
        <w:r w:rsidR="00B56550" w:rsidRPr="00BC5CE3">
          <w:rPr>
            <w:rFonts w:ascii="Times New Roman" w:hAnsi="Times New Roman" w:cs="Times New Roman"/>
          </w:rPr>
          <w:t xml:space="preserve">dvocates </w:t>
        </w:r>
      </w:ins>
      <w:del w:id="484" w:author="Adam Lazowski" w:date="2023-12-06T13:11:00Z">
        <w:r w:rsidR="004C2D56" w:rsidRPr="00BC5CE3" w:rsidDel="00B56550">
          <w:rPr>
            <w:rFonts w:ascii="Times New Roman" w:hAnsi="Times New Roman" w:cs="Times New Roman"/>
          </w:rPr>
          <w:delText>g</w:delText>
        </w:r>
        <w:r w:rsidRPr="00BC5CE3" w:rsidDel="00B56550">
          <w:rPr>
            <w:rFonts w:ascii="Times New Roman" w:hAnsi="Times New Roman" w:cs="Times New Roman"/>
          </w:rPr>
          <w:delText xml:space="preserve">eneral </w:delText>
        </w:r>
      </w:del>
      <w:ins w:id="485" w:author="Adam Lazowski" w:date="2023-12-06T13:11:00Z">
        <w:r w:rsidR="00B56550">
          <w:rPr>
            <w:rFonts w:ascii="Times New Roman" w:hAnsi="Times New Roman" w:cs="Times New Roman"/>
          </w:rPr>
          <w:t>G</w:t>
        </w:r>
        <w:r w:rsidR="00B56550" w:rsidRPr="00BC5CE3">
          <w:rPr>
            <w:rFonts w:ascii="Times New Roman" w:hAnsi="Times New Roman" w:cs="Times New Roman"/>
          </w:rPr>
          <w:t xml:space="preserve">eneral </w:t>
        </w:r>
      </w:ins>
      <w:r w:rsidRPr="00BC5CE3">
        <w:rPr>
          <w:rFonts w:ascii="Times New Roman" w:hAnsi="Times New Roman" w:cs="Times New Roman"/>
        </w:rPr>
        <w:t xml:space="preserve">have tried to keep the flame burning, as explored next. </w:t>
      </w:r>
    </w:p>
    <w:p w14:paraId="447676F0" w14:textId="77777777" w:rsidR="005E505F" w:rsidRPr="00BC5CE3" w:rsidRDefault="005E505F" w:rsidP="001A69AD">
      <w:pPr>
        <w:jc w:val="both"/>
        <w:rPr>
          <w:rFonts w:ascii="Times New Roman" w:hAnsi="Times New Roman" w:cs="Times New Roman"/>
        </w:rPr>
      </w:pPr>
    </w:p>
    <w:p w14:paraId="798EE11E" w14:textId="7ACB4EB4" w:rsidR="005E505F" w:rsidRPr="00611FE6" w:rsidRDefault="00611FE6">
      <w:pPr>
        <w:jc w:val="center"/>
        <w:rPr>
          <w:rFonts w:ascii="Times New Roman" w:hAnsi="Times New Roman" w:cs="Times New Roman"/>
          <w:caps/>
          <w:rPrChange w:id="486" w:author="Adam Lazowski" w:date="2023-11-20T14:32:00Z">
            <w:rPr>
              <w:rFonts w:ascii="Times New Roman" w:hAnsi="Times New Roman" w:cs="Times New Roman"/>
              <w:b/>
              <w:bCs/>
            </w:rPr>
          </w:rPrChange>
        </w:rPr>
        <w:pPrChange w:id="487" w:author="Adam Lazowski" w:date="2023-11-20T14:32:00Z">
          <w:pPr>
            <w:jc w:val="both"/>
          </w:pPr>
        </w:pPrChange>
      </w:pPr>
      <w:ins w:id="488" w:author="Adam Lazowski" w:date="2023-11-20T14:32:00Z">
        <w:r w:rsidRPr="00611FE6">
          <w:rPr>
            <w:rFonts w:ascii="Times New Roman" w:hAnsi="Times New Roman" w:cs="Times New Roman"/>
            <w:caps/>
            <w:rPrChange w:id="489" w:author="Adam Lazowski" w:date="2023-11-20T14:32:00Z">
              <w:rPr>
                <w:rFonts w:ascii="Times New Roman" w:hAnsi="Times New Roman" w:cs="Times New Roman"/>
                <w:b/>
                <w:bCs/>
              </w:rPr>
            </w:rPrChange>
          </w:rPr>
          <w:t xml:space="preserve">III. </w:t>
        </w:r>
      </w:ins>
      <w:r w:rsidR="00CD3575" w:rsidRPr="00611FE6">
        <w:rPr>
          <w:rFonts w:ascii="Times New Roman" w:hAnsi="Times New Roman" w:cs="Times New Roman"/>
          <w:caps/>
          <w:rPrChange w:id="490" w:author="Adam Lazowski" w:date="2023-11-20T14:32:00Z">
            <w:rPr>
              <w:rFonts w:ascii="Times New Roman" w:hAnsi="Times New Roman" w:cs="Times New Roman"/>
              <w:b/>
              <w:bCs/>
            </w:rPr>
          </w:rPrChange>
        </w:rPr>
        <w:t xml:space="preserve">Re-resuscitating the </w:t>
      </w:r>
      <w:r w:rsidR="00EB2B90" w:rsidRPr="00611FE6">
        <w:rPr>
          <w:rFonts w:ascii="Times New Roman" w:hAnsi="Times New Roman" w:cs="Times New Roman"/>
          <w:caps/>
          <w:rPrChange w:id="491" w:author="Adam Lazowski" w:date="2023-11-20T14:32:00Z">
            <w:rPr>
              <w:rFonts w:ascii="Times New Roman" w:hAnsi="Times New Roman" w:cs="Times New Roman"/>
              <w:b/>
              <w:bCs/>
            </w:rPr>
          </w:rPrChange>
        </w:rPr>
        <w:t xml:space="preserve">proportionality </w:t>
      </w:r>
      <w:r w:rsidR="00CD3575" w:rsidRPr="00611FE6">
        <w:rPr>
          <w:rFonts w:ascii="Times New Roman" w:hAnsi="Times New Roman" w:cs="Times New Roman"/>
          <w:caps/>
          <w:rPrChange w:id="492" w:author="Adam Lazowski" w:date="2023-11-20T14:32:00Z">
            <w:rPr>
              <w:rFonts w:ascii="Times New Roman" w:hAnsi="Times New Roman" w:cs="Times New Roman"/>
              <w:b/>
              <w:bCs/>
            </w:rPr>
          </w:rPrChange>
        </w:rPr>
        <w:t>principle</w:t>
      </w:r>
    </w:p>
    <w:p w14:paraId="3B5973D8" w14:textId="77777777" w:rsidR="00801479" w:rsidRPr="00BC5CE3" w:rsidRDefault="00801479" w:rsidP="001A69AD">
      <w:pPr>
        <w:jc w:val="both"/>
        <w:rPr>
          <w:rFonts w:ascii="Times New Roman" w:hAnsi="Times New Roman" w:cs="Times New Roman"/>
        </w:rPr>
      </w:pPr>
    </w:p>
    <w:p w14:paraId="546C552D" w14:textId="349ECF65" w:rsidR="0071216E" w:rsidRPr="00BC5CE3" w:rsidRDefault="009B13D4" w:rsidP="001A69AD">
      <w:pPr>
        <w:jc w:val="both"/>
        <w:rPr>
          <w:rFonts w:ascii="Times New Roman" w:hAnsi="Times New Roman" w:cs="Times New Roman"/>
        </w:rPr>
      </w:pPr>
      <w:ins w:id="493" w:author="Charlotte O'Brien" w:date="2023-12-19T11:10:00Z">
        <w:r>
          <w:rPr>
            <w:rFonts w:ascii="Times New Roman" w:hAnsi="Times New Roman" w:cs="Times New Roman"/>
          </w:rPr>
          <w:t xml:space="preserve">A </w:t>
        </w:r>
      </w:ins>
      <w:del w:id="494" w:author="Charlotte O'Brien" w:date="2023-12-19T11:05:00Z">
        <w:r w:rsidR="0041212B" w:rsidRPr="00BC5CE3" w:rsidDel="002804E1">
          <w:rPr>
            <w:rFonts w:ascii="Times New Roman" w:hAnsi="Times New Roman" w:cs="Times New Roman"/>
          </w:rPr>
          <w:delText>T</w:delText>
        </w:r>
        <w:r w:rsidR="00C57A22" w:rsidRPr="00BC5CE3" w:rsidDel="002804E1">
          <w:rPr>
            <w:rFonts w:ascii="Times New Roman" w:hAnsi="Times New Roman" w:cs="Times New Roman"/>
          </w:rPr>
          <w:delText>he principle of proportionality create</w:delText>
        </w:r>
        <w:r w:rsidR="0041212B" w:rsidRPr="00BC5CE3" w:rsidDel="002804E1">
          <w:rPr>
            <w:rFonts w:ascii="Times New Roman" w:hAnsi="Times New Roman" w:cs="Times New Roman"/>
          </w:rPr>
          <w:delText>s</w:delText>
        </w:r>
        <w:r w:rsidR="00C57A22" w:rsidRPr="00BC5CE3" w:rsidDel="002804E1">
          <w:rPr>
            <w:rFonts w:ascii="Times New Roman" w:hAnsi="Times New Roman" w:cs="Times New Roman"/>
          </w:rPr>
          <w:delText xml:space="preserve"> flexibility in the law</w:delText>
        </w:r>
        <w:r w:rsidR="001D5A08" w:rsidRPr="00BC5CE3" w:rsidDel="002804E1">
          <w:rPr>
            <w:rFonts w:ascii="Times New Roman" w:hAnsi="Times New Roman" w:cs="Times New Roman"/>
          </w:rPr>
          <w:delText>,</w:delText>
        </w:r>
        <w:r w:rsidR="00C57A22" w:rsidRPr="00BC5CE3" w:rsidDel="002804E1">
          <w:rPr>
            <w:rFonts w:ascii="Times New Roman" w:hAnsi="Times New Roman" w:cs="Times New Roman"/>
          </w:rPr>
          <w:delText xml:space="preserve"> steer</w:delText>
        </w:r>
        <w:r w:rsidR="001D5A08" w:rsidRPr="00BC5CE3" w:rsidDel="002804E1">
          <w:rPr>
            <w:rFonts w:ascii="Times New Roman" w:hAnsi="Times New Roman" w:cs="Times New Roman"/>
          </w:rPr>
          <w:delText>ing</w:delText>
        </w:r>
        <w:r w:rsidR="00C57A22" w:rsidRPr="00BC5CE3" w:rsidDel="002804E1">
          <w:rPr>
            <w:rFonts w:ascii="Times New Roman" w:hAnsi="Times New Roman" w:cs="Times New Roman"/>
          </w:rPr>
          <w:delText xml:space="preserve"> it closer to law-as-fairness rather than </w:delText>
        </w:r>
        <w:commentRangeStart w:id="495"/>
        <w:commentRangeStart w:id="496"/>
        <w:r w:rsidR="00C57A22" w:rsidRPr="00BC5CE3" w:rsidDel="002804E1">
          <w:rPr>
            <w:rFonts w:ascii="Times New Roman" w:hAnsi="Times New Roman" w:cs="Times New Roman"/>
          </w:rPr>
          <w:delText>law-as-lists</w:delText>
        </w:r>
        <w:commentRangeEnd w:id="495"/>
        <w:r w:rsidR="001F768C" w:rsidDel="002804E1">
          <w:rPr>
            <w:rStyle w:val="CommentReference"/>
          </w:rPr>
          <w:commentReference w:id="495"/>
        </w:r>
      </w:del>
      <w:commentRangeEnd w:id="496"/>
      <w:r w:rsidR="00D26534">
        <w:rPr>
          <w:rStyle w:val="CommentReference"/>
        </w:rPr>
        <w:commentReference w:id="496"/>
      </w:r>
      <w:ins w:id="497" w:author="Charlotte O'Brien" w:date="2023-12-19T11:10:00Z">
        <w:r>
          <w:rPr>
            <w:rFonts w:ascii="Times New Roman" w:hAnsi="Times New Roman" w:cs="Times New Roman"/>
          </w:rPr>
          <w:t>s</w:t>
        </w:r>
      </w:ins>
      <w:ins w:id="498" w:author="Charlotte O'Brien" w:date="2023-12-19T11:02:00Z">
        <w:r w:rsidR="00070AE5">
          <w:rPr>
            <w:rFonts w:ascii="Times New Roman" w:hAnsi="Times New Roman" w:cs="Times New Roman"/>
          </w:rPr>
          <w:t xml:space="preserve">trict adherence to the </w:t>
        </w:r>
      </w:ins>
      <w:ins w:id="499" w:author="Charlotte O'Brien" w:date="2023-12-19T11:06:00Z">
        <w:r w:rsidR="008E7B71">
          <w:rPr>
            <w:rFonts w:ascii="Times New Roman" w:hAnsi="Times New Roman" w:cs="Times New Roman"/>
          </w:rPr>
          <w:t xml:space="preserve">limitations and conditions placed on </w:t>
        </w:r>
      </w:ins>
      <w:ins w:id="500" w:author="Charlotte O'Brien" w:date="2023-12-19T11:02:00Z">
        <w:r w:rsidR="00070AE5">
          <w:rPr>
            <w:rFonts w:ascii="Times New Roman" w:hAnsi="Times New Roman" w:cs="Times New Roman"/>
          </w:rPr>
          <w:t xml:space="preserve">rights to </w:t>
        </w:r>
      </w:ins>
      <w:ins w:id="501" w:author="Charlotte O'Brien" w:date="2023-12-19T11:04:00Z">
        <w:r w:rsidR="002804E1">
          <w:rPr>
            <w:rFonts w:ascii="Times New Roman" w:hAnsi="Times New Roman" w:cs="Times New Roman"/>
          </w:rPr>
          <w:t>reside</w:t>
        </w:r>
      </w:ins>
      <w:ins w:id="502" w:author="Charlotte O'Brien" w:date="2023-12-19T11:02:00Z">
        <w:r w:rsidR="00070AE5">
          <w:rPr>
            <w:rFonts w:ascii="Times New Roman" w:hAnsi="Times New Roman" w:cs="Times New Roman"/>
          </w:rPr>
          <w:t xml:space="preserve"> in Directive</w:t>
        </w:r>
      </w:ins>
      <w:ins w:id="503" w:author="Charlotte O'Brien" w:date="2023-12-19T11:01:00Z">
        <w:r w:rsidR="00070AE5">
          <w:rPr>
            <w:rFonts w:ascii="Times New Roman" w:hAnsi="Times New Roman" w:cs="Times New Roman"/>
          </w:rPr>
          <w:t xml:space="preserve"> </w:t>
        </w:r>
      </w:ins>
      <w:ins w:id="504" w:author="Charlotte O'Brien" w:date="2023-12-19T11:04:00Z">
        <w:r w:rsidR="002804E1">
          <w:rPr>
            <w:rFonts w:ascii="Times New Roman" w:hAnsi="Times New Roman" w:cs="Times New Roman"/>
          </w:rPr>
          <w:t>2004/38</w:t>
        </w:r>
      </w:ins>
      <w:ins w:id="505" w:author="Charlotte O'Brien" w:date="2023-12-19T11:05:00Z">
        <w:r w:rsidR="002804E1">
          <w:rPr>
            <w:rFonts w:ascii="Times New Roman" w:hAnsi="Times New Roman" w:cs="Times New Roman"/>
          </w:rPr>
          <w:t>,</w:t>
        </w:r>
      </w:ins>
      <w:ins w:id="506" w:author="Charlotte O'Brien" w:date="2023-12-19T11:04:00Z">
        <w:r w:rsidR="002804E1" w:rsidRPr="002804E1">
          <w:rPr>
            <w:rFonts w:ascii="Times New Roman" w:hAnsi="Times New Roman" w:cs="Times New Roman"/>
            <w:vertAlign w:val="superscript"/>
          </w:rPr>
          <w:footnoteReference w:id="33"/>
        </w:r>
      </w:ins>
      <w:del w:id="509" w:author="Charlotte O'Brien" w:date="2023-12-19T11:01:00Z">
        <w:r w:rsidR="00C57A22" w:rsidRPr="00BC5CE3" w:rsidDel="00070AE5">
          <w:rPr>
            <w:rFonts w:ascii="Times New Roman" w:hAnsi="Times New Roman" w:cs="Times New Roman"/>
          </w:rPr>
          <w:delText>,</w:delText>
        </w:r>
      </w:del>
      <w:r w:rsidR="00C57A22" w:rsidRPr="00BC5CE3">
        <w:rPr>
          <w:rFonts w:ascii="Times New Roman" w:hAnsi="Times New Roman" w:cs="Times New Roman"/>
        </w:rPr>
        <w:t xml:space="preserve"> </w:t>
      </w:r>
      <w:ins w:id="510" w:author="Charlotte O'Brien" w:date="2023-12-19T11:07:00Z">
        <w:r w:rsidR="008E7B71">
          <w:rPr>
            <w:rFonts w:ascii="Times New Roman" w:hAnsi="Times New Roman" w:cs="Times New Roman"/>
          </w:rPr>
          <w:t>avoiding</w:t>
        </w:r>
      </w:ins>
      <w:ins w:id="511" w:author="Charlotte O'Brien" w:date="2023-12-19T11:05:00Z">
        <w:r w:rsidR="008E7B71">
          <w:rPr>
            <w:rFonts w:ascii="Times New Roman" w:hAnsi="Times New Roman" w:cs="Times New Roman"/>
          </w:rPr>
          <w:t xml:space="preserve"> consider</w:t>
        </w:r>
      </w:ins>
      <w:ins w:id="512" w:author="Charlotte O'Brien" w:date="2023-12-19T11:07:00Z">
        <w:r w:rsidR="008E7B71">
          <w:rPr>
            <w:rFonts w:ascii="Times New Roman" w:hAnsi="Times New Roman" w:cs="Times New Roman"/>
          </w:rPr>
          <w:t>ation of</w:t>
        </w:r>
      </w:ins>
      <w:ins w:id="513" w:author="Charlotte O'Brien" w:date="2023-12-19T11:05:00Z">
        <w:r w:rsidR="008E7B71">
          <w:rPr>
            <w:rFonts w:ascii="Times New Roman" w:hAnsi="Times New Roman" w:cs="Times New Roman"/>
          </w:rPr>
          <w:t xml:space="preserve"> the under</w:t>
        </w:r>
      </w:ins>
      <w:ins w:id="514" w:author="Charlotte O'Brien" w:date="2023-12-19T11:06:00Z">
        <w:r w:rsidR="008E7B71">
          <w:rPr>
            <w:rFonts w:ascii="Times New Roman" w:hAnsi="Times New Roman" w:cs="Times New Roman"/>
          </w:rPr>
          <w:t xml:space="preserve">lying right created by primary law, </w:t>
        </w:r>
      </w:ins>
      <w:ins w:id="515" w:author="Charlotte O'Brien" w:date="2023-12-19T11:05:00Z">
        <w:r w:rsidR="002804E1">
          <w:rPr>
            <w:rFonts w:ascii="Times New Roman" w:hAnsi="Times New Roman" w:cs="Times New Roman"/>
          </w:rPr>
          <w:t xml:space="preserve">results in a </w:t>
        </w:r>
      </w:ins>
      <w:ins w:id="516" w:author="Charlotte O'Brien" w:date="2023-12-19T11:14:00Z">
        <w:r w:rsidR="008E4084">
          <w:rPr>
            <w:rFonts w:ascii="Times New Roman" w:hAnsi="Times New Roman" w:cs="Times New Roman"/>
          </w:rPr>
          <w:t>“</w:t>
        </w:r>
      </w:ins>
      <w:ins w:id="517" w:author="Charlotte O'Brien" w:date="2023-12-19T11:05:00Z">
        <w:r w:rsidR="002804E1">
          <w:rPr>
            <w:rFonts w:ascii="Times New Roman" w:hAnsi="Times New Roman" w:cs="Times New Roman"/>
          </w:rPr>
          <w:t>law-as-lists</w:t>
        </w:r>
      </w:ins>
      <w:ins w:id="518" w:author="Charlotte O'Brien" w:date="2023-12-19T11:14:00Z">
        <w:r w:rsidR="008E4084">
          <w:rPr>
            <w:rFonts w:ascii="Times New Roman" w:hAnsi="Times New Roman" w:cs="Times New Roman"/>
          </w:rPr>
          <w:t>”</w:t>
        </w:r>
      </w:ins>
      <w:ins w:id="519" w:author="Charlotte O'Brien" w:date="2023-12-19T11:05:00Z">
        <w:r w:rsidR="002804E1">
          <w:rPr>
            <w:rFonts w:ascii="Times New Roman" w:hAnsi="Times New Roman" w:cs="Times New Roman"/>
          </w:rPr>
          <w:t xml:space="preserve"> approach</w:t>
        </w:r>
      </w:ins>
      <w:ins w:id="520" w:author="Charlotte O'Brien" w:date="2023-12-19T11:08:00Z">
        <w:r w:rsidR="00BF1A7F">
          <w:rPr>
            <w:rFonts w:ascii="Times New Roman" w:hAnsi="Times New Roman" w:cs="Times New Roman"/>
          </w:rPr>
          <w:t xml:space="preserve">. However, applying the </w:t>
        </w:r>
      </w:ins>
      <w:ins w:id="521" w:author="Charlotte O'Brien" w:date="2023-12-19T11:05:00Z">
        <w:r w:rsidR="002804E1" w:rsidRPr="002804E1">
          <w:rPr>
            <w:rFonts w:ascii="Times New Roman" w:hAnsi="Times New Roman" w:cs="Times New Roman"/>
          </w:rPr>
          <w:t xml:space="preserve">principle of proportionality </w:t>
        </w:r>
      </w:ins>
      <w:ins w:id="522" w:author="Charlotte O'Brien" w:date="2023-12-19T11:09:00Z">
        <w:r w:rsidR="00BF1A7F">
          <w:rPr>
            <w:rFonts w:ascii="Times New Roman" w:hAnsi="Times New Roman" w:cs="Times New Roman"/>
          </w:rPr>
          <w:t xml:space="preserve">to those conditions </w:t>
        </w:r>
      </w:ins>
      <w:ins w:id="523" w:author="Charlotte O'Brien" w:date="2023-12-19T11:05:00Z">
        <w:r w:rsidR="002804E1" w:rsidRPr="002804E1">
          <w:rPr>
            <w:rFonts w:ascii="Times New Roman" w:hAnsi="Times New Roman" w:cs="Times New Roman"/>
          </w:rPr>
          <w:t xml:space="preserve">creates flexibility in the law, steering it closer to </w:t>
        </w:r>
      </w:ins>
      <w:ins w:id="524" w:author="Charlotte O'Brien" w:date="2023-12-19T11:14:00Z">
        <w:r w:rsidR="008E4084">
          <w:rPr>
            <w:rFonts w:ascii="Times New Roman" w:hAnsi="Times New Roman" w:cs="Times New Roman"/>
          </w:rPr>
          <w:t>“</w:t>
        </w:r>
      </w:ins>
      <w:ins w:id="525" w:author="Charlotte O'Brien" w:date="2023-12-19T11:05:00Z">
        <w:r w:rsidR="002804E1" w:rsidRPr="002804E1">
          <w:rPr>
            <w:rFonts w:ascii="Times New Roman" w:hAnsi="Times New Roman" w:cs="Times New Roman"/>
          </w:rPr>
          <w:t>law-as-fairness</w:t>
        </w:r>
      </w:ins>
      <w:ins w:id="526" w:author="Charlotte O'Brien" w:date="2023-12-19T11:14:00Z">
        <w:r w:rsidR="008E4084">
          <w:rPr>
            <w:rFonts w:ascii="Times New Roman" w:hAnsi="Times New Roman" w:cs="Times New Roman"/>
          </w:rPr>
          <w:t>”</w:t>
        </w:r>
      </w:ins>
      <w:ins w:id="527" w:author="Charlotte O'Brien" w:date="2023-12-19T11:10:00Z">
        <w:r>
          <w:rPr>
            <w:rFonts w:ascii="Times New Roman" w:hAnsi="Times New Roman" w:cs="Times New Roman"/>
          </w:rPr>
          <w:t>,</w:t>
        </w:r>
      </w:ins>
      <w:ins w:id="528" w:author="Charlotte O'Brien" w:date="2023-12-19T11:05:00Z">
        <w:r w:rsidR="002804E1" w:rsidRPr="002804E1">
          <w:rPr>
            <w:rFonts w:ascii="Times New Roman" w:hAnsi="Times New Roman" w:cs="Times New Roman"/>
          </w:rPr>
          <w:t xml:space="preserve"> </w:t>
        </w:r>
      </w:ins>
      <w:r w:rsidR="00C57A22" w:rsidRPr="00BC5CE3">
        <w:rPr>
          <w:rFonts w:ascii="Times New Roman" w:hAnsi="Times New Roman" w:cs="Times New Roman"/>
        </w:rPr>
        <w:t>so that people might fall through the strict categories of permitted residence and yet still have rights as mobile EU citizens</w:t>
      </w:r>
      <w:r w:rsidR="0041212B" w:rsidRPr="00BC5CE3">
        <w:rPr>
          <w:rFonts w:ascii="Times New Roman" w:hAnsi="Times New Roman" w:cs="Times New Roman"/>
        </w:rPr>
        <w:t>.</w:t>
      </w:r>
      <w:bookmarkStart w:id="529" w:name="_Ref150525775"/>
      <w:r w:rsidR="001D5A08" w:rsidRPr="00BC5CE3">
        <w:rPr>
          <w:rStyle w:val="FootnoteReference"/>
          <w:rFonts w:ascii="Times New Roman" w:hAnsi="Times New Roman" w:cs="Times New Roman"/>
        </w:rPr>
        <w:footnoteReference w:id="34"/>
      </w:r>
      <w:bookmarkEnd w:id="529"/>
      <w:r w:rsidR="0041212B" w:rsidRPr="00BC5CE3">
        <w:rPr>
          <w:rFonts w:ascii="Times New Roman" w:hAnsi="Times New Roman" w:cs="Times New Roman"/>
        </w:rPr>
        <w:t xml:space="preserve"> Once again, it is an approach spearheaded by the Court, </w:t>
      </w:r>
      <w:r w:rsidR="00ED7847" w:rsidRPr="00BC5CE3">
        <w:rPr>
          <w:rFonts w:ascii="Times New Roman" w:hAnsi="Times New Roman" w:cs="Times New Roman"/>
        </w:rPr>
        <w:t>in two cases in particular (</w:t>
      </w:r>
      <w:proofErr w:type="spellStart"/>
      <w:r w:rsidR="00ED7847" w:rsidRPr="00BC5CE3">
        <w:rPr>
          <w:rFonts w:ascii="Times New Roman" w:hAnsi="Times New Roman" w:cs="Times New Roman"/>
          <w:i/>
          <w:iCs/>
        </w:rPr>
        <w:t>Baumbast</w:t>
      </w:r>
      <w:proofErr w:type="spellEnd"/>
      <w:r w:rsidR="00ED7847" w:rsidRPr="00BC5CE3">
        <w:rPr>
          <w:rFonts w:ascii="Times New Roman" w:hAnsi="Times New Roman" w:cs="Times New Roman"/>
        </w:rPr>
        <w:t xml:space="preserve"> and </w:t>
      </w:r>
      <w:r w:rsidR="00ED7847" w:rsidRPr="00BC5CE3">
        <w:rPr>
          <w:rFonts w:ascii="Times New Roman" w:hAnsi="Times New Roman" w:cs="Times New Roman"/>
          <w:i/>
          <w:iCs/>
        </w:rPr>
        <w:t>Brey</w:t>
      </w:r>
      <w:r w:rsidR="00ED7847" w:rsidRPr="00BC5CE3">
        <w:rPr>
          <w:rFonts w:ascii="Times New Roman" w:hAnsi="Times New Roman" w:cs="Times New Roman"/>
        </w:rPr>
        <w:t xml:space="preserve">) going beyond the suggested approaches of the advocates general, and again is an approach </w:t>
      </w:r>
      <w:r w:rsidR="0041212B" w:rsidRPr="00BC5CE3">
        <w:rPr>
          <w:rFonts w:ascii="Times New Roman" w:hAnsi="Times New Roman" w:cs="Times New Roman"/>
        </w:rPr>
        <w:t xml:space="preserve">from which it has since resiled, while </w:t>
      </w:r>
      <w:r w:rsidR="00ED7847" w:rsidRPr="00BC5CE3">
        <w:rPr>
          <w:rFonts w:ascii="Times New Roman" w:hAnsi="Times New Roman" w:cs="Times New Roman"/>
        </w:rPr>
        <w:t>a</w:t>
      </w:r>
      <w:r w:rsidR="0041212B" w:rsidRPr="00BC5CE3">
        <w:rPr>
          <w:rFonts w:ascii="Times New Roman" w:hAnsi="Times New Roman" w:cs="Times New Roman"/>
        </w:rPr>
        <w:t xml:space="preserve">dvocates </w:t>
      </w:r>
      <w:r w:rsidR="00ED7847" w:rsidRPr="00BC5CE3">
        <w:rPr>
          <w:rFonts w:ascii="Times New Roman" w:hAnsi="Times New Roman" w:cs="Times New Roman"/>
        </w:rPr>
        <w:t>g</w:t>
      </w:r>
      <w:r w:rsidR="0041212B" w:rsidRPr="00BC5CE3">
        <w:rPr>
          <w:rFonts w:ascii="Times New Roman" w:hAnsi="Times New Roman" w:cs="Times New Roman"/>
        </w:rPr>
        <w:t xml:space="preserve">eneral have kept </w:t>
      </w:r>
      <w:r w:rsidR="00864DDB" w:rsidRPr="00BC5CE3">
        <w:rPr>
          <w:rFonts w:ascii="Times New Roman" w:hAnsi="Times New Roman" w:cs="Times New Roman"/>
        </w:rPr>
        <w:t>fanning the flame</w:t>
      </w:r>
      <w:r w:rsidR="0041212B" w:rsidRPr="00BC5CE3">
        <w:rPr>
          <w:rFonts w:ascii="Times New Roman" w:hAnsi="Times New Roman" w:cs="Times New Roman"/>
        </w:rPr>
        <w:t>.</w:t>
      </w:r>
      <w:del w:id="537" w:author="Adam Lazowski" w:date="2023-11-20T14:34:00Z">
        <w:r w:rsidR="0041212B" w:rsidRPr="00BC5CE3" w:rsidDel="00611FE6">
          <w:rPr>
            <w:rFonts w:ascii="Times New Roman" w:hAnsi="Times New Roman" w:cs="Times New Roman"/>
          </w:rPr>
          <w:delText xml:space="preserve">  </w:delText>
        </w:r>
      </w:del>
      <w:r w:rsidR="0041212B" w:rsidRPr="00BC5CE3">
        <w:rPr>
          <w:rFonts w:ascii="Times New Roman" w:hAnsi="Times New Roman" w:cs="Times New Roman"/>
        </w:rPr>
        <w:t xml:space="preserve"> </w:t>
      </w:r>
    </w:p>
    <w:p w14:paraId="2CED155D" w14:textId="77777777" w:rsidR="00C57A22" w:rsidRPr="00BC5CE3" w:rsidRDefault="00C57A22" w:rsidP="001A69AD">
      <w:pPr>
        <w:jc w:val="both"/>
        <w:rPr>
          <w:rFonts w:ascii="Times New Roman" w:hAnsi="Times New Roman" w:cs="Times New Roman"/>
        </w:rPr>
      </w:pPr>
    </w:p>
    <w:p w14:paraId="7300B83E" w14:textId="2C9AAA4D" w:rsidR="00956ADF" w:rsidRPr="00BC5CE3" w:rsidRDefault="0041212B">
      <w:pPr>
        <w:ind w:firstLine="284"/>
        <w:jc w:val="both"/>
        <w:rPr>
          <w:rFonts w:ascii="Times New Roman" w:hAnsi="Times New Roman" w:cs="Times New Roman"/>
        </w:rPr>
        <w:pPrChange w:id="538" w:author="Adam Lazowski" w:date="2023-11-20T14:34:00Z">
          <w:pPr>
            <w:jc w:val="both"/>
          </w:pPr>
        </w:pPrChange>
      </w:pPr>
      <w:r w:rsidRPr="00BC5CE3">
        <w:rPr>
          <w:rFonts w:ascii="Times New Roman" w:hAnsi="Times New Roman" w:cs="Times New Roman"/>
        </w:rPr>
        <w:t xml:space="preserve">In </w:t>
      </w:r>
      <w:proofErr w:type="spellStart"/>
      <w:r w:rsidRPr="00BC5CE3">
        <w:rPr>
          <w:rFonts w:ascii="Times New Roman" w:hAnsi="Times New Roman" w:cs="Times New Roman"/>
          <w:i/>
          <w:iCs/>
        </w:rPr>
        <w:t>Baumbast</w:t>
      </w:r>
      <w:proofErr w:type="spellEnd"/>
      <w:r w:rsidRPr="00BC5CE3">
        <w:rPr>
          <w:rFonts w:ascii="Times New Roman" w:hAnsi="Times New Roman" w:cs="Times New Roman"/>
        </w:rPr>
        <w:t xml:space="preserve">, the Court </w:t>
      </w:r>
      <w:r w:rsidR="00956ADF" w:rsidRPr="00BC5CE3">
        <w:rPr>
          <w:rFonts w:ascii="Times New Roman" w:hAnsi="Times New Roman" w:cs="Times New Roman"/>
        </w:rPr>
        <w:t xml:space="preserve">pushed the AG’s conclusions </w:t>
      </w:r>
      <w:r w:rsidRPr="00BC5CE3">
        <w:rPr>
          <w:rFonts w:ascii="Times New Roman" w:hAnsi="Times New Roman" w:cs="Times New Roman"/>
        </w:rPr>
        <w:t xml:space="preserve">about finding a citizenship-based right to reside </w:t>
      </w:r>
      <w:r w:rsidR="00956ADF" w:rsidRPr="00BC5CE3">
        <w:rPr>
          <w:rFonts w:ascii="Times New Roman" w:hAnsi="Times New Roman" w:cs="Times New Roman"/>
        </w:rPr>
        <w:t>even further</w:t>
      </w:r>
      <w:r w:rsidR="00833D14" w:rsidRPr="00BC5CE3">
        <w:rPr>
          <w:rFonts w:ascii="Times New Roman" w:hAnsi="Times New Roman" w:cs="Times New Roman"/>
        </w:rPr>
        <w:t xml:space="preserve">. </w:t>
      </w:r>
      <w:r w:rsidR="00956ADF" w:rsidRPr="00BC5CE3">
        <w:rPr>
          <w:rFonts w:ascii="Times New Roman" w:hAnsi="Times New Roman" w:cs="Times New Roman"/>
        </w:rPr>
        <w:t xml:space="preserve">AG Geelhoed had </w:t>
      </w:r>
      <w:r w:rsidRPr="00BC5CE3">
        <w:rPr>
          <w:rFonts w:ascii="Times New Roman" w:hAnsi="Times New Roman" w:cs="Times New Roman"/>
        </w:rPr>
        <w:t>argue</w:t>
      </w:r>
      <w:r w:rsidR="00956ADF" w:rsidRPr="00BC5CE3">
        <w:rPr>
          <w:rFonts w:ascii="Times New Roman" w:hAnsi="Times New Roman" w:cs="Times New Roman"/>
        </w:rPr>
        <w:t xml:space="preserve">d that </w:t>
      </w:r>
      <w:ins w:id="539" w:author="Adam Lazowski" w:date="2023-11-20T14:34:00Z">
        <w:r w:rsidR="00C86C62">
          <w:rPr>
            <w:rFonts w:ascii="Times New Roman" w:hAnsi="Times New Roman" w:cs="Times New Roman"/>
          </w:rPr>
          <w:t xml:space="preserve">the then </w:t>
        </w:r>
      </w:ins>
      <w:r w:rsidR="00956ADF" w:rsidRPr="00BC5CE3">
        <w:rPr>
          <w:rFonts w:ascii="Times New Roman" w:hAnsi="Times New Roman" w:cs="Times New Roman"/>
        </w:rPr>
        <w:t>Article 18</w:t>
      </w:r>
      <w:ins w:id="540" w:author="Adam Lazowski" w:date="2023-11-20T14:34:00Z">
        <w:r w:rsidR="00C86C62">
          <w:rPr>
            <w:rFonts w:ascii="Times New Roman" w:hAnsi="Times New Roman" w:cs="Times New Roman"/>
          </w:rPr>
          <w:t xml:space="preserve"> para </w:t>
        </w:r>
      </w:ins>
      <w:del w:id="541" w:author="Adam Lazowski" w:date="2023-11-20T14:34:00Z">
        <w:r w:rsidR="00956ADF" w:rsidRPr="00BC5CE3" w:rsidDel="00C86C62">
          <w:rPr>
            <w:rFonts w:ascii="Times New Roman" w:hAnsi="Times New Roman" w:cs="Times New Roman"/>
          </w:rPr>
          <w:delText>(</w:delText>
        </w:r>
      </w:del>
      <w:r w:rsidR="00956ADF" w:rsidRPr="00BC5CE3">
        <w:rPr>
          <w:rFonts w:ascii="Times New Roman" w:hAnsi="Times New Roman" w:cs="Times New Roman"/>
        </w:rPr>
        <w:t>1</w:t>
      </w:r>
      <w:del w:id="542" w:author="Adam Lazowski" w:date="2023-11-20T14:34:00Z">
        <w:r w:rsidR="00956ADF" w:rsidRPr="00BC5CE3" w:rsidDel="00C86C62">
          <w:rPr>
            <w:rFonts w:ascii="Times New Roman" w:hAnsi="Times New Roman" w:cs="Times New Roman"/>
          </w:rPr>
          <w:delText>)</w:delText>
        </w:r>
      </w:del>
      <w:r w:rsidR="00956ADF" w:rsidRPr="00BC5CE3">
        <w:rPr>
          <w:rFonts w:ascii="Times New Roman" w:hAnsi="Times New Roman" w:cs="Times New Roman"/>
        </w:rPr>
        <w:t xml:space="preserve"> EC </w:t>
      </w:r>
      <w:ins w:id="543" w:author="Adam Lazowski" w:date="2023-11-20T14:34:00Z">
        <w:r w:rsidR="00C86C62">
          <w:rPr>
            <w:rFonts w:ascii="Times New Roman" w:hAnsi="Times New Roman" w:cs="Times New Roman"/>
          </w:rPr>
          <w:t xml:space="preserve">[now Article 21 para 1 TFEU] </w:t>
        </w:r>
      </w:ins>
      <w:r w:rsidR="00956ADF" w:rsidRPr="00BC5CE3">
        <w:rPr>
          <w:rFonts w:ascii="Times New Roman" w:hAnsi="Times New Roman" w:cs="Times New Roman"/>
        </w:rPr>
        <w:t>created a directly effective right for EU citizens to move and reside in other Member States</w:t>
      </w:r>
      <w:r w:rsidR="001D5A08" w:rsidRPr="00BC5CE3">
        <w:rPr>
          <w:rFonts w:ascii="Times New Roman" w:hAnsi="Times New Roman" w:cs="Times New Roman"/>
        </w:rPr>
        <w:t xml:space="preserve">, and </w:t>
      </w:r>
      <w:r w:rsidR="00956ADF" w:rsidRPr="00BC5CE3">
        <w:rPr>
          <w:rFonts w:ascii="Times New Roman" w:hAnsi="Times New Roman" w:cs="Times New Roman"/>
        </w:rPr>
        <w:t xml:space="preserve">conditions and limitations should </w:t>
      </w:r>
      <w:r w:rsidR="00833D14" w:rsidRPr="00BC5CE3">
        <w:rPr>
          <w:rFonts w:ascii="Times New Roman" w:hAnsi="Times New Roman" w:cs="Times New Roman"/>
        </w:rPr>
        <w:t xml:space="preserve">not </w:t>
      </w:r>
      <w:r w:rsidR="001D5A08" w:rsidRPr="00BC5CE3">
        <w:rPr>
          <w:rFonts w:ascii="Times New Roman" w:hAnsi="Times New Roman" w:cs="Times New Roman"/>
        </w:rPr>
        <w:t xml:space="preserve">rob that right of </w:t>
      </w:r>
      <w:r w:rsidR="00956ADF" w:rsidRPr="00BC5CE3">
        <w:rPr>
          <w:rFonts w:ascii="Times New Roman" w:hAnsi="Times New Roman" w:cs="Times New Roman"/>
        </w:rPr>
        <w:t xml:space="preserve">substantive content. However, the AG’s reasoning relied heavily on Mr </w:t>
      </w:r>
      <w:proofErr w:type="spellStart"/>
      <w:r w:rsidR="00956ADF" w:rsidRPr="00BC5CE3">
        <w:rPr>
          <w:rFonts w:ascii="Times New Roman" w:hAnsi="Times New Roman" w:cs="Times New Roman"/>
        </w:rPr>
        <w:t>Baumbast’s</w:t>
      </w:r>
      <w:proofErr w:type="spellEnd"/>
      <w:r w:rsidR="00956ADF" w:rsidRPr="00BC5CE3">
        <w:rPr>
          <w:rFonts w:ascii="Times New Roman" w:hAnsi="Times New Roman" w:cs="Times New Roman"/>
        </w:rPr>
        <w:t xml:space="preserve"> (non-EU) economic activity, </w:t>
      </w:r>
      <w:r w:rsidR="00EC7644" w:rsidRPr="00BC5CE3">
        <w:rPr>
          <w:rFonts w:ascii="Times New Roman" w:hAnsi="Times New Roman" w:cs="Times New Roman"/>
        </w:rPr>
        <w:t>so that the conditions and limitations imposed on freedom of movement for workers should apply by analogy.</w:t>
      </w:r>
      <w:r w:rsidR="00CC22FC" w:rsidRPr="00BC5CE3">
        <w:rPr>
          <w:rStyle w:val="FootnoteReference"/>
          <w:rFonts w:ascii="Times New Roman" w:hAnsi="Times New Roman" w:cs="Times New Roman"/>
        </w:rPr>
        <w:footnoteReference w:id="35"/>
      </w:r>
      <w:r w:rsidR="00EC7644" w:rsidRPr="00BC5CE3">
        <w:rPr>
          <w:rFonts w:ascii="Times New Roman" w:hAnsi="Times New Roman" w:cs="Times New Roman"/>
        </w:rPr>
        <w:t xml:space="preserve"> </w:t>
      </w:r>
      <w:r w:rsidR="00956ADF" w:rsidRPr="00BC5CE3">
        <w:rPr>
          <w:rFonts w:ascii="Times New Roman" w:hAnsi="Times New Roman" w:cs="Times New Roman"/>
        </w:rPr>
        <w:t>In contrast, the Court’s judgment did not apply analogous conditions and limitations</w:t>
      </w:r>
      <w:r w:rsidR="00EC7644" w:rsidRPr="00BC5CE3">
        <w:rPr>
          <w:rFonts w:ascii="Times New Roman" w:hAnsi="Times New Roman" w:cs="Times New Roman"/>
        </w:rPr>
        <w:t>. R</w:t>
      </w:r>
      <w:r w:rsidR="00956ADF" w:rsidRPr="00BC5CE3">
        <w:rPr>
          <w:rFonts w:ascii="Times New Roman" w:hAnsi="Times New Roman" w:cs="Times New Roman"/>
        </w:rPr>
        <w:t>ather</w:t>
      </w:r>
      <w:r w:rsidR="00EC7644" w:rsidRPr="00BC5CE3">
        <w:rPr>
          <w:rFonts w:ascii="Times New Roman" w:hAnsi="Times New Roman" w:cs="Times New Roman"/>
        </w:rPr>
        <w:t>,</w:t>
      </w:r>
      <w:r w:rsidR="00956ADF" w:rsidRPr="00BC5CE3">
        <w:rPr>
          <w:rFonts w:ascii="Times New Roman" w:hAnsi="Times New Roman" w:cs="Times New Roman"/>
        </w:rPr>
        <w:t xml:space="preserve"> it required </w:t>
      </w:r>
      <w:r w:rsidR="00833D14" w:rsidRPr="00BC5CE3">
        <w:rPr>
          <w:rFonts w:ascii="Times New Roman" w:hAnsi="Times New Roman" w:cs="Times New Roman"/>
        </w:rPr>
        <w:t>latitude in applying</w:t>
      </w:r>
      <w:r w:rsidR="00956ADF" w:rsidRPr="00BC5CE3">
        <w:rPr>
          <w:rFonts w:ascii="Times New Roman" w:hAnsi="Times New Roman" w:cs="Times New Roman"/>
        </w:rPr>
        <w:t xml:space="preserve"> the </w:t>
      </w:r>
      <w:r w:rsidR="00956ADF" w:rsidRPr="00BC5CE3">
        <w:rPr>
          <w:rFonts w:ascii="Times New Roman" w:hAnsi="Times New Roman" w:cs="Times New Roman"/>
          <w:i/>
          <w:iCs/>
        </w:rPr>
        <w:t>existing</w:t>
      </w:r>
      <w:r w:rsidR="00956ADF" w:rsidRPr="00BC5CE3">
        <w:rPr>
          <w:rFonts w:ascii="Times New Roman" w:hAnsi="Times New Roman" w:cs="Times New Roman"/>
        </w:rPr>
        <w:t xml:space="preserve"> conditions and limitations</w:t>
      </w:r>
      <w:r w:rsidR="00833D14" w:rsidRPr="00BC5CE3">
        <w:rPr>
          <w:rFonts w:ascii="Times New Roman" w:hAnsi="Times New Roman" w:cs="Times New Roman"/>
        </w:rPr>
        <w:t>; they must</w:t>
      </w:r>
      <w:r w:rsidR="00956ADF" w:rsidRPr="00BC5CE3">
        <w:rPr>
          <w:rFonts w:ascii="Times New Roman" w:hAnsi="Times New Roman" w:cs="Times New Roman"/>
        </w:rPr>
        <w:t xml:space="preserve"> observe </w:t>
      </w:r>
      <w:ins w:id="549" w:author="Adam Lazowski" w:date="2023-11-20T14:35:00Z">
        <w:r w:rsidR="00C86C62">
          <w:rPr>
            <w:rFonts w:ascii="Times New Roman" w:hAnsi="Times New Roman" w:cs="Times New Roman"/>
          </w:rPr>
          <w:t>‘</w:t>
        </w:r>
      </w:ins>
      <w:del w:id="550" w:author="Adam Lazowski" w:date="2023-11-20T14:35:00Z">
        <w:r w:rsidR="00956ADF" w:rsidRPr="00BC5CE3" w:rsidDel="00C86C62">
          <w:rPr>
            <w:rFonts w:ascii="Times New Roman" w:hAnsi="Times New Roman" w:cs="Times New Roman"/>
          </w:rPr>
          <w:delText>“</w:delText>
        </w:r>
      </w:del>
      <w:r w:rsidR="00956ADF" w:rsidRPr="00BC5CE3">
        <w:rPr>
          <w:rFonts w:ascii="Times New Roman" w:hAnsi="Times New Roman" w:cs="Times New Roman"/>
        </w:rPr>
        <w:t>the general principles of that law, in particular the principle of proportionality</w:t>
      </w:r>
      <w:ins w:id="551" w:author="Adam Lazowski" w:date="2023-11-20T14:35:00Z">
        <w:r w:rsidR="00C86C62">
          <w:rPr>
            <w:rFonts w:ascii="Times New Roman" w:hAnsi="Times New Roman" w:cs="Times New Roman"/>
          </w:rPr>
          <w:t>’</w:t>
        </w:r>
      </w:ins>
      <w:del w:id="552" w:author="Adam Lazowski" w:date="2023-11-20T14:35:00Z">
        <w:r w:rsidR="00956ADF" w:rsidRPr="00BC5CE3" w:rsidDel="00C86C62">
          <w:rPr>
            <w:rFonts w:ascii="Times New Roman" w:hAnsi="Times New Roman" w:cs="Times New Roman"/>
          </w:rPr>
          <w:delText>”</w:delText>
        </w:r>
      </w:del>
      <w:r w:rsidR="00956ADF" w:rsidRPr="00BC5CE3">
        <w:rPr>
          <w:rFonts w:ascii="Times New Roman" w:hAnsi="Times New Roman" w:cs="Times New Roman"/>
        </w:rPr>
        <w:t>.</w:t>
      </w:r>
      <w:r w:rsidR="00CC22FC" w:rsidRPr="00BC5CE3">
        <w:rPr>
          <w:rStyle w:val="FootnoteReference"/>
          <w:rFonts w:ascii="Times New Roman" w:hAnsi="Times New Roman" w:cs="Times New Roman"/>
        </w:rPr>
        <w:footnoteReference w:id="36"/>
      </w:r>
      <w:r w:rsidR="00956ADF" w:rsidRPr="00BC5CE3">
        <w:rPr>
          <w:rFonts w:ascii="Times New Roman" w:hAnsi="Times New Roman" w:cs="Times New Roman"/>
        </w:rPr>
        <w:t xml:space="preserve"> Here, although Mr </w:t>
      </w:r>
      <w:proofErr w:type="spellStart"/>
      <w:r w:rsidR="00956ADF" w:rsidRPr="00BC5CE3">
        <w:rPr>
          <w:rFonts w:ascii="Times New Roman" w:hAnsi="Times New Roman" w:cs="Times New Roman"/>
        </w:rPr>
        <w:t>Baumbast’s</w:t>
      </w:r>
      <w:proofErr w:type="spellEnd"/>
      <w:r w:rsidR="00956ADF" w:rsidRPr="00BC5CE3">
        <w:rPr>
          <w:rFonts w:ascii="Times New Roman" w:hAnsi="Times New Roman" w:cs="Times New Roman"/>
        </w:rPr>
        <w:t xml:space="preserve"> work was viewed as helpful in the proportionality assessment, it was not a necessary condition. </w:t>
      </w:r>
      <w:del w:id="565" w:author="Adam Lazowski" w:date="2023-11-20T14:35:00Z">
        <w:r w:rsidR="00956ADF" w:rsidRPr="00BC5CE3" w:rsidDel="00C86C62">
          <w:rPr>
            <w:rFonts w:ascii="Times New Roman" w:hAnsi="Times New Roman" w:cs="Times New Roman"/>
          </w:rPr>
          <w:delText xml:space="preserve"> </w:delText>
        </w:r>
      </w:del>
      <w:r w:rsidR="00956ADF" w:rsidRPr="00BC5CE3">
        <w:rPr>
          <w:rFonts w:ascii="Times New Roman" w:hAnsi="Times New Roman" w:cs="Times New Roman"/>
        </w:rPr>
        <w:t xml:space="preserve">His primary right of residence was exercised </w:t>
      </w:r>
      <w:ins w:id="566" w:author="Adam Lazowski" w:date="2023-11-20T14:35:00Z">
        <w:r w:rsidR="00C86C62">
          <w:rPr>
            <w:rFonts w:ascii="Times New Roman" w:hAnsi="Times New Roman" w:cs="Times New Roman"/>
          </w:rPr>
          <w:t>‘</w:t>
        </w:r>
      </w:ins>
      <w:del w:id="567" w:author="Adam Lazowski" w:date="2023-11-20T14:35:00Z">
        <w:r w:rsidR="00956ADF" w:rsidRPr="00BC5CE3" w:rsidDel="00C86C62">
          <w:rPr>
            <w:rFonts w:ascii="Times New Roman" w:hAnsi="Times New Roman" w:cs="Times New Roman"/>
          </w:rPr>
          <w:delText>“</w:delText>
        </w:r>
      </w:del>
      <w:r w:rsidR="00956ADF" w:rsidRPr="00BC5CE3">
        <w:rPr>
          <w:rFonts w:ascii="Times New Roman" w:hAnsi="Times New Roman" w:cs="Times New Roman"/>
        </w:rPr>
        <w:t>purely as a national of a Member State, and consequently a citizen of the Union,</w:t>
      </w:r>
      <w:ins w:id="568" w:author="Adam Lazowski" w:date="2023-11-20T14:35:00Z">
        <w:r w:rsidR="00C86C62">
          <w:rPr>
            <w:rFonts w:ascii="Times New Roman" w:hAnsi="Times New Roman" w:cs="Times New Roman"/>
          </w:rPr>
          <w:t>’</w:t>
        </w:r>
      </w:ins>
      <w:del w:id="569" w:author="Adam Lazowski" w:date="2023-11-20T14:35:00Z">
        <w:r w:rsidR="00956ADF" w:rsidRPr="00BC5CE3" w:rsidDel="00C86C62">
          <w:rPr>
            <w:rFonts w:ascii="Times New Roman" w:hAnsi="Times New Roman" w:cs="Times New Roman"/>
          </w:rPr>
          <w:delText>”</w:delText>
        </w:r>
      </w:del>
      <w:r w:rsidR="00CC22FC" w:rsidRPr="00BC5CE3">
        <w:rPr>
          <w:rStyle w:val="FootnoteReference"/>
          <w:rFonts w:ascii="Times New Roman" w:hAnsi="Times New Roman" w:cs="Times New Roman"/>
        </w:rPr>
        <w:footnoteReference w:id="37"/>
      </w:r>
      <w:r w:rsidR="00956ADF" w:rsidRPr="00BC5CE3">
        <w:rPr>
          <w:rFonts w:ascii="Times New Roman" w:hAnsi="Times New Roman" w:cs="Times New Roman"/>
        </w:rPr>
        <w:t xml:space="preserve"> and any limitations or conditions placed on that right were </w:t>
      </w:r>
      <w:ins w:id="576" w:author="Adam Lazowski" w:date="2023-11-20T14:35:00Z">
        <w:r w:rsidR="00C86C62">
          <w:rPr>
            <w:rFonts w:ascii="Times New Roman" w:hAnsi="Times New Roman" w:cs="Times New Roman"/>
          </w:rPr>
          <w:t>‘</w:t>
        </w:r>
      </w:ins>
      <w:del w:id="577" w:author="Adam Lazowski" w:date="2023-11-20T14:35:00Z">
        <w:r w:rsidR="00956ADF" w:rsidRPr="00BC5CE3" w:rsidDel="00C86C62">
          <w:rPr>
            <w:rFonts w:ascii="Times New Roman" w:hAnsi="Times New Roman" w:cs="Times New Roman"/>
          </w:rPr>
          <w:delText>“</w:delText>
        </w:r>
      </w:del>
      <w:r w:rsidR="00956ADF" w:rsidRPr="00BC5CE3">
        <w:rPr>
          <w:rFonts w:ascii="Times New Roman" w:hAnsi="Times New Roman" w:cs="Times New Roman"/>
        </w:rPr>
        <w:t>subject to judicial review</w:t>
      </w:r>
      <w:ins w:id="578" w:author="Adam Lazowski" w:date="2023-11-20T14:35:00Z">
        <w:r w:rsidR="00C86C62">
          <w:rPr>
            <w:rFonts w:ascii="Times New Roman" w:hAnsi="Times New Roman" w:cs="Times New Roman"/>
          </w:rPr>
          <w:t>’</w:t>
        </w:r>
      </w:ins>
      <w:del w:id="579" w:author="Adam Lazowski" w:date="2023-11-20T14:35:00Z">
        <w:r w:rsidR="00956ADF" w:rsidRPr="00BC5CE3" w:rsidDel="00C86C62">
          <w:rPr>
            <w:rFonts w:ascii="Times New Roman" w:hAnsi="Times New Roman" w:cs="Times New Roman"/>
          </w:rPr>
          <w:delText>”</w:delText>
        </w:r>
      </w:del>
      <w:r w:rsidR="00956ADF" w:rsidRPr="00BC5CE3">
        <w:rPr>
          <w:rFonts w:ascii="Times New Roman" w:hAnsi="Times New Roman" w:cs="Times New Roman"/>
        </w:rPr>
        <w:t>.</w:t>
      </w:r>
      <w:r w:rsidR="00CC22FC" w:rsidRPr="00BC5CE3">
        <w:rPr>
          <w:rStyle w:val="FootnoteReference"/>
          <w:rFonts w:ascii="Times New Roman" w:hAnsi="Times New Roman" w:cs="Times New Roman"/>
        </w:rPr>
        <w:footnoteReference w:id="38"/>
      </w:r>
      <w:r w:rsidR="00956ADF" w:rsidRPr="00BC5CE3">
        <w:rPr>
          <w:rFonts w:ascii="Times New Roman" w:hAnsi="Times New Roman" w:cs="Times New Roman"/>
        </w:rPr>
        <w:t xml:space="preserve"> Five Advocate General Opinions have cited that </w:t>
      </w:r>
      <w:r w:rsidR="006B7C15" w:rsidRPr="00BC5CE3">
        <w:rPr>
          <w:rFonts w:ascii="Times New Roman" w:hAnsi="Times New Roman" w:cs="Times New Roman"/>
        </w:rPr>
        <w:t>specific caveat</w:t>
      </w:r>
      <w:r w:rsidR="00794654" w:rsidRPr="00BC5CE3">
        <w:rPr>
          <w:rStyle w:val="FootnoteReference"/>
          <w:rFonts w:ascii="Times New Roman" w:hAnsi="Times New Roman" w:cs="Times New Roman"/>
        </w:rPr>
        <w:footnoteReference w:id="39"/>
      </w:r>
      <w:r w:rsidR="00956ADF" w:rsidRPr="00BC5CE3">
        <w:rPr>
          <w:rFonts w:ascii="Times New Roman" w:hAnsi="Times New Roman" w:cs="Times New Roman"/>
        </w:rPr>
        <w:t xml:space="preserve"> - no judgments have.  </w:t>
      </w:r>
    </w:p>
    <w:p w14:paraId="3A2E58D0" w14:textId="77777777" w:rsidR="00F310FC" w:rsidRPr="00BC5CE3" w:rsidRDefault="00F310FC" w:rsidP="001A69AD">
      <w:pPr>
        <w:jc w:val="both"/>
        <w:rPr>
          <w:rFonts w:ascii="Times New Roman" w:hAnsi="Times New Roman" w:cs="Times New Roman"/>
        </w:rPr>
      </w:pPr>
    </w:p>
    <w:p w14:paraId="3F5ABC45" w14:textId="48D3D105" w:rsidR="00F310FC" w:rsidRPr="00BC5CE3" w:rsidRDefault="00F310FC">
      <w:pPr>
        <w:ind w:firstLine="284"/>
        <w:jc w:val="both"/>
        <w:rPr>
          <w:rFonts w:ascii="Times New Roman" w:hAnsi="Times New Roman" w:cs="Times New Roman"/>
        </w:rPr>
        <w:pPrChange w:id="632" w:author="Adam Lazowski" w:date="2023-11-20T14:36:00Z">
          <w:pPr>
            <w:jc w:val="both"/>
          </w:pPr>
        </w:pPrChange>
      </w:pPr>
      <w:r w:rsidRPr="00BC5CE3">
        <w:rPr>
          <w:rFonts w:ascii="Times New Roman" w:hAnsi="Times New Roman" w:cs="Times New Roman"/>
        </w:rPr>
        <w:t xml:space="preserve">The Court </w:t>
      </w:r>
      <w:r w:rsidR="00724648" w:rsidRPr="00BC5CE3">
        <w:rPr>
          <w:rFonts w:ascii="Times New Roman" w:hAnsi="Times New Roman" w:cs="Times New Roman"/>
        </w:rPr>
        <w:t xml:space="preserve">further emboldened </w:t>
      </w:r>
      <w:r w:rsidRPr="00BC5CE3">
        <w:rPr>
          <w:rFonts w:ascii="Times New Roman" w:hAnsi="Times New Roman" w:cs="Times New Roman"/>
        </w:rPr>
        <w:t xml:space="preserve">the duty of proportionality review </w:t>
      </w:r>
      <w:r w:rsidR="00724648" w:rsidRPr="00BC5CE3">
        <w:rPr>
          <w:rFonts w:ascii="Times New Roman" w:hAnsi="Times New Roman" w:cs="Times New Roman"/>
        </w:rPr>
        <w:t>i</w:t>
      </w:r>
      <w:r w:rsidRPr="00BC5CE3">
        <w:rPr>
          <w:rFonts w:ascii="Times New Roman" w:hAnsi="Times New Roman" w:cs="Times New Roman"/>
        </w:rPr>
        <w:t xml:space="preserve">n 2013 in </w:t>
      </w:r>
      <w:r w:rsidRPr="00BC5CE3">
        <w:rPr>
          <w:rFonts w:ascii="Times New Roman" w:hAnsi="Times New Roman" w:cs="Times New Roman"/>
          <w:i/>
          <w:iCs/>
        </w:rPr>
        <w:t>Brey</w:t>
      </w:r>
      <w:r w:rsidRPr="00BC5CE3">
        <w:rPr>
          <w:rFonts w:ascii="Times New Roman" w:hAnsi="Times New Roman" w:cs="Times New Roman"/>
        </w:rPr>
        <w:t xml:space="preserve"> –</w:t>
      </w:r>
      <w:r w:rsidR="00EC7644" w:rsidRPr="00BC5CE3">
        <w:rPr>
          <w:rFonts w:ascii="Times New Roman" w:hAnsi="Times New Roman" w:cs="Times New Roman"/>
        </w:rPr>
        <w:t xml:space="preserve"> long </w:t>
      </w:r>
      <w:r w:rsidRPr="00BC5CE3">
        <w:rPr>
          <w:rFonts w:ascii="Times New Roman" w:hAnsi="Times New Roman" w:cs="Times New Roman"/>
        </w:rPr>
        <w:t xml:space="preserve">after </w:t>
      </w:r>
      <w:r w:rsidR="00833D14" w:rsidRPr="00BC5CE3">
        <w:rPr>
          <w:rFonts w:ascii="Times New Roman" w:hAnsi="Times New Roman" w:cs="Times New Roman"/>
        </w:rPr>
        <w:t xml:space="preserve">Directive 2004/38 </w:t>
      </w:r>
      <w:r w:rsidR="00EC7644" w:rsidRPr="00BC5CE3">
        <w:rPr>
          <w:rFonts w:ascii="Times New Roman" w:hAnsi="Times New Roman" w:cs="Times New Roman"/>
        </w:rPr>
        <w:t xml:space="preserve">had </w:t>
      </w:r>
      <w:r w:rsidR="00833D14" w:rsidRPr="00BC5CE3">
        <w:rPr>
          <w:rFonts w:ascii="Times New Roman" w:hAnsi="Times New Roman" w:cs="Times New Roman"/>
        </w:rPr>
        <w:t>c</w:t>
      </w:r>
      <w:r w:rsidR="00EC7644" w:rsidRPr="00BC5CE3">
        <w:rPr>
          <w:rFonts w:ascii="Times New Roman" w:hAnsi="Times New Roman" w:cs="Times New Roman"/>
        </w:rPr>
        <w:t>o</w:t>
      </w:r>
      <w:r w:rsidR="00833D14" w:rsidRPr="00BC5CE3">
        <w:rPr>
          <w:rFonts w:ascii="Times New Roman" w:hAnsi="Times New Roman" w:cs="Times New Roman"/>
        </w:rPr>
        <w:t>me into force</w:t>
      </w:r>
      <w:r w:rsidR="00724648" w:rsidRPr="00BC5CE3">
        <w:rPr>
          <w:rFonts w:ascii="Times New Roman" w:hAnsi="Times New Roman" w:cs="Times New Roman"/>
        </w:rPr>
        <w:t>.</w:t>
      </w:r>
      <w:ins w:id="633" w:author="Adam Lazowski" w:date="2023-11-20T14:36:00Z">
        <w:del w:id="634" w:author="Charlotte O'Brien" w:date="2023-12-19T11:03:00Z">
          <w:r w:rsidR="00C86C62" w:rsidDel="002804E1">
            <w:rPr>
              <w:rStyle w:val="FootnoteReference"/>
              <w:rFonts w:ascii="Times New Roman" w:hAnsi="Times New Roman" w:cs="Times New Roman"/>
            </w:rPr>
            <w:footnoteReference w:id="40"/>
          </w:r>
        </w:del>
      </w:ins>
      <w:r w:rsidR="00724648" w:rsidRPr="00BC5CE3">
        <w:rPr>
          <w:rFonts w:ascii="Times New Roman" w:hAnsi="Times New Roman" w:cs="Times New Roman"/>
        </w:rPr>
        <w:t xml:space="preserve"> The </w:t>
      </w:r>
      <w:r w:rsidR="00EC7644" w:rsidRPr="00BC5CE3">
        <w:rPr>
          <w:rFonts w:ascii="Times New Roman" w:hAnsi="Times New Roman" w:cs="Times New Roman"/>
        </w:rPr>
        <w:t>AG</w:t>
      </w:r>
      <w:r w:rsidR="00724648" w:rsidRPr="00BC5CE3">
        <w:rPr>
          <w:rFonts w:ascii="Times New Roman" w:hAnsi="Times New Roman" w:cs="Times New Roman"/>
        </w:rPr>
        <w:t xml:space="preserve"> Opinion in that case did not even mention proportionality</w:t>
      </w:r>
      <w:r w:rsidR="008B5EA6" w:rsidRPr="00BC5CE3">
        <w:rPr>
          <w:rFonts w:ascii="Times New Roman" w:hAnsi="Times New Roman" w:cs="Times New Roman"/>
        </w:rPr>
        <w:t xml:space="preserve">, adopting something of a </w:t>
      </w:r>
      <w:del w:id="645" w:author="Adam Lazowski" w:date="2023-11-20T14:37:00Z">
        <w:r w:rsidR="008B5EA6" w:rsidRPr="00BC5CE3" w:rsidDel="00DD3129">
          <w:rPr>
            <w:rFonts w:ascii="Times New Roman" w:hAnsi="Times New Roman" w:cs="Times New Roman"/>
          </w:rPr>
          <w:delText>‘</w:delText>
        </w:r>
      </w:del>
      <w:ins w:id="646" w:author="Adam Lazowski" w:date="2023-11-20T14:37:00Z">
        <w:r w:rsidR="00DD3129">
          <w:rPr>
            <w:rFonts w:ascii="Times New Roman" w:hAnsi="Times New Roman" w:cs="Times New Roman"/>
          </w:rPr>
          <w:t>“</w:t>
        </w:r>
      </w:ins>
      <w:r w:rsidR="008B5EA6" w:rsidRPr="00BC5CE3">
        <w:rPr>
          <w:rFonts w:ascii="Times New Roman" w:hAnsi="Times New Roman" w:cs="Times New Roman"/>
        </w:rPr>
        <w:t>law-as-</w:t>
      </w:r>
      <w:del w:id="647" w:author="Adam Lazowski" w:date="2023-11-20T14:37:00Z">
        <w:r w:rsidR="008B5EA6" w:rsidRPr="00BC5CE3" w:rsidDel="00DD3129">
          <w:rPr>
            <w:rFonts w:ascii="Times New Roman" w:hAnsi="Times New Roman" w:cs="Times New Roman"/>
          </w:rPr>
          <w:delText xml:space="preserve">lists’ </w:delText>
        </w:r>
      </w:del>
      <w:ins w:id="648" w:author="Adam Lazowski" w:date="2023-11-20T14:37:00Z">
        <w:r w:rsidR="00DD3129" w:rsidRPr="00BC5CE3">
          <w:rPr>
            <w:rFonts w:ascii="Times New Roman" w:hAnsi="Times New Roman" w:cs="Times New Roman"/>
          </w:rPr>
          <w:t>lists</w:t>
        </w:r>
        <w:r w:rsidR="00DD3129">
          <w:rPr>
            <w:rFonts w:ascii="Times New Roman" w:hAnsi="Times New Roman" w:cs="Times New Roman"/>
          </w:rPr>
          <w:t>”</w:t>
        </w:r>
        <w:r w:rsidR="00DD3129" w:rsidRPr="00BC5CE3">
          <w:rPr>
            <w:rFonts w:ascii="Times New Roman" w:hAnsi="Times New Roman" w:cs="Times New Roman"/>
          </w:rPr>
          <w:t xml:space="preserve"> </w:t>
        </w:r>
      </w:ins>
      <w:r w:rsidR="008B5EA6" w:rsidRPr="00BC5CE3">
        <w:rPr>
          <w:rFonts w:ascii="Times New Roman" w:hAnsi="Times New Roman" w:cs="Times New Roman"/>
        </w:rPr>
        <w:t>approach, using the Directive to provide the relevant list, and finding that the applicant did not fit into any of the categories</w:t>
      </w:r>
      <w:r w:rsidR="001B1CBA" w:rsidRPr="00BC5CE3">
        <w:rPr>
          <w:rFonts w:ascii="Times New Roman" w:hAnsi="Times New Roman" w:cs="Times New Roman"/>
        </w:rPr>
        <w:t xml:space="preserve"> (</w:t>
      </w:r>
      <w:r w:rsidR="004400F8" w:rsidRPr="00BC5CE3">
        <w:rPr>
          <w:rFonts w:ascii="Times New Roman" w:hAnsi="Times New Roman" w:cs="Times New Roman"/>
        </w:rPr>
        <w:t xml:space="preserve">the word </w:t>
      </w:r>
      <w:del w:id="649" w:author="Adam Lazowski" w:date="2023-11-20T14:37:00Z">
        <w:r w:rsidR="004400F8" w:rsidRPr="00BC5CE3" w:rsidDel="00DD3129">
          <w:rPr>
            <w:rFonts w:ascii="Times New Roman" w:hAnsi="Times New Roman" w:cs="Times New Roman"/>
          </w:rPr>
          <w:delText>‘</w:delText>
        </w:r>
      </w:del>
      <w:ins w:id="650" w:author="Adam Lazowski" w:date="2023-11-20T14:37:00Z">
        <w:r w:rsidR="00DD3129">
          <w:rPr>
            <w:rFonts w:ascii="Times New Roman" w:hAnsi="Times New Roman" w:cs="Times New Roman"/>
          </w:rPr>
          <w:t>“</w:t>
        </w:r>
      </w:ins>
      <w:del w:id="651" w:author="Adam Lazowski" w:date="2023-11-20T14:37:00Z">
        <w:r w:rsidR="004400F8" w:rsidRPr="00BC5CE3" w:rsidDel="00DD3129">
          <w:rPr>
            <w:rFonts w:ascii="Times New Roman" w:hAnsi="Times New Roman" w:cs="Times New Roman"/>
          </w:rPr>
          <w:delText>Directive</w:delText>
        </w:r>
        <w:r w:rsidR="00860BBA" w:rsidRPr="00BC5CE3" w:rsidDel="00DD3129">
          <w:rPr>
            <w:rFonts w:ascii="Times New Roman" w:hAnsi="Times New Roman" w:cs="Times New Roman"/>
          </w:rPr>
          <w:delText>’</w:delText>
        </w:r>
      </w:del>
      <w:ins w:id="652" w:author="Adam Lazowski" w:date="2023-11-20T14:37:00Z">
        <w:r w:rsidR="00DD3129" w:rsidRPr="00BC5CE3">
          <w:rPr>
            <w:rFonts w:ascii="Times New Roman" w:hAnsi="Times New Roman" w:cs="Times New Roman"/>
          </w:rPr>
          <w:t>Directive</w:t>
        </w:r>
        <w:r w:rsidR="00DD3129">
          <w:rPr>
            <w:rFonts w:ascii="Times New Roman" w:hAnsi="Times New Roman" w:cs="Times New Roman"/>
          </w:rPr>
          <w:t>”</w:t>
        </w:r>
      </w:ins>
      <w:r w:rsidR="004400F8" w:rsidRPr="00BC5CE3">
        <w:rPr>
          <w:rFonts w:ascii="Times New Roman" w:hAnsi="Times New Roman" w:cs="Times New Roman"/>
        </w:rPr>
        <w:t>, referring to Directive 2004/38, appears 92</w:t>
      </w:r>
      <w:r w:rsidR="001B1CBA" w:rsidRPr="00BC5CE3">
        <w:rPr>
          <w:rFonts w:ascii="Times New Roman" w:hAnsi="Times New Roman" w:cs="Times New Roman"/>
        </w:rPr>
        <w:t xml:space="preserve"> times)</w:t>
      </w:r>
      <w:r w:rsidR="00724648" w:rsidRPr="00BC5CE3">
        <w:rPr>
          <w:rFonts w:ascii="Times New Roman" w:hAnsi="Times New Roman" w:cs="Times New Roman"/>
        </w:rPr>
        <w:t>.</w:t>
      </w:r>
      <w:r w:rsidR="004400F8" w:rsidRPr="00BC5CE3">
        <w:rPr>
          <w:rStyle w:val="FootnoteReference"/>
          <w:rFonts w:ascii="Times New Roman" w:hAnsi="Times New Roman" w:cs="Times New Roman"/>
        </w:rPr>
        <w:footnoteReference w:id="41"/>
      </w:r>
      <w:r w:rsidR="00724648" w:rsidRPr="00BC5CE3">
        <w:rPr>
          <w:rFonts w:ascii="Times New Roman" w:hAnsi="Times New Roman" w:cs="Times New Roman"/>
        </w:rPr>
        <w:t xml:space="preserve"> </w:t>
      </w:r>
      <w:r w:rsidR="00F201FF" w:rsidRPr="00BC5CE3">
        <w:rPr>
          <w:rFonts w:ascii="Times New Roman" w:hAnsi="Times New Roman" w:cs="Times New Roman"/>
        </w:rPr>
        <w:t xml:space="preserve">The judgment in contrast </w:t>
      </w:r>
      <w:r w:rsidR="001F1F31" w:rsidRPr="00BC5CE3">
        <w:rPr>
          <w:rFonts w:ascii="Times New Roman" w:hAnsi="Times New Roman" w:cs="Times New Roman"/>
        </w:rPr>
        <w:t>went</w:t>
      </w:r>
      <w:r w:rsidR="00F201FF" w:rsidRPr="00BC5CE3">
        <w:rPr>
          <w:rFonts w:ascii="Times New Roman" w:hAnsi="Times New Roman" w:cs="Times New Roman"/>
        </w:rPr>
        <w:t xml:space="preserve"> proportionality-plus,</w:t>
      </w:r>
      <w:r w:rsidR="001F1F31" w:rsidRPr="00BC5CE3">
        <w:rPr>
          <w:rStyle w:val="FootnoteReference"/>
          <w:rFonts w:ascii="Times New Roman" w:hAnsi="Times New Roman" w:cs="Times New Roman"/>
        </w:rPr>
        <w:footnoteReference w:id="42"/>
      </w:r>
      <w:r w:rsidR="00F201FF" w:rsidRPr="00BC5CE3">
        <w:rPr>
          <w:rFonts w:ascii="Times New Roman" w:hAnsi="Times New Roman" w:cs="Times New Roman"/>
        </w:rPr>
        <w:t xml:space="preserve"> requiring </w:t>
      </w:r>
      <w:ins w:id="670" w:author="Adam Lazowski" w:date="2023-11-20T14:37:00Z">
        <w:r w:rsidR="00DD3129">
          <w:rPr>
            <w:rFonts w:ascii="Times New Roman" w:hAnsi="Times New Roman" w:cs="Times New Roman"/>
          </w:rPr>
          <w:t>‘</w:t>
        </w:r>
      </w:ins>
      <w:del w:id="671" w:author="Adam Lazowski" w:date="2023-11-20T14:37:00Z">
        <w:r w:rsidR="00F201FF" w:rsidRPr="00BC5CE3" w:rsidDel="00DD3129">
          <w:rPr>
            <w:rFonts w:ascii="Times New Roman" w:hAnsi="Times New Roman" w:cs="Times New Roman"/>
          </w:rPr>
          <w:delText>“</w:delText>
        </w:r>
      </w:del>
      <w:r w:rsidR="00F201FF" w:rsidRPr="00BC5CE3">
        <w:rPr>
          <w:rFonts w:ascii="Times New Roman" w:hAnsi="Times New Roman" w:cs="Times New Roman"/>
        </w:rPr>
        <w:t>an overall assessment of the specific burden which granting that benefit would place on the social assistance system as a whole by reference to the personal circumstances characterising the individual situation of the person concerned</w:t>
      </w:r>
      <w:del w:id="672" w:author="Adam Lazowski" w:date="2023-11-20T14:38:00Z">
        <w:r w:rsidR="00F201FF" w:rsidRPr="00BC5CE3" w:rsidDel="00DD3129">
          <w:rPr>
            <w:rFonts w:ascii="Times New Roman" w:hAnsi="Times New Roman" w:cs="Times New Roman"/>
          </w:rPr>
          <w:delText xml:space="preserve">”, </w:delText>
        </w:r>
      </w:del>
      <w:ins w:id="673" w:author="Adam Lazowski" w:date="2023-11-20T14:38:00Z">
        <w:r w:rsidR="00DD3129">
          <w:rPr>
            <w:rFonts w:ascii="Times New Roman" w:hAnsi="Times New Roman" w:cs="Times New Roman"/>
          </w:rPr>
          <w:t>’</w:t>
        </w:r>
        <w:r w:rsidR="00DD3129" w:rsidRPr="00BC5CE3">
          <w:rPr>
            <w:rFonts w:ascii="Times New Roman" w:hAnsi="Times New Roman" w:cs="Times New Roman"/>
          </w:rPr>
          <w:t xml:space="preserve">, </w:t>
        </w:r>
      </w:ins>
      <w:r w:rsidR="00F201FF" w:rsidRPr="00BC5CE3">
        <w:rPr>
          <w:rFonts w:ascii="Times New Roman" w:hAnsi="Times New Roman" w:cs="Times New Roman"/>
        </w:rPr>
        <w:t xml:space="preserve">outlining </w:t>
      </w:r>
      <w:r w:rsidR="00B251DC" w:rsidRPr="00BC5CE3">
        <w:rPr>
          <w:rFonts w:ascii="Times New Roman" w:hAnsi="Times New Roman" w:cs="Times New Roman"/>
        </w:rPr>
        <w:t xml:space="preserve">a large range of </w:t>
      </w:r>
      <w:r w:rsidR="00F201FF" w:rsidRPr="00BC5CE3">
        <w:rPr>
          <w:rFonts w:ascii="Times New Roman" w:hAnsi="Times New Roman" w:cs="Times New Roman"/>
        </w:rPr>
        <w:t>circumstances that should be considered</w:t>
      </w:r>
      <w:r w:rsidR="008C2BEA" w:rsidRPr="00BC5CE3">
        <w:rPr>
          <w:rFonts w:ascii="Times New Roman" w:hAnsi="Times New Roman" w:cs="Times New Roman"/>
        </w:rPr>
        <w:t>,</w:t>
      </w:r>
      <w:r w:rsidR="008C2BEA" w:rsidRPr="00BC5CE3">
        <w:rPr>
          <w:rStyle w:val="FootnoteReference"/>
          <w:rFonts w:ascii="Times New Roman" w:hAnsi="Times New Roman" w:cs="Times New Roman"/>
        </w:rPr>
        <w:footnoteReference w:id="43"/>
      </w:r>
      <w:r w:rsidR="008C2BEA" w:rsidRPr="00BC5CE3">
        <w:rPr>
          <w:rFonts w:ascii="Times New Roman" w:hAnsi="Times New Roman" w:cs="Times New Roman"/>
        </w:rPr>
        <w:t xml:space="preserve"> and then concluded that it was for the referring court, in light of the relevant facts, to make the proportionality judgment</w:t>
      </w:r>
      <w:r w:rsidR="00F201FF" w:rsidRPr="00BC5CE3">
        <w:rPr>
          <w:rFonts w:ascii="Times New Roman" w:hAnsi="Times New Roman" w:cs="Times New Roman"/>
        </w:rPr>
        <w:t>.</w:t>
      </w:r>
    </w:p>
    <w:p w14:paraId="63389CC7" w14:textId="77777777" w:rsidR="00F310FC" w:rsidRPr="00BC5CE3" w:rsidRDefault="00F310FC" w:rsidP="001A69AD">
      <w:pPr>
        <w:jc w:val="both"/>
        <w:rPr>
          <w:rFonts w:ascii="Times New Roman" w:hAnsi="Times New Roman" w:cs="Times New Roman"/>
        </w:rPr>
      </w:pPr>
    </w:p>
    <w:p w14:paraId="1C2F0842" w14:textId="6EE07E2D" w:rsidR="00833D14" w:rsidRPr="00BC5CE3" w:rsidRDefault="00445E46">
      <w:pPr>
        <w:ind w:firstLine="284"/>
        <w:jc w:val="both"/>
        <w:rPr>
          <w:rFonts w:ascii="Times New Roman" w:hAnsi="Times New Roman" w:cs="Times New Roman"/>
        </w:rPr>
        <w:pPrChange w:id="687" w:author="Adam Lazowski" w:date="2023-11-20T14:38:00Z">
          <w:pPr>
            <w:jc w:val="both"/>
          </w:pPr>
        </w:pPrChange>
      </w:pPr>
      <w:r w:rsidRPr="00BC5CE3">
        <w:rPr>
          <w:rFonts w:ascii="Times New Roman" w:hAnsi="Times New Roman" w:cs="Times New Roman"/>
        </w:rPr>
        <w:t>The year after</w:t>
      </w:r>
      <w:r w:rsidR="00B77F17" w:rsidRPr="00BC5CE3">
        <w:rPr>
          <w:rFonts w:ascii="Times New Roman" w:hAnsi="Times New Roman" w:cs="Times New Roman"/>
        </w:rPr>
        <w:t xml:space="preserve"> </w:t>
      </w:r>
      <w:r w:rsidR="00B77F17" w:rsidRPr="00BC5CE3">
        <w:rPr>
          <w:rFonts w:ascii="Times New Roman" w:hAnsi="Times New Roman" w:cs="Times New Roman"/>
          <w:i/>
          <w:iCs/>
        </w:rPr>
        <w:t>Brey</w:t>
      </w:r>
      <w:r w:rsidR="00B77F17" w:rsidRPr="00BC5CE3">
        <w:rPr>
          <w:rFonts w:ascii="Times New Roman" w:hAnsi="Times New Roman" w:cs="Times New Roman"/>
        </w:rPr>
        <w:t>, th</w:t>
      </w:r>
      <w:r w:rsidR="00833D14" w:rsidRPr="00BC5CE3">
        <w:rPr>
          <w:rFonts w:ascii="Times New Roman" w:hAnsi="Times New Roman" w:cs="Times New Roman"/>
        </w:rPr>
        <w:t xml:space="preserve">e Court backed off from proportionality-based judicial review </w:t>
      </w:r>
      <w:r w:rsidR="001F1F31" w:rsidRPr="00BC5CE3">
        <w:rPr>
          <w:rFonts w:ascii="Times New Roman" w:hAnsi="Times New Roman" w:cs="Times New Roman"/>
        </w:rPr>
        <w:t>of</w:t>
      </w:r>
      <w:r w:rsidR="00833D14" w:rsidRPr="00BC5CE3">
        <w:rPr>
          <w:rFonts w:ascii="Times New Roman" w:hAnsi="Times New Roman" w:cs="Times New Roman"/>
        </w:rPr>
        <w:t xml:space="preserve"> the Directive</w:t>
      </w:r>
      <w:r w:rsidR="001F1F31" w:rsidRPr="00BC5CE3">
        <w:rPr>
          <w:rFonts w:ascii="Times New Roman" w:hAnsi="Times New Roman" w:cs="Times New Roman"/>
        </w:rPr>
        <w:t>, suggesting that certain provisions</w:t>
      </w:r>
      <w:r w:rsidR="00833D14" w:rsidRPr="00BC5CE3">
        <w:rPr>
          <w:rFonts w:ascii="Times New Roman" w:hAnsi="Times New Roman" w:cs="Times New Roman"/>
        </w:rPr>
        <w:t xml:space="preserve"> sufficiently incorporated the proportionality principle itself, so </w:t>
      </w:r>
      <w:r w:rsidR="002A449A" w:rsidRPr="00BC5CE3">
        <w:rPr>
          <w:rFonts w:ascii="Times New Roman" w:hAnsi="Times New Roman" w:cs="Times New Roman"/>
        </w:rPr>
        <w:t xml:space="preserve">national policies giving effect to </w:t>
      </w:r>
      <w:r w:rsidR="001F1F31" w:rsidRPr="00BC5CE3">
        <w:rPr>
          <w:rFonts w:ascii="Times New Roman" w:hAnsi="Times New Roman" w:cs="Times New Roman"/>
        </w:rPr>
        <w:t>them</w:t>
      </w:r>
      <w:r w:rsidR="002A449A" w:rsidRPr="00BC5CE3">
        <w:rPr>
          <w:rFonts w:ascii="Times New Roman" w:hAnsi="Times New Roman" w:cs="Times New Roman"/>
        </w:rPr>
        <w:t xml:space="preserve"> were essentially</w:t>
      </w:r>
      <w:r w:rsidR="00833D14" w:rsidRPr="00BC5CE3">
        <w:rPr>
          <w:rFonts w:ascii="Times New Roman" w:hAnsi="Times New Roman" w:cs="Times New Roman"/>
        </w:rPr>
        <w:t xml:space="preserve"> </w:t>
      </w:r>
      <w:r w:rsidR="00AC4AEB" w:rsidRPr="00BC5CE3">
        <w:rPr>
          <w:rFonts w:ascii="Times New Roman" w:hAnsi="Times New Roman" w:cs="Times New Roman"/>
        </w:rPr>
        <w:t xml:space="preserve">immune to such review. </w:t>
      </w:r>
      <w:r w:rsidR="0005274A" w:rsidRPr="00BC5CE3">
        <w:rPr>
          <w:rFonts w:ascii="Times New Roman" w:hAnsi="Times New Roman" w:cs="Times New Roman"/>
          <w:i/>
          <w:iCs/>
        </w:rPr>
        <w:t xml:space="preserve">Dano </w:t>
      </w:r>
      <w:r w:rsidR="0005274A" w:rsidRPr="00BC5CE3">
        <w:rPr>
          <w:rFonts w:ascii="Times New Roman" w:hAnsi="Times New Roman" w:cs="Times New Roman"/>
        </w:rPr>
        <w:t xml:space="preserve">is usually cited as the turning point, in which the Court conferred the Directive </w:t>
      </w:r>
      <w:ins w:id="688" w:author="Adam Lazowski" w:date="2023-11-20T14:38:00Z">
        <w:r w:rsidR="004911FB">
          <w:rPr>
            <w:rFonts w:ascii="Times New Roman" w:hAnsi="Times New Roman" w:cs="Times New Roman"/>
          </w:rPr>
          <w:t>‘</w:t>
        </w:r>
      </w:ins>
      <w:del w:id="689" w:author="Adam Lazowski" w:date="2023-11-20T14:38:00Z">
        <w:r w:rsidR="0005274A" w:rsidRPr="00BC5CE3" w:rsidDel="004911FB">
          <w:rPr>
            <w:rFonts w:ascii="Times New Roman" w:hAnsi="Times New Roman" w:cs="Times New Roman"/>
          </w:rPr>
          <w:delText>“</w:delText>
        </w:r>
      </w:del>
      <w:r w:rsidR="0005274A" w:rsidRPr="00BC5CE3">
        <w:rPr>
          <w:rFonts w:ascii="Times New Roman" w:hAnsi="Times New Roman" w:cs="Times New Roman"/>
        </w:rPr>
        <w:t>with legal but also normative eminence in citizenship law</w:t>
      </w:r>
      <w:ins w:id="690" w:author="Adam Lazowski" w:date="2023-11-20T14:38:00Z">
        <w:r w:rsidR="004911FB">
          <w:rPr>
            <w:rFonts w:ascii="Times New Roman" w:hAnsi="Times New Roman" w:cs="Times New Roman"/>
          </w:rPr>
          <w:t>’</w:t>
        </w:r>
      </w:ins>
      <w:del w:id="691" w:author="Adam Lazowski" w:date="2023-11-20T14:38:00Z">
        <w:r w:rsidR="0005274A" w:rsidRPr="00BC5CE3" w:rsidDel="004911FB">
          <w:rPr>
            <w:rFonts w:ascii="Times New Roman" w:hAnsi="Times New Roman" w:cs="Times New Roman"/>
          </w:rPr>
          <w:delText>”</w:delText>
        </w:r>
      </w:del>
      <w:r w:rsidR="0005274A" w:rsidRPr="00BC5CE3">
        <w:rPr>
          <w:rFonts w:ascii="Times New Roman" w:hAnsi="Times New Roman" w:cs="Times New Roman"/>
        </w:rPr>
        <w:t>.</w:t>
      </w:r>
      <w:bookmarkStart w:id="692" w:name="_Ref150525742"/>
      <w:r w:rsidR="0005274A" w:rsidRPr="00BC5CE3">
        <w:rPr>
          <w:rStyle w:val="FootnoteReference"/>
          <w:rFonts w:ascii="Times New Roman" w:hAnsi="Times New Roman" w:cs="Times New Roman"/>
        </w:rPr>
        <w:footnoteReference w:id="44"/>
      </w:r>
      <w:bookmarkEnd w:id="692"/>
      <w:r w:rsidR="0005274A" w:rsidRPr="00BC5CE3">
        <w:rPr>
          <w:rFonts w:ascii="Times New Roman" w:hAnsi="Times New Roman" w:cs="Times New Roman"/>
        </w:rPr>
        <w:t xml:space="preserve"> </w:t>
      </w:r>
      <w:r w:rsidR="001F14A3" w:rsidRPr="00BC5CE3">
        <w:rPr>
          <w:rFonts w:ascii="Times New Roman" w:hAnsi="Times New Roman" w:cs="Times New Roman"/>
        </w:rPr>
        <w:t xml:space="preserve">In delivering the Opinion in </w:t>
      </w:r>
      <w:r w:rsidR="001F14A3" w:rsidRPr="00BC5CE3">
        <w:rPr>
          <w:rFonts w:ascii="Times New Roman" w:hAnsi="Times New Roman" w:cs="Times New Roman"/>
          <w:i/>
          <w:iCs/>
        </w:rPr>
        <w:t>Dano</w:t>
      </w:r>
      <w:r w:rsidR="001F14A3" w:rsidRPr="00BC5CE3">
        <w:rPr>
          <w:rFonts w:ascii="Times New Roman" w:hAnsi="Times New Roman" w:cs="Times New Roman"/>
        </w:rPr>
        <w:t xml:space="preserve">, AG Wathelet had concluded that </w:t>
      </w:r>
      <w:ins w:id="715" w:author="Adam Lazowski" w:date="2023-11-20T14:38:00Z">
        <w:r w:rsidR="004911FB">
          <w:rPr>
            <w:rFonts w:ascii="Times New Roman" w:hAnsi="Times New Roman" w:cs="Times New Roman"/>
          </w:rPr>
          <w:t>‘</w:t>
        </w:r>
      </w:ins>
      <w:del w:id="716" w:author="Adam Lazowski" w:date="2023-11-20T14:38:00Z">
        <w:r w:rsidR="001F14A3" w:rsidRPr="00BC5CE3" w:rsidDel="004911FB">
          <w:rPr>
            <w:rFonts w:ascii="Times New Roman" w:hAnsi="Times New Roman" w:cs="Times New Roman"/>
          </w:rPr>
          <w:delText>“</w:delText>
        </w:r>
      </w:del>
      <w:r w:rsidR="001F14A3" w:rsidRPr="00BC5CE3">
        <w:rPr>
          <w:rFonts w:ascii="Times New Roman" w:hAnsi="Times New Roman" w:cs="Times New Roman"/>
        </w:rPr>
        <w:t>a final analysis must, in my view, be carried out in the light of the principle of proportionality</w:t>
      </w:r>
      <w:ins w:id="717" w:author="Adam Lazowski" w:date="2023-11-20T14:38:00Z">
        <w:r w:rsidR="004911FB">
          <w:rPr>
            <w:rFonts w:ascii="Times New Roman" w:hAnsi="Times New Roman" w:cs="Times New Roman"/>
          </w:rPr>
          <w:t>’</w:t>
        </w:r>
      </w:ins>
      <w:del w:id="718" w:author="Adam Lazowski" w:date="2023-11-20T14:38:00Z">
        <w:r w:rsidR="001F14A3" w:rsidRPr="00BC5CE3" w:rsidDel="004911FB">
          <w:rPr>
            <w:rFonts w:ascii="Times New Roman" w:hAnsi="Times New Roman" w:cs="Times New Roman"/>
          </w:rPr>
          <w:delText>”</w:delText>
        </w:r>
      </w:del>
      <w:r w:rsidR="001F14A3" w:rsidRPr="00BC5CE3">
        <w:rPr>
          <w:rFonts w:ascii="Times New Roman" w:hAnsi="Times New Roman" w:cs="Times New Roman"/>
        </w:rPr>
        <w:t>.</w:t>
      </w:r>
      <w:r w:rsidR="00E502CF" w:rsidRPr="00BC5CE3">
        <w:rPr>
          <w:rStyle w:val="FootnoteReference"/>
          <w:rFonts w:ascii="Times New Roman" w:hAnsi="Times New Roman" w:cs="Times New Roman"/>
        </w:rPr>
        <w:footnoteReference w:id="45"/>
      </w:r>
      <w:r w:rsidR="001F14A3" w:rsidRPr="00BC5CE3">
        <w:rPr>
          <w:rFonts w:ascii="Times New Roman" w:hAnsi="Times New Roman" w:cs="Times New Roman"/>
        </w:rPr>
        <w:t xml:space="preserve"> The Court</w:t>
      </w:r>
      <w:r w:rsidR="00B54E66" w:rsidRPr="00BC5CE3">
        <w:rPr>
          <w:rFonts w:ascii="Times New Roman" w:hAnsi="Times New Roman" w:cs="Times New Roman"/>
        </w:rPr>
        <w:t xml:space="preserve"> did not mention proportionality, and made the limitations and conditions placed on equal treatment rights </w:t>
      </w:r>
      <w:r w:rsidR="00B54E66" w:rsidRPr="00BC5CE3">
        <w:rPr>
          <w:rFonts w:ascii="Times New Roman" w:hAnsi="Times New Roman" w:cs="Times New Roman"/>
          <w:i/>
          <w:iCs/>
        </w:rPr>
        <w:t xml:space="preserve">pre-conditions </w:t>
      </w:r>
      <w:r w:rsidR="00B54E66" w:rsidRPr="00BC5CE3">
        <w:rPr>
          <w:rFonts w:ascii="Times New Roman" w:hAnsi="Times New Roman" w:cs="Times New Roman"/>
        </w:rPr>
        <w:t xml:space="preserve">for invoking </w:t>
      </w:r>
      <w:r w:rsidR="00B54E66" w:rsidRPr="00BC5CE3">
        <w:rPr>
          <w:rFonts w:ascii="Times New Roman" w:hAnsi="Times New Roman" w:cs="Times New Roman"/>
        </w:rPr>
        <w:lastRenderedPageBreak/>
        <w:t>them</w:t>
      </w:r>
      <w:r w:rsidR="009A1001" w:rsidRPr="00BC5CE3">
        <w:rPr>
          <w:rFonts w:ascii="Times New Roman" w:hAnsi="Times New Roman" w:cs="Times New Roman"/>
        </w:rPr>
        <w:t xml:space="preserve">: </w:t>
      </w:r>
      <w:del w:id="737" w:author="Adam Lazowski" w:date="2023-11-20T14:39:00Z">
        <w:r w:rsidR="009A1001" w:rsidRPr="00BC5CE3" w:rsidDel="004911FB">
          <w:rPr>
            <w:rFonts w:ascii="Times New Roman" w:hAnsi="Times New Roman" w:cs="Times New Roman"/>
          </w:rPr>
          <w:delText>“</w:delText>
        </w:r>
      </w:del>
      <w:ins w:id="738" w:author="Adam Lazowski" w:date="2023-11-20T14:39:00Z">
        <w:r w:rsidR="004911FB">
          <w:rPr>
            <w:rFonts w:ascii="Times New Roman" w:hAnsi="Times New Roman" w:cs="Times New Roman"/>
          </w:rPr>
          <w:t>‘</w:t>
        </w:r>
      </w:ins>
      <w:r w:rsidR="009A1001" w:rsidRPr="00BC5CE3">
        <w:rPr>
          <w:rFonts w:ascii="Times New Roman" w:hAnsi="Times New Roman" w:cs="Times New Roman"/>
        </w:rPr>
        <w:t>the applicants do not have sufficient resources</w:t>
      </w:r>
      <w:ins w:id="739" w:author="Adam Lazowski" w:date="2023-11-20T14:39:00Z">
        <w:r w:rsidR="004911FB">
          <w:rPr>
            <w:rFonts w:ascii="Times New Roman" w:hAnsi="Times New Roman" w:cs="Times New Roman"/>
          </w:rPr>
          <w:t xml:space="preserve"> [</w:t>
        </w:r>
      </w:ins>
      <w:r w:rsidR="009A1001" w:rsidRPr="00BC5CE3">
        <w:rPr>
          <w:rFonts w:ascii="Times New Roman" w:hAnsi="Times New Roman" w:cs="Times New Roman"/>
        </w:rPr>
        <w:t>...</w:t>
      </w:r>
      <w:ins w:id="740" w:author="Adam Lazowski" w:date="2023-11-20T14:39:00Z">
        <w:r w:rsidR="004911FB">
          <w:rPr>
            <w:rFonts w:ascii="Times New Roman" w:hAnsi="Times New Roman" w:cs="Times New Roman"/>
          </w:rPr>
          <w:t>]</w:t>
        </w:r>
      </w:ins>
      <w:r w:rsidR="009A1001" w:rsidRPr="00BC5CE3">
        <w:rPr>
          <w:rFonts w:ascii="Times New Roman" w:hAnsi="Times New Roman" w:cs="Times New Roman"/>
        </w:rPr>
        <w:t xml:space="preserve"> Therefore</w:t>
      </w:r>
      <w:ins w:id="741" w:author="Adam Lazowski" w:date="2023-11-20T14:39:00Z">
        <w:r w:rsidR="004911FB">
          <w:rPr>
            <w:rFonts w:ascii="Times New Roman" w:hAnsi="Times New Roman" w:cs="Times New Roman"/>
          </w:rPr>
          <w:t xml:space="preserve"> [</w:t>
        </w:r>
      </w:ins>
      <w:r w:rsidR="009A1001" w:rsidRPr="00BC5CE3">
        <w:rPr>
          <w:rFonts w:ascii="Times New Roman" w:hAnsi="Times New Roman" w:cs="Times New Roman"/>
        </w:rPr>
        <w:t>…</w:t>
      </w:r>
      <w:ins w:id="742" w:author="Adam Lazowski" w:date="2023-11-20T14:39:00Z">
        <w:r w:rsidR="004911FB">
          <w:rPr>
            <w:rFonts w:ascii="Times New Roman" w:hAnsi="Times New Roman" w:cs="Times New Roman"/>
          </w:rPr>
          <w:t>]</w:t>
        </w:r>
      </w:ins>
      <w:r w:rsidR="009A1001" w:rsidRPr="00BC5CE3">
        <w:rPr>
          <w:rFonts w:ascii="Times New Roman" w:hAnsi="Times New Roman" w:cs="Times New Roman"/>
        </w:rPr>
        <w:t xml:space="preserve"> they cannot invoke the principle of non-discrimination</w:t>
      </w:r>
      <w:ins w:id="743" w:author="Adam Lazowski" w:date="2023-11-20T14:39:00Z">
        <w:r w:rsidR="004911FB">
          <w:rPr>
            <w:rFonts w:ascii="Times New Roman" w:hAnsi="Times New Roman" w:cs="Times New Roman"/>
          </w:rPr>
          <w:t>’</w:t>
        </w:r>
      </w:ins>
      <w:del w:id="744" w:author="Adam Lazowski" w:date="2023-11-20T14:39:00Z">
        <w:r w:rsidR="009A1001" w:rsidRPr="00BC5CE3" w:rsidDel="004911FB">
          <w:rPr>
            <w:rFonts w:ascii="Times New Roman" w:hAnsi="Times New Roman" w:cs="Times New Roman"/>
          </w:rPr>
          <w:delText>”</w:delText>
        </w:r>
      </w:del>
      <w:r w:rsidR="00A4466C" w:rsidRPr="00BC5CE3">
        <w:rPr>
          <w:rFonts w:ascii="Times New Roman" w:hAnsi="Times New Roman" w:cs="Times New Roman"/>
        </w:rPr>
        <w:t>.</w:t>
      </w:r>
      <w:r w:rsidR="009A1001" w:rsidRPr="00BC5CE3">
        <w:rPr>
          <w:rStyle w:val="FootnoteReference"/>
          <w:rFonts w:ascii="Times New Roman" w:hAnsi="Times New Roman" w:cs="Times New Roman"/>
        </w:rPr>
        <w:footnoteReference w:id="46"/>
      </w:r>
      <w:r w:rsidR="009A1001" w:rsidRPr="00BC5CE3">
        <w:rPr>
          <w:rFonts w:ascii="Times New Roman" w:hAnsi="Times New Roman" w:cs="Times New Roman"/>
        </w:rPr>
        <w:t xml:space="preserve"> </w:t>
      </w:r>
      <w:r w:rsidR="008B2F88" w:rsidRPr="00BC5CE3">
        <w:rPr>
          <w:rFonts w:ascii="Times New Roman" w:hAnsi="Times New Roman" w:cs="Times New Roman"/>
        </w:rPr>
        <w:t xml:space="preserve">It was however in </w:t>
      </w:r>
      <w:proofErr w:type="spellStart"/>
      <w:r w:rsidR="008B2F88" w:rsidRPr="00BC5CE3">
        <w:rPr>
          <w:rFonts w:ascii="Times New Roman" w:hAnsi="Times New Roman" w:cs="Times New Roman"/>
          <w:i/>
          <w:iCs/>
        </w:rPr>
        <w:t>Almanovic</w:t>
      </w:r>
      <w:proofErr w:type="spellEnd"/>
      <w:r w:rsidR="008B2F88" w:rsidRPr="00BC5CE3">
        <w:rPr>
          <w:rFonts w:ascii="Times New Roman" w:hAnsi="Times New Roman" w:cs="Times New Roman"/>
          <w:i/>
          <w:iCs/>
        </w:rPr>
        <w:t xml:space="preserve"> </w:t>
      </w:r>
      <w:r w:rsidR="008B2F88" w:rsidRPr="00BC5CE3">
        <w:rPr>
          <w:rFonts w:ascii="Times New Roman" w:hAnsi="Times New Roman" w:cs="Times New Roman"/>
        </w:rPr>
        <w:t>that the Court rather more explicitly dispensed with the requirement of a proportionality review, contrary to the recommendation of the advocate general. A</w:t>
      </w:r>
      <w:r w:rsidR="00C862EF" w:rsidRPr="00BC5CE3">
        <w:rPr>
          <w:rFonts w:ascii="Times New Roman" w:hAnsi="Times New Roman" w:cs="Times New Roman"/>
        </w:rPr>
        <w:t xml:space="preserve">ddressing a blanket rule excluding EU nationals who had retained worker status having worked for less than 12 months, from accessing social assistance for more than six months, AG Wathelet noted the proportionality assessment required in </w:t>
      </w:r>
      <w:r w:rsidR="00C862EF" w:rsidRPr="00BC5CE3">
        <w:rPr>
          <w:rFonts w:ascii="Times New Roman" w:hAnsi="Times New Roman" w:cs="Times New Roman"/>
          <w:i/>
          <w:iCs/>
        </w:rPr>
        <w:t>Brey</w:t>
      </w:r>
      <w:r w:rsidR="00BF2C98" w:rsidRPr="00BC5CE3">
        <w:rPr>
          <w:rFonts w:ascii="Times New Roman" w:hAnsi="Times New Roman" w:cs="Times New Roman"/>
        </w:rPr>
        <w:t xml:space="preserve">, and concluded that the authorities should take into account </w:t>
      </w:r>
      <w:ins w:id="773" w:author="Adam Lazowski" w:date="2023-11-20T14:39:00Z">
        <w:r w:rsidR="004911FB">
          <w:rPr>
            <w:rFonts w:ascii="Times New Roman" w:hAnsi="Times New Roman" w:cs="Times New Roman"/>
          </w:rPr>
          <w:t>‘</w:t>
        </w:r>
      </w:ins>
      <w:del w:id="774" w:author="Adam Lazowski" w:date="2023-11-20T14:39:00Z">
        <w:r w:rsidR="00BF2C98" w:rsidRPr="00BC5CE3" w:rsidDel="004911FB">
          <w:rPr>
            <w:rFonts w:ascii="Times New Roman" w:hAnsi="Times New Roman" w:cs="Times New Roman"/>
          </w:rPr>
          <w:delText>“</w:delText>
        </w:r>
      </w:del>
      <w:r w:rsidR="00BF2C98" w:rsidRPr="00BC5CE3">
        <w:rPr>
          <w:rFonts w:ascii="Times New Roman" w:hAnsi="Times New Roman" w:cs="Times New Roman"/>
        </w:rPr>
        <w:t>inter alia, not only the amount and regularity of the income received by the citizen of the Union, but also the period during which the benefit applied for is likely to be granted to them</w:t>
      </w:r>
      <w:del w:id="775" w:author="Adam Lazowski" w:date="2023-11-20T14:39:00Z">
        <w:r w:rsidR="00BF2C98" w:rsidRPr="00BC5CE3" w:rsidDel="004911FB">
          <w:rPr>
            <w:rFonts w:ascii="Times New Roman" w:hAnsi="Times New Roman" w:cs="Times New Roman"/>
          </w:rPr>
          <w:delText>”.</w:delText>
        </w:r>
        <w:r w:rsidR="001F1F31" w:rsidRPr="00BC5CE3" w:rsidDel="004911FB">
          <w:rPr>
            <w:rStyle w:val="FootnoteReference"/>
            <w:rFonts w:ascii="Times New Roman" w:hAnsi="Times New Roman" w:cs="Times New Roman"/>
          </w:rPr>
          <w:footnoteReference w:id="47"/>
        </w:r>
        <w:r w:rsidR="00BF2C98" w:rsidRPr="00BC5CE3" w:rsidDel="004911FB">
          <w:rPr>
            <w:rFonts w:ascii="Times New Roman" w:hAnsi="Times New Roman" w:cs="Times New Roman"/>
          </w:rPr>
          <w:delText xml:space="preserve"> </w:delText>
        </w:r>
      </w:del>
      <w:ins w:id="778" w:author="Adam Lazowski" w:date="2023-11-20T14:39:00Z">
        <w:r w:rsidR="004911FB">
          <w:rPr>
            <w:rFonts w:ascii="Times New Roman" w:hAnsi="Times New Roman" w:cs="Times New Roman"/>
          </w:rPr>
          <w:t>’</w:t>
        </w:r>
        <w:r w:rsidR="004911FB" w:rsidRPr="00BC5CE3">
          <w:rPr>
            <w:rFonts w:ascii="Times New Roman" w:hAnsi="Times New Roman" w:cs="Times New Roman"/>
          </w:rPr>
          <w:t>.</w:t>
        </w:r>
        <w:r w:rsidR="004911FB" w:rsidRPr="00BC5CE3">
          <w:rPr>
            <w:rStyle w:val="FootnoteReference"/>
            <w:rFonts w:ascii="Times New Roman" w:hAnsi="Times New Roman" w:cs="Times New Roman"/>
          </w:rPr>
          <w:footnoteReference w:id="48"/>
        </w:r>
        <w:r w:rsidR="004911FB" w:rsidRPr="00BC5CE3">
          <w:rPr>
            <w:rFonts w:ascii="Times New Roman" w:hAnsi="Times New Roman" w:cs="Times New Roman"/>
          </w:rPr>
          <w:t xml:space="preserve"> </w:t>
        </w:r>
      </w:ins>
      <w:r w:rsidR="00BF2C98" w:rsidRPr="00BC5CE3">
        <w:rPr>
          <w:rFonts w:ascii="Times New Roman" w:hAnsi="Times New Roman" w:cs="Times New Roman"/>
        </w:rPr>
        <w:t xml:space="preserve">The AG added that </w:t>
      </w:r>
      <w:del w:id="799" w:author="Adam Lazowski" w:date="2023-11-20T14:39:00Z">
        <w:r w:rsidR="00BF2C98" w:rsidRPr="00BC5CE3" w:rsidDel="004911FB">
          <w:rPr>
            <w:rFonts w:ascii="Times New Roman" w:hAnsi="Times New Roman" w:cs="Times New Roman"/>
          </w:rPr>
          <w:delText>“</w:delText>
        </w:r>
      </w:del>
      <w:ins w:id="800" w:author="Adam Lazowski" w:date="2023-11-20T14:39:00Z">
        <w:r w:rsidR="004911FB">
          <w:rPr>
            <w:rFonts w:ascii="Times New Roman" w:hAnsi="Times New Roman" w:cs="Times New Roman"/>
          </w:rPr>
          <w:t>‘</w:t>
        </w:r>
      </w:ins>
      <w:r w:rsidR="00BF2C98" w:rsidRPr="00BC5CE3">
        <w:rPr>
          <w:rFonts w:ascii="Times New Roman" w:hAnsi="Times New Roman" w:cs="Times New Roman"/>
        </w:rPr>
        <w:t>the demonstration of a real link with that State ought to prevent automatic exclusion from those benefits</w:t>
      </w:r>
      <w:del w:id="801" w:author="Adam Lazowski" w:date="2023-11-20T14:39:00Z">
        <w:r w:rsidR="00BF2C98" w:rsidRPr="00BC5CE3" w:rsidDel="004911FB">
          <w:rPr>
            <w:rFonts w:ascii="Times New Roman" w:hAnsi="Times New Roman" w:cs="Times New Roman"/>
          </w:rPr>
          <w:delText xml:space="preserve">”, </w:delText>
        </w:r>
      </w:del>
      <w:ins w:id="802" w:author="Adam Lazowski" w:date="2023-11-20T14:39:00Z">
        <w:r w:rsidR="004911FB">
          <w:rPr>
            <w:rFonts w:ascii="Times New Roman" w:hAnsi="Times New Roman" w:cs="Times New Roman"/>
          </w:rPr>
          <w:t>’</w:t>
        </w:r>
        <w:r w:rsidR="004911FB" w:rsidRPr="00BC5CE3">
          <w:rPr>
            <w:rFonts w:ascii="Times New Roman" w:hAnsi="Times New Roman" w:cs="Times New Roman"/>
          </w:rPr>
          <w:t xml:space="preserve">, </w:t>
        </w:r>
      </w:ins>
      <w:r w:rsidR="00BF2C98" w:rsidRPr="00BC5CE3">
        <w:rPr>
          <w:rFonts w:ascii="Times New Roman" w:hAnsi="Times New Roman" w:cs="Times New Roman"/>
        </w:rPr>
        <w:t xml:space="preserve">and noted that the Member State ought not to use a single criterion </w:t>
      </w:r>
      <w:r w:rsidR="00382939" w:rsidRPr="00BC5CE3">
        <w:rPr>
          <w:rFonts w:ascii="Times New Roman" w:hAnsi="Times New Roman" w:cs="Times New Roman"/>
        </w:rPr>
        <w:t xml:space="preserve">to measure </w:t>
      </w:r>
      <w:del w:id="803" w:author="Adam Lazowski" w:date="2023-11-20T14:39:00Z">
        <w:r w:rsidR="00382939" w:rsidRPr="00BC5CE3" w:rsidDel="004911FB">
          <w:rPr>
            <w:rFonts w:ascii="Times New Roman" w:hAnsi="Times New Roman" w:cs="Times New Roman"/>
          </w:rPr>
          <w:delText>“</w:delText>
        </w:r>
      </w:del>
      <w:ins w:id="804" w:author="Adam Lazowski" w:date="2023-11-20T14:39:00Z">
        <w:r w:rsidR="004911FB">
          <w:rPr>
            <w:rFonts w:ascii="Times New Roman" w:hAnsi="Times New Roman" w:cs="Times New Roman"/>
          </w:rPr>
          <w:t>‘</w:t>
        </w:r>
      </w:ins>
      <w:r w:rsidR="00382939" w:rsidRPr="00BC5CE3">
        <w:rPr>
          <w:rFonts w:ascii="Times New Roman" w:hAnsi="Times New Roman" w:cs="Times New Roman"/>
        </w:rPr>
        <w:t>the real and effective degree of connection between the applicant for the allowance and the geographic market in question</w:t>
      </w:r>
      <w:del w:id="805" w:author="Adam Lazowski" w:date="2023-11-20T14:39:00Z">
        <w:r w:rsidR="00382939" w:rsidRPr="00BC5CE3" w:rsidDel="004911FB">
          <w:rPr>
            <w:rFonts w:ascii="Times New Roman" w:hAnsi="Times New Roman" w:cs="Times New Roman"/>
          </w:rPr>
          <w:delText>”</w:delText>
        </w:r>
        <w:r w:rsidR="00BF2C98" w:rsidRPr="00BC5CE3" w:rsidDel="004911FB">
          <w:rPr>
            <w:rFonts w:ascii="Times New Roman" w:hAnsi="Times New Roman" w:cs="Times New Roman"/>
          </w:rPr>
          <w:delText>.</w:delText>
        </w:r>
        <w:r w:rsidR="00382939" w:rsidRPr="00BC5CE3" w:rsidDel="004911FB">
          <w:rPr>
            <w:rStyle w:val="FootnoteReference"/>
            <w:rFonts w:ascii="Times New Roman" w:hAnsi="Times New Roman" w:cs="Times New Roman"/>
          </w:rPr>
          <w:footnoteReference w:id="49"/>
        </w:r>
      </w:del>
      <w:ins w:id="809" w:author="Adam Lazowski" w:date="2023-11-20T14:39:00Z">
        <w:r w:rsidR="004911FB">
          <w:rPr>
            <w:rFonts w:ascii="Times New Roman" w:hAnsi="Times New Roman" w:cs="Times New Roman"/>
          </w:rPr>
          <w:t>’</w:t>
        </w:r>
        <w:r w:rsidR="004911FB" w:rsidRPr="00BC5CE3">
          <w:rPr>
            <w:rFonts w:ascii="Times New Roman" w:hAnsi="Times New Roman" w:cs="Times New Roman"/>
          </w:rPr>
          <w:t>.</w:t>
        </w:r>
        <w:r w:rsidR="004911FB" w:rsidRPr="00BC5CE3">
          <w:rPr>
            <w:rStyle w:val="FootnoteReference"/>
            <w:rFonts w:ascii="Times New Roman" w:hAnsi="Times New Roman" w:cs="Times New Roman"/>
          </w:rPr>
          <w:footnoteReference w:id="50"/>
        </w:r>
      </w:ins>
    </w:p>
    <w:p w14:paraId="0F2069D5" w14:textId="77777777" w:rsidR="00956ADF" w:rsidRPr="00BC5CE3" w:rsidRDefault="00956ADF" w:rsidP="001A69AD">
      <w:pPr>
        <w:jc w:val="both"/>
        <w:rPr>
          <w:rFonts w:ascii="Times New Roman" w:hAnsi="Times New Roman" w:cs="Times New Roman"/>
        </w:rPr>
      </w:pPr>
    </w:p>
    <w:p w14:paraId="20A1E268" w14:textId="1461B98D" w:rsidR="00270CE1" w:rsidRPr="00BC5CE3" w:rsidRDefault="00382939">
      <w:pPr>
        <w:ind w:firstLine="284"/>
        <w:jc w:val="both"/>
        <w:rPr>
          <w:rFonts w:ascii="Times New Roman" w:hAnsi="Times New Roman" w:cs="Times New Roman"/>
        </w:rPr>
        <w:pPrChange w:id="820" w:author="Adam Lazowski" w:date="2023-11-20T14:39:00Z">
          <w:pPr>
            <w:jc w:val="both"/>
          </w:pPr>
        </w:pPrChange>
      </w:pPr>
      <w:r w:rsidRPr="00BC5CE3">
        <w:rPr>
          <w:rFonts w:ascii="Times New Roman" w:hAnsi="Times New Roman" w:cs="Times New Roman"/>
        </w:rPr>
        <w:t xml:space="preserve">The Court </w:t>
      </w:r>
      <w:r w:rsidR="00CA0248" w:rsidRPr="00BC5CE3">
        <w:rPr>
          <w:rFonts w:ascii="Times New Roman" w:hAnsi="Times New Roman" w:cs="Times New Roman"/>
        </w:rPr>
        <w:t xml:space="preserve">instead </w:t>
      </w:r>
      <w:r w:rsidRPr="00BC5CE3">
        <w:rPr>
          <w:rFonts w:ascii="Times New Roman" w:hAnsi="Times New Roman" w:cs="Times New Roman"/>
        </w:rPr>
        <w:t>concluded that the Directive did its own job of assessing proportionality</w:t>
      </w:r>
      <w:r w:rsidR="00A762F0" w:rsidRPr="00BC5CE3">
        <w:rPr>
          <w:rFonts w:ascii="Times New Roman" w:hAnsi="Times New Roman" w:cs="Times New Roman"/>
        </w:rPr>
        <w:t xml:space="preserve">; </w:t>
      </w:r>
      <w:del w:id="821" w:author="Adam Lazowski" w:date="2023-11-20T14:39:00Z">
        <w:r w:rsidRPr="00BC5CE3" w:rsidDel="004911FB">
          <w:rPr>
            <w:rFonts w:ascii="Times New Roman" w:hAnsi="Times New Roman" w:cs="Times New Roman"/>
          </w:rPr>
          <w:delText>“</w:delText>
        </w:r>
      </w:del>
      <w:ins w:id="822" w:author="Adam Lazowski" w:date="2023-11-20T14:39:00Z">
        <w:r w:rsidR="004911FB">
          <w:rPr>
            <w:rFonts w:ascii="Times New Roman" w:hAnsi="Times New Roman" w:cs="Times New Roman"/>
          </w:rPr>
          <w:t>‘</w:t>
        </w:r>
      </w:ins>
      <w:r w:rsidRPr="00BC5CE3">
        <w:rPr>
          <w:rFonts w:ascii="Times New Roman" w:hAnsi="Times New Roman" w:cs="Times New Roman"/>
        </w:rPr>
        <w:t>Directive 2004/38</w:t>
      </w:r>
      <w:r w:rsidR="00A762F0" w:rsidRPr="00BC5CE3">
        <w:rPr>
          <w:rFonts w:ascii="Times New Roman" w:hAnsi="Times New Roman" w:cs="Times New Roman"/>
        </w:rPr>
        <w:t>…</w:t>
      </w:r>
      <w:r w:rsidRPr="00BC5CE3">
        <w:rPr>
          <w:rFonts w:ascii="Times New Roman" w:hAnsi="Times New Roman" w:cs="Times New Roman"/>
        </w:rPr>
        <w:t xml:space="preserve"> </w:t>
      </w:r>
      <w:r w:rsidRPr="00BC5CE3">
        <w:rPr>
          <w:rFonts w:ascii="Times New Roman" w:hAnsi="Times New Roman" w:cs="Times New Roman"/>
          <w:i/>
          <w:iCs/>
        </w:rPr>
        <w:t>itself takes into consideration various factors characterising the individual situation</w:t>
      </w:r>
      <w:r w:rsidRPr="00BC5CE3">
        <w:rPr>
          <w:rFonts w:ascii="Times New Roman" w:hAnsi="Times New Roman" w:cs="Times New Roman"/>
          <w:u w:val="single"/>
        </w:rPr>
        <w:t xml:space="preserve"> </w:t>
      </w:r>
      <w:r w:rsidRPr="00BC5CE3">
        <w:rPr>
          <w:rFonts w:ascii="Times New Roman" w:hAnsi="Times New Roman" w:cs="Times New Roman"/>
        </w:rPr>
        <w:t>of each applicant for social assistance and, in particular, the duration of the exercise of any economic activity</w:t>
      </w:r>
      <w:del w:id="823" w:author="Adam Lazowski" w:date="2023-11-20T14:39:00Z">
        <w:r w:rsidRPr="00BC5CE3" w:rsidDel="004911FB">
          <w:rPr>
            <w:rFonts w:ascii="Times New Roman" w:hAnsi="Times New Roman" w:cs="Times New Roman"/>
          </w:rPr>
          <w:delText>.”</w:delText>
        </w:r>
        <w:r w:rsidR="001F1F31" w:rsidRPr="00BC5CE3" w:rsidDel="004911FB">
          <w:rPr>
            <w:rStyle w:val="FootnoteReference"/>
            <w:rFonts w:ascii="Times New Roman" w:hAnsi="Times New Roman" w:cs="Times New Roman"/>
          </w:rPr>
          <w:footnoteReference w:id="51"/>
        </w:r>
        <w:r w:rsidR="00A762F0" w:rsidRPr="00BC5CE3" w:rsidDel="004911FB">
          <w:rPr>
            <w:rFonts w:ascii="Times New Roman" w:hAnsi="Times New Roman" w:cs="Times New Roman"/>
          </w:rPr>
          <w:delText xml:space="preserve"> </w:delText>
        </w:r>
      </w:del>
      <w:ins w:id="827" w:author="Adam Lazowski" w:date="2023-11-20T14:39:00Z">
        <w:r w:rsidR="004911FB" w:rsidRPr="00BC5CE3">
          <w:rPr>
            <w:rFonts w:ascii="Times New Roman" w:hAnsi="Times New Roman" w:cs="Times New Roman"/>
          </w:rPr>
          <w:t>.</w:t>
        </w:r>
        <w:r w:rsidR="004911FB">
          <w:rPr>
            <w:rFonts w:ascii="Times New Roman" w:hAnsi="Times New Roman" w:cs="Times New Roman"/>
          </w:rPr>
          <w:t>’</w:t>
        </w:r>
        <w:r w:rsidR="004911FB" w:rsidRPr="00BC5CE3">
          <w:rPr>
            <w:rStyle w:val="FootnoteReference"/>
            <w:rFonts w:ascii="Times New Roman" w:hAnsi="Times New Roman" w:cs="Times New Roman"/>
          </w:rPr>
          <w:footnoteReference w:id="52"/>
        </w:r>
        <w:r w:rsidR="004911FB" w:rsidRPr="00BC5CE3">
          <w:rPr>
            <w:rFonts w:ascii="Times New Roman" w:hAnsi="Times New Roman" w:cs="Times New Roman"/>
          </w:rPr>
          <w:t xml:space="preserve"> </w:t>
        </w:r>
      </w:ins>
      <w:r w:rsidR="00A762F0" w:rsidRPr="00BC5CE3">
        <w:rPr>
          <w:rFonts w:ascii="Times New Roman" w:hAnsi="Times New Roman" w:cs="Times New Roman"/>
        </w:rPr>
        <w:t xml:space="preserve">The Court </w:t>
      </w:r>
      <w:r w:rsidR="00F5696D" w:rsidRPr="00BC5CE3">
        <w:rPr>
          <w:rFonts w:ascii="Times New Roman" w:hAnsi="Times New Roman" w:cs="Times New Roman"/>
        </w:rPr>
        <w:t xml:space="preserve">then added rather blankly that the rule in question </w:t>
      </w:r>
      <w:r w:rsidR="00A762F0" w:rsidRPr="00BC5CE3">
        <w:rPr>
          <w:rFonts w:ascii="Times New Roman" w:hAnsi="Times New Roman" w:cs="Times New Roman"/>
        </w:rPr>
        <w:t>complied with the</w:t>
      </w:r>
      <w:r w:rsidR="00F5696D" w:rsidRPr="00BC5CE3">
        <w:rPr>
          <w:rFonts w:ascii="Times New Roman" w:hAnsi="Times New Roman" w:cs="Times New Roman"/>
        </w:rPr>
        <w:t xml:space="preserve"> principle of proportionality. </w:t>
      </w:r>
    </w:p>
    <w:p w14:paraId="6AFC0C0E" w14:textId="77777777" w:rsidR="00270CE1" w:rsidRPr="00BC5CE3" w:rsidRDefault="00270CE1" w:rsidP="001A69AD">
      <w:pPr>
        <w:jc w:val="both"/>
        <w:rPr>
          <w:rFonts w:ascii="Times New Roman" w:hAnsi="Times New Roman" w:cs="Times New Roman"/>
        </w:rPr>
      </w:pPr>
    </w:p>
    <w:p w14:paraId="0EB4B9AB" w14:textId="55B197D9" w:rsidR="00CA0248" w:rsidRPr="00BC5CE3" w:rsidRDefault="00340B03">
      <w:pPr>
        <w:ind w:firstLine="284"/>
        <w:jc w:val="both"/>
        <w:rPr>
          <w:rFonts w:ascii="Times New Roman" w:hAnsi="Times New Roman" w:cs="Times New Roman"/>
        </w:rPr>
        <w:pPrChange w:id="836" w:author="Adam Lazowski" w:date="2023-11-20T14:39:00Z">
          <w:pPr>
            <w:jc w:val="both"/>
          </w:pPr>
        </w:pPrChange>
      </w:pPr>
      <w:r w:rsidRPr="00BC5CE3">
        <w:rPr>
          <w:rFonts w:ascii="Times New Roman" w:hAnsi="Times New Roman" w:cs="Times New Roman"/>
        </w:rPr>
        <w:t xml:space="preserve">It is largely through the medium of AG Opinions that the </w:t>
      </w:r>
      <w:r w:rsidRPr="00BC5CE3">
        <w:rPr>
          <w:rFonts w:ascii="Times New Roman" w:hAnsi="Times New Roman" w:cs="Times New Roman"/>
          <w:i/>
          <w:iCs/>
        </w:rPr>
        <w:t>Brey</w:t>
      </w:r>
      <w:r w:rsidRPr="00BC5CE3">
        <w:rPr>
          <w:rFonts w:ascii="Times New Roman" w:hAnsi="Times New Roman" w:cs="Times New Roman"/>
        </w:rPr>
        <w:t xml:space="preserve"> proportionality principle has been kept (to some degree) alive. Four CJEU judgments</w:t>
      </w:r>
      <w:r w:rsidR="00056BF0" w:rsidRPr="00BC5CE3">
        <w:rPr>
          <w:rStyle w:val="FootnoteReference"/>
          <w:rFonts w:ascii="Times New Roman" w:hAnsi="Times New Roman" w:cs="Times New Roman"/>
        </w:rPr>
        <w:footnoteReference w:id="53"/>
      </w:r>
      <w:r w:rsidRPr="00BC5CE3">
        <w:rPr>
          <w:rFonts w:ascii="Times New Roman" w:hAnsi="Times New Roman" w:cs="Times New Roman"/>
        </w:rPr>
        <w:t xml:space="preserve"> have referenced the proportionality test in </w:t>
      </w:r>
      <w:r w:rsidRPr="00BC5CE3">
        <w:rPr>
          <w:rFonts w:ascii="Times New Roman" w:hAnsi="Times New Roman" w:cs="Times New Roman"/>
          <w:i/>
          <w:iCs/>
        </w:rPr>
        <w:t>Brey</w:t>
      </w:r>
      <w:r w:rsidR="003B3A07" w:rsidRPr="00BC5CE3">
        <w:rPr>
          <w:rFonts w:ascii="Times New Roman" w:hAnsi="Times New Roman" w:cs="Times New Roman"/>
        </w:rPr>
        <w:t>, compared to seven AG Opinions</w:t>
      </w:r>
      <w:r w:rsidR="00056BF0" w:rsidRPr="00BC5CE3">
        <w:rPr>
          <w:rStyle w:val="FootnoteReference"/>
          <w:rFonts w:ascii="Times New Roman" w:hAnsi="Times New Roman" w:cs="Times New Roman"/>
        </w:rPr>
        <w:footnoteReference w:id="54"/>
      </w:r>
      <w:r w:rsidR="003B3A07" w:rsidRPr="00BC5CE3">
        <w:rPr>
          <w:rFonts w:ascii="Times New Roman" w:hAnsi="Times New Roman" w:cs="Times New Roman"/>
        </w:rPr>
        <w:t xml:space="preserve"> which specifically reference it, and a further five AG Opinions</w:t>
      </w:r>
      <w:r w:rsidR="00056BF0" w:rsidRPr="00BC5CE3">
        <w:rPr>
          <w:rStyle w:val="FootnoteReference"/>
          <w:rFonts w:ascii="Times New Roman" w:hAnsi="Times New Roman" w:cs="Times New Roman"/>
        </w:rPr>
        <w:footnoteReference w:id="55"/>
      </w:r>
      <w:r w:rsidR="003B3A07" w:rsidRPr="00BC5CE3">
        <w:rPr>
          <w:rFonts w:ascii="Times New Roman" w:hAnsi="Times New Roman" w:cs="Times New Roman"/>
        </w:rPr>
        <w:t xml:space="preserve"> which adopt it. </w:t>
      </w:r>
      <w:proofErr w:type="gramStart"/>
      <w:r w:rsidR="006A29B1" w:rsidRPr="00BC5CE3">
        <w:rPr>
          <w:rFonts w:ascii="Times New Roman" w:hAnsi="Times New Roman" w:cs="Times New Roman"/>
        </w:rPr>
        <w:t>In order to</w:t>
      </w:r>
      <w:proofErr w:type="gramEnd"/>
      <w:r w:rsidR="006A29B1" w:rsidRPr="00BC5CE3">
        <w:rPr>
          <w:rFonts w:ascii="Times New Roman" w:hAnsi="Times New Roman" w:cs="Times New Roman"/>
        </w:rPr>
        <w:t xml:space="preserve"> demonstrate the greater frequency with which AGs engaged with </w:t>
      </w:r>
      <w:r w:rsidR="001F1F31" w:rsidRPr="00BC5CE3">
        <w:rPr>
          <w:rFonts w:ascii="Times New Roman" w:hAnsi="Times New Roman" w:cs="Times New Roman"/>
        </w:rPr>
        <w:t xml:space="preserve">(i) </w:t>
      </w:r>
      <w:r w:rsidR="006A29B1" w:rsidRPr="00BC5CE3">
        <w:rPr>
          <w:rFonts w:ascii="Times New Roman" w:hAnsi="Times New Roman" w:cs="Times New Roman"/>
        </w:rPr>
        <w:t xml:space="preserve">the </w:t>
      </w:r>
      <w:r w:rsidR="006A29B1" w:rsidRPr="00BC5CE3">
        <w:rPr>
          <w:rFonts w:ascii="Times New Roman" w:hAnsi="Times New Roman" w:cs="Times New Roman"/>
          <w:i/>
          <w:iCs/>
        </w:rPr>
        <w:t>Brey</w:t>
      </w:r>
      <w:r w:rsidR="006A29B1" w:rsidRPr="00BC5CE3">
        <w:rPr>
          <w:rFonts w:ascii="Times New Roman" w:hAnsi="Times New Roman" w:cs="Times New Roman"/>
        </w:rPr>
        <w:t xml:space="preserve"> proportionality test; </w:t>
      </w:r>
      <w:r w:rsidR="001F1F31" w:rsidRPr="00BC5CE3">
        <w:rPr>
          <w:rFonts w:ascii="Times New Roman" w:hAnsi="Times New Roman" w:cs="Times New Roman"/>
        </w:rPr>
        <w:t xml:space="preserve">(ii) </w:t>
      </w:r>
      <w:r w:rsidR="006A29B1" w:rsidRPr="00BC5CE3">
        <w:rPr>
          <w:rFonts w:ascii="Times New Roman" w:hAnsi="Times New Roman" w:cs="Times New Roman"/>
        </w:rPr>
        <w:t>more broadly</w:t>
      </w:r>
      <w:r w:rsidR="00A762F0" w:rsidRPr="00BC5CE3">
        <w:rPr>
          <w:rFonts w:ascii="Times New Roman" w:hAnsi="Times New Roman" w:cs="Times New Roman"/>
        </w:rPr>
        <w:t>,</w:t>
      </w:r>
      <w:r w:rsidR="006A29B1" w:rsidRPr="00BC5CE3">
        <w:rPr>
          <w:rFonts w:ascii="Times New Roman" w:hAnsi="Times New Roman" w:cs="Times New Roman"/>
        </w:rPr>
        <w:t xml:space="preserve"> proportionality and </w:t>
      </w:r>
      <w:r w:rsidR="00445E46" w:rsidRPr="00BC5CE3">
        <w:rPr>
          <w:rFonts w:ascii="Times New Roman" w:hAnsi="Times New Roman" w:cs="Times New Roman"/>
        </w:rPr>
        <w:t xml:space="preserve">restrictions on residence rights in </w:t>
      </w:r>
      <w:r w:rsidR="006A29B1" w:rsidRPr="00BC5CE3">
        <w:rPr>
          <w:rFonts w:ascii="Times New Roman" w:hAnsi="Times New Roman" w:cs="Times New Roman"/>
        </w:rPr>
        <w:t xml:space="preserve">Directive 2004/38; and </w:t>
      </w:r>
      <w:r w:rsidR="001E6B4E" w:rsidRPr="00BC5CE3">
        <w:rPr>
          <w:rFonts w:ascii="Times New Roman" w:hAnsi="Times New Roman" w:cs="Times New Roman"/>
        </w:rPr>
        <w:t xml:space="preserve">(iii) </w:t>
      </w:r>
      <w:r w:rsidR="006A29B1" w:rsidRPr="00BC5CE3">
        <w:rPr>
          <w:rFonts w:ascii="Times New Roman" w:hAnsi="Times New Roman" w:cs="Times New Roman"/>
        </w:rPr>
        <w:t xml:space="preserve">more broadly still, proportionality and derogations from </w:t>
      </w:r>
      <w:r w:rsidR="00445E46" w:rsidRPr="00BC5CE3">
        <w:rPr>
          <w:rFonts w:ascii="Times New Roman" w:hAnsi="Times New Roman" w:cs="Times New Roman"/>
        </w:rPr>
        <w:t xml:space="preserve">the equal treatment right in </w:t>
      </w:r>
      <w:r w:rsidR="006A29B1" w:rsidRPr="00BC5CE3">
        <w:rPr>
          <w:rFonts w:ascii="Times New Roman" w:hAnsi="Times New Roman" w:cs="Times New Roman"/>
        </w:rPr>
        <w:t xml:space="preserve">Article 18 TFEU, figure 1 represents the results of a textual analysis of </w:t>
      </w:r>
      <w:r w:rsidR="00F947EA" w:rsidRPr="00BC5CE3">
        <w:rPr>
          <w:rFonts w:ascii="Times New Roman" w:hAnsi="Times New Roman" w:cs="Times New Roman"/>
        </w:rPr>
        <w:t xml:space="preserve">the Court’s database of judgments and opinions. </w:t>
      </w:r>
      <w:r w:rsidR="00BF2AF8" w:rsidRPr="00BC5CE3">
        <w:rPr>
          <w:rFonts w:ascii="Times New Roman" w:hAnsi="Times New Roman" w:cs="Times New Roman"/>
        </w:rPr>
        <w:t>This is based on</w:t>
      </w:r>
      <w:r w:rsidR="00F01C56" w:rsidRPr="00BC5CE3">
        <w:rPr>
          <w:rFonts w:ascii="Times New Roman" w:hAnsi="Times New Roman" w:cs="Times New Roman"/>
        </w:rPr>
        <w:t xml:space="preserve"> several </w:t>
      </w:r>
      <w:r w:rsidR="00BF2AF8" w:rsidRPr="00BC5CE3">
        <w:rPr>
          <w:rFonts w:ascii="Times New Roman" w:hAnsi="Times New Roman" w:cs="Times New Roman"/>
        </w:rPr>
        <w:t xml:space="preserve">structured </w:t>
      </w:r>
      <w:r w:rsidR="00F01C56" w:rsidRPr="00BC5CE3">
        <w:rPr>
          <w:rFonts w:ascii="Times New Roman" w:hAnsi="Times New Roman" w:cs="Times New Roman"/>
        </w:rPr>
        <w:t>searches using different combinations of keywords</w:t>
      </w:r>
      <w:r w:rsidR="00BF2AF8" w:rsidRPr="00BC5CE3">
        <w:rPr>
          <w:rFonts w:ascii="Times New Roman" w:hAnsi="Times New Roman" w:cs="Times New Roman"/>
        </w:rPr>
        <w:t xml:space="preserve"> (and their typographical alternatives) </w:t>
      </w:r>
      <w:r w:rsidR="002B0DF8" w:rsidRPr="00BC5CE3">
        <w:rPr>
          <w:rFonts w:ascii="Times New Roman" w:hAnsi="Times New Roman" w:cs="Times New Roman"/>
        </w:rPr>
        <w:t>indicative of a consideration of proportionality</w:t>
      </w:r>
      <w:r w:rsidR="00F01C56" w:rsidRPr="00BC5CE3">
        <w:rPr>
          <w:rFonts w:ascii="Times New Roman" w:hAnsi="Times New Roman" w:cs="Times New Roman"/>
        </w:rPr>
        <w:t>, to isolate cases in which</w:t>
      </w:r>
      <w:r w:rsidR="00EB4527" w:rsidRPr="00BC5CE3">
        <w:rPr>
          <w:rFonts w:ascii="Times New Roman" w:hAnsi="Times New Roman" w:cs="Times New Roman"/>
        </w:rPr>
        <w:t xml:space="preserve"> the issues arose, and </w:t>
      </w:r>
      <w:r w:rsidR="00A762F0" w:rsidRPr="00BC5CE3">
        <w:rPr>
          <w:rFonts w:ascii="Times New Roman" w:hAnsi="Times New Roman" w:cs="Times New Roman"/>
        </w:rPr>
        <w:t>an</w:t>
      </w:r>
      <w:r w:rsidR="00EB4527" w:rsidRPr="00BC5CE3">
        <w:rPr>
          <w:rFonts w:ascii="Times New Roman" w:hAnsi="Times New Roman" w:cs="Times New Roman"/>
        </w:rPr>
        <w:t xml:space="preserve"> analys</w:t>
      </w:r>
      <w:r w:rsidR="00A762F0" w:rsidRPr="00BC5CE3">
        <w:rPr>
          <w:rFonts w:ascii="Times New Roman" w:hAnsi="Times New Roman" w:cs="Times New Roman"/>
        </w:rPr>
        <w:t>is</w:t>
      </w:r>
      <w:r w:rsidR="00EB4527" w:rsidRPr="00BC5CE3">
        <w:rPr>
          <w:rFonts w:ascii="Times New Roman" w:hAnsi="Times New Roman" w:cs="Times New Roman"/>
        </w:rPr>
        <w:t xml:space="preserve"> </w:t>
      </w:r>
      <w:r w:rsidR="00A762F0" w:rsidRPr="00BC5CE3">
        <w:rPr>
          <w:rFonts w:ascii="Times New Roman" w:hAnsi="Times New Roman" w:cs="Times New Roman"/>
        </w:rPr>
        <w:t xml:space="preserve">of </w:t>
      </w:r>
      <w:r w:rsidR="00EB4527" w:rsidRPr="00BC5CE3">
        <w:rPr>
          <w:rFonts w:ascii="Times New Roman" w:hAnsi="Times New Roman" w:cs="Times New Roman"/>
        </w:rPr>
        <w:t xml:space="preserve">each result to identify whether the case engaged substantively with the question. </w:t>
      </w:r>
    </w:p>
    <w:p w14:paraId="223A2939" w14:textId="77777777" w:rsidR="001E6B4E" w:rsidRPr="00BC5CE3" w:rsidRDefault="001E6B4E" w:rsidP="001A69AD">
      <w:pPr>
        <w:jc w:val="both"/>
        <w:rPr>
          <w:rFonts w:ascii="Times New Roman" w:hAnsi="Times New Roman" w:cs="Times New Roman"/>
        </w:rPr>
      </w:pPr>
    </w:p>
    <w:p w14:paraId="014D32C6" w14:textId="77777777" w:rsidR="009E7A5B" w:rsidRPr="00BC5CE3" w:rsidRDefault="009E7A5B" w:rsidP="001A69AD">
      <w:pPr>
        <w:jc w:val="both"/>
        <w:rPr>
          <w:rFonts w:ascii="Times New Roman" w:hAnsi="Times New Roman" w:cs="Times New Roman"/>
        </w:rPr>
      </w:pPr>
    </w:p>
    <w:p w14:paraId="1720D570" w14:textId="3BABF16B" w:rsidR="009E7A5B" w:rsidRPr="00BC5CE3" w:rsidRDefault="000E17DA" w:rsidP="001A69AD">
      <w:pPr>
        <w:jc w:val="both"/>
        <w:rPr>
          <w:rFonts w:ascii="Times New Roman" w:hAnsi="Times New Roman" w:cs="Times New Roman"/>
        </w:rPr>
      </w:pPr>
      <w:r w:rsidRPr="00BC5CE3">
        <w:rPr>
          <w:rFonts w:ascii="Times New Roman" w:hAnsi="Times New Roman" w:cs="Times New Roman"/>
          <w:noProof/>
        </w:rPr>
        <w:drawing>
          <wp:inline distT="0" distB="0" distL="0" distR="0" wp14:anchorId="4E595A5B" wp14:editId="6BA0489D">
            <wp:extent cx="4572000" cy="3219450"/>
            <wp:effectExtent l="0" t="0" r="12700" b="6350"/>
            <wp:docPr id="212653176" name="Chart 1">
              <a:extLst xmlns:a="http://schemas.openxmlformats.org/drawingml/2006/main">
                <a:ext uri="{FF2B5EF4-FFF2-40B4-BE49-F238E27FC236}">
                  <a16:creationId xmlns:a16="http://schemas.microsoft.com/office/drawing/2014/main" id="{AEE7FE26-E4D5-E195-5D54-647B5B912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98F627" w14:textId="77777777" w:rsidR="00EC6CA5" w:rsidRPr="00BC5CE3" w:rsidRDefault="00EC6CA5" w:rsidP="001A69AD">
      <w:pPr>
        <w:jc w:val="both"/>
        <w:rPr>
          <w:rFonts w:ascii="Times New Roman" w:hAnsi="Times New Roman" w:cs="Times New Roman"/>
        </w:rPr>
      </w:pPr>
    </w:p>
    <w:p w14:paraId="233328CA" w14:textId="77777777" w:rsidR="004648C9" w:rsidRPr="00BC5CE3" w:rsidDel="004911FB" w:rsidRDefault="004648C9" w:rsidP="001A69AD">
      <w:pPr>
        <w:jc w:val="both"/>
        <w:rPr>
          <w:del w:id="980" w:author="Adam Lazowski" w:date="2023-11-20T14:40:00Z"/>
          <w:rFonts w:ascii="Times New Roman" w:hAnsi="Times New Roman" w:cs="Times New Roman"/>
        </w:rPr>
      </w:pPr>
    </w:p>
    <w:p w14:paraId="1BD62EE2" w14:textId="31890290" w:rsidR="004648C9" w:rsidRPr="00BC5CE3" w:rsidRDefault="00A762F0" w:rsidP="001A69AD">
      <w:pPr>
        <w:jc w:val="both"/>
        <w:rPr>
          <w:rFonts w:ascii="Times New Roman" w:hAnsi="Times New Roman" w:cs="Times New Roman"/>
        </w:rPr>
      </w:pPr>
      <w:r w:rsidRPr="00BC5CE3">
        <w:rPr>
          <w:rFonts w:ascii="Times New Roman" w:hAnsi="Times New Roman" w:cs="Times New Roman"/>
        </w:rPr>
        <w:t xml:space="preserve">Frequency is not the only difference. </w:t>
      </w:r>
      <w:r w:rsidR="004648C9" w:rsidRPr="00BC5CE3">
        <w:rPr>
          <w:rFonts w:ascii="Times New Roman" w:hAnsi="Times New Roman" w:cs="Times New Roman"/>
        </w:rPr>
        <w:t xml:space="preserve">The richest analysis of </w:t>
      </w:r>
      <w:r w:rsidR="00155792" w:rsidRPr="00BC5CE3">
        <w:rPr>
          <w:rFonts w:ascii="Times New Roman" w:hAnsi="Times New Roman" w:cs="Times New Roman"/>
        </w:rPr>
        <w:t>the proportionality of derogations from EU citizenship rights</w:t>
      </w:r>
      <w:r w:rsidR="004648C9" w:rsidRPr="00BC5CE3">
        <w:rPr>
          <w:rFonts w:ascii="Times New Roman" w:hAnsi="Times New Roman" w:cs="Times New Roman"/>
        </w:rPr>
        <w:t xml:space="preserve"> also emerges from the AG Opinions. </w:t>
      </w:r>
      <w:r w:rsidR="001C055D" w:rsidRPr="00BC5CE3">
        <w:rPr>
          <w:rFonts w:ascii="Times New Roman" w:hAnsi="Times New Roman" w:cs="Times New Roman"/>
        </w:rPr>
        <w:t xml:space="preserve">In </w:t>
      </w:r>
      <w:proofErr w:type="spellStart"/>
      <w:r w:rsidR="001C055D" w:rsidRPr="00BC5CE3">
        <w:rPr>
          <w:rFonts w:ascii="Times New Roman" w:hAnsi="Times New Roman" w:cs="Times New Roman"/>
          <w:i/>
          <w:iCs/>
        </w:rPr>
        <w:t>Bressol</w:t>
      </w:r>
      <w:proofErr w:type="spellEnd"/>
      <w:r w:rsidR="001C055D" w:rsidRPr="00BC5CE3">
        <w:rPr>
          <w:rFonts w:ascii="Times New Roman" w:hAnsi="Times New Roman" w:cs="Times New Roman"/>
        </w:rPr>
        <w:t xml:space="preserve">, </w:t>
      </w:r>
      <w:del w:id="981" w:author="Adam Lazowski" w:date="2023-12-06T13:45:00Z">
        <w:r w:rsidR="001C055D" w:rsidRPr="00BC5CE3" w:rsidDel="00402558">
          <w:rPr>
            <w:rFonts w:ascii="Times New Roman" w:hAnsi="Times New Roman" w:cs="Times New Roman"/>
          </w:rPr>
          <w:delText>Advocate General</w:delText>
        </w:r>
      </w:del>
      <w:ins w:id="982" w:author="Adam Lazowski" w:date="2023-12-06T13:45:00Z">
        <w:r w:rsidR="00402558">
          <w:rPr>
            <w:rFonts w:ascii="Times New Roman" w:hAnsi="Times New Roman" w:cs="Times New Roman"/>
          </w:rPr>
          <w:t>AG</w:t>
        </w:r>
      </w:ins>
      <w:r w:rsidR="001C055D" w:rsidRPr="00BC5CE3">
        <w:rPr>
          <w:rFonts w:ascii="Times New Roman" w:hAnsi="Times New Roman" w:cs="Times New Roman"/>
        </w:rPr>
        <w:t xml:space="preserve"> </w:t>
      </w:r>
      <w:proofErr w:type="spellStart"/>
      <w:r w:rsidR="001C055D" w:rsidRPr="00BC5CE3">
        <w:rPr>
          <w:rFonts w:ascii="Times New Roman" w:hAnsi="Times New Roman" w:cs="Times New Roman"/>
        </w:rPr>
        <w:t>Sharpston</w:t>
      </w:r>
      <w:proofErr w:type="spellEnd"/>
      <w:r w:rsidR="001C055D" w:rsidRPr="00BC5CE3">
        <w:rPr>
          <w:rFonts w:ascii="Times New Roman" w:hAnsi="Times New Roman" w:cs="Times New Roman"/>
        </w:rPr>
        <w:t xml:space="preserve"> gave the </w:t>
      </w:r>
      <w:r w:rsidR="00235B4B" w:rsidRPr="00BC5CE3">
        <w:rPr>
          <w:rFonts w:ascii="Times New Roman" w:hAnsi="Times New Roman" w:cs="Times New Roman"/>
        </w:rPr>
        <w:t xml:space="preserve">most lucid analysis of the relationship between direct and indirect </w:t>
      </w:r>
      <w:r w:rsidR="001E6B4E" w:rsidRPr="00BC5CE3">
        <w:rPr>
          <w:rFonts w:ascii="Times New Roman" w:hAnsi="Times New Roman" w:cs="Times New Roman"/>
        </w:rPr>
        <w:t xml:space="preserve">nationality </w:t>
      </w:r>
      <w:r w:rsidR="00235B4B" w:rsidRPr="00BC5CE3">
        <w:rPr>
          <w:rFonts w:ascii="Times New Roman" w:hAnsi="Times New Roman" w:cs="Times New Roman"/>
        </w:rPr>
        <w:t>discrimination to have appeared in EU case law, followed by a methodical dissection of what the proportionality principle requires when Member States seek to discriminate on the ground of nationality</w:t>
      </w:r>
      <w:r w:rsidR="001E6B4E" w:rsidRPr="00BC5CE3">
        <w:rPr>
          <w:rFonts w:ascii="Times New Roman" w:hAnsi="Times New Roman" w:cs="Times New Roman"/>
        </w:rPr>
        <w:t xml:space="preserve">. The Opinion </w:t>
      </w:r>
      <w:r w:rsidR="00E90C65" w:rsidRPr="00BC5CE3">
        <w:rPr>
          <w:rFonts w:ascii="Times New Roman" w:hAnsi="Times New Roman" w:cs="Times New Roman"/>
        </w:rPr>
        <w:t>invok</w:t>
      </w:r>
      <w:r w:rsidR="001E6B4E" w:rsidRPr="00BC5CE3">
        <w:rPr>
          <w:rFonts w:ascii="Times New Roman" w:hAnsi="Times New Roman" w:cs="Times New Roman"/>
        </w:rPr>
        <w:t>ed</w:t>
      </w:r>
      <w:r w:rsidR="00E90C65" w:rsidRPr="00BC5CE3">
        <w:rPr>
          <w:rFonts w:ascii="Times New Roman" w:hAnsi="Times New Roman" w:cs="Times New Roman"/>
        </w:rPr>
        <w:t xml:space="preserve"> the Court’s own requirements as to </w:t>
      </w:r>
      <w:r w:rsidRPr="00BC5CE3">
        <w:rPr>
          <w:rFonts w:ascii="Times New Roman" w:hAnsi="Times New Roman" w:cs="Times New Roman"/>
        </w:rPr>
        <w:t xml:space="preserve">the </w:t>
      </w:r>
      <w:r w:rsidR="00E90C65" w:rsidRPr="00BC5CE3">
        <w:rPr>
          <w:rFonts w:ascii="Times New Roman" w:hAnsi="Times New Roman" w:cs="Times New Roman"/>
        </w:rPr>
        <w:t>evidential burden</w:t>
      </w:r>
      <w:r w:rsidR="00511E3F" w:rsidRPr="00BC5CE3">
        <w:rPr>
          <w:rStyle w:val="FootnoteReference"/>
          <w:rFonts w:ascii="Times New Roman" w:hAnsi="Times New Roman" w:cs="Times New Roman"/>
        </w:rPr>
        <w:footnoteReference w:id="56"/>
      </w:r>
      <w:r w:rsidR="00E90C65" w:rsidRPr="00BC5CE3">
        <w:rPr>
          <w:rFonts w:ascii="Times New Roman" w:hAnsi="Times New Roman" w:cs="Times New Roman"/>
        </w:rPr>
        <w:t xml:space="preserve"> </w:t>
      </w:r>
      <w:r w:rsidR="00511E3F" w:rsidRPr="00BC5CE3">
        <w:rPr>
          <w:rFonts w:ascii="Times New Roman" w:hAnsi="Times New Roman" w:cs="Times New Roman"/>
        </w:rPr>
        <w:t xml:space="preserve">concluding that </w:t>
      </w:r>
      <w:ins w:id="1004" w:author="Adam Lazowski" w:date="2023-11-20T14:40:00Z">
        <w:r w:rsidR="004911FB">
          <w:rPr>
            <w:rFonts w:ascii="Times New Roman" w:hAnsi="Times New Roman" w:cs="Times New Roman"/>
          </w:rPr>
          <w:t>‘</w:t>
        </w:r>
      </w:ins>
      <w:del w:id="1005" w:author="Adam Lazowski" w:date="2023-11-20T14:40:00Z">
        <w:r w:rsidR="00511E3F" w:rsidRPr="00BC5CE3" w:rsidDel="004911FB">
          <w:rPr>
            <w:rFonts w:ascii="Times New Roman" w:hAnsi="Times New Roman" w:cs="Times New Roman"/>
          </w:rPr>
          <w:delText>“</w:delText>
        </w:r>
      </w:del>
      <w:r w:rsidR="001E6B4E" w:rsidRPr="00BC5CE3">
        <w:rPr>
          <w:rFonts w:ascii="Times New Roman" w:hAnsi="Times New Roman" w:cs="Times New Roman"/>
        </w:rPr>
        <w:t>[u]</w:t>
      </w:r>
      <w:proofErr w:type="spellStart"/>
      <w:r w:rsidR="00511E3F" w:rsidRPr="00BC5CE3">
        <w:rPr>
          <w:rFonts w:ascii="Times New Roman" w:hAnsi="Times New Roman" w:cs="Times New Roman"/>
        </w:rPr>
        <w:t>nless</w:t>
      </w:r>
      <w:proofErr w:type="spellEnd"/>
      <w:r w:rsidR="00511E3F" w:rsidRPr="00BC5CE3">
        <w:rPr>
          <w:rFonts w:ascii="Times New Roman" w:hAnsi="Times New Roman" w:cs="Times New Roman"/>
        </w:rPr>
        <w:t xml:space="preserve"> the national court is presented with substantially stronger material than has been shown to this Court, the proportionality test cannot in my view be said to be satisfied.</w:t>
      </w:r>
      <w:ins w:id="1006" w:author="Adam Lazowski" w:date="2023-11-20T14:40:00Z">
        <w:r w:rsidR="004911FB">
          <w:rPr>
            <w:rFonts w:ascii="Times New Roman" w:hAnsi="Times New Roman" w:cs="Times New Roman"/>
          </w:rPr>
          <w:t>’</w:t>
        </w:r>
      </w:ins>
      <w:del w:id="1007" w:author="Adam Lazowski" w:date="2023-11-20T14:40:00Z">
        <w:r w:rsidR="00511E3F" w:rsidRPr="00BC5CE3" w:rsidDel="004911FB">
          <w:rPr>
            <w:rFonts w:ascii="Times New Roman" w:hAnsi="Times New Roman" w:cs="Times New Roman"/>
          </w:rPr>
          <w:delText>”</w:delText>
        </w:r>
      </w:del>
      <w:r w:rsidR="007F5C6F" w:rsidRPr="00BC5CE3">
        <w:rPr>
          <w:rStyle w:val="FootnoteReference"/>
          <w:rFonts w:ascii="Times New Roman" w:hAnsi="Times New Roman" w:cs="Times New Roman"/>
        </w:rPr>
        <w:footnoteReference w:id="57"/>
      </w:r>
      <w:r w:rsidR="00511E3F" w:rsidRPr="00BC5CE3">
        <w:rPr>
          <w:rFonts w:ascii="Times New Roman" w:hAnsi="Times New Roman" w:cs="Times New Roman"/>
        </w:rPr>
        <w:t xml:space="preserve"> </w:t>
      </w:r>
      <w:r w:rsidR="001E6B4E" w:rsidRPr="00BC5CE3">
        <w:rPr>
          <w:rFonts w:ascii="Times New Roman" w:hAnsi="Times New Roman" w:cs="Times New Roman"/>
        </w:rPr>
        <w:t>AG Sharpston</w:t>
      </w:r>
      <w:r w:rsidR="00511E3F" w:rsidRPr="00BC5CE3">
        <w:rPr>
          <w:rFonts w:ascii="Times New Roman" w:hAnsi="Times New Roman" w:cs="Times New Roman"/>
        </w:rPr>
        <w:t xml:space="preserve"> reflected on the particular problems posed by</w:t>
      </w:r>
      <w:r w:rsidR="001E6B4E" w:rsidRPr="00BC5CE3">
        <w:rPr>
          <w:rFonts w:ascii="Times New Roman" w:hAnsi="Times New Roman" w:cs="Times New Roman"/>
        </w:rPr>
        <w:t xml:space="preserve"> discrimination</w:t>
      </w:r>
      <w:r w:rsidR="00511E3F" w:rsidRPr="00BC5CE3">
        <w:rPr>
          <w:rFonts w:ascii="Times New Roman" w:hAnsi="Times New Roman" w:cs="Times New Roman"/>
        </w:rPr>
        <w:t xml:space="preserve"> justifications based on something that has not yet happened, but might: </w:t>
      </w:r>
      <w:del w:id="1014" w:author="Adam Lazowski" w:date="2023-11-20T14:40:00Z">
        <w:r w:rsidR="001E6B4E" w:rsidRPr="00BC5CE3" w:rsidDel="004911FB">
          <w:rPr>
            <w:rFonts w:ascii="Times New Roman" w:hAnsi="Times New Roman" w:cs="Times New Roman"/>
          </w:rPr>
          <w:delText>“</w:delText>
        </w:r>
        <w:r w:rsidR="00511E3F" w:rsidRPr="00BC5CE3" w:rsidDel="004911FB">
          <w:rPr>
            <w:rFonts w:ascii="Times New Roman" w:hAnsi="Times New Roman" w:cs="Times New Roman"/>
          </w:rPr>
          <w:delText>[</w:delText>
        </w:r>
      </w:del>
      <w:ins w:id="1015" w:author="Adam Lazowski" w:date="2023-11-20T14:40:00Z">
        <w:r w:rsidR="004911FB">
          <w:rPr>
            <w:rFonts w:ascii="Times New Roman" w:hAnsi="Times New Roman" w:cs="Times New Roman"/>
          </w:rPr>
          <w:t>‘</w:t>
        </w:r>
        <w:r w:rsidR="004911FB" w:rsidRPr="00BC5CE3">
          <w:rPr>
            <w:rFonts w:ascii="Times New Roman" w:hAnsi="Times New Roman" w:cs="Times New Roman"/>
          </w:rPr>
          <w:t>[</w:t>
        </w:r>
      </w:ins>
      <w:r w:rsidR="00511E3F" w:rsidRPr="00BC5CE3">
        <w:rPr>
          <w:rFonts w:ascii="Times New Roman" w:hAnsi="Times New Roman" w:cs="Times New Roman"/>
        </w:rPr>
        <w:t xml:space="preserve">w]here discriminatory treatment as a precautionary measure against a perceived future problem is concerned, the proportionality test </w:t>
      </w:r>
      <w:r w:rsidR="00511E3F" w:rsidRPr="00BC5CE3">
        <w:rPr>
          <w:rFonts w:ascii="Times New Roman" w:hAnsi="Times New Roman" w:cs="Times New Roman"/>
          <w:i/>
          <w:iCs/>
        </w:rPr>
        <w:t>must be applied with particular vigilance</w:t>
      </w:r>
      <w:del w:id="1016" w:author="Adam Lazowski" w:date="2023-11-20T14:40:00Z">
        <w:r w:rsidR="00511E3F" w:rsidRPr="00BC5CE3" w:rsidDel="004911FB">
          <w:rPr>
            <w:rFonts w:ascii="Times New Roman" w:hAnsi="Times New Roman" w:cs="Times New Roman"/>
          </w:rPr>
          <w:delText>.”</w:delText>
        </w:r>
        <w:r w:rsidR="007F5C6F" w:rsidRPr="00BC5CE3" w:rsidDel="004911FB">
          <w:rPr>
            <w:rStyle w:val="FootnoteReference"/>
            <w:rFonts w:ascii="Times New Roman" w:hAnsi="Times New Roman" w:cs="Times New Roman"/>
          </w:rPr>
          <w:footnoteReference w:id="58"/>
        </w:r>
        <w:r w:rsidR="004755D3" w:rsidRPr="00BC5CE3" w:rsidDel="004911FB">
          <w:rPr>
            <w:rFonts w:ascii="Times New Roman" w:hAnsi="Times New Roman" w:cs="Times New Roman"/>
          </w:rPr>
          <w:delText xml:space="preserve"> </w:delText>
        </w:r>
      </w:del>
      <w:ins w:id="1020" w:author="Adam Lazowski" w:date="2023-11-20T14:40:00Z">
        <w:r w:rsidR="004911FB" w:rsidRPr="00BC5CE3">
          <w:rPr>
            <w:rFonts w:ascii="Times New Roman" w:hAnsi="Times New Roman" w:cs="Times New Roman"/>
          </w:rPr>
          <w:t>.</w:t>
        </w:r>
        <w:r w:rsidR="004911FB">
          <w:rPr>
            <w:rFonts w:ascii="Times New Roman" w:hAnsi="Times New Roman" w:cs="Times New Roman"/>
          </w:rPr>
          <w:t>’</w:t>
        </w:r>
        <w:r w:rsidR="004911FB" w:rsidRPr="00BC5CE3">
          <w:rPr>
            <w:rStyle w:val="FootnoteReference"/>
            <w:rFonts w:ascii="Times New Roman" w:hAnsi="Times New Roman" w:cs="Times New Roman"/>
          </w:rPr>
          <w:footnoteReference w:id="59"/>
        </w:r>
        <w:r w:rsidR="004911FB" w:rsidRPr="00BC5CE3">
          <w:rPr>
            <w:rFonts w:ascii="Times New Roman" w:hAnsi="Times New Roman" w:cs="Times New Roman"/>
          </w:rPr>
          <w:t xml:space="preserve"> </w:t>
        </w:r>
      </w:ins>
      <w:r w:rsidR="004755D3" w:rsidRPr="00BC5CE3">
        <w:rPr>
          <w:rFonts w:ascii="Times New Roman" w:hAnsi="Times New Roman" w:cs="Times New Roman"/>
        </w:rPr>
        <w:t xml:space="preserve">The Court </w:t>
      </w:r>
      <w:r w:rsidR="000E4DD0" w:rsidRPr="00BC5CE3">
        <w:rPr>
          <w:rFonts w:ascii="Times New Roman" w:hAnsi="Times New Roman" w:cs="Times New Roman"/>
        </w:rPr>
        <w:t xml:space="preserve">implicitly </w:t>
      </w:r>
      <w:r w:rsidR="00DB4195" w:rsidRPr="00BC5CE3">
        <w:rPr>
          <w:rFonts w:ascii="Times New Roman" w:hAnsi="Times New Roman" w:cs="Times New Roman"/>
        </w:rPr>
        <w:t xml:space="preserve">(and less eloquently) </w:t>
      </w:r>
      <w:r w:rsidR="004755D3" w:rsidRPr="00BC5CE3">
        <w:rPr>
          <w:rFonts w:ascii="Times New Roman" w:hAnsi="Times New Roman" w:cs="Times New Roman"/>
        </w:rPr>
        <w:t xml:space="preserve">took this on board in its judgment </w:t>
      </w:r>
      <w:r w:rsidR="000E4DD0" w:rsidRPr="00BC5CE3">
        <w:rPr>
          <w:rFonts w:ascii="Times New Roman" w:hAnsi="Times New Roman" w:cs="Times New Roman"/>
        </w:rPr>
        <w:t>by setting out the steps the referring court would need to take to conduct a “prospective analysis”.</w:t>
      </w:r>
      <w:r w:rsidR="000E4DD0" w:rsidRPr="00BC5CE3">
        <w:rPr>
          <w:rStyle w:val="FootnoteReference"/>
          <w:rFonts w:ascii="Times New Roman" w:hAnsi="Times New Roman" w:cs="Times New Roman"/>
        </w:rPr>
        <w:footnoteReference w:id="60"/>
      </w:r>
    </w:p>
    <w:p w14:paraId="0043E6DF" w14:textId="77777777" w:rsidR="00597FFE" w:rsidRPr="00BC5CE3" w:rsidRDefault="00597FFE" w:rsidP="001A69AD">
      <w:pPr>
        <w:jc w:val="both"/>
        <w:rPr>
          <w:rFonts w:ascii="Times New Roman" w:hAnsi="Times New Roman" w:cs="Times New Roman"/>
        </w:rPr>
      </w:pPr>
    </w:p>
    <w:p w14:paraId="4556BB8B" w14:textId="4FEF09B9" w:rsidR="00D170DC" w:rsidRPr="00BC5CE3" w:rsidRDefault="00091CFF">
      <w:pPr>
        <w:ind w:firstLine="284"/>
        <w:jc w:val="both"/>
        <w:rPr>
          <w:rFonts w:ascii="Times New Roman" w:hAnsi="Times New Roman" w:cs="Times New Roman"/>
        </w:rPr>
        <w:pPrChange w:id="1047" w:author="Adam Lazowski" w:date="2023-11-20T14:40:00Z">
          <w:pPr>
            <w:jc w:val="both"/>
          </w:pPr>
        </w:pPrChange>
      </w:pPr>
      <w:r w:rsidRPr="00BC5CE3">
        <w:rPr>
          <w:rFonts w:ascii="Times New Roman" w:hAnsi="Times New Roman" w:cs="Times New Roman"/>
        </w:rPr>
        <w:t xml:space="preserve">In </w:t>
      </w:r>
      <w:r w:rsidRPr="00BC5CE3">
        <w:rPr>
          <w:rFonts w:ascii="Times New Roman" w:hAnsi="Times New Roman" w:cs="Times New Roman"/>
          <w:i/>
          <w:iCs/>
        </w:rPr>
        <w:t>Prinz and Seeberger</w:t>
      </w:r>
      <w:r w:rsidRPr="00BC5CE3">
        <w:rPr>
          <w:rFonts w:ascii="Times New Roman" w:hAnsi="Times New Roman" w:cs="Times New Roman"/>
        </w:rPr>
        <w:t xml:space="preserve">, </w:t>
      </w:r>
      <w:r w:rsidR="00B67560" w:rsidRPr="00BC5CE3">
        <w:rPr>
          <w:rFonts w:ascii="Times New Roman" w:hAnsi="Times New Roman" w:cs="Times New Roman"/>
        </w:rPr>
        <w:t xml:space="preserve">AG Sharpston </w:t>
      </w:r>
      <w:r w:rsidR="00D170DC" w:rsidRPr="00BC5CE3">
        <w:rPr>
          <w:rFonts w:ascii="Times New Roman" w:hAnsi="Times New Roman" w:cs="Times New Roman"/>
        </w:rPr>
        <w:t>again made clear the need to interrogate data presented by Member States which purported to back up their justification</w:t>
      </w:r>
      <w:r w:rsidR="001E6B4E" w:rsidRPr="00BC5CE3">
        <w:rPr>
          <w:rFonts w:ascii="Times New Roman" w:hAnsi="Times New Roman" w:cs="Times New Roman"/>
        </w:rPr>
        <w:t xml:space="preserve"> for discrimination</w:t>
      </w:r>
      <w:r w:rsidR="00D170DC" w:rsidRPr="00BC5CE3">
        <w:rPr>
          <w:rFonts w:ascii="Times New Roman" w:hAnsi="Times New Roman" w:cs="Times New Roman"/>
          <w:i/>
          <w:iCs/>
        </w:rPr>
        <w:t xml:space="preserve">. </w:t>
      </w:r>
      <w:r w:rsidR="0089152D" w:rsidRPr="00BC5CE3">
        <w:rPr>
          <w:rFonts w:ascii="Times New Roman" w:hAnsi="Times New Roman" w:cs="Times New Roman"/>
        </w:rPr>
        <w:t xml:space="preserve">Germany had provided data on the number of German nationals living outside of Germany to justify its </w:t>
      </w:r>
      <w:r w:rsidR="009F2DAC" w:rsidRPr="00BC5CE3">
        <w:rPr>
          <w:rFonts w:ascii="Times New Roman" w:hAnsi="Times New Roman" w:cs="Times New Roman"/>
        </w:rPr>
        <w:t xml:space="preserve">three-year past residence condition attached to funding for studies abroad. The AG noted that </w:t>
      </w:r>
      <w:r w:rsidR="00660203" w:rsidRPr="00BC5CE3">
        <w:rPr>
          <w:rFonts w:ascii="Times New Roman" w:hAnsi="Times New Roman" w:cs="Times New Roman"/>
        </w:rPr>
        <w:t>the figures</w:t>
      </w:r>
      <w:r w:rsidR="009F2DAC" w:rsidRPr="00BC5CE3">
        <w:rPr>
          <w:rFonts w:ascii="Times New Roman" w:hAnsi="Times New Roman" w:cs="Times New Roman"/>
        </w:rPr>
        <w:t xml:space="preserve"> </w:t>
      </w:r>
      <w:del w:id="1048" w:author="Adam Lazowski" w:date="2023-11-20T14:40:00Z">
        <w:r w:rsidR="009F2DAC" w:rsidRPr="00BC5CE3" w:rsidDel="00C4240C">
          <w:rPr>
            <w:rFonts w:ascii="Times New Roman" w:hAnsi="Times New Roman" w:cs="Times New Roman"/>
          </w:rPr>
          <w:delText>“</w:delText>
        </w:r>
      </w:del>
      <w:ins w:id="1049" w:author="Adam Lazowski" w:date="2023-11-20T14:40:00Z">
        <w:r w:rsidR="00C4240C">
          <w:rPr>
            <w:rFonts w:ascii="Times New Roman" w:hAnsi="Times New Roman" w:cs="Times New Roman"/>
          </w:rPr>
          <w:t>‘</w:t>
        </w:r>
      </w:ins>
      <w:r w:rsidR="009F2DAC" w:rsidRPr="00BC5CE3">
        <w:rPr>
          <w:rFonts w:ascii="Times New Roman" w:hAnsi="Times New Roman" w:cs="Times New Roman"/>
        </w:rPr>
        <w:t>obviously say nothing about the existence of an actual or potential risk of an unreasonable financial burden</w:t>
      </w:r>
      <w:del w:id="1050" w:author="Adam Lazowski" w:date="2023-11-20T14:40:00Z">
        <w:r w:rsidR="00660203" w:rsidRPr="00BC5CE3" w:rsidDel="00C4240C">
          <w:rPr>
            <w:rFonts w:ascii="Times New Roman" w:hAnsi="Times New Roman" w:cs="Times New Roman"/>
          </w:rPr>
          <w:delText xml:space="preserve">”, </w:delText>
        </w:r>
      </w:del>
      <w:ins w:id="1051" w:author="Adam Lazowski" w:date="2023-11-20T14:40:00Z">
        <w:r w:rsidR="00C4240C">
          <w:rPr>
            <w:rFonts w:ascii="Times New Roman" w:hAnsi="Times New Roman" w:cs="Times New Roman"/>
          </w:rPr>
          <w:t>’</w:t>
        </w:r>
        <w:r w:rsidR="00C4240C" w:rsidRPr="00BC5CE3">
          <w:rPr>
            <w:rFonts w:ascii="Times New Roman" w:hAnsi="Times New Roman" w:cs="Times New Roman"/>
          </w:rPr>
          <w:t xml:space="preserve">, </w:t>
        </w:r>
      </w:ins>
      <w:r w:rsidR="00660203" w:rsidRPr="00BC5CE3">
        <w:rPr>
          <w:rFonts w:ascii="Times New Roman" w:hAnsi="Times New Roman" w:cs="Times New Roman"/>
        </w:rPr>
        <w:t>adding dryly that it was</w:t>
      </w:r>
      <w:r w:rsidR="009F2DAC" w:rsidRPr="00BC5CE3">
        <w:rPr>
          <w:rFonts w:ascii="Times New Roman" w:hAnsi="Times New Roman" w:cs="Times New Roman"/>
        </w:rPr>
        <w:t xml:space="preserve"> </w:t>
      </w:r>
      <w:del w:id="1052" w:author="Adam Lazowski" w:date="2023-11-20T14:40:00Z">
        <w:r w:rsidR="00660203" w:rsidRPr="00BC5CE3" w:rsidDel="00C4240C">
          <w:rPr>
            <w:rFonts w:ascii="Times New Roman" w:hAnsi="Times New Roman" w:cs="Times New Roman"/>
          </w:rPr>
          <w:delText>“</w:delText>
        </w:r>
      </w:del>
      <w:ins w:id="1053" w:author="Adam Lazowski" w:date="2023-11-20T14:40:00Z">
        <w:r w:rsidR="00C4240C">
          <w:rPr>
            <w:rFonts w:ascii="Times New Roman" w:hAnsi="Times New Roman" w:cs="Times New Roman"/>
          </w:rPr>
          <w:t>‘</w:t>
        </w:r>
      </w:ins>
      <w:r w:rsidR="009F2DAC" w:rsidRPr="00BC5CE3">
        <w:rPr>
          <w:rFonts w:ascii="Times New Roman" w:hAnsi="Times New Roman" w:cs="Times New Roman"/>
        </w:rPr>
        <w:t xml:space="preserve">doubtful whether all Germans residing elsewhere in the EU, from babes in arms to old-age pensioners, intend to pursue further </w:t>
      </w:r>
      <w:r w:rsidR="009F2DAC" w:rsidRPr="00BC5CE3">
        <w:rPr>
          <w:rFonts w:ascii="Times New Roman" w:hAnsi="Times New Roman" w:cs="Times New Roman"/>
        </w:rPr>
        <w:lastRenderedPageBreak/>
        <w:t>studies (and in particular outside Germany</w:t>
      </w:r>
      <w:del w:id="1054" w:author="Adam Lazowski" w:date="2023-11-20T14:40:00Z">
        <w:r w:rsidR="009F2DAC" w:rsidRPr="00BC5CE3" w:rsidDel="00C4240C">
          <w:rPr>
            <w:rFonts w:ascii="Times New Roman" w:hAnsi="Times New Roman" w:cs="Times New Roman"/>
          </w:rPr>
          <w:delText>)”.</w:delText>
        </w:r>
        <w:r w:rsidR="00AB0832" w:rsidRPr="00BC5CE3" w:rsidDel="00C4240C">
          <w:rPr>
            <w:rFonts w:ascii="Times New Roman" w:hAnsi="Times New Roman" w:cs="Times New Roman"/>
          </w:rPr>
          <w:delText xml:space="preserve"> </w:delText>
        </w:r>
      </w:del>
      <w:ins w:id="1055" w:author="Adam Lazowski" w:date="2023-11-20T14:40:00Z">
        <w:r w:rsidR="00C4240C" w:rsidRPr="00BC5CE3">
          <w:rPr>
            <w:rFonts w:ascii="Times New Roman" w:hAnsi="Times New Roman" w:cs="Times New Roman"/>
          </w:rPr>
          <w:t>)</w:t>
        </w:r>
        <w:r w:rsidR="00C4240C">
          <w:rPr>
            <w:rFonts w:ascii="Times New Roman" w:hAnsi="Times New Roman" w:cs="Times New Roman"/>
          </w:rPr>
          <w:t>’</w:t>
        </w:r>
        <w:r w:rsidR="00C4240C" w:rsidRPr="00BC5CE3">
          <w:rPr>
            <w:rFonts w:ascii="Times New Roman" w:hAnsi="Times New Roman" w:cs="Times New Roman"/>
          </w:rPr>
          <w:t xml:space="preserve">. </w:t>
        </w:r>
      </w:ins>
      <w:r w:rsidR="00AB0832" w:rsidRPr="00BC5CE3">
        <w:rPr>
          <w:rFonts w:ascii="Times New Roman" w:hAnsi="Times New Roman" w:cs="Times New Roman"/>
        </w:rPr>
        <w:t xml:space="preserve">Instead, </w:t>
      </w:r>
      <w:del w:id="1056" w:author="Adam Lazowski" w:date="2023-11-20T14:41:00Z">
        <w:r w:rsidR="00AB0832" w:rsidRPr="00BC5CE3" w:rsidDel="00C4240C">
          <w:rPr>
            <w:rFonts w:ascii="Times New Roman" w:hAnsi="Times New Roman" w:cs="Times New Roman"/>
          </w:rPr>
          <w:delText>“</w:delText>
        </w:r>
      </w:del>
      <w:ins w:id="1057" w:author="Adam Lazowski" w:date="2023-11-20T14:41:00Z">
        <w:r w:rsidR="00C4240C">
          <w:rPr>
            <w:rFonts w:ascii="Times New Roman" w:hAnsi="Times New Roman" w:cs="Times New Roman"/>
          </w:rPr>
          <w:t>‘</w:t>
        </w:r>
      </w:ins>
      <w:r w:rsidR="00AB0832" w:rsidRPr="00BC5CE3">
        <w:rPr>
          <w:rFonts w:ascii="Times New Roman" w:hAnsi="Times New Roman" w:cs="Times New Roman"/>
        </w:rPr>
        <w:t>a more robust assessment of the likely risk</w:t>
      </w:r>
      <w:del w:id="1058" w:author="Adam Lazowski" w:date="2023-11-20T14:41:00Z">
        <w:r w:rsidR="00AB0832" w:rsidRPr="00BC5CE3" w:rsidDel="00C4240C">
          <w:rPr>
            <w:rFonts w:ascii="Times New Roman" w:hAnsi="Times New Roman" w:cs="Times New Roman"/>
          </w:rPr>
          <w:delText xml:space="preserve">” </w:delText>
        </w:r>
      </w:del>
      <w:ins w:id="1059" w:author="Adam Lazowski" w:date="2023-11-20T14:41:00Z">
        <w:r w:rsidR="00C4240C">
          <w:rPr>
            <w:rFonts w:ascii="Times New Roman" w:hAnsi="Times New Roman" w:cs="Times New Roman"/>
          </w:rPr>
          <w:t>’</w:t>
        </w:r>
        <w:r w:rsidR="00C4240C" w:rsidRPr="00BC5CE3">
          <w:rPr>
            <w:rFonts w:ascii="Times New Roman" w:hAnsi="Times New Roman" w:cs="Times New Roman"/>
          </w:rPr>
          <w:t xml:space="preserve"> </w:t>
        </w:r>
      </w:ins>
      <w:r w:rsidR="00AB0832" w:rsidRPr="00BC5CE3">
        <w:rPr>
          <w:rFonts w:ascii="Times New Roman" w:hAnsi="Times New Roman" w:cs="Times New Roman"/>
        </w:rPr>
        <w:t>of an unreasonable financial burden was required.</w:t>
      </w:r>
      <w:r w:rsidR="00101018" w:rsidRPr="00BC5CE3">
        <w:rPr>
          <w:rStyle w:val="FootnoteReference"/>
          <w:rFonts w:ascii="Times New Roman" w:hAnsi="Times New Roman" w:cs="Times New Roman"/>
        </w:rPr>
        <w:footnoteReference w:id="61"/>
      </w:r>
      <w:del w:id="1064" w:author="Adam Lazowski" w:date="2023-12-06T13:48:00Z">
        <w:r w:rsidR="00AB0832" w:rsidRPr="00BC5CE3" w:rsidDel="00090718">
          <w:rPr>
            <w:rFonts w:ascii="Times New Roman" w:hAnsi="Times New Roman" w:cs="Times New Roman"/>
          </w:rPr>
          <w:delText xml:space="preserve"> </w:delText>
        </w:r>
      </w:del>
      <w:r w:rsidR="009F2DAC" w:rsidRPr="00BC5CE3">
        <w:rPr>
          <w:rFonts w:ascii="Times New Roman" w:hAnsi="Times New Roman" w:cs="Times New Roman"/>
        </w:rPr>
        <w:t xml:space="preserve"> </w:t>
      </w:r>
    </w:p>
    <w:p w14:paraId="747CDBF9" w14:textId="77777777" w:rsidR="00D170DC" w:rsidRPr="00BC5CE3" w:rsidRDefault="00D170DC" w:rsidP="001A69AD">
      <w:pPr>
        <w:jc w:val="both"/>
        <w:rPr>
          <w:rFonts w:ascii="Times New Roman" w:hAnsi="Times New Roman" w:cs="Times New Roman"/>
        </w:rPr>
      </w:pPr>
    </w:p>
    <w:p w14:paraId="0F29F2F0" w14:textId="62FC0B91" w:rsidR="00660203" w:rsidRPr="00BC5CE3" w:rsidRDefault="00091CFF">
      <w:pPr>
        <w:ind w:firstLine="284"/>
        <w:jc w:val="both"/>
        <w:rPr>
          <w:rFonts w:ascii="Times New Roman" w:hAnsi="Times New Roman" w:cs="Times New Roman"/>
        </w:rPr>
        <w:pPrChange w:id="1065" w:author="Adam Lazowski" w:date="2023-11-20T14:53:00Z">
          <w:pPr>
            <w:jc w:val="both"/>
          </w:pPr>
        </w:pPrChange>
      </w:pPr>
      <w:r w:rsidRPr="00BC5CE3">
        <w:rPr>
          <w:rFonts w:ascii="Times New Roman" w:hAnsi="Times New Roman" w:cs="Times New Roman"/>
        </w:rPr>
        <w:t xml:space="preserve">AG Sharpston </w:t>
      </w:r>
      <w:r w:rsidR="00B67560" w:rsidRPr="00BC5CE3">
        <w:rPr>
          <w:rFonts w:ascii="Times New Roman" w:hAnsi="Times New Roman" w:cs="Times New Roman"/>
        </w:rPr>
        <w:t>has also emphasised the importance of the role of national referring courts in addressing proportionality questions</w:t>
      </w:r>
      <w:r w:rsidR="00AB0832" w:rsidRPr="00BC5CE3">
        <w:rPr>
          <w:rFonts w:ascii="Times New Roman" w:hAnsi="Times New Roman" w:cs="Times New Roman"/>
        </w:rPr>
        <w:t xml:space="preserve"> where the question require</w:t>
      </w:r>
      <w:r w:rsidR="00660203" w:rsidRPr="00BC5CE3">
        <w:rPr>
          <w:rFonts w:ascii="Times New Roman" w:hAnsi="Times New Roman" w:cs="Times New Roman"/>
        </w:rPr>
        <w:t>s</w:t>
      </w:r>
      <w:r w:rsidR="00AB0832" w:rsidRPr="00BC5CE3">
        <w:rPr>
          <w:rFonts w:ascii="Times New Roman" w:hAnsi="Times New Roman" w:cs="Times New Roman"/>
        </w:rPr>
        <w:t xml:space="preserve"> case-by-case assessment,</w:t>
      </w:r>
      <w:r w:rsidR="00B67560" w:rsidRPr="00BC5CE3">
        <w:rPr>
          <w:rFonts w:ascii="Times New Roman" w:hAnsi="Times New Roman" w:cs="Times New Roman"/>
        </w:rPr>
        <w:t xml:space="preserve"> using guidance proffered by the CJEU, because by its very nature, an assessment that takes account of individual circumstances requires close acquaintance with the facts</w:t>
      </w:r>
      <w:r w:rsidR="00F474D9" w:rsidRPr="00BC5CE3">
        <w:rPr>
          <w:rFonts w:ascii="Times New Roman" w:hAnsi="Times New Roman" w:cs="Times New Roman"/>
        </w:rPr>
        <w:t>. This is an approach of law-as-scrupulous-fairness rather than law</w:t>
      </w:r>
      <w:r w:rsidR="00445E46" w:rsidRPr="00BC5CE3">
        <w:rPr>
          <w:rFonts w:ascii="Times New Roman" w:hAnsi="Times New Roman" w:cs="Times New Roman"/>
        </w:rPr>
        <w:t>-</w:t>
      </w:r>
      <w:r w:rsidR="00F474D9" w:rsidRPr="00BC5CE3">
        <w:rPr>
          <w:rFonts w:ascii="Times New Roman" w:hAnsi="Times New Roman" w:cs="Times New Roman"/>
        </w:rPr>
        <w:t>as</w:t>
      </w:r>
      <w:r w:rsidR="00445E46" w:rsidRPr="00BC5CE3">
        <w:rPr>
          <w:rFonts w:ascii="Times New Roman" w:hAnsi="Times New Roman" w:cs="Times New Roman"/>
        </w:rPr>
        <w:t>-</w:t>
      </w:r>
      <w:r w:rsidR="00F474D9" w:rsidRPr="00BC5CE3">
        <w:rPr>
          <w:rFonts w:ascii="Times New Roman" w:hAnsi="Times New Roman" w:cs="Times New Roman"/>
        </w:rPr>
        <w:t xml:space="preserve">lists. For example, in </w:t>
      </w:r>
      <w:proofErr w:type="spellStart"/>
      <w:r w:rsidR="00F474D9" w:rsidRPr="00BC5CE3">
        <w:rPr>
          <w:rFonts w:ascii="Times New Roman" w:hAnsi="Times New Roman" w:cs="Times New Roman"/>
          <w:i/>
          <w:iCs/>
        </w:rPr>
        <w:t>Sayn</w:t>
      </w:r>
      <w:r w:rsidR="00467973" w:rsidRPr="00BC5CE3">
        <w:rPr>
          <w:rFonts w:ascii="Times New Roman" w:hAnsi="Times New Roman" w:cs="Times New Roman"/>
          <w:i/>
          <w:iCs/>
        </w:rPr>
        <w:t>-</w:t>
      </w:r>
      <w:r w:rsidR="00F474D9" w:rsidRPr="00BC5CE3">
        <w:rPr>
          <w:rFonts w:ascii="Times New Roman" w:hAnsi="Times New Roman" w:cs="Times New Roman"/>
          <w:i/>
          <w:iCs/>
        </w:rPr>
        <w:t>Wittgenstien</w:t>
      </w:r>
      <w:proofErr w:type="spellEnd"/>
      <w:r w:rsidR="00F474D9" w:rsidRPr="00BC5CE3">
        <w:rPr>
          <w:rFonts w:ascii="Times New Roman" w:hAnsi="Times New Roman" w:cs="Times New Roman"/>
        </w:rPr>
        <w:t xml:space="preserve">, a case about an </w:t>
      </w:r>
      <w:r w:rsidR="00FD4D88" w:rsidRPr="00BC5CE3">
        <w:rPr>
          <w:rFonts w:ascii="Times New Roman" w:hAnsi="Times New Roman" w:cs="Times New Roman"/>
        </w:rPr>
        <w:t>EU citizen</w:t>
      </w:r>
      <w:r w:rsidR="00F474D9" w:rsidRPr="00BC5CE3">
        <w:rPr>
          <w:rFonts w:ascii="Times New Roman" w:hAnsi="Times New Roman" w:cs="Times New Roman"/>
        </w:rPr>
        <w:t xml:space="preserve">’s desire to keep the prefix </w:t>
      </w:r>
      <w:proofErr w:type="spellStart"/>
      <w:r w:rsidR="00C367E7" w:rsidRPr="00BC5CE3">
        <w:rPr>
          <w:rFonts w:ascii="Times New Roman" w:hAnsi="Times New Roman" w:cs="Times New Roman"/>
          <w:i/>
          <w:iCs/>
        </w:rPr>
        <w:t>Fürstin</w:t>
      </w:r>
      <w:proofErr w:type="spellEnd"/>
      <w:r w:rsidR="00C367E7" w:rsidRPr="00BC5CE3">
        <w:rPr>
          <w:rFonts w:ascii="Times New Roman" w:hAnsi="Times New Roman" w:cs="Times New Roman"/>
        </w:rPr>
        <w:t xml:space="preserve"> - </w:t>
      </w:r>
      <w:r w:rsidR="00F474D9" w:rsidRPr="00BC5CE3">
        <w:rPr>
          <w:rFonts w:ascii="Times New Roman" w:hAnsi="Times New Roman" w:cs="Times New Roman"/>
        </w:rPr>
        <w:t xml:space="preserve">translated as “Princess” </w:t>
      </w:r>
      <w:r w:rsidR="00C367E7" w:rsidRPr="00BC5CE3">
        <w:rPr>
          <w:rFonts w:ascii="Times New Roman" w:hAnsi="Times New Roman" w:cs="Times New Roman"/>
        </w:rPr>
        <w:t xml:space="preserve">- </w:t>
      </w:r>
      <w:r w:rsidR="00F474D9" w:rsidRPr="00BC5CE3">
        <w:rPr>
          <w:rFonts w:ascii="Times New Roman" w:hAnsi="Times New Roman" w:cs="Times New Roman"/>
        </w:rPr>
        <w:t>as part of her name, which clashed with the national objective of scrapping the aristocracy, AG Sharpston</w:t>
      </w:r>
      <w:r w:rsidR="00C367E7" w:rsidRPr="00BC5CE3">
        <w:rPr>
          <w:rFonts w:ascii="Times New Roman" w:hAnsi="Times New Roman" w:cs="Times New Roman"/>
        </w:rPr>
        <w:t xml:space="preserve"> recommended a rigorous regard to the facts</w:t>
      </w:r>
      <w:r w:rsidR="00E9033C" w:rsidRPr="00BC5CE3">
        <w:rPr>
          <w:rFonts w:ascii="Times New Roman" w:hAnsi="Times New Roman" w:cs="Times New Roman"/>
        </w:rPr>
        <w:t xml:space="preserve">; the </w:t>
      </w:r>
      <w:del w:id="1066" w:author="Adam Lazowski" w:date="2023-11-20T14:53:00Z">
        <w:r w:rsidR="00C367E7" w:rsidRPr="00BC5CE3" w:rsidDel="0014244E">
          <w:rPr>
            <w:rFonts w:ascii="Times New Roman" w:hAnsi="Times New Roman" w:cs="Times New Roman"/>
          </w:rPr>
          <w:delText>“</w:delText>
        </w:r>
      </w:del>
      <w:ins w:id="1067" w:author="Adam Lazowski" w:date="2023-11-20T14:53:00Z">
        <w:r w:rsidR="0014244E">
          <w:rPr>
            <w:rFonts w:ascii="Times New Roman" w:hAnsi="Times New Roman" w:cs="Times New Roman"/>
          </w:rPr>
          <w:t>‘</w:t>
        </w:r>
      </w:ins>
      <w:r w:rsidR="00C367E7" w:rsidRPr="00BC5CE3">
        <w:rPr>
          <w:rFonts w:ascii="Times New Roman" w:hAnsi="Times New Roman" w:cs="Times New Roman"/>
        </w:rPr>
        <w:t>final decision on proportionality must be for the competent national court — there are, indeed, a number of legal and factual issues that may need to be verified</w:t>
      </w:r>
      <w:del w:id="1068" w:author="Adam Lazowski" w:date="2023-11-20T14:53:00Z">
        <w:r w:rsidR="00C367E7" w:rsidRPr="00BC5CE3" w:rsidDel="0014244E">
          <w:rPr>
            <w:rFonts w:ascii="Times New Roman" w:hAnsi="Times New Roman" w:cs="Times New Roman"/>
          </w:rPr>
          <w:delText>.”</w:delText>
        </w:r>
        <w:r w:rsidR="00A43578" w:rsidRPr="00BC5CE3" w:rsidDel="0014244E">
          <w:rPr>
            <w:rStyle w:val="FootnoteReference"/>
            <w:rFonts w:ascii="Times New Roman" w:hAnsi="Times New Roman" w:cs="Times New Roman"/>
          </w:rPr>
          <w:footnoteReference w:id="62"/>
        </w:r>
        <w:r w:rsidR="00F474D9" w:rsidRPr="00BC5CE3" w:rsidDel="0014244E">
          <w:rPr>
            <w:rFonts w:ascii="Times New Roman" w:hAnsi="Times New Roman" w:cs="Times New Roman"/>
          </w:rPr>
          <w:delText xml:space="preserve"> </w:delText>
        </w:r>
        <w:r w:rsidR="00660203" w:rsidRPr="00BC5CE3" w:rsidDel="0014244E">
          <w:rPr>
            <w:rFonts w:ascii="Times New Roman" w:hAnsi="Times New Roman" w:cs="Times New Roman"/>
          </w:rPr>
          <w:delText xml:space="preserve"> </w:delText>
        </w:r>
      </w:del>
      <w:ins w:id="1072" w:author="Adam Lazowski" w:date="2023-11-20T14:53:00Z">
        <w:r w:rsidR="0014244E" w:rsidRPr="00BC5CE3">
          <w:rPr>
            <w:rFonts w:ascii="Times New Roman" w:hAnsi="Times New Roman" w:cs="Times New Roman"/>
          </w:rPr>
          <w:t>.</w:t>
        </w:r>
        <w:r w:rsidR="0014244E">
          <w:rPr>
            <w:rFonts w:ascii="Times New Roman" w:hAnsi="Times New Roman" w:cs="Times New Roman"/>
          </w:rPr>
          <w:t>’</w:t>
        </w:r>
        <w:r w:rsidR="0014244E" w:rsidRPr="00BC5CE3">
          <w:rPr>
            <w:rStyle w:val="FootnoteReference"/>
            <w:rFonts w:ascii="Times New Roman" w:hAnsi="Times New Roman" w:cs="Times New Roman"/>
          </w:rPr>
          <w:footnoteReference w:id="63"/>
        </w:r>
        <w:r w:rsidR="0014244E" w:rsidRPr="00BC5CE3">
          <w:rPr>
            <w:rFonts w:ascii="Times New Roman" w:hAnsi="Times New Roman" w:cs="Times New Roman"/>
          </w:rPr>
          <w:t xml:space="preserve"> </w:t>
        </w:r>
      </w:ins>
      <w:r w:rsidR="00580422" w:rsidRPr="00BC5CE3">
        <w:rPr>
          <w:rFonts w:ascii="Times New Roman" w:hAnsi="Times New Roman" w:cs="Times New Roman"/>
        </w:rPr>
        <w:t>The Court’s judgment was rather less careful, and provided an example of the Court effectively making its own proportionality judgment for the national court</w:t>
      </w:r>
      <w:r w:rsidR="00E9033C" w:rsidRPr="00BC5CE3">
        <w:rPr>
          <w:rFonts w:ascii="Times New Roman" w:hAnsi="Times New Roman" w:cs="Times New Roman"/>
        </w:rPr>
        <w:t>.</w:t>
      </w:r>
      <w:r w:rsidR="00580422" w:rsidRPr="00BC5CE3">
        <w:rPr>
          <w:rStyle w:val="FootnoteReference"/>
          <w:rFonts w:ascii="Times New Roman" w:hAnsi="Times New Roman" w:cs="Times New Roman"/>
        </w:rPr>
        <w:footnoteReference w:id="64"/>
      </w:r>
      <w:r w:rsidR="00E9033C" w:rsidRPr="00BC5CE3">
        <w:rPr>
          <w:rFonts w:ascii="Times New Roman" w:hAnsi="Times New Roman" w:cs="Times New Roman"/>
        </w:rPr>
        <w:t xml:space="preserve"> </w:t>
      </w:r>
    </w:p>
    <w:p w14:paraId="2224D561" w14:textId="77777777" w:rsidR="00660203" w:rsidRPr="00BC5CE3" w:rsidRDefault="00660203" w:rsidP="001A69AD">
      <w:pPr>
        <w:jc w:val="both"/>
        <w:rPr>
          <w:rFonts w:ascii="Times New Roman" w:hAnsi="Times New Roman" w:cs="Times New Roman"/>
        </w:rPr>
      </w:pPr>
    </w:p>
    <w:p w14:paraId="539E8EFB" w14:textId="5D026F40" w:rsidR="00EF6EDB" w:rsidRPr="00BC5CE3" w:rsidRDefault="00D20616">
      <w:pPr>
        <w:ind w:firstLine="284"/>
        <w:jc w:val="both"/>
        <w:rPr>
          <w:rFonts w:ascii="Times New Roman" w:hAnsi="Times New Roman" w:cs="Times New Roman"/>
        </w:rPr>
        <w:pPrChange w:id="1114" w:author="Adam Lazowski" w:date="2023-11-20T14:54:00Z">
          <w:pPr>
            <w:jc w:val="both"/>
          </w:pPr>
        </w:pPrChange>
      </w:pPr>
      <w:r w:rsidRPr="00BC5CE3">
        <w:rPr>
          <w:rFonts w:ascii="Times New Roman" w:hAnsi="Times New Roman" w:cs="Times New Roman"/>
        </w:rPr>
        <w:t xml:space="preserve">In 2021, </w:t>
      </w:r>
      <w:del w:id="1115" w:author="Adam Lazowski" w:date="2023-12-06T13:49:00Z">
        <w:r w:rsidRPr="00BC5CE3" w:rsidDel="00090718">
          <w:rPr>
            <w:rFonts w:ascii="Times New Roman" w:hAnsi="Times New Roman" w:cs="Times New Roman"/>
          </w:rPr>
          <w:delText>Advocate General</w:delText>
        </w:r>
      </w:del>
      <w:ins w:id="1116" w:author="Adam Lazowski" w:date="2023-12-06T13:49:00Z">
        <w:r w:rsidR="00090718">
          <w:rPr>
            <w:rFonts w:ascii="Times New Roman" w:hAnsi="Times New Roman" w:cs="Times New Roman"/>
          </w:rPr>
          <w:t>AG</w:t>
        </w:r>
      </w:ins>
      <w:r w:rsidRPr="00BC5CE3">
        <w:rPr>
          <w:rFonts w:ascii="Times New Roman" w:hAnsi="Times New Roman" w:cs="Times New Roman"/>
        </w:rPr>
        <w:t xml:space="preserve"> </w:t>
      </w:r>
      <w:proofErr w:type="spellStart"/>
      <w:r w:rsidRPr="00BC5CE3">
        <w:rPr>
          <w:rFonts w:ascii="Times New Roman" w:hAnsi="Times New Roman" w:cs="Times New Roman"/>
        </w:rPr>
        <w:t>Saugmandsgaard</w:t>
      </w:r>
      <w:proofErr w:type="spellEnd"/>
      <w:r w:rsidRPr="00BC5CE3">
        <w:rPr>
          <w:rFonts w:ascii="Times New Roman" w:hAnsi="Times New Roman" w:cs="Times New Roman"/>
        </w:rPr>
        <w:t xml:space="preserve"> </w:t>
      </w:r>
      <w:proofErr w:type="spellStart"/>
      <w:r w:rsidRPr="00BC5CE3">
        <w:rPr>
          <w:rFonts w:ascii="Times New Roman" w:hAnsi="Times New Roman" w:cs="Times New Roman"/>
        </w:rPr>
        <w:t>Øe</w:t>
      </w:r>
      <w:proofErr w:type="spellEnd"/>
      <w:r w:rsidR="004E03B5" w:rsidRPr="00BC5CE3">
        <w:rPr>
          <w:rFonts w:ascii="Times New Roman" w:hAnsi="Times New Roman" w:cs="Times New Roman"/>
        </w:rPr>
        <w:t xml:space="preserve"> addressed</w:t>
      </w:r>
      <w:r w:rsidR="00BF18CC" w:rsidRPr="00BC5CE3">
        <w:rPr>
          <w:rFonts w:ascii="Times New Roman" w:hAnsi="Times New Roman" w:cs="Times New Roman"/>
        </w:rPr>
        <w:t xml:space="preserve"> the right of an economically inactive Union migrant</w:t>
      </w:r>
      <w:r w:rsidR="004E03B5" w:rsidRPr="00BC5CE3">
        <w:rPr>
          <w:rFonts w:ascii="Times New Roman" w:hAnsi="Times New Roman" w:cs="Times New Roman"/>
        </w:rPr>
        <w:t xml:space="preserve"> </w:t>
      </w:r>
      <w:r w:rsidR="00BF18CC" w:rsidRPr="00BC5CE3">
        <w:rPr>
          <w:rFonts w:ascii="Times New Roman" w:hAnsi="Times New Roman" w:cs="Times New Roman"/>
        </w:rPr>
        <w:t xml:space="preserve">to be affiliated to </w:t>
      </w:r>
      <w:r w:rsidR="004E03B5" w:rsidRPr="00BC5CE3">
        <w:rPr>
          <w:rFonts w:ascii="Times New Roman" w:hAnsi="Times New Roman" w:cs="Times New Roman"/>
        </w:rPr>
        <w:t>the host state’s</w:t>
      </w:r>
      <w:r w:rsidR="00BF18CC" w:rsidRPr="00BC5CE3">
        <w:rPr>
          <w:rFonts w:ascii="Times New Roman" w:hAnsi="Times New Roman" w:cs="Times New Roman"/>
        </w:rPr>
        <w:t xml:space="preserve"> social security health care </w:t>
      </w:r>
      <w:r w:rsidR="004E03B5" w:rsidRPr="00BC5CE3">
        <w:rPr>
          <w:rFonts w:ascii="Times New Roman" w:hAnsi="Times New Roman" w:cs="Times New Roman"/>
        </w:rPr>
        <w:t>system,</w:t>
      </w:r>
      <w:r w:rsidR="00BF18CC" w:rsidRPr="00BC5CE3">
        <w:rPr>
          <w:rFonts w:ascii="Times New Roman" w:hAnsi="Times New Roman" w:cs="Times New Roman"/>
        </w:rPr>
        <w:t xml:space="preserve"> </w:t>
      </w:r>
      <w:r w:rsidR="004E03B5" w:rsidRPr="00BC5CE3">
        <w:rPr>
          <w:rFonts w:ascii="Times New Roman" w:hAnsi="Times New Roman" w:cs="Times New Roman"/>
        </w:rPr>
        <w:t xml:space="preserve">and </w:t>
      </w:r>
      <w:r w:rsidRPr="00BC5CE3">
        <w:rPr>
          <w:rFonts w:ascii="Times New Roman" w:hAnsi="Times New Roman" w:cs="Times New Roman"/>
        </w:rPr>
        <w:t xml:space="preserve">drew upon the proportionality test in </w:t>
      </w:r>
      <w:proofErr w:type="spellStart"/>
      <w:r w:rsidRPr="00BC5CE3">
        <w:rPr>
          <w:rFonts w:ascii="Times New Roman" w:hAnsi="Times New Roman" w:cs="Times New Roman"/>
          <w:i/>
          <w:iCs/>
        </w:rPr>
        <w:t>Baumbast</w:t>
      </w:r>
      <w:proofErr w:type="spellEnd"/>
      <w:r w:rsidRPr="00BC5CE3">
        <w:rPr>
          <w:rFonts w:ascii="Times New Roman" w:hAnsi="Times New Roman" w:cs="Times New Roman"/>
        </w:rPr>
        <w:t>,</w:t>
      </w:r>
      <w:r w:rsidRPr="00BC5CE3">
        <w:rPr>
          <w:rStyle w:val="FootnoteReference"/>
          <w:rFonts w:ascii="Times New Roman" w:hAnsi="Times New Roman" w:cs="Times New Roman"/>
        </w:rPr>
        <w:footnoteReference w:id="65"/>
      </w:r>
      <w:r w:rsidRPr="00BC5CE3">
        <w:rPr>
          <w:rFonts w:ascii="Times New Roman" w:hAnsi="Times New Roman" w:cs="Times New Roman"/>
        </w:rPr>
        <w:t xml:space="preserve"> not used in a judgment since 2016</w:t>
      </w:r>
      <w:r w:rsidR="002615ED" w:rsidRPr="00BC5CE3">
        <w:rPr>
          <w:rFonts w:ascii="Times New Roman" w:hAnsi="Times New Roman" w:cs="Times New Roman"/>
        </w:rPr>
        <w:t>,</w:t>
      </w:r>
      <w:r w:rsidRPr="00BC5CE3">
        <w:rPr>
          <w:rStyle w:val="FootnoteReference"/>
          <w:rFonts w:ascii="Times New Roman" w:hAnsi="Times New Roman" w:cs="Times New Roman"/>
        </w:rPr>
        <w:footnoteReference w:id="66"/>
      </w:r>
      <w:r w:rsidR="002615ED" w:rsidRPr="00BC5CE3">
        <w:rPr>
          <w:rFonts w:ascii="Times New Roman" w:hAnsi="Times New Roman" w:cs="Times New Roman"/>
        </w:rPr>
        <w:t xml:space="preserve"> </w:t>
      </w:r>
      <w:r w:rsidR="004E03B5" w:rsidRPr="00BC5CE3">
        <w:rPr>
          <w:rFonts w:ascii="Times New Roman" w:hAnsi="Times New Roman" w:cs="Times New Roman"/>
        </w:rPr>
        <w:t>then</w:t>
      </w:r>
      <w:r w:rsidR="002615ED" w:rsidRPr="00BC5CE3">
        <w:rPr>
          <w:rFonts w:ascii="Times New Roman" w:hAnsi="Times New Roman" w:cs="Times New Roman"/>
        </w:rPr>
        <w:t xml:space="preserve"> proceeded to conduct an extremely thorough proportionality analysis, devoting 46 paragraphs to the concept of an “unreasonable burden</w:t>
      </w:r>
      <w:r w:rsidR="00FF5935" w:rsidRPr="00BC5CE3">
        <w:rPr>
          <w:rFonts w:ascii="Times New Roman" w:hAnsi="Times New Roman" w:cs="Times New Roman"/>
        </w:rPr>
        <w:t>”, and a further 18 paragraphs to discussing an assessment of individual circumstances and applying the analysis to Regulation 883/2004.</w:t>
      </w:r>
      <w:ins w:id="1154" w:author="Adam Lazowski" w:date="2023-11-20T14:54:00Z">
        <w:r w:rsidR="0014244E">
          <w:rPr>
            <w:rStyle w:val="FootnoteReference"/>
            <w:rFonts w:ascii="Times New Roman" w:hAnsi="Times New Roman" w:cs="Times New Roman"/>
          </w:rPr>
          <w:footnoteReference w:id="67"/>
        </w:r>
      </w:ins>
      <w:r w:rsidR="00FF5935" w:rsidRPr="00BC5CE3">
        <w:rPr>
          <w:rFonts w:ascii="Times New Roman" w:hAnsi="Times New Roman" w:cs="Times New Roman"/>
        </w:rPr>
        <w:t xml:space="preserve"> </w:t>
      </w:r>
      <w:r w:rsidR="00EF6EDB" w:rsidRPr="00BC5CE3">
        <w:rPr>
          <w:rFonts w:ascii="Times New Roman" w:hAnsi="Times New Roman" w:cs="Times New Roman"/>
        </w:rPr>
        <w:t xml:space="preserve">After noting the Court’s findings that proportionality assessments were not necessary in </w:t>
      </w:r>
      <w:proofErr w:type="spellStart"/>
      <w:r w:rsidR="00EF6EDB" w:rsidRPr="00BC5CE3">
        <w:rPr>
          <w:rFonts w:ascii="Times New Roman" w:hAnsi="Times New Roman" w:cs="Times New Roman"/>
          <w:i/>
          <w:iCs/>
        </w:rPr>
        <w:t>Dano</w:t>
      </w:r>
      <w:proofErr w:type="spellEnd"/>
      <w:r w:rsidR="00EF6EDB" w:rsidRPr="00BC5CE3">
        <w:rPr>
          <w:rFonts w:ascii="Times New Roman" w:hAnsi="Times New Roman" w:cs="Times New Roman"/>
          <w:i/>
          <w:iCs/>
        </w:rPr>
        <w:t>/</w:t>
      </w:r>
      <w:proofErr w:type="spellStart"/>
      <w:r w:rsidR="00EF6EDB" w:rsidRPr="00BC5CE3">
        <w:rPr>
          <w:rFonts w:ascii="Times New Roman" w:hAnsi="Times New Roman" w:cs="Times New Roman"/>
          <w:i/>
          <w:iCs/>
        </w:rPr>
        <w:t>Alimanov</w:t>
      </w:r>
      <w:proofErr w:type="spellEnd"/>
      <w:r w:rsidR="00EF6EDB" w:rsidRPr="00BC5CE3">
        <w:rPr>
          <w:rFonts w:ascii="Times New Roman" w:hAnsi="Times New Roman" w:cs="Times New Roman"/>
          <w:i/>
          <w:iCs/>
        </w:rPr>
        <w:t xml:space="preserve"> </w:t>
      </w:r>
      <w:r w:rsidR="00EF6EDB" w:rsidRPr="00BC5CE3">
        <w:rPr>
          <w:rFonts w:ascii="Times New Roman" w:hAnsi="Times New Roman" w:cs="Times New Roman"/>
        </w:rPr>
        <w:t xml:space="preserve">cases, the AG went on to find that for situations that do </w:t>
      </w:r>
      <w:r w:rsidR="00EF6EDB" w:rsidRPr="00BC5CE3">
        <w:rPr>
          <w:rFonts w:ascii="Times New Roman" w:hAnsi="Times New Roman" w:cs="Times New Roman"/>
          <w:i/>
          <w:iCs/>
        </w:rPr>
        <w:t>not</w:t>
      </w:r>
      <w:r w:rsidR="00EF6EDB" w:rsidRPr="00BC5CE3">
        <w:rPr>
          <w:rFonts w:ascii="Times New Roman" w:hAnsi="Times New Roman" w:cs="Times New Roman"/>
        </w:rPr>
        <w:t xml:space="preserve"> fall within those cases:</w:t>
      </w:r>
    </w:p>
    <w:p w14:paraId="25E14881" w14:textId="77777777" w:rsidR="00EF6EDB" w:rsidRPr="00BC5CE3" w:rsidRDefault="00EF6EDB" w:rsidP="001A69AD">
      <w:pPr>
        <w:jc w:val="both"/>
        <w:rPr>
          <w:rFonts w:ascii="Times New Roman" w:hAnsi="Times New Roman" w:cs="Times New Roman"/>
        </w:rPr>
      </w:pPr>
    </w:p>
    <w:p w14:paraId="698348FA" w14:textId="14BC1274" w:rsidR="00E419D9" w:rsidRPr="0011069F" w:rsidRDefault="00EF6EDB">
      <w:pPr>
        <w:ind w:left="1134"/>
        <w:jc w:val="both"/>
        <w:rPr>
          <w:rFonts w:ascii="Times New Roman" w:hAnsi="Times New Roman" w:cs="Times New Roman"/>
          <w:sz w:val="22"/>
          <w:szCs w:val="22"/>
          <w:rPrChange w:id="1166" w:author="Adam Lazowski" w:date="2023-11-20T14:55:00Z">
            <w:rPr>
              <w:rFonts w:ascii="Times New Roman" w:hAnsi="Times New Roman" w:cs="Times New Roman"/>
            </w:rPr>
          </w:rPrChange>
        </w:rPr>
        <w:pPrChange w:id="1167" w:author="Adam Lazowski" w:date="2023-11-20T14:55:00Z">
          <w:pPr>
            <w:ind w:left="720"/>
            <w:jc w:val="both"/>
          </w:pPr>
        </w:pPrChange>
      </w:pPr>
      <w:del w:id="1168" w:author="Adam Lazowski" w:date="2023-11-20T14:55:00Z">
        <w:r w:rsidRPr="0011069F" w:rsidDel="0011069F">
          <w:rPr>
            <w:rFonts w:ascii="Times New Roman" w:hAnsi="Times New Roman" w:cs="Times New Roman"/>
            <w:sz w:val="22"/>
            <w:szCs w:val="22"/>
            <w:rPrChange w:id="1169" w:author="Adam Lazowski" w:date="2023-11-20T14:55:00Z">
              <w:rPr>
                <w:rFonts w:ascii="Times New Roman" w:hAnsi="Times New Roman" w:cs="Times New Roman"/>
              </w:rPr>
            </w:rPrChange>
          </w:rPr>
          <w:delText>“</w:delText>
        </w:r>
      </w:del>
      <w:r w:rsidRPr="0011069F">
        <w:rPr>
          <w:rFonts w:ascii="Times New Roman" w:hAnsi="Times New Roman" w:cs="Times New Roman"/>
          <w:sz w:val="22"/>
          <w:szCs w:val="22"/>
          <w:rPrChange w:id="1170" w:author="Adam Lazowski" w:date="2023-11-20T14:55:00Z">
            <w:rPr>
              <w:rFonts w:ascii="Times New Roman" w:hAnsi="Times New Roman" w:cs="Times New Roman"/>
              <w:i/>
              <w:iCs/>
            </w:rPr>
          </w:rPrChange>
        </w:rPr>
        <w:t>the opposite approach is required, in my view. An examination of the individual situation</w:t>
      </w:r>
      <w:del w:id="1171" w:author="Adam Lazowski" w:date="2023-11-20T14:55:00Z">
        <w:r w:rsidRPr="0011069F" w:rsidDel="0011069F">
          <w:rPr>
            <w:rFonts w:ascii="Times New Roman" w:hAnsi="Times New Roman" w:cs="Times New Roman"/>
            <w:sz w:val="22"/>
            <w:szCs w:val="22"/>
            <w:rPrChange w:id="1172" w:author="Adam Lazowski" w:date="2023-11-20T14:55:00Z">
              <w:rPr>
                <w:rFonts w:ascii="Times New Roman" w:hAnsi="Times New Roman" w:cs="Times New Roman"/>
                <w:i/>
                <w:iCs/>
              </w:rPr>
            </w:rPrChange>
          </w:rPr>
          <w:delText xml:space="preserve"> </w:delText>
        </w:r>
      </w:del>
      <w:ins w:id="1173" w:author="Adam Lazowski" w:date="2023-11-20T14:55:00Z">
        <w:r w:rsidR="0011069F">
          <w:rPr>
            <w:rFonts w:ascii="Times New Roman" w:hAnsi="Times New Roman" w:cs="Times New Roman"/>
            <w:sz w:val="22"/>
            <w:szCs w:val="22"/>
          </w:rPr>
          <w:t xml:space="preserve"> </w:t>
        </w:r>
      </w:ins>
      <w:r w:rsidRPr="0011069F">
        <w:rPr>
          <w:rFonts w:ascii="Times New Roman" w:hAnsi="Times New Roman" w:cs="Times New Roman"/>
          <w:sz w:val="22"/>
          <w:szCs w:val="22"/>
          <w:rPrChange w:id="1174" w:author="Adam Lazowski" w:date="2023-11-20T14:55:00Z">
            <w:rPr>
              <w:rFonts w:ascii="Times New Roman" w:hAnsi="Times New Roman" w:cs="Times New Roman"/>
              <w:i/>
              <w:iCs/>
            </w:rPr>
          </w:rPrChange>
        </w:rPr>
        <w:t xml:space="preserve">of the person concerned must be carried out </w:t>
      </w:r>
      <w:proofErr w:type="gramStart"/>
      <w:r w:rsidRPr="0011069F">
        <w:rPr>
          <w:rFonts w:ascii="Times New Roman" w:hAnsi="Times New Roman" w:cs="Times New Roman"/>
          <w:sz w:val="22"/>
          <w:szCs w:val="22"/>
          <w:rPrChange w:id="1175" w:author="Adam Lazowski" w:date="2023-11-20T14:55:00Z">
            <w:rPr>
              <w:rFonts w:ascii="Times New Roman" w:hAnsi="Times New Roman" w:cs="Times New Roman"/>
              <w:i/>
              <w:iCs/>
            </w:rPr>
          </w:rPrChange>
        </w:rPr>
        <w:t>in order to</w:t>
      </w:r>
      <w:proofErr w:type="gramEnd"/>
      <w:r w:rsidRPr="0011069F">
        <w:rPr>
          <w:rFonts w:ascii="Times New Roman" w:hAnsi="Times New Roman" w:cs="Times New Roman"/>
          <w:sz w:val="22"/>
          <w:szCs w:val="22"/>
          <w:rPrChange w:id="1176" w:author="Adam Lazowski" w:date="2023-11-20T14:55:00Z">
            <w:rPr>
              <w:rFonts w:ascii="Times New Roman" w:hAnsi="Times New Roman" w:cs="Times New Roman"/>
              <w:i/>
              <w:iCs/>
            </w:rPr>
          </w:rPrChange>
        </w:rPr>
        <w:t xml:space="preserve"> ensure that he is indeed integrated in the host Member State</w:t>
      </w:r>
      <w:r w:rsidR="00823037" w:rsidRPr="0011069F">
        <w:rPr>
          <w:rFonts w:ascii="Times New Roman" w:hAnsi="Times New Roman" w:cs="Times New Roman"/>
          <w:sz w:val="22"/>
          <w:szCs w:val="22"/>
          <w:rPrChange w:id="1177" w:author="Adam Lazowski" w:date="2023-11-20T14:55:00Z">
            <w:rPr>
              <w:rFonts w:ascii="Times New Roman" w:hAnsi="Times New Roman" w:cs="Times New Roman"/>
              <w:i/>
              <w:iCs/>
            </w:rPr>
          </w:rPrChange>
        </w:rPr>
        <w:t xml:space="preserve">… </w:t>
      </w:r>
      <w:r w:rsidRPr="0011069F">
        <w:rPr>
          <w:rFonts w:ascii="Times New Roman" w:hAnsi="Times New Roman" w:cs="Times New Roman"/>
          <w:sz w:val="22"/>
          <w:szCs w:val="22"/>
          <w:rPrChange w:id="1178" w:author="Adam Lazowski" w:date="2023-11-20T14:55:00Z">
            <w:rPr>
              <w:rFonts w:ascii="Times New Roman" w:hAnsi="Times New Roman" w:cs="Times New Roman"/>
              <w:i/>
              <w:iCs/>
            </w:rPr>
          </w:rPrChange>
        </w:rPr>
        <w:t>and, accordingly, that he can be affiliated to its social security system on the same conditions as nationals</w:t>
      </w:r>
      <w:r w:rsidR="00ED5518" w:rsidRPr="0011069F">
        <w:rPr>
          <w:rFonts w:ascii="Times New Roman" w:hAnsi="Times New Roman" w:cs="Times New Roman"/>
          <w:sz w:val="22"/>
          <w:szCs w:val="22"/>
          <w:rPrChange w:id="1179" w:author="Adam Lazowski" w:date="2023-11-20T14:55:00Z">
            <w:rPr>
              <w:rFonts w:ascii="Times New Roman" w:hAnsi="Times New Roman" w:cs="Times New Roman"/>
              <w:i/>
              <w:iCs/>
            </w:rPr>
          </w:rPrChange>
        </w:rPr>
        <w:t>..</w:t>
      </w:r>
      <w:r w:rsidRPr="0011069F">
        <w:rPr>
          <w:rFonts w:ascii="Times New Roman" w:hAnsi="Times New Roman" w:cs="Times New Roman"/>
          <w:sz w:val="22"/>
          <w:szCs w:val="22"/>
          <w:rPrChange w:id="1180" w:author="Adam Lazowski" w:date="2023-11-20T14:55:00Z">
            <w:rPr>
              <w:rFonts w:ascii="Times New Roman" w:hAnsi="Times New Roman" w:cs="Times New Roman"/>
              <w:i/>
              <w:iCs/>
            </w:rPr>
          </w:rPrChange>
        </w:rPr>
        <w:t>. The relevant elements include, in particular</w:t>
      </w:r>
      <w:ins w:id="1181" w:author="Adam Lazowski" w:date="2023-11-20T14:55:00Z">
        <w:r w:rsidR="0011069F">
          <w:rPr>
            <w:rFonts w:ascii="Times New Roman" w:hAnsi="Times New Roman" w:cs="Times New Roman"/>
            <w:sz w:val="22"/>
            <w:szCs w:val="22"/>
          </w:rPr>
          <w:t xml:space="preserve"> [</w:t>
        </w:r>
      </w:ins>
      <w:r w:rsidR="00ED5518" w:rsidRPr="0011069F">
        <w:rPr>
          <w:rFonts w:ascii="Times New Roman" w:hAnsi="Times New Roman" w:cs="Times New Roman"/>
          <w:sz w:val="22"/>
          <w:szCs w:val="22"/>
          <w:rPrChange w:id="1182" w:author="Adam Lazowski" w:date="2023-11-20T14:55:00Z">
            <w:rPr>
              <w:rFonts w:ascii="Times New Roman" w:hAnsi="Times New Roman" w:cs="Times New Roman"/>
              <w:i/>
              <w:iCs/>
            </w:rPr>
          </w:rPrChange>
        </w:rPr>
        <w:t>…</w:t>
      </w:r>
      <w:ins w:id="1183" w:author="Adam Lazowski" w:date="2023-11-20T14:55:00Z">
        <w:r w:rsidR="0011069F">
          <w:rPr>
            <w:rFonts w:ascii="Times New Roman" w:hAnsi="Times New Roman" w:cs="Times New Roman"/>
            <w:sz w:val="22"/>
            <w:szCs w:val="22"/>
          </w:rPr>
          <w:t>]</w:t>
        </w:r>
      </w:ins>
      <w:r w:rsidRPr="0011069F">
        <w:rPr>
          <w:rFonts w:ascii="Times New Roman" w:hAnsi="Times New Roman" w:cs="Times New Roman"/>
          <w:sz w:val="22"/>
          <w:szCs w:val="22"/>
          <w:rPrChange w:id="1184" w:author="Adam Lazowski" w:date="2023-11-20T14:55:00Z">
            <w:rPr>
              <w:rFonts w:ascii="Times New Roman" w:hAnsi="Times New Roman" w:cs="Times New Roman"/>
              <w:i/>
              <w:iCs/>
            </w:rPr>
          </w:rPrChange>
        </w:rPr>
        <w:t xml:space="preserve"> his family situation, how permanent his housing situation is, the Member State in which he is deemed to reside for taxation purposes or the reasons that led that citizen to move</w:t>
      </w:r>
      <w:r w:rsidRPr="0011069F">
        <w:rPr>
          <w:rFonts w:ascii="Times New Roman" w:hAnsi="Times New Roman" w:cs="Times New Roman"/>
          <w:sz w:val="22"/>
          <w:szCs w:val="22"/>
          <w:rPrChange w:id="1185" w:author="Adam Lazowski" w:date="2023-11-20T14:55:00Z">
            <w:rPr>
              <w:rFonts w:ascii="Times New Roman" w:hAnsi="Times New Roman" w:cs="Times New Roman"/>
            </w:rPr>
          </w:rPrChange>
        </w:rPr>
        <w:t>.</w:t>
      </w:r>
      <w:del w:id="1186" w:author="Adam Lazowski" w:date="2023-11-20T14:55:00Z">
        <w:r w:rsidRPr="0011069F" w:rsidDel="0011069F">
          <w:rPr>
            <w:rFonts w:ascii="Times New Roman" w:hAnsi="Times New Roman" w:cs="Times New Roman"/>
            <w:sz w:val="22"/>
            <w:szCs w:val="22"/>
            <w:rPrChange w:id="1187" w:author="Adam Lazowski" w:date="2023-11-20T14:55:00Z">
              <w:rPr>
                <w:rFonts w:ascii="Times New Roman" w:hAnsi="Times New Roman" w:cs="Times New Roman"/>
              </w:rPr>
            </w:rPrChange>
          </w:rPr>
          <w:delText>”</w:delText>
        </w:r>
      </w:del>
      <w:r w:rsidR="003970CF" w:rsidRPr="0011069F">
        <w:rPr>
          <w:rStyle w:val="FootnoteReference"/>
          <w:rFonts w:ascii="Times New Roman" w:hAnsi="Times New Roman" w:cs="Times New Roman"/>
          <w:sz w:val="22"/>
          <w:szCs w:val="22"/>
          <w:rPrChange w:id="1188" w:author="Adam Lazowski" w:date="2023-11-20T14:55:00Z">
            <w:rPr>
              <w:rStyle w:val="FootnoteReference"/>
              <w:rFonts w:ascii="Times New Roman" w:hAnsi="Times New Roman" w:cs="Times New Roman"/>
            </w:rPr>
          </w:rPrChange>
        </w:rPr>
        <w:footnoteReference w:id="68"/>
      </w:r>
      <w:r w:rsidR="002615ED" w:rsidRPr="0011069F">
        <w:rPr>
          <w:rFonts w:ascii="Times New Roman" w:hAnsi="Times New Roman" w:cs="Times New Roman"/>
          <w:sz w:val="22"/>
          <w:szCs w:val="22"/>
          <w:rPrChange w:id="1214" w:author="Adam Lazowski" w:date="2023-11-20T14:55:00Z">
            <w:rPr>
              <w:rFonts w:ascii="Times New Roman" w:hAnsi="Times New Roman" w:cs="Times New Roman"/>
            </w:rPr>
          </w:rPrChange>
        </w:rPr>
        <w:t xml:space="preserve"> </w:t>
      </w:r>
      <w:r w:rsidR="00D20616" w:rsidRPr="0011069F">
        <w:rPr>
          <w:rFonts w:ascii="Times New Roman" w:hAnsi="Times New Roman" w:cs="Times New Roman"/>
          <w:sz w:val="22"/>
          <w:szCs w:val="22"/>
          <w:rPrChange w:id="1215" w:author="Adam Lazowski" w:date="2023-11-20T14:55:00Z">
            <w:rPr>
              <w:rFonts w:ascii="Times New Roman" w:hAnsi="Times New Roman" w:cs="Times New Roman"/>
            </w:rPr>
          </w:rPrChange>
        </w:rPr>
        <w:t xml:space="preserve"> </w:t>
      </w:r>
    </w:p>
    <w:p w14:paraId="7570E48C" w14:textId="77777777" w:rsidR="00E419D9" w:rsidRPr="00BC5CE3" w:rsidRDefault="00E419D9" w:rsidP="001A69AD">
      <w:pPr>
        <w:jc w:val="both"/>
        <w:rPr>
          <w:rFonts w:ascii="Times New Roman" w:hAnsi="Times New Roman" w:cs="Times New Roman"/>
        </w:rPr>
      </w:pPr>
    </w:p>
    <w:p w14:paraId="2BE56775" w14:textId="090AE0AE" w:rsidR="00E419D9" w:rsidRPr="00BC5CE3" w:rsidRDefault="00EF6D88" w:rsidP="001A69AD">
      <w:pPr>
        <w:jc w:val="both"/>
        <w:rPr>
          <w:rFonts w:ascii="Times New Roman" w:hAnsi="Times New Roman" w:cs="Times New Roman"/>
        </w:rPr>
      </w:pPr>
      <w:r w:rsidRPr="00BC5CE3">
        <w:rPr>
          <w:rFonts w:ascii="Times New Roman" w:hAnsi="Times New Roman" w:cs="Times New Roman"/>
        </w:rPr>
        <w:t xml:space="preserve">The same year, </w:t>
      </w:r>
      <w:r w:rsidR="003D3FF8" w:rsidRPr="00BC5CE3">
        <w:rPr>
          <w:rFonts w:ascii="Times New Roman" w:hAnsi="Times New Roman" w:cs="Times New Roman"/>
        </w:rPr>
        <w:t xml:space="preserve">in </w:t>
      </w:r>
      <w:r w:rsidR="003D3FF8" w:rsidRPr="00BC5CE3">
        <w:rPr>
          <w:rFonts w:ascii="Times New Roman" w:hAnsi="Times New Roman" w:cs="Times New Roman"/>
          <w:i/>
          <w:iCs/>
        </w:rPr>
        <w:t>CG</w:t>
      </w:r>
      <w:r w:rsidR="003D3FF8" w:rsidRPr="00BC5CE3">
        <w:rPr>
          <w:rFonts w:ascii="Times New Roman" w:hAnsi="Times New Roman" w:cs="Times New Roman"/>
        </w:rPr>
        <w:t xml:space="preserve">, </w:t>
      </w:r>
      <w:r w:rsidRPr="00BC5CE3">
        <w:rPr>
          <w:rFonts w:ascii="Times New Roman" w:hAnsi="Times New Roman" w:cs="Times New Roman"/>
        </w:rPr>
        <w:t xml:space="preserve">AG Richard de la Tour delivered an Opinion on the rights of EU nationals with a domestic right to reside, pre-settled status, in </w:t>
      </w:r>
      <w:commentRangeStart w:id="1216"/>
      <w:commentRangeStart w:id="1217"/>
      <w:r w:rsidRPr="00BC5CE3">
        <w:rPr>
          <w:rFonts w:ascii="Times New Roman" w:hAnsi="Times New Roman" w:cs="Times New Roman"/>
        </w:rPr>
        <w:t xml:space="preserve">the UK, before the </w:t>
      </w:r>
      <w:r w:rsidR="00823037" w:rsidRPr="00BC5CE3">
        <w:rPr>
          <w:rFonts w:ascii="Times New Roman" w:hAnsi="Times New Roman" w:cs="Times New Roman"/>
        </w:rPr>
        <w:t xml:space="preserve">UK/EU withdrawal </w:t>
      </w:r>
      <w:r w:rsidRPr="00BC5CE3">
        <w:rPr>
          <w:rFonts w:ascii="Times New Roman" w:hAnsi="Times New Roman" w:cs="Times New Roman"/>
        </w:rPr>
        <w:t>transition period ended so EU law was still applicable.</w:t>
      </w:r>
      <w:ins w:id="1218" w:author="Charlotte O'Brien" w:date="2023-12-18T16:50:00Z">
        <w:r w:rsidR="001633EF">
          <w:rPr>
            <w:rStyle w:val="FootnoteReference"/>
            <w:rFonts w:ascii="Times New Roman" w:hAnsi="Times New Roman" w:cs="Times New Roman"/>
          </w:rPr>
          <w:footnoteReference w:id="69"/>
        </w:r>
      </w:ins>
      <w:r w:rsidRPr="00BC5CE3">
        <w:rPr>
          <w:rFonts w:ascii="Times New Roman" w:hAnsi="Times New Roman" w:cs="Times New Roman"/>
        </w:rPr>
        <w:t xml:space="preserve"> </w:t>
      </w:r>
      <w:commentRangeEnd w:id="1216"/>
      <w:r w:rsidR="0011069F">
        <w:rPr>
          <w:rStyle w:val="CommentReference"/>
        </w:rPr>
        <w:commentReference w:id="1216"/>
      </w:r>
      <w:commentRangeEnd w:id="1217"/>
      <w:r w:rsidR="00D62B57">
        <w:rPr>
          <w:rStyle w:val="CommentReference"/>
        </w:rPr>
        <w:commentReference w:id="1217"/>
      </w:r>
      <w:r w:rsidRPr="00BC5CE3">
        <w:rPr>
          <w:rFonts w:ascii="Times New Roman" w:hAnsi="Times New Roman" w:cs="Times New Roman"/>
        </w:rPr>
        <w:t>The AG proposed a detailed proportionality assessment</w:t>
      </w:r>
      <w:r w:rsidR="00A626FD" w:rsidRPr="00BC5CE3">
        <w:rPr>
          <w:rFonts w:ascii="Times New Roman" w:hAnsi="Times New Roman" w:cs="Times New Roman"/>
        </w:rPr>
        <w:t xml:space="preserve"> be conducted by the </w:t>
      </w:r>
      <w:r w:rsidR="00B11A89" w:rsidRPr="00BC5CE3">
        <w:rPr>
          <w:rFonts w:ascii="Times New Roman" w:hAnsi="Times New Roman" w:cs="Times New Roman"/>
        </w:rPr>
        <w:t xml:space="preserve">referring court </w:t>
      </w:r>
      <w:ins w:id="1254" w:author="Adam Lazowski" w:date="2023-11-20T14:56:00Z">
        <w:r w:rsidR="0011069F">
          <w:rPr>
            <w:rFonts w:ascii="Times New Roman" w:hAnsi="Times New Roman" w:cs="Times New Roman"/>
          </w:rPr>
          <w:t>‘</w:t>
        </w:r>
      </w:ins>
      <w:del w:id="1255" w:author="Adam Lazowski" w:date="2023-11-20T14:56:00Z">
        <w:r w:rsidR="00B11A89" w:rsidRPr="00BC5CE3" w:rsidDel="0011069F">
          <w:rPr>
            <w:rFonts w:ascii="Times New Roman" w:hAnsi="Times New Roman" w:cs="Times New Roman"/>
          </w:rPr>
          <w:delText>“</w:delText>
        </w:r>
      </w:del>
      <w:r w:rsidR="00B11A89" w:rsidRPr="00BC5CE3">
        <w:rPr>
          <w:rFonts w:ascii="Times New Roman" w:hAnsi="Times New Roman" w:cs="Times New Roman"/>
        </w:rPr>
        <w:t>which alone has jurisdiction to assess the facts</w:t>
      </w:r>
      <w:del w:id="1256" w:author="Adam Lazowski" w:date="2023-11-20T14:56:00Z">
        <w:r w:rsidR="00B11A89" w:rsidRPr="00BC5CE3" w:rsidDel="0011069F">
          <w:rPr>
            <w:rFonts w:ascii="Times New Roman" w:hAnsi="Times New Roman" w:cs="Times New Roman"/>
          </w:rPr>
          <w:delText>”</w:delText>
        </w:r>
      </w:del>
      <w:ins w:id="1257" w:author="Adam Lazowski" w:date="2023-11-20T14:56:00Z">
        <w:r w:rsidR="0011069F">
          <w:rPr>
            <w:rFonts w:ascii="Times New Roman" w:hAnsi="Times New Roman" w:cs="Times New Roman"/>
          </w:rPr>
          <w:t>’</w:t>
        </w:r>
      </w:ins>
      <w:r w:rsidR="00B11A89" w:rsidRPr="00BC5CE3">
        <w:rPr>
          <w:rFonts w:ascii="Times New Roman" w:hAnsi="Times New Roman" w:cs="Times New Roman"/>
        </w:rPr>
        <w:t>.</w:t>
      </w:r>
      <w:r w:rsidR="00A626FD" w:rsidRPr="00BC5CE3">
        <w:rPr>
          <w:rFonts w:ascii="Times New Roman" w:hAnsi="Times New Roman" w:cs="Times New Roman"/>
        </w:rPr>
        <w:t xml:space="preserve"> Noting </w:t>
      </w:r>
      <w:ins w:id="1258" w:author="Adam Lazowski" w:date="2023-11-20T14:57:00Z">
        <w:r w:rsidR="0011069F">
          <w:rPr>
            <w:rFonts w:ascii="Times New Roman" w:hAnsi="Times New Roman" w:cs="Times New Roman"/>
          </w:rPr>
          <w:t>‘</w:t>
        </w:r>
      </w:ins>
      <w:del w:id="1259" w:author="Adam Lazowski" w:date="2023-11-20T14:57:00Z">
        <w:r w:rsidR="00A626FD" w:rsidRPr="00BC5CE3" w:rsidDel="0011069F">
          <w:rPr>
            <w:rFonts w:ascii="Times New Roman" w:hAnsi="Times New Roman" w:cs="Times New Roman"/>
          </w:rPr>
          <w:delText>“</w:delText>
        </w:r>
      </w:del>
      <w:r w:rsidR="00A626FD" w:rsidRPr="00BC5CE3">
        <w:rPr>
          <w:rFonts w:ascii="Times New Roman" w:hAnsi="Times New Roman" w:cs="Times New Roman"/>
        </w:rPr>
        <w:t>the systematic nature of the refusal of access to social assistance, without consideration of the individual situations of applicants</w:t>
      </w:r>
      <w:del w:id="1260" w:author="Adam Lazowski" w:date="2023-11-20T14:57:00Z">
        <w:r w:rsidR="00A626FD" w:rsidRPr="00BC5CE3" w:rsidDel="0011069F">
          <w:rPr>
            <w:rFonts w:ascii="Times New Roman" w:hAnsi="Times New Roman" w:cs="Times New Roman"/>
          </w:rPr>
          <w:delText xml:space="preserve">” </w:delText>
        </w:r>
      </w:del>
      <w:ins w:id="1261" w:author="Adam Lazowski" w:date="2023-11-20T14:57:00Z">
        <w:r w:rsidR="0011069F">
          <w:rPr>
            <w:rFonts w:ascii="Times New Roman" w:hAnsi="Times New Roman" w:cs="Times New Roman"/>
          </w:rPr>
          <w:t>’</w:t>
        </w:r>
        <w:r w:rsidR="0011069F" w:rsidRPr="00BC5CE3">
          <w:rPr>
            <w:rFonts w:ascii="Times New Roman" w:hAnsi="Times New Roman" w:cs="Times New Roman"/>
          </w:rPr>
          <w:t xml:space="preserve"> </w:t>
        </w:r>
      </w:ins>
      <w:r w:rsidR="00A626FD" w:rsidRPr="00BC5CE3">
        <w:rPr>
          <w:rFonts w:ascii="Times New Roman" w:hAnsi="Times New Roman" w:cs="Times New Roman"/>
        </w:rPr>
        <w:t xml:space="preserve">the AG said the </w:t>
      </w:r>
      <w:r w:rsidR="00A626FD" w:rsidRPr="00BC5CE3">
        <w:rPr>
          <w:rFonts w:ascii="Times New Roman" w:hAnsi="Times New Roman" w:cs="Times New Roman"/>
        </w:rPr>
        <w:lastRenderedPageBreak/>
        <w:t xml:space="preserve">disputed measure did </w:t>
      </w:r>
      <w:del w:id="1262" w:author="Adam Lazowski" w:date="2023-11-20T14:57:00Z">
        <w:r w:rsidR="00A626FD" w:rsidRPr="00BC5CE3" w:rsidDel="0011069F">
          <w:rPr>
            <w:rFonts w:ascii="Times New Roman" w:hAnsi="Times New Roman" w:cs="Times New Roman"/>
          </w:rPr>
          <w:delText>“</w:delText>
        </w:r>
      </w:del>
      <w:ins w:id="1263" w:author="Adam Lazowski" w:date="2023-11-20T14:57:00Z">
        <w:r w:rsidR="0011069F">
          <w:rPr>
            <w:rFonts w:ascii="Times New Roman" w:hAnsi="Times New Roman" w:cs="Times New Roman"/>
          </w:rPr>
          <w:t>‘</w:t>
        </w:r>
      </w:ins>
      <w:r w:rsidR="00A626FD" w:rsidRPr="00BC5CE3">
        <w:rPr>
          <w:rFonts w:ascii="Times New Roman" w:hAnsi="Times New Roman" w:cs="Times New Roman"/>
        </w:rPr>
        <w:t>not seem to me to be proportionate to the objective pursued</w:t>
      </w:r>
      <w:del w:id="1264" w:author="Adam Lazowski" w:date="2023-11-20T14:57:00Z">
        <w:r w:rsidR="00A626FD" w:rsidRPr="00BC5CE3" w:rsidDel="0011069F">
          <w:rPr>
            <w:rFonts w:ascii="Times New Roman" w:hAnsi="Times New Roman" w:cs="Times New Roman"/>
          </w:rPr>
          <w:delText>”,</w:delText>
        </w:r>
        <w:r w:rsidR="0097521E" w:rsidRPr="00BC5CE3" w:rsidDel="0011069F">
          <w:rPr>
            <w:rStyle w:val="FootnoteReference"/>
            <w:rFonts w:ascii="Times New Roman" w:hAnsi="Times New Roman" w:cs="Times New Roman"/>
          </w:rPr>
          <w:footnoteReference w:id="70"/>
        </w:r>
        <w:r w:rsidR="00A626FD" w:rsidRPr="00BC5CE3" w:rsidDel="0011069F">
          <w:rPr>
            <w:rFonts w:ascii="Times New Roman" w:hAnsi="Times New Roman" w:cs="Times New Roman"/>
          </w:rPr>
          <w:delText xml:space="preserve"> </w:delText>
        </w:r>
      </w:del>
      <w:ins w:id="1268" w:author="Adam Lazowski" w:date="2023-11-20T14:57:00Z">
        <w:r w:rsidR="0011069F">
          <w:rPr>
            <w:rFonts w:ascii="Times New Roman" w:hAnsi="Times New Roman" w:cs="Times New Roman"/>
          </w:rPr>
          <w:t>’</w:t>
        </w:r>
        <w:r w:rsidR="0011069F" w:rsidRPr="00BC5CE3">
          <w:rPr>
            <w:rFonts w:ascii="Times New Roman" w:hAnsi="Times New Roman" w:cs="Times New Roman"/>
          </w:rPr>
          <w:t>,</w:t>
        </w:r>
        <w:r w:rsidR="0011069F" w:rsidRPr="00BC5CE3">
          <w:rPr>
            <w:rStyle w:val="FootnoteReference"/>
            <w:rFonts w:ascii="Times New Roman" w:hAnsi="Times New Roman" w:cs="Times New Roman"/>
          </w:rPr>
          <w:footnoteReference w:id="71"/>
        </w:r>
        <w:r w:rsidR="0011069F" w:rsidRPr="00BC5CE3">
          <w:rPr>
            <w:rFonts w:ascii="Times New Roman" w:hAnsi="Times New Roman" w:cs="Times New Roman"/>
          </w:rPr>
          <w:t xml:space="preserve"> </w:t>
        </w:r>
      </w:ins>
      <w:r w:rsidR="00A626FD" w:rsidRPr="00BC5CE3">
        <w:rPr>
          <w:rFonts w:ascii="Times New Roman" w:hAnsi="Times New Roman" w:cs="Times New Roman"/>
        </w:rPr>
        <w:t xml:space="preserve">and </w:t>
      </w:r>
      <w:r w:rsidR="0097521E" w:rsidRPr="00BC5CE3">
        <w:rPr>
          <w:rFonts w:ascii="Times New Roman" w:hAnsi="Times New Roman" w:cs="Times New Roman"/>
        </w:rPr>
        <w:t>explicitly</w:t>
      </w:r>
      <w:r w:rsidR="00A626FD" w:rsidRPr="00BC5CE3">
        <w:rPr>
          <w:rFonts w:ascii="Times New Roman" w:hAnsi="Times New Roman" w:cs="Times New Roman"/>
        </w:rPr>
        <w:t xml:space="preserve"> called upon the Court to provide guidance </w:t>
      </w:r>
      <w:r w:rsidR="0097521E" w:rsidRPr="00BC5CE3">
        <w:rPr>
          <w:rFonts w:ascii="Times New Roman" w:hAnsi="Times New Roman" w:cs="Times New Roman"/>
        </w:rPr>
        <w:t xml:space="preserve">to the referring court – that the response </w:t>
      </w:r>
      <w:del w:id="1291" w:author="Adam Lazowski" w:date="2023-11-20T14:57:00Z">
        <w:r w:rsidR="0097521E" w:rsidRPr="00BC5CE3" w:rsidDel="0011069F">
          <w:rPr>
            <w:rFonts w:ascii="Times New Roman" w:hAnsi="Times New Roman" w:cs="Times New Roman"/>
          </w:rPr>
          <w:delText>“</w:delText>
        </w:r>
      </w:del>
      <w:ins w:id="1292" w:author="Adam Lazowski" w:date="2023-11-20T14:57:00Z">
        <w:r w:rsidR="0011069F">
          <w:rPr>
            <w:rFonts w:ascii="Times New Roman" w:hAnsi="Times New Roman" w:cs="Times New Roman"/>
          </w:rPr>
          <w:t>‘</w:t>
        </w:r>
      </w:ins>
      <w:r w:rsidR="0097521E" w:rsidRPr="00BC5CE3">
        <w:rPr>
          <w:rFonts w:ascii="Times New Roman" w:hAnsi="Times New Roman" w:cs="Times New Roman"/>
        </w:rPr>
        <w:t xml:space="preserve">should contain indications of the various elements that may be taken into account in order to satisfy the requirement of proportionality, following the example of its decision in the judgment in </w:t>
      </w:r>
      <w:r w:rsidR="0097521E" w:rsidRPr="00BC5CE3">
        <w:rPr>
          <w:rFonts w:ascii="Times New Roman" w:hAnsi="Times New Roman" w:cs="Times New Roman"/>
          <w:i/>
          <w:iCs/>
        </w:rPr>
        <w:t>Brey</w:t>
      </w:r>
      <w:ins w:id="1293" w:author="Adam Lazowski" w:date="2023-11-20T14:57:00Z">
        <w:r w:rsidR="0011069F">
          <w:rPr>
            <w:rFonts w:ascii="Times New Roman" w:hAnsi="Times New Roman" w:cs="Times New Roman"/>
          </w:rPr>
          <w:t>’</w:t>
        </w:r>
      </w:ins>
      <w:del w:id="1294" w:author="Adam Lazowski" w:date="2023-11-20T14:57:00Z">
        <w:r w:rsidR="0097521E" w:rsidRPr="00BC5CE3" w:rsidDel="0011069F">
          <w:rPr>
            <w:rFonts w:ascii="Times New Roman" w:hAnsi="Times New Roman" w:cs="Times New Roman"/>
          </w:rPr>
          <w:delText>”</w:delText>
        </w:r>
      </w:del>
      <w:r w:rsidR="0097521E" w:rsidRPr="00BC5CE3">
        <w:rPr>
          <w:rFonts w:ascii="Times New Roman" w:hAnsi="Times New Roman" w:cs="Times New Roman"/>
        </w:rPr>
        <w:t>.</w:t>
      </w:r>
      <w:r w:rsidR="0097521E" w:rsidRPr="00BC5CE3">
        <w:rPr>
          <w:rStyle w:val="FootnoteReference"/>
          <w:rFonts w:ascii="Times New Roman" w:hAnsi="Times New Roman" w:cs="Times New Roman"/>
        </w:rPr>
        <w:footnoteReference w:id="72"/>
      </w:r>
      <w:r w:rsidR="0097521E" w:rsidRPr="00BC5CE3">
        <w:rPr>
          <w:rFonts w:ascii="Times New Roman" w:hAnsi="Times New Roman" w:cs="Times New Roman"/>
        </w:rPr>
        <w:t xml:space="preserve"> The AG </w:t>
      </w:r>
      <w:r w:rsidR="00D61786" w:rsidRPr="00BC5CE3">
        <w:rPr>
          <w:rFonts w:ascii="Times New Roman" w:hAnsi="Times New Roman" w:cs="Times New Roman"/>
        </w:rPr>
        <w:t xml:space="preserve">outlined a number of factors that should be considered, and also </w:t>
      </w:r>
      <w:r w:rsidR="0054522B" w:rsidRPr="00BC5CE3">
        <w:rPr>
          <w:rFonts w:ascii="Times New Roman" w:hAnsi="Times New Roman" w:cs="Times New Roman"/>
        </w:rPr>
        <w:t>suggested that a proportionality assessment should be informed by fundamental principles – the respect for family life, and the best interests of the child, and those principles provided</w:t>
      </w:r>
      <w:commentRangeStart w:id="1312"/>
      <w:commentRangeStart w:id="1313"/>
      <w:r w:rsidR="0054522B" w:rsidRPr="00BC5CE3">
        <w:rPr>
          <w:rFonts w:ascii="Times New Roman" w:hAnsi="Times New Roman" w:cs="Times New Roman"/>
        </w:rPr>
        <w:t xml:space="preserve"> </w:t>
      </w:r>
      <w:ins w:id="1314" w:author="Adam Lazowski" w:date="2023-11-20T14:57:00Z">
        <w:r w:rsidR="0011069F">
          <w:rPr>
            <w:rFonts w:ascii="Times New Roman" w:hAnsi="Times New Roman" w:cs="Times New Roman"/>
          </w:rPr>
          <w:t>‘</w:t>
        </w:r>
      </w:ins>
      <w:del w:id="1315" w:author="Adam Lazowski" w:date="2023-11-20T14:57:00Z">
        <w:r w:rsidR="0054522B" w:rsidRPr="00BC5CE3" w:rsidDel="0011069F">
          <w:rPr>
            <w:rFonts w:ascii="Times New Roman" w:hAnsi="Times New Roman" w:cs="Times New Roman"/>
          </w:rPr>
          <w:delText>“</w:delText>
        </w:r>
      </w:del>
      <w:r w:rsidR="0054522B" w:rsidRPr="00BC5CE3">
        <w:rPr>
          <w:rFonts w:ascii="Times New Roman" w:hAnsi="Times New Roman" w:cs="Times New Roman"/>
        </w:rPr>
        <w:t>ample justification for an individual examination of the situation of the Union citizen</w:t>
      </w:r>
      <w:ins w:id="1316" w:author="Adam Lazowski" w:date="2023-11-20T14:57:00Z">
        <w:r w:rsidR="0011069F">
          <w:rPr>
            <w:rFonts w:ascii="Times New Roman" w:hAnsi="Times New Roman" w:cs="Times New Roman"/>
          </w:rPr>
          <w:t>’</w:t>
        </w:r>
      </w:ins>
      <w:del w:id="1317" w:author="Adam Lazowski" w:date="2023-11-20T14:57:00Z">
        <w:r w:rsidR="0054522B" w:rsidRPr="00BC5CE3" w:rsidDel="0011069F">
          <w:rPr>
            <w:rFonts w:ascii="Times New Roman" w:hAnsi="Times New Roman" w:cs="Times New Roman"/>
          </w:rPr>
          <w:delText>”</w:delText>
        </w:r>
      </w:del>
      <w:r w:rsidR="0054522B" w:rsidRPr="00BC5CE3">
        <w:rPr>
          <w:rFonts w:ascii="Times New Roman" w:hAnsi="Times New Roman" w:cs="Times New Roman"/>
        </w:rPr>
        <w:t>.</w:t>
      </w:r>
      <w:ins w:id="1318" w:author="Charlotte O'Brien" w:date="2023-12-18T16:35:00Z">
        <w:r w:rsidR="00980E65">
          <w:rPr>
            <w:rStyle w:val="FootnoteReference"/>
            <w:rFonts w:ascii="Times New Roman" w:hAnsi="Times New Roman" w:cs="Times New Roman"/>
          </w:rPr>
          <w:footnoteReference w:id="73"/>
        </w:r>
      </w:ins>
      <w:r w:rsidR="0054522B" w:rsidRPr="00BC5CE3">
        <w:rPr>
          <w:rFonts w:ascii="Times New Roman" w:hAnsi="Times New Roman" w:cs="Times New Roman"/>
        </w:rPr>
        <w:t xml:space="preserve"> </w:t>
      </w:r>
      <w:commentRangeEnd w:id="1312"/>
      <w:r w:rsidR="0011069F">
        <w:rPr>
          <w:rStyle w:val="CommentReference"/>
        </w:rPr>
        <w:commentReference w:id="1312"/>
      </w:r>
      <w:commentRangeEnd w:id="1313"/>
      <w:r w:rsidR="00D62B57">
        <w:rPr>
          <w:rStyle w:val="CommentReference"/>
        </w:rPr>
        <w:commentReference w:id="1313"/>
      </w:r>
      <w:r w:rsidR="00F41AC1" w:rsidRPr="00BC5CE3">
        <w:rPr>
          <w:rFonts w:ascii="Times New Roman" w:hAnsi="Times New Roman" w:cs="Times New Roman"/>
        </w:rPr>
        <w:t xml:space="preserve">The Court declined to follow this advice, finding that the people involved were not entitled to protection from discrimination, so no proportionality assessment was required, offering instead </w:t>
      </w:r>
      <w:r w:rsidR="0072463A" w:rsidRPr="00BC5CE3">
        <w:rPr>
          <w:rFonts w:ascii="Times New Roman" w:hAnsi="Times New Roman" w:cs="Times New Roman"/>
        </w:rPr>
        <w:t xml:space="preserve">a last resort option </w:t>
      </w:r>
      <w:r w:rsidR="00F41AC1" w:rsidRPr="00BC5CE3">
        <w:rPr>
          <w:rFonts w:ascii="Times New Roman" w:hAnsi="Times New Roman" w:cs="Times New Roman"/>
        </w:rPr>
        <w:t>of relying on the Charter of Fundamental Rights.</w:t>
      </w:r>
      <w:r w:rsidR="0072463A" w:rsidRPr="00BC5CE3">
        <w:rPr>
          <w:rStyle w:val="FootnoteReference"/>
          <w:rFonts w:ascii="Times New Roman" w:hAnsi="Times New Roman" w:cs="Times New Roman"/>
        </w:rPr>
        <w:footnoteReference w:id="74"/>
      </w:r>
      <w:r w:rsidR="00F41AC1" w:rsidRPr="00BC5CE3">
        <w:rPr>
          <w:rFonts w:ascii="Times New Roman" w:hAnsi="Times New Roman" w:cs="Times New Roman"/>
        </w:rPr>
        <w:t xml:space="preserve"> </w:t>
      </w:r>
      <w:del w:id="1351" w:author="Adam Lazowski" w:date="2023-12-06T13:52:00Z">
        <w:r w:rsidR="00F41AC1" w:rsidRPr="00BC5CE3" w:rsidDel="00C1192A">
          <w:rPr>
            <w:rFonts w:ascii="Times New Roman" w:hAnsi="Times New Roman" w:cs="Times New Roman"/>
          </w:rPr>
          <w:delText xml:space="preserve"> </w:delText>
        </w:r>
        <w:r w:rsidR="00E235B2" w:rsidRPr="00BC5CE3" w:rsidDel="00C1192A">
          <w:rPr>
            <w:rFonts w:ascii="Times New Roman" w:hAnsi="Times New Roman" w:cs="Times New Roman"/>
          </w:rPr>
          <w:delText xml:space="preserve"> </w:delText>
        </w:r>
      </w:del>
    </w:p>
    <w:p w14:paraId="550506EB" w14:textId="77777777" w:rsidR="00EF6D88" w:rsidRPr="00BC5CE3" w:rsidRDefault="00EF6D88" w:rsidP="001A69AD">
      <w:pPr>
        <w:jc w:val="both"/>
        <w:rPr>
          <w:rFonts w:ascii="Times New Roman" w:hAnsi="Times New Roman" w:cs="Times New Roman"/>
        </w:rPr>
      </w:pPr>
    </w:p>
    <w:p w14:paraId="6B2CB8B4" w14:textId="4353D2FB" w:rsidR="00EF6D88" w:rsidRPr="00BC5CE3" w:rsidRDefault="00FB6980">
      <w:pPr>
        <w:ind w:firstLine="284"/>
        <w:jc w:val="both"/>
        <w:rPr>
          <w:rFonts w:ascii="Times New Roman" w:hAnsi="Times New Roman" w:cs="Times New Roman"/>
        </w:rPr>
        <w:pPrChange w:id="1352" w:author="Adam Lazowski" w:date="2023-11-20T14:57:00Z">
          <w:pPr>
            <w:jc w:val="both"/>
          </w:pPr>
        </w:pPrChange>
      </w:pPr>
      <w:r w:rsidRPr="00BC5CE3">
        <w:rPr>
          <w:rFonts w:ascii="Times New Roman" w:hAnsi="Times New Roman" w:cs="Times New Roman"/>
        </w:rPr>
        <w:t xml:space="preserve">AG Szpunar </w:t>
      </w:r>
      <w:r w:rsidR="00C82ACF" w:rsidRPr="00BC5CE3">
        <w:rPr>
          <w:rFonts w:ascii="Times New Roman" w:hAnsi="Times New Roman" w:cs="Times New Roman"/>
        </w:rPr>
        <w:t xml:space="preserve">has since </w:t>
      </w:r>
      <w:r w:rsidRPr="00BC5CE3">
        <w:rPr>
          <w:rFonts w:ascii="Times New Roman" w:hAnsi="Times New Roman" w:cs="Times New Roman"/>
        </w:rPr>
        <w:t xml:space="preserve">characterised proportionality as “Ariadne’s clew” – the guiding thread running throughout the case law on the loss of citizenship, </w:t>
      </w:r>
      <w:r w:rsidR="00EB5B66" w:rsidRPr="00BC5CE3">
        <w:rPr>
          <w:rFonts w:ascii="Times New Roman" w:hAnsi="Times New Roman" w:cs="Times New Roman"/>
        </w:rPr>
        <w:t xml:space="preserve">in January 2023 in </w:t>
      </w:r>
      <w:r w:rsidR="00EB5B66" w:rsidRPr="00C1192A">
        <w:rPr>
          <w:rFonts w:ascii="Times New Roman" w:hAnsi="Times New Roman" w:cs="Times New Roman"/>
          <w:i/>
          <w:iCs/>
          <w:rPrChange w:id="1353" w:author="Adam Lazowski" w:date="2023-12-06T13:52:00Z">
            <w:rPr>
              <w:rFonts w:ascii="Times New Roman" w:hAnsi="Times New Roman" w:cs="Times New Roman"/>
            </w:rPr>
          </w:rPrChange>
        </w:rPr>
        <w:t>X</w:t>
      </w:r>
      <w:r w:rsidR="00EB5B66" w:rsidRPr="00BC5CE3">
        <w:rPr>
          <w:rFonts w:ascii="Times New Roman" w:hAnsi="Times New Roman" w:cs="Times New Roman"/>
        </w:rPr>
        <w:t>. A</w:t>
      </w:r>
      <w:r w:rsidR="008743EC" w:rsidRPr="00BC5CE3">
        <w:rPr>
          <w:rFonts w:ascii="Times New Roman" w:hAnsi="Times New Roman" w:cs="Times New Roman"/>
        </w:rPr>
        <w:t>ddress</w:t>
      </w:r>
      <w:r w:rsidR="00210914" w:rsidRPr="00BC5CE3">
        <w:rPr>
          <w:rFonts w:ascii="Times New Roman" w:hAnsi="Times New Roman" w:cs="Times New Roman"/>
        </w:rPr>
        <w:t>ing</w:t>
      </w:r>
      <w:r w:rsidR="008743EC" w:rsidRPr="00BC5CE3">
        <w:rPr>
          <w:rFonts w:ascii="Times New Roman" w:hAnsi="Times New Roman" w:cs="Times New Roman"/>
        </w:rPr>
        <w:t xml:space="preserve"> </w:t>
      </w:r>
      <w:r w:rsidR="00EB5B66" w:rsidRPr="00BC5CE3">
        <w:rPr>
          <w:rFonts w:ascii="Times New Roman" w:hAnsi="Times New Roman" w:cs="Times New Roman"/>
        </w:rPr>
        <w:t xml:space="preserve">a rule mandating the automatic loss of Danish nationality </w:t>
      </w:r>
      <w:r w:rsidR="00032212" w:rsidRPr="00BC5CE3">
        <w:rPr>
          <w:rFonts w:ascii="Times New Roman" w:hAnsi="Times New Roman" w:cs="Times New Roman"/>
        </w:rPr>
        <w:t>on reaching the age of 22, for dual nationals who were born abroad and never lived in Denmark,</w:t>
      </w:r>
      <w:r w:rsidR="008743EC" w:rsidRPr="00BC5CE3">
        <w:rPr>
          <w:rStyle w:val="FootnoteReference"/>
          <w:rFonts w:ascii="Times New Roman" w:hAnsi="Times New Roman" w:cs="Times New Roman"/>
        </w:rPr>
        <w:footnoteReference w:id="75"/>
      </w:r>
      <w:r w:rsidR="00032212" w:rsidRPr="00BC5CE3">
        <w:rPr>
          <w:rFonts w:ascii="Times New Roman" w:hAnsi="Times New Roman" w:cs="Times New Roman"/>
        </w:rPr>
        <w:t xml:space="preserve"> which necessarily entailed the loss of EU citizenship,</w:t>
      </w:r>
      <w:r w:rsidR="008743EC" w:rsidRPr="00BC5CE3">
        <w:rPr>
          <w:rFonts w:ascii="Times New Roman" w:hAnsi="Times New Roman" w:cs="Times New Roman"/>
        </w:rPr>
        <w:t xml:space="preserve"> </w:t>
      </w:r>
      <w:r w:rsidR="00032212" w:rsidRPr="00BC5CE3">
        <w:rPr>
          <w:rFonts w:ascii="Times New Roman" w:hAnsi="Times New Roman" w:cs="Times New Roman"/>
        </w:rPr>
        <w:t>t</w:t>
      </w:r>
      <w:r w:rsidRPr="00BC5CE3">
        <w:rPr>
          <w:rFonts w:ascii="Times New Roman" w:hAnsi="Times New Roman" w:cs="Times New Roman"/>
        </w:rPr>
        <w:t xml:space="preserve">he </w:t>
      </w:r>
      <w:r w:rsidR="00210914" w:rsidRPr="00BC5CE3">
        <w:rPr>
          <w:rFonts w:ascii="Times New Roman" w:hAnsi="Times New Roman" w:cs="Times New Roman"/>
        </w:rPr>
        <w:t xml:space="preserve">AG conducted a detailed </w:t>
      </w:r>
      <w:r w:rsidR="00A11B7B" w:rsidRPr="00BC5CE3">
        <w:rPr>
          <w:rFonts w:ascii="Times New Roman" w:hAnsi="Times New Roman" w:cs="Times New Roman"/>
        </w:rPr>
        <w:t xml:space="preserve">proportionality </w:t>
      </w:r>
      <w:r w:rsidR="00210914" w:rsidRPr="00BC5CE3">
        <w:rPr>
          <w:rFonts w:ascii="Times New Roman" w:hAnsi="Times New Roman" w:cs="Times New Roman"/>
        </w:rPr>
        <w:t>analysis</w:t>
      </w:r>
      <w:r w:rsidRPr="00BC5CE3">
        <w:rPr>
          <w:rFonts w:ascii="Times New Roman" w:hAnsi="Times New Roman" w:cs="Times New Roman"/>
        </w:rPr>
        <w:t xml:space="preserve">. </w:t>
      </w:r>
      <w:r w:rsidR="002702BC" w:rsidRPr="00BC5CE3">
        <w:rPr>
          <w:rFonts w:ascii="Times New Roman" w:hAnsi="Times New Roman" w:cs="Times New Roman"/>
        </w:rPr>
        <w:t>The clew, according to the AG, was two</w:t>
      </w:r>
      <w:r w:rsidR="00032212" w:rsidRPr="00BC5CE3">
        <w:rPr>
          <w:rFonts w:ascii="Times New Roman" w:hAnsi="Times New Roman" w:cs="Times New Roman"/>
        </w:rPr>
        <w:t>-</w:t>
      </w:r>
      <w:r w:rsidR="002702BC" w:rsidRPr="00BC5CE3">
        <w:rPr>
          <w:rFonts w:ascii="Times New Roman" w:hAnsi="Times New Roman" w:cs="Times New Roman"/>
        </w:rPr>
        <w:t xml:space="preserve">fold – first, Member States’ power of citizenship deprivation should be exercised </w:t>
      </w:r>
      <w:proofErr w:type="gramStart"/>
      <w:r w:rsidR="002702BC" w:rsidRPr="00BC5CE3">
        <w:rPr>
          <w:rFonts w:ascii="Times New Roman" w:hAnsi="Times New Roman" w:cs="Times New Roman"/>
        </w:rPr>
        <w:t>with re</w:t>
      </w:r>
      <w:r w:rsidR="00C73CA7" w:rsidRPr="00BC5CE3">
        <w:rPr>
          <w:rFonts w:ascii="Times New Roman" w:hAnsi="Times New Roman" w:cs="Times New Roman"/>
        </w:rPr>
        <w:t>g</w:t>
      </w:r>
      <w:r w:rsidR="002702BC" w:rsidRPr="00BC5CE3">
        <w:rPr>
          <w:rFonts w:ascii="Times New Roman" w:hAnsi="Times New Roman" w:cs="Times New Roman"/>
        </w:rPr>
        <w:t>a</w:t>
      </w:r>
      <w:r w:rsidR="00C73CA7" w:rsidRPr="00BC5CE3">
        <w:rPr>
          <w:rFonts w:ascii="Times New Roman" w:hAnsi="Times New Roman" w:cs="Times New Roman"/>
        </w:rPr>
        <w:t>r</w:t>
      </w:r>
      <w:r w:rsidR="002702BC" w:rsidRPr="00BC5CE3">
        <w:rPr>
          <w:rFonts w:ascii="Times New Roman" w:hAnsi="Times New Roman" w:cs="Times New Roman"/>
        </w:rPr>
        <w:t>d to</w:t>
      </w:r>
      <w:proofErr w:type="gramEnd"/>
      <w:r w:rsidR="002702BC" w:rsidRPr="00BC5CE3">
        <w:rPr>
          <w:rFonts w:ascii="Times New Roman" w:hAnsi="Times New Roman" w:cs="Times New Roman"/>
        </w:rPr>
        <w:t xml:space="preserve"> EU law, and second, </w:t>
      </w:r>
      <w:ins w:id="1368" w:author="Adam Lazowski" w:date="2023-11-20T14:58:00Z">
        <w:r w:rsidR="0011069F">
          <w:rPr>
            <w:rFonts w:ascii="Times New Roman" w:hAnsi="Times New Roman" w:cs="Times New Roman"/>
          </w:rPr>
          <w:t>‘</w:t>
        </w:r>
      </w:ins>
      <w:del w:id="1369" w:author="Adam Lazowski" w:date="2023-11-20T14:58:00Z">
        <w:r w:rsidR="002702BC" w:rsidRPr="00BC5CE3" w:rsidDel="0011069F">
          <w:rPr>
            <w:rFonts w:ascii="Times New Roman" w:hAnsi="Times New Roman" w:cs="Times New Roman"/>
          </w:rPr>
          <w:delText>“</w:delText>
        </w:r>
      </w:del>
      <w:r w:rsidR="002702BC" w:rsidRPr="00BC5CE3">
        <w:rPr>
          <w:rFonts w:ascii="Times New Roman" w:hAnsi="Times New Roman" w:cs="Times New Roman"/>
        </w:rPr>
        <w:t>judicial review must be carried out in the light of EU law and, in particular, in the light of the principle of proportionality</w:t>
      </w:r>
      <w:ins w:id="1370" w:author="Adam Lazowski" w:date="2023-11-20T14:58:00Z">
        <w:r w:rsidR="0011069F">
          <w:rPr>
            <w:rFonts w:ascii="Times New Roman" w:hAnsi="Times New Roman" w:cs="Times New Roman"/>
          </w:rPr>
          <w:t>’</w:t>
        </w:r>
      </w:ins>
      <w:del w:id="1371" w:author="Adam Lazowski" w:date="2023-11-20T14:58:00Z">
        <w:r w:rsidR="002702BC" w:rsidRPr="00BC5CE3" w:rsidDel="0011069F">
          <w:rPr>
            <w:rFonts w:ascii="Times New Roman" w:hAnsi="Times New Roman" w:cs="Times New Roman"/>
          </w:rPr>
          <w:delText>”</w:delText>
        </w:r>
      </w:del>
      <w:r w:rsidR="00C82ACF" w:rsidRPr="00BC5CE3">
        <w:rPr>
          <w:rFonts w:ascii="Times New Roman" w:hAnsi="Times New Roman" w:cs="Times New Roman"/>
        </w:rPr>
        <w:t xml:space="preserve"> </w:t>
      </w:r>
      <w:r w:rsidR="00C73CA7" w:rsidRPr="00BC5CE3">
        <w:rPr>
          <w:rFonts w:ascii="Times New Roman" w:hAnsi="Times New Roman" w:cs="Times New Roman"/>
        </w:rPr>
        <w:t>taking account of several factors.</w:t>
      </w:r>
      <w:r w:rsidR="00C73CA7" w:rsidRPr="00BC5CE3">
        <w:rPr>
          <w:rStyle w:val="FootnoteReference"/>
          <w:rFonts w:ascii="Times New Roman" w:hAnsi="Times New Roman" w:cs="Times New Roman"/>
        </w:rPr>
        <w:footnoteReference w:id="76"/>
      </w:r>
    </w:p>
    <w:p w14:paraId="684A0A3D" w14:textId="77777777" w:rsidR="00A11B7B" w:rsidRPr="00BC5CE3" w:rsidRDefault="00A11B7B" w:rsidP="001A69AD">
      <w:pPr>
        <w:jc w:val="both"/>
        <w:rPr>
          <w:rFonts w:ascii="Times New Roman" w:hAnsi="Times New Roman" w:cs="Times New Roman"/>
        </w:rPr>
      </w:pPr>
    </w:p>
    <w:p w14:paraId="3457AA73" w14:textId="1BA84BDA" w:rsidR="002368E2" w:rsidRPr="00BC5CE3" w:rsidRDefault="004E26D9">
      <w:pPr>
        <w:ind w:firstLine="284"/>
        <w:jc w:val="both"/>
        <w:rPr>
          <w:rFonts w:ascii="Times New Roman" w:hAnsi="Times New Roman" w:cs="Times New Roman"/>
        </w:rPr>
        <w:pPrChange w:id="1381" w:author="Adam Lazowski" w:date="2023-11-20T14:58:00Z">
          <w:pPr>
            <w:jc w:val="both"/>
          </w:pPr>
        </w:pPrChange>
      </w:pPr>
      <w:r w:rsidRPr="00BC5CE3">
        <w:rPr>
          <w:rFonts w:ascii="Times New Roman" w:hAnsi="Times New Roman" w:cs="Times New Roman"/>
        </w:rPr>
        <w:t xml:space="preserve">In </w:t>
      </w:r>
      <w:r w:rsidRPr="00BC5CE3">
        <w:rPr>
          <w:rFonts w:ascii="Times New Roman" w:hAnsi="Times New Roman" w:cs="Times New Roman"/>
          <w:i/>
          <w:iCs/>
        </w:rPr>
        <w:t>GV</w:t>
      </w:r>
      <w:r w:rsidRPr="00BC5CE3">
        <w:rPr>
          <w:rFonts w:ascii="Times New Roman" w:hAnsi="Times New Roman" w:cs="Times New Roman"/>
        </w:rPr>
        <w:t xml:space="preserve">, the Irish authorities contended that an EU national relying on their right to reside as a dependent, ascendant family member could not claim social assistance, because if it were </w:t>
      </w:r>
      <w:proofErr w:type="gramStart"/>
      <w:r w:rsidRPr="00BC5CE3">
        <w:rPr>
          <w:rFonts w:ascii="Times New Roman" w:hAnsi="Times New Roman" w:cs="Times New Roman"/>
        </w:rPr>
        <w:t>awarded</w:t>
      </w:r>
      <w:proofErr w:type="gramEnd"/>
      <w:r w:rsidRPr="00BC5CE3">
        <w:rPr>
          <w:rFonts w:ascii="Times New Roman" w:hAnsi="Times New Roman" w:cs="Times New Roman"/>
        </w:rPr>
        <w:t xml:space="preserve"> they would cease to be dependent upon their </w:t>
      </w:r>
      <w:r w:rsidR="00F841D4" w:rsidRPr="00BC5CE3">
        <w:rPr>
          <w:rFonts w:ascii="Times New Roman" w:hAnsi="Times New Roman" w:cs="Times New Roman"/>
        </w:rPr>
        <w:t>f</w:t>
      </w:r>
      <w:r w:rsidRPr="00BC5CE3">
        <w:rPr>
          <w:rFonts w:ascii="Times New Roman" w:hAnsi="Times New Roman" w:cs="Times New Roman"/>
        </w:rPr>
        <w:t xml:space="preserve">amily-member. In delivering </w:t>
      </w:r>
      <w:r w:rsidR="00986F98" w:rsidRPr="00BC5CE3">
        <w:rPr>
          <w:rFonts w:ascii="Times New Roman" w:hAnsi="Times New Roman" w:cs="Times New Roman"/>
        </w:rPr>
        <w:t>the</w:t>
      </w:r>
      <w:r w:rsidRPr="00BC5CE3">
        <w:rPr>
          <w:rFonts w:ascii="Times New Roman" w:hAnsi="Times New Roman" w:cs="Times New Roman"/>
        </w:rPr>
        <w:t xml:space="preserve"> Opinion, AG </w:t>
      </w:r>
      <w:proofErr w:type="spellStart"/>
      <w:r w:rsidR="003371CC" w:rsidRPr="00BC5CE3">
        <w:rPr>
          <w:rFonts w:ascii="Times New Roman" w:hAnsi="Times New Roman" w:cs="Times New Roman"/>
        </w:rPr>
        <w:t>Ćapeta</w:t>
      </w:r>
      <w:proofErr w:type="spellEnd"/>
      <w:r w:rsidR="003371CC" w:rsidRPr="00BC5CE3">
        <w:rPr>
          <w:rFonts w:ascii="Times New Roman" w:hAnsi="Times New Roman" w:cs="Times New Roman"/>
        </w:rPr>
        <w:t xml:space="preserve"> drew upon AG </w:t>
      </w:r>
      <w:proofErr w:type="spellStart"/>
      <w:r w:rsidR="003371CC" w:rsidRPr="00BC5CE3">
        <w:rPr>
          <w:rFonts w:ascii="Times New Roman" w:hAnsi="Times New Roman" w:cs="Times New Roman"/>
        </w:rPr>
        <w:t>Sharpston’s</w:t>
      </w:r>
      <w:proofErr w:type="spellEnd"/>
      <w:r w:rsidR="003371CC" w:rsidRPr="00BC5CE3">
        <w:rPr>
          <w:rFonts w:ascii="Times New Roman" w:hAnsi="Times New Roman" w:cs="Times New Roman"/>
        </w:rPr>
        <w:t xml:space="preserve"> analysis in </w:t>
      </w:r>
      <w:r w:rsidR="00091CFF" w:rsidRPr="00BC5CE3">
        <w:rPr>
          <w:rFonts w:ascii="Times New Roman" w:hAnsi="Times New Roman" w:cs="Times New Roman"/>
          <w:i/>
          <w:iCs/>
        </w:rPr>
        <w:t xml:space="preserve">Prinz and Seeberger, </w:t>
      </w:r>
      <w:r w:rsidR="00091CFF" w:rsidRPr="00BC5CE3">
        <w:rPr>
          <w:rFonts w:ascii="Times New Roman" w:hAnsi="Times New Roman" w:cs="Times New Roman"/>
        </w:rPr>
        <w:t xml:space="preserve">to argue not only in favour of a proportionality assessment, but also to require reliance upon robust evidence of </w:t>
      </w:r>
      <w:del w:id="1382" w:author="Adam Lazowski" w:date="2023-11-20T14:58:00Z">
        <w:r w:rsidR="00091CFF" w:rsidRPr="00BC5CE3" w:rsidDel="00763A44">
          <w:rPr>
            <w:rFonts w:ascii="Times New Roman" w:hAnsi="Times New Roman" w:cs="Times New Roman"/>
          </w:rPr>
          <w:delText>“</w:delText>
        </w:r>
      </w:del>
      <w:ins w:id="1383" w:author="Adam Lazowski" w:date="2023-11-20T14:58:00Z">
        <w:r w:rsidR="00763A44">
          <w:rPr>
            <w:rFonts w:ascii="Times New Roman" w:hAnsi="Times New Roman" w:cs="Times New Roman"/>
          </w:rPr>
          <w:t>‘</w:t>
        </w:r>
      </w:ins>
      <w:r w:rsidR="00091CFF" w:rsidRPr="00BC5CE3">
        <w:rPr>
          <w:rFonts w:ascii="Times New Roman" w:hAnsi="Times New Roman" w:cs="Times New Roman"/>
        </w:rPr>
        <w:t>systemic threats to [the Member State’s] social assistance system</w:t>
      </w:r>
      <w:del w:id="1384" w:author="Adam Lazowski" w:date="2023-11-20T14:58:00Z">
        <w:r w:rsidR="00091CFF" w:rsidRPr="00BC5CE3" w:rsidDel="00763A44">
          <w:rPr>
            <w:rFonts w:ascii="Times New Roman" w:hAnsi="Times New Roman" w:cs="Times New Roman"/>
          </w:rPr>
          <w:delText>”</w:delText>
        </w:r>
        <w:r w:rsidR="0017776F" w:rsidRPr="00BC5CE3" w:rsidDel="00763A44">
          <w:rPr>
            <w:rFonts w:ascii="Times New Roman" w:hAnsi="Times New Roman" w:cs="Times New Roman"/>
          </w:rPr>
          <w:delText xml:space="preserve">, </w:delText>
        </w:r>
      </w:del>
      <w:ins w:id="1385" w:author="Adam Lazowski" w:date="2023-11-20T14:58:00Z">
        <w:r w:rsidR="00763A44">
          <w:rPr>
            <w:rFonts w:ascii="Times New Roman" w:hAnsi="Times New Roman" w:cs="Times New Roman"/>
          </w:rPr>
          <w:t>’</w:t>
        </w:r>
        <w:r w:rsidR="00763A44" w:rsidRPr="00BC5CE3">
          <w:rPr>
            <w:rFonts w:ascii="Times New Roman" w:hAnsi="Times New Roman" w:cs="Times New Roman"/>
          </w:rPr>
          <w:t xml:space="preserve">, </w:t>
        </w:r>
      </w:ins>
      <w:r w:rsidR="0017776F" w:rsidRPr="00BC5CE3">
        <w:rPr>
          <w:rFonts w:ascii="Times New Roman" w:hAnsi="Times New Roman" w:cs="Times New Roman"/>
        </w:rPr>
        <w:t xml:space="preserve">and </w:t>
      </w:r>
      <w:r w:rsidR="002727F3" w:rsidRPr="00BC5CE3">
        <w:rPr>
          <w:rFonts w:ascii="Times New Roman" w:hAnsi="Times New Roman" w:cs="Times New Roman"/>
        </w:rPr>
        <w:t xml:space="preserve">insisting </w:t>
      </w:r>
      <w:r w:rsidR="0017776F" w:rsidRPr="00BC5CE3">
        <w:rPr>
          <w:rFonts w:ascii="Times New Roman" w:hAnsi="Times New Roman" w:cs="Times New Roman"/>
        </w:rPr>
        <w:t xml:space="preserve">that in spite of </w:t>
      </w:r>
      <w:del w:id="1386" w:author="Adam Lazowski" w:date="2023-11-20T14:58:00Z">
        <w:r w:rsidR="0017776F" w:rsidRPr="00BC5CE3" w:rsidDel="00763A44">
          <w:rPr>
            <w:rFonts w:ascii="Times New Roman" w:hAnsi="Times New Roman" w:cs="Times New Roman"/>
          </w:rPr>
          <w:delText>“</w:delText>
        </w:r>
      </w:del>
      <w:ins w:id="1387" w:author="Adam Lazowski" w:date="2023-11-20T14:58:00Z">
        <w:r w:rsidR="00763A44">
          <w:rPr>
            <w:rFonts w:ascii="Times New Roman" w:hAnsi="Times New Roman" w:cs="Times New Roman"/>
          </w:rPr>
          <w:t>‘</w:t>
        </w:r>
      </w:ins>
      <w:r w:rsidR="0017776F" w:rsidRPr="00BC5CE3">
        <w:rPr>
          <w:rFonts w:ascii="Times New Roman" w:hAnsi="Times New Roman" w:cs="Times New Roman"/>
        </w:rPr>
        <w:t>a certain amount of academic criticism directed at the clarity of the Court’s case-law regarding such limitations</w:t>
      </w:r>
      <w:del w:id="1388" w:author="Adam Lazowski" w:date="2023-11-20T14:58:00Z">
        <w:r w:rsidR="0017776F" w:rsidRPr="00BC5CE3" w:rsidDel="00763A44">
          <w:rPr>
            <w:rFonts w:ascii="Times New Roman" w:hAnsi="Times New Roman" w:cs="Times New Roman"/>
          </w:rPr>
          <w:delText xml:space="preserve">”, </w:delText>
        </w:r>
      </w:del>
      <w:ins w:id="1389" w:author="Adam Lazowski" w:date="2023-11-20T14:58:00Z">
        <w:r w:rsidR="00763A44">
          <w:rPr>
            <w:rFonts w:ascii="Times New Roman" w:hAnsi="Times New Roman" w:cs="Times New Roman"/>
          </w:rPr>
          <w:t>’</w:t>
        </w:r>
        <w:r w:rsidR="00763A44" w:rsidRPr="00BC5CE3">
          <w:rPr>
            <w:rFonts w:ascii="Times New Roman" w:hAnsi="Times New Roman" w:cs="Times New Roman"/>
          </w:rPr>
          <w:t xml:space="preserve">, </w:t>
        </w:r>
      </w:ins>
      <w:r w:rsidR="0017776F" w:rsidRPr="00BC5CE3">
        <w:rPr>
          <w:rFonts w:ascii="Times New Roman" w:hAnsi="Times New Roman" w:cs="Times New Roman"/>
        </w:rPr>
        <w:t xml:space="preserve">it is still the case that </w:t>
      </w:r>
      <w:del w:id="1390" w:author="Adam Lazowski" w:date="2023-11-20T14:58:00Z">
        <w:r w:rsidR="0017776F" w:rsidRPr="00BC5CE3" w:rsidDel="00763A44">
          <w:rPr>
            <w:rFonts w:ascii="Times New Roman" w:hAnsi="Times New Roman" w:cs="Times New Roman"/>
          </w:rPr>
          <w:delText>“</w:delText>
        </w:r>
      </w:del>
      <w:ins w:id="1391" w:author="Adam Lazowski" w:date="2023-11-20T14:58:00Z">
        <w:r w:rsidR="00763A44">
          <w:rPr>
            <w:rFonts w:ascii="Times New Roman" w:hAnsi="Times New Roman" w:cs="Times New Roman"/>
          </w:rPr>
          <w:t>‘</w:t>
        </w:r>
      </w:ins>
      <w:r w:rsidR="0017776F" w:rsidRPr="00BC5CE3">
        <w:rPr>
          <w:rFonts w:ascii="Times New Roman" w:hAnsi="Times New Roman" w:cs="Times New Roman"/>
        </w:rPr>
        <w:t>when choosing to rely on the unreasonable burden argument permitted by EU legislation, Member States must still observe the proportionality principle</w:t>
      </w:r>
      <w:del w:id="1392" w:author="Adam Lazowski" w:date="2023-11-20T14:58:00Z">
        <w:r w:rsidR="0017776F" w:rsidRPr="00BC5CE3" w:rsidDel="00763A44">
          <w:rPr>
            <w:rFonts w:ascii="Times New Roman" w:hAnsi="Times New Roman" w:cs="Times New Roman"/>
          </w:rPr>
          <w:delText>”.</w:delText>
        </w:r>
        <w:r w:rsidR="0017776F" w:rsidRPr="00BC5CE3" w:rsidDel="00763A44">
          <w:rPr>
            <w:rStyle w:val="FootnoteReference"/>
            <w:rFonts w:ascii="Times New Roman" w:hAnsi="Times New Roman" w:cs="Times New Roman"/>
          </w:rPr>
          <w:footnoteReference w:id="77"/>
        </w:r>
        <w:r w:rsidR="0017776F" w:rsidRPr="00BC5CE3" w:rsidDel="00763A44">
          <w:rPr>
            <w:rFonts w:ascii="Times New Roman" w:hAnsi="Times New Roman" w:cs="Times New Roman"/>
          </w:rPr>
          <w:delText xml:space="preserve"> </w:delText>
        </w:r>
        <w:r w:rsidR="00091CFF" w:rsidRPr="00BC5CE3" w:rsidDel="00763A44">
          <w:rPr>
            <w:rFonts w:ascii="Times New Roman" w:hAnsi="Times New Roman" w:cs="Times New Roman"/>
          </w:rPr>
          <w:delText xml:space="preserve"> </w:delText>
        </w:r>
        <w:r w:rsidR="003371CC" w:rsidRPr="00BC5CE3" w:rsidDel="00763A44">
          <w:rPr>
            <w:rFonts w:ascii="Times New Roman" w:hAnsi="Times New Roman" w:cs="Times New Roman"/>
          </w:rPr>
          <w:delText xml:space="preserve"> </w:delText>
        </w:r>
        <w:r w:rsidRPr="00BC5CE3" w:rsidDel="00763A44">
          <w:rPr>
            <w:rFonts w:ascii="Times New Roman" w:hAnsi="Times New Roman" w:cs="Times New Roman"/>
          </w:rPr>
          <w:delText xml:space="preserve"> </w:delText>
        </w:r>
      </w:del>
      <w:ins w:id="1396" w:author="Adam Lazowski" w:date="2023-11-20T14:58:00Z">
        <w:r w:rsidR="00763A44">
          <w:rPr>
            <w:rFonts w:ascii="Times New Roman" w:hAnsi="Times New Roman" w:cs="Times New Roman"/>
          </w:rPr>
          <w:t>’</w:t>
        </w:r>
        <w:r w:rsidR="00763A44" w:rsidRPr="00BC5CE3">
          <w:rPr>
            <w:rFonts w:ascii="Times New Roman" w:hAnsi="Times New Roman" w:cs="Times New Roman"/>
          </w:rPr>
          <w:t>.</w:t>
        </w:r>
        <w:r w:rsidR="00763A44" w:rsidRPr="00BC5CE3">
          <w:rPr>
            <w:rStyle w:val="FootnoteReference"/>
            <w:rFonts w:ascii="Times New Roman" w:hAnsi="Times New Roman" w:cs="Times New Roman"/>
          </w:rPr>
          <w:footnoteReference w:id="78"/>
        </w:r>
        <w:r w:rsidR="00763A44" w:rsidRPr="00BC5CE3">
          <w:rPr>
            <w:rFonts w:ascii="Times New Roman" w:hAnsi="Times New Roman" w:cs="Times New Roman"/>
          </w:rPr>
          <w:t xml:space="preserve"> </w:t>
        </w:r>
      </w:ins>
    </w:p>
    <w:p w14:paraId="10E03898" w14:textId="77777777" w:rsidR="002368E2" w:rsidRPr="00BC5CE3" w:rsidRDefault="002368E2" w:rsidP="001A69AD">
      <w:pPr>
        <w:jc w:val="both"/>
        <w:rPr>
          <w:rFonts w:ascii="Times New Roman" w:hAnsi="Times New Roman" w:cs="Times New Roman"/>
        </w:rPr>
      </w:pPr>
    </w:p>
    <w:p w14:paraId="6CD1A08F" w14:textId="0582C131" w:rsidR="00D61786" w:rsidRPr="00BC5CE3" w:rsidRDefault="003653F9">
      <w:pPr>
        <w:ind w:firstLine="284"/>
        <w:jc w:val="both"/>
        <w:rPr>
          <w:rFonts w:ascii="Times New Roman" w:hAnsi="Times New Roman" w:cs="Times New Roman"/>
        </w:rPr>
        <w:pPrChange w:id="1428" w:author="Adam Lazowski" w:date="2023-11-20T14:58:00Z">
          <w:pPr>
            <w:jc w:val="both"/>
          </w:pPr>
        </w:pPrChange>
      </w:pPr>
      <w:r w:rsidRPr="00BC5CE3">
        <w:rPr>
          <w:rFonts w:ascii="Times New Roman" w:hAnsi="Times New Roman" w:cs="Times New Roman"/>
        </w:rPr>
        <w:t xml:space="preserve">AG </w:t>
      </w:r>
      <w:proofErr w:type="spellStart"/>
      <w:r w:rsidRPr="00BC5CE3">
        <w:rPr>
          <w:rFonts w:ascii="Times New Roman" w:hAnsi="Times New Roman" w:cs="Times New Roman"/>
        </w:rPr>
        <w:t>Ćapeta</w:t>
      </w:r>
      <w:proofErr w:type="spellEnd"/>
      <w:r w:rsidRPr="00BC5CE3">
        <w:rPr>
          <w:rFonts w:ascii="Times New Roman" w:hAnsi="Times New Roman" w:cs="Times New Roman"/>
        </w:rPr>
        <w:t xml:space="preserve"> further suggested reframing the discussion on unreasonable burdens around solidarity, </w:t>
      </w:r>
      <w:commentRangeStart w:id="1429"/>
      <w:commentRangeStart w:id="1430"/>
      <w:ins w:id="1431" w:author="Adam Lazowski" w:date="2023-11-20T14:59:00Z">
        <w:r w:rsidR="00763A44">
          <w:rPr>
            <w:rFonts w:ascii="Times New Roman" w:hAnsi="Times New Roman" w:cs="Times New Roman"/>
          </w:rPr>
          <w:t>‘</w:t>
        </w:r>
      </w:ins>
      <w:del w:id="1432" w:author="Adam Lazowski" w:date="2023-11-20T14:59:00Z">
        <w:r w:rsidRPr="00BC5CE3" w:rsidDel="00763A44">
          <w:rPr>
            <w:rFonts w:ascii="Times New Roman" w:hAnsi="Times New Roman" w:cs="Times New Roman"/>
          </w:rPr>
          <w:delText>“</w:delText>
        </w:r>
      </w:del>
      <w:r w:rsidRPr="00BC5CE3">
        <w:rPr>
          <w:rFonts w:ascii="Times New Roman" w:hAnsi="Times New Roman" w:cs="Times New Roman"/>
        </w:rPr>
        <w:t>viewed as a readiness to participate in burden sharing. Such solidarity is usually based on belonging to a community, be it national, professional, family or European</w:t>
      </w:r>
      <w:del w:id="1433" w:author="Adam Lazowski" w:date="2023-11-20T14:59:00Z">
        <w:r w:rsidRPr="00BC5CE3" w:rsidDel="00763A44">
          <w:rPr>
            <w:rFonts w:ascii="Times New Roman" w:hAnsi="Times New Roman" w:cs="Times New Roman"/>
          </w:rPr>
          <w:delText xml:space="preserve">”. </w:delText>
        </w:r>
      </w:del>
      <w:ins w:id="1434" w:author="Adam Lazowski" w:date="2023-11-20T14:59:00Z">
        <w:r w:rsidR="00763A44">
          <w:rPr>
            <w:rFonts w:ascii="Times New Roman" w:hAnsi="Times New Roman" w:cs="Times New Roman"/>
          </w:rPr>
          <w:t>’</w:t>
        </w:r>
        <w:r w:rsidR="00763A44" w:rsidRPr="00BC5CE3">
          <w:rPr>
            <w:rFonts w:ascii="Times New Roman" w:hAnsi="Times New Roman" w:cs="Times New Roman"/>
          </w:rPr>
          <w:t>.</w:t>
        </w:r>
      </w:ins>
      <w:ins w:id="1435" w:author="Charlotte O'Brien" w:date="2023-12-18T16:37:00Z">
        <w:r w:rsidR="00980E65">
          <w:rPr>
            <w:rStyle w:val="FootnoteReference"/>
            <w:rFonts w:ascii="Times New Roman" w:hAnsi="Times New Roman" w:cs="Times New Roman"/>
          </w:rPr>
          <w:footnoteReference w:id="79"/>
        </w:r>
      </w:ins>
      <w:ins w:id="1442" w:author="Adam Lazowski" w:date="2023-11-20T14:59:00Z">
        <w:r w:rsidR="00763A44" w:rsidRPr="00BC5CE3">
          <w:rPr>
            <w:rFonts w:ascii="Times New Roman" w:hAnsi="Times New Roman" w:cs="Times New Roman"/>
          </w:rPr>
          <w:t xml:space="preserve"> </w:t>
        </w:r>
        <w:commentRangeEnd w:id="1429"/>
        <w:r w:rsidR="00763A44">
          <w:rPr>
            <w:rStyle w:val="CommentReference"/>
          </w:rPr>
          <w:commentReference w:id="1429"/>
        </w:r>
      </w:ins>
      <w:commentRangeEnd w:id="1430"/>
      <w:r w:rsidR="00D62B57">
        <w:rPr>
          <w:rStyle w:val="CommentReference"/>
        </w:rPr>
        <w:commentReference w:id="1430"/>
      </w:r>
      <w:r w:rsidR="002727F3" w:rsidRPr="00BC5CE3">
        <w:rPr>
          <w:rFonts w:ascii="Times New Roman" w:hAnsi="Times New Roman" w:cs="Times New Roman"/>
        </w:rPr>
        <w:t>T</w:t>
      </w:r>
      <w:r w:rsidRPr="00BC5CE3">
        <w:rPr>
          <w:rFonts w:ascii="Times New Roman" w:hAnsi="Times New Roman" w:cs="Times New Roman"/>
        </w:rPr>
        <w:t xml:space="preserve">he AG </w:t>
      </w:r>
      <w:r w:rsidR="00C8707F" w:rsidRPr="00BC5CE3">
        <w:rPr>
          <w:rFonts w:ascii="Times New Roman" w:hAnsi="Times New Roman" w:cs="Times New Roman"/>
        </w:rPr>
        <w:t xml:space="preserve">suggested that treating </w:t>
      </w:r>
      <w:commentRangeStart w:id="1443"/>
      <w:commentRangeStart w:id="1444"/>
      <w:del w:id="1445" w:author="Adam Lazowski" w:date="2023-11-20T14:59:00Z">
        <w:r w:rsidR="00C8707F" w:rsidRPr="00BC5CE3" w:rsidDel="00763A44">
          <w:rPr>
            <w:rFonts w:ascii="Times New Roman" w:hAnsi="Times New Roman" w:cs="Times New Roman"/>
          </w:rPr>
          <w:delText>“</w:delText>
        </w:r>
      </w:del>
      <w:ins w:id="1446" w:author="Adam Lazowski" w:date="2023-11-20T14:59:00Z">
        <w:r w:rsidR="00763A44">
          <w:rPr>
            <w:rFonts w:ascii="Times New Roman" w:hAnsi="Times New Roman" w:cs="Times New Roman"/>
          </w:rPr>
          <w:t>‘</w:t>
        </w:r>
      </w:ins>
      <w:r w:rsidR="00C8707F" w:rsidRPr="00BC5CE3">
        <w:rPr>
          <w:rFonts w:ascii="Times New Roman" w:hAnsi="Times New Roman" w:cs="Times New Roman"/>
        </w:rPr>
        <w:t>direct ascendants equally in respect of their access to social benefits actually promotes their own gradual integration in the society of the host Member State</w:t>
      </w:r>
      <w:del w:id="1447" w:author="Adam Lazowski" w:date="2023-11-20T14:59:00Z">
        <w:r w:rsidR="00C8707F" w:rsidRPr="00BC5CE3" w:rsidDel="00763A44">
          <w:rPr>
            <w:rFonts w:ascii="Times New Roman" w:hAnsi="Times New Roman" w:cs="Times New Roman"/>
          </w:rPr>
          <w:delText xml:space="preserve">”. </w:delText>
        </w:r>
      </w:del>
      <w:ins w:id="1448" w:author="Adam Lazowski" w:date="2023-11-20T14:59:00Z">
        <w:r w:rsidR="00763A44">
          <w:rPr>
            <w:rFonts w:ascii="Times New Roman" w:hAnsi="Times New Roman" w:cs="Times New Roman"/>
          </w:rPr>
          <w:t>’</w:t>
        </w:r>
        <w:commentRangeEnd w:id="1443"/>
        <w:r w:rsidR="00763A44">
          <w:rPr>
            <w:rStyle w:val="CommentReference"/>
          </w:rPr>
          <w:commentReference w:id="1443"/>
        </w:r>
      </w:ins>
      <w:commentRangeEnd w:id="1444"/>
      <w:r w:rsidR="00D62B57">
        <w:rPr>
          <w:rStyle w:val="CommentReference"/>
        </w:rPr>
        <w:commentReference w:id="1444"/>
      </w:r>
      <w:ins w:id="1449" w:author="Adam Lazowski" w:date="2023-11-20T14:59:00Z">
        <w:r w:rsidR="00763A44" w:rsidRPr="00BC5CE3">
          <w:rPr>
            <w:rFonts w:ascii="Times New Roman" w:hAnsi="Times New Roman" w:cs="Times New Roman"/>
          </w:rPr>
          <w:t>.</w:t>
        </w:r>
      </w:ins>
      <w:ins w:id="1450" w:author="Charlotte O'Brien" w:date="2023-12-18T16:40:00Z">
        <w:r w:rsidR="0057272D">
          <w:rPr>
            <w:rStyle w:val="FootnoteReference"/>
            <w:rFonts w:ascii="Times New Roman" w:hAnsi="Times New Roman" w:cs="Times New Roman"/>
          </w:rPr>
          <w:footnoteReference w:id="80"/>
        </w:r>
      </w:ins>
      <w:ins w:id="1455" w:author="Adam Lazowski" w:date="2023-11-20T14:59:00Z">
        <w:r w:rsidR="00763A44" w:rsidRPr="00BC5CE3">
          <w:rPr>
            <w:rFonts w:ascii="Times New Roman" w:hAnsi="Times New Roman" w:cs="Times New Roman"/>
          </w:rPr>
          <w:t xml:space="preserve"> </w:t>
        </w:r>
      </w:ins>
      <w:r w:rsidR="00C8707F" w:rsidRPr="00BC5CE3">
        <w:rPr>
          <w:rFonts w:ascii="Times New Roman" w:hAnsi="Times New Roman" w:cs="Times New Roman"/>
        </w:rPr>
        <w:t xml:space="preserve">It is this element of AG reasoning – a focus on solidarity, and on citizens as people, not factors of production, that is explored next. </w:t>
      </w:r>
    </w:p>
    <w:p w14:paraId="21A8B914" w14:textId="77777777" w:rsidR="00D61786" w:rsidRPr="00BC5CE3" w:rsidRDefault="00D61786" w:rsidP="001A69AD">
      <w:pPr>
        <w:jc w:val="both"/>
        <w:rPr>
          <w:rFonts w:ascii="Times New Roman" w:hAnsi="Times New Roman" w:cs="Times New Roman"/>
        </w:rPr>
      </w:pPr>
    </w:p>
    <w:p w14:paraId="4D146AA1" w14:textId="4E14F1A2" w:rsidR="00D61786" w:rsidRPr="00763A44" w:rsidDel="00763A44" w:rsidRDefault="00763A44">
      <w:pPr>
        <w:jc w:val="center"/>
        <w:rPr>
          <w:del w:id="1456" w:author="Adam Lazowski" w:date="2023-11-20T14:59:00Z"/>
          <w:rFonts w:ascii="Times New Roman" w:hAnsi="Times New Roman" w:cs="Times New Roman"/>
          <w:caps/>
          <w:rPrChange w:id="1457" w:author="Adam Lazowski" w:date="2023-11-20T15:00:00Z">
            <w:rPr>
              <w:del w:id="1458" w:author="Adam Lazowski" w:date="2023-11-20T14:59:00Z"/>
              <w:rFonts w:ascii="Times New Roman" w:hAnsi="Times New Roman" w:cs="Times New Roman"/>
            </w:rPr>
          </w:rPrChange>
        </w:rPr>
        <w:pPrChange w:id="1459" w:author="Adam Lazowski" w:date="2023-11-20T14:59:00Z">
          <w:pPr>
            <w:jc w:val="both"/>
          </w:pPr>
        </w:pPrChange>
      </w:pPr>
      <w:ins w:id="1460" w:author="Adam Lazowski" w:date="2023-11-20T14:59:00Z">
        <w:r w:rsidRPr="00763A44">
          <w:rPr>
            <w:rFonts w:ascii="Times New Roman" w:hAnsi="Times New Roman" w:cs="Times New Roman"/>
            <w:caps/>
            <w:rPrChange w:id="1461" w:author="Adam Lazowski" w:date="2023-11-20T15:00:00Z">
              <w:rPr>
                <w:rFonts w:ascii="Times New Roman" w:hAnsi="Times New Roman" w:cs="Times New Roman"/>
              </w:rPr>
            </w:rPrChange>
          </w:rPr>
          <w:t>IV.</w:t>
        </w:r>
      </w:ins>
      <w:ins w:id="1462" w:author="Adam Lazowski" w:date="2023-11-20T15:00:00Z">
        <w:r>
          <w:rPr>
            <w:rFonts w:ascii="Times New Roman" w:hAnsi="Times New Roman" w:cs="Times New Roman"/>
            <w:caps/>
          </w:rPr>
          <w:t xml:space="preserve"> </w:t>
        </w:r>
      </w:ins>
    </w:p>
    <w:p w14:paraId="430C4384" w14:textId="60D100B1" w:rsidR="00E4676C" w:rsidRPr="00763A44" w:rsidRDefault="00EE0C6E">
      <w:pPr>
        <w:jc w:val="center"/>
        <w:rPr>
          <w:rFonts w:ascii="Times New Roman" w:hAnsi="Times New Roman" w:cs="Times New Roman"/>
          <w:caps/>
          <w:rPrChange w:id="1463" w:author="Adam Lazowski" w:date="2023-11-20T15:00:00Z">
            <w:rPr>
              <w:rFonts w:ascii="Times New Roman" w:hAnsi="Times New Roman" w:cs="Times New Roman"/>
              <w:b/>
              <w:bCs/>
            </w:rPr>
          </w:rPrChange>
        </w:rPr>
        <w:pPrChange w:id="1464" w:author="Adam Lazowski" w:date="2023-11-20T14:59:00Z">
          <w:pPr>
            <w:jc w:val="both"/>
          </w:pPr>
        </w:pPrChange>
      </w:pPr>
      <w:r w:rsidRPr="00763A44">
        <w:rPr>
          <w:rFonts w:ascii="Times New Roman" w:hAnsi="Times New Roman" w:cs="Times New Roman"/>
          <w:caps/>
          <w:rPrChange w:id="1465" w:author="Adam Lazowski" w:date="2023-11-20T15:00:00Z">
            <w:rPr>
              <w:rFonts w:ascii="Times New Roman" w:hAnsi="Times New Roman" w:cs="Times New Roman"/>
              <w:b/>
              <w:bCs/>
            </w:rPr>
          </w:rPrChange>
        </w:rPr>
        <w:t xml:space="preserve">Putting the citizen in citizenship case law: </w:t>
      </w:r>
      <w:r w:rsidR="003457A5" w:rsidRPr="00763A44">
        <w:rPr>
          <w:rFonts w:ascii="Times New Roman" w:hAnsi="Times New Roman" w:cs="Times New Roman"/>
          <w:caps/>
          <w:rPrChange w:id="1466" w:author="Adam Lazowski" w:date="2023-11-20T15:00:00Z">
            <w:rPr>
              <w:rFonts w:ascii="Times New Roman" w:hAnsi="Times New Roman" w:cs="Times New Roman"/>
              <w:b/>
              <w:bCs/>
            </w:rPr>
          </w:rPrChange>
        </w:rPr>
        <w:t>human beings, not robots</w:t>
      </w:r>
    </w:p>
    <w:p w14:paraId="6C9B2A12" w14:textId="77777777" w:rsidR="00E4676C" w:rsidRPr="00BC5CE3" w:rsidRDefault="00E4676C" w:rsidP="001A69AD">
      <w:pPr>
        <w:jc w:val="both"/>
        <w:rPr>
          <w:rFonts w:ascii="Times New Roman" w:hAnsi="Times New Roman" w:cs="Times New Roman"/>
        </w:rPr>
      </w:pPr>
    </w:p>
    <w:p w14:paraId="312DC604" w14:textId="12BD1A0A" w:rsidR="00FB2F83" w:rsidRPr="00BC5CE3" w:rsidRDefault="00191439" w:rsidP="001A69AD">
      <w:pPr>
        <w:jc w:val="both"/>
        <w:rPr>
          <w:rFonts w:ascii="Times New Roman" w:hAnsi="Times New Roman" w:cs="Times New Roman"/>
        </w:rPr>
      </w:pPr>
      <w:r w:rsidRPr="00BC5CE3">
        <w:rPr>
          <w:rFonts w:ascii="Times New Roman" w:hAnsi="Times New Roman" w:cs="Times New Roman"/>
        </w:rPr>
        <w:t xml:space="preserve">Advocates </w:t>
      </w:r>
      <w:del w:id="1467" w:author="Adam Lazowski" w:date="2023-12-06T13:53:00Z">
        <w:r w:rsidRPr="00BC5CE3" w:rsidDel="00C1192A">
          <w:rPr>
            <w:rFonts w:ascii="Times New Roman" w:hAnsi="Times New Roman" w:cs="Times New Roman"/>
          </w:rPr>
          <w:delText xml:space="preserve">general </w:delText>
        </w:r>
      </w:del>
      <w:ins w:id="1468" w:author="Adam Lazowski" w:date="2023-12-06T13:53:00Z">
        <w:r w:rsidR="00C1192A">
          <w:rPr>
            <w:rFonts w:ascii="Times New Roman" w:hAnsi="Times New Roman" w:cs="Times New Roman"/>
          </w:rPr>
          <w:t>G</w:t>
        </w:r>
        <w:r w:rsidR="00C1192A" w:rsidRPr="00BC5CE3">
          <w:rPr>
            <w:rFonts w:ascii="Times New Roman" w:hAnsi="Times New Roman" w:cs="Times New Roman"/>
          </w:rPr>
          <w:t xml:space="preserve">eneral </w:t>
        </w:r>
      </w:ins>
      <w:r w:rsidRPr="00BC5CE3">
        <w:rPr>
          <w:rFonts w:ascii="Times New Roman" w:hAnsi="Times New Roman" w:cs="Times New Roman"/>
        </w:rPr>
        <w:t xml:space="preserve">have played a significant role in advancing ideas about the possible autonomous content of EU citizenship, with an emphasis on the human, solidaristic dimension of citizenship rights. </w:t>
      </w:r>
      <w:r w:rsidR="00FB2F83" w:rsidRPr="00BC5CE3">
        <w:rPr>
          <w:rFonts w:ascii="Times New Roman" w:hAnsi="Times New Roman" w:cs="Times New Roman"/>
        </w:rPr>
        <w:t xml:space="preserve">There are three striking </w:t>
      </w:r>
      <w:r w:rsidR="00D401A0" w:rsidRPr="00BC5CE3">
        <w:rPr>
          <w:rFonts w:ascii="Times New Roman" w:hAnsi="Times New Roman" w:cs="Times New Roman"/>
        </w:rPr>
        <w:t xml:space="preserve">themes </w:t>
      </w:r>
      <w:r w:rsidR="00BB5F2D" w:rsidRPr="00BC5CE3">
        <w:rPr>
          <w:rFonts w:ascii="Times New Roman" w:hAnsi="Times New Roman" w:cs="Times New Roman"/>
        </w:rPr>
        <w:t>which emerge in</w:t>
      </w:r>
      <w:r w:rsidR="00FB2F83" w:rsidRPr="00BC5CE3">
        <w:rPr>
          <w:rFonts w:ascii="Times New Roman" w:hAnsi="Times New Roman" w:cs="Times New Roman"/>
        </w:rPr>
        <w:t xml:space="preserve"> citizen-focussed </w:t>
      </w:r>
      <w:r w:rsidR="00D401A0" w:rsidRPr="00BC5CE3">
        <w:rPr>
          <w:rFonts w:ascii="Times New Roman" w:hAnsi="Times New Roman" w:cs="Times New Roman"/>
        </w:rPr>
        <w:t xml:space="preserve">AG </w:t>
      </w:r>
      <w:r w:rsidR="00FB2F83" w:rsidRPr="00BC5CE3">
        <w:rPr>
          <w:rFonts w:ascii="Times New Roman" w:hAnsi="Times New Roman" w:cs="Times New Roman"/>
        </w:rPr>
        <w:t>Opinions</w:t>
      </w:r>
      <w:r w:rsidR="00BB5F2D" w:rsidRPr="00BC5CE3">
        <w:rPr>
          <w:rFonts w:ascii="Times New Roman" w:hAnsi="Times New Roman" w:cs="Times New Roman"/>
        </w:rPr>
        <w:t xml:space="preserve"> </w:t>
      </w:r>
      <w:r w:rsidR="00CA1F0E" w:rsidRPr="00BC5CE3">
        <w:rPr>
          <w:rFonts w:ascii="Times New Roman" w:hAnsi="Times New Roman" w:cs="Times New Roman"/>
        </w:rPr>
        <w:t>more</w:t>
      </w:r>
      <w:r w:rsidR="00BB5F2D" w:rsidRPr="00BC5CE3">
        <w:rPr>
          <w:rFonts w:ascii="Times New Roman" w:hAnsi="Times New Roman" w:cs="Times New Roman"/>
        </w:rPr>
        <w:t xml:space="preserve"> prominent</w:t>
      </w:r>
      <w:r w:rsidR="00CA1F0E" w:rsidRPr="00BC5CE3">
        <w:rPr>
          <w:rFonts w:ascii="Times New Roman" w:hAnsi="Times New Roman" w:cs="Times New Roman"/>
        </w:rPr>
        <w:t>ly than</w:t>
      </w:r>
      <w:r w:rsidR="00BB5F2D" w:rsidRPr="00BC5CE3">
        <w:rPr>
          <w:rFonts w:ascii="Times New Roman" w:hAnsi="Times New Roman" w:cs="Times New Roman"/>
        </w:rPr>
        <w:t xml:space="preserve"> in Court judgments; </w:t>
      </w:r>
      <w:r w:rsidR="00FB2F83" w:rsidRPr="00BC5CE3">
        <w:rPr>
          <w:rFonts w:ascii="Times New Roman" w:hAnsi="Times New Roman" w:cs="Times New Roman"/>
        </w:rPr>
        <w:t xml:space="preserve">(i) a decoupling of citizenship from economic activity; (ii) a decoupling of citizenship from cross border movement; (iii) </w:t>
      </w:r>
      <w:r w:rsidR="00BB5F2D" w:rsidRPr="00BC5CE3">
        <w:rPr>
          <w:rFonts w:ascii="Times New Roman" w:hAnsi="Times New Roman" w:cs="Times New Roman"/>
        </w:rPr>
        <w:t xml:space="preserve">an emphasis upon European solidarity. </w:t>
      </w:r>
      <w:r w:rsidR="00FB2F83" w:rsidRPr="00BC5CE3">
        <w:rPr>
          <w:rFonts w:ascii="Times New Roman" w:hAnsi="Times New Roman" w:cs="Times New Roman"/>
        </w:rPr>
        <w:t xml:space="preserve"> </w:t>
      </w:r>
    </w:p>
    <w:p w14:paraId="4C3606B8" w14:textId="77777777" w:rsidR="00CD3575" w:rsidRPr="00BC5CE3" w:rsidRDefault="00CD3575" w:rsidP="001A69AD">
      <w:pPr>
        <w:jc w:val="both"/>
        <w:rPr>
          <w:rFonts w:ascii="Times New Roman" w:hAnsi="Times New Roman" w:cs="Times New Roman"/>
        </w:rPr>
      </w:pPr>
    </w:p>
    <w:p w14:paraId="24FE1812" w14:textId="4A17F57C" w:rsidR="009408C3" w:rsidRPr="00BC5CE3" w:rsidRDefault="009408C3">
      <w:pPr>
        <w:ind w:firstLine="284"/>
        <w:jc w:val="both"/>
        <w:rPr>
          <w:rFonts w:ascii="Times New Roman" w:hAnsi="Times New Roman" w:cs="Times New Roman"/>
        </w:rPr>
        <w:pPrChange w:id="1469" w:author="Adam Lazowski" w:date="2023-11-20T15:00:00Z">
          <w:pPr>
            <w:jc w:val="both"/>
          </w:pPr>
        </w:pPrChange>
      </w:pPr>
      <w:r w:rsidRPr="00BC5CE3">
        <w:rPr>
          <w:rFonts w:ascii="Times New Roman" w:hAnsi="Times New Roman" w:cs="Times New Roman"/>
        </w:rPr>
        <w:t xml:space="preserve">In </w:t>
      </w:r>
      <w:r w:rsidRPr="00BC5CE3">
        <w:rPr>
          <w:rFonts w:ascii="Times New Roman" w:hAnsi="Times New Roman" w:cs="Times New Roman"/>
          <w:i/>
          <w:iCs/>
        </w:rPr>
        <w:t>Petersen</w:t>
      </w:r>
      <w:r w:rsidRPr="00BC5CE3">
        <w:rPr>
          <w:rFonts w:ascii="Times New Roman" w:hAnsi="Times New Roman" w:cs="Times New Roman"/>
        </w:rPr>
        <w:t xml:space="preserve">, (in 2008) AG </w:t>
      </w:r>
      <w:r w:rsidR="009C1C95" w:rsidRPr="00BC5CE3">
        <w:rPr>
          <w:rFonts w:ascii="Times New Roman" w:hAnsi="Times New Roman" w:cs="Times New Roman"/>
        </w:rPr>
        <w:t>Ruiz-</w:t>
      </w:r>
      <w:proofErr w:type="spellStart"/>
      <w:r w:rsidRPr="00BC5CE3">
        <w:rPr>
          <w:rFonts w:ascii="Times New Roman" w:hAnsi="Times New Roman" w:cs="Times New Roman"/>
        </w:rPr>
        <w:t>Jarabo</w:t>
      </w:r>
      <w:proofErr w:type="spellEnd"/>
      <w:r w:rsidRPr="00BC5CE3">
        <w:rPr>
          <w:rFonts w:ascii="Times New Roman" w:hAnsi="Times New Roman" w:cs="Times New Roman"/>
        </w:rPr>
        <w:t xml:space="preserve"> </w:t>
      </w:r>
      <w:proofErr w:type="spellStart"/>
      <w:r w:rsidRPr="00BC5CE3">
        <w:rPr>
          <w:rFonts w:ascii="Times New Roman" w:hAnsi="Times New Roman" w:cs="Times New Roman"/>
        </w:rPr>
        <w:t>Colomer</w:t>
      </w:r>
      <w:proofErr w:type="spellEnd"/>
      <w:r w:rsidRPr="00BC5CE3">
        <w:rPr>
          <w:rFonts w:ascii="Times New Roman" w:hAnsi="Times New Roman" w:cs="Times New Roman"/>
        </w:rPr>
        <w:t xml:space="preserve"> described the concept of EU citizenship as having gathered </w:t>
      </w:r>
      <w:del w:id="1470" w:author="Adam Lazowski" w:date="2023-11-20T15:00:00Z">
        <w:r w:rsidRPr="00BC5CE3" w:rsidDel="00763A44">
          <w:rPr>
            <w:rFonts w:ascii="Times New Roman" w:hAnsi="Times New Roman" w:cs="Times New Roman"/>
          </w:rPr>
          <w:delText>“</w:delText>
        </w:r>
      </w:del>
      <w:ins w:id="1471" w:author="Adam Lazowski" w:date="2023-11-20T15:00:00Z">
        <w:r w:rsidR="00763A44">
          <w:rPr>
            <w:rFonts w:ascii="Times New Roman" w:hAnsi="Times New Roman" w:cs="Times New Roman"/>
          </w:rPr>
          <w:t>‘</w:t>
        </w:r>
      </w:ins>
      <w:r w:rsidRPr="00BC5CE3">
        <w:rPr>
          <w:rFonts w:ascii="Times New Roman" w:hAnsi="Times New Roman" w:cs="Times New Roman"/>
        </w:rPr>
        <w:t>unprecedented momentum… affording individuals who exercise freedom of movement greater status than that attributed to economic operators</w:t>
      </w:r>
      <w:del w:id="1472" w:author="Adam Lazowski" w:date="2023-11-20T15:00:00Z">
        <w:r w:rsidRPr="00BC5CE3" w:rsidDel="00763A44">
          <w:rPr>
            <w:rFonts w:ascii="Times New Roman" w:hAnsi="Times New Roman" w:cs="Times New Roman"/>
          </w:rPr>
          <w:delText>.”</w:delText>
        </w:r>
        <w:r w:rsidR="0080683F" w:rsidRPr="00BC5CE3" w:rsidDel="00763A44">
          <w:rPr>
            <w:rStyle w:val="FootnoteReference"/>
            <w:rFonts w:ascii="Times New Roman" w:hAnsi="Times New Roman" w:cs="Times New Roman"/>
          </w:rPr>
          <w:footnoteReference w:id="81"/>
        </w:r>
        <w:r w:rsidRPr="00BC5CE3" w:rsidDel="00763A44">
          <w:rPr>
            <w:rFonts w:ascii="Times New Roman" w:hAnsi="Times New Roman" w:cs="Times New Roman"/>
          </w:rPr>
          <w:delText xml:space="preserve"> </w:delText>
        </w:r>
      </w:del>
      <w:ins w:id="1476" w:author="Adam Lazowski" w:date="2023-11-20T15:00:00Z">
        <w:r w:rsidR="00763A44" w:rsidRPr="00BC5CE3">
          <w:rPr>
            <w:rFonts w:ascii="Times New Roman" w:hAnsi="Times New Roman" w:cs="Times New Roman"/>
          </w:rPr>
          <w:t>.</w:t>
        </w:r>
        <w:r w:rsidR="00763A44">
          <w:rPr>
            <w:rFonts w:ascii="Times New Roman" w:hAnsi="Times New Roman" w:cs="Times New Roman"/>
          </w:rPr>
          <w:t>’</w:t>
        </w:r>
        <w:r w:rsidR="00763A44" w:rsidRPr="00BC5CE3">
          <w:rPr>
            <w:rStyle w:val="FootnoteReference"/>
            <w:rFonts w:ascii="Times New Roman" w:hAnsi="Times New Roman" w:cs="Times New Roman"/>
          </w:rPr>
          <w:footnoteReference w:id="82"/>
        </w:r>
        <w:r w:rsidR="00763A44" w:rsidRPr="00BC5CE3">
          <w:rPr>
            <w:rFonts w:ascii="Times New Roman" w:hAnsi="Times New Roman" w:cs="Times New Roman"/>
          </w:rPr>
          <w:t xml:space="preserve"> </w:t>
        </w:r>
      </w:ins>
      <w:r w:rsidRPr="00BC5CE3">
        <w:rPr>
          <w:rFonts w:ascii="Times New Roman" w:hAnsi="Times New Roman" w:cs="Times New Roman"/>
        </w:rPr>
        <w:t xml:space="preserve">The AG reached the optimistic conclusion that </w:t>
      </w:r>
      <w:del w:id="1510" w:author="Adam Lazowski" w:date="2023-11-20T15:00:00Z">
        <w:r w:rsidRPr="00BC5CE3" w:rsidDel="00763A44">
          <w:rPr>
            <w:rFonts w:ascii="Times New Roman" w:hAnsi="Times New Roman" w:cs="Times New Roman"/>
          </w:rPr>
          <w:delText>“</w:delText>
        </w:r>
      </w:del>
      <w:ins w:id="1511" w:author="Adam Lazowski" w:date="2023-11-20T15:00:00Z">
        <w:r w:rsidR="00763A44">
          <w:rPr>
            <w:rFonts w:ascii="Times New Roman" w:hAnsi="Times New Roman" w:cs="Times New Roman"/>
          </w:rPr>
          <w:t>‘</w:t>
        </w:r>
      </w:ins>
      <w:r w:rsidRPr="00BC5CE3">
        <w:rPr>
          <w:rFonts w:ascii="Times New Roman" w:hAnsi="Times New Roman" w:cs="Times New Roman"/>
        </w:rPr>
        <w:t xml:space="preserve">the Court has transformed the paradigm of homo economicus into that of homo </w:t>
      </w:r>
      <w:proofErr w:type="spellStart"/>
      <w:r w:rsidRPr="00BC5CE3">
        <w:rPr>
          <w:rFonts w:ascii="Times New Roman" w:hAnsi="Times New Roman" w:cs="Times New Roman"/>
        </w:rPr>
        <w:t>civitatis</w:t>
      </w:r>
      <w:proofErr w:type="spellEnd"/>
      <w:del w:id="1512" w:author="Adam Lazowski" w:date="2023-11-20T15:01:00Z">
        <w:r w:rsidRPr="00BC5CE3" w:rsidDel="00763A44">
          <w:rPr>
            <w:rFonts w:ascii="Times New Roman" w:hAnsi="Times New Roman" w:cs="Times New Roman"/>
          </w:rPr>
          <w:delText>.”</w:delText>
        </w:r>
        <w:r w:rsidR="0080683F" w:rsidRPr="00BC5CE3" w:rsidDel="00763A44">
          <w:rPr>
            <w:rStyle w:val="FootnoteReference"/>
            <w:rFonts w:ascii="Times New Roman" w:hAnsi="Times New Roman" w:cs="Times New Roman"/>
          </w:rPr>
          <w:footnoteReference w:id="83"/>
        </w:r>
        <w:r w:rsidRPr="00BC5CE3" w:rsidDel="00763A44">
          <w:rPr>
            <w:rFonts w:ascii="Times New Roman" w:hAnsi="Times New Roman" w:cs="Times New Roman"/>
          </w:rPr>
          <w:delText xml:space="preserve"> </w:delText>
        </w:r>
      </w:del>
      <w:ins w:id="1516" w:author="Adam Lazowski" w:date="2023-11-20T15:01:00Z">
        <w:r w:rsidR="00763A44" w:rsidRPr="00BC5CE3">
          <w:rPr>
            <w:rFonts w:ascii="Times New Roman" w:hAnsi="Times New Roman" w:cs="Times New Roman"/>
          </w:rPr>
          <w:t>.</w:t>
        </w:r>
        <w:r w:rsidR="00763A44">
          <w:rPr>
            <w:rFonts w:ascii="Times New Roman" w:hAnsi="Times New Roman" w:cs="Times New Roman"/>
          </w:rPr>
          <w:t>’</w:t>
        </w:r>
        <w:r w:rsidR="00763A44" w:rsidRPr="00BC5CE3">
          <w:rPr>
            <w:rStyle w:val="FootnoteReference"/>
            <w:rFonts w:ascii="Times New Roman" w:hAnsi="Times New Roman" w:cs="Times New Roman"/>
          </w:rPr>
          <w:footnoteReference w:id="84"/>
        </w:r>
        <w:r w:rsidR="00763A44" w:rsidRPr="00BC5CE3">
          <w:rPr>
            <w:rFonts w:ascii="Times New Roman" w:hAnsi="Times New Roman" w:cs="Times New Roman"/>
          </w:rPr>
          <w:t xml:space="preserve"> </w:t>
        </w:r>
      </w:ins>
      <w:r w:rsidR="00DB12C0" w:rsidRPr="00BC5CE3">
        <w:rPr>
          <w:rFonts w:ascii="Times New Roman" w:hAnsi="Times New Roman" w:cs="Times New Roman"/>
        </w:rPr>
        <w:t xml:space="preserve">AG </w:t>
      </w:r>
      <w:proofErr w:type="spellStart"/>
      <w:r w:rsidR="00DB12C0" w:rsidRPr="00BC5CE3">
        <w:rPr>
          <w:rFonts w:ascii="Times New Roman" w:hAnsi="Times New Roman" w:cs="Times New Roman"/>
        </w:rPr>
        <w:t>Mazák</w:t>
      </w:r>
      <w:proofErr w:type="spellEnd"/>
      <w:r w:rsidR="00DB12C0" w:rsidRPr="00BC5CE3">
        <w:rPr>
          <w:rFonts w:ascii="Times New Roman" w:hAnsi="Times New Roman" w:cs="Times New Roman"/>
        </w:rPr>
        <w:t xml:space="preserve"> agreed in </w:t>
      </w:r>
      <w:r w:rsidR="00DB12C0" w:rsidRPr="00BC5CE3">
        <w:rPr>
          <w:rFonts w:ascii="Times New Roman" w:hAnsi="Times New Roman" w:cs="Times New Roman"/>
          <w:i/>
          <w:iCs/>
        </w:rPr>
        <w:t>Förster</w:t>
      </w:r>
      <w:r w:rsidR="00DB12C0" w:rsidRPr="00BC5CE3">
        <w:rPr>
          <w:rFonts w:ascii="Times New Roman" w:hAnsi="Times New Roman" w:cs="Times New Roman"/>
        </w:rPr>
        <w:t xml:space="preserve">, finding it </w:t>
      </w:r>
      <w:del w:id="1525" w:author="Adam Lazowski" w:date="2023-11-20T15:01:00Z">
        <w:r w:rsidR="00DB12C0" w:rsidRPr="00BC5CE3" w:rsidDel="00763A44">
          <w:rPr>
            <w:rFonts w:ascii="Times New Roman" w:hAnsi="Times New Roman" w:cs="Times New Roman"/>
          </w:rPr>
          <w:delText>“</w:delText>
        </w:r>
      </w:del>
      <w:ins w:id="1526" w:author="Adam Lazowski" w:date="2023-11-20T15:01:00Z">
        <w:r w:rsidR="00763A44">
          <w:rPr>
            <w:rFonts w:ascii="Times New Roman" w:hAnsi="Times New Roman" w:cs="Times New Roman"/>
          </w:rPr>
          <w:t>‘</w:t>
        </w:r>
      </w:ins>
      <w:r w:rsidR="00DB12C0" w:rsidRPr="00BC5CE3">
        <w:rPr>
          <w:rFonts w:ascii="Times New Roman" w:hAnsi="Times New Roman" w:cs="Times New Roman"/>
        </w:rPr>
        <w:t>fair to say that the concept of Union citizenship, as developed by the case-law of the Court, marks a process of emancipation of Community rights from their economic paradigm</w:t>
      </w:r>
      <w:del w:id="1527" w:author="Adam Lazowski" w:date="2023-11-20T15:01:00Z">
        <w:r w:rsidR="00DB12C0" w:rsidRPr="00BC5CE3" w:rsidDel="00763A44">
          <w:rPr>
            <w:rFonts w:ascii="Times New Roman" w:hAnsi="Times New Roman" w:cs="Times New Roman"/>
          </w:rPr>
          <w:delText>”.</w:delText>
        </w:r>
        <w:r w:rsidR="0080683F" w:rsidRPr="00BC5CE3" w:rsidDel="00763A44">
          <w:rPr>
            <w:rStyle w:val="FootnoteReference"/>
            <w:rFonts w:ascii="Times New Roman" w:hAnsi="Times New Roman" w:cs="Times New Roman"/>
          </w:rPr>
          <w:footnoteReference w:id="85"/>
        </w:r>
        <w:r w:rsidR="00DB12C0" w:rsidRPr="00BC5CE3" w:rsidDel="00763A44">
          <w:rPr>
            <w:rFonts w:ascii="Times New Roman" w:hAnsi="Times New Roman" w:cs="Times New Roman"/>
          </w:rPr>
          <w:delText xml:space="preserve"> </w:delText>
        </w:r>
      </w:del>
      <w:ins w:id="1531" w:author="Adam Lazowski" w:date="2023-11-20T15:01:00Z">
        <w:r w:rsidR="00763A44">
          <w:rPr>
            <w:rFonts w:ascii="Times New Roman" w:hAnsi="Times New Roman" w:cs="Times New Roman"/>
          </w:rPr>
          <w:t>’</w:t>
        </w:r>
        <w:r w:rsidR="00763A44" w:rsidRPr="00BC5CE3">
          <w:rPr>
            <w:rFonts w:ascii="Times New Roman" w:hAnsi="Times New Roman" w:cs="Times New Roman"/>
          </w:rPr>
          <w:t>.</w:t>
        </w:r>
        <w:r w:rsidR="00763A44" w:rsidRPr="00BC5CE3">
          <w:rPr>
            <w:rStyle w:val="FootnoteReference"/>
            <w:rFonts w:ascii="Times New Roman" w:hAnsi="Times New Roman" w:cs="Times New Roman"/>
          </w:rPr>
          <w:footnoteReference w:id="86"/>
        </w:r>
        <w:r w:rsidR="00763A44" w:rsidRPr="00BC5CE3">
          <w:rPr>
            <w:rFonts w:ascii="Times New Roman" w:hAnsi="Times New Roman" w:cs="Times New Roman"/>
          </w:rPr>
          <w:t xml:space="preserve"> </w:t>
        </w:r>
      </w:ins>
      <w:r w:rsidRPr="00BC5CE3">
        <w:rPr>
          <w:rFonts w:ascii="Times New Roman" w:hAnsi="Times New Roman" w:cs="Times New Roman"/>
        </w:rPr>
        <w:t xml:space="preserve">With the </w:t>
      </w:r>
      <w:r w:rsidR="0080683F" w:rsidRPr="00BC5CE3">
        <w:rPr>
          <w:rFonts w:ascii="Times New Roman" w:hAnsi="Times New Roman" w:cs="Times New Roman"/>
        </w:rPr>
        <w:t>increased primacy given to</w:t>
      </w:r>
      <w:r w:rsidRPr="00BC5CE3">
        <w:rPr>
          <w:rFonts w:ascii="Times New Roman" w:hAnsi="Times New Roman" w:cs="Times New Roman"/>
        </w:rPr>
        <w:t xml:space="preserve"> the limitations in Directive 2004/38</w:t>
      </w:r>
      <w:r w:rsidR="0080683F" w:rsidRPr="00BC5CE3">
        <w:rPr>
          <w:rFonts w:ascii="Times New Roman" w:hAnsi="Times New Roman" w:cs="Times New Roman"/>
        </w:rPr>
        <w:t>,</w:t>
      </w:r>
      <w:r w:rsidR="0080683F" w:rsidRPr="00BC5CE3">
        <w:rPr>
          <w:rStyle w:val="FootnoteReference"/>
          <w:rFonts w:ascii="Times New Roman" w:hAnsi="Times New Roman" w:cs="Times New Roman"/>
        </w:rPr>
        <w:footnoteReference w:id="87"/>
      </w:r>
      <w:r w:rsidR="0080683F" w:rsidRPr="00BC5CE3">
        <w:rPr>
          <w:rFonts w:ascii="Times New Roman" w:hAnsi="Times New Roman" w:cs="Times New Roman"/>
        </w:rPr>
        <w:t xml:space="preserve"> </w:t>
      </w:r>
      <w:r w:rsidR="00755635" w:rsidRPr="00BC5CE3">
        <w:rPr>
          <w:rFonts w:ascii="Times New Roman" w:hAnsi="Times New Roman" w:cs="Times New Roman"/>
        </w:rPr>
        <w:t xml:space="preserve">this paradigm shift has not quite come to pass in the eyes of the Court.  </w:t>
      </w:r>
    </w:p>
    <w:p w14:paraId="50A99132" w14:textId="77777777" w:rsidR="00A531D2" w:rsidRPr="00BC5CE3" w:rsidRDefault="00A531D2" w:rsidP="001A69AD">
      <w:pPr>
        <w:jc w:val="both"/>
        <w:rPr>
          <w:rFonts w:ascii="Times New Roman" w:hAnsi="Times New Roman" w:cs="Times New Roman"/>
        </w:rPr>
      </w:pPr>
    </w:p>
    <w:p w14:paraId="7727497B" w14:textId="52733184" w:rsidR="00B15EEF" w:rsidRPr="00BC5CE3" w:rsidRDefault="00027562">
      <w:pPr>
        <w:ind w:firstLine="284"/>
        <w:jc w:val="both"/>
        <w:rPr>
          <w:rFonts w:ascii="Times New Roman" w:hAnsi="Times New Roman" w:cs="Times New Roman"/>
        </w:rPr>
        <w:pPrChange w:id="1588" w:author="Adam Lazowski" w:date="2023-11-20T15:01:00Z">
          <w:pPr>
            <w:jc w:val="both"/>
          </w:pPr>
        </w:pPrChange>
      </w:pPr>
      <w:r w:rsidRPr="00BC5CE3">
        <w:rPr>
          <w:rFonts w:ascii="Times New Roman" w:hAnsi="Times New Roman" w:cs="Times New Roman"/>
        </w:rPr>
        <w:t>However, AGs have continued to find rights attaching to citizens rather than economic actors</w:t>
      </w:r>
      <w:r w:rsidR="00B26CA0" w:rsidRPr="00BC5CE3">
        <w:rPr>
          <w:rFonts w:ascii="Times New Roman" w:hAnsi="Times New Roman" w:cs="Times New Roman"/>
        </w:rPr>
        <w:t xml:space="preserve">, </w:t>
      </w:r>
      <w:r w:rsidR="0080683F" w:rsidRPr="00BC5CE3">
        <w:rPr>
          <w:rFonts w:ascii="Times New Roman" w:hAnsi="Times New Roman" w:cs="Times New Roman"/>
        </w:rPr>
        <w:t xml:space="preserve">for example, </w:t>
      </w:r>
      <w:r w:rsidR="00B26CA0" w:rsidRPr="00BC5CE3">
        <w:rPr>
          <w:rFonts w:ascii="Times New Roman" w:hAnsi="Times New Roman" w:cs="Times New Roman"/>
        </w:rPr>
        <w:t xml:space="preserve">through </w:t>
      </w:r>
      <w:r w:rsidR="0080683F" w:rsidRPr="00BC5CE3">
        <w:rPr>
          <w:rFonts w:ascii="Times New Roman" w:hAnsi="Times New Roman" w:cs="Times New Roman"/>
        </w:rPr>
        <w:t>focusing on</w:t>
      </w:r>
      <w:r w:rsidR="00B26CA0" w:rsidRPr="00BC5CE3">
        <w:rPr>
          <w:rFonts w:ascii="Times New Roman" w:hAnsi="Times New Roman" w:cs="Times New Roman"/>
        </w:rPr>
        <w:t xml:space="preserve"> fundamental rights and children’s rights</w:t>
      </w:r>
      <w:r w:rsidR="00427EDE" w:rsidRPr="00BC5CE3">
        <w:rPr>
          <w:rFonts w:ascii="Times New Roman" w:hAnsi="Times New Roman" w:cs="Times New Roman"/>
        </w:rPr>
        <w:t xml:space="preserve">. </w:t>
      </w:r>
      <w:r w:rsidR="00291A5A" w:rsidRPr="00BC5CE3">
        <w:rPr>
          <w:rFonts w:ascii="Times New Roman" w:hAnsi="Times New Roman" w:cs="Times New Roman"/>
        </w:rPr>
        <w:t>Children</w:t>
      </w:r>
      <w:r w:rsidR="00D80586" w:rsidRPr="00BC5CE3">
        <w:rPr>
          <w:rFonts w:ascii="Times New Roman" w:hAnsi="Times New Roman" w:cs="Times New Roman"/>
        </w:rPr>
        <w:t xml:space="preserve">, as far as Directive 2004/38 is concerned, have no rights to reside in their own right; their rights are at best parasitic, leaving them dependent upon the migratory, employment and relationship choices and misfortunes of their parents. If Union citizenship is to mean anything beyond the economic paradigm, it </w:t>
      </w:r>
      <w:proofErr w:type="gramStart"/>
      <w:r w:rsidR="00D80586" w:rsidRPr="00BC5CE3">
        <w:rPr>
          <w:rFonts w:ascii="Times New Roman" w:hAnsi="Times New Roman" w:cs="Times New Roman"/>
        </w:rPr>
        <w:t>has to</w:t>
      </w:r>
      <w:proofErr w:type="gramEnd"/>
      <w:r w:rsidR="00D80586" w:rsidRPr="00BC5CE3">
        <w:rPr>
          <w:rFonts w:ascii="Times New Roman" w:hAnsi="Times New Roman" w:cs="Times New Roman"/>
        </w:rPr>
        <w:t xml:space="preserve"> mean something for them.</w:t>
      </w:r>
      <w:r w:rsidR="002A3E71" w:rsidRPr="00BC5CE3">
        <w:rPr>
          <w:rFonts w:ascii="Times New Roman" w:hAnsi="Times New Roman" w:cs="Times New Roman"/>
        </w:rPr>
        <w:t xml:space="preserve"> </w:t>
      </w:r>
      <w:r w:rsidR="00F22CAD" w:rsidRPr="00BC5CE3">
        <w:rPr>
          <w:rFonts w:ascii="Times New Roman" w:hAnsi="Times New Roman" w:cs="Times New Roman"/>
        </w:rPr>
        <w:t xml:space="preserve">AG Sharpston </w:t>
      </w:r>
      <w:r w:rsidR="005E58D4" w:rsidRPr="00BC5CE3">
        <w:rPr>
          <w:rFonts w:ascii="Times New Roman" w:hAnsi="Times New Roman" w:cs="Times New Roman"/>
        </w:rPr>
        <w:t xml:space="preserve">recognised this </w:t>
      </w:r>
      <w:r w:rsidR="009430C2" w:rsidRPr="00BC5CE3">
        <w:rPr>
          <w:rFonts w:ascii="Times New Roman" w:hAnsi="Times New Roman" w:cs="Times New Roman"/>
        </w:rPr>
        <w:t xml:space="preserve">when </w:t>
      </w:r>
      <w:r w:rsidR="005E58D4" w:rsidRPr="00BC5CE3">
        <w:rPr>
          <w:rFonts w:ascii="Times New Roman" w:hAnsi="Times New Roman" w:cs="Times New Roman"/>
        </w:rPr>
        <w:t>refram</w:t>
      </w:r>
      <w:r w:rsidR="009430C2" w:rsidRPr="00BC5CE3">
        <w:rPr>
          <w:rFonts w:ascii="Times New Roman" w:hAnsi="Times New Roman" w:cs="Times New Roman"/>
        </w:rPr>
        <w:t>ing</w:t>
      </w:r>
      <w:r w:rsidR="005E58D4" w:rsidRPr="00BC5CE3">
        <w:rPr>
          <w:rFonts w:ascii="Times New Roman" w:hAnsi="Times New Roman" w:cs="Times New Roman"/>
        </w:rPr>
        <w:t xml:space="preserve"> the questions</w:t>
      </w:r>
      <w:r w:rsidR="00F22CAD" w:rsidRPr="00BC5CE3">
        <w:rPr>
          <w:rFonts w:ascii="Times New Roman" w:hAnsi="Times New Roman" w:cs="Times New Roman"/>
        </w:rPr>
        <w:t xml:space="preserve"> in </w:t>
      </w:r>
      <w:r w:rsidR="00F22CAD" w:rsidRPr="00BC5CE3">
        <w:rPr>
          <w:rFonts w:ascii="Times New Roman" w:hAnsi="Times New Roman" w:cs="Times New Roman"/>
          <w:i/>
          <w:iCs/>
        </w:rPr>
        <w:t xml:space="preserve">Grunkin Paul </w:t>
      </w:r>
      <w:r w:rsidR="00F22CAD" w:rsidRPr="00BC5CE3">
        <w:rPr>
          <w:rFonts w:ascii="Times New Roman" w:hAnsi="Times New Roman" w:cs="Times New Roman"/>
        </w:rPr>
        <w:t xml:space="preserve">on </w:t>
      </w:r>
      <w:r w:rsidR="005E58D4" w:rsidRPr="00BC5CE3">
        <w:rPr>
          <w:rFonts w:ascii="Times New Roman" w:hAnsi="Times New Roman" w:cs="Times New Roman"/>
        </w:rPr>
        <w:t xml:space="preserve">cross border clashes in surname </w:t>
      </w:r>
      <w:r w:rsidR="00F22CAD" w:rsidRPr="00BC5CE3">
        <w:rPr>
          <w:rFonts w:ascii="Times New Roman" w:hAnsi="Times New Roman" w:cs="Times New Roman"/>
        </w:rPr>
        <w:t>rules</w:t>
      </w:r>
      <w:r w:rsidR="005E58D4" w:rsidRPr="00BC5CE3">
        <w:rPr>
          <w:rFonts w:ascii="Times New Roman" w:hAnsi="Times New Roman" w:cs="Times New Roman"/>
        </w:rPr>
        <w:t xml:space="preserve"> around the children affected:</w:t>
      </w:r>
      <w:r w:rsidR="00F22CAD" w:rsidRPr="00BC5CE3">
        <w:rPr>
          <w:rFonts w:ascii="Times New Roman" w:hAnsi="Times New Roman" w:cs="Times New Roman"/>
        </w:rPr>
        <w:t xml:space="preserve"> </w:t>
      </w:r>
    </w:p>
    <w:p w14:paraId="0C665C2A" w14:textId="77777777" w:rsidR="00B15EEF" w:rsidRPr="00BC5CE3" w:rsidRDefault="00B15EEF" w:rsidP="001A69AD">
      <w:pPr>
        <w:jc w:val="both"/>
        <w:rPr>
          <w:rFonts w:ascii="Times New Roman" w:hAnsi="Times New Roman" w:cs="Times New Roman"/>
        </w:rPr>
      </w:pPr>
    </w:p>
    <w:p w14:paraId="35275ECE" w14:textId="1E3B4B0A" w:rsidR="00B15EEF" w:rsidRPr="00763A44" w:rsidRDefault="005E58D4">
      <w:pPr>
        <w:ind w:left="1134"/>
        <w:jc w:val="both"/>
        <w:rPr>
          <w:rFonts w:ascii="Times New Roman" w:hAnsi="Times New Roman" w:cs="Times New Roman"/>
          <w:sz w:val="22"/>
          <w:szCs w:val="22"/>
          <w:rPrChange w:id="1589" w:author="Adam Lazowski" w:date="2023-11-20T15:01:00Z">
            <w:rPr>
              <w:rFonts w:ascii="Times New Roman" w:hAnsi="Times New Roman" w:cs="Times New Roman"/>
            </w:rPr>
          </w:rPrChange>
        </w:rPr>
        <w:pPrChange w:id="1590" w:author="Adam Lazowski" w:date="2023-11-20T15:01:00Z">
          <w:pPr>
            <w:ind w:left="720"/>
            <w:jc w:val="both"/>
          </w:pPr>
        </w:pPrChange>
      </w:pPr>
      <w:del w:id="1591" w:author="Adam Lazowski" w:date="2023-11-20T15:01:00Z">
        <w:r w:rsidRPr="00763A44" w:rsidDel="00763A44">
          <w:rPr>
            <w:rFonts w:ascii="Times New Roman" w:hAnsi="Times New Roman" w:cs="Times New Roman"/>
            <w:sz w:val="22"/>
            <w:szCs w:val="22"/>
            <w:rPrChange w:id="1592" w:author="Adam Lazowski" w:date="2023-11-20T15:01:00Z">
              <w:rPr>
                <w:rFonts w:ascii="Times New Roman" w:hAnsi="Times New Roman" w:cs="Times New Roman"/>
                <w:i/>
                <w:iCs/>
              </w:rPr>
            </w:rPrChange>
          </w:rPr>
          <w:delText>“</w:delText>
        </w:r>
      </w:del>
      <w:r w:rsidR="00B15EEF" w:rsidRPr="00763A44">
        <w:rPr>
          <w:rFonts w:ascii="Times New Roman" w:hAnsi="Times New Roman" w:cs="Times New Roman"/>
          <w:sz w:val="22"/>
          <w:szCs w:val="22"/>
          <w:rPrChange w:id="1593" w:author="Adam Lazowski" w:date="2023-11-20T15:01:00Z">
            <w:rPr>
              <w:rFonts w:ascii="Times New Roman" w:hAnsi="Times New Roman" w:cs="Times New Roman"/>
              <w:i/>
              <w:iCs/>
            </w:rPr>
          </w:rPrChange>
        </w:rPr>
        <w:t>The question is not whether parents may be dissuaded from exercising their rights of movement and residence, or hindered in the exercise of those rights, by any rules which may apply in determining the surname of their children, born or unborn. It is whether a child whose birth</w:t>
      </w:r>
      <w:r w:rsidRPr="00763A44">
        <w:rPr>
          <w:rFonts w:ascii="Times New Roman" w:hAnsi="Times New Roman" w:cs="Times New Roman"/>
          <w:sz w:val="22"/>
          <w:szCs w:val="22"/>
          <w:rPrChange w:id="1594" w:author="Adam Lazowski" w:date="2023-11-20T15:01:00Z">
            <w:rPr>
              <w:rFonts w:ascii="Times New Roman" w:hAnsi="Times New Roman" w:cs="Times New Roman"/>
              <w:i/>
              <w:iCs/>
            </w:rPr>
          </w:rPrChange>
        </w:rPr>
        <w:t xml:space="preserve"> </w:t>
      </w:r>
      <w:r w:rsidR="00B15EEF" w:rsidRPr="00763A44">
        <w:rPr>
          <w:rFonts w:ascii="Times New Roman" w:hAnsi="Times New Roman" w:cs="Times New Roman"/>
          <w:sz w:val="22"/>
          <w:szCs w:val="22"/>
          <w:rPrChange w:id="1595" w:author="Adam Lazowski" w:date="2023-11-20T15:01:00Z">
            <w:rPr>
              <w:rFonts w:ascii="Times New Roman" w:hAnsi="Times New Roman" w:cs="Times New Roman"/>
              <w:i/>
              <w:iCs/>
            </w:rPr>
          </w:rPrChange>
        </w:rPr>
        <w:t>has been lawfully registered under a particular name in accordance with the law of the Member State of the place of that birth — and who has not himself exercised any choice with regard to that registration — suffers inconvenience or hardship when exercising his own rights as a citizen of the Union if the Member State of his nationality refuses to recognise the name thus registered</w:t>
      </w:r>
      <w:r w:rsidR="00B15EEF" w:rsidRPr="00763A44">
        <w:rPr>
          <w:rFonts w:ascii="Times New Roman" w:hAnsi="Times New Roman" w:cs="Times New Roman"/>
          <w:sz w:val="22"/>
          <w:szCs w:val="22"/>
          <w:rPrChange w:id="1596" w:author="Adam Lazowski" w:date="2023-11-20T15:01:00Z">
            <w:rPr>
              <w:rFonts w:ascii="Times New Roman" w:hAnsi="Times New Roman" w:cs="Times New Roman"/>
            </w:rPr>
          </w:rPrChange>
        </w:rPr>
        <w:t>.</w:t>
      </w:r>
      <w:del w:id="1597" w:author="Adam Lazowski" w:date="2023-11-20T15:01:00Z">
        <w:r w:rsidRPr="00763A44" w:rsidDel="00763A44">
          <w:rPr>
            <w:rFonts w:ascii="Times New Roman" w:hAnsi="Times New Roman" w:cs="Times New Roman"/>
            <w:sz w:val="22"/>
            <w:szCs w:val="22"/>
            <w:rPrChange w:id="1598" w:author="Adam Lazowski" w:date="2023-11-20T15:01:00Z">
              <w:rPr>
                <w:rFonts w:ascii="Times New Roman" w:hAnsi="Times New Roman" w:cs="Times New Roman"/>
              </w:rPr>
            </w:rPrChange>
          </w:rPr>
          <w:delText>”</w:delText>
        </w:r>
      </w:del>
      <w:r w:rsidR="0080683F" w:rsidRPr="00763A44">
        <w:rPr>
          <w:rStyle w:val="FootnoteReference"/>
          <w:rFonts w:ascii="Times New Roman" w:hAnsi="Times New Roman" w:cs="Times New Roman"/>
          <w:sz w:val="22"/>
          <w:szCs w:val="22"/>
          <w:rPrChange w:id="1599" w:author="Adam Lazowski" w:date="2023-11-20T15:01:00Z">
            <w:rPr>
              <w:rStyle w:val="FootnoteReference"/>
              <w:rFonts w:ascii="Times New Roman" w:hAnsi="Times New Roman" w:cs="Times New Roman"/>
            </w:rPr>
          </w:rPrChange>
        </w:rPr>
        <w:footnoteReference w:id="88"/>
      </w:r>
    </w:p>
    <w:p w14:paraId="65C70318" w14:textId="77777777" w:rsidR="00B15EEF" w:rsidRPr="00BC5CE3" w:rsidRDefault="00B15EEF" w:rsidP="001A69AD">
      <w:pPr>
        <w:jc w:val="both"/>
        <w:rPr>
          <w:rFonts w:ascii="Times New Roman" w:hAnsi="Times New Roman" w:cs="Times New Roman"/>
        </w:rPr>
      </w:pPr>
    </w:p>
    <w:p w14:paraId="0C5E9BB2" w14:textId="7DC5AC02" w:rsidR="00FC555B" w:rsidRPr="00BC5CE3" w:rsidRDefault="002A3E71" w:rsidP="001A69AD">
      <w:pPr>
        <w:jc w:val="both"/>
        <w:rPr>
          <w:rFonts w:ascii="Times New Roman" w:hAnsi="Times New Roman" w:cs="Times New Roman"/>
        </w:rPr>
      </w:pPr>
      <w:r w:rsidRPr="00BC5CE3">
        <w:rPr>
          <w:rFonts w:ascii="Times New Roman" w:hAnsi="Times New Roman" w:cs="Times New Roman"/>
        </w:rPr>
        <w:t xml:space="preserve">In </w:t>
      </w:r>
      <w:r w:rsidR="00294DBA" w:rsidRPr="00BC5CE3">
        <w:rPr>
          <w:rFonts w:ascii="Times New Roman" w:hAnsi="Times New Roman" w:cs="Times New Roman"/>
          <w:i/>
          <w:iCs/>
        </w:rPr>
        <w:t>Chavez</w:t>
      </w:r>
      <w:r w:rsidR="00E44799" w:rsidRPr="00BC5CE3">
        <w:rPr>
          <w:rFonts w:ascii="Times New Roman" w:hAnsi="Times New Roman" w:cs="Times New Roman"/>
          <w:i/>
          <w:iCs/>
        </w:rPr>
        <w:t>-</w:t>
      </w:r>
      <w:r w:rsidR="00294DBA" w:rsidRPr="00BC5CE3">
        <w:rPr>
          <w:rFonts w:ascii="Times New Roman" w:hAnsi="Times New Roman" w:cs="Times New Roman"/>
          <w:i/>
          <w:iCs/>
        </w:rPr>
        <w:t xml:space="preserve">Vilchez </w:t>
      </w:r>
      <w:r w:rsidRPr="00BC5CE3">
        <w:rPr>
          <w:rFonts w:ascii="Times New Roman" w:hAnsi="Times New Roman" w:cs="Times New Roman"/>
        </w:rPr>
        <w:t xml:space="preserve">the Court </w:t>
      </w:r>
      <w:r w:rsidR="00F841D4" w:rsidRPr="00BC5CE3">
        <w:rPr>
          <w:rFonts w:ascii="Times New Roman" w:hAnsi="Times New Roman" w:cs="Times New Roman"/>
        </w:rPr>
        <w:t>rul</w:t>
      </w:r>
      <w:r w:rsidRPr="00BC5CE3">
        <w:rPr>
          <w:rFonts w:ascii="Times New Roman" w:hAnsi="Times New Roman" w:cs="Times New Roman"/>
        </w:rPr>
        <w:t>ed that</w:t>
      </w:r>
      <w:r w:rsidR="00604BAA" w:rsidRPr="00BC5CE3">
        <w:rPr>
          <w:rFonts w:ascii="Times New Roman" w:hAnsi="Times New Roman" w:cs="Times New Roman"/>
        </w:rPr>
        <w:t xml:space="preserve"> when making</w:t>
      </w:r>
      <w:r w:rsidRPr="00BC5CE3">
        <w:rPr>
          <w:rFonts w:ascii="Times New Roman" w:hAnsi="Times New Roman" w:cs="Times New Roman"/>
        </w:rPr>
        <w:t xml:space="preserve"> decisions about whether or not a child’s Article 20 TFEU right</w:t>
      </w:r>
      <w:r w:rsidR="00604BAA" w:rsidRPr="00BC5CE3">
        <w:rPr>
          <w:rFonts w:ascii="Times New Roman" w:hAnsi="Times New Roman" w:cs="Times New Roman"/>
        </w:rPr>
        <w:t xml:space="preserve"> based right to reside would be</w:t>
      </w:r>
      <w:r w:rsidRPr="00BC5CE3">
        <w:rPr>
          <w:rFonts w:ascii="Times New Roman" w:hAnsi="Times New Roman" w:cs="Times New Roman"/>
        </w:rPr>
        <w:t xml:space="preserve"> at risk </w:t>
      </w:r>
      <w:r w:rsidR="00604BAA" w:rsidRPr="00BC5CE3">
        <w:rPr>
          <w:rFonts w:ascii="Times New Roman" w:hAnsi="Times New Roman" w:cs="Times New Roman"/>
        </w:rPr>
        <w:t xml:space="preserve">should </w:t>
      </w:r>
      <w:r w:rsidRPr="00BC5CE3">
        <w:rPr>
          <w:rFonts w:ascii="Times New Roman" w:hAnsi="Times New Roman" w:cs="Times New Roman"/>
        </w:rPr>
        <w:t xml:space="preserve">their third country national parent </w:t>
      </w:r>
      <w:r w:rsidR="00604BAA" w:rsidRPr="00BC5CE3">
        <w:rPr>
          <w:rFonts w:ascii="Times New Roman" w:hAnsi="Times New Roman" w:cs="Times New Roman"/>
        </w:rPr>
        <w:t xml:space="preserve">be </w:t>
      </w:r>
      <w:r w:rsidRPr="00BC5CE3">
        <w:rPr>
          <w:rFonts w:ascii="Times New Roman" w:hAnsi="Times New Roman" w:cs="Times New Roman"/>
        </w:rPr>
        <w:t xml:space="preserve">removed, given the presence of another parent somewhere in the EU, </w:t>
      </w:r>
      <w:r w:rsidR="00604BAA" w:rsidRPr="00BC5CE3">
        <w:rPr>
          <w:rFonts w:ascii="Times New Roman" w:hAnsi="Times New Roman" w:cs="Times New Roman"/>
        </w:rPr>
        <w:t xml:space="preserve">national authorities </w:t>
      </w:r>
      <w:r w:rsidRPr="00BC5CE3">
        <w:rPr>
          <w:rFonts w:ascii="Times New Roman" w:hAnsi="Times New Roman" w:cs="Times New Roman"/>
        </w:rPr>
        <w:t>had to take account of the child’s best interests.</w:t>
      </w:r>
      <w:r w:rsidR="0082754A" w:rsidRPr="00BC5CE3">
        <w:rPr>
          <w:rStyle w:val="FootnoteReference"/>
          <w:rFonts w:ascii="Times New Roman" w:hAnsi="Times New Roman" w:cs="Times New Roman"/>
        </w:rPr>
        <w:footnoteReference w:id="89"/>
      </w:r>
      <w:r w:rsidRPr="00BC5CE3">
        <w:rPr>
          <w:rFonts w:ascii="Times New Roman" w:hAnsi="Times New Roman" w:cs="Times New Roman"/>
        </w:rPr>
        <w:t xml:space="preserve"> This </w:t>
      </w:r>
      <w:r w:rsidR="00294DBA" w:rsidRPr="00BC5CE3">
        <w:rPr>
          <w:rFonts w:ascii="Times New Roman" w:hAnsi="Times New Roman" w:cs="Times New Roman"/>
        </w:rPr>
        <w:t>has been described as the probable “culmination” of the CJEU’s centring of the Charter of Fundamental Rights</w:t>
      </w:r>
      <w:r w:rsidR="00291A5A" w:rsidRPr="00BC5CE3">
        <w:rPr>
          <w:rFonts w:ascii="Times New Roman" w:hAnsi="Times New Roman" w:cs="Times New Roman"/>
        </w:rPr>
        <w:t xml:space="preserve">, contributing to the “growing role” of the best interests of the child, which is </w:t>
      </w:r>
      <w:del w:id="1623" w:author="Adam Lazowski" w:date="2023-11-20T15:01:00Z">
        <w:r w:rsidR="00291A5A" w:rsidRPr="00BC5CE3" w:rsidDel="00763A44">
          <w:rPr>
            <w:rFonts w:ascii="Times New Roman" w:hAnsi="Times New Roman" w:cs="Times New Roman"/>
          </w:rPr>
          <w:delText>“</w:delText>
        </w:r>
      </w:del>
      <w:ins w:id="1624" w:author="Adam Lazowski" w:date="2023-11-20T15:01:00Z">
        <w:r w:rsidR="00763A44">
          <w:rPr>
            <w:rFonts w:ascii="Times New Roman" w:hAnsi="Times New Roman" w:cs="Times New Roman"/>
          </w:rPr>
          <w:t>‘</w:t>
        </w:r>
      </w:ins>
      <w:r w:rsidR="00291A5A" w:rsidRPr="00BC5CE3">
        <w:rPr>
          <w:rFonts w:ascii="Times New Roman" w:hAnsi="Times New Roman" w:cs="Times New Roman"/>
        </w:rPr>
        <w:t xml:space="preserve">gradually </w:t>
      </w:r>
      <w:r w:rsidR="00291A5A" w:rsidRPr="00BC5CE3">
        <w:rPr>
          <w:rFonts w:ascii="Times New Roman" w:hAnsi="Times New Roman" w:cs="Times New Roman"/>
        </w:rPr>
        <w:lastRenderedPageBreak/>
        <w:t>becoming, if not a general principle, at least a safeguard principle for the genuine enjoyment of the substance of children’s rights</w:t>
      </w:r>
      <w:del w:id="1625" w:author="Adam Lazowski" w:date="2023-11-20T15:01:00Z">
        <w:r w:rsidR="00291A5A" w:rsidRPr="00BC5CE3" w:rsidDel="00763A44">
          <w:rPr>
            <w:rFonts w:ascii="Times New Roman" w:hAnsi="Times New Roman" w:cs="Times New Roman"/>
          </w:rPr>
          <w:delText>”.</w:delText>
        </w:r>
        <w:r w:rsidR="00291A5A" w:rsidRPr="00BC5CE3" w:rsidDel="00763A44">
          <w:rPr>
            <w:rStyle w:val="FootnoteReference"/>
            <w:rFonts w:ascii="Times New Roman" w:hAnsi="Times New Roman" w:cs="Times New Roman"/>
          </w:rPr>
          <w:footnoteReference w:id="90"/>
        </w:r>
        <w:r w:rsidR="00291A5A" w:rsidRPr="00BC5CE3" w:rsidDel="00763A44">
          <w:rPr>
            <w:rFonts w:ascii="Times New Roman" w:hAnsi="Times New Roman" w:cs="Times New Roman"/>
          </w:rPr>
          <w:delText xml:space="preserve"> </w:delText>
        </w:r>
      </w:del>
      <w:ins w:id="1629" w:author="Adam Lazowski" w:date="2023-11-20T15:01:00Z">
        <w:r w:rsidR="00763A44">
          <w:rPr>
            <w:rFonts w:ascii="Times New Roman" w:hAnsi="Times New Roman" w:cs="Times New Roman"/>
          </w:rPr>
          <w:t>’</w:t>
        </w:r>
        <w:r w:rsidR="00763A44" w:rsidRPr="00BC5CE3">
          <w:rPr>
            <w:rFonts w:ascii="Times New Roman" w:hAnsi="Times New Roman" w:cs="Times New Roman"/>
          </w:rPr>
          <w:t>.</w:t>
        </w:r>
        <w:r w:rsidR="00763A44" w:rsidRPr="00BC5CE3">
          <w:rPr>
            <w:rStyle w:val="FootnoteReference"/>
            <w:rFonts w:ascii="Times New Roman" w:hAnsi="Times New Roman" w:cs="Times New Roman"/>
          </w:rPr>
          <w:footnoteReference w:id="91"/>
        </w:r>
        <w:r w:rsidR="00763A44" w:rsidRPr="00BC5CE3">
          <w:rPr>
            <w:rFonts w:ascii="Times New Roman" w:hAnsi="Times New Roman" w:cs="Times New Roman"/>
          </w:rPr>
          <w:t xml:space="preserve"> </w:t>
        </w:r>
      </w:ins>
      <w:r w:rsidR="004D06DF" w:rsidRPr="00BC5CE3">
        <w:rPr>
          <w:rFonts w:ascii="Times New Roman" w:hAnsi="Times New Roman" w:cs="Times New Roman"/>
        </w:rPr>
        <w:t xml:space="preserve">But what is perhaps overlooked is the pivotal role </w:t>
      </w:r>
      <w:r w:rsidR="00604BAA" w:rsidRPr="00BC5CE3">
        <w:rPr>
          <w:rFonts w:ascii="Times New Roman" w:hAnsi="Times New Roman" w:cs="Times New Roman"/>
        </w:rPr>
        <w:t>a</w:t>
      </w:r>
      <w:r w:rsidR="004D06DF" w:rsidRPr="00BC5CE3">
        <w:rPr>
          <w:rFonts w:ascii="Times New Roman" w:hAnsi="Times New Roman" w:cs="Times New Roman"/>
        </w:rPr>
        <w:t xml:space="preserve">dvocates general played in helping that to happen. In </w:t>
      </w:r>
      <w:r w:rsidR="004D06DF" w:rsidRPr="00BC5CE3">
        <w:rPr>
          <w:rFonts w:ascii="Times New Roman" w:hAnsi="Times New Roman" w:cs="Times New Roman"/>
          <w:i/>
          <w:iCs/>
        </w:rPr>
        <w:t>Chavez</w:t>
      </w:r>
      <w:r w:rsidR="00E44799" w:rsidRPr="00BC5CE3">
        <w:rPr>
          <w:rFonts w:ascii="Times New Roman" w:hAnsi="Times New Roman" w:cs="Times New Roman"/>
          <w:i/>
          <w:iCs/>
        </w:rPr>
        <w:t>-</w:t>
      </w:r>
      <w:r w:rsidR="004D06DF" w:rsidRPr="00BC5CE3">
        <w:rPr>
          <w:rFonts w:ascii="Times New Roman" w:hAnsi="Times New Roman" w:cs="Times New Roman"/>
          <w:i/>
          <w:iCs/>
        </w:rPr>
        <w:t>Vilchez</w:t>
      </w:r>
      <w:r w:rsidR="004D06DF" w:rsidRPr="00BC5CE3">
        <w:rPr>
          <w:rFonts w:ascii="Times New Roman" w:hAnsi="Times New Roman" w:cs="Times New Roman"/>
        </w:rPr>
        <w:t xml:space="preserve"> itself, the Court accepted without much analysis or reflection, the idea that the Charter requirement to</w:t>
      </w:r>
      <w:r w:rsidR="00A91988" w:rsidRPr="00BC5CE3">
        <w:rPr>
          <w:rFonts w:ascii="Times New Roman" w:hAnsi="Times New Roman" w:cs="Times New Roman"/>
        </w:rPr>
        <w:t xml:space="preserve"> make the</w:t>
      </w:r>
      <w:r w:rsidR="004D06DF" w:rsidRPr="00BC5CE3">
        <w:rPr>
          <w:rFonts w:ascii="Times New Roman" w:hAnsi="Times New Roman" w:cs="Times New Roman"/>
        </w:rPr>
        <w:t xml:space="preserve"> best interests of the child </w:t>
      </w:r>
      <w:r w:rsidR="00A91988" w:rsidRPr="00BC5CE3">
        <w:rPr>
          <w:rFonts w:ascii="Times New Roman" w:hAnsi="Times New Roman" w:cs="Times New Roman"/>
        </w:rPr>
        <w:t xml:space="preserve">a primary consideration </w:t>
      </w:r>
      <w:r w:rsidR="004D06DF" w:rsidRPr="00BC5CE3">
        <w:rPr>
          <w:rFonts w:ascii="Times New Roman" w:hAnsi="Times New Roman" w:cs="Times New Roman"/>
        </w:rPr>
        <w:t>should inform the</w:t>
      </w:r>
      <w:r w:rsidR="00A91988" w:rsidRPr="00BC5CE3">
        <w:rPr>
          <w:rFonts w:ascii="Times New Roman" w:hAnsi="Times New Roman" w:cs="Times New Roman"/>
        </w:rPr>
        <w:t xml:space="preserve"> interpretation of Article 7 of the Charter, on the right to family life, which should in turn inform the interpretation of Article 20 TFEU rights. </w:t>
      </w:r>
      <w:r w:rsidR="00604BAA" w:rsidRPr="00BC5CE3">
        <w:rPr>
          <w:rFonts w:ascii="Times New Roman" w:hAnsi="Times New Roman" w:cs="Times New Roman"/>
        </w:rPr>
        <w:t>This followed a</w:t>
      </w:r>
      <w:r w:rsidR="00A91988" w:rsidRPr="00BC5CE3">
        <w:rPr>
          <w:rFonts w:ascii="Times New Roman" w:hAnsi="Times New Roman" w:cs="Times New Roman"/>
        </w:rPr>
        <w:t xml:space="preserve"> detailed analysis of the role the best interests of the child should play in Advocate General Szpunar’s Opinion</w:t>
      </w:r>
      <w:r w:rsidR="00303C81" w:rsidRPr="00BC5CE3">
        <w:rPr>
          <w:rFonts w:ascii="Times New Roman" w:hAnsi="Times New Roman" w:cs="Times New Roman"/>
        </w:rPr>
        <w:t xml:space="preserve">, which argued that </w:t>
      </w:r>
      <w:del w:id="1645" w:author="Adam Lazowski" w:date="2023-11-20T15:01:00Z">
        <w:r w:rsidR="002E2CE7" w:rsidRPr="00BC5CE3" w:rsidDel="00763A44">
          <w:rPr>
            <w:rFonts w:ascii="Times New Roman" w:hAnsi="Times New Roman" w:cs="Times New Roman"/>
          </w:rPr>
          <w:delText>“</w:delText>
        </w:r>
      </w:del>
      <w:ins w:id="1646" w:author="Adam Lazowski" w:date="2023-11-20T15:01:00Z">
        <w:r w:rsidR="00763A44">
          <w:rPr>
            <w:rFonts w:ascii="Times New Roman" w:hAnsi="Times New Roman" w:cs="Times New Roman"/>
          </w:rPr>
          <w:t>‘</w:t>
        </w:r>
      </w:ins>
      <w:r w:rsidR="002E2CE7" w:rsidRPr="00BC5CE3">
        <w:rPr>
          <w:rFonts w:ascii="Times New Roman" w:hAnsi="Times New Roman" w:cs="Times New Roman"/>
        </w:rPr>
        <w:t>the principle of the primacy of the best interests of the child is the prism through which the provisions of EU law must be read</w:t>
      </w:r>
      <w:del w:id="1647" w:author="Adam Lazowski" w:date="2023-11-20T15:01:00Z">
        <w:r w:rsidR="002E2CE7" w:rsidRPr="00BC5CE3" w:rsidDel="00763A44">
          <w:rPr>
            <w:rFonts w:ascii="Times New Roman" w:hAnsi="Times New Roman" w:cs="Times New Roman"/>
          </w:rPr>
          <w:delText>”.</w:delText>
        </w:r>
        <w:r w:rsidR="0074504F" w:rsidRPr="00BC5CE3" w:rsidDel="00763A44">
          <w:rPr>
            <w:rStyle w:val="FootnoteReference"/>
            <w:rFonts w:ascii="Times New Roman" w:hAnsi="Times New Roman" w:cs="Times New Roman"/>
          </w:rPr>
          <w:footnoteReference w:id="92"/>
        </w:r>
        <w:r w:rsidR="0074504F" w:rsidRPr="00BC5CE3" w:rsidDel="00763A44">
          <w:rPr>
            <w:rFonts w:ascii="Times New Roman" w:hAnsi="Times New Roman" w:cs="Times New Roman"/>
          </w:rPr>
          <w:delText xml:space="preserve"> </w:delText>
        </w:r>
      </w:del>
      <w:ins w:id="1651" w:author="Adam Lazowski" w:date="2023-11-20T15:01:00Z">
        <w:r w:rsidR="00763A44">
          <w:rPr>
            <w:rFonts w:ascii="Times New Roman" w:hAnsi="Times New Roman" w:cs="Times New Roman"/>
          </w:rPr>
          <w:t>’</w:t>
        </w:r>
        <w:r w:rsidR="00763A44" w:rsidRPr="00BC5CE3">
          <w:rPr>
            <w:rFonts w:ascii="Times New Roman" w:hAnsi="Times New Roman" w:cs="Times New Roman"/>
          </w:rPr>
          <w:t>.</w:t>
        </w:r>
        <w:r w:rsidR="00763A44" w:rsidRPr="00BC5CE3">
          <w:rPr>
            <w:rStyle w:val="FootnoteReference"/>
            <w:rFonts w:ascii="Times New Roman" w:hAnsi="Times New Roman" w:cs="Times New Roman"/>
          </w:rPr>
          <w:footnoteReference w:id="93"/>
        </w:r>
        <w:r w:rsidR="00763A44" w:rsidRPr="00BC5CE3">
          <w:rPr>
            <w:rFonts w:ascii="Times New Roman" w:hAnsi="Times New Roman" w:cs="Times New Roman"/>
          </w:rPr>
          <w:t xml:space="preserve"> </w:t>
        </w:r>
      </w:ins>
      <w:r w:rsidR="002E2CE7" w:rsidRPr="00BC5CE3">
        <w:rPr>
          <w:rFonts w:ascii="Times New Roman" w:hAnsi="Times New Roman" w:cs="Times New Roman"/>
        </w:rPr>
        <w:t xml:space="preserve">The AG there </w:t>
      </w:r>
      <w:r w:rsidR="00F23BFF" w:rsidRPr="00BC5CE3">
        <w:rPr>
          <w:rFonts w:ascii="Times New Roman" w:hAnsi="Times New Roman" w:cs="Times New Roman"/>
        </w:rPr>
        <w:t>cited</w:t>
      </w:r>
      <w:r w:rsidR="002E2CE7" w:rsidRPr="00BC5CE3">
        <w:rPr>
          <w:rFonts w:ascii="Times New Roman" w:hAnsi="Times New Roman" w:cs="Times New Roman"/>
        </w:rPr>
        <w:t xml:space="preserve"> the </w:t>
      </w:r>
      <w:r w:rsidR="002E2CE7" w:rsidRPr="00BC5CE3">
        <w:rPr>
          <w:rFonts w:ascii="Times New Roman" w:hAnsi="Times New Roman" w:cs="Times New Roman"/>
          <w:i/>
          <w:iCs/>
        </w:rPr>
        <w:t>O &amp; S</w:t>
      </w:r>
      <w:r w:rsidR="00294DBA" w:rsidRPr="00BC5CE3">
        <w:rPr>
          <w:rFonts w:ascii="Times New Roman" w:hAnsi="Times New Roman" w:cs="Times New Roman"/>
        </w:rPr>
        <w:t xml:space="preserve"> </w:t>
      </w:r>
      <w:r w:rsidR="002E2CE7" w:rsidRPr="00BC5CE3">
        <w:rPr>
          <w:rFonts w:ascii="Times New Roman" w:hAnsi="Times New Roman" w:cs="Times New Roman"/>
        </w:rPr>
        <w:t xml:space="preserve">judgment, though the </w:t>
      </w:r>
      <w:r w:rsidR="00F23BFF" w:rsidRPr="00BC5CE3">
        <w:rPr>
          <w:rFonts w:ascii="Times New Roman" w:hAnsi="Times New Roman" w:cs="Times New Roman"/>
        </w:rPr>
        <w:t xml:space="preserve">passage referred to was arguably rather less expansive – </w:t>
      </w:r>
      <w:r w:rsidR="00111F5D" w:rsidRPr="00BC5CE3">
        <w:rPr>
          <w:rFonts w:ascii="Times New Roman" w:hAnsi="Times New Roman" w:cs="Times New Roman"/>
        </w:rPr>
        <w:t xml:space="preserve">the Court had in </w:t>
      </w:r>
      <w:r w:rsidR="00111F5D" w:rsidRPr="00BC5CE3">
        <w:rPr>
          <w:rFonts w:ascii="Times New Roman" w:hAnsi="Times New Roman" w:cs="Times New Roman"/>
          <w:i/>
          <w:iCs/>
        </w:rPr>
        <w:t xml:space="preserve">O &amp; S </w:t>
      </w:r>
      <w:r w:rsidR="00F23BFF" w:rsidRPr="00BC5CE3">
        <w:rPr>
          <w:rFonts w:ascii="Times New Roman" w:hAnsi="Times New Roman" w:cs="Times New Roman"/>
        </w:rPr>
        <w:t>not</w:t>
      </w:r>
      <w:r w:rsidR="00111F5D" w:rsidRPr="00BC5CE3">
        <w:rPr>
          <w:rFonts w:ascii="Times New Roman" w:hAnsi="Times New Roman" w:cs="Times New Roman"/>
        </w:rPr>
        <w:t>ed</w:t>
      </w:r>
      <w:r w:rsidR="00F23BFF" w:rsidRPr="00BC5CE3">
        <w:rPr>
          <w:rFonts w:ascii="Times New Roman" w:hAnsi="Times New Roman" w:cs="Times New Roman"/>
        </w:rPr>
        <w:t xml:space="preserve"> that Article 7 of the Charter of the Charter </w:t>
      </w:r>
      <w:del w:id="1678" w:author="Adam Lazowski" w:date="2023-11-20T15:01:00Z">
        <w:r w:rsidR="00F23BFF" w:rsidRPr="00BC5CE3" w:rsidDel="00763A44">
          <w:rPr>
            <w:rFonts w:ascii="Times New Roman" w:hAnsi="Times New Roman" w:cs="Times New Roman"/>
          </w:rPr>
          <w:delText>“</w:delText>
        </w:r>
      </w:del>
      <w:ins w:id="1679" w:author="Adam Lazowski" w:date="2023-11-20T15:01:00Z">
        <w:r w:rsidR="00763A44">
          <w:rPr>
            <w:rFonts w:ascii="Times New Roman" w:hAnsi="Times New Roman" w:cs="Times New Roman"/>
          </w:rPr>
          <w:t>‘</w:t>
        </w:r>
      </w:ins>
      <w:r w:rsidR="00F23BFF" w:rsidRPr="00BC5CE3">
        <w:rPr>
          <w:rFonts w:ascii="Times New Roman" w:hAnsi="Times New Roman" w:cs="Times New Roman"/>
        </w:rPr>
        <w:t>must also be read in conjunction with the obligation to have regard to the child’s best interests, recognised in Article 24(2</w:t>
      </w:r>
      <w:del w:id="1680" w:author="Adam Lazowski" w:date="2023-11-20T15:01:00Z">
        <w:r w:rsidR="00F23BFF" w:rsidRPr="00BC5CE3" w:rsidDel="00763A44">
          <w:rPr>
            <w:rFonts w:ascii="Times New Roman" w:hAnsi="Times New Roman" w:cs="Times New Roman"/>
          </w:rPr>
          <w:delText>)</w:delText>
        </w:r>
        <w:r w:rsidR="006C1DCB" w:rsidRPr="00BC5CE3" w:rsidDel="00763A44">
          <w:rPr>
            <w:rFonts w:ascii="Times New Roman" w:hAnsi="Times New Roman" w:cs="Times New Roman"/>
          </w:rPr>
          <w:delText>,</w:delText>
        </w:r>
        <w:r w:rsidR="00F23BFF" w:rsidRPr="00BC5CE3" w:rsidDel="00763A44">
          <w:rPr>
            <w:rFonts w:ascii="Times New Roman" w:hAnsi="Times New Roman" w:cs="Times New Roman"/>
          </w:rPr>
          <w:delText>”</w:delText>
        </w:r>
        <w:r w:rsidR="006C1DCB" w:rsidRPr="00BC5CE3" w:rsidDel="00763A44">
          <w:rPr>
            <w:rFonts w:ascii="Times New Roman" w:hAnsi="Times New Roman" w:cs="Times New Roman"/>
          </w:rPr>
          <w:delText xml:space="preserve"> </w:delText>
        </w:r>
      </w:del>
      <w:ins w:id="1681" w:author="Adam Lazowski" w:date="2023-11-20T15:01:00Z">
        <w:r w:rsidR="00763A44" w:rsidRPr="00BC5CE3">
          <w:rPr>
            <w:rFonts w:ascii="Times New Roman" w:hAnsi="Times New Roman" w:cs="Times New Roman"/>
          </w:rPr>
          <w:t>),</w:t>
        </w:r>
        <w:r w:rsidR="00763A44">
          <w:rPr>
            <w:rFonts w:ascii="Times New Roman" w:hAnsi="Times New Roman" w:cs="Times New Roman"/>
          </w:rPr>
          <w:t>’</w:t>
        </w:r>
        <w:r w:rsidR="00763A44" w:rsidRPr="00BC5CE3">
          <w:rPr>
            <w:rFonts w:ascii="Times New Roman" w:hAnsi="Times New Roman" w:cs="Times New Roman"/>
          </w:rPr>
          <w:t xml:space="preserve"> </w:t>
        </w:r>
      </w:ins>
      <w:r w:rsidR="006C1DCB" w:rsidRPr="00BC5CE3">
        <w:rPr>
          <w:rFonts w:ascii="Times New Roman" w:hAnsi="Times New Roman" w:cs="Times New Roman"/>
        </w:rPr>
        <w:t xml:space="preserve">and Member States must </w:t>
      </w:r>
      <w:ins w:id="1682" w:author="Adam Lazowski" w:date="2023-11-20T15:01:00Z">
        <w:r w:rsidR="00763A44">
          <w:rPr>
            <w:rFonts w:ascii="Times New Roman" w:hAnsi="Times New Roman" w:cs="Times New Roman"/>
          </w:rPr>
          <w:t>‘</w:t>
        </w:r>
      </w:ins>
      <w:r w:rsidR="006C1DCB" w:rsidRPr="00BC5CE3">
        <w:rPr>
          <w:rFonts w:ascii="Times New Roman" w:hAnsi="Times New Roman" w:cs="Times New Roman"/>
        </w:rPr>
        <w:t>“make sure they do not rely on an interpretation of an instrument of secondary legislation which would be in conflict with the fundamental rights</w:t>
      </w:r>
      <w:del w:id="1683" w:author="Adam Lazowski" w:date="2023-11-20T15:01:00Z">
        <w:r w:rsidR="006C1DCB" w:rsidRPr="00BC5CE3" w:rsidDel="00763A44">
          <w:rPr>
            <w:rFonts w:ascii="Times New Roman" w:hAnsi="Times New Roman" w:cs="Times New Roman"/>
          </w:rPr>
          <w:delText>”.</w:delText>
        </w:r>
        <w:r w:rsidR="0074504F" w:rsidRPr="00BC5CE3" w:rsidDel="00763A44">
          <w:rPr>
            <w:rStyle w:val="FootnoteReference"/>
            <w:rFonts w:ascii="Times New Roman" w:hAnsi="Times New Roman" w:cs="Times New Roman"/>
          </w:rPr>
          <w:footnoteReference w:id="94"/>
        </w:r>
        <w:r w:rsidR="006C1DCB" w:rsidRPr="00BC5CE3" w:rsidDel="00763A44">
          <w:rPr>
            <w:rFonts w:ascii="Times New Roman" w:hAnsi="Times New Roman" w:cs="Times New Roman"/>
          </w:rPr>
          <w:delText xml:space="preserve"> </w:delText>
        </w:r>
      </w:del>
      <w:ins w:id="1687" w:author="Adam Lazowski" w:date="2023-11-20T15:01:00Z">
        <w:r w:rsidR="00763A44">
          <w:rPr>
            <w:rFonts w:ascii="Times New Roman" w:hAnsi="Times New Roman" w:cs="Times New Roman"/>
          </w:rPr>
          <w:t>’</w:t>
        </w:r>
        <w:r w:rsidR="00763A44" w:rsidRPr="00BC5CE3">
          <w:rPr>
            <w:rFonts w:ascii="Times New Roman" w:hAnsi="Times New Roman" w:cs="Times New Roman"/>
          </w:rPr>
          <w:t>.</w:t>
        </w:r>
        <w:r w:rsidR="00763A44" w:rsidRPr="00BC5CE3">
          <w:rPr>
            <w:rStyle w:val="FootnoteReference"/>
            <w:rFonts w:ascii="Times New Roman" w:hAnsi="Times New Roman" w:cs="Times New Roman"/>
          </w:rPr>
          <w:footnoteReference w:id="95"/>
        </w:r>
        <w:r w:rsidR="00763A44" w:rsidRPr="00BC5CE3">
          <w:rPr>
            <w:rFonts w:ascii="Times New Roman" w:hAnsi="Times New Roman" w:cs="Times New Roman"/>
          </w:rPr>
          <w:t xml:space="preserve"> </w:t>
        </w:r>
      </w:ins>
      <w:r w:rsidR="001C4A73" w:rsidRPr="00BC5CE3">
        <w:rPr>
          <w:rFonts w:ascii="Times New Roman" w:hAnsi="Times New Roman" w:cs="Times New Roman"/>
        </w:rPr>
        <w:t>It is instead in</w:t>
      </w:r>
      <w:r w:rsidR="00FC555B" w:rsidRPr="00BC5CE3">
        <w:rPr>
          <w:rFonts w:ascii="Times New Roman" w:hAnsi="Times New Roman" w:cs="Times New Roman"/>
        </w:rPr>
        <w:t xml:space="preserve"> </w:t>
      </w:r>
      <w:r w:rsidR="000070E5" w:rsidRPr="00BC5CE3">
        <w:rPr>
          <w:rFonts w:ascii="Times New Roman" w:hAnsi="Times New Roman" w:cs="Times New Roman"/>
        </w:rPr>
        <w:t xml:space="preserve">an </w:t>
      </w:r>
      <w:r w:rsidR="00FC555B" w:rsidRPr="00BC5CE3">
        <w:rPr>
          <w:rFonts w:ascii="Times New Roman" w:hAnsi="Times New Roman" w:cs="Times New Roman"/>
        </w:rPr>
        <w:t xml:space="preserve">Opinion of AG Sharpston </w:t>
      </w:r>
      <w:r w:rsidR="001C4A73" w:rsidRPr="00BC5CE3">
        <w:rPr>
          <w:rFonts w:ascii="Times New Roman" w:hAnsi="Times New Roman" w:cs="Times New Roman"/>
        </w:rPr>
        <w:t xml:space="preserve">that we first find </w:t>
      </w:r>
      <w:r w:rsidR="00FC555B" w:rsidRPr="00BC5CE3">
        <w:rPr>
          <w:rFonts w:ascii="Times New Roman" w:hAnsi="Times New Roman" w:cs="Times New Roman"/>
        </w:rPr>
        <w:t>the Charter/fundamental rights being used as a “prism” for EU law</w:t>
      </w:r>
      <w:r w:rsidR="005121CB" w:rsidRPr="00BC5CE3">
        <w:rPr>
          <w:rFonts w:ascii="Times New Roman" w:hAnsi="Times New Roman" w:cs="Times New Roman"/>
        </w:rPr>
        <w:t>,</w:t>
      </w:r>
      <w:r w:rsidR="00FC555B" w:rsidRPr="00BC5CE3">
        <w:rPr>
          <w:rStyle w:val="FootnoteReference"/>
          <w:rFonts w:ascii="Times New Roman" w:hAnsi="Times New Roman" w:cs="Times New Roman"/>
        </w:rPr>
        <w:footnoteReference w:id="96"/>
      </w:r>
      <w:r w:rsidR="005121CB" w:rsidRPr="00BC5CE3">
        <w:rPr>
          <w:rFonts w:ascii="Times New Roman" w:hAnsi="Times New Roman" w:cs="Times New Roman"/>
        </w:rPr>
        <w:t xml:space="preserve"> wording repeated in six other Advocate General Opinions (but no judgments)</w:t>
      </w:r>
      <w:r w:rsidR="005C7F70" w:rsidRPr="00BC5CE3">
        <w:rPr>
          <w:rFonts w:ascii="Times New Roman" w:hAnsi="Times New Roman" w:cs="Times New Roman"/>
        </w:rPr>
        <w:t>.</w:t>
      </w:r>
      <w:r w:rsidR="005C7F70" w:rsidRPr="00BC5CE3">
        <w:rPr>
          <w:rStyle w:val="FootnoteReference"/>
          <w:rFonts w:ascii="Times New Roman" w:hAnsi="Times New Roman" w:cs="Times New Roman"/>
        </w:rPr>
        <w:footnoteReference w:id="97"/>
      </w:r>
      <w:r w:rsidR="005C7F70" w:rsidRPr="00BC5CE3">
        <w:rPr>
          <w:rFonts w:ascii="Times New Roman" w:hAnsi="Times New Roman" w:cs="Times New Roman"/>
        </w:rPr>
        <w:t xml:space="preserve"> </w:t>
      </w:r>
    </w:p>
    <w:p w14:paraId="03FDADC3" w14:textId="77777777" w:rsidR="00FC555B" w:rsidRPr="00BC5CE3" w:rsidRDefault="00FC555B" w:rsidP="001A69AD">
      <w:pPr>
        <w:jc w:val="both"/>
        <w:rPr>
          <w:rFonts w:ascii="Times New Roman" w:hAnsi="Times New Roman" w:cs="Times New Roman"/>
        </w:rPr>
      </w:pPr>
    </w:p>
    <w:p w14:paraId="129AACC6" w14:textId="10550900" w:rsidR="001500B1" w:rsidRPr="00BC5CE3" w:rsidRDefault="002378F2">
      <w:pPr>
        <w:ind w:firstLine="284"/>
        <w:jc w:val="both"/>
        <w:rPr>
          <w:rFonts w:ascii="Times New Roman" w:hAnsi="Times New Roman" w:cs="Times New Roman"/>
        </w:rPr>
        <w:pPrChange w:id="1735" w:author="Adam Lazowski" w:date="2023-11-20T15:02:00Z">
          <w:pPr>
            <w:jc w:val="both"/>
          </w:pPr>
        </w:pPrChange>
      </w:pPr>
      <w:r w:rsidRPr="00BC5CE3">
        <w:rPr>
          <w:rFonts w:ascii="Times New Roman" w:hAnsi="Times New Roman" w:cs="Times New Roman"/>
        </w:rPr>
        <w:t xml:space="preserve">AG Szpunar also took from </w:t>
      </w:r>
      <w:r w:rsidRPr="00BC5CE3">
        <w:rPr>
          <w:rFonts w:ascii="Times New Roman" w:hAnsi="Times New Roman" w:cs="Times New Roman"/>
          <w:i/>
          <w:iCs/>
        </w:rPr>
        <w:t xml:space="preserve">Chen – </w:t>
      </w:r>
      <w:r w:rsidRPr="00BC5CE3">
        <w:rPr>
          <w:rFonts w:ascii="Times New Roman" w:hAnsi="Times New Roman" w:cs="Times New Roman"/>
        </w:rPr>
        <w:t xml:space="preserve">a case about a child’s purported self-sufficiency – the line that </w:t>
      </w:r>
      <w:del w:id="1736" w:author="Adam Lazowski" w:date="2023-11-20T15:02:00Z">
        <w:r w:rsidRPr="00BC5CE3" w:rsidDel="00763A44">
          <w:rPr>
            <w:rFonts w:ascii="Times New Roman" w:hAnsi="Times New Roman" w:cs="Times New Roman"/>
          </w:rPr>
          <w:delText>“</w:delText>
        </w:r>
      </w:del>
      <w:ins w:id="1737" w:author="Adam Lazowski" w:date="2023-11-20T15:02:00Z">
        <w:r w:rsidR="00763A44">
          <w:rPr>
            <w:rFonts w:ascii="Times New Roman" w:hAnsi="Times New Roman" w:cs="Times New Roman"/>
          </w:rPr>
          <w:t>‘</w:t>
        </w:r>
      </w:ins>
      <w:r w:rsidRPr="00BC5CE3">
        <w:rPr>
          <w:rFonts w:ascii="Times New Roman" w:hAnsi="Times New Roman" w:cs="Times New Roman"/>
        </w:rPr>
        <w:t>the capacity of a national of a Member State to be the holder of rights guaranteed by the Treaty</w:t>
      </w:r>
      <w:r w:rsidR="006A49AC" w:rsidRPr="00BC5CE3">
        <w:rPr>
          <w:rFonts w:ascii="Times New Roman" w:hAnsi="Times New Roman" w:cs="Times New Roman"/>
        </w:rPr>
        <w:t xml:space="preserve">… </w:t>
      </w:r>
      <w:r w:rsidRPr="00BC5CE3">
        <w:rPr>
          <w:rFonts w:ascii="Times New Roman" w:hAnsi="Times New Roman" w:cs="Times New Roman"/>
        </w:rPr>
        <w:t>cannot be made conditional upon the attainment by the person concerned of the age prescribed for the acquisition of legal capacity to exercise those rights personally</w:t>
      </w:r>
      <w:del w:id="1738" w:author="Adam Lazowski" w:date="2023-11-20T15:02:00Z">
        <w:r w:rsidRPr="00BC5CE3" w:rsidDel="00763A44">
          <w:rPr>
            <w:rFonts w:ascii="Times New Roman" w:hAnsi="Times New Roman" w:cs="Times New Roman"/>
          </w:rPr>
          <w:delText>”</w:delText>
        </w:r>
        <w:r w:rsidR="000070E5" w:rsidRPr="00BC5CE3" w:rsidDel="00763A44">
          <w:rPr>
            <w:rStyle w:val="FootnoteReference"/>
            <w:rFonts w:ascii="Times New Roman" w:hAnsi="Times New Roman" w:cs="Times New Roman"/>
          </w:rPr>
          <w:footnoteReference w:id="98"/>
        </w:r>
        <w:r w:rsidRPr="00BC5CE3" w:rsidDel="00763A44">
          <w:rPr>
            <w:rFonts w:ascii="Times New Roman" w:hAnsi="Times New Roman" w:cs="Times New Roman"/>
          </w:rPr>
          <w:delText xml:space="preserve"> </w:delText>
        </w:r>
      </w:del>
      <w:ins w:id="1742" w:author="Adam Lazowski" w:date="2023-11-20T15:02:00Z">
        <w:r w:rsidR="00763A44">
          <w:rPr>
            <w:rFonts w:ascii="Times New Roman" w:hAnsi="Times New Roman" w:cs="Times New Roman"/>
          </w:rPr>
          <w:t>’</w:t>
        </w:r>
        <w:r w:rsidR="00763A44" w:rsidRPr="00BC5CE3">
          <w:rPr>
            <w:rStyle w:val="FootnoteReference"/>
            <w:rFonts w:ascii="Times New Roman" w:hAnsi="Times New Roman" w:cs="Times New Roman"/>
          </w:rPr>
          <w:footnoteReference w:id="99"/>
        </w:r>
        <w:r w:rsidR="00763A44" w:rsidRPr="00BC5CE3">
          <w:rPr>
            <w:rFonts w:ascii="Times New Roman" w:hAnsi="Times New Roman" w:cs="Times New Roman"/>
          </w:rPr>
          <w:t xml:space="preserve"> </w:t>
        </w:r>
      </w:ins>
      <w:r w:rsidRPr="00BC5CE3">
        <w:rPr>
          <w:rFonts w:ascii="Times New Roman" w:hAnsi="Times New Roman" w:cs="Times New Roman"/>
        </w:rPr>
        <w:t>and applied that logic to Article 20 and 21 TFEU</w:t>
      </w:r>
      <w:r w:rsidR="00641CF1" w:rsidRPr="00BC5CE3">
        <w:rPr>
          <w:rFonts w:ascii="Times New Roman" w:hAnsi="Times New Roman" w:cs="Times New Roman"/>
        </w:rPr>
        <w:t xml:space="preserve">, so </w:t>
      </w:r>
      <w:r w:rsidR="00111F5D" w:rsidRPr="00BC5CE3">
        <w:rPr>
          <w:rFonts w:ascii="Times New Roman" w:hAnsi="Times New Roman" w:cs="Times New Roman"/>
        </w:rPr>
        <w:t xml:space="preserve">applying it </w:t>
      </w:r>
      <w:r w:rsidR="00641CF1" w:rsidRPr="00BC5CE3">
        <w:rPr>
          <w:rFonts w:ascii="Times New Roman" w:hAnsi="Times New Roman" w:cs="Times New Roman"/>
        </w:rPr>
        <w:t xml:space="preserve">to children as Union citizens, regardless of economic status, and made that principle </w:t>
      </w:r>
      <w:del w:id="1771" w:author="Adam Lazowski" w:date="2023-11-20T15:02:00Z">
        <w:r w:rsidR="00641CF1" w:rsidRPr="00BC5CE3" w:rsidDel="00763A44">
          <w:rPr>
            <w:rFonts w:ascii="Times New Roman" w:hAnsi="Times New Roman" w:cs="Times New Roman"/>
          </w:rPr>
          <w:delText>“</w:delText>
        </w:r>
      </w:del>
      <w:ins w:id="1772" w:author="Adam Lazowski" w:date="2023-11-20T15:02:00Z">
        <w:r w:rsidR="00763A44">
          <w:rPr>
            <w:rFonts w:ascii="Times New Roman" w:hAnsi="Times New Roman" w:cs="Times New Roman"/>
          </w:rPr>
          <w:t>‘</w:t>
        </w:r>
      </w:ins>
      <w:r w:rsidR="00641CF1" w:rsidRPr="00BC5CE3">
        <w:rPr>
          <w:rFonts w:ascii="Times New Roman" w:hAnsi="Times New Roman" w:cs="Times New Roman"/>
        </w:rPr>
        <w:t xml:space="preserve">the starting point of </w:t>
      </w:r>
      <w:r w:rsidR="000070E5" w:rsidRPr="00BC5CE3">
        <w:rPr>
          <w:rFonts w:ascii="Times New Roman" w:hAnsi="Times New Roman" w:cs="Times New Roman"/>
        </w:rPr>
        <w:t>[this]</w:t>
      </w:r>
      <w:r w:rsidR="00641CF1" w:rsidRPr="00BC5CE3">
        <w:rPr>
          <w:rFonts w:ascii="Times New Roman" w:hAnsi="Times New Roman" w:cs="Times New Roman"/>
        </w:rPr>
        <w:t xml:space="preserve"> analysis</w:t>
      </w:r>
      <w:del w:id="1773" w:author="Adam Lazowski" w:date="2023-11-20T15:02:00Z">
        <w:r w:rsidR="00641CF1" w:rsidRPr="00BC5CE3" w:rsidDel="00763A44">
          <w:rPr>
            <w:rFonts w:ascii="Times New Roman" w:hAnsi="Times New Roman" w:cs="Times New Roman"/>
          </w:rPr>
          <w:delText>”.</w:delText>
        </w:r>
        <w:r w:rsidR="000070E5" w:rsidRPr="00BC5CE3" w:rsidDel="00763A44">
          <w:rPr>
            <w:rStyle w:val="FootnoteReference"/>
            <w:rFonts w:ascii="Times New Roman" w:hAnsi="Times New Roman" w:cs="Times New Roman"/>
          </w:rPr>
          <w:footnoteReference w:id="100"/>
        </w:r>
        <w:r w:rsidR="00641CF1" w:rsidRPr="00BC5CE3" w:rsidDel="00763A44">
          <w:rPr>
            <w:rFonts w:ascii="Times New Roman" w:hAnsi="Times New Roman" w:cs="Times New Roman"/>
          </w:rPr>
          <w:delText xml:space="preserve"> </w:delText>
        </w:r>
      </w:del>
      <w:ins w:id="1777" w:author="Adam Lazowski" w:date="2023-11-20T15:02:00Z">
        <w:r w:rsidR="00763A44">
          <w:rPr>
            <w:rFonts w:ascii="Times New Roman" w:hAnsi="Times New Roman" w:cs="Times New Roman"/>
          </w:rPr>
          <w:t>’</w:t>
        </w:r>
        <w:r w:rsidR="00763A44" w:rsidRPr="00BC5CE3">
          <w:rPr>
            <w:rFonts w:ascii="Times New Roman" w:hAnsi="Times New Roman" w:cs="Times New Roman"/>
          </w:rPr>
          <w:t>.</w:t>
        </w:r>
        <w:r w:rsidR="00763A44" w:rsidRPr="00BC5CE3">
          <w:rPr>
            <w:rStyle w:val="FootnoteReference"/>
            <w:rFonts w:ascii="Times New Roman" w:hAnsi="Times New Roman" w:cs="Times New Roman"/>
          </w:rPr>
          <w:footnoteReference w:id="101"/>
        </w:r>
        <w:r w:rsidR="00763A44" w:rsidRPr="00BC5CE3">
          <w:rPr>
            <w:rFonts w:ascii="Times New Roman" w:hAnsi="Times New Roman" w:cs="Times New Roman"/>
          </w:rPr>
          <w:t xml:space="preserve"> </w:t>
        </w:r>
      </w:ins>
    </w:p>
    <w:p w14:paraId="63D158E9" w14:textId="77777777" w:rsidR="001500B1" w:rsidRPr="00BC5CE3" w:rsidRDefault="001500B1" w:rsidP="001A69AD">
      <w:pPr>
        <w:jc w:val="both"/>
        <w:rPr>
          <w:rFonts w:ascii="Times New Roman" w:hAnsi="Times New Roman" w:cs="Times New Roman"/>
        </w:rPr>
      </w:pPr>
    </w:p>
    <w:p w14:paraId="2C3EB572" w14:textId="4820E25D" w:rsidR="00B26CA0" w:rsidRPr="00BC5CE3" w:rsidRDefault="00111F5D">
      <w:pPr>
        <w:ind w:firstLine="284"/>
        <w:jc w:val="both"/>
        <w:rPr>
          <w:rFonts w:ascii="Times New Roman" w:hAnsi="Times New Roman" w:cs="Times New Roman"/>
        </w:rPr>
        <w:pPrChange w:id="1797" w:author="Adam Lazowski" w:date="2023-11-20T15:02:00Z">
          <w:pPr>
            <w:jc w:val="both"/>
          </w:pPr>
        </w:pPrChange>
      </w:pPr>
      <w:r w:rsidRPr="00BC5CE3">
        <w:rPr>
          <w:rFonts w:ascii="Times New Roman" w:hAnsi="Times New Roman" w:cs="Times New Roman"/>
        </w:rPr>
        <w:t xml:space="preserve">Moreover, the AG </w:t>
      </w:r>
      <w:r w:rsidR="000070E5" w:rsidRPr="00BC5CE3">
        <w:rPr>
          <w:rFonts w:ascii="Times New Roman" w:hAnsi="Times New Roman" w:cs="Times New Roman"/>
        </w:rPr>
        <w:t xml:space="preserve">referred to </w:t>
      </w:r>
      <w:r w:rsidR="000070E5" w:rsidRPr="00BC5CE3">
        <w:rPr>
          <w:rFonts w:ascii="Times New Roman" w:hAnsi="Times New Roman" w:cs="Times New Roman"/>
          <w:i/>
          <w:iCs/>
        </w:rPr>
        <w:t xml:space="preserve">Zambrano </w:t>
      </w:r>
      <w:del w:id="1798" w:author="Guillermo" w:date="2023-12-01T18:20:00Z">
        <w:r w:rsidR="000070E5" w:rsidRPr="00BC5CE3" w:rsidDel="0028280C">
          <w:rPr>
            <w:rFonts w:ascii="Times New Roman" w:hAnsi="Times New Roman" w:cs="Times New Roman"/>
          </w:rPr>
          <w:delText xml:space="preserve"> </w:delText>
        </w:r>
      </w:del>
      <w:r w:rsidR="000070E5" w:rsidRPr="00BC5CE3">
        <w:rPr>
          <w:rFonts w:ascii="Times New Roman" w:hAnsi="Times New Roman" w:cs="Times New Roman"/>
        </w:rPr>
        <w:t xml:space="preserve">and </w:t>
      </w:r>
      <w:r w:rsidRPr="00BC5CE3">
        <w:rPr>
          <w:rFonts w:ascii="Times New Roman" w:hAnsi="Times New Roman" w:cs="Times New Roman"/>
        </w:rPr>
        <w:t xml:space="preserve">stated that </w:t>
      </w:r>
      <w:del w:id="1799" w:author="Adam Lazowski" w:date="2023-11-20T15:02:00Z">
        <w:r w:rsidRPr="00BC5CE3" w:rsidDel="00763A44">
          <w:rPr>
            <w:rFonts w:ascii="Times New Roman" w:hAnsi="Times New Roman" w:cs="Times New Roman"/>
          </w:rPr>
          <w:delText>“</w:delText>
        </w:r>
      </w:del>
      <w:ins w:id="1800" w:author="Adam Lazowski" w:date="2023-11-20T15:02:00Z">
        <w:r w:rsidR="00763A44">
          <w:rPr>
            <w:rFonts w:ascii="Times New Roman" w:hAnsi="Times New Roman" w:cs="Times New Roman"/>
          </w:rPr>
          <w:t>‘</w:t>
        </w:r>
      </w:ins>
      <w:r w:rsidRPr="00BC5CE3">
        <w:rPr>
          <w:rFonts w:ascii="Times New Roman" w:hAnsi="Times New Roman" w:cs="Times New Roman"/>
        </w:rPr>
        <w:t>the principle of the best interests of the child was undoubtedly taken into account</w:t>
      </w:r>
      <w:del w:id="1801" w:author="Adam Lazowski" w:date="2023-11-20T15:02:00Z">
        <w:r w:rsidRPr="00BC5CE3" w:rsidDel="00763A44">
          <w:rPr>
            <w:rFonts w:ascii="Times New Roman" w:hAnsi="Times New Roman" w:cs="Times New Roman"/>
          </w:rPr>
          <w:delText>”</w:delText>
        </w:r>
        <w:r w:rsidR="000070E5" w:rsidRPr="00BC5CE3" w:rsidDel="00763A44">
          <w:rPr>
            <w:rFonts w:ascii="Times New Roman" w:hAnsi="Times New Roman" w:cs="Times New Roman"/>
          </w:rPr>
          <w:delText xml:space="preserve"> </w:delText>
        </w:r>
      </w:del>
      <w:ins w:id="1802" w:author="Adam Lazowski" w:date="2023-11-20T15:02:00Z">
        <w:r w:rsidR="00763A44">
          <w:rPr>
            <w:rFonts w:ascii="Times New Roman" w:hAnsi="Times New Roman" w:cs="Times New Roman"/>
          </w:rPr>
          <w:t>’</w:t>
        </w:r>
        <w:r w:rsidR="00763A44" w:rsidRPr="00BC5CE3">
          <w:rPr>
            <w:rFonts w:ascii="Times New Roman" w:hAnsi="Times New Roman" w:cs="Times New Roman"/>
          </w:rPr>
          <w:t xml:space="preserve"> </w:t>
        </w:r>
      </w:ins>
      <w:r w:rsidR="000070E5" w:rsidRPr="00BC5CE3">
        <w:rPr>
          <w:rFonts w:ascii="Times New Roman" w:hAnsi="Times New Roman" w:cs="Times New Roman"/>
        </w:rPr>
        <w:t>by the Court</w:t>
      </w:r>
      <w:r w:rsidRPr="00BC5CE3">
        <w:rPr>
          <w:rFonts w:ascii="Times New Roman" w:hAnsi="Times New Roman" w:cs="Times New Roman"/>
        </w:rPr>
        <w:t>,</w:t>
      </w:r>
      <w:r w:rsidR="001B03C5" w:rsidRPr="00BC5CE3">
        <w:rPr>
          <w:rStyle w:val="FootnoteReference"/>
          <w:rFonts w:ascii="Times New Roman" w:hAnsi="Times New Roman" w:cs="Times New Roman"/>
        </w:rPr>
        <w:footnoteReference w:id="102"/>
      </w:r>
      <w:r w:rsidR="00F30116" w:rsidRPr="00BC5CE3">
        <w:rPr>
          <w:rFonts w:ascii="Times New Roman" w:hAnsi="Times New Roman" w:cs="Times New Roman"/>
        </w:rPr>
        <w:t xml:space="preserve"> though while this may well be true on an implicit level, the Court </w:t>
      </w:r>
      <w:r w:rsidR="000070E5" w:rsidRPr="00BC5CE3">
        <w:rPr>
          <w:rFonts w:ascii="Times New Roman" w:hAnsi="Times New Roman" w:cs="Times New Roman"/>
        </w:rPr>
        <w:t xml:space="preserve">in </w:t>
      </w:r>
      <w:r w:rsidR="000070E5" w:rsidRPr="00BC5CE3">
        <w:rPr>
          <w:rFonts w:ascii="Times New Roman" w:hAnsi="Times New Roman" w:cs="Times New Roman"/>
          <w:i/>
          <w:iCs/>
        </w:rPr>
        <w:t xml:space="preserve">Zambrano </w:t>
      </w:r>
      <w:r w:rsidR="00F30116" w:rsidRPr="00BC5CE3">
        <w:rPr>
          <w:rFonts w:ascii="Times New Roman" w:hAnsi="Times New Roman" w:cs="Times New Roman"/>
        </w:rPr>
        <w:t>did not mention the principle once. In s</w:t>
      </w:r>
      <w:r w:rsidR="006A49AC" w:rsidRPr="00BC5CE3">
        <w:rPr>
          <w:rFonts w:ascii="Times New Roman" w:hAnsi="Times New Roman" w:cs="Times New Roman"/>
        </w:rPr>
        <w:t>hort</w:t>
      </w:r>
      <w:r w:rsidR="00F30116" w:rsidRPr="00BC5CE3">
        <w:rPr>
          <w:rFonts w:ascii="Times New Roman" w:hAnsi="Times New Roman" w:cs="Times New Roman"/>
        </w:rPr>
        <w:t>, i</w:t>
      </w:r>
      <w:r w:rsidR="00A40590" w:rsidRPr="00BC5CE3">
        <w:rPr>
          <w:rFonts w:ascii="Times New Roman" w:hAnsi="Times New Roman" w:cs="Times New Roman"/>
        </w:rPr>
        <w:t xml:space="preserve">t seems highly unlikely that without such painstaking and persuasive centring of the best </w:t>
      </w:r>
      <w:proofErr w:type="gramStart"/>
      <w:r w:rsidR="00A40590" w:rsidRPr="00BC5CE3">
        <w:rPr>
          <w:rFonts w:ascii="Times New Roman" w:hAnsi="Times New Roman" w:cs="Times New Roman"/>
        </w:rPr>
        <w:t>interests</w:t>
      </w:r>
      <w:proofErr w:type="gramEnd"/>
      <w:r w:rsidR="00A40590" w:rsidRPr="00BC5CE3">
        <w:rPr>
          <w:rFonts w:ascii="Times New Roman" w:hAnsi="Times New Roman" w:cs="Times New Roman"/>
        </w:rPr>
        <w:t xml:space="preserve"> principle by </w:t>
      </w:r>
      <w:r w:rsidR="00825F3F" w:rsidRPr="00BC5CE3">
        <w:rPr>
          <w:rFonts w:ascii="Times New Roman" w:hAnsi="Times New Roman" w:cs="Times New Roman"/>
        </w:rPr>
        <w:t>AG Szpunar, in turn informed by insights of AG Sharpston,</w:t>
      </w:r>
      <w:r w:rsidR="00A40590" w:rsidRPr="00BC5CE3">
        <w:rPr>
          <w:rFonts w:ascii="Times New Roman" w:hAnsi="Times New Roman" w:cs="Times New Roman"/>
        </w:rPr>
        <w:t xml:space="preserve"> that the Court would have adopted it </w:t>
      </w:r>
      <w:r w:rsidRPr="00BC5CE3">
        <w:rPr>
          <w:rFonts w:ascii="Times New Roman" w:hAnsi="Times New Roman" w:cs="Times New Roman"/>
        </w:rPr>
        <w:t>so matter</w:t>
      </w:r>
      <w:r w:rsidR="001B03C5" w:rsidRPr="00BC5CE3">
        <w:rPr>
          <w:rFonts w:ascii="Times New Roman" w:hAnsi="Times New Roman" w:cs="Times New Roman"/>
        </w:rPr>
        <w:t>-</w:t>
      </w:r>
      <w:r w:rsidRPr="00BC5CE3">
        <w:rPr>
          <w:rFonts w:ascii="Times New Roman" w:hAnsi="Times New Roman" w:cs="Times New Roman"/>
        </w:rPr>
        <w:t>of</w:t>
      </w:r>
      <w:r w:rsidR="001B03C5" w:rsidRPr="00BC5CE3">
        <w:rPr>
          <w:rFonts w:ascii="Times New Roman" w:hAnsi="Times New Roman" w:cs="Times New Roman"/>
        </w:rPr>
        <w:t>-</w:t>
      </w:r>
      <w:r w:rsidRPr="00BC5CE3">
        <w:rPr>
          <w:rFonts w:ascii="Times New Roman" w:hAnsi="Times New Roman" w:cs="Times New Roman"/>
        </w:rPr>
        <w:t>factly</w:t>
      </w:r>
      <w:r w:rsidR="00F30116" w:rsidRPr="00BC5CE3">
        <w:rPr>
          <w:rFonts w:ascii="Times New Roman" w:hAnsi="Times New Roman" w:cs="Times New Roman"/>
        </w:rPr>
        <w:t xml:space="preserve"> in </w:t>
      </w:r>
      <w:r w:rsidR="00F30116" w:rsidRPr="00BC5CE3">
        <w:rPr>
          <w:rFonts w:ascii="Times New Roman" w:hAnsi="Times New Roman" w:cs="Times New Roman"/>
          <w:i/>
          <w:iCs/>
        </w:rPr>
        <w:t>Chavez Vilchez</w:t>
      </w:r>
      <w:r w:rsidRPr="00BC5CE3">
        <w:rPr>
          <w:rFonts w:ascii="Times New Roman" w:hAnsi="Times New Roman" w:cs="Times New Roman"/>
        </w:rPr>
        <w:t xml:space="preserve">. </w:t>
      </w:r>
    </w:p>
    <w:p w14:paraId="767C2B41" w14:textId="77777777" w:rsidR="00B26CA0" w:rsidRPr="00BC5CE3" w:rsidRDefault="00B26CA0" w:rsidP="001A69AD">
      <w:pPr>
        <w:jc w:val="both"/>
        <w:rPr>
          <w:rFonts w:ascii="Times New Roman" w:hAnsi="Times New Roman" w:cs="Times New Roman"/>
        </w:rPr>
      </w:pPr>
    </w:p>
    <w:p w14:paraId="68D46028" w14:textId="751C8A97" w:rsidR="00B15EEF" w:rsidRPr="00BC5CE3" w:rsidRDefault="001E5913">
      <w:pPr>
        <w:ind w:firstLine="284"/>
        <w:jc w:val="both"/>
        <w:rPr>
          <w:rFonts w:ascii="Times New Roman" w:hAnsi="Times New Roman" w:cs="Times New Roman"/>
        </w:rPr>
        <w:pPrChange w:id="1809" w:author="Adam Lazowski" w:date="2023-11-20T15:02:00Z">
          <w:pPr>
            <w:jc w:val="both"/>
          </w:pPr>
        </w:pPrChange>
      </w:pPr>
      <w:r w:rsidRPr="00BC5CE3">
        <w:rPr>
          <w:rFonts w:ascii="Times New Roman" w:hAnsi="Times New Roman" w:cs="Times New Roman"/>
        </w:rPr>
        <w:t xml:space="preserve">When it comes to decoupling EU citizenship from cross-border mobility, AG Sharpston has repeatedly shone a piercing light on the inherent contradiction in a citizenship status that only gives rights when moving between Member States. </w:t>
      </w:r>
      <w:r w:rsidR="00B238A5" w:rsidRPr="00BC5CE3">
        <w:rPr>
          <w:rFonts w:ascii="Times New Roman" w:hAnsi="Times New Roman" w:cs="Times New Roman"/>
        </w:rPr>
        <w:t>Her</w:t>
      </w:r>
      <w:r w:rsidR="004552A7" w:rsidRPr="00BC5CE3">
        <w:rPr>
          <w:rFonts w:ascii="Times New Roman" w:hAnsi="Times New Roman" w:cs="Times New Roman"/>
        </w:rPr>
        <w:t xml:space="preserve"> analysis </w:t>
      </w:r>
      <w:r w:rsidR="006A49AC" w:rsidRPr="00BC5CE3">
        <w:rPr>
          <w:rFonts w:ascii="Times New Roman" w:hAnsi="Times New Roman" w:cs="Times New Roman"/>
        </w:rPr>
        <w:t xml:space="preserve">in </w:t>
      </w:r>
      <w:r w:rsidR="006A49AC" w:rsidRPr="00BC5CE3">
        <w:rPr>
          <w:rFonts w:ascii="Times New Roman" w:hAnsi="Times New Roman" w:cs="Times New Roman"/>
          <w:i/>
          <w:iCs/>
        </w:rPr>
        <w:t xml:space="preserve">Zambrano </w:t>
      </w:r>
      <w:r w:rsidR="004552A7" w:rsidRPr="00BC5CE3">
        <w:rPr>
          <w:rFonts w:ascii="Times New Roman" w:hAnsi="Times New Roman" w:cs="Times New Roman"/>
        </w:rPr>
        <w:t>of the “</w:t>
      </w:r>
      <w:r w:rsidR="007924DA" w:rsidRPr="00BC5CE3">
        <w:rPr>
          <w:rFonts w:ascii="Times New Roman" w:hAnsi="Times New Roman" w:cs="Times New Roman"/>
        </w:rPr>
        <w:t xml:space="preserve">paradoxical” </w:t>
      </w:r>
      <w:r w:rsidR="00AF332C" w:rsidRPr="00BC5CE3">
        <w:rPr>
          <w:rFonts w:ascii="Times New Roman" w:hAnsi="Times New Roman" w:cs="Times New Roman"/>
        </w:rPr>
        <w:t>proposition that EU citizenship might protect the right to move between Member States but not the right to simply reside in one,</w:t>
      </w:r>
      <w:r w:rsidR="004552A7" w:rsidRPr="00BC5CE3">
        <w:rPr>
          <w:rFonts w:ascii="Times New Roman" w:hAnsi="Times New Roman" w:cs="Times New Roman"/>
        </w:rPr>
        <w:t xml:space="preserve"> was elegant and forensic</w:t>
      </w:r>
      <w:r w:rsidR="00AF332C" w:rsidRPr="00BC5CE3">
        <w:rPr>
          <w:rFonts w:ascii="Times New Roman" w:hAnsi="Times New Roman" w:cs="Times New Roman"/>
        </w:rPr>
        <w:t xml:space="preserve">. </w:t>
      </w:r>
      <w:del w:id="1810" w:author="Adam Lazowski" w:date="2023-11-20T15:02:00Z">
        <w:r w:rsidR="007924DA" w:rsidRPr="00BC5CE3" w:rsidDel="00763A44">
          <w:rPr>
            <w:rFonts w:ascii="Times New Roman" w:hAnsi="Times New Roman" w:cs="Times New Roman"/>
          </w:rPr>
          <w:delText xml:space="preserve"> </w:delText>
        </w:r>
      </w:del>
      <w:r w:rsidR="004E44DB" w:rsidRPr="00BC5CE3">
        <w:rPr>
          <w:rFonts w:ascii="Times New Roman" w:hAnsi="Times New Roman" w:cs="Times New Roman"/>
        </w:rPr>
        <w:t xml:space="preserve">Noting that EU law </w:t>
      </w:r>
      <w:r w:rsidR="004E44DB" w:rsidRPr="00BC5CE3">
        <w:rPr>
          <w:rFonts w:ascii="Times New Roman" w:hAnsi="Times New Roman" w:cs="Times New Roman"/>
        </w:rPr>
        <w:lastRenderedPageBreak/>
        <w:t xml:space="preserve">would protect a national of one Member State who had been born in and always lived in another Member State, she suggested that this </w:t>
      </w:r>
      <w:del w:id="1811" w:author="Adam Lazowski" w:date="2023-11-20T15:03:00Z">
        <w:r w:rsidR="004E44DB" w:rsidRPr="00BC5CE3" w:rsidDel="00763A44">
          <w:rPr>
            <w:rFonts w:ascii="Times New Roman" w:hAnsi="Times New Roman" w:cs="Times New Roman"/>
          </w:rPr>
          <w:delText>“</w:delText>
        </w:r>
      </w:del>
      <w:ins w:id="1812" w:author="Adam Lazowski" w:date="2023-11-20T15:03:00Z">
        <w:r w:rsidR="00763A44">
          <w:rPr>
            <w:rFonts w:ascii="Times New Roman" w:hAnsi="Times New Roman" w:cs="Times New Roman"/>
          </w:rPr>
          <w:t>‘</w:t>
        </w:r>
      </w:ins>
      <w:r w:rsidR="004E44DB" w:rsidRPr="00BC5CE3">
        <w:rPr>
          <w:rFonts w:ascii="Times New Roman" w:hAnsi="Times New Roman" w:cs="Times New Roman"/>
        </w:rPr>
        <w:t>implies that the ‘right to reside’ is a free-standing right, rather than a right that is linked by some legal umbilical cord to the right to move</w:t>
      </w:r>
      <w:del w:id="1813" w:author="Adam Lazowski" w:date="2023-11-20T15:03:00Z">
        <w:r w:rsidR="004E44DB" w:rsidRPr="00BC5CE3" w:rsidDel="00763A44">
          <w:rPr>
            <w:rFonts w:ascii="Times New Roman" w:hAnsi="Times New Roman" w:cs="Times New Roman"/>
          </w:rPr>
          <w:delText>”.</w:delText>
        </w:r>
        <w:r w:rsidR="0004702C" w:rsidRPr="00BC5CE3" w:rsidDel="00763A44">
          <w:rPr>
            <w:rStyle w:val="FootnoteReference"/>
            <w:rFonts w:ascii="Times New Roman" w:hAnsi="Times New Roman" w:cs="Times New Roman"/>
          </w:rPr>
          <w:footnoteReference w:id="103"/>
        </w:r>
        <w:r w:rsidR="004E44DB" w:rsidRPr="00BC5CE3" w:rsidDel="00763A44">
          <w:rPr>
            <w:rFonts w:ascii="Times New Roman" w:hAnsi="Times New Roman" w:cs="Times New Roman"/>
          </w:rPr>
          <w:delText xml:space="preserve"> </w:delText>
        </w:r>
      </w:del>
      <w:ins w:id="1817" w:author="Adam Lazowski" w:date="2023-11-20T15:03:00Z">
        <w:r w:rsidR="00763A44">
          <w:rPr>
            <w:rFonts w:ascii="Times New Roman" w:hAnsi="Times New Roman" w:cs="Times New Roman"/>
          </w:rPr>
          <w:t>’</w:t>
        </w:r>
        <w:r w:rsidR="00763A44" w:rsidRPr="00BC5CE3">
          <w:rPr>
            <w:rFonts w:ascii="Times New Roman" w:hAnsi="Times New Roman" w:cs="Times New Roman"/>
          </w:rPr>
          <w:t>.</w:t>
        </w:r>
        <w:r w:rsidR="00763A44" w:rsidRPr="00BC5CE3">
          <w:rPr>
            <w:rStyle w:val="FootnoteReference"/>
            <w:rFonts w:ascii="Times New Roman" w:hAnsi="Times New Roman" w:cs="Times New Roman"/>
          </w:rPr>
          <w:footnoteReference w:id="104"/>
        </w:r>
        <w:r w:rsidR="00763A44" w:rsidRPr="00BC5CE3">
          <w:rPr>
            <w:rFonts w:ascii="Times New Roman" w:hAnsi="Times New Roman" w:cs="Times New Roman"/>
          </w:rPr>
          <w:t xml:space="preserve"> </w:t>
        </w:r>
      </w:ins>
      <w:r w:rsidR="004E44DB" w:rsidRPr="00BC5CE3">
        <w:rPr>
          <w:rFonts w:ascii="Times New Roman" w:hAnsi="Times New Roman" w:cs="Times New Roman"/>
        </w:rPr>
        <w:t>When discussing the incidental ways that people could engage EU law</w:t>
      </w:r>
      <w:r w:rsidR="00AF332C" w:rsidRPr="00BC5CE3">
        <w:rPr>
          <w:rFonts w:ascii="Times New Roman" w:hAnsi="Times New Roman" w:cs="Times New Roman"/>
        </w:rPr>
        <w:t xml:space="preserve">, she noted that insisting on physical movement between Member States before residence rights as a citizen of the Union could be invoked, </w:t>
      </w:r>
      <w:del w:id="1844" w:author="Adam Lazowski" w:date="2023-11-20T15:03:00Z">
        <w:r w:rsidR="00AF332C" w:rsidRPr="00BC5CE3" w:rsidDel="00763A44">
          <w:rPr>
            <w:rFonts w:ascii="Times New Roman" w:hAnsi="Times New Roman" w:cs="Times New Roman"/>
          </w:rPr>
          <w:delText>“</w:delText>
        </w:r>
      </w:del>
      <w:ins w:id="1845" w:author="Adam Lazowski" w:date="2023-11-20T15:03:00Z">
        <w:r w:rsidR="00763A44">
          <w:rPr>
            <w:rFonts w:ascii="Times New Roman" w:hAnsi="Times New Roman" w:cs="Times New Roman"/>
          </w:rPr>
          <w:t>‘</w:t>
        </w:r>
      </w:ins>
      <w:r w:rsidR="00AF332C" w:rsidRPr="00BC5CE3">
        <w:rPr>
          <w:rFonts w:ascii="Times New Roman" w:hAnsi="Times New Roman" w:cs="Times New Roman"/>
        </w:rPr>
        <w:t>risks being both strange and illogical</w:t>
      </w:r>
      <w:del w:id="1846" w:author="Adam Lazowski" w:date="2023-11-20T15:03:00Z">
        <w:r w:rsidR="00AF332C" w:rsidRPr="00BC5CE3" w:rsidDel="00763A44">
          <w:rPr>
            <w:rFonts w:ascii="Times New Roman" w:hAnsi="Times New Roman" w:cs="Times New Roman"/>
          </w:rPr>
          <w:delText>”</w:delText>
        </w:r>
        <w:r w:rsidR="0004702C" w:rsidRPr="00BC5CE3" w:rsidDel="00763A44">
          <w:rPr>
            <w:rStyle w:val="FootnoteReference"/>
            <w:rFonts w:ascii="Times New Roman" w:hAnsi="Times New Roman" w:cs="Times New Roman"/>
          </w:rPr>
          <w:footnoteReference w:id="105"/>
        </w:r>
        <w:r w:rsidR="00AF332C" w:rsidRPr="00BC5CE3" w:rsidDel="00763A44">
          <w:rPr>
            <w:rFonts w:ascii="Times New Roman" w:hAnsi="Times New Roman" w:cs="Times New Roman"/>
          </w:rPr>
          <w:delText xml:space="preserve"> </w:delText>
        </w:r>
      </w:del>
      <w:ins w:id="1850" w:author="Adam Lazowski" w:date="2023-11-20T15:03:00Z">
        <w:r w:rsidR="00763A44">
          <w:rPr>
            <w:rFonts w:ascii="Times New Roman" w:hAnsi="Times New Roman" w:cs="Times New Roman"/>
          </w:rPr>
          <w:t>’</w:t>
        </w:r>
        <w:r w:rsidR="00763A44" w:rsidRPr="00BC5CE3">
          <w:rPr>
            <w:rStyle w:val="FootnoteReference"/>
            <w:rFonts w:ascii="Times New Roman" w:hAnsi="Times New Roman" w:cs="Times New Roman"/>
          </w:rPr>
          <w:footnoteReference w:id="106"/>
        </w:r>
        <w:r w:rsidR="00763A44" w:rsidRPr="00BC5CE3">
          <w:rPr>
            <w:rFonts w:ascii="Times New Roman" w:hAnsi="Times New Roman" w:cs="Times New Roman"/>
          </w:rPr>
          <w:t xml:space="preserve"> </w:t>
        </w:r>
      </w:ins>
      <w:r w:rsidR="00AF332C" w:rsidRPr="00BC5CE3">
        <w:rPr>
          <w:rFonts w:ascii="Times New Roman" w:hAnsi="Times New Roman" w:cs="Times New Roman"/>
        </w:rPr>
        <w:t xml:space="preserve">such that </w:t>
      </w:r>
      <w:del w:id="1861" w:author="Adam Lazowski" w:date="2023-11-20T15:03:00Z">
        <w:r w:rsidR="00AF332C" w:rsidRPr="00BC5CE3" w:rsidDel="00763A44">
          <w:rPr>
            <w:rFonts w:ascii="Times New Roman" w:hAnsi="Times New Roman" w:cs="Times New Roman"/>
          </w:rPr>
          <w:delText>“[</w:delText>
        </w:r>
      </w:del>
      <w:ins w:id="1862" w:author="Adam Lazowski" w:date="2023-11-20T15:03:00Z">
        <w:r w:rsidR="00763A44">
          <w:rPr>
            <w:rFonts w:ascii="Times New Roman" w:hAnsi="Times New Roman" w:cs="Times New Roman"/>
          </w:rPr>
          <w:t>‘</w:t>
        </w:r>
        <w:r w:rsidR="00763A44" w:rsidRPr="00BC5CE3">
          <w:rPr>
            <w:rFonts w:ascii="Times New Roman" w:hAnsi="Times New Roman" w:cs="Times New Roman"/>
          </w:rPr>
          <w:t>[</w:t>
        </w:r>
      </w:ins>
      <w:r w:rsidR="00AF332C" w:rsidRPr="00BC5CE3">
        <w:rPr>
          <w:rFonts w:ascii="Times New Roman" w:hAnsi="Times New Roman" w:cs="Times New Roman"/>
        </w:rPr>
        <w:t>l]</w:t>
      </w:r>
      <w:proofErr w:type="spellStart"/>
      <w:r w:rsidR="00AF332C" w:rsidRPr="00BC5CE3">
        <w:rPr>
          <w:rFonts w:ascii="Times New Roman" w:hAnsi="Times New Roman" w:cs="Times New Roman"/>
        </w:rPr>
        <w:t>ottery</w:t>
      </w:r>
      <w:proofErr w:type="spellEnd"/>
      <w:r w:rsidR="00AF332C" w:rsidRPr="00BC5CE3">
        <w:rPr>
          <w:rFonts w:ascii="Times New Roman" w:hAnsi="Times New Roman" w:cs="Times New Roman"/>
        </w:rPr>
        <w:t xml:space="preserve"> rather than logic would seem to be governing the exercise of EU citizenship rights</w:t>
      </w:r>
      <w:del w:id="1863" w:author="Adam Lazowski" w:date="2023-11-20T15:03:00Z">
        <w:r w:rsidR="00AF332C" w:rsidRPr="00BC5CE3" w:rsidDel="00763A44">
          <w:rPr>
            <w:rFonts w:ascii="Times New Roman" w:hAnsi="Times New Roman" w:cs="Times New Roman"/>
          </w:rPr>
          <w:delText>”.</w:delText>
        </w:r>
        <w:r w:rsidR="0004702C" w:rsidRPr="00BC5CE3" w:rsidDel="00763A44">
          <w:rPr>
            <w:rStyle w:val="FootnoteReference"/>
            <w:rFonts w:ascii="Times New Roman" w:hAnsi="Times New Roman" w:cs="Times New Roman"/>
          </w:rPr>
          <w:footnoteReference w:id="107"/>
        </w:r>
        <w:r w:rsidR="004E44DB" w:rsidRPr="00BC5CE3" w:rsidDel="00763A44">
          <w:rPr>
            <w:rFonts w:ascii="Times New Roman" w:hAnsi="Times New Roman" w:cs="Times New Roman"/>
          </w:rPr>
          <w:delText xml:space="preserve">  </w:delText>
        </w:r>
      </w:del>
      <w:ins w:id="1867" w:author="Adam Lazowski" w:date="2023-11-20T15:03:00Z">
        <w:r w:rsidR="00763A44">
          <w:rPr>
            <w:rFonts w:ascii="Times New Roman" w:hAnsi="Times New Roman" w:cs="Times New Roman"/>
          </w:rPr>
          <w:t>’</w:t>
        </w:r>
        <w:r w:rsidR="00763A44" w:rsidRPr="00BC5CE3">
          <w:rPr>
            <w:rFonts w:ascii="Times New Roman" w:hAnsi="Times New Roman" w:cs="Times New Roman"/>
          </w:rPr>
          <w:t>.</w:t>
        </w:r>
        <w:r w:rsidR="00763A44" w:rsidRPr="00BC5CE3">
          <w:rPr>
            <w:rStyle w:val="FootnoteReference"/>
            <w:rFonts w:ascii="Times New Roman" w:hAnsi="Times New Roman" w:cs="Times New Roman"/>
          </w:rPr>
          <w:footnoteReference w:id="108"/>
        </w:r>
        <w:r w:rsidR="00763A44" w:rsidRPr="00BC5CE3">
          <w:rPr>
            <w:rFonts w:ascii="Times New Roman" w:hAnsi="Times New Roman" w:cs="Times New Roman"/>
          </w:rPr>
          <w:t xml:space="preserve">  </w:t>
        </w:r>
      </w:ins>
    </w:p>
    <w:p w14:paraId="6B869BEF" w14:textId="77777777" w:rsidR="001E5913" w:rsidRPr="00BC5CE3" w:rsidRDefault="001E5913" w:rsidP="001A69AD">
      <w:pPr>
        <w:jc w:val="both"/>
        <w:rPr>
          <w:rFonts w:ascii="Times New Roman" w:hAnsi="Times New Roman" w:cs="Times New Roman"/>
        </w:rPr>
      </w:pPr>
    </w:p>
    <w:p w14:paraId="3FC25CF1" w14:textId="4C46B277" w:rsidR="00B238A5" w:rsidRPr="00BC5CE3" w:rsidRDefault="00B44729">
      <w:pPr>
        <w:ind w:firstLine="284"/>
        <w:jc w:val="both"/>
        <w:rPr>
          <w:rFonts w:ascii="Times New Roman" w:hAnsi="Times New Roman" w:cs="Times New Roman"/>
        </w:rPr>
        <w:pPrChange w:id="1878" w:author="Adam Lazowski" w:date="2023-11-20T15:03:00Z">
          <w:pPr>
            <w:jc w:val="both"/>
          </w:pPr>
        </w:pPrChange>
      </w:pPr>
      <w:r w:rsidRPr="00BC5CE3">
        <w:rPr>
          <w:rFonts w:ascii="Times New Roman" w:hAnsi="Times New Roman" w:cs="Times New Roman"/>
        </w:rPr>
        <w:t xml:space="preserve">The Opinion noted that other citizenship rights had been invoked independently of cross-border movement, (in e.g. </w:t>
      </w:r>
      <w:r w:rsidRPr="00BC5CE3">
        <w:rPr>
          <w:rFonts w:ascii="Times New Roman" w:hAnsi="Times New Roman" w:cs="Times New Roman"/>
          <w:i/>
          <w:iCs/>
        </w:rPr>
        <w:t>Garcia Avello</w:t>
      </w:r>
      <w:r w:rsidRPr="00BC5CE3">
        <w:rPr>
          <w:rFonts w:ascii="Times New Roman" w:hAnsi="Times New Roman" w:cs="Times New Roman"/>
        </w:rPr>
        <w:t xml:space="preserve">, </w:t>
      </w:r>
      <w:r w:rsidRPr="00BC5CE3">
        <w:rPr>
          <w:rFonts w:ascii="Times New Roman" w:hAnsi="Times New Roman" w:cs="Times New Roman"/>
          <w:i/>
          <w:iCs/>
        </w:rPr>
        <w:t>Chen</w:t>
      </w:r>
      <w:r w:rsidRPr="00BC5CE3">
        <w:rPr>
          <w:rFonts w:ascii="Times New Roman" w:hAnsi="Times New Roman" w:cs="Times New Roman"/>
        </w:rPr>
        <w:t xml:space="preserve"> and </w:t>
      </w:r>
      <w:r w:rsidRPr="00BC5CE3">
        <w:rPr>
          <w:rFonts w:ascii="Times New Roman" w:hAnsi="Times New Roman" w:cs="Times New Roman"/>
          <w:i/>
          <w:iCs/>
        </w:rPr>
        <w:t>Rottmann</w:t>
      </w:r>
      <w:r w:rsidRPr="00BC5CE3">
        <w:rPr>
          <w:rFonts w:ascii="Times New Roman" w:hAnsi="Times New Roman" w:cs="Times New Roman"/>
        </w:rPr>
        <w:t>)</w:t>
      </w:r>
      <w:r w:rsidR="006A49AC" w:rsidRPr="00BC5CE3">
        <w:rPr>
          <w:rStyle w:val="FootnoteReference"/>
          <w:rFonts w:ascii="Times New Roman" w:hAnsi="Times New Roman" w:cs="Times New Roman"/>
        </w:rPr>
        <w:footnoteReference w:id="109"/>
      </w:r>
      <w:r w:rsidRPr="00BC5CE3">
        <w:rPr>
          <w:rFonts w:ascii="Times New Roman" w:hAnsi="Times New Roman" w:cs="Times New Roman"/>
        </w:rPr>
        <w:t xml:space="preserve"> </w:t>
      </w:r>
      <w:r w:rsidR="00BB3C1D" w:rsidRPr="00BC5CE3">
        <w:rPr>
          <w:rFonts w:ascii="Times New Roman" w:hAnsi="Times New Roman" w:cs="Times New Roman"/>
        </w:rPr>
        <w:t>in order to</w:t>
      </w:r>
      <w:r w:rsidRPr="00BC5CE3">
        <w:rPr>
          <w:rFonts w:ascii="Times New Roman" w:hAnsi="Times New Roman" w:cs="Times New Roman"/>
        </w:rPr>
        <w:t xml:space="preserve"> </w:t>
      </w:r>
      <w:del w:id="1904" w:author="Adam Lazowski" w:date="2023-11-20T15:03:00Z">
        <w:r w:rsidR="00BB3C1D" w:rsidRPr="00BC5CE3" w:rsidDel="00763A44">
          <w:rPr>
            <w:rFonts w:ascii="Times New Roman" w:hAnsi="Times New Roman" w:cs="Times New Roman"/>
          </w:rPr>
          <w:delText>“</w:delText>
        </w:r>
      </w:del>
      <w:ins w:id="1905" w:author="Adam Lazowski" w:date="2023-11-20T15:03:00Z">
        <w:r w:rsidR="00763A44">
          <w:rPr>
            <w:rFonts w:ascii="Times New Roman" w:hAnsi="Times New Roman" w:cs="Times New Roman"/>
          </w:rPr>
          <w:t>‘</w:t>
        </w:r>
      </w:ins>
      <w:r w:rsidRPr="00BC5CE3">
        <w:rPr>
          <w:rFonts w:ascii="Times New Roman" w:hAnsi="Times New Roman" w:cs="Times New Roman"/>
        </w:rPr>
        <w:t>recommend that the Court now recognise the existence of that free-standing right of residence</w:t>
      </w:r>
      <w:del w:id="1906" w:author="Adam Lazowski" w:date="2023-11-20T15:03:00Z">
        <w:r w:rsidRPr="00BC5CE3" w:rsidDel="00763A44">
          <w:rPr>
            <w:rFonts w:ascii="Times New Roman" w:hAnsi="Times New Roman" w:cs="Times New Roman"/>
          </w:rPr>
          <w:delText>”.</w:delText>
        </w:r>
        <w:r w:rsidR="00BB3C1D" w:rsidRPr="00BC5CE3" w:rsidDel="00763A44">
          <w:rPr>
            <w:rStyle w:val="FootnoteReference"/>
            <w:rFonts w:ascii="Times New Roman" w:hAnsi="Times New Roman" w:cs="Times New Roman"/>
          </w:rPr>
          <w:footnoteReference w:id="110"/>
        </w:r>
        <w:r w:rsidRPr="00BC5CE3" w:rsidDel="00763A44">
          <w:rPr>
            <w:rFonts w:ascii="Times New Roman" w:hAnsi="Times New Roman" w:cs="Times New Roman"/>
          </w:rPr>
          <w:delText xml:space="preserve">  </w:delText>
        </w:r>
      </w:del>
      <w:ins w:id="1910" w:author="Adam Lazowski" w:date="2023-11-20T15:03:00Z">
        <w:r w:rsidR="00763A44">
          <w:rPr>
            <w:rFonts w:ascii="Times New Roman" w:hAnsi="Times New Roman" w:cs="Times New Roman"/>
          </w:rPr>
          <w:t>’</w:t>
        </w:r>
        <w:r w:rsidR="00763A44" w:rsidRPr="00BC5CE3">
          <w:rPr>
            <w:rFonts w:ascii="Times New Roman" w:hAnsi="Times New Roman" w:cs="Times New Roman"/>
          </w:rPr>
          <w:t>.</w:t>
        </w:r>
        <w:r w:rsidR="00763A44" w:rsidRPr="00BC5CE3">
          <w:rPr>
            <w:rStyle w:val="FootnoteReference"/>
            <w:rFonts w:ascii="Times New Roman" w:hAnsi="Times New Roman" w:cs="Times New Roman"/>
          </w:rPr>
          <w:footnoteReference w:id="111"/>
        </w:r>
        <w:r w:rsidR="00763A44" w:rsidRPr="00BC5CE3">
          <w:rPr>
            <w:rFonts w:ascii="Times New Roman" w:hAnsi="Times New Roman" w:cs="Times New Roman"/>
          </w:rPr>
          <w:t xml:space="preserve"> </w:t>
        </w:r>
      </w:ins>
      <w:r w:rsidR="00D00D7B" w:rsidRPr="00BC5CE3">
        <w:rPr>
          <w:rFonts w:ascii="Times New Roman" w:hAnsi="Times New Roman" w:cs="Times New Roman"/>
        </w:rPr>
        <w:t>The Court took up this invitation (albeit in notoriously brief and laconic fashion).</w:t>
      </w:r>
      <w:r w:rsidR="00E669A3" w:rsidRPr="00BC5CE3">
        <w:rPr>
          <w:rStyle w:val="FootnoteReference"/>
          <w:rFonts w:ascii="Times New Roman" w:hAnsi="Times New Roman" w:cs="Times New Roman"/>
        </w:rPr>
        <w:footnoteReference w:id="112"/>
      </w:r>
      <w:r w:rsidR="00D00D7B" w:rsidRPr="00BC5CE3">
        <w:rPr>
          <w:rFonts w:ascii="Times New Roman" w:hAnsi="Times New Roman" w:cs="Times New Roman"/>
        </w:rPr>
        <w:t xml:space="preserve"> </w:t>
      </w:r>
      <w:proofErr w:type="spellStart"/>
      <w:r w:rsidR="00D00D7B" w:rsidRPr="00BC5CE3">
        <w:rPr>
          <w:rFonts w:ascii="Times New Roman" w:hAnsi="Times New Roman" w:cs="Times New Roman"/>
        </w:rPr>
        <w:t>Sharpston’s</w:t>
      </w:r>
      <w:proofErr w:type="spellEnd"/>
      <w:r w:rsidR="00D00D7B" w:rsidRPr="00BC5CE3">
        <w:rPr>
          <w:rFonts w:ascii="Times New Roman" w:hAnsi="Times New Roman" w:cs="Times New Roman"/>
        </w:rPr>
        <w:t xml:space="preserve"> tour de force of an Opinion was thus hugely influential in persuading the Court that if it followed its own logic in </w:t>
      </w:r>
      <w:r w:rsidR="00D00D7B" w:rsidRPr="00BC5CE3">
        <w:rPr>
          <w:rFonts w:ascii="Times New Roman" w:hAnsi="Times New Roman" w:cs="Times New Roman"/>
          <w:i/>
          <w:iCs/>
        </w:rPr>
        <w:t>Rottmann</w:t>
      </w:r>
      <w:r w:rsidR="007F1AFE" w:rsidRPr="00BC5CE3">
        <w:rPr>
          <w:rFonts w:ascii="Times New Roman" w:hAnsi="Times New Roman" w:cs="Times New Roman"/>
          <w:i/>
          <w:iCs/>
        </w:rPr>
        <w:t>,</w:t>
      </w:r>
      <w:r w:rsidR="00D00D7B" w:rsidRPr="00BC5CE3">
        <w:rPr>
          <w:rFonts w:ascii="Times New Roman" w:hAnsi="Times New Roman" w:cs="Times New Roman"/>
        </w:rPr>
        <w:t xml:space="preserve"> the EU citizenship-based right to reside in the EU must not be contingent upon having exercised the right to move, creating a watershed moment in EU citizenship case law, </w:t>
      </w:r>
      <w:del w:id="1952" w:author="Adam Lazowski" w:date="2023-12-06T14:06:00Z">
        <w:r w:rsidR="00D00D7B" w:rsidRPr="00BC5CE3" w:rsidDel="003434FF">
          <w:rPr>
            <w:rFonts w:ascii="Times New Roman" w:hAnsi="Times New Roman" w:cs="Times New Roman"/>
          </w:rPr>
          <w:delText xml:space="preserve"> </w:delText>
        </w:r>
      </w:del>
      <w:r w:rsidR="00D00D7B" w:rsidRPr="00BC5CE3">
        <w:rPr>
          <w:rFonts w:ascii="Times New Roman" w:hAnsi="Times New Roman" w:cs="Times New Roman"/>
        </w:rPr>
        <w:t>and a whole new genre of rights (and rights restrictions).</w:t>
      </w:r>
      <w:r w:rsidR="00B62626" w:rsidRPr="00BC5CE3">
        <w:rPr>
          <w:rStyle w:val="FootnoteReference"/>
          <w:rFonts w:ascii="Times New Roman" w:hAnsi="Times New Roman" w:cs="Times New Roman"/>
        </w:rPr>
        <w:footnoteReference w:id="113"/>
      </w:r>
      <w:r w:rsidR="00D00D7B" w:rsidRPr="00BC5CE3">
        <w:rPr>
          <w:rFonts w:ascii="Times New Roman" w:hAnsi="Times New Roman" w:cs="Times New Roman"/>
        </w:rPr>
        <w:t xml:space="preserve"> </w:t>
      </w:r>
      <w:r w:rsidR="006A3C84" w:rsidRPr="00BC5CE3">
        <w:rPr>
          <w:rFonts w:ascii="Times New Roman" w:hAnsi="Times New Roman" w:cs="Times New Roman"/>
        </w:rPr>
        <w:t>The Opinion issued a second invitation to the Court, but this one was ignored</w:t>
      </w:r>
      <w:r w:rsidR="00826BEC" w:rsidRPr="00BC5CE3">
        <w:rPr>
          <w:rFonts w:ascii="Times New Roman" w:hAnsi="Times New Roman" w:cs="Times New Roman"/>
        </w:rPr>
        <w:t xml:space="preserve">. Having noted that EU citizens exercise their rights </w:t>
      </w:r>
      <w:del w:id="2002" w:author="Adam Lazowski" w:date="2023-11-20T15:03:00Z">
        <w:r w:rsidR="00826BEC" w:rsidRPr="00BC5CE3" w:rsidDel="00763A44">
          <w:rPr>
            <w:rFonts w:ascii="Times New Roman" w:hAnsi="Times New Roman" w:cs="Times New Roman"/>
          </w:rPr>
          <w:delText>“</w:delText>
        </w:r>
      </w:del>
      <w:ins w:id="2003" w:author="Adam Lazowski" w:date="2023-11-20T15:03:00Z">
        <w:r w:rsidR="00763A44">
          <w:rPr>
            <w:rFonts w:ascii="Times New Roman" w:hAnsi="Times New Roman" w:cs="Times New Roman"/>
          </w:rPr>
          <w:t>‘</w:t>
        </w:r>
      </w:ins>
      <w:r w:rsidR="00826BEC" w:rsidRPr="00BC5CE3">
        <w:rPr>
          <w:rFonts w:ascii="Times New Roman" w:hAnsi="Times New Roman" w:cs="Times New Roman"/>
        </w:rPr>
        <w:t>as human beings, not robots</w:t>
      </w:r>
      <w:del w:id="2004" w:author="Adam Lazowski" w:date="2023-11-20T15:03:00Z">
        <w:r w:rsidR="00826BEC" w:rsidRPr="00BC5CE3" w:rsidDel="00763A44">
          <w:rPr>
            <w:rFonts w:ascii="Times New Roman" w:hAnsi="Times New Roman" w:cs="Times New Roman"/>
          </w:rPr>
          <w:delText xml:space="preserve">”, </w:delText>
        </w:r>
      </w:del>
      <w:ins w:id="2005" w:author="Adam Lazowski" w:date="2023-11-20T15:03:00Z">
        <w:r w:rsidR="00763A44">
          <w:rPr>
            <w:rFonts w:ascii="Times New Roman" w:hAnsi="Times New Roman" w:cs="Times New Roman"/>
          </w:rPr>
          <w:t>’</w:t>
        </w:r>
        <w:r w:rsidR="00763A44" w:rsidRPr="00BC5CE3">
          <w:rPr>
            <w:rFonts w:ascii="Times New Roman" w:hAnsi="Times New Roman" w:cs="Times New Roman"/>
          </w:rPr>
          <w:t xml:space="preserve">, </w:t>
        </w:r>
      </w:ins>
      <w:r w:rsidR="00826BEC" w:rsidRPr="00BC5CE3">
        <w:rPr>
          <w:rFonts w:ascii="Times New Roman" w:hAnsi="Times New Roman" w:cs="Times New Roman"/>
        </w:rPr>
        <w:t xml:space="preserve">AG Sharpston stated that it was </w:t>
      </w:r>
      <w:ins w:id="2006" w:author="Adam Lazowski" w:date="2023-11-20T15:03:00Z">
        <w:r w:rsidR="00763A44">
          <w:rPr>
            <w:rFonts w:ascii="Times New Roman" w:hAnsi="Times New Roman" w:cs="Times New Roman"/>
          </w:rPr>
          <w:t>‘</w:t>
        </w:r>
      </w:ins>
      <w:del w:id="2007" w:author="Adam Lazowski" w:date="2023-11-20T15:03:00Z">
        <w:r w:rsidR="00826BEC" w:rsidRPr="00BC5CE3" w:rsidDel="00763A44">
          <w:rPr>
            <w:rFonts w:ascii="Times New Roman" w:hAnsi="Times New Roman" w:cs="Times New Roman"/>
          </w:rPr>
          <w:delText>“</w:delText>
        </w:r>
      </w:del>
      <w:r w:rsidR="00826BEC" w:rsidRPr="00BC5CE3">
        <w:rPr>
          <w:rFonts w:ascii="Times New Roman" w:hAnsi="Times New Roman" w:cs="Times New Roman"/>
        </w:rPr>
        <w:t>time to invite the Court to deal openly with the issue of reverse discrimination</w:t>
      </w:r>
      <w:del w:id="2008" w:author="Adam Lazowski" w:date="2023-11-20T15:03:00Z">
        <w:r w:rsidR="00826BEC" w:rsidRPr="00BC5CE3" w:rsidDel="00763A44">
          <w:rPr>
            <w:rFonts w:ascii="Times New Roman" w:hAnsi="Times New Roman" w:cs="Times New Roman"/>
          </w:rPr>
          <w:delText>”.</w:delText>
        </w:r>
        <w:r w:rsidR="007F1AFE" w:rsidRPr="00BC5CE3" w:rsidDel="00763A44">
          <w:rPr>
            <w:rStyle w:val="FootnoteReference"/>
            <w:rFonts w:ascii="Times New Roman" w:hAnsi="Times New Roman" w:cs="Times New Roman"/>
          </w:rPr>
          <w:footnoteReference w:id="114"/>
        </w:r>
      </w:del>
      <w:ins w:id="2012" w:author="Adam Lazowski" w:date="2023-11-20T15:03:00Z">
        <w:r w:rsidR="00763A44">
          <w:rPr>
            <w:rFonts w:ascii="Times New Roman" w:hAnsi="Times New Roman" w:cs="Times New Roman"/>
          </w:rPr>
          <w:t>’</w:t>
        </w:r>
        <w:r w:rsidR="00763A44" w:rsidRPr="00BC5CE3">
          <w:rPr>
            <w:rFonts w:ascii="Times New Roman" w:hAnsi="Times New Roman" w:cs="Times New Roman"/>
          </w:rPr>
          <w:t>.</w:t>
        </w:r>
        <w:r w:rsidR="00763A44" w:rsidRPr="00BC5CE3">
          <w:rPr>
            <w:rStyle w:val="FootnoteReference"/>
            <w:rFonts w:ascii="Times New Roman" w:hAnsi="Times New Roman" w:cs="Times New Roman"/>
          </w:rPr>
          <w:footnoteReference w:id="115"/>
        </w:r>
      </w:ins>
    </w:p>
    <w:p w14:paraId="6F66C3E8" w14:textId="77777777" w:rsidR="00B238A5" w:rsidRPr="00BC5CE3" w:rsidRDefault="00B238A5" w:rsidP="001A69AD">
      <w:pPr>
        <w:jc w:val="both"/>
        <w:rPr>
          <w:rFonts w:ascii="Times New Roman" w:hAnsi="Times New Roman" w:cs="Times New Roman"/>
        </w:rPr>
      </w:pPr>
    </w:p>
    <w:p w14:paraId="6130C367" w14:textId="562E5F24" w:rsidR="002A5F22" w:rsidRPr="00BC5CE3" w:rsidRDefault="004C116B">
      <w:pPr>
        <w:ind w:firstLine="284"/>
        <w:jc w:val="both"/>
        <w:rPr>
          <w:rFonts w:ascii="Times New Roman" w:hAnsi="Times New Roman" w:cs="Times New Roman"/>
        </w:rPr>
        <w:pPrChange w:id="2042" w:author="Adam Lazowski" w:date="2023-11-20T15:03:00Z">
          <w:pPr>
            <w:jc w:val="both"/>
          </w:pPr>
        </w:pPrChange>
      </w:pPr>
      <w:r w:rsidRPr="00BC5CE3">
        <w:rPr>
          <w:rFonts w:ascii="Times New Roman" w:hAnsi="Times New Roman" w:cs="Times New Roman"/>
        </w:rPr>
        <w:t xml:space="preserve">In </w:t>
      </w:r>
      <w:ins w:id="2043" w:author="Adam Lazowski" w:date="2023-12-06T14:07:00Z">
        <w:r w:rsidR="003434FF" w:rsidRPr="003434FF">
          <w:rPr>
            <w:rFonts w:ascii="Times New Roman" w:hAnsi="Times New Roman" w:cs="Times New Roman"/>
            <w:i/>
            <w:iCs/>
            <w:rPrChange w:id="2044" w:author="Adam Lazowski" w:date="2023-12-06T14:07:00Z">
              <w:rPr>
                <w:rFonts w:ascii="Times New Roman" w:hAnsi="Times New Roman" w:cs="Times New Roman"/>
              </w:rPr>
            </w:rPrChange>
          </w:rPr>
          <w:t xml:space="preserve">Ruiz </w:t>
        </w:r>
      </w:ins>
      <w:r w:rsidRPr="00BC5CE3">
        <w:rPr>
          <w:rFonts w:ascii="Times New Roman" w:hAnsi="Times New Roman" w:cs="Times New Roman"/>
          <w:i/>
          <w:iCs/>
        </w:rPr>
        <w:t>Zambrano</w:t>
      </w:r>
      <w:r w:rsidRPr="00BC5CE3">
        <w:rPr>
          <w:rFonts w:ascii="Times New Roman" w:hAnsi="Times New Roman" w:cs="Times New Roman"/>
        </w:rPr>
        <w:t>, no</w:t>
      </w:r>
      <w:r w:rsidR="000A65C5" w:rsidRPr="00BC5CE3">
        <w:rPr>
          <w:rFonts w:ascii="Times New Roman" w:hAnsi="Times New Roman" w:cs="Times New Roman"/>
        </w:rPr>
        <w:t xml:space="preserve">ting that a radical change was </w:t>
      </w:r>
      <w:del w:id="2045" w:author="Adam Lazowski" w:date="2023-11-20T15:03:00Z">
        <w:r w:rsidR="000A65C5" w:rsidRPr="00BC5CE3" w:rsidDel="00D502CA">
          <w:rPr>
            <w:rFonts w:ascii="Times New Roman" w:hAnsi="Times New Roman" w:cs="Times New Roman"/>
          </w:rPr>
          <w:delText>“</w:delText>
        </w:r>
      </w:del>
      <w:ins w:id="2046" w:author="Adam Lazowski" w:date="2023-11-20T15:03:00Z">
        <w:r w:rsidR="00D502CA">
          <w:rPr>
            <w:rFonts w:ascii="Times New Roman" w:hAnsi="Times New Roman" w:cs="Times New Roman"/>
          </w:rPr>
          <w:t>‘</w:t>
        </w:r>
      </w:ins>
      <w:r w:rsidR="000A65C5" w:rsidRPr="00BC5CE3">
        <w:rPr>
          <w:rFonts w:ascii="Times New Roman" w:hAnsi="Times New Roman" w:cs="Times New Roman"/>
        </w:rPr>
        <w:t>not going to happen overnight</w:t>
      </w:r>
      <w:del w:id="2047" w:author="Adam Lazowski" w:date="2023-11-20T15:03:00Z">
        <w:r w:rsidR="000A65C5" w:rsidRPr="00BC5CE3" w:rsidDel="00D502CA">
          <w:rPr>
            <w:rFonts w:ascii="Times New Roman" w:hAnsi="Times New Roman" w:cs="Times New Roman"/>
          </w:rPr>
          <w:delText>”,</w:delText>
        </w:r>
        <w:r w:rsidR="00DF51F4" w:rsidRPr="00BC5CE3" w:rsidDel="00D502CA">
          <w:rPr>
            <w:rStyle w:val="FootnoteReference"/>
            <w:rFonts w:ascii="Times New Roman" w:hAnsi="Times New Roman" w:cs="Times New Roman"/>
          </w:rPr>
          <w:footnoteReference w:id="116"/>
        </w:r>
        <w:r w:rsidR="000A65C5" w:rsidRPr="00BC5CE3" w:rsidDel="00D502CA">
          <w:rPr>
            <w:rFonts w:ascii="Times New Roman" w:hAnsi="Times New Roman" w:cs="Times New Roman"/>
          </w:rPr>
          <w:delText xml:space="preserve"> </w:delText>
        </w:r>
      </w:del>
      <w:ins w:id="2051" w:author="Adam Lazowski" w:date="2023-11-20T15:03:00Z">
        <w:r w:rsidR="00D502CA">
          <w:rPr>
            <w:rFonts w:ascii="Times New Roman" w:hAnsi="Times New Roman" w:cs="Times New Roman"/>
          </w:rPr>
          <w:t>’</w:t>
        </w:r>
        <w:r w:rsidR="00D502CA" w:rsidRPr="00BC5CE3">
          <w:rPr>
            <w:rFonts w:ascii="Times New Roman" w:hAnsi="Times New Roman" w:cs="Times New Roman"/>
          </w:rPr>
          <w:t>,</w:t>
        </w:r>
        <w:r w:rsidR="00D502CA" w:rsidRPr="00BC5CE3">
          <w:rPr>
            <w:rStyle w:val="FootnoteReference"/>
            <w:rFonts w:ascii="Times New Roman" w:hAnsi="Times New Roman" w:cs="Times New Roman"/>
          </w:rPr>
          <w:footnoteReference w:id="117"/>
        </w:r>
        <w:r w:rsidR="00D502CA" w:rsidRPr="00BC5CE3">
          <w:rPr>
            <w:rFonts w:ascii="Times New Roman" w:hAnsi="Times New Roman" w:cs="Times New Roman"/>
          </w:rPr>
          <w:t xml:space="preserve"> </w:t>
        </w:r>
      </w:ins>
      <w:r w:rsidR="000A65C5" w:rsidRPr="00BC5CE3">
        <w:rPr>
          <w:rFonts w:ascii="Times New Roman" w:hAnsi="Times New Roman" w:cs="Times New Roman"/>
        </w:rPr>
        <w:t xml:space="preserve">she proposed a carefully circumscribed revision of the approach of the Court; </w:t>
      </w:r>
      <w:r w:rsidR="002A06B4" w:rsidRPr="00BC5CE3">
        <w:rPr>
          <w:rFonts w:ascii="Times New Roman" w:hAnsi="Times New Roman" w:cs="Times New Roman"/>
        </w:rPr>
        <w:t>i</w:t>
      </w:r>
      <w:r w:rsidR="000A65C5" w:rsidRPr="00BC5CE3">
        <w:rPr>
          <w:rFonts w:ascii="Times New Roman" w:hAnsi="Times New Roman" w:cs="Times New Roman"/>
        </w:rPr>
        <w:t>t should find that Article 18 TFEU prohibit</w:t>
      </w:r>
      <w:r w:rsidR="002A06B4" w:rsidRPr="00BC5CE3">
        <w:rPr>
          <w:rFonts w:ascii="Times New Roman" w:hAnsi="Times New Roman" w:cs="Times New Roman"/>
        </w:rPr>
        <w:t>ed</w:t>
      </w:r>
      <w:r w:rsidR="000A65C5" w:rsidRPr="00BC5CE3">
        <w:rPr>
          <w:rFonts w:ascii="Times New Roman" w:hAnsi="Times New Roman" w:cs="Times New Roman"/>
        </w:rPr>
        <w:t xml:space="preserve"> discrimination by a Member State against its own nationals </w:t>
      </w:r>
      <w:del w:id="2064" w:author="Adam Lazowski" w:date="2023-11-20T15:04:00Z">
        <w:r w:rsidR="000A65C5" w:rsidRPr="00BC5CE3" w:rsidDel="00D502CA">
          <w:rPr>
            <w:rFonts w:ascii="Times New Roman" w:hAnsi="Times New Roman" w:cs="Times New Roman"/>
          </w:rPr>
          <w:delText>“</w:delText>
        </w:r>
      </w:del>
      <w:ins w:id="2065" w:author="Adam Lazowski" w:date="2023-11-20T15:04:00Z">
        <w:r w:rsidR="00D502CA">
          <w:rPr>
            <w:rFonts w:ascii="Times New Roman" w:hAnsi="Times New Roman" w:cs="Times New Roman"/>
          </w:rPr>
          <w:t>‘</w:t>
        </w:r>
      </w:ins>
      <w:r w:rsidR="000A65C5" w:rsidRPr="00BC5CE3">
        <w:rPr>
          <w:rFonts w:ascii="Times New Roman" w:hAnsi="Times New Roman" w:cs="Times New Roman"/>
        </w:rPr>
        <w:t>caused by the interaction of Article 21 TFEU with national law that entails a violation of a fundamental right protected under EU law, where at least equivalent protection is not available under national law</w:t>
      </w:r>
      <w:del w:id="2066" w:author="Adam Lazowski" w:date="2023-11-20T15:04:00Z">
        <w:r w:rsidR="000A65C5" w:rsidRPr="00BC5CE3" w:rsidDel="00D502CA">
          <w:rPr>
            <w:rFonts w:ascii="Times New Roman" w:hAnsi="Times New Roman" w:cs="Times New Roman"/>
          </w:rPr>
          <w:delText>”.</w:delText>
        </w:r>
        <w:r w:rsidR="00DF51F4" w:rsidRPr="00BC5CE3" w:rsidDel="00D502CA">
          <w:rPr>
            <w:rStyle w:val="FootnoteReference"/>
            <w:rFonts w:ascii="Times New Roman" w:hAnsi="Times New Roman" w:cs="Times New Roman"/>
          </w:rPr>
          <w:footnoteReference w:id="118"/>
        </w:r>
        <w:r w:rsidRPr="00BC5CE3" w:rsidDel="00D502CA">
          <w:rPr>
            <w:rFonts w:ascii="Times New Roman" w:hAnsi="Times New Roman" w:cs="Times New Roman"/>
          </w:rPr>
          <w:delText xml:space="preserve"> </w:delText>
        </w:r>
      </w:del>
      <w:ins w:id="2070" w:author="Adam Lazowski" w:date="2023-11-20T15:04:00Z">
        <w:r w:rsidR="00D502CA">
          <w:rPr>
            <w:rFonts w:ascii="Times New Roman" w:hAnsi="Times New Roman" w:cs="Times New Roman"/>
          </w:rPr>
          <w:t>’</w:t>
        </w:r>
        <w:r w:rsidR="00D502CA" w:rsidRPr="00BC5CE3">
          <w:rPr>
            <w:rFonts w:ascii="Times New Roman" w:hAnsi="Times New Roman" w:cs="Times New Roman"/>
          </w:rPr>
          <w:t>.</w:t>
        </w:r>
        <w:r w:rsidR="00D502CA" w:rsidRPr="00BC5CE3">
          <w:rPr>
            <w:rStyle w:val="FootnoteReference"/>
            <w:rFonts w:ascii="Times New Roman" w:hAnsi="Times New Roman" w:cs="Times New Roman"/>
          </w:rPr>
          <w:footnoteReference w:id="119"/>
        </w:r>
        <w:r w:rsidR="00D502CA" w:rsidRPr="00BC5CE3">
          <w:rPr>
            <w:rFonts w:ascii="Times New Roman" w:hAnsi="Times New Roman" w:cs="Times New Roman"/>
          </w:rPr>
          <w:t xml:space="preserve"> </w:t>
        </w:r>
      </w:ins>
      <w:r w:rsidR="00690454" w:rsidRPr="00BC5CE3">
        <w:rPr>
          <w:rFonts w:ascii="Times New Roman" w:hAnsi="Times New Roman" w:cs="Times New Roman"/>
        </w:rPr>
        <w:t>T</w:t>
      </w:r>
      <w:r w:rsidR="00DE08EC" w:rsidRPr="00BC5CE3">
        <w:rPr>
          <w:rFonts w:ascii="Times New Roman" w:hAnsi="Times New Roman" w:cs="Times New Roman"/>
        </w:rPr>
        <w:t xml:space="preserve">he Court did not attempt to tackle the issue of reverse discrimination, and at the time of writing, has yet to do so. </w:t>
      </w:r>
    </w:p>
    <w:p w14:paraId="7727EAF8" w14:textId="77777777" w:rsidR="002A5F22" w:rsidRPr="00BC5CE3" w:rsidRDefault="002A5F22" w:rsidP="001A69AD">
      <w:pPr>
        <w:jc w:val="both"/>
        <w:rPr>
          <w:rFonts w:ascii="Times New Roman" w:hAnsi="Times New Roman" w:cs="Times New Roman"/>
        </w:rPr>
      </w:pPr>
    </w:p>
    <w:p w14:paraId="2A7BB4A1" w14:textId="4E1B30E7" w:rsidR="00CE6670" w:rsidRPr="00BC5CE3" w:rsidRDefault="003F1FF5">
      <w:pPr>
        <w:ind w:firstLine="284"/>
        <w:jc w:val="both"/>
        <w:rPr>
          <w:rFonts w:ascii="Times New Roman" w:hAnsi="Times New Roman" w:cs="Times New Roman"/>
        </w:rPr>
        <w:pPrChange w:id="2081" w:author="Adam Lazowski" w:date="2023-11-20T15:04:00Z">
          <w:pPr>
            <w:jc w:val="both"/>
          </w:pPr>
        </w:pPrChange>
      </w:pPr>
      <w:r w:rsidRPr="00BC5CE3">
        <w:rPr>
          <w:rFonts w:ascii="Times New Roman" w:hAnsi="Times New Roman" w:cs="Times New Roman"/>
        </w:rPr>
        <w:t xml:space="preserve">In focusing on the human </w:t>
      </w:r>
      <w:r w:rsidR="00420DC6" w:rsidRPr="00BC5CE3">
        <w:rPr>
          <w:rFonts w:ascii="Times New Roman" w:hAnsi="Times New Roman" w:cs="Times New Roman"/>
        </w:rPr>
        <w:t>dimension</w:t>
      </w:r>
      <w:r w:rsidRPr="00BC5CE3">
        <w:rPr>
          <w:rFonts w:ascii="Times New Roman" w:hAnsi="Times New Roman" w:cs="Times New Roman"/>
        </w:rPr>
        <w:t xml:space="preserve"> of EU citizenship, </w:t>
      </w:r>
      <w:r w:rsidR="00CF4D45" w:rsidRPr="00BC5CE3">
        <w:rPr>
          <w:rFonts w:ascii="Times New Roman" w:hAnsi="Times New Roman" w:cs="Times New Roman"/>
        </w:rPr>
        <w:t>AG</w:t>
      </w:r>
      <w:r w:rsidRPr="00BC5CE3">
        <w:rPr>
          <w:rFonts w:ascii="Times New Roman" w:hAnsi="Times New Roman" w:cs="Times New Roman"/>
        </w:rPr>
        <w:t xml:space="preserve"> Opinions have also </w:t>
      </w:r>
      <w:r w:rsidR="00CF4D45" w:rsidRPr="00BC5CE3">
        <w:rPr>
          <w:rFonts w:ascii="Times New Roman" w:hAnsi="Times New Roman" w:cs="Times New Roman"/>
        </w:rPr>
        <w:t>reflect</w:t>
      </w:r>
      <w:r w:rsidRPr="00BC5CE3">
        <w:rPr>
          <w:rFonts w:ascii="Times New Roman" w:hAnsi="Times New Roman" w:cs="Times New Roman"/>
        </w:rPr>
        <w:t>ed</w:t>
      </w:r>
      <w:r w:rsidR="00CF4D45" w:rsidRPr="00BC5CE3">
        <w:rPr>
          <w:rFonts w:ascii="Times New Roman" w:hAnsi="Times New Roman" w:cs="Times New Roman"/>
        </w:rPr>
        <w:t xml:space="preserve"> on the relevance of EU solidarity, and the duties Member States and EU citizens owe to each other in times of need. As noted above, AG </w:t>
      </w:r>
      <w:proofErr w:type="spellStart"/>
      <w:r w:rsidR="00CF4D45" w:rsidRPr="00BC5CE3">
        <w:rPr>
          <w:rFonts w:ascii="Times New Roman" w:hAnsi="Times New Roman" w:cs="Times New Roman"/>
        </w:rPr>
        <w:t>Ćapeta</w:t>
      </w:r>
      <w:proofErr w:type="spellEnd"/>
      <w:r w:rsidR="00CF4D45" w:rsidRPr="00BC5CE3">
        <w:rPr>
          <w:rFonts w:ascii="Times New Roman" w:hAnsi="Times New Roman" w:cs="Times New Roman"/>
        </w:rPr>
        <w:t xml:space="preserve"> reframed the discussion on unreasonable burdens </w:t>
      </w:r>
      <w:r w:rsidR="00CF4D45" w:rsidRPr="00BC5CE3">
        <w:rPr>
          <w:rFonts w:ascii="Times New Roman" w:hAnsi="Times New Roman" w:cs="Times New Roman"/>
        </w:rPr>
        <w:lastRenderedPageBreak/>
        <w:t xml:space="preserve">around solidarity, burden sharing and </w:t>
      </w:r>
      <w:r w:rsidR="009C4CCB" w:rsidRPr="00BC5CE3">
        <w:rPr>
          <w:rFonts w:ascii="Times New Roman" w:hAnsi="Times New Roman" w:cs="Times New Roman"/>
        </w:rPr>
        <w:t>integration.</w:t>
      </w:r>
      <w:r w:rsidR="009C4CCB" w:rsidRPr="00BC5CE3">
        <w:rPr>
          <w:rStyle w:val="FootnoteReference"/>
          <w:rFonts w:ascii="Times New Roman" w:hAnsi="Times New Roman" w:cs="Times New Roman"/>
        </w:rPr>
        <w:footnoteReference w:id="120"/>
      </w:r>
      <w:r w:rsidR="009C4CCB" w:rsidRPr="00BC5CE3">
        <w:rPr>
          <w:rFonts w:ascii="Times New Roman" w:hAnsi="Times New Roman" w:cs="Times New Roman"/>
        </w:rPr>
        <w:t xml:space="preserve"> In </w:t>
      </w:r>
      <w:r w:rsidR="009C4CCB" w:rsidRPr="00BC5CE3">
        <w:rPr>
          <w:rFonts w:ascii="Times New Roman" w:hAnsi="Times New Roman" w:cs="Times New Roman"/>
          <w:i/>
          <w:iCs/>
        </w:rPr>
        <w:t>NA</w:t>
      </w:r>
      <w:r w:rsidR="009C4CCB" w:rsidRPr="00BC5CE3">
        <w:rPr>
          <w:rFonts w:ascii="Times New Roman" w:hAnsi="Times New Roman" w:cs="Times New Roman"/>
        </w:rPr>
        <w:t xml:space="preserve">, AG Wathelet argued for a recognition of where EU citizens had </w:t>
      </w:r>
      <w:del w:id="2097" w:author="Adam Lazowski" w:date="2023-11-20T15:04:00Z">
        <w:r w:rsidR="009C4CCB" w:rsidRPr="00BC5CE3" w:rsidDel="00D502CA">
          <w:rPr>
            <w:rFonts w:ascii="Times New Roman" w:hAnsi="Times New Roman" w:cs="Times New Roman"/>
          </w:rPr>
          <w:delText>“</w:delText>
        </w:r>
      </w:del>
      <w:ins w:id="2098" w:author="Adam Lazowski" w:date="2023-11-20T15:04:00Z">
        <w:r w:rsidR="00D502CA">
          <w:rPr>
            <w:rFonts w:ascii="Times New Roman" w:hAnsi="Times New Roman" w:cs="Times New Roman"/>
          </w:rPr>
          <w:t>‘</w:t>
        </w:r>
      </w:ins>
      <w:r w:rsidR="009C4CCB" w:rsidRPr="00BC5CE3">
        <w:rPr>
          <w:rFonts w:ascii="Times New Roman" w:hAnsi="Times New Roman" w:cs="Times New Roman"/>
        </w:rPr>
        <w:t>constructed their citizenship</w:t>
      </w:r>
      <w:del w:id="2099" w:author="Adam Lazowski" w:date="2023-11-20T15:04:00Z">
        <w:r w:rsidR="009C4CCB" w:rsidRPr="00BC5CE3" w:rsidDel="00D502CA">
          <w:rPr>
            <w:rFonts w:ascii="Times New Roman" w:hAnsi="Times New Roman" w:cs="Times New Roman"/>
          </w:rPr>
          <w:delText xml:space="preserve">”, </w:delText>
        </w:r>
      </w:del>
      <w:ins w:id="2100" w:author="Adam Lazowski" w:date="2023-11-20T15:04:00Z">
        <w:r w:rsidR="00D502CA">
          <w:rPr>
            <w:rFonts w:ascii="Times New Roman" w:hAnsi="Times New Roman" w:cs="Times New Roman"/>
          </w:rPr>
          <w:t>’</w:t>
        </w:r>
        <w:r w:rsidR="00D502CA" w:rsidRPr="00BC5CE3">
          <w:rPr>
            <w:rFonts w:ascii="Times New Roman" w:hAnsi="Times New Roman" w:cs="Times New Roman"/>
          </w:rPr>
          <w:t xml:space="preserve">, </w:t>
        </w:r>
      </w:ins>
      <w:r w:rsidR="009C4CCB" w:rsidRPr="00BC5CE3">
        <w:rPr>
          <w:rFonts w:ascii="Times New Roman" w:hAnsi="Times New Roman" w:cs="Times New Roman"/>
        </w:rPr>
        <w:t xml:space="preserve">and of </w:t>
      </w:r>
      <w:r w:rsidR="008E7F32" w:rsidRPr="00BC5CE3">
        <w:rPr>
          <w:rFonts w:ascii="Times New Roman" w:hAnsi="Times New Roman" w:cs="Times New Roman"/>
        </w:rPr>
        <w:t xml:space="preserve">attachment, </w:t>
      </w:r>
      <w:del w:id="2101" w:author="Adam Lazowski" w:date="2023-11-20T15:04:00Z">
        <w:r w:rsidR="008E7F32" w:rsidRPr="00BC5CE3" w:rsidDel="00D502CA">
          <w:rPr>
            <w:rFonts w:ascii="Times New Roman" w:hAnsi="Times New Roman" w:cs="Times New Roman"/>
          </w:rPr>
          <w:delText>“</w:delText>
        </w:r>
      </w:del>
      <w:ins w:id="2102" w:author="Adam Lazowski" w:date="2023-11-20T15:04:00Z">
        <w:r w:rsidR="00D502CA">
          <w:rPr>
            <w:rFonts w:ascii="Times New Roman" w:hAnsi="Times New Roman" w:cs="Times New Roman"/>
          </w:rPr>
          <w:t>‘</w:t>
        </w:r>
      </w:ins>
      <w:r w:rsidR="008E7F32" w:rsidRPr="00BC5CE3">
        <w:rPr>
          <w:rFonts w:ascii="Times New Roman" w:hAnsi="Times New Roman" w:cs="Times New Roman"/>
        </w:rPr>
        <w:t>and of being integrated not only into the administrative and economic life of the host country but also into its social and cultural life</w:t>
      </w:r>
      <w:del w:id="2103" w:author="Adam Lazowski" w:date="2023-11-20T15:04:00Z">
        <w:r w:rsidR="008E7F32" w:rsidRPr="00BC5CE3" w:rsidDel="00D502CA">
          <w:rPr>
            <w:rFonts w:ascii="Times New Roman" w:hAnsi="Times New Roman" w:cs="Times New Roman"/>
          </w:rPr>
          <w:delText>”.</w:delText>
        </w:r>
        <w:r w:rsidR="008E7F32" w:rsidRPr="00BC5CE3" w:rsidDel="00D502CA">
          <w:rPr>
            <w:rStyle w:val="FootnoteReference"/>
            <w:rFonts w:ascii="Times New Roman" w:hAnsi="Times New Roman" w:cs="Times New Roman"/>
          </w:rPr>
          <w:footnoteReference w:id="121"/>
        </w:r>
        <w:r w:rsidR="008E7F32" w:rsidRPr="00BC5CE3" w:rsidDel="00D502CA">
          <w:rPr>
            <w:rFonts w:ascii="Times New Roman" w:hAnsi="Times New Roman" w:cs="Times New Roman"/>
          </w:rPr>
          <w:delText xml:space="preserve"> </w:delText>
        </w:r>
        <w:r w:rsidR="00CF4D45" w:rsidRPr="00BC5CE3" w:rsidDel="00D502CA">
          <w:rPr>
            <w:rFonts w:ascii="Times New Roman" w:hAnsi="Times New Roman" w:cs="Times New Roman"/>
          </w:rPr>
          <w:delText xml:space="preserve">   </w:delText>
        </w:r>
      </w:del>
      <w:ins w:id="2107" w:author="Adam Lazowski" w:date="2023-11-20T15:04:00Z">
        <w:r w:rsidR="00D502CA">
          <w:rPr>
            <w:rFonts w:ascii="Times New Roman" w:hAnsi="Times New Roman" w:cs="Times New Roman"/>
          </w:rPr>
          <w:t>’</w:t>
        </w:r>
        <w:r w:rsidR="00D502CA" w:rsidRPr="00BC5CE3">
          <w:rPr>
            <w:rFonts w:ascii="Times New Roman" w:hAnsi="Times New Roman" w:cs="Times New Roman"/>
          </w:rPr>
          <w:t>.</w:t>
        </w:r>
        <w:r w:rsidR="00D502CA" w:rsidRPr="00BC5CE3">
          <w:rPr>
            <w:rStyle w:val="FootnoteReference"/>
            <w:rFonts w:ascii="Times New Roman" w:hAnsi="Times New Roman" w:cs="Times New Roman"/>
          </w:rPr>
          <w:footnoteReference w:id="122"/>
        </w:r>
        <w:r w:rsidR="00D502CA" w:rsidRPr="00BC5CE3">
          <w:rPr>
            <w:rFonts w:ascii="Times New Roman" w:hAnsi="Times New Roman" w:cs="Times New Roman"/>
          </w:rPr>
          <w:t xml:space="preserve">    </w:t>
        </w:r>
      </w:ins>
    </w:p>
    <w:p w14:paraId="61352149" w14:textId="77777777" w:rsidR="00F350F0" w:rsidRPr="00BC5CE3" w:rsidRDefault="00F350F0" w:rsidP="001A69AD">
      <w:pPr>
        <w:jc w:val="both"/>
        <w:rPr>
          <w:rFonts w:ascii="Times New Roman" w:hAnsi="Times New Roman" w:cs="Times New Roman"/>
        </w:rPr>
      </w:pPr>
    </w:p>
    <w:p w14:paraId="291FFA1F" w14:textId="61E98369" w:rsidR="002110D6" w:rsidRPr="00BC5CE3" w:rsidRDefault="00CE69E4">
      <w:pPr>
        <w:ind w:firstLine="284"/>
        <w:jc w:val="both"/>
        <w:rPr>
          <w:rFonts w:ascii="Times New Roman" w:hAnsi="Times New Roman" w:cs="Times New Roman"/>
        </w:rPr>
        <w:pPrChange w:id="2121" w:author="Adam Lazowski" w:date="2023-11-20T15:04:00Z">
          <w:pPr>
            <w:jc w:val="both"/>
          </w:pPr>
        </w:pPrChange>
      </w:pPr>
      <w:r w:rsidRPr="00BC5CE3">
        <w:rPr>
          <w:rFonts w:ascii="Times New Roman" w:hAnsi="Times New Roman" w:cs="Times New Roman"/>
        </w:rPr>
        <w:t xml:space="preserve">The Court has </w:t>
      </w:r>
      <w:r w:rsidR="0059036C" w:rsidRPr="00BC5CE3">
        <w:rPr>
          <w:rFonts w:ascii="Times New Roman" w:hAnsi="Times New Roman" w:cs="Times New Roman"/>
        </w:rPr>
        <w:t>not</w:t>
      </w:r>
      <w:r w:rsidRPr="00BC5CE3">
        <w:rPr>
          <w:rFonts w:ascii="Times New Roman" w:hAnsi="Times New Roman" w:cs="Times New Roman"/>
        </w:rPr>
        <w:t xml:space="preserve"> engage</w:t>
      </w:r>
      <w:r w:rsidR="0059036C" w:rsidRPr="00BC5CE3">
        <w:rPr>
          <w:rFonts w:ascii="Times New Roman" w:hAnsi="Times New Roman" w:cs="Times New Roman"/>
        </w:rPr>
        <w:t>d</w:t>
      </w:r>
      <w:r w:rsidRPr="00BC5CE3">
        <w:rPr>
          <w:rFonts w:ascii="Times New Roman" w:hAnsi="Times New Roman" w:cs="Times New Roman"/>
        </w:rPr>
        <w:t xml:space="preserve"> closely with questions of </w:t>
      </w:r>
      <w:r w:rsidR="00A710B8" w:rsidRPr="00BC5CE3">
        <w:rPr>
          <w:rFonts w:ascii="Times New Roman" w:hAnsi="Times New Roman" w:cs="Times New Roman"/>
        </w:rPr>
        <w:t>financial and social</w:t>
      </w:r>
      <w:r w:rsidRPr="00BC5CE3">
        <w:rPr>
          <w:rFonts w:ascii="Times New Roman" w:hAnsi="Times New Roman" w:cs="Times New Roman"/>
        </w:rPr>
        <w:t xml:space="preserve"> solidarity, especially in the context of subsistence benefits, </w:t>
      </w:r>
      <w:r w:rsidR="00A710B8" w:rsidRPr="00BC5CE3">
        <w:rPr>
          <w:rFonts w:ascii="Times New Roman" w:hAnsi="Times New Roman" w:cs="Times New Roman"/>
        </w:rPr>
        <w:t xml:space="preserve">since </w:t>
      </w:r>
      <w:r w:rsidR="00A710B8" w:rsidRPr="00BC5CE3">
        <w:rPr>
          <w:rFonts w:ascii="Times New Roman" w:hAnsi="Times New Roman" w:cs="Times New Roman"/>
          <w:i/>
          <w:iCs/>
        </w:rPr>
        <w:t>Brey</w:t>
      </w:r>
      <w:r w:rsidRPr="00BC5CE3">
        <w:rPr>
          <w:rFonts w:ascii="Times New Roman" w:hAnsi="Times New Roman" w:cs="Times New Roman"/>
        </w:rPr>
        <w:t>.</w:t>
      </w:r>
      <w:r w:rsidR="002110D6" w:rsidRPr="00BC5CE3">
        <w:rPr>
          <w:rFonts w:ascii="Times New Roman" w:hAnsi="Times New Roman" w:cs="Times New Roman"/>
        </w:rPr>
        <w:t xml:space="preserve"> The rights of EU citizenship are still unequally enjoyed, with recent cases laying </w:t>
      </w:r>
      <w:del w:id="2122" w:author="Adam Lazowski" w:date="2023-11-20T15:04:00Z">
        <w:r w:rsidR="002110D6" w:rsidRPr="00BC5CE3" w:rsidDel="00B450C5">
          <w:rPr>
            <w:rFonts w:ascii="Times New Roman" w:hAnsi="Times New Roman" w:cs="Times New Roman"/>
          </w:rPr>
          <w:delText>“</w:delText>
        </w:r>
      </w:del>
      <w:ins w:id="2123" w:author="Adam Lazowski" w:date="2023-11-20T15:04:00Z">
        <w:r w:rsidR="00B450C5">
          <w:rPr>
            <w:rFonts w:ascii="Times New Roman" w:hAnsi="Times New Roman" w:cs="Times New Roman"/>
          </w:rPr>
          <w:t>‘</w:t>
        </w:r>
      </w:ins>
      <w:r w:rsidR="002110D6" w:rsidRPr="00BC5CE3">
        <w:rPr>
          <w:rFonts w:ascii="Times New Roman" w:hAnsi="Times New Roman" w:cs="Times New Roman"/>
        </w:rPr>
        <w:t>bare once again the tensions inherent to EU citizenship, which entrenches inequalities against a class of “unwanted” persons, whose legal status is less fundamental and more precarious than that of other persons</w:t>
      </w:r>
      <w:del w:id="2124" w:author="Adam Lazowski" w:date="2023-11-20T15:04:00Z">
        <w:r w:rsidR="002110D6" w:rsidRPr="00BC5CE3" w:rsidDel="00B450C5">
          <w:rPr>
            <w:rFonts w:ascii="Times New Roman" w:hAnsi="Times New Roman" w:cs="Times New Roman"/>
          </w:rPr>
          <w:delText>”,</w:delText>
        </w:r>
        <w:r w:rsidR="002110D6" w:rsidRPr="00BC5CE3" w:rsidDel="00B450C5">
          <w:rPr>
            <w:rStyle w:val="FootnoteReference"/>
            <w:rFonts w:ascii="Times New Roman" w:hAnsi="Times New Roman" w:cs="Times New Roman"/>
          </w:rPr>
          <w:footnoteReference w:id="123"/>
        </w:r>
        <w:r w:rsidR="002110D6" w:rsidRPr="00BC5CE3" w:rsidDel="00B450C5">
          <w:rPr>
            <w:rFonts w:ascii="Times New Roman" w:hAnsi="Times New Roman" w:cs="Times New Roman"/>
          </w:rPr>
          <w:delText xml:space="preserve"> </w:delText>
        </w:r>
      </w:del>
      <w:ins w:id="2128" w:author="Adam Lazowski" w:date="2023-11-20T15:04:00Z">
        <w:r w:rsidR="00B450C5">
          <w:rPr>
            <w:rFonts w:ascii="Times New Roman" w:hAnsi="Times New Roman" w:cs="Times New Roman"/>
          </w:rPr>
          <w:t>’</w:t>
        </w:r>
        <w:r w:rsidR="00B450C5" w:rsidRPr="00BC5CE3">
          <w:rPr>
            <w:rFonts w:ascii="Times New Roman" w:hAnsi="Times New Roman" w:cs="Times New Roman"/>
          </w:rPr>
          <w:t>,</w:t>
        </w:r>
        <w:r w:rsidR="00B450C5" w:rsidRPr="00BC5CE3">
          <w:rPr>
            <w:rStyle w:val="FootnoteReference"/>
            <w:rFonts w:ascii="Times New Roman" w:hAnsi="Times New Roman" w:cs="Times New Roman"/>
          </w:rPr>
          <w:footnoteReference w:id="124"/>
        </w:r>
        <w:r w:rsidR="00B450C5" w:rsidRPr="00BC5CE3">
          <w:rPr>
            <w:rFonts w:ascii="Times New Roman" w:hAnsi="Times New Roman" w:cs="Times New Roman"/>
          </w:rPr>
          <w:t xml:space="preserve"> </w:t>
        </w:r>
      </w:ins>
      <w:r w:rsidR="002110D6" w:rsidRPr="00BC5CE3">
        <w:rPr>
          <w:rFonts w:ascii="Times New Roman" w:hAnsi="Times New Roman" w:cs="Times New Roman"/>
        </w:rPr>
        <w:t xml:space="preserve">and illustrating </w:t>
      </w:r>
      <w:del w:id="2144" w:author="Adam Lazowski" w:date="2023-11-20T15:04:00Z">
        <w:r w:rsidR="002110D6" w:rsidRPr="00BC5CE3" w:rsidDel="00B450C5">
          <w:rPr>
            <w:rFonts w:ascii="Times New Roman" w:hAnsi="Times New Roman" w:cs="Times New Roman"/>
          </w:rPr>
          <w:delText>“</w:delText>
        </w:r>
      </w:del>
      <w:ins w:id="2145" w:author="Adam Lazowski" w:date="2023-11-20T15:04:00Z">
        <w:r w:rsidR="00B450C5">
          <w:rPr>
            <w:rFonts w:ascii="Times New Roman" w:hAnsi="Times New Roman" w:cs="Times New Roman"/>
          </w:rPr>
          <w:t>‘</w:t>
        </w:r>
      </w:ins>
      <w:r w:rsidR="002110D6" w:rsidRPr="00BC5CE3">
        <w:rPr>
          <w:rFonts w:ascii="Times New Roman" w:hAnsi="Times New Roman" w:cs="Times New Roman"/>
        </w:rPr>
        <w:t>the illogical nature of the judicially constructed access to social security benefits by non-economically active Union citizens</w:t>
      </w:r>
      <w:del w:id="2146" w:author="Adam Lazowski" w:date="2023-11-20T15:04:00Z">
        <w:r w:rsidR="002110D6" w:rsidRPr="00BC5CE3" w:rsidDel="00B450C5">
          <w:rPr>
            <w:rFonts w:ascii="Times New Roman" w:hAnsi="Times New Roman" w:cs="Times New Roman"/>
          </w:rPr>
          <w:delText>”.</w:delText>
        </w:r>
        <w:r w:rsidR="00A710B8" w:rsidRPr="00BC5CE3" w:rsidDel="00B450C5">
          <w:rPr>
            <w:rStyle w:val="FootnoteReference"/>
            <w:rFonts w:ascii="Times New Roman" w:hAnsi="Times New Roman" w:cs="Times New Roman"/>
          </w:rPr>
          <w:footnoteReference w:id="125"/>
        </w:r>
        <w:r w:rsidR="002110D6" w:rsidRPr="00BC5CE3" w:rsidDel="00B450C5">
          <w:rPr>
            <w:rFonts w:ascii="Times New Roman" w:hAnsi="Times New Roman" w:cs="Times New Roman"/>
          </w:rPr>
          <w:delText xml:space="preserve"> </w:delText>
        </w:r>
      </w:del>
      <w:ins w:id="2150" w:author="Adam Lazowski" w:date="2023-11-20T15:04:00Z">
        <w:r w:rsidR="00B450C5">
          <w:rPr>
            <w:rFonts w:ascii="Times New Roman" w:hAnsi="Times New Roman" w:cs="Times New Roman"/>
          </w:rPr>
          <w:t>’</w:t>
        </w:r>
        <w:r w:rsidR="00B450C5" w:rsidRPr="00BC5CE3">
          <w:rPr>
            <w:rFonts w:ascii="Times New Roman" w:hAnsi="Times New Roman" w:cs="Times New Roman"/>
          </w:rPr>
          <w:t>.</w:t>
        </w:r>
        <w:r w:rsidR="00B450C5" w:rsidRPr="00BC5CE3">
          <w:rPr>
            <w:rStyle w:val="FootnoteReference"/>
            <w:rFonts w:ascii="Times New Roman" w:hAnsi="Times New Roman" w:cs="Times New Roman"/>
          </w:rPr>
          <w:footnoteReference w:id="126"/>
        </w:r>
        <w:r w:rsidR="00B450C5" w:rsidRPr="00BC5CE3">
          <w:rPr>
            <w:rFonts w:ascii="Times New Roman" w:hAnsi="Times New Roman" w:cs="Times New Roman"/>
          </w:rPr>
          <w:t xml:space="preserve"> </w:t>
        </w:r>
      </w:ins>
      <w:r w:rsidR="008D444B" w:rsidRPr="00BC5CE3">
        <w:rPr>
          <w:rFonts w:ascii="Times New Roman" w:hAnsi="Times New Roman" w:cs="Times New Roman"/>
        </w:rPr>
        <w:t>When considering the rights of those deemed non-economically active, interestingly,</w:t>
      </w:r>
      <w:r w:rsidR="001F338D" w:rsidRPr="00BC5CE3">
        <w:rPr>
          <w:rFonts w:ascii="Times New Roman" w:hAnsi="Times New Roman" w:cs="Times New Roman"/>
        </w:rPr>
        <w:t xml:space="preserve"> AG </w:t>
      </w:r>
      <w:proofErr w:type="spellStart"/>
      <w:r w:rsidR="001F338D" w:rsidRPr="00BC5CE3">
        <w:rPr>
          <w:rFonts w:ascii="Times New Roman" w:hAnsi="Times New Roman" w:cs="Times New Roman"/>
        </w:rPr>
        <w:t>Ćapeta</w:t>
      </w:r>
      <w:proofErr w:type="spellEnd"/>
      <w:r w:rsidR="001F338D" w:rsidRPr="00BC5CE3">
        <w:rPr>
          <w:rFonts w:ascii="Times New Roman" w:hAnsi="Times New Roman" w:cs="Times New Roman"/>
        </w:rPr>
        <w:t xml:space="preserve"> has criticised the argument that dependant ascendant family members cannot claim benefits because they would cease to be dependant, on the ground that</w:t>
      </w:r>
      <w:r w:rsidR="0059036C" w:rsidRPr="00BC5CE3">
        <w:rPr>
          <w:rFonts w:ascii="Times New Roman" w:hAnsi="Times New Roman" w:cs="Times New Roman"/>
        </w:rPr>
        <w:t xml:space="preserve"> it would create </w:t>
      </w:r>
      <w:del w:id="2164" w:author="Adam Lazowski" w:date="2023-11-20T15:05:00Z">
        <w:r w:rsidR="0059036C" w:rsidRPr="00BC5CE3" w:rsidDel="00B450C5">
          <w:rPr>
            <w:rFonts w:ascii="Times New Roman" w:hAnsi="Times New Roman" w:cs="Times New Roman"/>
          </w:rPr>
          <w:delText>“</w:delText>
        </w:r>
      </w:del>
      <w:ins w:id="2165" w:author="Adam Lazowski" w:date="2023-11-20T15:05:00Z">
        <w:r w:rsidR="00B450C5">
          <w:rPr>
            <w:rFonts w:ascii="Times New Roman" w:hAnsi="Times New Roman" w:cs="Times New Roman"/>
          </w:rPr>
          <w:t>‘</w:t>
        </w:r>
      </w:ins>
      <w:r w:rsidR="0059036C" w:rsidRPr="00BC5CE3">
        <w:rPr>
          <w:rFonts w:ascii="Times New Roman" w:hAnsi="Times New Roman" w:cs="Times New Roman"/>
        </w:rPr>
        <w:t>an infinite loop, which cannot be allowed</w:t>
      </w:r>
      <w:del w:id="2166" w:author="Adam Lazowski" w:date="2023-11-20T15:05:00Z">
        <w:r w:rsidR="0059036C" w:rsidRPr="00BC5CE3" w:rsidDel="00B450C5">
          <w:rPr>
            <w:rFonts w:ascii="Times New Roman" w:hAnsi="Times New Roman" w:cs="Times New Roman"/>
          </w:rPr>
          <w:delText xml:space="preserve">”, </w:delText>
        </w:r>
      </w:del>
      <w:ins w:id="2167" w:author="Adam Lazowski" w:date="2023-11-20T15:05:00Z">
        <w:r w:rsidR="00B450C5">
          <w:rPr>
            <w:rFonts w:ascii="Times New Roman" w:hAnsi="Times New Roman" w:cs="Times New Roman"/>
          </w:rPr>
          <w:t>’</w:t>
        </w:r>
        <w:r w:rsidR="00B450C5" w:rsidRPr="00BC5CE3">
          <w:rPr>
            <w:rFonts w:ascii="Times New Roman" w:hAnsi="Times New Roman" w:cs="Times New Roman"/>
          </w:rPr>
          <w:t xml:space="preserve">, </w:t>
        </w:r>
      </w:ins>
      <w:r w:rsidR="0059036C" w:rsidRPr="00BC5CE3">
        <w:rPr>
          <w:rFonts w:ascii="Times New Roman" w:hAnsi="Times New Roman" w:cs="Times New Roman"/>
        </w:rPr>
        <w:t xml:space="preserve">because they would lose eligibility for benefit as soon as it was claimed, then lose access to the benefit and so become eligible again, </w:t>
      </w:r>
      <w:del w:id="2168" w:author="Adam Lazowski" w:date="2023-11-20T15:05:00Z">
        <w:r w:rsidR="0059036C" w:rsidRPr="00BC5CE3" w:rsidDel="00B450C5">
          <w:rPr>
            <w:rFonts w:ascii="Times New Roman" w:hAnsi="Times New Roman" w:cs="Times New Roman"/>
          </w:rPr>
          <w:delText>“</w:delText>
        </w:r>
      </w:del>
      <w:ins w:id="2169" w:author="Adam Lazowski" w:date="2023-11-20T15:05:00Z">
        <w:r w:rsidR="00B450C5">
          <w:rPr>
            <w:rFonts w:ascii="Times New Roman" w:hAnsi="Times New Roman" w:cs="Times New Roman"/>
          </w:rPr>
          <w:t>‘</w:t>
        </w:r>
      </w:ins>
      <w:r w:rsidR="0059036C" w:rsidRPr="00BC5CE3">
        <w:rPr>
          <w:rFonts w:ascii="Times New Roman" w:hAnsi="Times New Roman" w:cs="Times New Roman"/>
        </w:rPr>
        <w:t>and so on, ad infinitum</w:t>
      </w:r>
      <w:del w:id="2170" w:author="Adam Lazowski" w:date="2023-11-20T15:05:00Z">
        <w:r w:rsidR="001F338D" w:rsidRPr="00BC5CE3" w:rsidDel="00B450C5">
          <w:rPr>
            <w:rFonts w:ascii="Times New Roman" w:hAnsi="Times New Roman" w:cs="Times New Roman"/>
            <w:i/>
            <w:iCs/>
          </w:rPr>
          <w:delText>.</w:delText>
        </w:r>
        <w:r w:rsidR="001F338D" w:rsidRPr="00BC5CE3" w:rsidDel="00B450C5">
          <w:rPr>
            <w:rFonts w:ascii="Times New Roman" w:hAnsi="Times New Roman" w:cs="Times New Roman"/>
          </w:rPr>
          <w:delText>”</w:delText>
        </w:r>
        <w:r w:rsidR="005117A9" w:rsidRPr="00BC5CE3" w:rsidDel="00B450C5">
          <w:rPr>
            <w:rStyle w:val="FootnoteReference"/>
            <w:rFonts w:ascii="Times New Roman" w:hAnsi="Times New Roman" w:cs="Times New Roman"/>
          </w:rPr>
          <w:footnoteReference w:id="127"/>
        </w:r>
        <w:r w:rsidR="001F338D" w:rsidRPr="00BC5CE3" w:rsidDel="00B450C5">
          <w:rPr>
            <w:rFonts w:ascii="Times New Roman" w:hAnsi="Times New Roman" w:cs="Times New Roman"/>
          </w:rPr>
          <w:delText xml:space="preserve">  </w:delText>
        </w:r>
      </w:del>
      <w:ins w:id="2174" w:author="Adam Lazowski" w:date="2023-11-20T15:05:00Z">
        <w:r w:rsidR="00B450C5" w:rsidRPr="00BC5CE3">
          <w:rPr>
            <w:rFonts w:ascii="Times New Roman" w:hAnsi="Times New Roman" w:cs="Times New Roman"/>
            <w:i/>
            <w:iCs/>
          </w:rPr>
          <w:t>.</w:t>
        </w:r>
        <w:r w:rsidR="00B450C5">
          <w:rPr>
            <w:rFonts w:ascii="Times New Roman" w:hAnsi="Times New Roman" w:cs="Times New Roman"/>
          </w:rPr>
          <w:t>’</w:t>
        </w:r>
        <w:r w:rsidR="00B450C5" w:rsidRPr="00BC5CE3">
          <w:rPr>
            <w:rStyle w:val="FootnoteReference"/>
            <w:rFonts w:ascii="Times New Roman" w:hAnsi="Times New Roman" w:cs="Times New Roman"/>
          </w:rPr>
          <w:footnoteReference w:id="128"/>
        </w:r>
        <w:r w:rsidR="00B450C5" w:rsidRPr="00BC5CE3">
          <w:rPr>
            <w:rFonts w:ascii="Times New Roman" w:hAnsi="Times New Roman" w:cs="Times New Roman"/>
          </w:rPr>
          <w:t xml:space="preserve">  </w:t>
        </w:r>
      </w:ins>
    </w:p>
    <w:p w14:paraId="740A4E97" w14:textId="77777777" w:rsidR="002110D6" w:rsidRPr="00BC5CE3" w:rsidRDefault="002110D6" w:rsidP="001A69AD">
      <w:pPr>
        <w:jc w:val="both"/>
        <w:rPr>
          <w:rFonts w:ascii="Times New Roman" w:hAnsi="Times New Roman" w:cs="Times New Roman"/>
        </w:rPr>
      </w:pPr>
    </w:p>
    <w:p w14:paraId="6FC147E1" w14:textId="7CDBC2B9" w:rsidR="001F338D" w:rsidRPr="00BC5CE3" w:rsidRDefault="008D444B">
      <w:pPr>
        <w:ind w:firstLine="284"/>
        <w:jc w:val="both"/>
        <w:rPr>
          <w:rFonts w:ascii="Times New Roman" w:hAnsi="Times New Roman" w:cs="Times New Roman"/>
        </w:rPr>
        <w:pPrChange w:id="2196" w:author="Adam Lazowski" w:date="2023-11-20T15:05:00Z">
          <w:pPr>
            <w:jc w:val="both"/>
          </w:pPr>
        </w:pPrChange>
      </w:pPr>
      <w:r w:rsidRPr="00BC5CE3">
        <w:rPr>
          <w:rFonts w:ascii="Times New Roman" w:hAnsi="Times New Roman" w:cs="Times New Roman"/>
        </w:rPr>
        <w:t>It is hard to disagree with this reasoning, but we should remember that this is exactly the infinite loop the Court (and, of course, the legislature) have willingly tolerated in the context of e.g. self-sufficienc</w:t>
      </w:r>
      <w:r w:rsidR="00B55B94" w:rsidRPr="00BC5CE3">
        <w:rPr>
          <w:rFonts w:ascii="Times New Roman" w:hAnsi="Times New Roman" w:cs="Times New Roman"/>
        </w:rPr>
        <w:t xml:space="preserve">y. </w:t>
      </w:r>
      <w:r w:rsidRPr="00BC5CE3">
        <w:rPr>
          <w:rFonts w:ascii="Times New Roman" w:hAnsi="Times New Roman" w:cs="Times New Roman"/>
        </w:rPr>
        <w:t>The AG</w:t>
      </w:r>
      <w:r w:rsidR="00B55B94" w:rsidRPr="00BC5CE3">
        <w:rPr>
          <w:rFonts w:ascii="Times New Roman" w:hAnsi="Times New Roman" w:cs="Times New Roman"/>
        </w:rPr>
        <w:t xml:space="preserve">’s call for </w:t>
      </w:r>
      <w:r w:rsidRPr="00BC5CE3">
        <w:rPr>
          <w:rFonts w:ascii="Times New Roman" w:hAnsi="Times New Roman" w:cs="Times New Roman"/>
        </w:rPr>
        <w:t xml:space="preserve">the conditions of the Directive </w:t>
      </w:r>
      <w:r w:rsidR="00540273" w:rsidRPr="00BC5CE3">
        <w:rPr>
          <w:rFonts w:ascii="Times New Roman" w:hAnsi="Times New Roman" w:cs="Times New Roman"/>
        </w:rPr>
        <w:t>to</w:t>
      </w:r>
      <w:r w:rsidRPr="00BC5CE3">
        <w:rPr>
          <w:rFonts w:ascii="Times New Roman" w:hAnsi="Times New Roman" w:cs="Times New Roman"/>
        </w:rPr>
        <w:t xml:space="preserve"> be </w:t>
      </w:r>
      <w:r w:rsidR="00540273" w:rsidRPr="00BC5CE3">
        <w:rPr>
          <w:rFonts w:ascii="Times New Roman" w:hAnsi="Times New Roman" w:cs="Times New Roman"/>
        </w:rPr>
        <w:t xml:space="preserve">mediated by </w:t>
      </w:r>
      <w:r w:rsidRPr="00BC5CE3">
        <w:rPr>
          <w:rFonts w:ascii="Times New Roman" w:hAnsi="Times New Roman" w:cs="Times New Roman"/>
        </w:rPr>
        <w:t>considerations that “reflect the gradation of solidarity</w:t>
      </w:r>
      <w:r w:rsidR="00B55B94" w:rsidRPr="00BC5CE3">
        <w:rPr>
          <w:rFonts w:ascii="Times New Roman" w:hAnsi="Times New Roman" w:cs="Times New Roman"/>
        </w:rPr>
        <w:t>,</w:t>
      </w:r>
      <w:r w:rsidRPr="00BC5CE3">
        <w:rPr>
          <w:rFonts w:ascii="Times New Roman" w:hAnsi="Times New Roman" w:cs="Times New Roman"/>
        </w:rPr>
        <w:t>”</w:t>
      </w:r>
      <w:r w:rsidR="005117A9" w:rsidRPr="00BC5CE3">
        <w:rPr>
          <w:rStyle w:val="FootnoteReference"/>
          <w:rFonts w:ascii="Times New Roman" w:hAnsi="Times New Roman" w:cs="Times New Roman"/>
        </w:rPr>
        <w:footnoteReference w:id="129"/>
      </w:r>
      <w:r w:rsidR="00B55B94" w:rsidRPr="00BC5CE3">
        <w:rPr>
          <w:rFonts w:ascii="Times New Roman" w:hAnsi="Times New Roman" w:cs="Times New Roman"/>
        </w:rPr>
        <w:t xml:space="preserve"> is at least a message that </w:t>
      </w:r>
      <w:r w:rsidR="00540273" w:rsidRPr="00BC5CE3">
        <w:rPr>
          <w:rFonts w:ascii="Times New Roman" w:hAnsi="Times New Roman" w:cs="Times New Roman"/>
        </w:rPr>
        <w:t xml:space="preserve">although </w:t>
      </w:r>
      <w:r w:rsidR="00B55B94" w:rsidRPr="00BC5CE3">
        <w:rPr>
          <w:rFonts w:ascii="Times New Roman" w:hAnsi="Times New Roman" w:cs="Times New Roman"/>
        </w:rPr>
        <w:t>the ideas and aspirations of Union citizenship</w:t>
      </w:r>
      <w:r w:rsidR="00540273" w:rsidRPr="00BC5CE3">
        <w:rPr>
          <w:rFonts w:ascii="Times New Roman" w:hAnsi="Times New Roman" w:cs="Times New Roman"/>
        </w:rPr>
        <w:t xml:space="preserve"> </w:t>
      </w:r>
      <w:r w:rsidR="00E6443E" w:rsidRPr="00BC5CE3">
        <w:rPr>
          <w:rFonts w:ascii="Times New Roman" w:hAnsi="Times New Roman" w:cs="Times New Roman"/>
        </w:rPr>
        <w:t>may have been thwarted</w:t>
      </w:r>
      <w:r w:rsidR="00540273" w:rsidRPr="00BC5CE3">
        <w:rPr>
          <w:rFonts w:ascii="Times New Roman" w:hAnsi="Times New Roman" w:cs="Times New Roman"/>
        </w:rPr>
        <w:t>, they</w:t>
      </w:r>
      <w:r w:rsidR="00B55B94" w:rsidRPr="00BC5CE3">
        <w:rPr>
          <w:rFonts w:ascii="Times New Roman" w:hAnsi="Times New Roman" w:cs="Times New Roman"/>
        </w:rPr>
        <w:t xml:space="preserve"> </w:t>
      </w:r>
      <w:r w:rsidR="00540273" w:rsidRPr="00BC5CE3">
        <w:rPr>
          <w:rFonts w:ascii="Times New Roman" w:hAnsi="Times New Roman" w:cs="Times New Roman"/>
        </w:rPr>
        <w:t>have not yet been abandoned.</w:t>
      </w:r>
    </w:p>
    <w:p w14:paraId="28CAC0B0" w14:textId="77777777" w:rsidR="002110D6" w:rsidRPr="00BC5CE3" w:rsidRDefault="002110D6" w:rsidP="001A69AD">
      <w:pPr>
        <w:jc w:val="both"/>
        <w:rPr>
          <w:rFonts w:ascii="Times New Roman" w:hAnsi="Times New Roman" w:cs="Times New Roman"/>
        </w:rPr>
      </w:pPr>
    </w:p>
    <w:p w14:paraId="498244A9" w14:textId="59483135" w:rsidR="00FD50F6" w:rsidRPr="001828C1" w:rsidRDefault="001828C1">
      <w:pPr>
        <w:jc w:val="center"/>
        <w:rPr>
          <w:rFonts w:ascii="Times New Roman" w:hAnsi="Times New Roman" w:cs="Times New Roman"/>
          <w:caps/>
          <w:rPrChange w:id="2211" w:author="Adam Lazowski" w:date="2023-11-20T15:05:00Z">
            <w:rPr>
              <w:rFonts w:ascii="Times New Roman" w:hAnsi="Times New Roman" w:cs="Times New Roman"/>
              <w:b/>
              <w:bCs/>
            </w:rPr>
          </w:rPrChange>
        </w:rPr>
        <w:pPrChange w:id="2212" w:author="Adam Lazowski" w:date="2023-11-20T15:05:00Z">
          <w:pPr>
            <w:jc w:val="both"/>
          </w:pPr>
        </w:pPrChange>
      </w:pPr>
      <w:ins w:id="2213" w:author="Adam Lazowski" w:date="2023-11-20T15:05:00Z">
        <w:r w:rsidRPr="001828C1">
          <w:rPr>
            <w:rFonts w:ascii="Times New Roman" w:hAnsi="Times New Roman" w:cs="Times New Roman"/>
            <w:caps/>
            <w:rPrChange w:id="2214" w:author="Adam Lazowski" w:date="2023-11-20T15:05:00Z">
              <w:rPr>
                <w:rFonts w:ascii="Times New Roman" w:hAnsi="Times New Roman" w:cs="Times New Roman"/>
                <w:b/>
                <w:bCs/>
              </w:rPr>
            </w:rPrChange>
          </w:rPr>
          <w:t xml:space="preserve">V. </w:t>
        </w:r>
      </w:ins>
      <w:r w:rsidR="00231CA7" w:rsidRPr="001828C1">
        <w:rPr>
          <w:rFonts w:ascii="Times New Roman" w:hAnsi="Times New Roman" w:cs="Times New Roman"/>
          <w:caps/>
          <w:rPrChange w:id="2215" w:author="Adam Lazowski" w:date="2023-11-20T15:05:00Z">
            <w:rPr>
              <w:rFonts w:ascii="Times New Roman" w:hAnsi="Times New Roman" w:cs="Times New Roman"/>
              <w:b/>
              <w:bCs/>
            </w:rPr>
          </w:rPrChange>
        </w:rPr>
        <w:t>Conclusion</w:t>
      </w:r>
    </w:p>
    <w:p w14:paraId="4431548B" w14:textId="77777777" w:rsidR="00FD50F6" w:rsidRPr="00BC5CE3" w:rsidRDefault="00FD50F6" w:rsidP="00FD50F6">
      <w:pPr>
        <w:jc w:val="both"/>
        <w:rPr>
          <w:rFonts w:ascii="Times New Roman" w:hAnsi="Times New Roman" w:cs="Times New Roman"/>
        </w:rPr>
      </w:pPr>
    </w:p>
    <w:p w14:paraId="7669C3A4" w14:textId="5470FB97" w:rsidR="00231CA7" w:rsidRPr="00BC5CE3" w:rsidRDefault="00EF4263" w:rsidP="00FD50F6">
      <w:pPr>
        <w:jc w:val="both"/>
        <w:rPr>
          <w:rFonts w:ascii="Times New Roman" w:hAnsi="Times New Roman" w:cs="Times New Roman"/>
        </w:rPr>
      </w:pPr>
      <w:r w:rsidRPr="00BC5CE3">
        <w:rPr>
          <w:rFonts w:ascii="Times New Roman" w:hAnsi="Times New Roman" w:cs="Times New Roman"/>
        </w:rPr>
        <w:t xml:space="preserve">Advocates </w:t>
      </w:r>
      <w:del w:id="2216" w:author="Adam Lazowski" w:date="2023-12-06T14:11:00Z">
        <w:r w:rsidRPr="00BC5CE3" w:rsidDel="00306B7D">
          <w:rPr>
            <w:rFonts w:ascii="Times New Roman" w:hAnsi="Times New Roman" w:cs="Times New Roman"/>
          </w:rPr>
          <w:delText xml:space="preserve">general </w:delText>
        </w:r>
      </w:del>
      <w:ins w:id="2217" w:author="Adam Lazowski" w:date="2023-12-06T14:11:00Z">
        <w:r w:rsidR="00306B7D">
          <w:rPr>
            <w:rFonts w:ascii="Times New Roman" w:hAnsi="Times New Roman" w:cs="Times New Roman"/>
          </w:rPr>
          <w:t>G</w:t>
        </w:r>
        <w:r w:rsidR="00306B7D" w:rsidRPr="00BC5CE3">
          <w:rPr>
            <w:rFonts w:ascii="Times New Roman" w:hAnsi="Times New Roman" w:cs="Times New Roman"/>
          </w:rPr>
          <w:t xml:space="preserve">eneral </w:t>
        </w:r>
      </w:ins>
      <w:r w:rsidRPr="00BC5CE3">
        <w:rPr>
          <w:rFonts w:ascii="Times New Roman" w:hAnsi="Times New Roman" w:cs="Times New Roman"/>
        </w:rPr>
        <w:t xml:space="preserve">have played an integral role in the evolution of EU citizenship. An exhaustive review of the constitutional role </w:t>
      </w:r>
      <w:del w:id="2218" w:author="Adam Lazowski" w:date="2023-12-06T14:11:00Z">
        <w:r w:rsidRPr="00BC5CE3" w:rsidDel="00306B7D">
          <w:rPr>
            <w:rFonts w:ascii="Times New Roman" w:hAnsi="Times New Roman" w:cs="Times New Roman"/>
          </w:rPr>
          <w:delText xml:space="preserve">advocates </w:delText>
        </w:r>
      </w:del>
      <w:ins w:id="2219" w:author="Adam Lazowski" w:date="2023-12-06T14:11:00Z">
        <w:r w:rsidR="00306B7D">
          <w:rPr>
            <w:rFonts w:ascii="Times New Roman" w:hAnsi="Times New Roman" w:cs="Times New Roman"/>
          </w:rPr>
          <w:t>A</w:t>
        </w:r>
        <w:r w:rsidR="00306B7D" w:rsidRPr="00BC5CE3">
          <w:rPr>
            <w:rFonts w:ascii="Times New Roman" w:hAnsi="Times New Roman" w:cs="Times New Roman"/>
          </w:rPr>
          <w:t xml:space="preserve">dvocates </w:t>
        </w:r>
      </w:ins>
      <w:del w:id="2220" w:author="Adam Lazowski" w:date="2023-12-06T14:12:00Z">
        <w:r w:rsidRPr="00BC5CE3" w:rsidDel="00306B7D">
          <w:rPr>
            <w:rFonts w:ascii="Times New Roman" w:hAnsi="Times New Roman" w:cs="Times New Roman"/>
          </w:rPr>
          <w:delText xml:space="preserve">general </w:delText>
        </w:r>
      </w:del>
      <w:ins w:id="2221" w:author="Adam Lazowski" w:date="2023-12-06T14:12:00Z">
        <w:r w:rsidR="00306B7D">
          <w:rPr>
            <w:rFonts w:ascii="Times New Roman" w:hAnsi="Times New Roman" w:cs="Times New Roman"/>
          </w:rPr>
          <w:t>G</w:t>
        </w:r>
        <w:r w:rsidR="00306B7D" w:rsidRPr="00BC5CE3">
          <w:rPr>
            <w:rFonts w:ascii="Times New Roman" w:hAnsi="Times New Roman" w:cs="Times New Roman"/>
          </w:rPr>
          <w:t xml:space="preserve">eneral </w:t>
        </w:r>
      </w:ins>
      <w:r w:rsidRPr="00BC5CE3">
        <w:rPr>
          <w:rFonts w:ascii="Times New Roman" w:hAnsi="Times New Roman" w:cs="Times New Roman"/>
        </w:rPr>
        <w:t xml:space="preserve">play in the EU legal order is, to put it mildly, beyond the scope of this </w:t>
      </w:r>
      <w:del w:id="2222" w:author="Adam Lazowski" w:date="2023-11-20T15:05:00Z">
        <w:r w:rsidRPr="00BC5CE3" w:rsidDel="00437CA9">
          <w:rPr>
            <w:rFonts w:ascii="Times New Roman" w:hAnsi="Times New Roman" w:cs="Times New Roman"/>
          </w:rPr>
          <w:delText>piece</w:delText>
        </w:r>
      </w:del>
      <w:ins w:id="2223" w:author="Adam Lazowski" w:date="2023-11-20T15:05:00Z">
        <w:r w:rsidR="00437CA9">
          <w:rPr>
            <w:rFonts w:ascii="Times New Roman" w:hAnsi="Times New Roman" w:cs="Times New Roman"/>
          </w:rPr>
          <w:t>chapter</w:t>
        </w:r>
      </w:ins>
      <w:r w:rsidRPr="00BC5CE3">
        <w:rPr>
          <w:rFonts w:ascii="Times New Roman" w:hAnsi="Times New Roman" w:cs="Times New Roman"/>
        </w:rPr>
        <w:t xml:space="preserve">, but hopefully what it has </w:t>
      </w:r>
      <w:r w:rsidR="004B0B32" w:rsidRPr="00BC5CE3">
        <w:rPr>
          <w:rFonts w:ascii="Times New Roman" w:hAnsi="Times New Roman" w:cs="Times New Roman"/>
        </w:rPr>
        <w:t xml:space="preserve">done is to shine </w:t>
      </w:r>
      <w:r w:rsidR="00FE00E6" w:rsidRPr="00BC5CE3">
        <w:rPr>
          <w:rFonts w:ascii="Times New Roman" w:hAnsi="Times New Roman" w:cs="Times New Roman"/>
        </w:rPr>
        <w:t>some light on the value of AG Opinions</w:t>
      </w:r>
      <w:r w:rsidRPr="00BC5CE3">
        <w:rPr>
          <w:rFonts w:ascii="Times New Roman" w:hAnsi="Times New Roman" w:cs="Times New Roman"/>
        </w:rPr>
        <w:t xml:space="preserve"> </w:t>
      </w:r>
      <w:r w:rsidR="00FE00E6" w:rsidRPr="00BC5CE3">
        <w:rPr>
          <w:rFonts w:ascii="Times New Roman" w:hAnsi="Times New Roman" w:cs="Times New Roman"/>
        </w:rPr>
        <w:t xml:space="preserve">when it comes to </w:t>
      </w:r>
      <w:r w:rsidR="00251F29" w:rsidRPr="00BC5CE3">
        <w:rPr>
          <w:rFonts w:ascii="Times New Roman" w:hAnsi="Times New Roman" w:cs="Times New Roman"/>
        </w:rPr>
        <w:t>providing visionary, ambitious input, and also</w:t>
      </w:r>
      <w:r w:rsidR="004B0B32" w:rsidRPr="00BC5CE3">
        <w:rPr>
          <w:rFonts w:ascii="Times New Roman" w:hAnsi="Times New Roman" w:cs="Times New Roman"/>
        </w:rPr>
        <w:t>,</w:t>
      </w:r>
      <w:r w:rsidR="00251F29" w:rsidRPr="00BC5CE3">
        <w:rPr>
          <w:rFonts w:ascii="Times New Roman" w:hAnsi="Times New Roman" w:cs="Times New Roman"/>
        </w:rPr>
        <w:t xml:space="preserve"> </w:t>
      </w:r>
      <w:r w:rsidR="00A64D4C" w:rsidRPr="00BC5CE3">
        <w:rPr>
          <w:rFonts w:ascii="Times New Roman" w:hAnsi="Times New Roman" w:cs="Times New Roman"/>
        </w:rPr>
        <w:t xml:space="preserve">to providing </w:t>
      </w:r>
      <w:r w:rsidR="00251F29" w:rsidRPr="00BC5CE3">
        <w:rPr>
          <w:rFonts w:ascii="Times New Roman" w:hAnsi="Times New Roman" w:cs="Times New Roman"/>
        </w:rPr>
        <w:t>an element of consistency. A Court not bound by precedent can sometimes seem erratic to the point of showing disdain for its own authorities</w:t>
      </w:r>
      <w:r w:rsidR="00B10EE0" w:rsidRPr="00BC5CE3">
        <w:rPr>
          <w:rFonts w:ascii="Times New Roman" w:hAnsi="Times New Roman" w:cs="Times New Roman"/>
        </w:rPr>
        <w:t xml:space="preserve">, but various </w:t>
      </w:r>
      <w:del w:id="2224" w:author="Adam Lazowski" w:date="2023-12-06T14:12:00Z">
        <w:r w:rsidR="00B10EE0" w:rsidRPr="00BC5CE3" w:rsidDel="00306B7D">
          <w:rPr>
            <w:rFonts w:ascii="Times New Roman" w:hAnsi="Times New Roman" w:cs="Times New Roman"/>
          </w:rPr>
          <w:delText xml:space="preserve">advocates </w:delText>
        </w:r>
      </w:del>
      <w:ins w:id="2225" w:author="Adam Lazowski" w:date="2023-12-06T14:12:00Z">
        <w:r w:rsidR="00306B7D">
          <w:rPr>
            <w:rFonts w:ascii="Times New Roman" w:hAnsi="Times New Roman" w:cs="Times New Roman"/>
          </w:rPr>
          <w:t>A</w:t>
        </w:r>
        <w:r w:rsidR="00306B7D" w:rsidRPr="00BC5CE3">
          <w:rPr>
            <w:rFonts w:ascii="Times New Roman" w:hAnsi="Times New Roman" w:cs="Times New Roman"/>
          </w:rPr>
          <w:t xml:space="preserve">dvocates </w:t>
        </w:r>
      </w:ins>
      <w:del w:id="2226" w:author="Adam Lazowski" w:date="2023-12-06T14:12:00Z">
        <w:r w:rsidR="00B10EE0" w:rsidRPr="00BC5CE3" w:rsidDel="00306B7D">
          <w:rPr>
            <w:rFonts w:ascii="Times New Roman" w:hAnsi="Times New Roman" w:cs="Times New Roman"/>
          </w:rPr>
          <w:delText xml:space="preserve">general </w:delText>
        </w:r>
      </w:del>
      <w:ins w:id="2227" w:author="Adam Lazowski" w:date="2023-12-06T14:12:00Z">
        <w:r w:rsidR="00306B7D">
          <w:rPr>
            <w:rFonts w:ascii="Times New Roman" w:hAnsi="Times New Roman" w:cs="Times New Roman"/>
          </w:rPr>
          <w:t>G</w:t>
        </w:r>
        <w:r w:rsidR="00306B7D" w:rsidRPr="00BC5CE3">
          <w:rPr>
            <w:rFonts w:ascii="Times New Roman" w:hAnsi="Times New Roman" w:cs="Times New Roman"/>
          </w:rPr>
          <w:t xml:space="preserve">eneral </w:t>
        </w:r>
      </w:ins>
      <w:r w:rsidR="00B10EE0" w:rsidRPr="00BC5CE3">
        <w:rPr>
          <w:rFonts w:ascii="Times New Roman" w:hAnsi="Times New Roman" w:cs="Times New Roman"/>
        </w:rPr>
        <w:t xml:space="preserve">have kept emphasising core principles, even long after commentators have assumed they have fallen into disuse. </w:t>
      </w:r>
      <w:r w:rsidR="007F465E" w:rsidRPr="00BC5CE3">
        <w:rPr>
          <w:rFonts w:ascii="Times New Roman" w:hAnsi="Times New Roman" w:cs="Times New Roman"/>
        </w:rPr>
        <w:t xml:space="preserve">Without the constructive and </w:t>
      </w:r>
      <w:del w:id="2228" w:author="Charlotte O'Brien" w:date="2023-12-19T10:56:00Z">
        <w:r w:rsidR="007F465E" w:rsidRPr="00BC5CE3" w:rsidDel="00A83235">
          <w:rPr>
            <w:rFonts w:ascii="Times New Roman" w:hAnsi="Times New Roman" w:cs="Times New Roman"/>
          </w:rPr>
          <w:delText xml:space="preserve">imaginative </w:delText>
        </w:r>
      </w:del>
      <w:ins w:id="2229" w:author="Charlotte O'Brien" w:date="2023-12-19T10:56:00Z">
        <w:r w:rsidR="00A83235">
          <w:rPr>
            <w:rFonts w:ascii="Times New Roman" w:hAnsi="Times New Roman" w:cs="Times New Roman"/>
          </w:rPr>
          <w:t>crea</w:t>
        </w:r>
        <w:r w:rsidR="00A83235" w:rsidRPr="00BC5CE3">
          <w:rPr>
            <w:rFonts w:ascii="Times New Roman" w:hAnsi="Times New Roman" w:cs="Times New Roman"/>
          </w:rPr>
          <w:t xml:space="preserve">tive </w:t>
        </w:r>
      </w:ins>
      <w:r w:rsidR="007F465E" w:rsidRPr="00BC5CE3">
        <w:rPr>
          <w:rFonts w:ascii="Times New Roman" w:hAnsi="Times New Roman" w:cs="Times New Roman"/>
        </w:rPr>
        <w:t>insights from advocates general, EU citizenship would</w:t>
      </w:r>
      <w:r w:rsidR="00F27BEE" w:rsidRPr="00BC5CE3">
        <w:rPr>
          <w:rFonts w:ascii="Times New Roman" w:hAnsi="Times New Roman" w:cs="Times New Roman"/>
        </w:rPr>
        <w:t xml:space="preserve"> not</w:t>
      </w:r>
      <w:r w:rsidR="007F465E" w:rsidRPr="00BC5CE3">
        <w:rPr>
          <w:rFonts w:ascii="Times New Roman" w:hAnsi="Times New Roman" w:cs="Times New Roman"/>
        </w:rPr>
        <w:t xml:space="preserve"> have developed in the way that it has</w:t>
      </w:r>
      <w:r w:rsidR="005930AE" w:rsidRPr="00BC5CE3">
        <w:rPr>
          <w:rFonts w:ascii="Times New Roman" w:hAnsi="Times New Roman" w:cs="Times New Roman"/>
        </w:rPr>
        <w:t xml:space="preserve">. Various innovations – the </w:t>
      </w:r>
      <w:del w:id="2230" w:author="Adam Lazowski" w:date="2023-11-20T15:06:00Z">
        <w:r w:rsidR="005930AE" w:rsidRPr="00BC5CE3" w:rsidDel="00437CA9">
          <w:rPr>
            <w:rFonts w:ascii="Times New Roman" w:hAnsi="Times New Roman" w:cs="Times New Roman"/>
          </w:rPr>
          <w:delText>‘</w:delText>
        </w:r>
      </w:del>
      <w:ins w:id="2231" w:author="Adam Lazowski" w:date="2023-11-20T15:06:00Z">
        <w:r w:rsidR="00437CA9">
          <w:rPr>
            <w:rFonts w:ascii="Times New Roman" w:hAnsi="Times New Roman" w:cs="Times New Roman"/>
          </w:rPr>
          <w:t>“</w:t>
        </w:r>
      </w:ins>
      <w:del w:id="2232" w:author="Adam Lazowski" w:date="2023-11-20T15:06:00Z">
        <w:r w:rsidR="005930AE" w:rsidRPr="00BC5CE3" w:rsidDel="00437CA9">
          <w:rPr>
            <w:rFonts w:ascii="Times New Roman" w:hAnsi="Times New Roman" w:cs="Times New Roman"/>
          </w:rPr>
          <w:delText xml:space="preserve">prism’ </w:delText>
        </w:r>
      </w:del>
      <w:ins w:id="2233" w:author="Adam Lazowski" w:date="2023-11-20T15:06:00Z">
        <w:r w:rsidR="00437CA9" w:rsidRPr="00BC5CE3">
          <w:rPr>
            <w:rFonts w:ascii="Times New Roman" w:hAnsi="Times New Roman" w:cs="Times New Roman"/>
          </w:rPr>
          <w:t>prism</w:t>
        </w:r>
        <w:r w:rsidR="00437CA9">
          <w:rPr>
            <w:rFonts w:ascii="Times New Roman" w:hAnsi="Times New Roman" w:cs="Times New Roman"/>
          </w:rPr>
          <w:t>”</w:t>
        </w:r>
        <w:r w:rsidR="00437CA9" w:rsidRPr="00BC5CE3">
          <w:rPr>
            <w:rFonts w:ascii="Times New Roman" w:hAnsi="Times New Roman" w:cs="Times New Roman"/>
          </w:rPr>
          <w:t xml:space="preserve"> </w:t>
        </w:r>
      </w:ins>
      <w:r w:rsidR="005930AE" w:rsidRPr="00BC5CE3">
        <w:rPr>
          <w:rFonts w:ascii="Times New Roman" w:hAnsi="Times New Roman" w:cs="Times New Roman"/>
        </w:rPr>
        <w:t xml:space="preserve">of fundamental rights and the best interests of the child; the creation of a standalone citizenship-based residence right – can be directly traced back to the influence of one or more AGs. And </w:t>
      </w:r>
      <w:r w:rsidR="00A64D4C" w:rsidRPr="00BC5CE3">
        <w:rPr>
          <w:rFonts w:ascii="Times New Roman" w:hAnsi="Times New Roman" w:cs="Times New Roman"/>
        </w:rPr>
        <w:t>AGs have</w:t>
      </w:r>
      <w:r w:rsidR="007F465E" w:rsidRPr="00BC5CE3">
        <w:rPr>
          <w:rFonts w:ascii="Times New Roman" w:hAnsi="Times New Roman" w:cs="Times New Roman"/>
        </w:rPr>
        <w:t xml:space="preserve"> repeatedly centr</w:t>
      </w:r>
      <w:r w:rsidR="00A64D4C" w:rsidRPr="00BC5CE3">
        <w:rPr>
          <w:rFonts w:ascii="Times New Roman" w:hAnsi="Times New Roman" w:cs="Times New Roman"/>
        </w:rPr>
        <w:t>ed</w:t>
      </w:r>
      <w:r w:rsidR="007F465E" w:rsidRPr="00BC5CE3">
        <w:rPr>
          <w:rFonts w:ascii="Times New Roman" w:hAnsi="Times New Roman" w:cs="Times New Roman"/>
        </w:rPr>
        <w:t xml:space="preserve"> EU citizenship; resurrect</w:t>
      </w:r>
      <w:r w:rsidR="00A64D4C" w:rsidRPr="00BC5CE3">
        <w:rPr>
          <w:rFonts w:ascii="Times New Roman" w:hAnsi="Times New Roman" w:cs="Times New Roman"/>
        </w:rPr>
        <w:t>ed</w:t>
      </w:r>
      <w:r w:rsidR="007F465E" w:rsidRPr="00BC5CE3">
        <w:rPr>
          <w:rFonts w:ascii="Times New Roman" w:hAnsi="Times New Roman" w:cs="Times New Roman"/>
        </w:rPr>
        <w:t xml:space="preserve"> the proportionality principle; and emphasis</w:t>
      </w:r>
      <w:r w:rsidR="00A64D4C" w:rsidRPr="00BC5CE3">
        <w:rPr>
          <w:rFonts w:ascii="Times New Roman" w:hAnsi="Times New Roman" w:cs="Times New Roman"/>
        </w:rPr>
        <w:t>ed</w:t>
      </w:r>
      <w:r w:rsidR="007F465E" w:rsidRPr="00BC5CE3">
        <w:rPr>
          <w:rFonts w:ascii="Times New Roman" w:hAnsi="Times New Roman" w:cs="Times New Roman"/>
        </w:rPr>
        <w:t xml:space="preserve"> the human dimension of EU law, and the importance of EU solidarity. Indeed, </w:t>
      </w:r>
      <w:del w:id="2234" w:author="Adam Lazowski" w:date="2023-11-20T15:06:00Z">
        <w:r w:rsidR="00B4200F" w:rsidRPr="00BC5CE3" w:rsidDel="00437CA9">
          <w:rPr>
            <w:rFonts w:ascii="Times New Roman" w:hAnsi="Times New Roman" w:cs="Times New Roman"/>
          </w:rPr>
          <w:delText>The</w:delText>
        </w:r>
        <w:r w:rsidR="007F465E" w:rsidRPr="00BC5CE3" w:rsidDel="00437CA9">
          <w:rPr>
            <w:rFonts w:ascii="Times New Roman" w:hAnsi="Times New Roman" w:cs="Times New Roman"/>
          </w:rPr>
          <w:delText xml:space="preserve"> </w:delText>
        </w:r>
      </w:del>
      <w:ins w:id="2235" w:author="Adam Lazowski" w:date="2023-11-20T15:06:00Z">
        <w:r w:rsidR="00437CA9">
          <w:rPr>
            <w:rFonts w:ascii="Times New Roman" w:hAnsi="Times New Roman" w:cs="Times New Roman"/>
          </w:rPr>
          <w:t>t</w:t>
        </w:r>
        <w:r w:rsidR="00437CA9" w:rsidRPr="00BC5CE3">
          <w:rPr>
            <w:rFonts w:ascii="Times New Roman" w:hAnsi="Times New Roman" w:cs="Times New Roman"/>
          </w:rPr>
          <w:t xml:space="preserve">he </w:t>
        </w:r>
      </w:ins>
      <w:del w:id="2236" w:author="Adam Lazowski" w:date="2023-11-20T15:06:00Z">
        <w:r w:rsidR="00B4200F" w:rsidRPr="00BC5CE3" w:rsidDel="00437CA9">
          <w:rPr>
            <w:rFonts w:ascii="Times New Roman" w:hAnsi="Times New Roman" w:cs="Times New Roman"/>
          </w:rPr>
          <w:delText>‘</w:delText>
        </w:r>
      </w:del>
      <w:ins w:id="2237" w:author="Adam Lazowski" w:date="2023-11-20T15:06:00Z">
        <w:r w:rsidR="00437CA9">
          <w:rPr>
            <w:rFonts w:ascii="Times New Roman" w:hAnsi="Times New Roman" w:cs="Times New Roman"/>
          </w:rPr>
          <w:t>“</w:t>
        </w:r>
      </w:ins>
      <w:r w:rsidR="007F465E" w:rsidRPr="00BC5CE3">
        <w:rPr>
          <w:rFonts w:ascii="Times New Roman" w:hAnsi="Times New Roman" w:cs="Times New Roman"/>
        </w:rPr>
        <w:t xml:space="preserve">Ariadne’s </w:t>
      </w:r>
      <w:del w:id="2238" w:author="Adam Lazowski" w:date="2023-11-20T15:06:00Z">
        <w:r w:rsidR="007F465E" w:rsidRPr="00BC5CE3" w:rsidDel="00437CA9">
          <w:rPr>
            <w:rFonts w:ascii="Times New Roman" w:hAnsi="Times New Roman" w:cs="Times New Roman"/>
          </w:rPr>
          <w:delText>clew</w:delText>
        </w:r>
        <w:r w:rsidR="00B4200F" w:rsidRPr="00BC5CE3" w:rsidDel="00437CA9">
          <w:rPr>
            <w:rFonts w:ascii="Times New Roman" w:hAnsi="Times New Roman" w:cs="Times New Roman"/>
          </w:rPr>
          <w:delText>’</w:delText>
        </w:r>
        <w:r w:rsidR="007F465E" w:rsidRPr="00BC5CE3" w:rsidDel="00437CA9">
          <w:rPr>
            <w:rFonts w:ascii="Times New Roman" w:hAnsi="Times New Roman" w:cs="Times New Roman"/>
          </w:rPr>
          <w:delText xml:space="preserve"> </w:delText>
        </w:r>
      </w:del>
      <w:ins w:id="2239" w:author="Adam Lazowski" w:date="2023-11-20T15:06:00Z">
        <w:r w:rsidR="00437CA9" w:rsidRPr="00BC5CE3">
          <w:rPr>
            <w:rFonts w:ascii="Times New Roman" w:hAnsi="Times New Roman" w:cs="Times New Roman"/>
          </w:rPr>
          <w:t>clew</w:t>
        </w:r>
        <w:r w:rsidR="00437CA9">
          <w:rPr>
            <w:rFonts w:ascii="Times New Roman" w:hAnsi="Times New Roman" w:cs="Times New Roman"/>
          </w:rPr>
          <w:t>”</w:t>
        </w:r>
        <w:r w:rsidR="00437CA9" w:rsidRPr="00BC5CE3">
          <w:rPr>
            <w:rFonts w:ascii="Times New Roman" w:hAnsi="Times New Roman" w:cs="Times New Roman"/>
          </w:rPr>
          <w:t xml:space="preserve"> </w:t>
        </w:r>
      </w:ins>
      <w:r w:rsidR="00B4200F" w:rsidRPr="00BC5CE3">
        <w:rPr>
          <w:rFonts w:ascii="Times New Roman" w:hAnsi="Times New Roman" w:cs="Times New Roman"/>
        </w:rPr>
        <w:t xml:space="preserve">AG Szpunar mentioned </w:t>
      </w:r>
      <w:r w:rsidR="007F465E" w:rsidRPr="00BC5CE3">
        <w:rPr>
          <w:rFonts w:ascii="Times New Roman" w:hAnsi="Times New Roman" w:cs="Times New Roman"/>
        </w:rPr>
        <w:t xml:space="preserve">might not </w:t>
      </w:r>
      <w:r w:rsidR="00B4200F" w:rsidRPr="00BC5CE3">
        <w:rPr>
          <w:rFonts w:ascii="Times New Roman" w:hAnsi="Times New Roman" w:cs="Times New Roman"/>
        </w:rPr>
        <w:t xml:space="preserve">actually </w:t>
      </w:r>
      <w:r w:rsidR="007F465E" w:rsidRPr="00BC5CE3">
        <w:rPr>
          <w:rFonts w:ascii="Times New Roman" w:hAnsi="Times New Roman" w:cs="Times New Roman"/>
        </w:rPr>
        <w:t xml:space="preserve">be </w:t>
      </w:r>
      <w:r w:rsidR="007F465E" w:rsidRPr="00BC5CE3">
        <w:rPr>
          <w:rFonts w:ascii="Times New Roman" w:hAnsi="Times New Roman" w:cs="Times New Roman"/>
        </w:rPr>
        <w:lastRenderedPageBreak/>
        <w:t xml:space="preserve">the </w:t>
      </w:r>
      <w:r w:rsidR="00B4200F" w:rsidRPr="00BC5CE3">
        <w:rPr>
          <w:rFonts w:ascii="Times New Roman" w:hAnsi="Times New Roman" w:cs="Times New Roman"/>
        </w:rPr>
        <w:t xml:space="preserve">Court’s attention to proportionality; rather, the golden thread might be the consideration AGs have given to proportionality, and their role in repeatedly bringing it back to the judicial table. </w:t>
      </w:r>
    </w:p>
    <w:p w14:paraId="16ACEC18" w14:textId="77777777" w:rsidR="00231CA7" w:rsidRPr="00BC5CE3" w:rsidRDefault="00231CA7" w:rsidP="00FD50F6">
      <w:pPr>
        <w:jc w:val="both"/>
        <w:rPr>
          <w:rFonts w:ascii="Times New Roman" w:hAnsi="Times New Roman" w:cs="Times New Roman"/>
        </w:rPr>
      </w:pPr>
    </w:p>
    <w:p w14:paraId="17F7930E" w14:textId="0C4F8AD4" w:rsidR="00A44CFB" w:rsidRPr="00BC5CE3" w:rsidRDefault="004B0B32">
      <w:pPr>
        <w:ind w:firstLine="284"/>
        <w:jc w:val="both"/>
        <w:rPr>
          <w:rFonts w:ascii="Times New Roman" w:hAnsi="Times New Roman" w:cs="Times New Roman"/>
        </w:rPr>
        <w:pPrChange w:id="2240" w:author="Adam Lazowski" w:date="2023-11-20T15:06:00Z">
          <w:pPr>
            <w:jc w:val="both"/>
          </w:pPr>
        </w:pPrChange>
      </w:pPr>
      <w:r w:rsidRPr="00BC5CE3">
        <w:rPr>
          <w:rFonts w:ascii="Times New Roman" w:hAnsi="Times New Roman" w:cs="Times New Roman"/>
        </w:rPr>
        <w:t xml:space="preserve">The nature and format of AG Opinions compared to judgments, which must be written by committee, </w:t>
      </w:r>
      <w:r w:rsidR="00291052" w:rsidRPr="00BC5CE3">
        <w:rPr>
          <w:rFonts w:ascii="Times New Roman" w:hAnsi="Times New Roman" w:cs="Times New Roman"/>
        </w:rPr>
        <w:t xml:space="preserve">likely </w:t>
      </w:r>
      <w:r w:rsidRPr="00BC5CE3">
        <w:rPr>
          <w:rFonts w:ascii="Times New Roman" w:hAnsi="Times New Roman" w:cs="Times New Roman"/>
        </w:rPr>
        <w:t xml:space="preserve">means that they lend themselves better to detailed reasoning, thoughtful analysis, and opportunities to inspire. </w:t>
      </w:r>
      <w:r w:rsidR="00A44CFB" w:rsidRPr="00BC5CE3">
        <w:rPr>
          <w:rFonts w:ascii="Times New Roman" w:hAnsi="Times New Roman" w:cs="Times New Roman"/>
        </w:rPr>
        <w:t xml:space="preserve">Few judicial calls to value European solidarity </w:t>
      </w:r>
      <w:r w:rsidR="00FD50F6" w:rsidRPr="00BC5CE3">
        <w:rPr>
          <w:rFonts w:ascii="Times New Roman" w:hAnsi="Times New Roman" w:cs="Times New Roman"/>
        </w:rPr>
        <w:t xml:space="preserve">have rung as clearly and piercingly as AG </w:t>
      </w:r>
      <w:proofErr w:type="spellStart"/>
      <w:r w:rsidR="00FD50F6" w:rsidRPr="00BC5CE3">
        <w:rPr>
          <w:rFonts w:ascii="Times New Roman" w:hAnsi="Times New Roman" w:cs="Times New Roman"/>
        </w:rPr>
        <w:t>Sharpston’s</w:t>
      </w:r>
      <w:proofErr w:type="spellEnd"/>
      <w:r w:rsidR="00FD50F6" w:rsidRPr="00BC5CE3">
        <w:rPr>
          <w:rFonts w:ascii="Times New Roman" w:hAnsi="Times New Roman" w:cs="Times New Roman"/>
        </w:rPr>
        <w:t xml:space="preserve"> </w:t>
      </w:r>
      <w:r w:rsidR="004552F2" w:rsidRPr="00BC5CE3">
        <w:rPr>
          <w:rFonts w:ascii="Times New Roman" w:hAnsi="Times New Roman" w:cs="Times New Roman"/>
        </w:rPr>
        <w:t xml:space="preserve">2019 </w:t>
      </w:r>
      <w:r w:rsidR="00FD50F6" w:rsidRPr="00BC5CE3">
        <w:rPr>
          <w:rFonts w:ascii="Times New Roman" w:hAnsi="Times New Roman" w:cs="Times New Roman"/>
        </w:rPr>
        <w:t xml:space="preserve">Opinion in </w:t>
      </w:r>
      <w:r w:rsidR="00FD50F6" w:rsidRPr="00BC5CE3">
        <w:rPr>
          <w:rFonts w:ascii="Times New Roman" w:hAnsi="Times New Roman" w:cs="Times New Roman"/>
          <w:i/>
          <w:iCs/>
        </w:rPr>
        <w:t>Commission v Polan</w:t>
      </w:r>
      <w:r w:rsidR="004552F2" w:rsidRPr="00BC5CE3">
        <w:rPr>
          <w:rFonts w:ascii="Times New Roman" w:hAnsi="Times New Roman" w:cs="Times New Roman"/>
          <w:i/>
          <w:iCs/>
        </w:rPr>
        <w:t>d &amp; Others</w:t>
      </w:r>
      <w:r w:rsidR="00DA3B0D" w:rsidRPr="00BC5CE3">
        <w:rPr>
          <w:rFonts w:ascii="Times New Roman" w:hAnsi="Times New Roman" w:cs="Times New Roman"/>
        </w:rPr>
        <w:t>:</w:t>
      </w:r>
      <w:del w:id="2241" w:author="Adam Lazowski" w:date="2023-11-20T15:06:00Z">
        <w:r w:rsidR="004552F2" w:rsidRPr="00BC5CE3" w:rsidDel="00437CA9">
          <w:rPr>
            <w:rStyle w:val="FootnoteReference"/>
            <w:rFonts w:ascii="Times New Roman" w:hAnsi="Times New Roman" w:cs="Times New Roman"/>
          </w:rPr>
          <w:footnoteReference w:id="130"/>
        </w:r>
      </w:del>
      <w:r w:rsidR="00FD50F6" w:rsidRPr="00BC5CE3">
        <w:rPr>
          <w:rFonts w:ascii="Times New Roman" w:hAnsi="Times New Roman" w:cs="Times New Roman"/>
        </w:rPr>
        <w:t xml:space="preserve"> </w:t>
      </w:r>
    </w:p>
    <w:p w14:paraId="4A202444" w14:textId="77777777" w:rsidR="00A44CFB" w:rsidRPr="00BC5CE3" w:rsidRDefault="00A44CFB" w:rsidP="001A69AD">
      <w:pPr>
        <w:jc w:val="both"/>
        <w:rPr>
          <w:rFonts w:ascii="Times New Roman" w:hAnsi="Times New Roman" w:cs="Times New Roman"/>
        </w:rPr>
      </w:pPr>
    </w:p>
    <w:p w14:paraId="4B86BF8F" w14:textId="030822D7" w:rsidR="0081198C" w:rsidRPr="00437CA9" w:rsidRDefault="00733F16">
      <w:pPr>
        <w:ind w:left="1134"/>
        <w:jc w:val="both"/>
        <w:rPr>
          <w:rFonts w:ascii="Times New Roman" w:hAnsi="Times New Roman" w:cs="Times New Roman"/>
          <w:sz w:val="22"/>
          <w:szCs w:val="22"/>
          <w:rPrChange w:id="2248" w:author="Adam Lazowski" w:date="2023-11-20T15:06:00Z">
            <w:rPr>
              <w:rFonts w:ascii="Times New Roman" w:hAnsi="Times New Roman" w:cs="Times New Roman"/>
              <w:i/>
              <w:iCs/>
            </w:rPr>
          </w:rPrChange>
        </w:rPr>
        <w:pPrChange w:id="2249" w:author="Adam Lazowski" w:date="2023-11-20T15:06:00Z">
          <w:pPr>
            <w:ind w:left="720"/>
            <w:jc w:val="both"/>
          </w:pPr>
        </w:pPrChange>
      </w:pPr>
      <w:del w:id="2250" w:author="Adam Lazowski" w:date="2023-11-20T15:06:00Z">
        <w:r w:rsidRPr="00437CA9" w:rsidDel="00437CA9">
          <w:rPr>
            <w:rFonts w:ascii="Times New Roman" w:hAnsi="Times New Roman" w:cs="Times New Roman"/>
            <w:sz w:val="22"/>
            <w:szCs w:val="22"/>
            <w:rPrChange w:id="2251" w:author="Adam Lazowski" w:date="2023-11-20T15:06:00Z">
              <w:rPr>
                <w:rFonts w:ascii="Times New Roman" w:hAnsi="Times New Roman" w:cs="Times New Roman"/>
                <w:i/>
                <w:iCs/>
              </w:rPr>
            </w:rPrChange>
          </w:rPr>
          <w:delText>“</w:delText>
        </w:r>
      </w:del>
      <w:r w:rsidR="0081198C" w:rsidRPr="00437CA9">
        <w:rPr>
          <w:rFonts w:ascii="Times New Roman" w:hAnsi="Times New Roman" w:cs="Times New Roman"/>
          <w:sz w:val="22"/>
          <w:szCs w:val="22"/>
          <w:rPrChange w:id="2252" w:author="Adam Lazowski" w:date="2023-11-20T15:06:00Z">
            <w:rPr>
              <w:rFonts w:ascii="Times New Roman" w:hAnsi="Times New Roman" w:cs="Times New Roman"/>
              <w:i/>
              <w:iCs/>
            </w:rPr>
          </w:rPrChange>
        </w:rPr>
        <w:t>Solidarity is the lifeblood of the European project. Through their participation in that project and their citizenship of European Union, Member States and their nationals have obligations as well as benefits, duties as well as rights. Sharing in the European ‘demos’ is not a matter of looking through the Treaties and the secondary legislation to see what one can claim. It also requires one to shoulder collective responsibilities and (yes) burdens to further the common good.</w:t>
      </w:r>
    </w:p>
    <w:p w14:paraId="7577F573" w14:textId="77777777" w:rsidR="00231CA7" w:rsidRPr="00437CA9" w:rsidRDefault="00231CA7">
      <w:pPr>
        <w:ind w:left="1134"/>
        <w:jc w:val="both"/>
        <w:rPr>
          <w:rFonts w:ascii="Times New Roman" w:hAnsi="Times New Roman" w:cs="Times New Roman"/>
          <w:sz w:val="22"/>
          <w:szCs w:val="22"/>
          <w:rPrChange w:id="2253" w:author="Adam Lazowski" w:date="2023-11-20T15:06:00Z">
            <w:rPr>
              <w:rFonts w:ascii="Times New Roman" w:hAnsi="Times New Roman" w:cs="Times New Roman"/>
              <w:i/>
              <w:iCs/>
            </w:rPr>
          </w:rPrChange>
        </w:rPr>
        <w:pPrChange w:id="2254" w:author="Adam Lazowski" w:date="2023-11-20T15:06:00Z">
          <w:pPr>
            <w:ind w:left="720"/>
            <w:jc w:val="both"/>
          </w:pPr>
        </w:pPrChange>
      </w:pPr>
    </w:p>
    <w:p w14:paraId="53026773" w14:textId="625FFC82" w:rsidR="0044341A" w:rsidRPr="00437CA9" w:rsidRDefault="0081198C">
      <w:pPr>
        <w:ind w:left="1134"/>
        <w:jc w:val="both"/>
        <w:rPr>
          <w:rFonts w:ascii="Times New Roman" w:hAnsi="Times New Roman" w:cs="Times New Roman"/>
          <w:sz w:val="22"/>
          <w:szCs w:val="22"/>
          <w:rPrChange w:id="2255" w:author="Adam Lazowski" w:date="2023-11-20T15:06:00Z">
            <w:rPr>
              <w:rFonts w:ascii="Times New Roman" w:hAnsi="Times New Roman" w:cs="Times New Roman"/>
            </w:rPr>
          </w:rPrChange>
        </w:rPr>
        <w:pPrChange w:id="2256" w:author="Adam Lazowski" w:date="2023-11-20T15:06:00Z">
          <w:pPr>
            <w:ind w:left="720"/>
            <w:jc w:val="both"/>
          </w:pPr>
        </w:pPrChange>
      </w:pPr>
      <w:r w:rsidRPr="00437CA9">
        <w:rPr>
          <w:rFonts w:ascii="Times New Roman" w:hAnsi="Times New Roman" w:cs="Times New Roman"/>
          <w:sz w:val="22"/>
          <w:szCs w:val="22"/>
          <w:rPrChange w:id="2257" w:author="Adam Lazowski" w:date="2023-11-20T15:06:00Z">
            <w:rPr>
              <w:rFonts w:ascii="Times New Roman" w:hAnsi="Times New Roman" w:cs="Times New Roman"/>
              <w:i/>
              <w:iCs/>
            </w:rPr>
          </w:rPrChange>
        </w:rPr>
        <w:t>Respecting the ‘rules of the club’ and playing one’s proper part in solidarity with fellow Europeans cannot be based on a penny-pinching cost-benefit analysis along the lines (familiar, alas, from Brexiteer rhetoric) of ‘what precisely does the EU cost me per week and what exactly do I personally get out of it?’ Such self-centredness is a betrayal of the founding fathers’ vision for a peaceful and prosperous continent. It is the antithesis of being a loyal Member State and being worthy, as an individual, of shared European citizenship. If the European project is to prosper and go forward, we must all do better than that.</w:t>
      </w:r>
      <w:del w:id="2258" w:author="Adam Lazowski" w:date="2023-11-20T15:06:00Z">
        <w:r w:rsidR="00733F16" w:rsidRPr="00437CA9" w:rsidDel="00437CA9">
          <w:rPr>
            <w:rFonts w:ascii="Times New Roman" w:hAnsi="Times New Roman" w:cs="Times New Roman"/>
            <w:sz w:val="22"/>
            <w:szCs w:val="22"/>
            <w:rPrChange w:id="2259" w:author="Adam Lazowski" w:date="2023-11-20T15:06:00Z">
              <w:rPr>
                <w:rFonts w:ascii="Times New Roman" w:hAnsi="Times New Roman" w:cs="Times New Roman"/>
                <w:i/>
                <w:iCs/>
              </w:rPr>
            </w:rPrChange>
          </w:rPr>
          <w:delText>”</w:delText>
        </w:r>
      </w:del>
      <w:ins w:id="2260" w:author="Adam Lazowski" w:date="2023-11-20T15:06:00Z">
        <w:r w:rsidR="00437CA9" w:rsidRPr="00BC5CE3">
          <w:rPr>
            <w:rStyle w:val="FootnoteReference"/>
            <w:rFonts w:ascii="Times New Roman" w:hAnsi="Times New Roman" w:cs="Times New Roman"/>
          </w:rPr>
          <w:footnoteReference w:id="131"/>
        </w:r>
      </w:ins>
    </w:p>
    <w:p w14:paraId="2818684E" w14:textId="537BD6D5" w:rsidR="00EE0C6E" w:rsidRPr="00BC5CE3" w:rsidRDefault="00EE0C6E" w:rsidP="001A69AD">
      <w:pPr>
        <w:jc w:val="both"/>
        <w:rPr>
          <w:rFonts w:ascii="Times New Roman" w:hAnsi="Times New Roman" w:cs="Times New Roman"/>
        </w:rPr>
      </w:pPr>
    </w:p>
    <w:p w14:paraId="4625869B" w14:textId="3EA3B7CC" w:rsidR="00231CA7" w:rsidRPr="00BC5CE3" w:rsidRDefault="00A135DE" w:rsidP="001A69AD">
      <w:pPr>
        <w:jc w:val="both"/>
        <w:rPr>
          <w:rFonts w:ascii="Times New Roman" w:hAnsi="Times New Roman" w:cs="Times New Roman"/>
        </w:rPr>
      </w:pPr>
      <w:r w:rsidRPr="00BC5CE3">
        <w:rPr>
          <w:rFonts w:ascii="Times New Roman" w:hAnsi="Times New Roman" w:cs="Times New Roman"/>
        </w:rPr>
        <w:t>The</w:t>
      </w:r>
      <w:r w:rsidR="001A4418" w:rsidRPr="00BC5CE3">
        <w:rPr>
          <w:rFonts w:ascii="Times New Roman" w:hAnsi="Times New Roman" w:cs="Times New Roman"/>
        </w:rPr>
        <w:t xml:space="preserve"> </w:t>
      </w:r>
      <w:r w:rsidRPr="00BC5CE3">
        <w:rPr>
          <w:rFonts w:ascii="Times New Roman" w:hAnsi="Times New Roman" w:cs="Times New Roman"/>
        </w:rPr>
        <w:t xml:space="preserve">power of the </w:t>
      </w:r>
      <w:r w:rsidR="001A4418" w:rsidRPr="00BC5CE3">
        <w:rPr>
          <w:rFonts w:ascii="Times New Roman" w:hAnsi="Times New Roman" w:cs="Times New Roman"/>
        </w:rPr>
        <w:t>“</w:t>
      </w:r>
      <w:r w:rsidR="00DA3B0D" w:rsidRPr="00BC5CE3">
        <w:rPr>
          <w:rFonts w:ascii="Times New Roman" w:hAnsi="Times New Roman" w:cs="Times New Roman"/>
        </w:rPr>
        <w:t>influence</w:t>
      </w:r>
      <w:r w:rsidRPr="00BC5CE3">
        <w:rPr>
          <w:rFonts w:ascii="Times New Roman" w:hAnsi="Times New Roman" w:cs="Times New Roman"/>
        </w:rPr>
        <w:t xml:space="preserve"> of</w:t>
      </w:r>
      <w:r w:rsidR="00DA3B0D" w:rsidRPr="00BC5CE3">
        <w:rPr>
          <w:rFonts w:ascii="Times New Roman" w:hAnsi="Times New Roman" w:cs="Times New Roman"/>
        </w:rPr>
        <w:t xml:space="preserve"> ideas</w:t>
      </w:r>
      <w:r w:rsidR="001A4418" w:rsidRPr="00BC5CE3">
        <w:rPr>
          <w:rFonts w:ascii="Times New Roman" w:hAnsi="Times New Roman" w:cs="Times New Roman"/>
        </w:rPr>
        <w:t>”</w:t>
      </w:r>
      <w:r w:rsidRPr="00BC5CE3">
        <w:rPr>
          <w:rFonts w:ascii="Times New Roman" w:hAnsi="Times New Roman" w:cs="Times New Roman"/>
        </w:rPr>
        <w:t xml:space="preserve"> means that AGs</w:t>
      </w:r>
      <w:r w:rsidR="001A4418" w:rsidRPr="00BC5CE3">
        <w:rPr>
          <w:rFonts w:ascii="Times New Roman" w:hAnsi="Times New Roman" w:cs="Times New Roman"/>
        </w:rPr>
        <w:t xml:space="preserve"> </w:t>
      </w:r>
      <w:r w:rsidR="00B9614D" w:rsidRPr="00BC5CE3">
        <w:rPr>
          <w:rFonts w:ascii="Times New Roman" w:hAnsi="Times New Roman" w:cs="Times New Roman"/>
        </w:rPr>
        <w:t>provide not only</w:t>
      </w:r>
      <w:ins w:id="2275" w:author="Charlotte O'Brien" w:date="2023-12-19T10:48:00Z">
        <w:r w:rsidR="00F20DEE">
          <w:rPr>
            <w:rFonts w:ascii="Times New Roman" w:hAnsi="Times New Roman" w:cs="Times New Roman"/>
          </w:rPr>
          <w:t xml:space="preserve"> technical</w:t>
        </w:r>
      </w:ins>
      <w:r w:rsidR="00B9614D" w:rsidRPr="00BC5CE3">
        <w:rPr>
          <w:rFonts w:ascii="Times New Roman" w:hAnsi="Times New Roman" w:cs="Times New Roman"/>
        </w:rPr>
        <w:t xml:space="preserve"> </w:t>
      </w:r>
      <w:r w:rsidR="00FF3E47" w:rsidRPr="00BC5CE3">
        <w:rPr>
          <w:rFonts w:ascii="Times New Roman" w:hAnsi="Times New Roman" w:cs="Times New Roman"/>
        </w:rPr>
        <w:t xml:space="preserve">legal guidance, but </w:t>
      </w:r>
      <w:ins w:id="2276" w:author="Charlotte O'Brien" w:date="2023-12-19T10:48:00Z">
        <w:r w:rsidR="00F20DEE">
          <w:rPr>
            <w:rFonts w:ascii="Times New Roman" w:hAnsi="Times New Roman" w:cs="Times New Roman"/>
          </w:rPr>
          <w:t xml:space="preserve">help shape the </w:t>
        </w:r>
      </w:ins>
      <w:ins w:id="2277" w:author="Charlotte O'Brien" w:date="2023-12-19T10:49:00Z">
        <w:r w:rsidR="00F20DEE">
          <w:rPr>
            <w:rFonts w:ascii="Times New Roman" w:hAnsi="Times New Roman" w:cs="Times New Roman"/>
          </w:rPr>
          <w:t>foundations</w:t>
        </w:r>
      </w:ins>
      <w:ins w:id="2278" w:author="Charlotte O'Brien" w:date="2023-12-19T10:52:00Z">
        <w:r w:rsidR="00976CD9">
          <w:rPr>
            <w:rFonts w:ascii="Times New Roman" w:hAnsi="Times New Roman" w:cs="Times New Roman"/>
          </w:rPr>
          <w:t>, principles,</w:t>
        </w:r>
      </w:ins>
      <w:ins w:id="2279" w:author="Charlotte O'Brien" w:date="2023-12-19T10:49:00Z">
        <w:r w:rsidR="00F20DEE">
          <w:rPr>
            <w:rFonts w:ascii="Times New Roman" w:hAnsi="Times New Roman" w:cs="Times New Roman"/>
          </w:rPr>
          <w:t xml:space="preserve"> and direction of the </w:t>
        </w:r>
      </w:ins>
      <w:del w:id="2280" w:author="Charlotte O'Brien" w:date="2023-12-19T10:52:00Z">
        <w:r w:rsidR="00FF3E47" w:rsidRPr="00BC5CE3" w:rsidDel="00976CD9">
          <w:rPr>
            <w:rFonts w:ascii="Times New Roman" w:hAnsi="Times New Roman" w:cs="Times New Roman"/>
          </w:rPr>
          <w:delText xml:space="preserve">a theoretical richness, and constitutional aspiration, to consideration of the </w:delText>
        </w:r>
      </w:del>
      <w:commentRangeStart w:id="2281"/>
      <w:commentRangeStart w:id="2282"/>
      <w:r w:rsidR="00FF3E47" w:rsidRPr="00BC5CE3">
        <w:rPr>
          <w:rFonts w:ascii="Times New Roman" w:hAnsi="Times New Roman" w:cs="Times New Roman"/>
        </w:rPr>
        <w:t>law</w:t>
      </w:r>
      <w:commentRangeEnd w:id="2281"/>
      <w:r w:rsidR="001F768C">
        <w:rPr>
          <w:rStyle w:val="CommentReference"/>
        </w:rPr>
        <w:commentReference w:id="2281"/>
      </w:r>
      <w:commentRangeEnd w:id="2282"/>
      <w:r w:rsidR="00BC79FC">
        <w:rPr>
          <w:rStyle w:val="CommentReference"/>
        </w:rPr>
        <w:commentReference w:id="2282"/>
      </w:r>
      <w:r w:rsidR="00FF3E47" w:rsidRPr="00BC5CE3">
        <w:rPr>
          <w:rFonts w:ascii="Times New Roman" w:hAnsi="Times New Roman" w:cs="Times New Roman"/>
        </w:rPr>
        <w:t xml:space="preserve">. </w:t>
      </w:r>
      <w:ins w:id="2283" w:author="Charlotte O'Brien" w:date="2023-12-19T10:53:00Z">
        <w:r w:rsidR="00DD6F0A">
          <w:rPr>
            <w:rFonts w:ascii="Times New Roman" w:hAnsi="Times New Roman" w:cs="Times New Roman"/>
          </w:rPr>
          <w:t>When it comes to Union citizenship</w:t>
        </w:r>
      </w:ins>
      <w:ins w:id="2284" w:author="Charlotte O'Brien" w:date="2023-12-19T10:56:00Z">
        <w:r w:rsidR="00D83FCF">
          <w:rPr>
            <w:rFonts w:ascii="Times New Roman" w:hAnsi="Times New Roman" w:cs="Times New Roman"/>
          </w:rPr>
          <w:t xml:space="preserve"> case law</w:t>
        </w:r>
      </w:ins>
      <w:ins w:id="2285" w:author="Charlotte O'Brien" w:date="2023-12-19T10:53:00Z">
        <w:r w:rsidR="00DD6F0A">
          <w:rPr>
            <w:rFonts w:ascii="Times New Roman" w:hAnsi="Times New Roman" w:cs="Times New Roman"/>
          </w:rPr>
          <w:t xml:space="preserve">, </w:t>
        </w:r>
      </w:ins>
      <w:ins w:id="2286" w:author="Charlotte O'Brien" w:date="2023-12-19T10:52:00Z">
        <w:r w:rsidR="00976CD9" w:rsidRPr="00976CD9">
          <w:rPr>
            <w:rFonts w:ascii="Times New Roman" w:hAnsi="Times New Roman" w:cs="Times New Roman"/>
          </w:rPr>
          <w:t xml:space="preserve">AG </w:t>
        </w:r>
        <w:proofErr w:type="spellStart"/>
        <w:r w:rsidR="00976CD9" w:rsidRPr="00976CD9">
          <w:rPr>
            <w:rFonts w:ascii="Times New Roman" w:hAnsi="Times New Roman" w:cs="Times New Roman"/>
          </w:rPr>
          <w:t>Sharpston</w:t>
        </w:r>
        <w:proofErr w:type="spellEnd"/>
        <w:r w:rsidR="00976CD9" w:rsidRPr="00976CD9">
          <w:rPr>
            <w:rFonts w:ascii="Times New Roman" w:hAnsi="Times New Roman" w:cs="Times New Roman"/>
          </w:rPr>
          <w:t xml:space="preserve"> </w:t>
        </w:r>
        <w:proofErr w:type="gramStart"/>
        <w:r w:rsidR="00976CD9" w:rsidRPr="00976CD9">
          <w:rPr>
            <w:rFonts w:ascii="Times New Roman" w:hAnsi="Times New Roman" w:cs="Times New Roman"/>
          </w:rPr>
          <w:t xml:space="preserve">in particular </w:t>
        </w:r>
      </w:ins>
      <w:ins w:id="2287" w:author="Charlotte O'Brien" w:date="2023-12-19T10:54:00Z">
        <w:r w:rsidR="00DD6F0A">
          <w:rPr>
            <w:rFonts w:ascii="Times New Roman" w:hAnsi="Times New Roman" w:cs="Times New Roman"/>
          </w:rPr>
          <w:t>has</w:t>
        </w:r>
        <w:proofErr w:type="gramEnd"/>
        <w:r w:rsidR="00DD6F0A">
          <w:rPr>
            <w:rFonts w:ascii="Times New Roman" w:hAnsi="Times New Roman" w:cs="Times New Roman"/>
          </w:rPr>
          <w:t xml:space="preserve"> contributed</w:t>
        </w:r>
      </w:ins>
      <w:ins w:id="2288" w:author="Charlotte O'Brien" w:date="2023-12-19T10:52:00Z">
        <w:r w:rsidR="00976CD9" w:rsidRPr="00976CD9">
          <w:rPr>
            <w:rFonts w:ascii="Times New Roman" w:hAnsi="Times New Roman" w:cs="Times New Roman"/>
          </w:rPr>
          <w:t xml:space="preserve"> a theoretical richness, </w:t>
        </w:r>
      </w:ins>
      <w:ins w:id="2289" w:author="Charlotte O'Brien" w:date="2023-12-19T10:56:00Z">
        <w:r w:rsidR="00A83235">
          <w:rPr>
            <w:rFonts w:ascii="Times New Roman" w:hAnsi="Times New Roman" w:cs="Times New Roman"/>
          </w:rPr>
          <w:t xml:space="preserve">an imaginative intellectualism, </w:t>
        </w:r>
      </w:ins>
      <w:ins w:id="2290" w:author="Charlotte O'Brien" w:date="2023-12-19T10:52:00Z">
        <w:r w:rsidR="00976CD9" w:rsidRPr="00976CD9">
          <w:rPr>
            <w:rFonts w:ascii="Times New Roman" w:hAnsi="Times New Roman" w:cs="Times New Roman"/>
          </w:rPr>
          <w:t>a</w:t>
        </w:r>
      </w:ins>
      <w:ins w:id="2291" w:author="Charlotte O'Brien" w:date="2023-12-19T10:55:00Z">
        <w:r w:rsidR="00A83235">
          <w:rPr>
            <w:rFonts w:ascii="Times New Roman" w:hAnsi="Times New Roman" w:cs="Times New Roman"/>
          </w:rPr>
          <w:t>nd a compelling</w:t>
        </w:r>
      </w:ins>
      <w:ins w:id="2292" w:author="Charlotte O'Brien" w:date="2023-12-19T10:54:00Z">
        <w:r w:rsidR="00DD6F0A">
          <w:rPr>
            <w:rFonts w:ascii="Times New Roman" w:hAnsi="Times New Roman" w:cs="Times New Roman"/>
          </w:rPr>
          <w:t xml:space="preserve"> </w:t>
        </w:r>
      </w:ins>
      <w:ins w:id="2293" w:author="Charlotte O'Brien" w:date="2023-12-19T10:52:00Z">
        <w:r w:rsidR="00976CD9" w:rsidRPr="00976CD9">
          <w:rPr>
            <w:rFonts w:ascii="Times New Roman" w:hAnsi="Times New Roman" w:cs="Times New Roman"/>
          </w:rPr>
          <w:t xml:space="preserve">constitutional </w:t>
        </w:r>
      </w:ins>
      <w:ins w:id="2294" w:author="Charlotte O'Brien" w:date="2023-12-19T10:55:00Z">
        <w:r w:rsidR="00A83235">
          <w:rPr>
            <w:rFonts w:ascii="Times New Roman" w:hAnsi="Times New Roman" w:cs="Times New Roman"/>
          </w:rPr>
          <w:t xml:space="preserve">call to arms. </w:t>
        </w:r>
      </w:ins>
    </w:p>
    <w:p w14:paraId="4B66394C" w14:textId="77777777" w:rsidR="00EE0C6E" w:rsidRPr="00BC5CE3" w:rsidDel="00437CA9" w:rsidRDefault="00EE0C6E" w:rsidP="001A69AD">
      <w:pPr>
        <w:jc w:val="both"/>
        <w:rPr>
          <w:del w:id="2295" w:author="Adam Lazowski" w:date="2023-11-20T15:06:00Z"/>
          <w:rFonts w:ascii="Times New Roman" w:hAnsi="Times New Roman" w:cs="Times New Roman"/>
        </w:rPr>
      </w:pPr>
    </w:p>
    <w:p w14:paraId="34E2A35F" w14:textId="5D55C396" w:rsidR="00EE0C6E" w:rsidRPr="00BC5CE3" w:rsidRDefault="00EE0C6E" w:rsidP="001A69AD">
      <w:pPr>
        <w:jc w:val="both"/>
        <w:rPr>
          <w:rFonts w:ascii="Times New Roman" w:hAnsi="Times New Roman" w:cs="Times New Roman"/>
        </w:rPr>
      </w:pPr>
      <w:del w:id="2296" w:author="Adam Lazowski" w:date="2023-11-20T15:06:00Z">
        <w:r w:rsidRPr="00BC5CE3" w:rsidDel="00437CA9">
          <w:rPr>
            <w:rFonts w:ascii="Times New Roman" w:hAnsi="Times New Roman" w:cs="Times New Roman"/>
          </w:rPr>
          <w:delText xml:space="preserve"> </w:delText>
        </w:r>
      </w:del>
    </w:p>
    <w:sectPr w:rsidR="00EE0C6E" w:rsidRPr="00BC5CE3" w:rsidSect="0094085E">
      <w:footerReference w:type="even" r:id="rId13"/>
      <w:footerReference w:type="default" r:id="rId1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Catherine Barnard" w:date="2023-12-14T08:21:00Z" w:initials="CB">
    <w:p w14:paraId="683DD812" w14:textId="77777777" w:rsidR="005816AB" w:rsidRDefault="005816AB" w:rsidP="005816AB">
      <w:pPr>
        <w:pStyle w:val="CommentText"/>
      </w:pPr>
      <w:r>
        <w:rPr>
          <w:rStyle w:val="CommentReference"/>
        </w:rPr>
        <w:annotationRef/>
      </w:r>
      <w:r>
        <w:t xml:space="preserve">I love this analysis.  Could you just tie in a brief link with Leo - for consistency with other chapters eg 'This is part in recognition of Eleanor Sharpston's important opinion in </w:t>
      </w:r>
      <w:r>
        <w:rPr>
          <w:i/>
          <w:iCs/>
        </w:rPr>
        <w:t>Ruiz Zambrano</w:t>
      </w:r>
    </w:p>
  </w:comment>
  <w:comment w:id="82" w:author="Charlotte O'Brien" w:date="2023-12-19T10:58:00Z" w:initials="CO">
    <w:p w14:paraId="7CFA9361" w14:textId="77777777" w:rsidR="00BC79FC" w:rsidRDefault="00BC79FC" w:rsidP="00CA66D0">
      <w:r>
        <w:rPr>
          <w:rStyle w:val="CommentReference"/>
        </w:rPr>
        <w:annotationRef/>
      </w:r>
      <w:r>
        <w:rPr>
          <w:color w:val="000000"/>
          <w:sz w:val="20"/>
          <w:szCs w:val="20"/>
        </w:rPr>
        <w:t>Added</w:t>
      </w:r>
    </w:p>
  </w:comment>
  <w:comment w:id="297" w:author="Charlotte O'Brien" w:date="2023-12-18T16:49:00Z" w:initials="CO">
    <w:p w14:paraId="0C4852F3" w14:textId="302E100A" w:rsidR="001633EF" w:rsidRDefault="001633EF" w:rsidP="00D50675">
      <w:r>
        <w:rPr>
          <w:rStyle w:val="CommentReference"/>
        </w:rPr>
        <w:annotationRef/>
      </w:r>
      <w:r>
        <w:rPr>
          <w:color w:val="000000"/>
          <w:sz w:val="20"/>
          <w:szCs w:val="20"/>
        </w:rPr>
        <w:t xml:space="preserve">No missing word. The sentence is grammatically correct as it is. </w:t>
      </w:r>
    </w:p>
  </w:comment>
  <w:comment w:id="298" w:author="Guillermo" w:date="2023-12-01T16:36:00Z" w:initials="GI">
    <w:p w14:paraId="2CE3807E" w14:textId="6D350E43" w:rsidR="007D77B7" w:rsidRDefault="00F160B1" w:rsidP="007D77B7">
      <w:r>
        <w:rPr>
          <w:rStyle w:val="CommentReference"/>
        </w:rPr>
        <w:annotationRef/>
      </w:r>
      <w:r w:rsidR="007D77B7">
        <w:rPr>
          <w:sz w:val="20"/>
          <w:szCs w:val="20"/>
        </w:rPr>
        <w:t>Missing word</w:t>
      </w:r>
    </w:p>
  </w:comment>
  <w:comment w:id="318" w:author="Guillermo" w:date="2023-12-01T18:45:00Z" w:initials="GI">
    <w:p w14:paraId="64A37F6D" w14:textId="59FD42B6" w:rsidR="00935E18" w:rsidRDefault="00935E18" w:rsidP="00935E18">
      <w:r>
        <w:rPr>
          <w:rStyle w:val="CommentReference"/>
        </w:rPr>
        <w:annotationRef/>
      </w:r>
      <w:r>
        <w:rPr>
          <w:sz w:val="20"/>
          <w:szCs w:val="20"/>
        </w:rPr>
        <w:t>Footnote needs para. number</w:t>
      </w:r>
    </w:p>
  </w:comment>
  <w:comment w:id="319" w:author="Guillermo" w:date="2023-12-01T18:53:00Z" w:initials="GI">
    <w:p w14:paraId="40FC872C" w14:textId="77777777" w:rsidR="00EF6231" w:rsidRDefault="00EF6231" w:rsidP="00EF6231">
      <w:r>
        <w:rPr>
          <w:rStyle w:val="CommentReference"/>
        </w:rPr>
        <w:annotationRef/>
      </w:r>
      <w:r>
        <w:rPr>
          <w:sz w:val="20"/>
          <w:szCs w:val="20"/>
        </w:rPr>
        <w:t>Never mind, added it myself!</w:t>
      </w:r>
    </w:p>
  </w:comment>
  <w:comment w:id="495" w:author="Catherine Barnard" w:date="2023-12-14T08:22:00Z" w:initials="CB">
    <w:p w14:paraId="61F0787F" w14:textId="77777777" w:rsidR="001F768C" w:rsidRDefault="001F768C" w:rsidP="001F768C">
      <w:pPr>
        <w:pStyle w:val="CommentText"/>
      </w:pPr>
      <w:r>
        <w:rPr>
          <w:rStyle w:val="CommentReference"/>
        </w:rPr>
        <w:annotationRef/>
      </w:r>
      <w:r>
        <w:t>Briefly explain what you mean here?</w:t>
      </w:r>
    </w:p>
  </w:comment>
  <w:comment w:id="496" w:author="Charlotte O'Brien" w:date="2023-12-19T11:11:00Z" w:initials="CO">
    <w:p w14:paraId="1200AA72" w14:textId="77777777" w:rsidR="00D26534" w:rsidRDefault="00D26534" w:rsidP="00120EF2">
      <w:r>
        <w:rPr>
          <w:rStyle w:val="CommentReference"/>
        </w:rPr>
        <w:annotationRef/>
      </w:r>
      <w:r>
        <w:rPr>
          <w:color w:val="000000"/>
          <w:sz w:val="20"/>
          <w:szCs w:val="20"/>
        </w:rPr>
        <w:t>Added</w:t>
      </w:r>
    </w:p>
  </w:comment>
  <w:comment w:id="1216" w:author="Adam Lazowski" w:date="2023-11-20T14:56:00Z" w:initials="AL">
    <w:p w14:paraId="2813E75D" w14:textId="34E07D39" w:rsidR="0011069F" w:rsidRDefault="0011069F" w:rsidP="00CB48C2">
      <w:r>
        <w:rPr>
          <w:rStyle w:val="CommentReference"/>
        </w:rPr>
        <w:annotationRef/>
      </w:r>
      <w:r>
        <w:rPr>
          <w:sz w:val="20"/>
          <w:szCs w:val="20"/>
        </w:rPr>
        <w:t>Author: would it be possible to have a footnote here with an explanation re transition period and references to WA and relevant literature?</w:t>
      </w:r>
    </w:p>
  </w:comment>
  <w:comment w:id="1217" w:author="Charlotte O'Brien" w:date="2023-12-19T10:32:00Z" w:initials="CO">
    <w:p w14:paraId="577CD652" w14:textId="77777777" w:rsidR="00D62B57" w:rsidRDefault="00D62B57" w:rsidP="00C47869">
      <w:r>
        <w:rPr>
          <w:rStyle w:val="CommentReference"/>
        </w:rPr>
        <w:annotationRef/>
      </w:r>
      <w:r>
        <w:rPr>
          <w:color w:val="000000"/>
          <w:sz w:val="20"/>
          <w:szCs w:val="20"/>
        </w:rPr>
        <w:t>Added</w:t>
      </w:r>
    </w:p>
  </w:comment>
  <w:comment w:id="1312" w:author="Adam Lazowski" w:date="2023-11-20T14:58:00Z" w:initials="AL">
    <w:p w14:paraId="552C568D" w14:textId="42915F75" w:rsidR="0011069F" w:rsidRDefault="0011069F" w:rsidP="003C7D01">
      <w:r>
        <w:rPr>
          <w:rStyle w:val="CommentReference"/>
        </w:rPr>
        <w:annotationRef/>
      </w:r>
      <w:r>
        <w:rPr>
          <w:sz w:val="20"/>
          <w:szCs w:val="20"/>
        </w:rPr>
        <w:t>Since it is a citation, would it be possible to have a footnote reference to relevant para of the Opinion?</w:t>
      </w:r>
    </w:p>
  </w:comment>
  <w:comment w:id="1313" w:author="Charlotte O'Brien" w:date="2023-12-19T10:32:00Z" w:initials="CO">
    <w:p w14:paraId="1C4E0EF3" w14:textId="77777777" w:rsidR="00D62B57" w:rsidRDefault="00D62B57" w:rsidP="00420A83">
      <w:r>
        <w:rPr>
          <w:rStyle w:val="CommentReference"/>
        </w:rPr>
        <w:annotationRef/>
      </w:r>
      <w:r>
        <w:rPr>
          <w:color w:val="000000"/>
          <w:sz w:val="20"/>
          <w:szCs w:val="20"/>
        </w:rPr>
        <w:t>Done</w:t>
      </w:r>
    </w:p>
  </w:comment>
  <w:comment w:id="1429" w:author="Adam Lazowski" w:date="2023-11-20T14:59:00Z" w:initials="AL">
    <w:p w14:paraId="7A1F89B3" w14:textId="0FD209D5" w:rsidR="00763A44" w:rsidRDefault="00763A44" w:rsidP="000E449E">
      <w:r>
        <w:rPr>
          <w:rStyle w:val="CommentReference"/>
        </w:rPr>
        <w:annotationRef/>
      </w:r>
      <w:r>
        <w:rPr>
          <w:sz w:val="20"/>
          <w:szCs w:val="20"/>
        </w:rPr>
        <w:t>Ditto</w:t>
      </w:r>
    </w:p>
  </w:comment>
  <w:comment w:id="1430" w:author="Charlotte O'Brien" w:date="2023-12-19T10:32:00Z" w:initials="CO">
    <w:p w14:paraId="4E855D2B" w14:textId="77777777" w:rsidR="00D62B57" w:rsidRDefault="00D62B57" w:rsidP="00BD281A">
      <w:r>
        <w:rPr>
          <w:rStyle w:val="CommentReference"/>
        </w:rPr>
        <w:annotationRef/>
      </w:r>
      <w:r>
        <w:rPr>
          <w:color w:val="000000"/>
          <w:sz w:val="20"/>
          <w:szCs w:val="20"/>
        </w:rPr>
        <w:t>Done</w:t>
      </w:r>
    </w:p>
  </w:comment>
  <w:comment w:id="1443" w:author="Adam Lazowski" w:date="2023-11-20T14:59:00Z" w:initials="AL">
    <w:p w14:paraId="1F539C67" w14:textId="1BA3273E" w:rsidR="00763A44" w:rsidRDefault="00763A44" w:rsidP="001B180C">
      <w:r>
        <w:rPr>
          <w:rStyle w:val="CommentReference"/>
        </w:rPr>
        <w:annotationRef/>
      </w:r>
      <w:r>
        <w:rPr>
          <w:sz w:val="20"/>
          <w:szCs w:val="20"/>
        </w:rPr>
        <w:t>Ditto</w:t>
      </w:r>
    </w:p>
  </w:comment>
  <w:comment w:id="1444" w:author="Charlotte O'Brien" w:date="2023-12-19T10:32:00Z" w:initials="CO">
    <w:p w14:paraId="112AC5AC" w14:textId="77777777" w:rsidR="00D62B57" w:rsidRDefault="00D62B57" w:rsidP="008F095D">
      <w:r>
        <w:rPr>
          <w:rStyle w:val="CommentReference"/>
        </w:rPr>
        <w:annotationRef/>
      </w:r>
      <w:r>
        <w:rPr>
          <w:color w:val="000000"/>
          <w:sz w:val="20"/>
          <w:szCs w:val="20"/>
        </w:rPr>
        <w:t>Done</w:t>
      </w:r>
    </w:p>
    <w:p w14:paraId="3EF67080" w14:textId="77777777" w:rsidR="00D62B57" w:rsidRDefault="00D62B57" w:rsidP="008F095D"/>
  </w:comment>
  <w:comment w:id="2281" w:author="Catherine Barnard" w:date="2023-12-14T08:30:00Z" w:initials="CB">
    <w:p w14:paraId="2647081C" w14:textId="369D573F" w:rsidR="001F768C" w:rsidRDefault="001F768C" w:rsidP="001F768C">
      <w:pPr>
        <w:pStyle w:val="CommentText"/>
      </w:pPr>
      <w:r>
        <w:rPr>
          <w:rStyle w:val="CommentReference"/>
        </w:rPr>
        <w:annotationRef/>
      </w:r>
      <w:r>
        <w:t xml:space="preserve">Perhaps tie it back to AG Sharpston? </w:t>
      </w:r>
    </w:p>
  </w:comment>
  <w:comment w:id="2282" w:author="Charlotte O'Brien" w:date="2023-12-19T10:57:00Z" w:initials="CO">
    <w:p w14:paraId="2A938F4C" w14:textId="77777777" w:rsidR="00BC79FC" w:rsidRDefault="00BC79FC" w:rsidP="00C96855">
      <w:r>
        <w:rPr>
          <w:rStyle w:val="CommentReference"/>
        </w:rPr>
        <w:annotationRef/>
      </w:r>
      <w:r>
        <w:rPr>
          <w:color w:val="000000"/>
          <w:sz w:val="20"/>
          <w:szCs w:val="20"/>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3DD812" w15:done="0"/>
  <w15:commentEx w15:paraId="7CFA9361" w15:paraIdParent="683DD812" w15:done="0"/>
  <w15:commentEx w15:paraId="0C4852F3" w15:done="0"/>
  <w15:commentEx w15:paraId="2CE3807E" w15:done="0"/>
  <w15:commentEx w15:paraId="64A37F6D" w15:done="0"/>
  <w15:commentEx w15:paraId="40FC872C" w15:paraIdParent="64A37F6D" w15:done="0"/>
  <w15:commentEx w15:paraId="61F0787F" w15:done="0"/>
  <w15:commentEx w15:paraId="1200AA72" w15:paraIdParent="61F0787F" w15:done="0"/>
  <w15:commentEx w15:paraId="2813E75D" w15:done="0"/>
  <w15:commentEx w15:paraId="577CD652" w15:paraIdParent="2813E75D" w15:done="0"/>
  <w15:commentEx w15:paraId="552C568D" w15:done="0"/>
  <w15:commentEx w15:paraId="1C4E0EF3" w15:paraIdParent="552C568D" w15:done="0"/>
  <w15:commentEx w15:paraId="7A1F89B3" w15:done="0"/>
  <w15:commentEx w15:paraId="4E855D2B" w15:paraIdParent="7A1F89B3" w15:done="0"/>
  <w15:commentEx w15:paraId="1F539C67" w15:done="0"/>
  <w15:commentEx w15:paraId="3EF67080" w15:paraIdParent="1F539C67" w15:done="0"/>
  <w15:commentEx w15:paraId="2647081C" w15:done="0"/>
  <w15:commentEx w15:paraId="2A938F4C" w15:paraIdParent="264708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88BF1C" w16cex:dateUtc="2023-12-14T08:21:00Z"/>
  <w16cex:commentExtensible w16cex:durableId="15EB3636" w16cex:dateUtc="2023-12-19T10:58:00Z"/>
  <w16cex:commentExtensible w16cex:durableId="5436DFBA" w16cex:dateUtc="2023-12-18T16:49:00Z"/>
  <w16cex:commentExtensible w16cex:durableId="4CC54546" w16cex:dateUtc="2023-12-01T16:36:00Z"/>
  <w16cex:commentExtensible w16cex:durableId="71C0B69D" w16cex:dateUtc="2023-12-01T18:45:00Z"/>
  <w16cex:commentExtensible w16cex:durableId="07BF68DC" w16cex:dateUtc="2023-12-01T18:53:00Z"/>
  <w16cex:commentExtensible w16cex:durableId="508C9684" w16cex:dateUtc="2023-12-14T08:22:00Z"/>
  <w16cex:commentExtensible w16cex:durableId="5D927C48" w16cex:dateUtc="2023-12-19T11:11:00Z"/>
  <w16cex:commentExtensible w16cex:durableId="5B78C5B0" w16cex:dateUtc="2023-11-20T14:56:00Z"/>
  <w16cex:commentExtensible w16cex:durableId="2F4EEB37" w16cex:dateUtc="2023-12-19T10:32:00Z"/>
  <w16cex:commentExtensible w16cex:durableId="48B875FE" w16cex:dateUtc="2023-11-20T14:58:00Z"/>
  <w16cex:commentExtensible w16cex:durableId="11CAF57A" w16cex:dateUtc="2023-12-19T10:32:00Z"/>
  <w16cex:commentExtensible w16cex:durableId="04E227D6" w16cex:dateUtc="2023-11-20T14:59:00Z"/>
  <w16cex:commentExtensible w16cex:durableId="5BB889AA" w16cex:dateUtc="2023-12-19T10:32:00Z"/>
  <w16cex:commentExtensible w16cex:durableId="1D8B67B0" w16cex:dateUtc="2023-11-20T14:59:00Z"/>
  <w16cex:commentExtensible w16cex:durableId="138103A2" w16cex:dateUtc="2023-12-19T10:32:00Z"/>
  <w16cex:commentExtensible w16cex:durableId="3E3C7E27" w16cex:dateUtc="2023-12-14T08:30:00Z"/>
  <w16cex:commentExtensible w16cex:durableId="59BC155E" w16cex:dateUtc="2023-12-19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3DD812" w16cid:durableId="0088BF1C"/>
  <w16cid:commentId w16cid:paraId="7CFA9361" w16cid:durableId="15EB3636"/>
  <w16cid:commentId w16cid:paraId="0C4852F3" w16cid:durableId="5436DFBA"/>
  <w16cid:commentId w16cid:paraId="2CE3807E" w16cid:durableId="4CC54546"/>
  <w16cid:commentId w16cid:paraId="64A37F6D" w16cid:durableId="71C0B69D"/>
  <w16cid:commentId w16cid:paraId="40FC872C" w16cid:durableId="07BF68DC"/>
  <w16cid:commentId w16cid:paraId="61F0787F" w16cid:durableId="508C9684"/>
  <w16cid:commentId w16cid:paraId="1200AA72" w16cid:durableId="5D927C48"/>
  <w16cid:commentId w16cid:paraId="2813E75D" w16cid:durableId="5B78C5B0"/>
  <w16cid:commentId w16cid:paraId="577CD652" w16cid:durableId="2F4EEB37"/>
  <w16cid:commentId w16cid:paraId="552C568D" w16cid:durableId="48B875FE"/>
  <w16cid:commentId w16cid:paraId="1C4E0EF3" w16cid:durableId="11CAF57A"/>
  <w16cid:commentId w16cid:paraId="7A1F89B3" w16cid:durableId="04E227D6"/>
  <w16cid:commentId w16cid:paraId="4E855D2B" w16cid:durableId="5BB889AA"/>
  <w16cid:commentId w16cid:paraId="1F539C67" w16cid:durableId="1D8B67B0"/>
  <w16cid:commentId w16cid:paraId="3EF67080" w16cid:durableId="138103A2"/>
  <w16cid:commentId w16cid:paraId="2647081C" w16cid:durableId="3E3C7E27"/>
  <w16cid:commentId w16cid:paraId="2A938F4C" w16cid:durableId="59BC15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C688" w14:textId="77777777" w:rsidR="00200D2F" w:rsidRDefault="00200D2F" w:rsidP="0008677B">
      <w:r>
        <w:separator/>
      </w:r>
    </w:p>
  </w:endnote>
  <w:endnote w:type="continuationSeparator" w:id="0">
    <w:p w14:paraId="12BF47A2" w14:textId="77777777" w:rsidR="00200D2F" w:rsidRDefault="00200D2F" w:rsidP="0008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297" w:author="Adam Lazowski" w:date="2023-11-20T14:29:00Z"/>
  <w:sdt>
    <w:sdtPr>
      <w:rPr>
        <w:rStyle w:val="PageNumber"/>
      </w:rPr>
      <w:id w:val="127751940"/>
      <w:docPartObj>
        <w:docPartGallery w:val="Page Numbers (Bottom of Page)"/>
        <w:docPartUnique/>
      </w:docPartObj>
    </w:sdtPr>
    <w:sdtContent>
      <w:customXmlInsRangeEnd w:id="2297"/>
      <w:p w14:paraId="62BF4F6A" w14:textId="738C665E" w:rsidR="00BC5CE3" w:rsidRDefault="00BC5CE3" w:rsidP="001F10CB">
        <w:pPr>
          <w:pStyle w:val="Footer"/>
          <w:framePr w:wrap="none" w:vAnchor="text" w:hAnchor="margin" w:xAlign="center" w:y="1"/>
          <w:rPr>
            <w:ins w:id="2298" w:author="Adam Lazowski" w:date="2023-11-20T14:29:00Z"/>
            <w:rStyle w:val="PageNumber"/>
          </w:rPr>
        </w:pPr>
        <w:ins w:id="2299" w:author="Adam Lazowski" w:date="2023-11-20T14:29:00Z">
          <w:r>
            <w:rPr>
              <w:rStyle w:val="PageNumber"/>
            </w:rPr>
            <w:fldChar w:fldCharType="begin"/>
          </w:r>
          <w:r>
            <w:rPr>
              <w:rStyle w:val="PageNumber"/>
            </w:rPr>
            <w:instrText xml:space="preserve"> PAGE </w:instrText>
          </w:r>
          <w:r>
            <w:rPr>
              <w:rStyle w:val="PageNumber"/>
            </w:rPr>
            <w:fldChar w:fldCharType="end"/>
          </w:r>
        </w:ins>
      </w:p>
      <w:customXmlInsRangeStart w:id="2300" w:author="Adam Lazowski" w:date="2023-11-20T14:29:00Z"/>
    </w:sdtContent>
  </w:sdt>
  <w:customXmlInsRangeEnd w:id="2300"/>
  <w:p w14:paraId="287B898E" w14:textId="77777777" w:rsidR="00BC5CE3" w:rsidRDefault="00BC5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301" w:author="Adam Lazowski" w:date="2023-11-20T14:29:00Z"/>
  <w:sdt>
    <w:sdtPr>
      <w:rPr>
        <w:rStyle w:val="PageNumber"/>
      </w:rPr>
      <w:id w:val="-228541361"/>
      <w:docPartObj>
        <w:docPartGallery w:val="Page Numbers (Bottom of Page)"/>
        <w:docPartUnique/>
      </w:docPartObj>
    </w:sdtPr>
    <w:sdtEndPr>
      <w:rPr>
        <w:rStyle w:val="PageNumber"/>
        <w:rFonts w:ascii="Times New Roman" w:hAnsi="Times New Roman" w:cs="Times New Roman"/>
        <w:sz w:val="20"/>
        <w:szCs w:val="20"/>
      </w:rPr>
    </w:sdtEndPr>
    <w:sdtContent>
      <w:customXmlInsRangeEnd w:id="2301"/>
      <w:p w14:paraId="466D2EEB" w14:textId="6B043810" w:rsidR="00BC5CE3" w:rsidRPr="00BC5CE3" w:rsidRDefault="00BC5CE3" w:rsidP="001F10CB">
        <w:pPr>
          <w:pStyle w:val="Footer"/>
          <w:framePr w:wrap="none" w:vAnchor="text" w:hAnchor="margin" w:xAlign="center" w:y="1"/>
          <w:rPr>
            <w:ins w:id="2302" w:author="Adam Lazowski" w:date="2023-11-20T14:29:00Z"/>
            <w:rStyle w:val="PageNumber"/>
            <w:rFonts w:ascii="Times New Roman" w:hAnsi="Times New Roman" w:cs="Times New Roman"/>
            <w:sz w:val="20"/>
            <w:szCs w:val="20"/>
            <w:rPrChange w:id="2303" w:author="Adam Lazowski" w:date="2023-11-20T14:30:00Z">
              <w:rPr>
                <w:ins w:id="2304" w:author="Adam Lazowski" w:date="2023-11-20T14:29:00Z"/>
                <w:rStyle w:val="PageNumber"/>
              </w:rPr>
            </w:rPrChange>
          </w:rPr>
        </w:pPr>
        <w:ins w:id="2305" w:author="Adam Lazowski" w:date="2023-11-20T14:29:00Z">
          <w:r w:rsidRPr="00BC5CE3">
            <w:rPr>
              <w:rStyle w:val="PageNumber"/>
              <w:rFonts w:ascii="Times New Roman" w:hAnsi="Times New Roman" w:cs="Times New Roman"/>
              <w:sz w:val="20"/>
              <w:szCs w:val="20"/>
              <w:rPrChange w:id="2306" w:author="Adam Lazowski" w:date="2023-11-20T14:30:00Z">
                <w:rPr>
                  <w:rStyle w:val="PageNumber"/>
                </w:rPr>
              </w:rPrChange>
            </w:rPr>
            <w:fldChar w:fldCharType="begin"/>
          </w:r>
          <w:r w:rsidRPr="00BC5CE3">
            <w:rPr>
              <w:rStyle w:val="PageNumber"/>
              <w:rFonts w:ascii="Times New Roman" w:hAnsi="Times New Roman" w:cs="Times New Roman"/>
              <w:sz w:val="20"/>
              <w:szCs w:val="20"/>
              <w:rPrChange w:id="2307" w:author="Adam Lazowski" w:date="2023-11-20T14:30:00Z">
                <w:rPr>
                  <w:rStyle w:val="PageNumber"/>
                </w:rPr>
              </w:rPrChange>
            </w:rPr>
            <w:instrText xml:space="preserve"> PAGE </w:instrText>
          </w:r>
        </w:ins>
        <w:r w:rsidRPr="00BC5CE3">
          <w:rPr>
            <w:rStyle w:val="PageNumber"/>
            <w:rFonts w:ascii="Times New Roman" w:hAnsi="Times New Roman" w:cs="Times New Roman"/>
            <w:sz w:val="20"/>
            <w:szCs w:val="20"/>
            <w:rPrChange w:id="2308" w:author="Adam Lazowski" w:date="2023-11-20T14:30:00Z">
              <w:rPr>
                <w:rStyle w:val="PageNumber"/>
              </w:rPr>
            </w:rPrChange>
          </w:rPr>
          <w:fldChar w:fldCharType="separate"/>
        </w:r>
        <w:r w:rsidRPr="00BC5CE3">
          <w:rPr>
            <w:rStyle w:val="PageNumber"/>
            <w:rFonts w:ascii="Times New Roman" w:hAnsi="Times New Roman" w:cs="Times New Roman"/>
            <w:noProof/>
            <w:sz w:val="20"/>
            <w:szCs w:val="20"/>
            <w:rPrChange w:id="2309" w:author="Adam Lazowski" w:date="2023-11-20T14:30:00Z">
              <w:rPr>
                <w:rStyle w:val="PageNumber"/>
                <w:noProof/>
              </w:rPr>
            </w:rPrChange>
          </w:rPr>
          <w:t>2</w:t>
        </w:r>
        <w:ins w:id="2310" w:author="Adam Lazowski" w:date="2023-11-20T14:29:00Z">
          <w:r w:rsidRPr="00BC5CE3">
            <w:rPr>
              <w:rStyle w:val="PageNumber"/>
              <w:rFonts w:ascii="Times New Roman" w:hAnsi="Times New Roman" w:cs="Times New Roman"/>
              <w:sz w:val="20"/>
              <w:szCs w:val="20"/>
              <w:rPrChange w:id="2311" w:author="Adam Lazowski" w:date="2023-11-20T14:30:00Z">
                <w:rPr>
                  <w:rStyle w:val="PageNumber"/>
                </w:rPr>
              </w:rPrChange>
            </w:rPr>
            <w:fldChar w:fldCharType="end"/>
          </w:r>
        </w:ins>
      </w:p>
      <w:customXmlInsRangeStart w:id="2312" w:author="Adam Lazowski" w:date="2023-11-20T14:29:00Z"/>
    </w:sdtContent>
  </w:sdt>
  <w:customXmlInsRangeEnd w:id="2312"/>
  <w:p w14:paraId="3B02BB7A" w14:textId="77777777" w:rsidR="00BC5CE3" w:rsidRDefault="00BC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BDB7F" w14:textId="77777777" w:rsidR="00200D2F" w:rsidRDefault="00200D2F" w:rsidP="0008677B">
      <w:r>
        <w:separator/>
      </w:r>
    </w:p>
  </w:footnote>
  <w:footnote w:type="continuationSeparator" w:id="0">
    <w:p w14:paraId="49C0A187" w14:textId="77777777" w:rsidR="00200D2F" w:rsidRDefault="00200D2F" w:rsidP="0008677B">
      <w:r>
        <w:continuationSeparator/>
      </w:r>
    </w:p>
  </w:footnote>
  <w:footnote w:id="1">
    <w:p w14:paraId="3BD28934" w14:textId="48D86EB9" w:rsidR="0006184B" w:rsidRPr="00000287" w:rsidRDefault="0006184B">
      <w:pPr>
        <w:pStyle w:val="FootnoteText"/>
        <w:jc w:val="both"/>
        <w:rPr>
          <w:rFonts w:ascii="Times New Roman" w:hAnsi="Times New Roman"/>
        </w:rPr>
        <w:pPrChange w:id="1"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A few ex</w:t>
      </w:r>
      <w:ins w:id="2" w:author="Guillermo" w:date="2023-12-01T16:58:00Z">
        <w:r w:rsidR="0083282B" w:rsidRPr="00000287">
          <w:rPr>
            <w:rFonts w:ascii="Times New Roman" w:hAnsi="Times New Roman"/>
          </w:rPr>
          <w:t>a</w:t>
        </w:r>
      </w:ins>
      <w:r w:rsidRPr="00000287">
        <w:rPr>
          <w:rFonts w:ascii="Times New Roman" w:hAnsi="Times New Roman"/>
        </w:rPr>
        <w:t>m</w:t>
      </w:r>
      <w:del w:id="3" w:author="Guillermo" w:date="2023-12-01T16:58:00Z">
        <w:r w:rsidRPr="00000287" w:rsidDel="0083282B">
          <w:rPr>
            <w:rFonts w:ascii="Times New Roman" w:hAnsi="Times New Roman"/>
          </w:rPr>
          <w:delText>a</w:delText>
        </w:r>
      </w:del>
      <w:r w:rsidRPr="00000287">
        <w:rPr>
          <w:rFonts w:ascii="Times New Roman" w:hAnsi="Times New Roman"/>
        </w:rPr>
        <w:t xml:space="preserve">ples: </w:t>
      </w:r>
      <w:ins w:id="4" w:author="Guillermo" w:date="2023-12-01T16:58:00Z">
        <w:r w:rsidR="0083282B" w:rsidRPr="00000287">
          <w:rPr>
            <w:rFonts w:ascii="Times New Roman" w:hAnsi="Times New Roman"/>
          </w:rPr>
          <w:t xml:space="preserve">D </w:t>
        </w:r>
      </w:ins>
      <w:proofErr w:type="spellStart"/>
      <w:r w:rsidRPr="00000287">
        <w:rPr>
          <w:rFonts w:ascii="Times New Roman" w:hAnsi="Times New Roman"/>
        </w:rPr>
        <w:t>Kostakopoulou</w:t>
      </w:r>
      <w:proofErr w:type="spellEnd"/>
      <w:r w:rsidRPr="00000287">
        <w:rPr>
          <w:rFonts w:ascii="Times New Roman" w:hAnsi="Times New Roman"/>
        </w:rPr>
        <w:t xml:space="preserve">, </w:t>
      </w:r>
      <w:del w:id="5" w:author="Guillermo" w:date="2023-12-01T16:58:00Z">
        <w:r w:rsidRPr="00000287" w:rsidDel="0083282B">
          <w:rPr>
            <w:rFonts w:ascii="Times New Roman" w:hAnsi="Times New Roman"/>
          </w:rPr>
          <w:delText xml:space="preserve">D. </w:delText>
        </w:r>
        <w:r w:rsidR="00B12CDA" w:rsidRPr="00000287" w:rsidDel="0083282B">
          <w:rPr>
            <w:rFonts w:ascii="Times New Roman" w:hAnsi="Times New Roman"/>
          </w:rPr>
          <w:delText xml:space="preserve">(2005) </w:delText>
        </w:r>
      </w:del>
      <w:r w:rsidR="00B12CDA" w:rsidRPr="00000287">
        <w:rPr>
          <w:rFonts w:ascii="Times New Roman" w:hAnsi="Times New Roman"/>
        </w:rPr>
        <w:t>‘</w:t>
      </w:r>
      <w:r w:rsidRPr="00000287">
        <w:rPr>
          <w:rFonts w:ascii="Times New Roman" w:hAnsi="Times New Roman"/>
        </w:rPr>
        <w:t>Ideas, Norms and European Citizenship: Explaining Institutional Change</w:t>
      </w:r>
      <w:r w:rsidR="00B12CDA" w:rsidRPr="00000287">
        <w:rPr>
          <w:rFonts w:ascii="Times New Roman" w:hAnsi="Times New Roman"/>
        </w:rPr>
        <w:t>’</w:t>
      </w:r>
      <w:r w:rsidRPr="00000287">
        <w:rPr>
          <w:rFonts w:ascii="Times New Roman" w:hAnsi="Times New Roman"/>
        </w:rPr>
        <w:t xml:space="preserve"> </w:t>
      </w:r>
      <w:ins w:id="6" w:author="Guillermo" w:date="2023-12-01T16:58:00Z">
        <w:r w:rsidR="0083282B" w:rsidRPr="00000287">
          <w:rPr>
            <w:rFonts w:ascii="Times New Roman" w:hAnsi="Times New Roman"/>
          </w:rPr>
          <w:t xml:space="preserve">(2005) </w:t>
        </w:r>
      </w:ins>
      <w:r w:rsidR="00B12CDA" w:rsidRPr="00000287">
        <w:rPr>
          <w:rFonts w:ascii="Times New Roman" w:hAnsi="Times New Roman"/>
        </w:rPr>
        <w:t>68</w:t>
      </w:r>
      <w:del w:id="7" w:author="Adam Lazowski" w:date="2023-12-06T12:54:00Z">
        <w:r w:rsidR="00B12CDA" w:rsidRPr="00000287" w:rsidDel="00C82BD6">
          <w:rPr>
            <w:rFonts w:ascii="Times New Roman" w:hAnsi="Times New Roman"/>
          </w:rPr>
          <w:delText xml:space="preserve">(2) </w:delText>
        </w:r>
      </w:del>
      <w:ins w:id="8" w:author="Adam Lazowski" w:date="2023-12-06T12:54:00Z">
        <w:r w:rsidR="00C82BD6" w:rsidRPr="00000287">
          <w:rPr>
            <w:rFonts w:ascii="Times New Roman" w:hAnsi="Times New Roman"/>
          </w:rPr>
          <w:t xml:space="preserve"> </w:t>
        </w:r>
      </w:ins>
      <w:r w:rsidR="00B12CDA" w:rsidRPr="00000287">
        <w:rPr>
          <w:rFonts w:ascii="Times New Roman" w:hAnsi="Times New Roman"/>
          <w:i/>
          <w:iCs/>
          <w:rPrChange w:id="9" w:author="Charlotte O'Brien" w:date="2023-12-18T17:00:00Z">
            <w:rPr>
              <w:rFonts w:ascii="Times New Roman" w:hAnsi="Times New Roman"/>
            </w:rPr>
          </w:rPrChange>
        </w:rPr>
        <w:t>MLR</w:t>
      </w:r>
      <w:r w:rsidR="00B12CDA" w:rsidRPr="00000287">
        <w:rPr>
          <w:rFonts w:ascii="Times New Roman" w:hAnsi="Times New Roman"/>
        </w:rPr>
        <w:t xml:space="preserve"> </w:t>
      </w:r>
      <w:r w:rsidRPr="00000287">
        <w:rPr>
          <w:rFonts w:ascii="Times New Roman" w:hAnsi="Times New Roman"/>
        </w:rPr>
        <w:t xml:space="preserve">233; </w:t>
      </w:r>
      <w:ins w:id="10" w:author="Guillermo" w:date="2023-12-01T16:58:00Z">
        <w:r w:rsidR="0083282B" w:rsidRPr="00000287">
          <w:rPr>
            <w:rFonts w:ascii="Times New Roman" w:hAnsi="Times New Roman"/>
          </w:rPr>
          <w:t xml:space="preserve">D </w:t>
        </w:r>
      </w:ins>
      <w:proofErr w:type="spellStart"/>
      <w:r w:rsidRPr="00000287">
        <w:rPr>
          <w:rFonts w:ascii="Times New Roman" w:hAnsi="Times New Roman"/>
        </w:rPr>
        <w:t>Thym</w:t>
      </w:r>
      <w:proofErr w:type="spellEnd"/>
      <w:ins w:id="11" w:author="Guillermo" w:date="2023-12-01T16:59:00Z">
        <w:r w:rsidR="0083282B" w:rsidRPr="00000287">
          <w:rPr>
            <w:rFonts w:ascii="Times New Roman" w:hAnsi="Times New Roman"/>
          </w:rPr>
          <w:t xml:space="preserve">, </w:t>
        </w:r>
      </w:ins>
      <w:del w:id="12" w:author="Guillermo" w:date="2023-12-01T16:59:00Z">
        <w:r w:rsidRPr="00000287" w:rsidDel="0083282B">
          <w:rPr>
            <w:rFonts w:ascii="Times New Roman" w:hAnsi="Times New Roman"/>
          </w:rPr>
          <w:delText>, D</w:delText>
        </w:r>
        <w:r w:rsidR="00B12CDA" w:rsidRPr="00000287" w:rsidDel="0083282B">
          <w:rPr>
            <w:rFonts w:ascii="Times New Roman" w:hAnsi="Times New Roman"/>
          </w:rPr>
          <w:delText>.</w:delText>
        </w:r>
        <w:r w:rsidRPr="00000287" w:rsidDel="0083282B">
          <w:rPr>
            <w:rFonts w:ascii="Times New Roman" w:hAnsi="Times New Roman"/>
          </w:rPr>
          <w:delText xml:space="preserve"> </w:delText>
        </w:r>
        <w:r w:rsidR="00B12CDA" w:rsidRPr="00000287" w:rsidDel="0083282B">
          <w:rPr>
            <w:rFonts w:ascii="Times New Roman" w:hAnsi="Times New Roman"/>
          </w:rPr>
          <w:delText>(</w:delText>
        </w:r>
        <w:r w:rsidRPr="00000287" w:rsidDel="0083282B">
          <w:rPr>
            <w:rFonts w:ascii="Times New Roman" w:hAnsi="Times New Roman"/>
          </w:rPr>
          <w:delText>ed</w:delText>
        </w:r>
        <w:r w:rsidR="00B12CDA" w:rsidRPr="00000287" w:rsidDel="0083282B">
          <w:rPr>
            <w:rFonts w:ascii="Times New Roman" w:hAnsi="Times New Roman"/>
          </w:rPr>
          <w:delText xml:space="preserve">.) (2017) </w:delText>
        </w:r>
      </w:del>
      <w:r w:rsidRPr="00000287">
        <w:rPr>
          <w:rFonts w:ascii="Times New Roman" w:hAnsi="Times New Roman"/>
          <w:i/>
          <w:iCs/>
        </w:rPr>
        <w:t>Questioning EU citizenship: Judges and the limits of free movement and solidarity in the EU</w:t>
      </w:r>
      <w:r w:rsidR="00B12CDA" w:rsidRPr="00000287">
        <w:rPr>
          <w:rFonts w:ascii="Times New Roman" w:hAnsi="Times New Roman"/>
          <w:i/>
          <w:iCs/>
        </w:rPr>
        <w:t xml:space="preserve"> </w:t>
      </w:r>
      <w:r w:rsidR="00B12CDA" w:rsidRPr="00000287">
        <w:rPr>
          <w:rFonts w:ascii="Times New Roman" w:hAnsi="Times New Roman"/>
        </w:rPr>
        <w:t>(</w:t>
      </w:r>
      <w:del w:id="13" w:author="Adam Lazowski" w:date="2023-12-06T12:54:00Z">
        <w:r w:rsidRPr="00000287" w:rsidDel="00C82BD6">
          <w:rPr>
            <w:rFonts w:ascii="Times New Roman" w:hAnsi="Times New Roman"/>
          </w:rPr>
          <w:delText>Bloomsbury Publishing</w:delText>
        </w:r>
      </w:del>
      <w:ins w:id="14" w:author="Adam Lazowski" w:date="2023-12-06T12:54:00Z">
        <w:r w:rsidR="00C82BD6" w:rsidRPr="00000287">
          <w:rPr>
            <w:rFonts w:ascii="Times New Roman" w:hAnsi="Times New Roman"/>
          </w:rPr>
          <w:t>Hart Publishing</w:t>
        </w:r>
      </w:ins>
      <w:ins w:id="15" w:author="Guillermo" w:date="2023-12-01T16:59:00Z">
        <w:r w:rsidR="0083282B" w:rsidRPr="00000287">
          <w:rPr>
            <w:rFonts w:ascii="Times New Roman" w:hAnsi="Times New Roman"/>
          </w:rPr>
          <w:t xml:space="preserve"> 2017</w:t>
        </w:r>
      </w:ins>
      <w:r w:rsidR="00B12CDA" w:rsidRPr="00000287">
        <w:rPr>
          <w:rFonts w:ascii="Times New Roman" w:hAnsi="Times New Roman"/>
        </w:rPr>
        <w:t xml:space="preserve">); </w:t>
      </w:r>
      <w:ins w:id="16" w:author="Guillermo" w:date="2023-12-01T16:59:00Z">
        <w:r w:rsidR="0083282B" w:rsidRPr="00000287">
          <w:rPr>
            <w:rFonts w:ascii="Times New Roman" w:hAnsi="Times New Roman"/>
          </w:rPr>
          <w:t xml:space="preserve">F </w:t>
        </w:r>
      </w:ins>
      <w:proofErr w:type="spellStart"/>
      <w:r w:rsidR="00E32079" w:rsidRPr="00000287">
        <w:rPr>
          <w:rFonts w:ascii="Times New Roman" w:hAnsi="Times New Roman"/>
        </w:rPr>
        <w:t>Wollenschläger</w:t>
      </w:r>
      <w:proofErr w:type="spellEnd"/>
      <w:r w:rsidR="00E32079" w:rsidRPr="00000287">
        <w:rPr>
          <w:rFonts w:ascii="Times New Roman" w:hAnsi="Times New Roman"/>
        </w:rPr>
        <w:t xml:space="preserve">, </w:t>
      </w:r>
      <w:del w:id="17" w:author="Guillermo" w:date="2023-12-01T16:59:00Z">
        <w:r w:rsidR="00E32079" w:rsidRPr="00000287" w:rsidDel="0083282B">
          <w:rPr>
            <w:rFonts w:ascii="Times New Roman" w:hAnsi="Times New Roman"/>
          </w:rPr>
          <w:delText xml:space="preserve">F. (2012) </w:delText>
        </w:r>
      </w:del>
      <w:r w:rsidR="00E32079" w:rsidRPr="00000287">
        <w:rPr>
          <w:rFonts w:ascii="Times New Roman" w:hAnsi="Times New Roman"/>
        </w:rPr>
        <w:t xml:space="preserve">‘The judiciary, the legislature and the evolution of Union citizenship’ in </w:t>
      </w:r>
      <w:ins w:id="18" w:author="Guillermo" w:date="2023-12-01T16:59:00Z">
        <w:r w:rsidR="0083282B" w:rsidRPr="00000287">
          <w:rPr>
            <w:rFonts w:ascii="Times New Roman" w:hAnsi="Times New Roman"/>
          </w:rPr>
          <w:t>P</w:t>
        </w:r>
      </w:ins>
      <w:ins w:id="19" w:author="Guillermo" w:date="2023-12-01T17:00:00Z">
        <w:r w:rsidR="0083282B" w:rsidRPr="00000287">
          <w:rPr>
            <w:rFonts w:ascii="Times New Roman" w:hAnsi="Times New Roman"/>
          </w:rPr>
          <w:t xml:space="preserve"> </w:t>
        </w:r>
      </w:ins>
      <w:proofErr w:type="spellStart"/>
      <w:r w:rsidRPr="00000287">
        <w:rPr>
          <w:rFonts w:ascii="Times New Roman" w:hAnsi="Times New Roman"/>
        </w:rPr>
        <w:t>Syrpis</w:t>
      </w:r>
      <w:proofErr w:type="spellEnd"/>
      <w:del w:id="20" w:author="Guillermo" w:date="2023-12-01T17:00:00Z">
        <w:r w:rsidRPr="00000287" w:rsidDel="0083282B">
          <w:rPr>
            <w:rFonts w:ascii="Times New Roman" w:hAnsi="Times New Roman"/>
          </w:rPr>
          <w:delText>, P</w:delText>
        </w:r>
        <w:r w:rsidR="00B12CDA" w:rsidRPr="00000287" w:rsidDel="0083282B">
          <w:rPr>
            <w:rFonts w:ascii="Times New Roman" w:hAnsi="Times New Roman"/>
          </w:rPr>
          <w:delText>.</w:delText>
        </w:r>
      </w:del>
      <w:ins w:id="21" w:author="Guillermo" w:date="2023-12-01T17:00:00Z">
        <w:r w:rsidR="0083282B" w:rsidRPr="00000287">
          <w:rPr>
            <w:rFonts w:ascii="Times New Roman" w:hAnsi="Times New Roman"/>
          </w:rPr>
          <w:t xml:space="preserve"> </w:t>
        </w:r>
      </w:ins>
      <w:del w:id="22" w:author="Guillermo" w:date="2023-12-01T17:00:00Z">
        <w:r w:rsidRPr="00000287" w:rsidDel="0083282B">
          <w:rPr>
            <w:rFonts w:ascii="Times New Roman" w:hAnsi="Times New Roman"/>
          </w:rPr>
          <w:delText xml:space="preserve"> </w:delText>
        </w:r>
      </w:del>
      <w:r w:rsidR="00B12CDA" w:rsidRPr="00000287">
        <w:rPr>
          <w:rFonts w:ascii="Times New Roman" w:hAnsi="Times New Roman"/>
        </w:rPr>
        <w:t>(</w:t>
      </w:r>
      <w:r w:rsidRPr="00000287">
        <w:rPr>
          <w:rFonts w:ascii="Times New Roman" w:hAnsi="Times New Roman"/>
        </w:rPr>
        <w:t>ed</w:t>
      </w:r>
      <w:r w:rsidR="00B12CDA" w:rsidRPr="00000287">
        <w:rPr>
          <w:rFonts w:ascii="Times New Roman" w:hAnsi="Times New Roman"/>
        </w:rPr>
        <w:t>)</w:t>
      </w:r>
      <w:r w:rsidRPr="00000287">
        <w:rPr>
          <w:rFonts w:ascii="Times New Roman" w:hAnsi="Times New Roman"/>
        </w:rPr>
        <w:t xml:space="preserve"> </w:t>
      </w:r>
      <w:r w:rsidRPr="00000287">
        <w:rPr>
          <w:rFonts w:ascii="Times New Roman" w:hAnsi="Times New Roman"/>
          <w:i/>
          <w:iCs/>
        </w:rPr>
        <w:t>The judiciary, the legislature and the EU internal market</w:t>
      </w:r>
      <w:r w:rsidRPr="00000287">
        <w:rPr>
          <w:rFonts w:ascii="Times New Roman" w:hAnsi="Times New Roman"/>
        </w:rPr>
        <w:t xml:space="preserve"> </w:t>
      </w:r>
      <w:ins w:id="23" w:author="Guillermo" w:date="2023-12-01T16:59:00Z">
        <w:r w:rsidR="0083282B" w:rsidRPr="00000287">
          <w:rPr>
            <w:rFonts w:ascii="Times New Roman" w:hAnsi="Times New Roman"/>
          </w:rPr>
          <w:t>(</w:t>
        </w:r>
      </w:ins>
      <w:del w:id="24" w:author="Adam Lazowski" w:date="2023-12-06T12:54:00Z">
        <w:r w:rsidRPr="00000287" w:rsidDel="00C82BD6">
          <w:rPr>
            <w:rFonts w:ascii="Times New Roman" w:hAnsi="Times New Roman"/>
          </w:rPr>
          <w:delText>Cambridge University Press</w:delText>
        </w:r>
      </w:del>
      <w:ins w:id="25" w:author="Adam Lazowski" w:date="2023-12-06T12:54:00Z">
        <w:r w:rsidR="00C82BD6" w:rsidRPr="00000287">
          <w:rPr>
            <w:rFonts w:ascii="Times New Roman" w:hAnsi="Times New Roman"/>
          </w:rPr>
          <w:t>CUP</w:t>
        </w:r>
      </w:ins>
      <w:del w:id="26" w:author="Guillermo" w:date="2023-12-01T16:59:00Z">
        <w:r w:rsidRPr="00000287" w:rsidDel="0083282B">
          <w:rPr>
            <w:rFonts w:ascii="Times New Roman" w:hAnsi="Times New Roman"/>
          </w:rPr>
          <w:delText>,</w:delText>
        </w:r>
      </w:del>
      <w:r w:rsidRPr="00000287">
        <w:rPr>
          <w:rFonts w:ascii="Times New Roman" w:hAnsi="Times New Roman"/>
        </w:rPr>
        <w:t xml:space="preserve"> 2012</w:t>
      </w:r>
      <w:ins w:id="27" w:author="Guillermo" w:date="2023-12-01T16:59:00Z">
        <w:r w:rsidR="0083282B" w:rsidRPr="00000287">
          <w:rPr>
            <w:rFonts w:ascii="Times New Roman" w:hAnsi="Times New Roman"/>
          </w:rPr>
          <w:t>)</w:t>
        </w:r>
      </w:ins>
      <w:r w:rsidR="001B3298" w:rsidRPr="00000287">
        <w:rPr>
          <w:rFonts w:ascii="Times New Roman" w:hAnsi="Times New Roman"/>
        </w:rPr>
        <w:t xml:space="preserve">; </w:t>
      </w:r>
      <w:ins w:id="28" w:author="Guillermo" w:date="2023-12-01T17:00:00Z">
        <w:r w:rsidR="0083282B" w:rsidRPr="00000287">
          <w:rPr>
            <w:rFonts w:ascii="Times New Roman" w:hAnsi="Times New Roman"/>
          </w:rPr>
          <w:t xml:space="preserve">M </w:t>
        </w:r>
      </w:ins>
      <w:proofErr w:type="spellStart"/>
      <w:r w:rsidR="001B3298" w:rsidRPr="00000287">
        <w:rPr>
          <w:rFonts w:ascii="Times New Roman" w:hAnsi="Times New Roman"/>
        </w:rPr>
        <w:t>Blauberger</w:t>
      </w:r>
      <w:proofErr w:type="spellEnd"/>
      <w:del w:id="29" w:author="Guillermo" w:date="2023-12-01T17:00:00Z">
        <w:r w:rsidR="001B3298" w:rsidRPr="00000287" w:rsidDel="0083282B">
          <w:rPr>
            <w:rFonts w:ascii="Times New Roman" w:hAnsi="Times New Roman"/>
          </w:rPr>
          <w:delText>,</w:delText>
        </w:r>
        <w:r w:rsidR="00E32079" w:rsidRPr="00000287" w:rsidDel="0083282B">
          <w:rPr>
            <w:rFonts w:ascii="Times New Roman" w:hAnsi="Times New Roman"/>
          </w:rPr>
          <w:delText xml:space="preserve"> M.</w:delText>
        </w:r>
      </w:del>
      <w:r w:rsidR="00E32079" w:rsidRPr="00000287">
        <w:rPr>
          <w:rFonts w:ascii="Times New Roman" w:hAnsi="Times New Roman"/>
        </w:rPr>
        <w:t>,</w:t>
      </w:r>
      <w:r w:rsidR="001B3298" w:rsidRPr="00000287">
        <w:rPr>
          <w:rFonts w:ascii="Times New Roman" w:hAnsi="Times New Roman"/>
        </w:rPr>
        <w:t xml:space="preserve"> </w:t>
      </w:r>
      <w:ins w:id="30" w:author="Guillermo" w:date="2023-12-01T17:00:00Z">
        <w:r w:rsidR="0083282B" w:rsidRPr="00000287">
          <w:rPr>
            <w:rFonts w:ascii="Times New Roman" w:hAnsi="Times New Roman"/>
          </w:rPr>
          <w:t xml:space="preserve">A </w:t>
        </w:r>
      </w:ins>
      <w:proofErr w:type="spellStart"/>
      <w:r w:rsidR="001B3298" w:rsidRPr="00000287">
        <w:rPr>
          <w:rFonts w:ascii="Times New Roman" w:hAnsi="Times New Roman"/>
        </w:rPr>
        <w:t>Heindlmaier</w:t>
      </w:r>
      <w:proofErr w:type="spellEnd"/>
      <w:r w:rsidR="001B3298" w:rsidRPr="00000287">
        <w:rPr>
          <w:rFonts w:ascii="Times New Roman" w:hAnsi="Times New Roman"/>
        </w:rPr>
        <w:t>,</w:t>
      </w:r>
      <w:del w:id="31" w:author="Guillermo" w:date="2023-12-01T17:00:00Z">
        <w:r w:rsidR="001B3298" w:rsidRPr="00000287" w:rsidDel="0083282B">
          <w:rPr>
            <w:rFonts w:ascii="Times New Roman" w:hAnsi="Times New Roman"/>
          </w:rPr>
          <w:delText xml:space="preserve"> </w:delText>
        </w:r>
        <w:r w:rsidR="00E32079" w:rsidRPr="00000287" w:rsidDel="0083282B">
          <w:rPr>
            <w:rFonts w:ascii="Times New Roman" w:hAnsi="Times New Roman"/>
          </w:rPr>
          <w:delText>A.,</w:delText>
        </w:r>
      </w:del>
      <w:r w:rsidR="00E32079" w:rsidRPr="00000287">
        <w:rPr>
          <w:rFonts w:ascii="Times New Roman" w:hAnsi="Times New Roman"/>
        </w:rPr>
        <w:t xml:space="preserve"> </w:t>
      </w:r>
      <w:ins w:id="32" w:author="Guillermo" w:date="2023-12-01T17:00:00Z">
        <w:r w:rsidR="0083282B" w:rsidRPr="00000287">
          <w:rPr>
            <w:rFonts w:ascii="Times New Roman" w:hAnsi="Times New Roman"/>
          </w:rPr>
          <w:t xml:space="preserve">D </w:t>
        </w:r>
      </w:ins>
      <w:r w:rsidR="001B3298" w:rsidRPr="00000287">
        <w:rPr>
          <w:rFonts w:ascii="Times New Roman" w:hAnsi="Times New Roman"/>
        </w:rPr>
        <w:t>Kramer</w:t>
      </w:r>
      <w:ins w:id="33" w:author="Guillermo" w:date="2023-12-01T17:00:00Z">
        <w:r w:rsidR="0083282B" w:rsidRPr="00000287">
          <w:rPr>
            <w:rFonts w:ascii="Times New Roman" w:hAnsi="Times New Roman"/>
          </w:rPr>
          <w:t xml:space="preserve">, </w:t>
        </w:r>
      </w:ins>
      <w:del w:id="34" w:author="Guillermo" w:date="2023-12-01T17:00:00Z">
        <w:r w:rsidR="001B3298" w:rsidRPr="00000287" w:rsidDel="0083282B">
          <w:rPr>
            <w:rFonts w:ascii="Times New Roman" w:hAnsi="Times New Roman"/>
          </w:rPr>
          <w:delText>,</w:delText>
        </w:r>
        <w:r w:rsidR="00E32079" w:rsidRPr="00000287" w:rsidDel="0083282B">
          <w:rPr>
            <w:rFonts w:ascii="Times New Roman" w:hAnsi="Times New Roman"/>
          </w:rPr>
          <w:delText xml:space="preserve"> D., </w:delText>
        </w:r>
      </w:del>
      <w:ins w:id="35" w:author="Guillermo" w:date="2023-12-01T17:00:00Z">
        <w:r w:rsidR="0083282B" w:rsidRPr="00000287">
          <w:rPr>
            <w:rFonts w:ascii="Times New Roman" w:hAnsi="Times New Roman"/>
          </w:rPr>
          <w:t xml:space="preserve">D </w:t>
        </w:r>
      </w:ins>
      <w:r w:rsidR="001B3298" w:rsidRPr="00000287">
        <w:rPr>
          <w:rFonts w:ascii="Times New Roman" w:hAnsi="Times New Roman"/>
        </w:rPr>
        <w:t>Sindbjerg Martinsen</w:t>
      </w:r>
      <w:del w:id="36" w:author="Guillermo" w:date="2023-12-01T17:01:00Z">
        <w:r w:rsidR="001B3298" w:rsidRPr="00000287" w:rsidDel="00E21893">
          <w:rPr>
            <w:rFonts w:ascii="Times New Roman" w:hAnsi="Times New Roman"/>
          </w:rPr>
          <w:delText>,</w:delText>
        </w:r>
        <w:r w:rsidR="00E32079" w:rsidRPr="00000287" w:rsidDel="00E21893">
          <w:rPr>
            <w:rFonts w:ascii="Times New Roman" w:hAnsi="Times New Roman"/>
          </w:rPr>
          <w:delText xml:space="preserve"> D.</w:delText>
        </w:r>
      </w:del>
      <w:r w:rsidR="00E32079" w:rsidRPr="00000287">
        <w:rPr>
          <w:rFonts w:ascii="Times New Roman" w:hAnsi="Times New Roman"/>
        </w:rPr>
        <w:t>,</w:t>
      </w:r>
      <w:r w:rsidR="001B3298" w:rsidRPr="00000287">
        <w:rPr>
          <w:rFonts w:ascii="Times New Roman" w:hAnsi="Times New Roman"/>
        </w:rPr>
        <w:t xml:space="preserve"> </w:t>
      </w:r>
      <w:ins w:id="37" w:author="Guillermo" w:date="2023-12-01T17:01:00Z">
        <w:r w:rsidR="00E21893" w:rsidRPr="00000287">
          <w:rPr>
            <w:rFonts w:ascii="Times New Roman" w:hAnsi="Times New Roman"/>
          </w:rPr>
          <w:t xml:space="preserve">J </w:t>
        </w:r>
      </w:ins>
      <w:r w:rsidR="001B3298" w:rsidRPr="00000287">
        <w:rPr>
          <w:rFonts w:ascii="Times New Roman" w:hAnsi="Times New Roman"/>
        </w:rPr>
        <w:t>Sampson Thierry</w:t>
      </w:r>
      <w:del w:id="38" w:author="Guillermo" w:date="2023-12-01T17:01:00Z">
        <w:r w:rsidR="001B3298" w:rsidRPr="00000287" w:rsidDel="00E21893">
          <w:rPr>
            <w:rFonts w:ascii="Times New Roman" w:hAnsi="Times New Roman"/>
          </w:rPr>
          <w:delText>,</w:delText>
        </w:r>
        <w:r w:rsidR="00E32079" w:rsidRPr="00000287" w:rsidDel="00E21893">
          <w:rPr>
            <w:rFonts w:ascii="Times New Roman" w:hAnsi="Times New Roman"/>
          </w:rPr>
          <w:delText xml:space="preserve"> J.</w:delText>
        </w:r>
      </w:del>
      <w:r w:rsidR="00E32079" w:rsidRPr="00000287">
        <w:rPr>
          <w:rFonts w:ascii="Times New Roman" w:hAnsi="Times New Roman"/>
        </w:rPr>
        <w:t>,</w:t>
      </w:r>
      <w:r w:rsidR="001B3298" w:rsidRPr="00000287">
        <w:rPr>
          <w:rFonts w:ascii="Times New Roman" w:hAnsi="Times New Roman"/>
        </w:rPr>
        <w:t xml:space="preserve"> </w:t>
      </w:r>
      <w:ins w:id="39" w:author="Guillermo" w:date="2023-12-01T17:01:00Z">
        <w:r w:rsidR="00E21893" w:rsidRPr="00000287">
          <w:rPr>
            <w:rFonts w:ascii="Times New Roman" w:hAnsi="Times New Roman"/>
          </w:rPr>
          <w:t xml:space="preserve">A </w:t>
        </w:r>
      </w:ins>
      <w:r w:rsidR="001B3298" w:rsidRPr="00000287">
        <w:rPr>
          <w:rFonts w:ascii="Times New Roman" w:hAnsi="Times New Roman"/>
        </w:rPr>
        <w:t>Schenk</w:t>
      </w:r>
      <w:del w:id="40" w:author="Guillermo" w:date="2023-12-01T17:01:00Z">
        <w:r w:rsidR="00E32079" w:rsidRPr="00000287" w:rsidDel="00E21893">
          <w:rPr>
            <w:rFonts w:ascii="Times New Roman" w:hAnsi="Times New Roman"/>
          </w:rPr>
          <w:delText>. A.,</w:delText>
        </w:r>
        <w:r w:rsidR="001B3298" w:rsidRPr="00000287" w:rsidDel="00E21893">
          <w:rPr>
            <w:rFonts w:ascii="Times New Roman" w:hAnsi="Times New Roman"/>
          </w:rPr>
          <w:delText xml:space="preserve"> </w:delText>
        </w:r>
      </w:del>
      <w:ins w:id="41" w:author="Guillermo" w:date="2023-12-01T17:01:00Z">
        <w:r w:rsidR="00E21893" w:rsidRPr="00000287">
          <w:rPr>
            <w:rFonts w:ascii="Times New Roman" w:hAnsi="Times New Roman"/>
          </w:rPr>
          <w:t xml:space="preserve"> and</w:t>
        </w:r>
      </w:ins>
      <w:del w:id="42" w:author="Guillermo" w:date="2023-12-01T17:01:00Z">
        <w:r w:rsidR="001B3298" w:rsidRPr="00000287" w:rsidDel="00E21893">
          <w:rPr>
            <w:rFonts w:ascii="Times New Roman" w:hAnsi="Times New Roman"/>
          </w:rPr>
          <w:delText xml:space="preserve">&amp; </w:delText>
        </w:r>
      </w:del>
      <w:ins w:id="43" w:author="Guillermo" w:date="2023-12-01T17:01:00Z">
        <w:r w:rsidR="00E21893" w:rsidRPr="00000287">
          <w:rPr>
            <w:rFonts w:ascii="Times New Roman" w:hAnsi="Times New Roman"/>
          </w:rPr>
          <w:t xml:space="preserve"> B</w:t>
        </w:r>
      </w:ins>
      <w:ins w:id="44" w:author="Guillermo" w:date="2023-12-01T18:25:00Z">
        <w:r w:rsidR="00E603F8" w:rsidRPr="00000287">
          <w:rPr>
            <w:rFonts w:ascii="Times New Roman" w:hAnsi="Times New Roman"/>
          </w:rPr>
          <w:t xml:space="preserve"> </w:t>
        </w:r>
      </w:ins>
      <w:r w:rsidR="00E32079" w:rsidRPr="00000287">
        <w:rPr>
          <w:rFonts w:ascii="Times New Roman" w:hAnsi="Times New Roman"/>
        </w:rPr>
        <w:t>W</w:t>
      </w:r>
      <w:r w:rsidR="001B3298" w:rsidRPr="00000287">
        <w:rPr>
          <w:rFonts w:ascii="Times New Roman" w:hAnsi="Times New Roman"/>
        </w:rPr>
        <w:t>erner</w:t>
      </w:r>
      <w:r w:rsidR="00E32079" w:rsidRPr="00000287">
        <w:rPr>
          <w:rFonts w:ascii="Times New Roman" w:hAnsi="Times New Roman"/>
        </w:rPr>
        <w:t xml:space="preserve">, </w:t>
      </w:r>
      <w:del w:id="45" w:author="Guillermo" w:date="2023-12-01T17:01:00Z">
        <w:r w:rsidR="00E32079" w:rsidRPr="00000287" w:rsidDel="00E21893">
          <w:rPr>
            <w:rFonts w:ascii="Times New Roman" w:hAnsi="Times New Roman"/>
          </w:rPr>
          <w:delText>B.</w:delText>
        </w:r>
        <w:r w:rsidR="001B3298" w:rsidRPr="00000287" w:rsidDel="00E21893">
          <w:rPr>
            <w:rFonts w:ascii="Times New Roman" w:hAnsi="Times New Roman"/>
          </w:rPr>
          <w:delText xml:space="preserve"> (2018) </w:delText>
        </w:r>
      </w:del>
      <w:r w:rsidR="00703E68" w:rsidRPr="00000287">
        <w:rPr>
          <w:rFonts w:ascii="Times New Roman" w:hAnsi="Times New Roman"/>
        </w:rPr>
        <w:t>‘</w:t>
      </w:r>
      <w:r w:rsidR="001B3298" w:rsidRPr="00000287">
        <w:rPr>
          <w:rFonts w:ascii="Times New Roman" w:hAnsi="Times New Roman"/>
        </w:rPr>
        <w:t>ECJ Judges read the morning papers. Explaining the turnaround of European citizenship jurisprudence</w:t>
      </w:r>
      <w:r w:rsidR="00703E68" w:rsidRPr="00000287">
        <w:rPr>
          <w:rFonts w:ascii="Times New Roman" w:hAnsi="Times New Roman"/>
        </w:rPr>
        <w:t>’</w:t>
      </w:r>
      <w:del w:id="46" w:author="Guillermo" w:date="2023-12-01T18:51:00Z">
        <w:r w:rsidR="001B3298" w:rsidRPr="00000287" w:rsidDel="00EF6231">
          <w:rPr>
            <w:rFonts w:ascii="Times New Roman" w:hAnsi="Times New Roman"/>
          </w:rPr>
          <w:delText>,</w:delText>
        </w:r>
      </w:del>
      <w:r w:rsidR="00703E68" w:rsidRPr="00000287">
        <w:rPr>
          <w:rFonts w:ascii="Times New Roman" w:hAnsi="Times New Roman"/>
        </w:rPr>
        <w:t xml:space="preserve"> </w:t>
      </w:r>
      <w:ins w:id="47" w:author="Guillermo" w:date="2023-12-01T17:01:00Z">
        <w:r w:rsidR="00E21893" w:rsidRPr="00000287">
          <w:rPr>
            <w:rFonts w:ascii="Times New Roman" w:hAnsi="Times New Roman"/>
          </w:rPr>
          <w:t xml:space="preserve">(2018) </w:t>
        </w:r>
      </w:ins>
      <w:r w:rsidR="00703E68" w:rsidRPr="00000287">
        <w:rPr>
          <w:rFonts w:ascii="Times New Roman" w:hAnsi="Times New Roman"/>
        </w:rPr>
        <w:t>25</w:t>
      </w:r>
      <w:del w:id="48" w:author="Adam Lazowski" w:date="2023-12-06T12:54:00Z">
        <w:r w:rsidR="00703E68" w:rsidRPr="00000287" w:rsidDel="00C82BD6">
          <w:rPr>
            <w:rFonts w:ascii="Times New Roman" w:hAnsi="Times New Roman"/>
          </w:rPr>
          <w:delText>(10)</w:delText>
        </w:r>
        <w:r w:rsidR="001B3298" w:rsidRPr="00000287" w:rsidDel="00C82BD6">
          <w:rPr>
            <w:rFonts w:ascii="Times New Roman" w:hAnsi="Times New Roman"/>
          </w:rPr>
          <w:delText xml:space="preserve"> </w:delText>
        </w:r>
      </w:del>
      <w:ins w:id="49" w:author="Adam Lazowski" w:date="2023-12-06T12:54:00Z">
        <w:r w:rsidR="00C82BD6" w:rsidRPr="00000287">
          <w:rPr>
            <w:rFonts w:ascii="Times New Roman" w:hAnsi="Times New Roman"/>
          </w:rPr>
          <w:t xml:space="preserve"> </w:t>
        </w:r>
      </w:ins>
      <w:del w:id="50" w:author="Adam Lazowski" w:date="2023-12-06T12:54:00Z">
        <w:r w:rsidR="00703E68" w:rsidRPr="00000287" w:rsidDel="00C82BD6">
          <w:rPr>
            <w:rFonts w:ascii="Times New Roman" w:hAnsi="Times New Roman"/>
            <w:i/>
            <w:iCs/>
            <w:rPrChange w:id="51" w:author="Charlotte O'Brien" w:date="2023-12-18T17:00:00Z">
              <w:rPr>
                <w:rFonts w:ascii="Times New Roman" w:hAnsi="Times New Roman"/>
              </w:rPr>
            </w:rPrChange>
          </w:rPr>
          <w:delText>JEPP</w:delText>
        </w:r>
      </w:del>
      <w:ins w:id="52" w:author="Adam Lazowski" w:date="2023-12-06T12:54:00Z">
        <w:r w:rsidR="00C82BD6" w:rsidRPr="00000287">
          <w:rPr>
            <w:rFonts w:ascii="Times New Roman" w:hAnsi="Times New Roman"/>
            <w:i/>
            <w:iCs/>
            <w:rPrChange w:id="53" w:author="Charlotte O'Brien" w:date="2023-12-18T17:00:00Z">
              <w:rPr>
                <w:rFonts w:ascii="Times New Roman" w:hAnsi="Times New Roman"/>
              </w:rPr>
            </w:rPrChange>
          </w:rPr>
          <w:t>Journal of European Public Policy</w:t>
        </w:r>
      </w:ins>
      <w:del w:id="54" w:author="Adam Lazowski" w:date="2023-12-06T12:54:00Z">
        <w:r w:rsidR="001B3298" w:rsidRPr="00000287" w:rsidDel="00C82BD6">
          <w:rPr>
            <w:rFonts w:ascii="Times New Roman" w:hAnsi="Times New Roman"/>
          </w:rPr>
          <w:delText>,</w:delText>
        </w:r>
      </w:del>
      <w:r w:rsidR="001B3298" w:rsidRPr="00000287">
        <w:rPr>
          <w:rFonts w:ascii="Times New Roman" w:hAnsi="Times New Roman"/>
        </w:rPr>
        <w:t xml:space="preserve"> 142; </w:t>
      </w:r>
      <w:ins w:id="55" w:author="Guillermo" w:date="2023-12-01T17:02:00Z">
        <w:r w:rsidR="00E21893" w:rsidRPr="00000287">
          <w:rPr>
            <w:rFonts w:ascii="Times New Roman" w:hAnsi="Times New Roman"/>
          </w:rPr>
          <w:t xml:space="preserve">G </w:t>
        </w:r>
      </w:ins>
      <w:r w:rsidR="001B3298" w:rsidRPr="00000287">
        <w:rPr>
          <w:rFonts w:ascii="Times New Roman" w:hAnsi="Times New Roman"/>
        </w:rPr>
        <w:t>Davies</w:t>
      </w:r>
      <w:ins w:id="56" w:author="Guillermo" w:date="2023-12-01T17:02:00Z">
        <w:r w:rsidR="00E21893" w:rsidRPr="00000287">
          <w:rPr>
            <w:rFonts w:ascii="Times New Roman" w:hAnsi="Times New Roman"/>
          </w:rPr>
          <w:t>,</w:t>
        </w:r>
      </w:ins>
      <w:del w:id="57" w:author="Guillermo" w:date="2023-12-01T17:02:00Z">
        <w:r w:rsidR="00703E68" w:rsidRPr="00000287" w:rsidDel="00E21893">
          <w:rPr>
            <w:rFonts w:ascii="Times New Roman" w:hAnsi="Times New Roman"/>
          </w:rPr>
          <w:delText>, G</w:delText>
        </w:r>
      </w:del>
      <w:r w:rsidR="001B3298" w:rsidRPr="00000287">
        <w:rPr>
          <w:rFonts w:ascii="Times New Roman" w:hAnsi="Times New Roman"/>
        </w:rPr>
        <w:t xml:space="preserve"> </w:t>
      </w:r>
      <w:del w:id="58" w:author="Guillermo" w:date="2023-12-01T17:02:00Z">
        <w:r w:rsidR="001B3298" w:rsidRPr="00000287" w:rsidDel="00E21893">
          <w:rPr>
            <w:rFonts w:ascii="Times New Roman" w:hAnsi="Times New Roman"/>
          </w:rPr>
          <w:delText xml:space="preserve">(2018) </w:delText>
        </w:r>
      </w:del>
      <w:r w:rsidR="00703E68" w:rsidRPr="00000287">
        <w:rPr>
          <w:rFonts w:ascii="Times New Roman" w:hAnsi="Times New Roman"/>
        </w:rPr>
        <w:t>‘</w:t>
      </w:r>
      <w:r w:rsidR="001B3298" w:rsidRPr="00000287">
        <w:rPr>
          <w:rFonts w:ascii="Times New Roman" w:hAnsi="Times New Roman"/>
        </w:rPr>
        <w:t>Has the Court changed, or have the cases? The deservingness of litigants as an element in Court of Justice citizenship adjudication</w:t>
      </w:r>
      <w:r w:rsidR="00703E68" w:rsidRPr="00000287">
        <w:rPr>
          <w:rFonts w:ascii="Times New Roman" w:hAnsi="Times New Roman"/>
        </w:rPr>
        <w:t xml:space="preserve">’ </w:t>
      </w:r>
      <w:ins w:id="59" w:author="Guillermo" w:date="2023-12-01T17:02:00Z">
        <w:r w:rsidR="00E21893" w:rsidRPr="00000287">
          <w:rPr>
            <w:rFonts w:ascii="Times New Roman" w:hAnsi="Times New Roman"/>
          </w:rPr>
          <w:t xml:space="preserve">(2018) </w:t>
        </w:r>
      </w:ins>
      <w:r w:rsidR="00703E68" w:rsidRPr="00000287">
        <w:rPr>
          <w:rFonts w:ascii="Times New Roman" w:hAnsi="Times New Roman"/>
        </w:rPr>
        <w:t>25</w:t>
      </w:r>
      <w:del w:id="60" w:author="Adam Lazowski" w:date="2023-12-06T12:54:00Z">
        <w:r w:rsidR="00703E68" w:rsidRPr="00000287" w:rsidDel="00C82BD6">
          <w:rPr>
            <w:rFonts w:ascii="Times New Roman" w:hAnsi="Times New Roman"/>
          </w:rPr>
          <w:delText xml:space="preserve">(10) </w:delText>
        </w:r>
      </w:del>
      <w:ins w:id="61" w:author="Adam Lazowski" w:date="2023-12-06T12:54:00Z">
        <w:r w:rsidR="00C82BD6" w:rsidRPr="00000287">
          <w:rPr>
            <w:rFonts w:ascii="Times New Roman" w:hAnsi="Times New Roman"/>
          </w:rPr>
          <w:t xml:space="preserve"> </w:t>
        </w:r>
      </w:ins>
      <w:ins w:id="62" w:author="Adam Lazowski" w:date="2023-12-06T12:55:00Z">
        <w:r w:rsidR="006F5A22" w:rsidRPr="00000287">
          <w:rPr>
            <w:rFonts w:ascii="Times New Roman" w:hAnsi="Times New Roman"/>
            <w:i/>
            <w:iCs/>
          </w:rPr>
          <w:t>Journal of European Public Policy</w:t>
        </w:r>
      </w:ins>
      <w:del w:id="63" w:author="Adam Lazowski" w:date="2023-12-06T12:55:00Z">
        <w:r w:rsidR="00703E68" w:rsidRPr="00000287" w:rsidDel="006F5A22">
          <w:rPr>
            <w:rFonts w:ascii="Times New Roman" w:hAnsi="Times New Roman"/>
          </w:rPr>
          <w:delText>JEPP</w:delText>
        </w:r>
      </w:del>
      <w:del w:id="64" w:author="Guillermo" w:date="2023-12-01T17:03:00Z">
        <w:r w:rsidR="001B3298" w:rsidRPr="00000287" w:rsidDel="00E21893">
          <w:rPr>
            <w:rFonts w:ascii="Times New Roman" w:hAnsi="Times New Roman"/>
          </w:rPr>
          <w:delText>,</w:delText>
        </w:r>
      </w:del>
      <w:r w:rsidR="001B3298" w:rsidRPr="00000287">
        <w:rPr>
          <w:rFonts w:ascii="Times New Roman" w:hAnsi="Times New Roman"/>
        </w:rPr>
        <w:t xml:space="preserve"> 144; </w:t>
      </w:r>
      <w:ins w:id="65" w:author="Guillermo" w:date="2023-12-01T17:03:00Z">
        <w:r w:rsidR="00E21893" w:rsidRPr="00000287">
          <w:rPr>
            <w:rFonts w:ascii="Times New Roman" w:hAnsi="Times New Roman"/>
          </w:rPr>
          <w:t xml:space="preserve">D </w:t>
        </w:r>
      </w:ins>
      <w:r w:rsidR="001B3298" w:rsidRPr="00000287">
        <w:rPr>
          <w:rFonts w:ascii="Times New Roman" w:hAnsi="Times New Roman"/>
        </w:rPr>
        <w:t xml:space="preserve">Kochenov, </w:t>
      </w:r>
      <w:del w:id="66" w:author="Guillermo" w:date="2023-12-01T17:03:00Z">
        <w:r w:rsidR="001B3298" w:rsidRPr="00000287" w:rsidDel="00E21893">
          <w:rPr>
            <w:rFonts w:ascii="Times New Roman" w:hAnsi="Times New Roman"/>
          </w:rPr>
          <w:delText>D</w:delText>
        </w:r>
        <w:r w:rsidR="00703E68" w:rsidRPr="00000287" w:rsidDel="00E21893">
          <w:rPr>
            <w:rFonts w:ascii="Times New Roman" w:hAnsi="Times New Roman"/>
          </w:rPr>
          <w:delText xml:space="preserve"> (2019)</w:delText>
        </w:r>
        <w:r w:rsidR="001B3298" w:rsidRPr="00000287" w:rsidDel="00E21893">
          <w:rPr>
            <w:rFonts w:ascii="Times New Roman" w:hAnsi="Times New Roman"/>
          </w:rPr>
          <w:delText xml:space="preserve"> </w:delText>
        </w:r>
      </w:del>
      <w:r w:rsidR="00703E68" w:rsidRPr="00000287">
        <w:rPr>
          <w:rFonts w:ascii="Times New Roman" w:hAnsi="Times New Roman"/>
        </w:rPr>
        <w:t>‘</w:t>
      </w:r>
      <w:r w:rsidR="001B3298" w:rsidRPr="00000287">
        <w:rPr>
          <w:rFonts w:ascii="Times New Roman" w:hAnsi="Times New Roman"/>
        </w:rPr>
        <w:t>EU Citizenship: Some Systemic Constitutional Implications</w:t>
      </w:r>
      <w:r w:rsidR="00703E68" w:rsidRPr="00000287">
        <w:rPr>
          <w:rFonts w:ascii="Times New Roman" w:hAnsi="Times New Roman"/>
        </w:rPr>
        <w:t xml:space="preserve">’ </w:t>
      </w:r>
      <w:ins w:id="67" w:author="Guillermo" w:date="2023-12-01T17:03:00Z">
        <w:r w:rsidR="00E21893" w:rsidRPr="00000287">
          <w:rPr>
            <w:rFonts w:ascii="Times New Roman" w:hAnsi="Times New Roman"/>
          </w:rPr>
          <w:t xml:space="preserve">(2019) </w:t>
        </w:r>
      </w:ins>
      <w:r w:rsidR="001B3298" w:rsidRPr="00000287">
        <w:rPr>
          <w:rFonts w:ascii="Times New Roman" w:hAnsi="Times New Roman"/>
        </w:rPr>
        <w:t>3</w:t>
      </w:r>
      <w:del w:id="68" w:author="Adam Lazowski" w:date="2023-12-06T12:55:00Z">
        <w:r w:rsidR="001B3298" w:rsidRPr="00000287" w:rsidDel="006F5A22">
          <w:rPr>
            <w:rFonts w:ascii="Times New Roman" w:hAnsi="Times New Roman"/>
          </w:rPr>
          <w:delText>(3)</w:delText>
        </w:r>
      </w:del>
      <w:ins w:id="69" w:author="Adam Lazowski" w:date="2023-12-06T12:55:00Z">
        <w:r w:rsidR="006F5A22" w:rsidRPr="00000287">
          <w:rPr>
            <w:rFonts w:ascii="Times New Roman" w:hAnsi="Times New Roman"/>
          </w:rPr>
          <w:t xml:space="preserve"> </w:t>
        </w:r>
      </w:ins>
      <w:del w:id="70" w:author="Adam Lazowski" w:date="2023-12-06T12:55:00Z">
        <w:r w:rsidR="001B3298" w:rsidRPr="00000287" w:rsidDel="006F5A22">
          <w:rPr>
            <w:rFonts w:ascii="Times New Roman" w:hAnsi="Times New Roman"/>
          </w:rPr>
          <w:delText xml:space="preserve"> </w:delText>
        </w:r>
      </w:del>
      <w:r w:rsidR="001B3298" w:rsidRPr="00000287">
        <w:rPr>
          <w:rFonts w:ascii="Times New Roman" w:hAnsi="Times New Roman"/>
          <w:i/>
          <w:iCs/>
          <w:rPrChange w:id="71" w:author="Charlotte O'Brien" w:date="2023-12-18T17:00:00Z">
            <w:rPr>
              <w:rFonts w:ascii="Times New Roman" w:hAnsi="Times New Roman"/>
            </w:rPr>
          </w:rPrChange>
        </w:rPr>
        <w:t>European Papers</w:t>
      </w:r>
      <w:r w:rsidR="001B3298" w:rsidRPr="00000287">
        <w:rPr>
          <w:rFonts w:ascii="Times New Roman" w:hAnsi="Times New Roman"/>
        </w:rPr>
        <w:t xml:space="preserve"> </w:t>
      </w:r>
      <w:r w:rsidR="001B3298" w:rsidRPr="00000287">
        <w:rPr>
          <w:rFonts w:ascii="Times New Roman" w:hAnsi="Times New Roman" w:cs="Times New Roman (Body CS)"/>
        </w:rPr>
        <w:t>1061</w:t>
      </w:r>
      <w:r w:rsidR="00703E68" w:rsidRPr="00000287">
        <w:rPr>
          <w:rFonts w:ascii="Times New Roman" w:hAnsi="Times New Roman" w:cs="Times New Roman (Body CS)"/>
        </w:rPr>
        <w:t xml:space="preserve">; </w:t>
      </w:r>
      <w:ins w:id="72" w:author="Guillermo" w:date="2023-12-01T17:03:00Z">
        <w:r w:rsidR="00E21893" w:rsidRPr="00000287">
          <w:rPr>
            <w:rFonts w:ascii="Times New Roman" w:hAnsi="Times New Roman" w:cs="Times New Roman (Body CS)"/>
          </w:rPr>
          <w:t xml:space="preserve">C </w:t>
        </w:r>
      </w:ins>
      <w:r w:rsidR="00B12CDA" w:rsidRPr="00000287">
        <w:rPr>
          <w:rFonts w:ascii="Times New Roman" w:hAnsi="Times New Roman" w:cs="Times New Roman (Body CS)"/>
        </w:rPr>
        <w:t>O’</w:t>
      </w:r>
      <w:r w:rsidR="00703E68" w:rsidRPr="00000287">
        <w:rPr>
          <w:rFonts w:ascii="Times New Roman" w:hAnsi="Times New Roman" w:cs="Times New Roman (Body CS)"/>
        </w:rPr>
        <w:t>B</w:t>
      </w:r>
      <w:r w:rsidR="00B12CDA" w:rsidRPr="00000287">
        <w:rPr>
          <w:rFonts w:ascii="Times New Roman" w:hAnsi="Times New Roman" w:cs="Times New Roman (Body CS)"/>
        </w:rPr>
        <w:t>rien,</w:t>
      </w:r>
      <w:r w:rsidR="00703E68" w:rsidRPr="00000287">
        <w:rPr>
          <w:rFonts w:ascii="Times New Roman" w:hAnsi="Times New Roman" w:cs="Times New Roman (Body CS)"/>
        </w:rPr>
        <w:t xml:space="preserve"> </w:t>
      </w:r>
      <w:del w:id="73" w:author="Guillermo" w:date="2023-12-01T17:04:00Z">
        <w:r w:rsidR="00703E68" w:rsidRPr="00000287" w:rsidDel="00E21893">
          <w:rPr>
            <w:rFonts w:ascii="Times New Roman" w:hAnsi="Times New Roman" w:cs="Times New Roman (Body CS)"/>
          </w:rPr>
          <w:delText>C (2019)</w:delText>
        </w:r>
        <w:r w:rsidR="00B12CDA" w:rsidRPr="00000287" w:rsidDel="00E21893">
          <w:rPr>
            <w:rFonts w:ascii="Times New Roman" w:hAnsi="Times New Roman" w:cs="Times New Roman (Body CS)"/>
          </w:rPr>
          <w:delText xml:space="preserve"> </w:delText>
        </w:r>
      </w:del>
      <w:r w:rsidR="000C7BEF" w:rsidRPr="00000287">
        <w:rPr>
          <w:rFonts w:ascii="Times New Roman" w:hAnsi="Times New Roman" w:cs="Times New Roman (Body CS)"/>
        </w:rPr>
        <w:t>‘</w:t>
      </w:r>
      <w:proofErr w:type="spellStart"/>
      <w:r w:rsidR="00B12CDA" w:rsidRPr="00000287">
        <w:rPr>
          <w:rFonts w:ascii="Times New Roman" w:hAnsi="Times New Roman" w:cs="Times New Roman (Body CS)"/>
        </w:rPr>
        <w:t>Acte</w:t>
      </w:r>
      <w:proofErr w:type="spellEnd"/>
      <w:r w:rsidR="00B12CDA" w:rsidRPr="00000287">
        <w:rPr>
          <w:rFonts w:ascii="Times New Roman" w:hAnsi="Times New Roman" w:cs="Times New Roman (Body CS)"/>
        </w:rPr>
        <w:t xml:space="preserve"> </w:t>
      </w:r>
      <w:proofErr w:type="spellStart"/>
      <w:r w:rsidR="00B12CDA" w:rsidRPr="00000287">
        <w:rPr>
          <w:rFonts w:ascii="Times New Roman" w:hAnsi="Times New Roman" w:cs="Times New Roman (Body CS)"/>
        </w:rPr>
        <w:t>cryptique</w:t>
      </w:r>
      <w:proofErr w:type="spellEnd"/>
      <w:r w:rsidR="00B12CDA" w:rsidRPr="00000287">
        <w:rPr>
          <w:rFonts w:ascii="Times New Roman" w:hAnsi="Times New Roman" w:cs="Times New Roman (Body CS)"/>
        </w:rPr>
        <w:t>? Zambrano, welfare rights, and underclass citizenship in the tale of the missing preliminary reference</w:t>
      </w:r>
      <w:r w:rsidR="000C7BEF" w:rsidRPr="00000287">
        <w:rPr>
          <w:rFonts w:ascii="Times New Roman" w:hAnsi="Times New Roman" w:cs="Times New Roman (Body CS)"/>
        </w:rPr>
        <w:t>’</w:t>
      </w:r>
      <w:del w:id="74" w:author="Guillermo" w:date="2023-12-01T17:04:00Z">
        <w:r w:rsidR="00B12CDA" w:rsidRPr="00000287" w:rsidDel="00E21893">
          <w:rPr>
            <w:rFonts w:ascii="Times New Roman" w:hAnsi="Times New Roman" w:cs="Times New Roman (Body CS)"/>
          </w:rPr>
          <w:delText>,</w:delText>
        </w:r>
      </w:del>
      <w:r w:rsidR="00B12CDA" w:rsidRPr="00000287">
        <w:rPr>
          <w:rFonts w:ascii="Times New Roman" w:hAnsi="Times New Roman" w:cs="Times New Roman (Body CS)"/>
        </w:rPr>
        <w:t xml:space="preserve"> </w:t>
      </w:r>
      <w:ins w:id="75" w:author="Guillermo" w:date="2023-12-01T17:03:00Z">
        <w:r w:rsidR="00E21893" w:rsidRPr="00000287">
          <w:rPr>
            <w:rFonts w:ascii="Times New Roman" w:hAnsi="Times New Roman" w:cs="Times New Roman (Body CS)"/>
          </w:rPr>
          <w:t xml:space="preserve">(2019) </w:t>
        </w:r>
      </w:ins>
      <w:r w:rsidR="00B12CDA" w:rsidRPr="00000287">
        <w:rPr>
          <w:rFonts w:ascii="Times New Roman" w:hAnsi="Times New Roman" w:cs="Times New Roman (Body CS)"/>
        </w:rPr>
        <w:t>56</w:t>
      </w:r>
      <w:del w:id="76" w:author="Adam Lazowski" w:date="2023-12-06T12:55:00Z">
        <w:r w:rsidR="00703E68" w:rsidRPr="00000287" w:rsidDel="006F5A22">
          <w:rPr>
            <w:rFonts w:ascii="Times New Roman" w:hAnsi="Times New Roman" w:cs="Times New Roman (Body CS)"/>
          </w:rPr>
          <w:delText>(6)</w:delText>
        </w:r>
      </w:del>
      <w:ins w:id="77" w:author="Adam Lazowski" w:date="2023-12-06T12:55:00Z">
        <w:r w:rsidR="006F5A22" w:rsidRPr="00000287">
          <w:rPr>
            <w:rFonts w:ascii="Times New Roman" w:hAnsi="Times New Roman" w:cs="Times New Roman (Body CS)"/>
          </w:rPr>
          <w:t xml:space="preserve"> </w:t>
        </w:r>
      </w:ins>
      <w:del w:id="78" w:author="Adam Lazowski" w:date="2023-12-06T12:55:00Z">
        <w:r w:rsidR="00B12CDA" w:rsidRPr="00000287" w:rsidDel="006F5A22">
          <w:rPr>
            <w:rFonts w:ascii="Times New Roman" w:hAnsi="Times New Roman" w:cs="Times New Roman (Body CS)"/>
          </w:rPr>
          <w:delText xml:space="preserve"> </w:delText>
        </w:r>
      </w:del>
      <w:r w:rsidR="00B12CDA" w:rsidRPr="00000287">
        <w:rPr>
          <w:rFonts w:ascii="Times New Roman" w:hAnsi="Times New Roman" w:cs="Times New Roman (Body CS)"/>
          <w:i/>
          <w:iCs/>
          <w:rPrChange w:id="79" w:author="Charlotte O'Brien" w:date="2023-12-18T17:00:00Z">
            <w:rPr>
              <w:rFonts w:ascii="Times New Roman" w:hAnsi="Times New Roman" w:cs="Times New Roman (Body CS)"/>
            </w:rPr>
          </w:rPrChange>
        </w:rPr>
        <w:t>C</w:t>
      </w:r>
      <w:r w:rsidR="00703E68" w:rsidRPr="00000287">
        <w:rPr>
          <w:rFonts w:ascii="Times New Roman" w:hAnsi="Times New Roman" w:cs="Times New Roman (Body CS)"/>
          <w:i/>
          <w:iCs/>
          <w:rPrChange w:id="80" w:author="Charlotte O'Brien" w:date="2023-12-18T17:00:00Z">
            <w:rPr>
              <w:rFonts w:ascii="Times New Roman" w:hAnsi="Times New Roman" w:cs="Times New Roman (Body CS)"/>
            </w:rPr>
          </w:rPrChange>
        </w:rPr>
        <w:t>ML Rev</w:t>
      </w:r>
      <w:r w:rsidR="00703E68" w:rsidRPr="00000287">
        <w:rPr>
          <w:rFonts w:ascii="Times New Roman" w:hAnsi="Times New Roman" w:cs="Times New Roman (Body CS)"/>
        </w:rPr>
        <w:t xml:space="preserve"> </w:t>
      </w:r>
      <w:r w:rsidR="00B12CDA" w:rsidRPr="00000287">
        <w:rPr>
          <w:rFonts w:ascii="Times New Roman" w:hAnsi="Times New Roman" w:cs="Times New Roman (Body CS)"/>
        </w:rPr>
        <w:t>1697</w:t>
      </w:r>
      <w:r w:rsidR="00703E68" w:rsidRPr="00000287">
        <w:rPr>
          <w:rFonts w:ascii="Times New Roman" w:hAnsi="Times New Roman" w:cs="Times New Roman (Body CS)"/>
        </w:rPr>
        <w:t>.</w:t>
      </w:r>
    </w:p>
  </w:footnote>
  <w:footnote w:id="2">
    <w:p w14:paraId="57447C9F" w14:textId="2ECEAFC5" w:rsidR="001C6881" w:rsidRPr="00000287" w:rsidRDefault="001C6881">
      <w:pPr>
        <w:pStyle w:val="FootnoteText"/>
        <w:jc w:val="both"/>
        <w:rPr>
          <w:rFonts w:ascii="Times New Roman" w:hAnsi="Times New Roman"/>
        </w:rPr>
        <w:pPrChange w:id="91"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A</w:t>
      </w:r>
      <w:r w:rsidR="005930AE" w:rsidRPr="00000287">
        <w:rPr>
          <w:rFonts w:ascii="Times New Roman" w:hAnsi="Times New Roman"/>
        </w:rPr>
        <w:t>n approach with</w:t>
      </w:r>
      <w:r w:rsidRPr="00000287">
        <w:rPr>
          <w:rFonts w:ascii="Times New Roman" w:hAnsi="Times New Roman"/>
        </w:rPr>
        <w:t xml:space="preserve"> quantitative and qualitative </w:t>
      </w:r>
      <w:r w:rsidR="005930AE" w:rsidRPr="00000287">
        <w:rPr>
          <w:rFonts w:ascii="Times New Roman" w:hAnsi="Times New Roman"/>
        </w:rPr>
        <w:t xml:space="preserve">elements </w:t>
      </w:r>
      <w:r w:rsidRPr="00000287">
        <w:rPr>
          <w:rFonts w:ascii="Times New Roman" w:hAnsi="Times New Roman"/>
        </w:rPr>
        <w:t>–</w:t>
      </w:r>
      <w:r w:rsidR="00C60EA9" w:rsidRPr="00000287">
        <w:rPr>
          <w:rFonts w:ascii="Times New Roman" w:hAnsi="Times New Roman"/>
        </w:rPr>
        <w:t xml:space="preserve"> using structured searches to survey databases</w:t>
      </w:r>
      <w:r w:rsidRPr="00000287">
        <w:rPr>
          <w:rFonts w:ascii="Times New Roman" w:hAnsi="Times New Roman"/>
        </w:rPr>
        <w:t xml:space="preserve">, then </w:t>
      </w:r>
      <w:r w:rsidR="00C60EA9" w:rsidRPr="00000287">
        <w:rPr>
          <w:rFonts w:ascii="Times New Roman" w:hAnsi="Times New Roman"/>
        </w:rPr>
        <w:t>conducting a documentary analysis of each text</w:t>
      </w:r>
      <w:r w:rsidRPr="00000287">
        <w:rPr>
          <w:rFonts w:ascii="Times New Roman" w:hAnsi="Times New Roman"/>
        </w:rPr>
        <w:t xml:space="preserve"> to identify the number and nature of substantive mentions. </w:t>
      </w:r>
    </w:p>
  </w:footnote>
  <w:footnote w:id="3">
    <w:p w14:paraId="5F5A94F4" w14:textId="7B2ABA45" w:rsidR="0008677B" w:rsidRPr="00000287" w:rsidDel="00BC5CE3" w:rsidRDefault="0008677B">
      <w:pPr>
        <w:pStyle w:val="FootnoteText"/>
        <w:jc w:val="both"/>
        <w:rPr>
          <w:del w:id="115" w:author="Adam Lazowski" w:date="2023-11-20T14:28:00Z"/>
          <w:rFonts w:ascii="Times New Roman" w:hAnsi="Times New Roman"/>
        </w:rPr>
        <w:pPrChange w:id="116" w:author="Adam Lazowski" w:date="2023-11-20T14:28:00Z">
          <w:pPr>
            <w:pStyle w:val="FootnoteText"/>
          </w:pPr>
        </w:pPrChange>
      </w:pPr>
      <w:del w:id="117" w:author="Adam Lazowski" w:date="2023-11-20T14:28:00Z">
        <w:r w:rsidRPr="00000287" w:rsidDel="00BC5CE3">
          <w:rPr>
            <w:rStyle w:val="FootnoteReference"/>
            <w:rFonts w:ascii="Times New Roman" w:hAnsi="Times New Roman"/>
          </w:rPr>
          <w:footnoteRef/>
        </w:r>
        <w:r w:rsidRPr="00000287" w:rsidDel="00BC5CE3">
          <w:rPr>
            <w:rFonts w:ascii="Times New Roman" w:hAnsi="Times New Roman"/>
          </w:rPr>
          <w:delText xml:space="preserve"> Opinion of Mr Advocate General Jacobs, Case C-168/91 </w:delText>
        </w:r>
        <w:r w:rsidRPr="00000287" w:rsidDel="00BC5CE3">
          <w:rPr>
            <w:rFonts w:ascii="Times New Roman" w:hAnsi="Times New Roman"/>
            <w:i/>
            <w:iCs/>
          </w:rPr>
          <w:delText xml:space="preserve">Konstantinidis </w:delText>
        </w:r>
        <w:r w:rsidRPr="00000287" w:rsidDel="00BC5CE3">
          <w:rPr>
            <w:rFonts w:ascii="Times New Roman" w:hAnsi="Times New Roman"/>
          </w:rPr>
          <w:delText xml:space="preserve">EU:C:1992:504, 46. </w:delText>
        </w:r>
      </w:del>
    </w:p>
  </w:footnote>
  <w:footnote w:id="4">
    <w:p w14:paraId="5DF43861" w14:textId="19CEC49E" w:rsidR="00BC5CE3" w:rsidRPr="00000287" w:rsidRDefault="00BC5CE3">
      <w:pPr>
        <w:pStyle w:val="FootnoteText"/>
        <w:jc w:val="both"/>
        <w:rPr>
          <w:ins w:id="119" w:author="Adam Lazowski" w:date="2023-11-20T14:28:00Z"/>
          <w:rFonts w:ascii="Times New Roman" w:hAnsi="Times New Roman"/>
        </w:rPr>
        <w:pPrChange w:id="120" w:author="Adam Lazowski" w:date="2023-11-20T14:28:00Z">
          <w:pPr>
            <w:pStyle w:val="FootnoteText"/>
          </w:pPr>
        </w:pPrChange>
      </w:pPr>
      <w:ins w:id="121" w:author="Adam Lazowski" w:date="2023-11-20T14:28:00Z">
        <w:r w:rsidRPr="00000287">
          <w:rPr>
            <w:rStyle w:val="FootnoteReference"/>
            <w:rFonts w:ascii="Times New Roman" w:hAnsi="Times New Roman"/>
          </w:rPr>
          <w:footnoteRef/>
        </w:r>
        <w:r w:rsidRPr="00000287">
          <w:rPr>
            <w:rFonts w:ascii="Times New Roman" w:hAnsi="Times New Roman"/>
          </w:rPr>
          <w:t xml:space="preserve"> </w:t>
        </w:r>
        <w:del w:id="122" w:author="Guillermo" w:date="2023-12-01T17:04:00Z">
          <w:r w:rsidRPr="00000287" w:rsidDel="00E21893">
            <w:rPr>
              <w:rFonts w:ascii="Times New Roman" w:hAnsi="Times New Roman"/>
            </w:rPr>
            <w:delText xml:space="preserve">Opinion of Mr Advocate General Jacobs, </w:delText>
          </w:r>
        </w:del>
        <w:r w:rsidRPr="00000287">
          <w:rPr>
            <w:rFonts w:ascii="Times New Roman" w:hAnsi="Times New Roman"/>
          </w:rPr>
          <w:t xml:space="preserve">Case C-168/91 </w:t>
        </w:r>
        <w:r w:rsidRPr="00000287">
          <w:rPr>
            <w:rFonts w:ascii="Times New Roman" w:hAnsi="Times New Roman"/>
            <w:i/>
            <w:iCs/>
          </w:rPr>
          <w:t xml:space="preserve">Konstantinidis </w:t>
        </w:r>
      </w:ins>
      <w:ins w:id="123" w:author="Adam Lazowski" w:date="2023-12-06T12:56:00Z">
        <w:r w:rsidR="006F5A22" w:rsidRPr="00000287">
          <w:rPr>
            <w:rFonts w:ascii="Times New Roman" w:hAnsi="Times New Roman"/>
          </w:rPr>
          <w:t>ECLI:EU:</w:t>
        </w:r>
      </w:ins>
      <w:proofErr w:type="gramStart"/>
      <w:ins w:id="124" w:author="Adam Lazowski" w:date="2023-11-20T14:28:00Z">
        <w:r w:rsidRPr="00000287">
          <w:rPr>
            <w:rFonts w:ascii="Times New Roman" w:hAnsi="Times New Roman"/>
          </w:rPr>
          <w:t>C:1992:504</w:t>
        </w:r>
        <w:proofErr w:type="gramEnd"/>
        <w:r w:rsidRPr="00000287">
          <w:rPr>
            <w:rFonts w:ascii="Times New Roman" w:hAnsi="Times New Roman"/>
          </w:rPr>
          <w:t xml:space="preserve">, </w:t>
        </w:r>
      </w:ins>
      <w:ins w:id="125" w:author="Guillermo" w:date="2023-12-01T17:04:00Z">
        <w:r w:rsidR="00E21893" w:rsidRPr="00000287">
          <w:rPr>
            <w:rFonts w:ascii="Times New Roman" w:hAnsi="Times New Roman"/>
          </w:rPr>
          <w:t xml:space="preserve">Opinion of </w:t>
        </w:r>
      </w:ins>
      <w:ins w:id="126" w:author="Guillermo" w:date="2023-12-01T17:07:00Z">
        <w:r w:rsidR="00E21893" w:rsidRPr="00000287">
          <w:rPr>
            <w:rFonts w:ascii="Times New Roman" w:hAnsi="Times New Roman"/>
          </w:rPr>
          <w:t xml:space="preserve">AG </w:t>
        </w:r>
      </w:ins>
      <w:ins w:id="127" w:author="Guillermo" w:date="2023-12-01T17:04:00Z">
        <w:r w:rsidR="00E21893" w:rsidRPr="00000287">
          <w:rPr>
            <w:rFonts w:ascii="Times New Roman" w:hAnsi="Times New Roman"/>
          </w:rPr>
          <w:t xml:space="preserve">Jacobs, </w:t>
        </w:r>
      </w:ins>
      <w:ins w:id="128" w:author="Guillermo" w:date="2023-12-01T17:08:00Z">
        <w:r w:rsidR="00E21893" w:rsidRPr="00000287">
          <w:rPr>
            <w:rFonts w:ascii="Times New Roman" w:hAnsi="Times New Roman"/>
          </w:rPr>
          <w:t xml:space="preserve">para </w:t>
        </w:r>
      </w:ins>
      <w:ins w:id="129" w:author="Adam Lazowski" w:date="2023-11-20T14:28:00Z">
        <w:r w:rsidRPr="00000287">
          <w:rPr>
            <w:rFonts w:ascii="Times New Roman" w:hAnsi="Times New Roman"/>
          </w:rPr>
          <w:t xml:space="preserve">46. </w:t>
        </w:r>
      </w:ins>
    </w:p>
  </w:footnote>
  <w:footnote w:id="5">
    <w:p w14:paraId="08870A9B" w14:textId="2462D588" w:rsidR="001B7286" w:rsidRPr="00000287" w:rsidRDefault="001B7286">
      <w:pPr>
        <w:pStyle w:val="FootnoteText"/>
        <w:jc w:val="both"/>
        <w:rPr>
          <w:rFonts w:ascii="Times New Roman" w:hAnsi="Times New Roman"/>
        </w:rPr>
        <w:pPrChange w:id="131"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AG </w:t>
      </w:r>
      <w:proofErr w:type="spellStart"/>
      <w:r w:rsidRPr="00000287">
        <w:rPr>
          <w:rFonts w:ascii="Times New Roman" w:hAnsi="Times New Roman"/>
        </w:rPr>
        <w:t>Poi</w:t>
      </w:r>
      <w:r w:rsidR="00D42791" w:rsidRPr="00000287">
        <w:rPr>
          <w:rFonts w:ascii="Times New Roman" w:hAnsi="Times New Roman"/>
        </w:rPr>
        <w:t>a</w:t>
      </w:r>
      <w:r w:rsidRPr="00000287">
        <w:rPr>
          <w:rFonts w:ascii="Times New Roman" w:hAnsi="Times New Roman"/>
        </w:rPr>
        <w:t>res</w:t>
      </w:r>
      <w:proofErr w:type="spellEnd"/>
      <w:r w:rsidRPr="00000287">
        <w:rPr>
          <w:rFonts w:ascii="Times New Roman" w:hAnsi="Times New Roman"/>
        </w:rPr>
        <w:t xml:space="preserve"> Maduro </w:t>
      </w:r>
      <w:r w:rsidR="00D42791" w:rsidRPr="00000287">
        <w:rPr>
          <w:rFonts w:ascii="Times New Roman" w:hAnsi="Times New Roman"/>
        </w:rPr>
        <w:t xml:space="preserve">in Case C-380/05 </w:t>
      </w:r>
      <w:r w:rsidR="00D42791" w:rsidRPr="00000287">
        <w:rPr>
          <w:rFonts w:ascii="Times New Roman" w:hAnsi="Times New Roman"/>
          <w:i/>
          <w:iCs/>
        </w:rPr>
        <w:t xml:space="preserve">Centro Europa 7 </w:t>
      </w:r>
      <w:proofErr w:type="spellStart"/>
      <w:r w:rsidR="00D42791" w:rsidRPr="00000287">
        <w:rPr>
          <w:rFonts w:ascii="Times New Roman" w:hAnsi="Times New Roman"/>
          <w:i/>
          <w:iCs/>
        </w:rPr>
        <w:t>Srl</w:t>
      </w:r>
      <w:proofErr w:type="spellEnd"/>
      <w:r w:rsidR="00D42791" w:rsidRPr="00000287">
        <w:rPr>
          <w:rFonts w:ascii="Times New Roman" w:hAnsi="Times New Roman"/>
        </w:rPr>
        <w:t xml:space="preserve"> E</w:t>
      </w:r>
      <w:ins w:id="132" w:author="Adam Lazowski" w:date="2023-12-06T12:57:00Z">
        <w:r w:rsidR="00027601" w:rsidRPr="00000287">
          <w:rPr>
            <w:rFonts w:ascii="Times New Roman" w:hAnsi="Times New Roman"/>
          </w:rPr>
          <w:t>CLI:E</w:t>
        </w:r>
      </w:ins>
      <w:r w:rsidR="00D42791" w:rsidRPr="00000287">
        <w:rPr>
          <w:rFonts w:ascii="Times New Roman" w:hAnsi="Times New Roman"/>
        </w:rPr>
        <w:t xml:space="preserve">U:C:2007:505, </w:t>
      </w:r>
      <w:ins w:id="133" w:author="Guillermo" w:date="2023-12-01T17:08:00Z">
        <w:r w:rsidR="00E21893" w:rsidRPr="00000287">
          <w:rPr>
            <w:rFonts w:ascii="Times New Roman" w:hAnsi="Times New Roman"/>
          </w:rPr>
          <w:t xml:space="preserve">para </w:t>
        </w:r>
      </w:ins>
      <w:r w:rsidR="00D42791" w:rsidRPr="00000287">
        <w:rPr>
          <w:rFonts w:ascii="Times New Roman" w:hAnsi="Times New Roman"/>
        </w:rPr>
        <w:t xml:space="preserve">16; AG Ruiz </w:t>
      </w:r>
      <w:proofErr w:type="spellStart"/>
      <w:r w:rsidR="00D42791" w:rsidRPr="00000287">
        <w:rPr>
          <w:rFonts w:ascii="Times New Roman" w:hAnsi="Times New Roman"/>
        </w:rPr>
        <w:t>Jarabo</w:t>
      </w:r>
      <w:proofErr w:type="spellEnd"/>
      <w:r w:rsidR="00D42791" w:rsidRPr="00000287">
        <w:rPr>
          <w:rFonts w:ascii="Times New Roman" w:hAnsi="Times New Roman"/>
        </w:rPr>
        <w:t xml:space="preserve"> </w:t>
      </w:r>
      <w:proofErr w:type="spellStart"/>
      <w:r w:rsidR="00D42791" w:rsidRPr="00000287">
        <w:rPr>
          <w:rFonts w:ascii="Times New Roman" w:hAnsi="Times New Roman"/>
        </w:rPr>
        <w:t>Colomer</w:t>
      </w:r>
      <w:proofErr w:type="spellEnd"/>
      <w:r w:rsidR="00D42791" w:rsidRPr="00000287">
        <w:rPr>
          <w:rFonts w:ascii="Times New Roman" w:hAnsi="Times New Roman"/>
        </w:rPr>
        <w:t xml:space="preserve"> in Case C-228/07 </w:t>
      </w:r>
      <w:r w:rsidR="00D42791" w:rsidRPr="00000287">
        <w:rPr>
          <w:rFonts w:ascii="Times New Roman" w:hAnsi="Times New Roman"/>
          <w:i/>
          <w:iCs/>
        </w:rPr>
        <w:t>Petersen</w:t>
      </w:r>
      <w:r w:rsidR="00D42791" w:rsidRPr="00000287">
        <w:rPr>
          <w:rFonts w:ascii="Times New Roman" w:hAnsi="Times New Roman"/>
        </w:rPr>
        <w:t xml:space="preserve"> </w:t>
      </w:r>
      <w:ins w:id="134" w:author="Adam Lazowski" w:date="2023-12-06T12:57:00Z">
        <w:r w:rsidR="00027601" w:rsidRPr="00000287">
          <w:rPr>
            <w:rFonts w:ascii="Times New Roman" w:hAnsi="Times New Roman"/>
          </w:rPr>
          <w:t>ECLI:</w:t>
        </w:r>
      </w:ins>
      <w:r w:rsidR="001A1208" w:rsidRPr="00000287">
        <w:rPr>
          <w:rFonts w:ascii="Times New Roman" w:hAnsi="Times New Roman"/>
        </w:rPr>
        <w:t xml:space="preserve">EU:C:2008:281, </w:t>
      </w:r>
      <w:ins w:id="135" w:author="Guillermo" w:date="2023-12-01T17:08:00Z">
        <w:r w:rsidR="00E21893" w:rsidRPr="00000287">
          <w:rPr>
            <w:rFonts w:ascii="Times New Roman" w:hAnsi="Times New Roman"/>
          </w:rPr>
          <w:t xml:space="preserve">para </w:t>
        </w:r>
      </w:ins>
      <w:r w:rsidR="001A1208" w:rsidRPr="00000287">
        <w:rPr>
          <w:rFonts w:ascii="Times New Roman" w:hAnsi="Times New Roman"/>
        </w:rPr>
        <w:t xml:space="preserve">16; AG Sharpston in Case C-34/09 </w:t>
      </w:r>
      <w:r w:rsidR="001A1208" w:rsidRPr="00000287">
        <w:rPr>
          <w:rFonts w:ascii="Times New Roman" w:hAnsi="Times New Roman"/>
          <w:i/>
          <w:iCs/>
        </w:rPr>
        <w:t>Ruiz Zambrano</w:t>
      </w:r>
      <w:r w:rsidR="001A1208" w:rsidRPr="00000287">
        <w:rPr>
          <w:rFonts w:ascii="Times New Roman" w:hAnsi="Times New Roman"/>
        </w:rPr>
        <w:t xml:space="preserve"> E</w:t>
      </w:r>
      <w:ins w:id="136" w:author="Adam Lazowski" w:date="2023-12-06T12:57:00Z">
        <w:r w:rsidR="00027601" w:rsidRPr="00000287">
          <w:rPr>
            <w:rFonts w:ascii="Times New Roman" w:hAnsi="Times New Roman"/>
          </w:rPr>
          <w:t>CLI:E</w:t>
        </w:r>
      </w:ins>
      <w:r w:rsidR="001A1208" w:rsidRPr="00000287">
        <w:rPr>
          <w:rFonts w:ascii="Times New Roman" w:hAnsi="Times New Roman"/>
        </w:rPr>
        <w:t xml:space="preserve">U:C:2010:560, </w:t>
      </w:r>
      <w:ins w:id="137" w:author="Guillermo" w:date="2023-12-01T17:08:00Z">
        <w:r w:rsidR="00E21893" w:rsidRPr="00000287">
          <w:rPr>
            <w:rFonts w:ascii="Times New Roman" w:hAnsi="Times New Roman"/>
          </w:rPr>
          <w:t xml:space="preserve">para </w:t>
        </w:r>
      </w:ins>
      <w:r w:rsidR="001A1208" w:rsidRPr="00000287">
        <w:rPr>
          <w:rFonts w:ascii="Times New Roman" w:hAnsi="Times New Roman"/>
        </w:rPr>
        <w:t xml:space="preserve">83; </w:t>
      </w:r>
      <w:r w:rsidR="003A7793" w:rsidRPr="00000287">
        <w:rPr>
          <w:rFonts w:ascii="Times New Roman" w:hAnsi="Times New Roman"/>
        </w:rPr>
        <w:t xml:space="preserve">AG Wahl in Case C-140/12 </w:t>
      </w:r>
      <w:r w:rsidR="003A7793" w:rsidRPr="00000287">
        <w:rPr>
          <w:rFonts w:ascii="Times New Roman" w:hAnsi="Times New Roman"/>
          <w:i/>
          <w:iCs/>
        </w:rPr>
        <w:t>Brey</w:t>
      </w:r>
      <w:r w:rsidR="003A7793" w:rsidRPr="00000287">
        <w:rPr>
          <w:rFonts w:ascii="Times New Roman" w:hAnsi="Times New Roman"/>
        </w:rPr>
        <w:t xml:space="preserve"> E</w:t>
      </w:r>
      <w:ins w:id="138" w:author="Adam Lazowski" w:date="2023-12-06T12:57:00Z">
        <w:r w:rsidR="00027601" w:rsidRPr="00000287">
          <w:rPr>
            <w:rFonts w:ascii="Times New Roman" w:hAnsi="Times New Roman"/>
          </w:rPr>
          <w:t>CLI:E</w:t>
        </w:r>
      </w:ins>
      <w:r w:rsidR="003A7793" w:rsidRPr="00000287">
        <w:rPr>
          <w:rFonts w:ascii="Times New Roman" w:hAnsi="Times New Roman"/>
        </w:rPr>
        <w:t xml:space="preserve">U:C:2013:337, </w:t>
      </w:r>
      <w:ins w:id="139" w:author="Guillermo" w:date="2023-12-01T17:08:00Z">
        <w:r w:rsidR="00E21893" w:rsidRPr="00000287">
          <w:rPr>
            <w:rFonts w:ascii="Times New Roman" w:hAnsi="Times New Roman"/>
          </w:rPr>
          <w:t xml:space="preserve">para </w:t>
        </w:r>
      </w:ins>
      <w:r w:rsidR="003A7793" w:rsidRPr="00000287">
        <w:rPr>
          <w:rFonts w:ascii="Times New Roman" w:hAnsi="Times New Roman"/>
        </w:rPr>
        <w:t xml:space="preserve">1; and AG Bobek in Case C-195/16 </w:t>
      </w:r>
      <w:r w:rsidR="003A7793" w:rsidRPr="00000287">
        <w:rPr>
          <w:rFonts w:ascii="Times New Roman" w:hAnsi="Times New Roman"/>
          <w:i/>
          <w:iCs/>
        </w:rPr>
        <w:t>Criminal proceedings against I</w:t>
      </w:r>
      <w:r w:rsidR="003A7793" w:rsidRPr="00000287">
        <w:rPr>
          <w:rFonts w:ascii="Times New Roman" w:hAnsi="Times New Roman"/>
        </w:rPr>
        <w:t xml:space="preserve"> E</w:t>
      </w:r>
      <w:ins w:id="140" w:author="Adam Lazowski" w:date="2023-12-06T12:57:00Z">
        <w:r w:rsidR="00027601" w:rsidRPr="00000287">
          <w:rPr>
            <w:rFonts w:ascii="Times New Roman" w:hAnsi="Times New Roman"/>
          </w:rPr>
          <w:t>CLI:E</w:t>
        </w:r>
      </w:ins>
      <w:r w:rsidR="003A7793" w:rsidRPr="00000287">
        <w:rPr>
          <w:rFonts w:ascii="Times New Roman" w:hAnsi="Times New Roman"/>
        </w:rPr>
        <w:t>U:C:2017:374</w:t>
      </w:r>
      <w:ins w:id="141" w:author="Guillermo" w:date="2023-12-01T17:08:00Z">
        <w:r w:rsidR="00E21893" w:rsidRPr="00000287">
          <w:rPr>
            <w:rFonts w:ascii="Times New Roman" w:hAnsi="Times New Roman"/>
          </w:rPr>
          <w:t xml:space="preserve">, fn </w:t>
        </w:r>
      </w:ins>
      <w:del w:id="142" w:author="Guillermo" w:date="2023-12-01T17:08:00Z">
        <w:r w:rsidR="001B73AE" w:rsidRPr="00000287" w:rsidDel="00E21893">
          <w:rPr>
            <w:rFonts w:ascii="Times New Roman" w:hAnsi="Times New Roman"/>
          </w:rPr>
          <w:delText xml:space="preserve"> FN</w:delText>
        </w:r>
      </w:del>
      <w:r w:rsidR="001B73AE" w:rsidRPr="00000287">
        <w:rPr>
          <w:rFonts w:ascii="Times New Roman" w:hAnsi="Times New Roman"/>
        </w:rPr>
        <w:t xml:space="preserve">24. </w:t>
      </w:r>
    </w:p>
  </w:footnote>
  <w:footnote w:id="6">
    <w:p w14:paraId="36CB656C" w14:textId="76E1E524" w:rsidR="00E731F9" w:rsidRPr="00000287" w:rsidDel="00BC5CE3" w:rsidRDefault="00E731F9">
      <w:pPr>
        <w:pStyle w:val="FootnoteText"/>
        <w:jc w:val="both"/>
        <w:rPr>
          <w:del w:id="150" w:author="Adam Lazowski" w:date="2023-11-20T14:29:00Z"/>
          <w:rFonts w:ascii="Times New Roman" w:hAnsi="Times New Roman"/>
        </w:rPr>
        <w:pPrChange w:id="151" w:author="Adam Lazowski" w:date="2023-11-20T14:28:00Z">
          <w:pPr>
            <w:pStyle w:val="FootnoteText"/>
          </w:pPr>
        </w:pPrChange>
      </w:pPr>
      <w:del w:id="152" w:author="Adam Lazowski" w:date="2023-11-20T14:29:00Z">
        <w:r w:rsidRPr="00000287" w:rsidDel="00BC5CE3">
          <w:rPr>
            <w:rStyle w:val="FootnoteReference"/>
            <w:rFonts w:ascii="Times New Roman" w:hAnsi="Times New Roman"/>
          </w:rPr>
          <w:footnoteRef/>
        </w:r>
        <w:r w:rsidRPr="00000287" w:rsidDel="00BC5CE3">
          <w:rPr>
            <w:rFonts w:ascii="Times New Roman" w:hAnsi="Times New Roman"/>
          </w:rPr>
          <w:delText xml:space="preserve"> </w:delText>
        </w:r>
        <w:r w:rsidR="002A46EF" w:rsidRPr="00000287" w:rsidDel="00BC5CE3">
          <w:rPr>
            <w:rFonts w:ascii="Times New Roman" w:hAnsi="Times New Roman"/>
          </w:rPr>
          <w:delText xml:space="preserve">Case C-85/96 </w:delText>
        </w:r>
        <w:r w:rsidR="002A46EF" w:rsidRPr="00000287" w:rsidDel="00BC5CE3">
          <w:rPr>
            <w:rFonts w:ascii="Times New Roman" w:hAnsi="Times New Roman"/>
            <w:i/>
            <w:iCs/>
          </w:rPr>
          <w:delText xml:space="preserve">Martinez Sala </w:delText>
        </w:r>
        <w:r w:rsidR="00E62BA3" w:rsidRPr="00000287" w:rsidDel="00BC5CE3">
          <w:rPr>
            <w:rFonts w:ascii="Times New Roman" w:hAnsi="Times New Roman"/>
          </w:rPr>
          <w:delText xml:space="preserve">AG Opinion </w:delText>
        </w:r>
        <w:r w:rsidR="002A46EF" w:rsidRPr="00000287" w:rsidDel="00BC5CE3">
          <w:rPr>
            <w:rFonts w:ascii="Times New Roman" w:hAnsi="Times New Roman"/>
          </w:rPr>
          <w:delText>EU:C:1997:335,</w:delText>
        </w:r>
        <w:r w:rsidR="002A46EF" w:rsidRPr="00000287" w:rsidDel="00BC5CE3">
          <w:rPr>
            <w:rFonts w:ascii="Times New Roman" w:hAnsi="Times New Roman"/>
            <w:i/>
            <w:iCs/>
          </w:rPr>
          <w:delText xml:space="preserve"> </w:delText>
        </w:r>
        <w:r w:rsidRPr="00000287" w:rsidDel="00BC5CE3">
          <w:rPr>
            <w:rFonts w:ascii="Times New Roman" w:hAnsi="Times New Roman"/>
          </w:rPr>
          <w:delText>23.</w:delText>
        </w:r>
      </w:del>
    </w:p>
  </w:footnote>
  <w:footnote w:id="7">
    <w:p w14:paraId="598A9622" w14:textId="43A8B3BB" w:rsidR="00BC5CE3" w:rsidRPr="00000287" w:rsidRDefault="00BC5CE3">
      <w:pPr>
        <w:pStyle w:val="FootnoteText"/>
        <w:jc w:val="both"/>
        <w:rPr>
          <w:ins w:id="154" w:author="Adam Lazowski" w:date="2023-11-20T14:29:00Z"/>
          <w:rFonts w:ascii="Times New Roman" w:hAnsi="Times New Roman"/>
          <w:lang w:val="es-ES"/>
          <w:rPrChange w:id="155" w:author="Charlotte O'Brien" w:date="2023-12-18T17:00:00Z">
            <w:rPr>
              <w:ins w:id="156" w:author="Adam Lazowski" w:date="2023-11-20T14:29:00Z"/>
              <w:rFonts w:ascii="Times New Roman" w:hAnsi="Times New Roman"/>
            </w:rPr>
          </w:rPrChange>
        </w:rPr>
        <w:pPrChange w:id="157" w:author="Adam Lazowski" w:date="2023-11-20T14:28:00Z">
          <w:pPr>
            <w:pStyle w:val="FootnoteText"/>
          </w:pPr>
        </w:pPrChange>
      </w:pPr>
      <w:ins w:id="158" w:author="Adam Lazowski" w:date="2023-11-20T14:29:00Z">
        <w:r w:rsidRPr="00000287">
          <w:rPr>
            <w:rStyle w:val="FootnoteReference"/>
            <w:rFonts w:ascii="Times New Roman" w:hAnsi="Times New Roman"/>
          </w:rPr>
          <w:footnoteRef/>
        </w:r>
        <w:r w:rsidRPr="00000287">
          <w:rPr>
            <w:rFonts w:ascii="Times New Roman" w:hAnsi="Times New Roman"/>
            <w:lang w:val="es-ES"/>
            <w:rPrChange w:id="159" w:author="Charlotte O'Brien" w:date="2023-12-18T17:00:00Z">
              <w:rPr>
                <w:rFonts w:ascii="Times New Roman" w:hAnsi="Times New Roman"/>
              </w:rPr>
            </w:rPrChange>
          </w:rPr>
          <w:t xml:space="preserve"> Case C-85/96 </w:t>
        </w:r>
        <w:proofErr w:type="spellStart"/>
        <w:r w:rsidRPr="00000287">
          <w:rPr>
            <w:rFonts w:ascii="Times New Roman" w:hAnsi="Times New Roman"/>
            <w:i/>
            <w:iCs/>
            <w:lang w:val="es-ES"/>
            <w:rPrChange w:id="160" w:author="Charlotte O'Brien" w:date="2023-12-18T17:00:00Z">
              <w:rPr>
                <w:rFonts w:ascii="Times New Roman" w:hAnsi="Times New Roman"/>
                <w:i/>
                <w:iCs/>
              </w:rPr>
            </w:rPrChange>
          </w:rPr>
          <w:t>Martinez</w:t>
        </w:r>
        <w:proofErr w:type="spellEnd"/>
        <w:r w:rsidRPr="00000287">
          <w:rPr>
            <w:rFonts w:ascii="Times New Roman" w:hAnsi="Times New Roman"/>
            <w:i/>
            <w:iCs/>
            <w:lang w:val="es-ES"/>
            <w:rPrChange w:id="161" w:author="Charlotte O'Brien" w:date="2023-12-18T17:00:00Z">
              <w:rPr>
                <w:rFonts w:ascii="Times New Roman" w:hAnsi="Times New Roman"/>
                <w:i/>
                <w:iCs/>
              </w:rPr>
            </w:rPrChange>
          </w:rPr>
          <w:t xml:space="preserve"> Sala </w:t>
        </w:r>
        <w:del w:id="162" w:author="Guillermo" w:date="2023-12-01T17:10:00Z">
          <w:r w:rsidRPr="00000287" w:rsidDel="00E21893">
            <w:rPr>
              <w:rFonts w:ascii="Times New Roman" w:hAnsi="Times New Roman"/>
              <w:lang w:val="es-ES"/>
              <w:rPrChange w:id="163" w:author="Charlotte O'Brien" w:date="2023-12-18T17:00:00Z">
                <w:rPr>
                  <w:rFonts w:ascii="Times New Roman" w:hAnsi="Times New Roman"/>
                </w:rPr>
              </w:rPrChange>
            </w:rPr>
            <w:delText xml:space="preserve">AG Opinion </w:delText>
          </w:r>
        </w:del>
        <w:r w:rsidRPr="00000287">
          <w:rPr>
            <w:rFonts w:ascii="Times New Roman" w:hAnsi="Times New Roman"/>
            <w:lang w:val="es-ES"/>
            <w:rPrChange w:id="164" w:author="Charlotte O'Brien" w:date="2023-12-18T17:00:00Z">
              <w:rPr>
                <w:rFonts w:ascii="Times New Roman" w:hAnsi="Times New Roman"/>
              </w:rPr>
            </w:rPrChange>
          </w:rPr>
          <w:t>E</w:t>
        </w:r>
      </w:ins>
      <w:ins w:id="165" w:author="Adam Lazowski" w:date="2023-12-06T12:57:00Z">
        <w:r w:rsidR="00027601" w:rsidRPr="00000287">
          <w:rPr>
            <w:rFonts w:ascii="Times New Roman" w:hAnsi="Times New Roman"/>
            <w:lang w:val="es-ES"/>
          </w:rPr>
          <w:t>CLI:E</w:t>
        </w:r>
      </w:ins>
      <w:ins w:id="166" w:author="Adam Lazowski" w:date="2023-11-20T14:29:00Z">
        <w:r w:rsidRPr="00000287">
          <w:rPr>
            <w:rFonts w:ascii="Times New Roman" w:hAnsi="Times New Roman"/>
            <w:lang w:val="es-ES"/>
            <w:rPrChange w:id="167" w:author="Charlotte O'Brien" w:date="2023-12-18T17:00:00Z">
              <w:rPr>
                <w:rFonts w:ascii="Times New Roman" w:hAnsi="Times New Roman"/>
              </w:rPr>
            </w:rPrChange>
          </w:rPr>
          <w:t>U:</w:t>
        </w:r>
        <w:proofErr w:type="gramStart"/>
        <w:r w:rsidRPr="00000287">
          <w:rPr>
            <w:rFonts w:ascii="Times New Roman" w:hAnsi="Times New Roman"/>
            <w:lang w:val="es-ES"/>
            <w:rPrChange w:id="168" w:author="Charlotte O'Brien" w:date="2023-12-18T17:00:00Z">
              <w:rPr>
                <w:rFonts w:ascii="Times New Roman" w:hAnsi="Times New Roman"/>
              </w:rPr>
            </w:rPrChange>
          </w:rPr>
          <w:t>C:1997:335</w:t>
        </w:r>
        <w:proofErr w:type="gramEnd"/>
        <w:r w:rsidRPr="00000287">
          <w:rPr>
            <w:rFonts w:ascii="Times New Roman" w:hAnsi="Times New Roman"/>
            <w:lang w:val="es-ES"/>
            <w:rPrChange w:id="169" w:author="Charlotte O'Brien" w:date="2023-12-18T17:00:00Z">
              <w:rPr>
                <w:rFonts w:ascii="Times New Roman" w:hAnsi="Times New Roman"/>
              </w:rPr>
            </w:rPrChange>
          </w:rPr>
          <w:t>,</w:t>
        </w:r>
        <w:r w:rsidRPr="00000287">
          <w:rPr>
            <w:rFonts w:ascii="Times New Roman" w:hAnsi="Times New Roman"/>
            <w:i/>
            <w:iCs/>
            <w:lang w:val="es-ES"/>
            <w:rPrChange w:id="170" w:author="Charlotte O'Brien" w:date="2023-12-18T17:00:00Z">
              <w:rPr>
                <w:rFonts w:ascii="Times New Roman" w:hAnsi="Times New Roman"/>
                <w:i/>
                <w:iCs/>
              </w:rPr>
            </w:rPrChange>
          </w:rPr>
          <w:t xml:space="preserve"> </w:t>
        </w:r>
      </w:ins>
      <w:proofErr w:type="spellStart"/>
      <w:ins w:id="171" w:author="Guillermo" w:date="2023-12-01T17:10:00Z">
        <w:r w:rsidR="00E21893" w:rsidRPr="00000287">
          <w:rPr>
            <w:rFonts w:ascii="Times New Roman" w:hAnsi="Times New Roman"/>
            <w:lang w:val="es-ES"/>
          </w:rPr>
          <w:t>Opinion</w:t>
        </w:r>
        <w:proofErr w:type="spellEnd"/>
        <w:r w:rsidR="00E21893" w:rsidRPr="00000287">
          <w:rPr>
            <w:rFonts w:ascii="Times New Roman" w:hAnsi="Times New Roman"/>
            <w:lang w:val="es-ES"/>
          </w:rPr>
          <w:t xml:space="preserve"> </w:t>
        </w:r>
        <w:proofErr w:type="spellStart"/>
        <w:r w:rsidR="00E21893" w:rsidRPr="00000287">
          <w:rPr>
            <w:rFonts w:ascii="Times New Roman" w:hAnsi="Times New Roman"/>
            <w:lang w:val="es-ES"/>
          </w:rPr>
          <w:t>of</w:t>
        </w:r>
        <w:proofErr w:type="spellEnd"/>
        <w:r w:rsidR="00E21893" w:rsidRPr="00000287">
          <w:rPr>
            <w:rFonts w:ascii="Times New Roman" w:hAnsi="Times New Roman"/>
            <w:lang w:val="es-ES"/>
          </w:rPr>
          <w:t xml:space="preserve"> AG La </w:t>
        </w:r>
        <w:proofErr w:type="spellStart"/>
        <w:r w:rsidR="00E21893" w:rsidRPr="00000287">
          <w:rPr>
            <w:rFonts w:ascii="Times New Roman" w:hAnsi="Times New Roman"/>
            <w:lang w:val="es-ES"/>
          </w:rPr>
          <w:t>Pergola</w:t>
        </w:r>
        <w:proofErr w:type="spellEnd"/>
        <w:r w:rsidR="00E21893" w:rsidRPr="00000287">
          <w:rPr>
            <w:rFonts w:ascii="Times New Roman" w:hAnsi="Times New Roman"/>
            <w:lang w:val="es-ES"/>
          </w:rPr>
          <w:t xml:space="preserve">, </w:t>
        </w:r>
      </w:ins>
      <w:ins w:id="172" w:author="Guillermo" w:date="2023-12-01T17:09:00Z">
        <w:r w:rsidR="00E21893" w:rsidRPr="00000287">
          <w:rPr>
            <w:rFonts w:ascii="Times New Roman" w:hAnsi="Times New Roman"/>
            <w:lang w:val="es-ES"/>
          </w:rPr>
          <w:t xml:space="preserve">para </w:t>
        </w:r>
      </w:ins>
      <w:ins w:id="173" w:author="Adam Lazowski" w:date="2023-11-20T14:29:00Z">
        <w:r w:rsidRPr="00000287">
          <w:rPr>
            <w:rFonts w:ascii="Times New Roman" w:hAnsi="Times New Roman"/>
            <w:lang w:val="es-ES"/>
            <w:rPrChange w:id="174" w:author="Charlotte O'Brien" w:date="2023-12-18T17:00:00Z">
              <w:rPr>
                <w:rFonts w:ascii="Times New Roman" w:hAnsi="Times New Roman"/>
              </w:rPr>
            </w:rPrChange>
          </w:rPr>
          <w:t>23.</w:t>
        </w:r>
      </w:ins>
    </w:p>
  </w:footnote>
  <w:footnote w:id="8">
    <w:p w14:paraId="0A1FFB2B" w14:textId="569F4C3C" w:rsidR="002A46EF" w:rsidRPr="00000287" w:rsidRDefault="002A46EF">
      <w:pPr>
        <w:pStyle w:val="FootnoteText"/>
        <w:jc w:val="both"/>
        <w:rPr>
          <w:rFonts w:ascii="Times New Roman" w:hAnsi="Times New Roman"/>
          <w:lang w:val="es-ES"/>
          <w:rPrChange w:id="175" w:author="Charlotte O'Brien" w:date="2023-12-18T17:00:00Z">
            <w:rPr>
              <w:rFonts w:ascii="Times New Roman" w:hAnsi="Times New Roman"/>
            </w:rPr>
          </w:rPrChange>
        </w:rPr>
        <w:pPrChange w:id="176"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177" w:author="Charlotte O'Brien" w:date="2023-12-18T17:00:00Z">
            <w:rPr>
              <w:rFonts w:ascii="Times New Roman" w:hAnsi="Times New Roman"/>
            </w:rPr>
          </w:rPrChange>
        </w:rPr>
        <w:t xml:space="preserve"> Case C-85/96 Martinez Sala E</w:t>
      </w:r>
      <w:ins w:id="178" w:author="Adam Lazowski" w:date="2023-12-06T12:57:00Z">
        <w:r w:rsidR="00027601" w:rsidRPr="00000287">
          <w:rPr>
            <w:rFonts w:ascii="Times New Roman" w:hAnsi="Times New Roman"/>
            <w:lang w:val="es-ES"/>
          </w:rPr>
          <w:t>CLI:E</w:t>
        </w:r>
      </w:ins>
      <w:r w:rsidRPr="00000287">
        <w:rPr>
          <w:rFonts w:ascii="Times New Roman" w:hAnsi="Times New Roman"/>
          <w:lang w:val="es-ES"/>
          <w:rPrChange w:id="179" w:author="Charlotte O'Brien" w:date="2023-12-18T17:00:00Z">
            <w:rPr>
              <w:rFonts w:ascii="Times New Roman" w:hAnsi="Times New Roman"/>
            </w:rPr>
          </w:rPrChange>
        </w:rPr>
        <w:t>U:</w:t>
      </w:r>
      <w:proofErr w:type="gramStart"/>
      <w:r w:rsidRPr="00000287">
        <w:rPr>
          <w:rFonts w:ascii="Times New Roman" w:hAnsi="Times New Roman"/>
          <w:lang w:val="es-ES"/>
          <w:rPrChange w:id="180" w:author="Charlotte O'Brien" w:date="2023-12-18T17:00:00Z">
            <w:rPr>
              <w:rFonts w:ascii="Times New Roman" w:hAnsi="Times New Roman"/>
            </w:rPr>
          </w:rPrChange>
        </w:rPr>
        <w:t>C:1998:217</w:t>
      </w:r>
      <w:proofErr w:type="gramEnd"/>
      <w:r w:rsidRPr="00000287">
        <w:rPr>
          <w:rFonts w:ascii="Times New Roman" w:hAnsi="Times New Roman"/>
          <w:lang w:val="es-ES"/>
          <w:rPrChange w:id="181" w:author="Charlotte O'Brien" w:date="2023-12-18T17:00:00Z">
            <w:rPr>
              <w:rFonts w:ascii="Times New Roman" w:hAnsi="Times New Roman"/>
            </w:rPr>
          </w:rPrChange>
        </w:rPr>
        <w:t>.</w:t>
      </w:r>
    </w:p>
  </w:footnote>
  <w:footnote w:id="9">
    <w:p w14:paraId="309477E3" w14:textId="79D14500" w:rsidR="00974604" w:rsidRPr="00000287" w:rsidRDefault="00974604">
      <w:pPr>
        <w:pStyle w:val="FootnoteText"/>
        <w:jc w:val="both"/>
        <w:rPr>
          <w:rFonts w:ascii="Times New Roman" w:hAnsi="Times New Roman"/>
        </w:rPr>
        <w:pPrChange w:id="187"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E62BA3" w:rsidRPr="00000287">
        <w:rPr>
          <w:rFonts w:ascii="Times New Roman" w:hAnsi="Times New Roman"/>
        </w:rPr>
        <w:t xml:space="preserve">Case C-456/02 </w:t>
      </w:r>
      <w:r w:rsidR="00E62BA3" w:rsidRPr="00000287">
        <w:rPr>
          <w:rFonts w:ascii="Times New Roman" w:hAnsi="Times New Roman"/>
          <w:i/>
          <w:iCs/>
        </w:rPr>
        <w:t xml:space="preserve">Trojani </w:t>
      </w:r>
      <w:del w:id="188" w:author="Guillermo" w:date="2023-12-01T17:10:00Z">
        <w:r w:rsidR="00E62BA3" w:rsidRPr="00000287" w:rsidDel="00E21893">
          <w:rPr>
            <w:rFonts w:ascii="Times New Roman" w:hAnsi="Times New Roman"/>
          </w:rPr>
          <w:delText xml:space="preserve">AG Opinion </w:delText>
        </w:r>
      </w:del>
      <w:r w:rsidR="00E62BA3" w:rsidRPr="00000287">
        <w:rPr>
          <w:rFonts w:ascii="Times New Roman" w:hAnsi="Times New Roman"/>
        </w:rPr>
        <w:t>E</w:t>
      </w:r>
      <w:ins w:id="189" w:author="Adam Lazowski" w:date="2023-12-06T13:04:00Z">
        <w:r w:rsidR="00027601" w:rsidRPr="00000287">
          <w:rPr>
            <w:rFonts w:ascii="Times New Roman" w:hAnsi="Times New Roman"/>
          </w:rPr>
          <w:t>CLI:E</w:t>
        </w:r>
      </w:ins>
      <w:r w:rsidR="00E62BA3" w:rsidRPr="00000287">
        <w:rPr>
          <w:rFonts w:ascii="Times New Roman" w:hAnsi="Times New Roman"/>
        </w:rPr>
        <w:t>U:</w:t>
      </w:r>
      <w:proofErr w:type="gramStart"/>
      <w:r w:rsidR="00E62BA3" w:rsidRPr="00000287">
        <w:rPr>
          <w:rFonts w:ascii="Times New Roman" w:hAnsi="Times New Roman"/>
        </w:rPr>
        <w:t>C:2004:112</w:t>
      </w:r>
      <w:proofErr w:type="gramEnd"/>
      <w:r w:rsidR="00E62BA3" w:rsidRPr="00000287">
        <w:rPr>
          <w:rFonts w:ascii="Times New Roman" w:hAnsi="Times New Roman"/>
        </w:rPr>
        <w:t xml:space="preserve">, </w:t>
      </w:r>
      <w:ins w:id="190" w:author="Guillermo" w:date="2023-12-01T17:10:00Z">
        <w:r w:rsidR="00E21893" w:rsidRPr="00000287">
          <w:rPr>
            <w:rFonts w:ascii="Times New Roman" w:hAnsi="Times New Roman"/>
          </w:rPr>
          <w:t xml:space="preserve">Opinion of AG </w:t>
        </w:r>
        <w:r w:rsidR="00E21893" w:rsidRPr="00000287">
          <w:rPr>
            <w:rFonts w:ascii="Times New Roman" w:hAnsi="Times New Roman" w:cs="Times New Roman"/>
          </w:rPr>
          <w:t>Geelhoed, para</w:t>
        </w:r>
        <w:r w:rsidR="00E21893" w:rsidRPr="00000287">
          <w:rPr>
            <w:rFonts w:ascii="Times New Roman" w:hAnsi="Times New Roman"/>
          </w:rPr>
          <w:t xml:space="preserve"> </w:t>
        </w:r>
      </w:ins>
      <w:r w:rsidR="001764BA" w:rsidRPr="00000287">
        <w:rPr>
          <w:rFonts w:ascii="Times New Roman" w:hAnsi="Times New Roman"/>
        </w:rPr>
        <w:t>70</w:t>
      </w:r>
      <w:r w:rsidR="00E62BA3" w:rsidRPr="00000287">
        <w:rPr>
          <w:rFonts w:ascii="Times New Roman" w:hAnsi="Times New Roman"/>
        </w:rPr>
        <w:t>.</w:t>
      </w:r>
    </w:p>
  </w:footnote>
  <w:footnote w:id="10">
    <w:p w14:paraId="0DF11249" w14:textId="70E9E079" w:rsidR="004C2D56" w:rsidRPr="00000287" w:rsidRDefault="004C2D56">
      <w:pPr>
        <w:jc w:val="both"/>
        <w:rPr>
          <w:rFonts w:ascii="Times New Roman" w:hAnsi="Times New Roman"/>
          <w:sz w:val="20"/>
          <w:szCs w:val="20"/>
          <w:rPrChange w:id="191" w:author="Charlotte O'Brien" w:date="2023-12-18T17:00:00Z">
            <w:rPr>
              <w:rFonts w:ascii="Times New Roman" w:hAnsi="Times New Roman"/>
              <w:sz w:val="20"/>
              <w:szCs w:val="20"/>
              <w:lang w:val="pl-PL"/>
            </w:rPr>
          </w:rPrChange>
        </w:rPr>
        <w:pPrChange w:id="192" w:author="Adam Lazowski" w:date="2023-11-20T14:28:00Z">
          <w:pPr/>
        </w:pPrChange>
      </w:pPr>
      <w:r w:rsidRPr="00000287">
        <w:rPr>
          <w:rStyle w:val="FootnoteReference"/>
          <w:rFonts w:ascii="Times New Roman" w:hAnsi="Times New Roman"/>
          <w:sz w:val="20"/>
        </w:rPr>
        <w:footnoteRef/>
      </w:r>
      <w:r w:rsidRPr="00000287">
        <w:rPr>
          <w:rFonts w:ascii="Times New Roman" w:hAnsi="Times New Roman"/>
          <w:sz w:val="20"/>
          <w:rPrChange w:id="193" w:author="Charlotte O'Brien" w:date="2023-12-18T17:00:00Z">
            <w:rPr>
              <w:rFonts w:ascii="Times New Roman" w:hAnsi="Times New Roman"/>
              <w:sz w:val="20"/>
              <w:lang w:val="pl-PL"/>
            </w:rPr>
          </w:rPrChange>
        </w:rPr>
        <w:t xml:space="preserve"> </w:t>
      </w:r>
      <w:r w:rsidR="00E62BA3" w:rsidRPr="00000287">
        <w:rPr>
          <w:rFonts w:ascii="Times New Roman" w:hAnsi="Times New Roman"/>
          <w:sz w:val="20"/>
          <w:rPrChange w:id="194" w:author="Charlotte O'Brien" w:date="2023-12-18T17:00:00Z">
            <w:rPr>
              <w:rFonts w:ascii="Times New Roman" w:hAnsi="Times New Roman"/>
              <w:sz w:val="20"/>
              <w:lang w:val="pl-PL"/>
            </w:rPr>
          </w:rPrChange>
        </w:rPr>
        <w:t xml:space="preserve">Case C-456/02 </w:t>
      </w:r>
      <w:r w:rsidR="00E62BA3" w:rsidRPr="00000287">
        <w:rPr>
          <w:rFonts w:ascii="Times New Roman" w:hAnsi="Times New Roman"/>
          <w:i/>
          <w:iCs/>
          <w:sz w:val="20"/>
          <w:rPrChange w:id="195" w:author="Charlotte O'Brien" w:date="2023-12-18T17:00:00Z">
            <w:rPr>
              <w:rFonts w:ascii="Times New Roman" w:hAnsi="Times New Roman"/>
              <w:i/>
              <w:iCs/>
              <w:sz w:val="20"/>
              <w:lang w:val="pl-PL"/>
            </w:rPr>
          </w:rPrChange>
        </w:rPr>
        <w:t>Trojani</w:t>
      </w:r>
      <w:r w:rsidR="00E62BA3" w:rsidRPr="00000287">
        <w:rPr>
          <w:rFonts w:ascii="Times New Roman" w:hAnsi="Times New Roman"/>
          <w:sz w:val="20"/>
          <w:rPrChange w:id="196" w:author="Charlotte O'Brien" w:date="2023-12-18T17:00:00Z">
            <w:rPr>
              <w:rFonts w:ascii="Times New Roman" w:hAnsi="Times New Roman"/>
              <w:sz w:val="20"/>
              <w:lang w:val="pl-PL"/>
            </w:rPr>
          </w:rPrChange>
        </w:rPr>
        <w:t xml:space="preserve"> </w:t>
      </w:r>
      <w:r w:rsidR="00E62BA3" w:rsidRPr="00000287">
        <w:rPr>
          <w:rFonts w:ascii="Times New Roman" w:hAnsi="Times New Roman"/>
          <w:sz w:val="20"/>
          <w:szCs w:val="20"/>
          <w:rPrChange w:id="197" w:author="Charlotte O'Brien" w:date="2023-12-18T17:00:00Z">
            <w:rPr>
              <w:rFonts w:ascii="Times New Roman" w:hAnsi="Times New Roman"/>
              <w:sz w:val="20"/>
              <w:szCs w:val="20"/>
              <w:lang w:val="pl-PL"/>
            </w:rPr>
          </w:rPrChange>
        </w:rPr>
        <w:t>E</w:t>
      </w:r>
      <w:ins w:id="198" w:author="Adam Lazowski" w:date="2023-12-06T13:04:00Z">
        <w:r w:rsidR="00027601" w:rsidRPr="00000287">
          <w:rPr>
            <w:rFonts w:ascii="Times New Roman" w:hAnsi="Times New Roman"/>
            <w:sz w:val="20"/>
            <w:szCs w:val="20"/>
            <w:rPrChange w:id="199" w:author="Charlotte O'Brien" w:date="2023-12-18T17:00:00Z">
              <w:rPr>
                <w:rFonts w:ascii="Times New Roman" w:hAnsi="Times New Roman"/>
                <w:sz w:val="20"/>
                <w:szCs w:val="20"/>
                <w:lang w:val="pl-PL"/>
              </w:rPr>
            </w:rPrChange>
          </w:rPr>
          <w:t>CLI:E</w:t>
        </w:r>
      </w:ins>
      <w:r w:rsidR="00E62BA3" w:rsidRPr="00000287">
        <w:rPr>
          <w:rFonts w:ascii="Times New Roman" w:hAnsi="Times New Roman"/>
          <w:sz w:val="20"/>
          <w:szCs w:val="20"/>
          <w:rPrChange w:id="200" w:author="Charlotte O'Brien" w:date="2023-12-18T17:00:00Z">
            <w:rPr>
              <w:rFonts w:ascii="Times New Roman" w:hAnsi="Times New Roman"/>
              <w:sz w:val="20"/>
              <w:szCs w:val="20"/>
              <w:lang w:val="pl-PL"/>
            </w:rPr>
          </w:rPrChange>
        </w:rPr>
        <w:t>U:</w:t>
      </w:r>
      <w:proofErr w:type="gramStart"/>
      <w:r w:rsidR="00E62BA3" w:rsidRPr="00000287">
        <w:rPr>
          <w:rFonts w:ascii="Times New Roman" w:hAnsi="Times New Roman"/>
          <w:sz w:val="20"/>
          <w:szCs w:val="20"/>
          <w:rPrChange w:id="201" w:author="Charlotte O'Brien" w:date="2023-12-18T17:00:00Z">
            <w:rPr>
              <w:rFonts w:ascii="Times New Roman" w:hAnsi="Times New Roman"/>
              <w:sz w:val="20"/>
              <w:szCs w:val="20"/>
              <w:lang w:val="pl-PL"/>
            </w:rPr>
          </w:rPrChange>
        </w:rPr>
        <w:t>C:2004:488</w:t>
      </w:r>
      <w:proofErr w:type="gramEnd"/>
      <w:r w:rsidR="00E62BA3" w:rsidRPr="00000287">
        <w:rPr>
          <w:rFonts w:ascii="Times New Roman" w:hAnsi="Times New Roman"/>
          <w:sz w:val="20"/>
          <w:szCs w:val="20"/>
          <w:rPrChange w:id="202" w:author="Charlotte O'Brien" w:date="2023-12-18T17:00:00Z">
            <w:rPr>
              <w:rFonts w:ascii="Times New Roman" w:hAnsi="Times New Roman"/>
              <w:sz w:val="20"/>
              <w:szCs w:val="20"/>
              <w:lang w:val="pl-PL"/>
            </w:rPr>
          </w:rPrChange>
        </w:rPr>
        <w:t xml:space="preserve">. </w:t>
      </w:r>
    </w:p>
  </w:footnote>
  <w:footnote w:id="11">
    <w:p w14:paraId="0F5E40D3" w14:textId="6B4B34D0" w:rsidR="00870BB8" w:rsidRPr="00000287" w:rsidRDefault="00870BB8">
      <w:pPr>
        <w:pStyle w:val="FootnoteText"/>
        <w:jc w:val="both"/>
        <w:rPr>
          <w:rFonts w:ascii="Times New Roman" w:hAnsi="Times New Roman"/>
        </w:rPr>
        <w:pPrChange w:id="204"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proofErr w:type="gramStart"/>
      <w:r w:rsidR="00FA0367" w:rsidRPr="00000287">
        <w:rPr>
          <w:rFonts w:ascii="Times New Roman" w:hAnsi="Times New Roman"/>
        </w:rPr>
        <w:t>E.g.</w:t>
      </w:r>
      <w:proofErr w:type="gramEnd"/>
      <w:r w:rsidR="00FA0367" w:rsidRPr="00000287">
        <w:rPr>
          <w:rFonts w:ascii="Times New Roman" w:hAnsi="Times New Roman"/>
        </w:rPr>
        <w:t xml:space="preserve"> </w:t>
      </w:r>
      <w:ins w:id="205" w:author="Guillermo" w:date="2023-12-01T17:10:00Z">
        <w:r w:rsidR="0005411D" w:rsidRPr="00000287">
          <w:rPr>
            <w:rFonts w:ascii="Times New Roman" w:hAnsi="Times New Roman"/>
          </w:rPr>
          <w:t xml:space="preserve">D </w:t>
        </w:r>
      </w:ins>
      <w:proofErr w:type="spellStart"/>
      <w:r w:rsidR="00FA0367" w:rsidRPr="00000287">
        <w:rPr>
          <w:rFonts w:ascii="Times New Roman" w:hAnsi="Times New Roman"/>
        </w:rPr>
        <w:t>Kostakopoulou</w:t>
      </w:r>
      <w:proofErr w:type="spellEnd"/>
      <w:r w:rsidR="00FA0367" w:rsidRPr="00000287">
        <w:rPr>
          <w:rFonts w:ascii="Times New Roman" w:hAnsi="Times New Roman"/>
        </w:rPr>
        <w:t xml:space="preserve">, </w:t>
      </w:r>
      <w:del w:id="206" w:author="Guillermo" w:date="2023-12-01T17:11:00Z">
        <w:r w:rsidR="00FA0367" w:rsidRPr="00000287" w:rsidDel="0005411D">
          <w:rPr>
            <w:rFonts w:ascii="Times New Roman" w:hAnsi="Times New Roman"/>
          </w:rPr>
          <w:delText xml:space="preserve">D. (2008) </w:delText>
        </w:r>
      </w:del>
      <w:r w:rsidR="00FA0367" w:rsidRPr="00000287">
        <w:rPr>
          <w:rFonts w:ascii="Times New Roman" w:hAnsi="Times New Roman"/>
        </w:rPr>
        <w:t xml:space="preserve">‘The Evolution of European Union Citizenship’ </w:t>
      </w:r>
      <w:ins w:id="207" w:author="Guillermo" w:date="2023-12-01T17:11:00Z">
        <w:r w:rsidR="0005411D" w:rsidRPr="00000287">
          <w:rPr>
            <w:rFonts w:ascii="Times New Roman" w:hAnsi="Times New Roman"/>
          </w:rPr>
          <w:t xml:space="preserve">(2008) </w:t>
        </w:r>
      </w:ins>
      <w:r w:rsidR="00FA0367" w:rsidRPr="00000287">
        <w:rPr>
          <w:rFonts w:ascii="Times New Roman" w:hAnsi="Times New Roman"/>
        </w:rPr>
        <w:t>7</w:t>
      </w:r>
      <w:del w:id="208" w:author="Adam Lazowski" w:date="2023-12-06T13:04:00Z">
        <w:r w:rsidR="00FA0367" w:rsidRPr="00000287" w:rsidDel="00027601">
          <w:rPr>
            <w:rFonts w:ascii="Times New Roman" w:hAnsi="Times New Roman"/>
          </w:rPr>
          <w:delText xml:space="preserve">(3) </w:delText>
        </w:r>
      </w:del>
      <w:ins w:id="209" w:author="Adam Lazowski" w:date="2023-12-06T13:04:00Z">
        <w:r w:rsidR="00027601" w:rsidRPr="00000287">
          <w:rPr>
            <w:rFonts w:ascii="Times New Roman" w:hAnsi="Times New Roman"/>
          </w:rPr>
          <w:t xml:space="preserve"> </w:t>
        </w:r>
      </w:ins>
      <w:r w:rsidR="00FA0367" w:rsidRPr="00000287">
        <w:rPr>
          <w:rFonts w:ascii="Times New Roman" w:hAnsi="Times New Roman"/>
          <w:i/>
          <w:iCs/>
          <w:rPrChange w:id="210" w:author="Charlotte O'Brien" w:date="2023-12-18T17:00:00Z">
            <w:rPr>
              <w:rFonts w:ascii="Times New Roman" w:hAnsi="Times New Roman"/>
            </w:rPr>
          </w:rPrChange>
        </w:rPr>
        <w:t>European Political Science</w:t>
      </w:r>
      <w:del w:id="211" w:author="Guillermo" w:date="2023-12-01T17:11:00Z">
        <w:r w:rsidR="00FA0367" w:rsidRPr="00000287" w:rsidDel="00285A10">
          <w:rPr>
            <w:rFonts w:ascii="Times New Roman" w:hAnsi="Times New Roman"/>
            <w:i/>
            <w:iCs/>
            <w:rPrChange w:id="212" w:author="Charlotte O'Brien" w:date="2023-12-18T17:00:00Z">
              <w:rPr>
                <w:rFonts w:ascii="Times New Roman" w:hAnsi="Times New Roman"/>
              </w:rPr>
            </w:rPrChange>
          </w:rPr>
          <w:delText>,</w:delText>
        </w:r>
      </w:del>
      <w:r w:rsidR="00FA0367" w:rsidRPr="00000287">
        <w:rPr>
          <w:rFonts w:ascii="Times New Roman" w:hAnsi="Times New Roman"/>
        </w:rPr>
        <w:t xml:space="preserve"> 285; and </w:t>
      </w:r>
      <w:ins w:id="213" w:author="Guillermo" w:date="2023-12-01T17:11:00Z">
        <w:r w:rsidR="00285A10" w:rsidRPr="00000287">
          <w:rPr>
            <w:rFonts w:ascii="Times New Roman" w:hAnsi="Times New Roman"/>
          </w:rPr>
          <w:t xml:space="preserve">H </w:t>
        </w:r>
      </w:ins>
      <w:proofErr w:type="spellStart"/>
      <w:r w:rsidR="00FA0367" w:rsidRPr="00000287">
        <w:rPr>
          <w:rFonts w:ascii="Times New Roman" w:hAnsi="Times New Roman"/>
        </w:rPr>
        <w:t>Verschueren</w:t>
      </w:r>
      <w:proofErr w:type="spellEnd"/>
      <w:r w:rsidR="00FA0367" w:rsidRPr="00000287">
        <w:rPr>
          <w:rFonts w:ascii="Times New Roman" w:hAnsi="Times New Roman"/>
        </w:rPr>
        <w:t xml:space="preserve">, </w:t>
      </w:r>
      <w:del w:id="214" w:author="Guillermo" w:date="2023-12-01T17:11:00Z">
        <w:r w:rsidR="00FA0367" w:rsidRPr="00000287" w:rsidDel="00285A10">
          <w:rPr>
            <w:rFonts w:ascii="Times New Roman" w:hAnsi="Times New Roman"/>
          </w:rPr>
          <w:delText xml:space="preserve">H. (2007) </w:delText>
        </w:r>
      </w:del>
      <w:r w:rsidR="00FA0367" w:rsidRPr="00000287">
        <w:rPr>
          <w:rFonts w:ascii="Times New Roman" w:hAnsi="Times New Roman"/>
        </w:rPr>
        <w:t xml:space="preserve">‘European (Internal) Migration Law as an Instrument for Defining the Boundaries of National Solidarity Systems’ </w:t>
      </w:r>
      <w:ins w:id="215" w:author="Guillermo" w:date="2023-12-01T17:11:00Z">
        <w:r w:rsidR="00285A10" w:rsidRPr="00000287">
          <w:rPr>
            <w:rFonts w:ascii="Times New Roman" w:hAnsi="Times New Roman"/>
          </w:rPr>
          <w:t xml:space="preserve">(2007) </w:t>
        </w:r>
      </w:ins>
      <w:r w:rsidR="00FA0367" w:rsidRPr="00000287">
        <w:rPr>
          <w:rFonts w:ascii="Times New Roman" w:hAnsi="Times New Roman"/>
        </w:rPr>
        <w:t xml:space="preserve">9 </w:t>
      </w:r>
      <w:r w:rsidR="00FA0367" w:rsidRPr="00000287">
        <w:rPr>
          <w:rFonts w:ascii="Times New Roman" w:hAnsi="Times New Roman"/>
          <w:i/>
          <w:iCs/>
          <w:rPrChange w:id="216" w:author="Charlotte O'Brien" w:date="2023-12-18T17:00:00Z">
            <w:rPr>
              <w:rFonts w:ascii="Times New Roman" w:hAnsi="Times New Roman"/>
            </w:rPr>
          </w:rPrChange>
        </w:rPr>
        <w:t>E</w:t>
      </w:r>
      <w:del w:id="217" w:author="Adam Lazowski" w:date="2023-12-06T13:05:00Z">
        <w:r w:rsidR="00FA0367" w:rsidRPr="00000287" w:rsidDel="007D77B7">
          <w:rPr>
            <w:rFonts w:ascii="Times New Roman" w:hAnsi="Times New Roman"/>
            <w:i/>
            <w:iCs/>
            <w:rPrChange w:id="218" w:author="Charlotte O'Brien" w:date="2023-12-18T17:00:00Z">
              <w:rPr>
                <w:rFonts w:ascii="Times New Roman" w:hAnsi="Times New Roman"/>
              </w:rPr>
            </w:rPrChange>
          </w:rPr>
          <w:delText>JML</w:delText>
        </w:r>
      </w:del>
      <w:ins w:id="219" w:author="Adam Lazowski" w:date="2023-12-06T13:05:00Z">
        <w:r w:rsidR="007D77B7" w:rsidRPr="00000287">
          <w:rPr>
            <w:rFonts w:ascii="Times New Roman" w:hAnsi="Times New Roman"/>
            <w:i/>
            <w:iCs/>
            <w:rPrChange w:id="220" w:author="Charlotte O'Brien" w:date="2023-12-18T17:00:00Z">
              <w:rPr>
                <w:rFonts w:ascii="Times New Roman" w:hAnsi="Times New Roman"/>
              </w:rPr>
            </w:rPrChange>
          </w:rPr>
          <w:t>uropean Journal of Migration and Law</w:t>
        </w:r>
      </w:ins>
      <w:del w:id="221" w:author="Guillermo" w:date="2023-12-01T17:11:00Z">
        <w:r w:rsidR="00FA0367" w:rsidRPr="00000287" w:rsidDel="00285A10">
          <w:rPr>
            <w:rFonts w:ascii="Times New Roman" w:hAnsi="Times New Roman"/>
            <w:i/>
            <w:iCs/>
            <w:rPrChange w:id="222" w:author="Charlotte O'Brien" w:date="2023-12-18T17:00:00Z">
              <w:rPr>
                <w:rFonts w:ascii="Times New Roman" w:hAnsi="Times New Roman"/>
              </w:rPr>
            </w:rPrChange>
          </w:rPr>
          <w:delText>,</w:delText>
        </w:r>
      </w:del>
      <w:r w:rsidR="00FA0367" w:rsidRPr="00000287">
        <w:rPr>
          <w:rFonts w:ascii="Times New Roman" w:hAnsi="Times New Roman"/>
        </w:rPr>
        <w:t xml:space="preserve"> 307.</w:t>
      </w:r>
    </w:p>
  </w:footnote>
  <w:footnote w:id="12">
    <w:p w14:paraId="68990862" w14:textId="414BABDC" w:rsidR="00870BB8" w:rsidRPr="00000287" w:rsidRDefault="00870BB8">
      <w:pPr>
        <w:pStyle w:val="FootnoteText"/>
        <w:jc w:val="both"/>
        <w:rPr>
          <w:rFonts w:ascii="Times New Roman" w:hAnsi="Times New Roman"/>
        </w:rPr>
        <w:pPrChange w:id="223"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224" w:author="Guillermo" w:date="2023-12-01T17:11:00Z">
        <w:r w:rsidR="00285A10" w:rsidRPr="00000287">
          <w:rPr>
            <w:rFonts w:ascii="Times New Roman" w:hAnsi="Times New Roman"/>
          </w:rPr>
          <w:t xml:space="preserve">K </w:t>
        </w:r>
      </w:ins>
      <w:proofErr w:type="spellStart"/>
      <w:r w:rsidR="00FA0367" w:rsidRPr="00000287">
        <w:rPr>
          <w:rFonts w:ascii="Times New Roman" w:hAnsi="Times New Roman"/>
        </w:rPr>
        <w:t>Hailbronner</w:t>
      </w:r>
      <w:proofErr w:type="spellEnd"/>
      <w:r w:rsidR="00FA0367" w:rsidRPr="00000287">
        <w:rPr>
          <w:rFonts w:ascii="Times New Roman" w:hAnsi="Times New Roman"/>
        </w:rPr>
        <w:t xml:space="preserve">, </w:t>
      </w:r>
      <w:del w:id="225" w:author="Guillermo" w:date="2023-12-01T17:11:00Z">
        <w:r w:rsidR="00FA0367" w:rsidRPr="00000287" w:rsidDel="00285A10">
          <w:rPr>
            <w:rFonts w:ascii="Times New Roman" w:hAnsi="Times New Roman"/>
          </w:rPr>
          <w:delText xml:space="preserve">K. (2005) </w:delText>
        </w:r>
      </w:del>
      <w:r w:rsidR="00FA0367" w:rsidRPr="00000287">
        <w:rPr>
          <w:rFonts w:ascii="Times New Roman" w:hAnsi="Times New Roman"/>
        </w:rPr>
        <w:t xml:space="preserve">‘Union Citizenship and Access to Social Benefits’ </w:t>
      </w:r>
      <w:ins w:id="226" w:author="Guillermo" w:date="2023-12-01T17:11:00Z">
        <w:r w:rsidR="00285A10" w:rsidRPr="00000287">
          <w:rPr>
            <w:rFonts w:ascii="Times New Roman" w:hAnsi="Times New Roman"/>
          </w:rPr>
          <w:t xml:space="preserve">(2005) </w:t>
        </w:r>
      </w:ins>
      <w:r w:rsidR="00FA0367" w:rsidRPr="00000287">
        <w:rPr>
          <w:rFonts w:ascii="Times New Roman" w:hAnsi="Times New Roman"/>
        </w:rPr>
        <w:t>42</w:t>
      </w:r>
      <w:ins w:id="227" w:author="Adam Lazowski" w:date="2023-12-06T13:05:00Z">
        <w:r w:rsidR="007D77B7" w:rsidRPr="00000287">
          <w:rPr>
            <w:rFonts w:ascii="Times New Roman" w:hAnsi="Times New Roman"/>
          </w:rPr>
          <w:t xml:space="preserve"> </w:t>
        </w:r>
      </w:ins>
      <w:del w:id="228" w:author="Adam Lazowski" w:date="2023-12-06T13:05:00Z">
        <w:r w:rsidR="00FA0367" w:rsidRPr="00000287" w:rsidDel="007D77B7">
          <w:rPr>
            <w:rFonts w:ascii="Times New Roman" w:hAnsi="Times New Roman"/>
            <w:i/>
            <w:iCs/>
            <w:rPrChange w:id="229" w:author="Charlotte O'Brien" w:date="2023-12-18T17:00:00Z">
              <w:rPr>
                <w:rFonts w:ascii="Times New Roman" w:hAnsi="Times New Roman"/>
              </w:rPr>
            </w:rPrChange>
          </w:rPr>
          <w:delText xml:space="preserve">(5) </w:delText>
        </w:r>
      </w:del>
      <w:r w:rsidR="00FA0367" w:rsidRPr="00000287">
        <w:rPr>
          <w:rFonts w:ascii="Times New Roman" w:hAnsi="Times New Roman"/>
          <w:i/>
          <w:iCs/>
          <w:rPrChange w:id="230" w:author="Charlotte O'Brien" w:date="2023-12-18T17:00:00Z">
            <w:rPr>
              <w:rFonts w:ascii="Times New Roman" w:hAnsi="Times New Roman"/>
            </w:rPr>
          </w:rPrChange>
        </w:rPr>
        <w:t>CML Rev</w:t>
      </w:r>
      <w:del w:id="231" w:author="Adam Lazowski" w:date="2023-12-06T13:05:00Z">
        <w:r w:rsidR="00FA0367" w:rsidRPr="00000287" w:rsidDel="007D77B7">
          <w:rPr>
            <w:rFonts w:ascii="Times New Roman" w:hAnsi="Times New Roman"/>
          </w:rPr>
          <w:delText>,</w:delText>
        </w:r>
      </w:del>
      <w:r w:rsidR="00FA0367" w:rsidRPr="00000287">
        <w:rPr>
          <w:rFonts w:ascii="Times New Roman" w:hAnsi="Times New Roman"/>
        </w:rPr>
        <w:t xml:space="preserve"> 1245; </w:t>
      </w:r>
      <w:ins w:id="232" w:author="Guillermo" w:date="2023-12-01T17:12:00Z">
        <w:r w:rsidR="00285A10" w:rsidRPr="00000287">
          <w:rPr>
            <w:rFonts w:ascii="Times New Roman" w:hAnsi="Times New Roman"/>
          </w:rPr>
          <w:t xml:space="preserve">C </w:t>
        </w:r>
      </w:ins>
      <w:proofErr w:type="spellStart"/>
      <w:r w:rsidR="00FA0367" w:rsidRPr="00000287">
        <w:rPr>
          <w:rFonts w:ascii="Times New Roman" w:hAnsi="Times New Roman"/>
        </w:rPr>
        <w:t>Tomuschat</w:t>
      </w:r>
      <w:proofErr w:type="spellEnd"/>
      <w:r w:rsidR="00FA0367" w:rsidRPr="00000287">
        <w:rPr>
          <w:rFonts w:ascii="Times New Roman" w:hAnsi="Times New Roman"/>
        </w:rPr>
        <w:t xml:space="preserve">, </w:t>
      </w:r>
      <w:del w:id="233" w:author="Guillermo" w:date="2023-12-01T17:12:00Z">
        <w:r w:rsidR="00FA0367" w:rsidRPr="00000287" w:rsidDel="00285A10">
          <w:rPr>
            <w:rFonts w:ascii="Times New Roman" w:hAnsi="Times New Roman"/>
          </w:rPr>
          <w:delText xml:space="preserve">C. (2000) </w:delText>
        </w:r>
      </w:del>
      <w:r w:rsidR="00FA0367" w:rsidRPr="00000287">
        <w:rPr>
          <w:rFonts w:ascii="Times New Roman" w:hAnsi="Times New Roman"/>
        </w:rPr>
        <w:t xml:space="preserve">‘Annotation of Martínez Sala’ </w:t>
      </w:r>
      <w:ins w:id="234" w:author="Guillermo" w:date="2023-12-01T17:12:00Z">
        <w:r w:rsidR="00285A10" w:rsidRPr="00000287">
          <w:rPr>
            <w:rFonts w:ascii="Times New Roman" w:hAnsi="Times New Roman"/>
          </w:rPr>
          <w:t xml:space="preserve">(2000) </w:t>
        </w:r>
      </w:ins>
      <w:r w:rsidR="00FA0367" w:rsidRPr="00000287">
        <w:rPr>
          <w:rFonts w:ascii="Times New Roman" w:hAnsi="Times New Roman"/>
        </w:rPr>
        <w:t>37</w:t>
      </w:r>
      <w:del w:id="235" w:author="Adam Lazowski" w:date="2023-12-06T13:05:00Z">
        <w:r w:rsidR="00FA0367" w:rsidRPr="00000287" w:rsidDel="007D77B7">
          <w:rPr>
            <w:rFonts w:ascii="Times New Roman" w:hAnsi="Times New Roman"/>
          </w:rPr>
          <w:delText xml:space="preserve">(2) </w:delText>
        </w:r>
      </w:del>
      <w:ins w:id="236" w:author="Adam Lazowski" w:date="2023-12-06T13:05:00Z">
        <w:r w:rsidR="007D77B7" w:rsidRPr="00000287">
          <w:rPr>
            <w:rFonts w:ascii="Times New Roman" w:hAnsi="Times New Roman"/>
          </w:rPr>
          <w:t xml:space="preserve"> </w:t>
        </w:r>
      </w:ins>
      <w:proofErr w:type="spellStart"/>
      <w:r w:rsidR="00FA0367" w:rsidRPr="00000287">
        <w:rPr>
          <w:rFonts w:ascii="Times New Roman" w:hAnsi="Times New Roman"/>
          <w:i/>
          <w:iCs/>
          <w:rPrChange w:id="237" w:author="Charlotte O'Brien" w:date="2023-12-18T17:00:00Z">
            <w:rPr>
              <w:rFonts w:ascii="Times New Roman" w:hAnsi="Times New Roman"/>
            </w:rPr>
          </w:rPrChange>
        </w:rPr>
        <w:t>CML</w:t>
      </w:r>
      <w:del w:id="238" w:author="Adam Lazowski" w:date="2023-12-06T13:05:00Z">
        <w:r w:rsidR="00FA0367" w:rsidRPr="00000287" w:rsidDel="007D77B7">
          <w:rPr>
            <w:rFonts w:ascii="Times New Roman" w:hAnsi="Times New Roman"/>
            <w:i/>
            <w:iCs/>
            <w:rPrChange w:id="239" w:author="Charlotte O'Brien" w:date="2023-12-18T17:00:00Z">
              <w:rPr>
                <w:rFonts w:ascii="Times New Roman" w:hAnsi="Times New Roman"/>
              </w:rPr>
            </w:rPrChange>
          </w:rPr>
          <w:delText xml:space="preserve"> </w:delText>
        </w:r>
      </w:del>
      <w:r w:rsidR="00FA0367" w:rsidRPr="00000287">
        <w:rPr>
          <w:rFonts w:ascii="Times New Roman" w:hAnsi="Times New Roman"/>
          <w:i/>
          <w:iCs/>
          <w:rPrChange w:id="240" w:author="Charlotte O'Brien" w:date="2023-12-18T17:00:00Z">
            <w:rPr>
              <w:rFonts w:ascii="Times New Roman" w:hAnsi="Times New Roman"/>
            </w:rPr>
          </w:rPrChange>
        </w:rPr>
        <w:t>Rev</w:t>
      </w:r>
      <w:proofErr w:type="spellEnd"/>
      <w:del w:id="241" w:author="Adam Lazowski" w:date="2023-12-06T13:05:00Z">
        <w:r w:rsidR="00FA0367" w:rsidRPr="00000287" w:rsidDel="007D77B7">
          <w:rPr>
            <w:rFonts w:ascii="Times New Roman" w:hAnsi="Times New Roman"/>
          </w:rPr>
          <w:delText>,</w:delText>
        </w:r>
      </w:del>
      <w:r w:rsidR="00FA0367" w:rsidRPr="00000287">
        <w:rPr>
          <w:rFonts w:ascii="Times New Roman" w:hAnsi="Times New Roman"/>
        </w:rPr>
        <w:t xml:space="preserve"> 449; </w:t>
      </w:r>
      <w:ins w:id="242" w:author="Guillermo" w:date="2023-12-01T17:12:00Z">
        <w:r w:rsidR="00285A10" w:rsidRPr="00000287">
          <w:rPr>
            <w:rFonts w:ascii="Times New Roman" w:hAnsi="Times New Roman"/>
          </w:rPr>
          <w:t xml:space="preserve">A </w:t>
        </w:r>
      </w:ins>
      <w:proofErr w:type="spellStart"/>
      <w:r w:rsidR="00FA0367" w:rsidRPr="00000287">
        <w:rPr>
          <w:rFonts w:ascii="Times New Roman" w:hAnsi="Times New Roman"/>
        </w:rPr>
        <w:t>Somek</w:t>
      </w:r>
      <w:proofErr w:type="spellEnd"/>
      <w:r w:rsidR="00FA0367" w:rsidRPr="00000287">
        <w:rPr>
          <w:rFonts w:ascii="Times New Roman" w:hAnsi="Times New Roman"/>
        </w:rPr>
        <w:t xml:space="preserve">, </w:t>
      </w:r>
      <w:del w:id="243" w:author="Guillermo" w:date="2023-12-01T17:12:00Z">
        <w:r w:rsidR="00FA0367" w:rsidRPr="00000287" w:rsidDel="00285A10">
          <w:rPr>
            <w:rFonts w:ascii="Times New Roman" w:hAnsi="Times New Roman"/>
          </w:rPr>
          <w:delText xml:space="preserve">A. (2007) </w:delText>
        </w:r>
      </w:del>
      <w:r w:rsidR="00FA0367" w:rsidRPr="00000287">
        <w:rPr>
          <w:rFonts w:ascii="Times New Roman" w:hAnsi="Times New Roman"/>
        </w:rPr>
        <w:t xml:space="preserve">‘Solidarity Decomposed: Being and Time in European Citizenship’ </w:t>
      </w:r>
      <w:ins w:id="244" w:author="Guillermo" w:date="2023-12-01T17:12:00Z">
        <w:r w:rsidR="00285A10" w:rsidRPr="00000287">
          <w:rPr>
            <w:rFonts w:ascii="Times New Roman" w:hAnsi="Times New Roman"/>
          </w:rPr>
          <w:t xml:space="preserve">(2007) </w:t>
        </w:r>
      </w:ins>
      <w:r w:rsidR="00FA0367" w:rsidRPr="00000287">
        <w:rPr>
          <w:rFonts w:ascii="Times New Roman" w:hAnsi="Times New Roman"/>
        </w:rPr>
        <w:t>32</w:t>
      </w:r>
      <w:del w:id="245" w:author="Adam Lazowski" w:date="2023-12-06T13:06:00Z">
        <w:r w:rsidR="00FA0367" w:rsidRPr="00000287" w:rsidDel="007D77B7">
          <w:rPr>
            <w:rFonts w:ascii="Times New Roman" w:hAnsi="Times New Roman"/>
          </w:rPr>
          <w:delText>(6)</w:delText>
        </w:r>
      </w:del>
      <w:ins w:id="246" w:author="Adam Lazowski" w:date="2023-12-06T13:06:00Z">
        <w:r w:rsidR="007D77B7" w:rsidRPr="00000287">
          <w:rPr>
            <w:rFonts w:ascii="Times New Roman" w:hAnsi="Times New Roman"/>
          </w:rPr>
          <w:t xml:space="preserve"> </w:t>
        </w:r>
      </w:ins>
      <w:del w:id="247" w:author="Adam Lazowski" w:date="2023-12-06T13:06:00Z">
        <w:r w:rsidR="00FA0367" w:rsidRPr="00000287" w:rsidDel="007D77B7">
          <w:rPr>
            <w:rFonts w:ascii="Times New Roman" w:hAnsi="Times New Roman"/>
            <w:i/>
            <w:iCs/>
            <w:rPrChange w:id="248" w:author="Charlotte O'Brien" w:date="2023-12-18T17:00:00Z">
              <w:rPr>
                <w:rFonts w:ascii="Times New Roman" w:hAnsi="Times New Roman"/>
              </w:rPr>
            </w:rPrChange>
          </w:rPr>
          <w:delText xml:space="preserve"> </w:delText>
        </w:r>
      </w:del>
      <w:proofErr w:type="spellStart"/>
      <w:r w:rsidR="00FA0367" w:rsidRPr="00000287">
        <w:rPr>
          <w:rFonts w:ascii="Times New Roman" w:hAnsi="Times New Roman"/>
          <w:i/>
          <w:iCs/>
          <w:rPrChange w:id="249" w:author="Charlotte O'Brien" w:date="2023-12-18T17:00:00Z">
            <w:rPr>
              <w:rFonts w:ascii="Times New Roman" w:hAnsi="Times New Roman"/>
            </w:rPr>
          </w:rPrChange>
        </w:rPr>
        <w:t>EL</w:t>
      </w:r>
      <w:del w:id="250" w:author="Adam Lazowski" w:date="2023-12-06T13:06:00Z">
        <w:r w:rsidR="00FA0367" w:rsidRPr="00000287" w:rsidDel="007D77B7">
          <w:rPr>
            <w:rFonts w:ascii="Times New Roman" w:hAnsi="Times New Roman"/>
            <w:i/>
            <w:iCs/>
            <w:rPrChange w:id="251" w:author="Charlotte O'Brien" w:date="2023-12-18T17:00:00Z">
              <w:rPr>
                <w:rFonts w:ascii="Times New Roman" w:hAnsi="Times New Roman"/>
              </w:rPr>
            </w:rPrChange>
          </w:rPr>
          <w:delText xml:space="preserve"> </w:delText>
        </w:r>
      </w:del>
      <w:r w:rsidR="00FA0367" w:rsidRPr="00000287">
        <w:rPr>
          <w:rFonts w:ascii="Times New Roman" w:hAnsi="Times New Roman"/>
          <w:i/>
          <w:iCs/>
          <w:rPrChange w:id="252" w:author="Charlotte O'Brien" w:date="2023-12-18T17:00:00Z">
            <w:rPr>
              <w:rFonts w:ascii="Times New Roman" w:hAnsi="Times New Roman"/>
            </w:rPr>
          </w:rPrChange>
        </w:rPr>
        <w:t>Re</w:t>
      </w:r>
      <w:r w:rsidR="00FA0367" w:rsidRPr="00000287">
        <w:rPr>
          <w:rFonts w:ascii="Times New Roman" w:hAnsi="Times New Roman"/>
        </w:rPr>
        <w:t>v</w:t>
      </w:r>
      <w:proofErr w:type="spellEnd"/>
      <w:del w:id="253" w:author="Guillermo" w:date="2023-12-01T17:12:00Z">
        <w:r w:rsidR="00FA0367" w:rsidRPr="00000287" w:rsidDel="00285A10">
          <w:rPr>
            <w:rFonts w:ascii="Times New Roman" w:hAnsi="Times New Roman"/>
          </w:rPr>
          <w:delText>,</w:delText>
        </w:r>
      </w:del>
      <w:r w:rsidR="00FA0367" w:rsidRPr="00000287">
        <w:rPr>
          <w:rFonts w:ascii="Times New Roman" w:hAnsi="Times New Roman"/>
        </w:rPr>
        <w:t xml:space="preserve"> 787.</w:t>
      </w:r>
    </w:p>
  </w:footnote>
  <w:footnote w:id="13">
    <w:p w14:paraId="53291CCD" w14:textId="712BA653" w:rsidR="00AE4AA5" w:rsidRPr="00000287" w:rsidRDefault="00AE4AA5">
      <w:pPr>
        <w:pStyle w:val="FootnoteText"/>
        <w:jc w:val="both"/>
        <w:rPr>
          <w:rFonts w:ascii="Times New Roman" w:hAnsi="Times New Roman"/>
          <w:lang w:val="es-ES"/>
          <w:rPrChange w:id="255" w:author="Charlotte O'Brien" w:date="2023-12-18T17:00:00Z">
            <w:rPr>
              <w:rFonts w:ascii="Times New Roman" w:hAnsi="Times New Roman"/>
            </w:rPr>
          </w:rPrChange>
        </w:rPr>
        <w:pPrChange w:id="256"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257" w:author="Charlotte O'Brien" w:date="2023-12-18T17:00:00Z">
            <w:rPr>
              <w:rFonts w:ascii="Times New Roman" w:hAnsi="Times New Roman"/>
            </w:rPr>
          </w:rPrChange>
        </w:rPr>
        <w:t xml:space="preserve"> Case C-432/14 </w:t>
      </w:r>
      <w:r w:rsidRPr="00000287">
        <w:rPr>
          <w:rFonts w:ascii="Times New Roman" w:hAnsi="Times New Roman"/>
          <w:i/>
          <w:iCs/>
          <w:lang w:val="es-ES"/>
          <w:rPrChange w:id="258" w:author="Charlotte O'Brien" w:date="2023-12-18T17:00:00Z">
            <w:rPr>
              <w:rFonts w:ascii="Times New Roman" w:hAnsi="Times New Roman"/>
              <w:i/>
              <w:iCs/>
            </w:rPr>
          </w:rPrChange>
        </w:rPr>
        <w:t>O v Bio Philippe Auguste</w:t>
      </w:r>
      <w:r w:rsidRPr="00000287">
        <w:rPr>
          <w:rFonts w:ascii="Times New Roman" w:hAnsi="Times New Roman"/>
          <w:lang w:val="es-ES"/>
          <w:rPrChange w:id="259" w:author="Charlotte O'Brien" w:date="2023-12-18T17:00:00Z">
            <w:rPr>
              <w:rFonts w:ascii="Times New Roman" w:hAnsi="Times New Roman"/>
            </w:rPr>
          </w:rPrChange>
        </w:rPr>
        <w:t xml:space="preserve"> </w:t>
      </w:r>
      <w:r w:rsidRPr="00000287">
        <w:rPr>
          <w:rFonts w:ascii="Times New Roman" w:hAnsi="Times New Roman"/>
          <w:i/>
          <w:iCs/>
          <w:lang w:val="es-ES"/>
          <w:rPrChange w:id="260" w:author="Charlotte O'Brien" w:date="2023-12-18T17:00:00Z">
            <w:rPr>
              <w:rFonts w:ascii="Times New Roman" w:hAnsi="Times New Roman"/>
              <w:i/>
              <w:iCs/>
            </w:rPr>
          </w:rPrChange>
        </w:rPr>
        <w:t xml:space="preserve">SARL </w:t>
      </w:r>
      <w:r w:rsidRPr="00000287">
        <w:rPr>
          <w:rFonts w:ascii="Times New Roman" w:hAnsi="Times New Roman"/>
          <w:lang w:val="es-ES"/>
          <w:rPrChange w:id="261" w:author="Charlotte O'Brien" w:date="2023-12-18T17:00:00Z">
            <w:rPr>
              <w:rFonts w:ascii="Times New Roman" w:hAnsi="Times New Roman"/>
            </w:rPr>
          </w:rPrChange>
        </w:rPr>
        <w:t>E</w:t>
      </w:r>
      <w:ins w:id="262" w:author="Adam Lazowski" w:date="2023-12-06T13:06:00Z">
        <w:r w:rsidR="007D77B7" w:rsidRPr="00000287">
          <w:rPr>
            <w:rFonts w:ascii="Times New Roman" w:hAnsi="Times New Roman"/>
            <w:lang w:val="es-ES"/>
          </w:rPr>
          <w:t>CLI:E</w:t>
        </w:r>
      </w:ins>
      <w:r w:rsidRPr="00000287">
        <w:rPr>
          <w:rFonts w:ascii="Times New Roman" w:hAnsi="Times New Roman"/>
          <w:lang w:val="es-ES"/>
          <w:rPrChange w:id="263" w:author="Charlotte O'Brien" w:date="2023-12-18T17:00:00Z">
            <w:rPr>
              <w:rFonts w:ascii="Times New Roman" w:hAnsi="Times New Roman"/>
            </w:rPr>
          </w:rPrChange>
        </w:rPr>
        <w:t>U:</w:t>
      </w:r>
      <w:proofErr w:type="gramStart"/>
      <w:r w:rsidRPr="00000287">
        <w:rPr>
          <w:rFonts w:ascii="Times New Roman" w:hAnsi="Times New Roman"/>
          <w:lang w:val="es-ES"/>
          <w:rPrChange w:id="264" w:author="Charlotte O'Brien" w:date="2023-12-18T17:00:00Z">
            <w:rPr>
              <w:rFonts w:ascii="Times New Roman" w:hAnsi="Times New Roman"/>
            </w:rPr>
          </w:rPrChange>
        </w:rPr>
        <w:t>C:2015:643</w:t>
      </w:r>
      <w:proofErr w:type="gramEnd"/>
      <w:r w:rsidRPr="00000287">
        <w:rPr>
          <w:rFonts w:ascii="Times New Roman" w:hAnsi="Times New Roman"/>
          <w:lang w:val="es-ES"/>
          <w:rPrChange w:id="265" w:author="Charlotte O'Brien" w:date="2023-12-18T17:00:00Z">
            <w:rPr>
              <w:rFonts w:ascii="Times New Roman" w:hAnsi="Times New Roman"/>
            </w:rPr>
          </w:rPrChange>
        </w:rPr>
        <w:t xml:space="preserve">, </w:t>
      </w:r>
      <w:ins w:id="266" w:author="Guillermo" w:date="2023-12-01T17:12:00Z">
        <w:r w:rsidR="00285A10" w:rsidRPr="00000287">
          <w:rPr>
            <w:rFonts w:ascii="Times New Roman" w:hAnsi="Times New Roman"/>
            <w:lang w:val="es-ES"/>
          </w:rPr>
          <w:t xml:space="preserve">para </w:t>
        </w:r>
      </w:ins>
      <w:r w:rsidRPr="00000287">
        <w:rPr>
          <w:rFonts w:ascii="Times New Roman" w:hAnsi="Times New Roman"/>
          <w:lang w:val="es-ES"/>
          <w:rPrChange w:id="267" w:author="Charlotte O'Brien" w:date="2023-12-18T17:00:00Z">
            <w:rPr>
              <w:rFonts w:ascii="Times New Roman" w:hAnsi="Times New Roman"/>
            </w:rPr>
          </w:rPrChange>
        </w:rPr>
        <w:t>22.</w:t>
      </w:r>
    </w:p>
  </w:footnote>
  <w:footnote w:id="14">
    <w:p w14:paraId="65691E44" w14:textId="70D36358" w:rsidR="00B6492C" w:rsidRPr="00000287" w:rsidRDefault="00B6492C">
      <w:pPr>
        <w:pStyle w:val="FootnoteText"/>
        <w:jc w:val="both"/>
        <w:rPr>
          <w:rFonts w:ascii="Times New Roman" w:hAnsi="Times New Roman"/>
        </w:rPr>
        <w:pPrChange w:id="268"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C02609" w:rsidRPr="00000287">
        <w:rPr>
          <w:rFonts w:ascii="Times New Roman" w:hAnsi="Times New Roman"/>
        </w:rPr>
        <w:t>I</w:t>
      </w:r>
      <w:r w:rsidRPr="00000287">
        <w:rPr>
          <w:rFonts w:ascii="Times New Roman" w:hAnsi="Times New Roman"/>
        </w:rPr>
        <w:t xml:space="preserve">n </w:t>
      </w:r>
      <w:r w:rsidR="00C02609" w:rsidRPr="00000287">
        <w:rPr>
          <w:rFonts w:ascii="Times New Roman" w:hAnsi="Times New Roman"/>
        </w:rPr>
        <w:t xml:space="preserve">Case C-709/20 </w:t>
      </w:r>
      <w:r w:rsidRPr="00000287">
        <w:rPr>
          <w:rFonts w:ascii="Times New Roman" w:hAnsi="Times New Roman"/>
          <w:i/>
          <w:iCs/>
        </w:rPr>
        <w:t>CG</w:t>
      </w:r>
      <w:r w:rsidR="005F7E42" w:rsidRPr="00000287">
        <w:rPr>
          <w:rFonts w:ascii="Times New Roman" w:hAnsi="Times New Roman"/>
        </w:rPr>
        <w:t xml:space="preserve"> E</w:t>
      </w:r>
      <w:ins w:id="269" w:author="Adam Lazowski" w:date="2023-12-06T13:08:00Z">
        <w:r w:rsidR="007D77B7" w:rsidRPr="00000287">
          <w:rPr>
            <w:rFonts w:ascii="Times New Roman" w:hAnsi="Times New Roman"/>
          </w:rPr>
          <w:t>CLI:E</w:t>
        </w:r>
      </w:ins>
      <w:r w:rsidR="005F7E42" w:rsidRPr="00000287">
        <w:rPr>
          <w:rFonts w:ascii="Times New Roman" w:hAnsi="Times New Roman"/>
        </w:rPr>
        <w:t>U:</w:t>
      </w:r>
      <w:proofErr w:type="gramStart"/>
      <w:r w:rsidR="005F7E42" w:rsidRPr="00000287">
        <w:rPr>
          <w:rFonts w:ascii="Times New Roman" w:hAnsi="Times New Roman"/>
        </w:rPr>
        <w:t>C:2021:602</w:t>
      </w:r>
      <w:proofErr w:type="gramEnd"/>
      <w:r w:rsidR="005F7E42" w:rsidRPr="00000287">
        <w:rPr>
          <w:rFonts w:ascii="Times New Roman" w:hAnsi="Times New Roman"/>
        </w:rPr>
        <w:t>,</w:t>
      </w:r>
      <w:r w:rsidRPr="00000287">
        <w:rPr>
          <w:rFonts w:ascii="Times New Roman" w:hAnsi="Times New Roman"/>
        </w:rPr>
        <w:t xml:space="preserve"> the Court noted that the parties had raised </w:t>
      </w:r>
      <w:r w:rsidRPr="00000287">
        <w:rPr>
          <w:rFonts w:ascii="Times New Roman" w:hAnsi="Times New Roman"/>
          <w:i/>
          <w:iCs/>
          <w:rPrChange w:id="270" w:author="Charlotte O'Brien" w:date="2023-12-18T17:00:00Z">
            <w:rPr>
              <w:rFonts w:ascii="Times New Roman" w:hAnsi="Times New Roman"/>
            </w:rPr>
          </w:rPrChange>
        </w:rPr>
        <w:t>Trojani</w:t>
      </w:r>
      <w:r w:rsidRPr="00000287">
        <w:rPr>
          <w:rFonts w:ascii="Times New Roman" w:hAnsi="Times New Roman"/>
        </w:rPr>
        <w:t>, then said nothing about it</w:t>
      </w:r>
      <w:r w:rsidR="00F00E0D" w:rsidRPr="00000287">
        <w:rPr>
          <w:rFonts w:ascii="Times New Roman" w:hAnsi="Times New Roman"/>
        </w:rPr>
        <w:t xml:space="preserve">, then appeared to reach a conclusion at odds with </w:t>
      </w:r>
      <w:r w:rsidR="00F00E0D" w:rsidRPr="00000287">
        <w:rPr>
          <w:rFonts w:ascii="Times New Roman" w:hAnsi="Times New Roman"/>
          <w:i/>
          <w:iCs/>
          <w:rPrChange w:id="271" w:author="Charlotte O'Brien" w:date="2023-12-18T17:00:00Z">
            <w:rPr>
              <w:rFonts w:ascii="Times New Roman" w:hAnsi="Times New Roman"/>
            </w:rPr>
          </w:rPrChange>
        </w:rPr>
        <w:t>Trojani</w:t>
      </w:r>
      <w:r w:rsidR="00F00E0D" w:rsidRPr="00000287">
        <w:rPr>
          <w:rFonts w:ascii="Times New Roman" w:hAnsi="Times New Roman"/>
        </w:rPr>
        <w:t xml:space="preserve"> without even acknowledging it was doing so.</w:t>
      </w:r>
      <w:del w:id="272" w:author="Adam Lazowski" w:date="2023-12-06T13:08:00Z">
        <w:r w:rsidR="00F00E0D" w:rsidRPr="00000287" w:rsidDel="007D77B7">
          <w:rPr>
            <w:rFonts w:ascii="Times New Roman" w:hAnsi="Times New Roman"/>
          </w:rPr>
          <w:delText xml:space="preserve">  </w:delText>
        </w:r>
      </w:del>
    </w:p>
  </w:footnote>
  <w:footnote w:id="15">
    <w:p w14:paraId="14987176" w14:textId="1A3515DB" w:rsidR="00C2448C" w:rsidRPr="00000287" w:rsidRDefault="00C2448C">
      <w:pPr>
        <w:pStyle w:val="FootnoteText"/>
        <w:jc w:val="both"/>
        <w:rPr>
          <w:rFonts w:ascii="Times New Roman" w:hAnsi="Times New Roman"/>
        </w:rPr>
        <w:pPrChange w:id="273"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5F7E42" w:rsidRPr="00000287">
        <w:rPr>
          <w:rFonts w:ascii="Times New Roman" w:hAnsi="Times New Roman"/>
        </w:rPr>
        <w:t xml:space="preserve">Case C-140/12 </w:t>
      </w:r>
      <w:r w:rsidRPr="00000287">
        <w:rPr>
          <w:rFonts w:ascii="Times New Roman" w:hAnsi="Times New Roman"/>
          <w:i/>
          <w:iCs/>
        </w:rPr>
        <w:t>Brey</w:t>
      </w:r>
      <w:r w:rsidR="005F7E42" w:rsidRPr="00000287">
        <w:rPr>
          <w:rFonts w:ascii="Times New Roman" w:hAnsi="Times New Roman"/>
          <w:i/>
          <w:iCs/>
        </w:rPr>
        <w:t xml:space="preserve"> </w:t>
      </w:r>
      <w:r w:rsidR="005F7E42" w:rsidRPr="00000287">
        <w:rPr>
          <w:rFonts w:ascii="Times New Roman" w:hAnsi="Times New Roman"/>
        </w:rPr>
        <w:t>E</w:t>
      </w:r>
      <w:ins w:id="274" w:author="Adam Lazowski" w:date="2023-12-06T13:08:00Z">
        <w:r w:rsidR="007D77B7" w:rsidRPr="00000287">
          <w:rPr>
            <w:rFonts w:ascii="Times New Roman" w:hAnsi="Times New Roman"/>
          </w:rPr>
          <w:t>CLI:E</w:t>
        </w:r>
      </w:ins>
      <w:r w:rsidR="005F7E42" w:rsidRPr="00000287">
        <w:rPr>
          <w:rFonts w:ascii="Times New Roman" w:hAnsi="Times New Roman"/>
        </w:rPr>
        <w:t>U:</w:t>
      </w:r>
      <w:proofErr w:type="gramStart"/>
      <w:r w:rsidR="005F7E42" w:rsidRPr="00000287">
        <w:rPr>
          <w:rFonts w:ascii="Times New Roman" w:hAnsi="Times New Roman"/>
        </w:rPr>
        <w:t>C:2013:565</w:t>
      </w:r>
      <w:proofErr w:type="gramEnd"/>
      <w:r w:rsidR="00AE4AA5" w:rsidRPr="00000287">
        <w:rPr>
          <w:rFonts w:ascii="Times New Roman" w:hAnsi="Times New Roman"/>
        </w:rPr>
        <w:t xml:space="preserve">, </w:t>
      </w:r>
      <w:ins w:id="275" w:author="Guillermo" w:date="2023-12-01T17:13:00Z">
        <w:r w:rsidR="002941B7" w:rsidRPr="00000287">
          <w:rPr>
            <w:rFonts w:ascii="Times New Roman" w:hAnsi="Times New Roman"/>
          </w:rPr>
          <w:t xml:space="preserve">paras </w:t>
        </w:r>
      </w:ins>
      <w:r w:rsidR="00AE4AA5" w:rsidRPr="00000287">
        <w:rPr>
          <w:rFonts w:ascii="Times New Roman" w:hAnsi="Times New Roman"/>
        </w:rPr>
        <w:t>44</w:t>
      </w:r>
      <w:del w:id="276" w:author="Guillermo" w:date="2023-12-01T17:13:00Z">
        <w:r w:rsidR="00AE4AA5" w:rsidRPr="00000287" w:rsidDel="002941B7">
          <w:rPr>
            <w:rFonts w:ascii="Times New Roman" w:hAnsi="Times New Roman"/>
          </w:rPr>
          <w:delText xml:space="preserve">, </w:delText>
        </w:r>
      </w:del>
      <w:ins w:id="277" w:author="Guillermo" w:date="2023-12-01T17:13:00Z">
        <w:r w:rsidR="002941B7" w:rsidRPr="00000287">
          <w:rPr>
            <w:rFonts w:ascii="Times New Roman" w:hAnsi="Times New Roman"/>
          </w:rPr>
          <w:t xml:space="preserve"> and </w:t>
        </w:r>
      </w:ins>
      <w:r w:rsidR="00AE4AA5" w:rsidRPr="00000287">
        <w:rPr>
          <w:rFonts w:ascii="Times New Roman" w:hAnsi="Times New Roman"/>
        </w:rPr>
        <w:t>46</w:t>
      </w:r>
      <w:r w:rsidR="005F7E42" w:rsidRPr="00000287">
        <w:rPr>
          <w:rFonts w:ascii="Times New Roman" w:hAnsi="Times New Roman"/>
        </w:rPr>
        <w:t>.</w:t>
      </w:r>
    </w:p>
  </w:footnote>
  <w:footnote w:id="16">
    <w:p w14:paraId="009B31B4" w14:textId="170D91F1" w:rsidR="00A6603F" w:rsidRPr="00000287" w:rsidRDefault="00A6603F">
      <w:pPr>
        <w:pStyle w:val="FootnoteText"/>
        <w:jc w:val="both"/>
        <w:rPr>
          <w:rFonts w:ascii="Times New Roman" w:hAnsi="Times New Roman"/>
        </w:rPr>
        <w:pPrChange w:id="278"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5F51F4" w:rsidRPr="00000287">
        <w:rPr>
          <w:rFonts w:ascii="Times New Roman" w:hAnsi="Times New Roman"/>
        </w:rPr>
        <w:t>Case C</w:t>
      </w:r>
      <w:r w:rsidR="005F51F4" w:rsidRPr="00000287">
        <w:rPr>
          <w:rFonts w:ascii="Times New Roman" w:hAnsi="Times New Roman" w:cs="Cambria Math"/>
        </w:rPr>
        <w:t>‑</w:t>
      </w:r>
      <w:r w:rsidR="005F51F4" w:rsidRPr="00000287">
        <w:rPr>
          <w:rFonts w:ascii="Times New Roman" w:hAnsi="Times New Roman"/>
        </w:rPr>
        <w:t xml:space="preserve">45/12 </w:t>
      </w:r>
      <w:r w:rsidR="005F51F4" w:rsidRPr="00000287">
        <w:rPr>
          <w:rFonts w:ascii="Times New Roman" w:hAnsi="Times New Roman"/>
          <w:i/>
          <w:iCs/>
        </w:rPr>
        <w:t>Radia Hadj Ahmed</w:t>
      </w:r>
      <w:r w:rsidR="005F51F4" w:rsidRPr="00000287">
        <w:rPr>
          <w:rFonts w:ascii="Times New Roman" w:hAnsi="Times New Roman"/>
        </w:rPr>
        <w:t xml:space="preserve"> E</w:t>
      </w:r>
      <w:ins w:id="279" w:author="Adam Lazowski" w:date="2023-12-06T13:08:00Z">
        <w:r w:rsidR="007D77B7" w:rsidRPr="00000287">
          <w:rPr>
            <w:rFonts w:ascii="Times New Roman" w:hAnsi="Times New Roman"/>
          </w:rPr>
          <w:t>CLI:E</w:t>
        </w:r>
      </w:ins>
      <w:r w:rsidR="005F51F4" w:rsidRPr="00000287">
        <w:rPr>
          <w:rFonts w:ascii="Times New Roman" w:hAnsi="Times New Roman"/>
        </w:rPr>
        <w:t>U:</w:t>
      </w:r>
      <w:proofErr w:type="gramStart"/>
      <w:r w:rsidR="005F51F4" w:rsidRPr="00000287">
        <w:rPr>
          <w:rFonts w:ascii="Times New Roman" w:hAnsi="Times New Roman"/>
        </w:rPr>
        <w:t>C:2013:390</w:t>
      </w:r>
      <w:proofErr w:type="gramEnd"/>
      <w:r w:rsidR="005F51F4" w:rsidRPr="00000287">
        <w:rPr>
          <w:rFonts w:ascii="Times New Roman" w:hAnsi="Times New Roman"/>
        </w:rPr>
        <w:t xml:space="preserve">, </w:t>
      </w:r>
      <w:ins w:id="280" w:author="Guillermo" w:date="2023-12-01T17:13:00Z">
        <w:r w:rsidR="002941B7" w:rsidRPr="00000287">
          <w:rPr>
            <w:rFonts w:ascii="Times New Roman" w:hAnsi="Times New Roman"/>
          </w:rPr>
          <w:t xml:space="preserve">para </w:t>
        </w:r>
      </w:ins>
      <w:r w:rsidR="005F51F4" w:rsidRPr="00000287">
        <w:rPr>
          <w:rFonts w:ascii="Times New Roman" w:hAnsi="Times New Roman"/>
        </w:rPr>
        <w:t>40.</w:t>
      </w:r>
    </w:p>
  </w:footnote>
  <w:footnote w:id="17">
    <w:p w14:paraId="491DA3C2" w14:textId="7A9E2E0C" w:rsidR="00526B90" w:rsidRPr="00000287" w:rsidRDefault="00526B90">
      <w:pPr>
        <w:pStyle w:val="FootnoteText"/>
        <w:jc w:val="both"/>
        <w:rPr>
          <w:rFonts w:ascii="Times New Roman" w:hAnsi="Times New Roman"/>
        </w:rPr>
        <w:pPrChange w:id="281"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del w:id="282" w:author="Guillermo" w:date="2023-12-01T17:13:00Z">
        <w:r w:rsidRPr="00000287" w:rsidDel="002941B7">
          <w:rPr>
            <w:rFonts w:ascii="Times New Roman" w:hAnsi="Times New Roman"/>
          </w:rPr>
          <w:delText xml:space="preserve">Opinion of Advocate General Pitruzzella </w:delText>
        </w:r>
      </w:del>
      <w:del w:id="283" w:author="Guillermo" w:date="2023-12-01T17:14:00Z">
        <w:r w:rsidRPr="00000287" w:rsidDel="002941B7">
          <w:rPr>
            <w:rFonts w:ascii="Times New Roman" w:hAnsi="Times New Roman"/>
          </w:rPr>
          <w:delText xml:space="preserve">delivered on 14 May 2020 in </w:delText>
        </w:r>
      </w:del>
      <w:r w:rsidRPr="00000287">
        <w:rPr>
          <w:rFonts w:ascii="Times New Roman" w:hAnsi="Times New Roman"/>
        </w:rPr>
        <w:t xml:space="preserve">Case C-181/19 </w:t>
      </w:r>
      <w:r w:rsidRPr="00000287">
        <w:rPr>
          <w:rFonts w:ascii="Times New Roman" w:hAnsi="Times New Roman"/>
          <w:i/>
          <w:iCs/>
        </w:rPr>
        <w:t>Krefeld</w:t>
      </w:r>
      <w:r w:rsidRPr="00000287">
        <w:rPr>
          <w:rFonts w:ascii="Times New Roman" w:hAnsi="Times New Roman"/>
        </w:rPr>
        <w:t xml:space="preserve"> </w:t>
      </w:r>
      <w:del w:id="284" w:author="Guillermo" w:date="2023-12-01T17:14:00Z">
        <w:r w:rsidRPr="00000287" w:rsidDel="002941B7">
          <w:rPr>
            <w:rFonts w:ascii="Times New Roman" w:hAnsi="Times New Roman"/>
          </w:rPr>
          <w:delText xml:space="preserve"> </w:delText>
        </w:r>
      </w:del>
      <w:r w:rsidRPr="00000287">
        <w:rPr>
          <w:rFonts w:ascii="Times New Roman" w:hAnsi="Times New Roman"/>
        </w:rPr>
        <w:t>E</w:t>
      </w:r>
      <w:ins w:id="285" w:author="Adam Lazowski" w:date="2023-12-06T13:08:00Z">
        <w:r w:rsidR="007D77B7" w:rsidRPr="00000287">
          <w:rPr>
            <w:rFonts w:ascii="Times New Roman" w:hAnsi="Times New Roman"/>
          </w:rPr>
          <w:t>CLI:E</w:t>
        </w:r>
      </w:ins>
      <w:r w:rsidRPr="00000287">
        <w:rPr>
          <w:rFonts w:ascii="Times New Roman" w:hAnsi="Times New Roman"/>
        </w:rPr>
        <w:t>U:</w:t>
      </w:r>
      <w:proofErr w:type="gramStart"/>
      <w:r w:rsidRPr="00000287">
        <w:rPr>
          <w:rFonts w:ascii="Times New Roman" w:hAnsi="Times New Roman"/>
        </w:rPr>
        <w:t>C:2020:377</w:t>
      </w:r>
      <w:proofErr w:type="gramEnd"/>
      <w:r w:rsidRPr="00000287">
        <w:rPr>
          <w:rFonts w:ascii="Times New Roman" w:hAnsi="Times New Roman"/>
        </w:rPr>
        <w:t xml:space="preserve">, </w:t>
      </w:r>
      <w:ins w:id="286" w:author="Guillermo" w:date="2023-12-01T17:14:00Z">
        <w:r w:rsidR="002941B7" w:rsidRPr="00000287">
          <w:rPr>
            <w:rFonts w:ascii="Times New Roman" w:hAnsi="Times New Roman"/>
          </w:rPr>
          <w:t xml:space="preserve">Opinion of AG </w:t>
        </w:r>
        <w:proofErr w:type="spellStart"/>
        <w:r w:rsidR="002941B7" w:rsidRPr="00000287">
          <w:rPr>
            <w:rFonts w:ascii="Times New Roman" w:hAnsi="Times New Roman"/>
          </w:rPr>
          <w:t>Pitruzzella</w:t>
        </w:r>
        <w:proofErr w:type="spellEnd"/>
        <w:r w:rsidR="002941B7" w:rsidRPr="00000287">
          <w:rPr>
            <w:rFonts w:ascii="Times New Roman" w:hAnsi="Times New Roman"/>
          </w:rPr>
          <w:t xml:space="preserve">, </w:t>
        </w:r>
      </w:ins>
      <w:del w:id="287" w:author="Guillermo" w:date="2023-12-01T17:13:00Z">
        <w:r w:rsidRPr="00000287" w:rsidDel="002941B7">
          <w:rPr>
            <w:rFonts w:ascii="Times New Roman" w:hAnsi="Times New Roman"/>
          </w:rPr>
          <w:delText xml:space="preserve">FN </w:delText>
        </w:r>
      </w:del>
      <w:proofErr w:type="spellStart"/>
      <w:ins w:id="288" w:author="Guillermo" w:date="2023-12-01T17:13:00Z">
        <w:r w:rsidR="002941B7" w:rsidRPr="00000287">
          <w:rPr>
            <w:rFonts w:ascii="Times New Roman" w:hAnsi="Times New Roman"/>
          </w:rPr>
          <w:t>fn</w:t>
        </w:r>
        <w:proofErr w:type="spellEnd"/>
        <w:r w:rsidR="002941B7" w:rsidRPr="00000287">
          <w:rPr>
            <w:rFonts w:ascii="Times New Roman" w:hAnsi="Times New Roman"/>
          </w:rPr>
          <w:t xml:space="preserve"> </w:t>
        </w:r>
      </w:ins>
      <w:r w:rsidRPr="00000287">
        <w:rPr>
          <w:rFonts w:ascii="Times New Roman" w:hAnsi="Times New Roman"/>
        </w:rPr>
        <w:t xml:space="preserve">59. </w:t>
      </w:r>
    </w:p>
  </w:footnote>
  <w:footnote w:id="18">
    <w:p w14:paraId="769DA3E5" w14:textId="3AEF0975" w:rsidR="00F00E0D" w:rsidRPr="00000287" w:rsidRDefault="00F00E0D">
      <w:pPr>
        <w:pStyle w:val="FootnoteText"/>
        <w:jc w:val="both"/>
        <w:rPr>
          <w:rFonts w:ascii="Times New Roman" w:hAnsi="Times New Roman"/>
        </w:rPr>
        <w:pPrChange w:id="289"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5F7E42" w:rsidRPr="00000287">
        <w:rPr>
          <w:rFonts w:ascii="Times New Roman" w:hAnsi="Times New Roman"/>
        </w:rPr>
        <w:t xml:space="preserve">Case C-709/20 </w:t>
      </w:r>
      <w:r w:rsidR="005F7E42" w:rsidRPr="00000287">
        <w:rPr>
          <w:rFonts w:ascii="Times New Roman" w:hAnsi="Times New Roman"/>
          <w:i/>
          <w:iCs/>
          <w:rPrChange w:id="290" w:author="Charlotte O'Brien" w:date="2023-12-18T17:00:00Z">
            <w:rPr>
              <w:rFonts w:ascii="Times New Roman" w:hAnsi="Times New Roman"/>
            </w:rPr>
          </w:rPrChange>
        </w:rPr>
        <w:t>CG</w:t>
      </w:r>
      <w:del w:id="291" w:author="Guillermo" w:date="2023-12-01T18:53:00Z">
        <w:r w:rsidR="005F7E42" w:rsidRPr="00000287" w:rsidDel="00EF6231">
          <w:rPr>
            <w:rFonts w:ascii="Times New Roman" w:hAnsi="Times New Roman"/>
          </w:rPr>
          <w:delText>,</w:delText>
        </w:r>
      </w:del>
      <w:r w:rsidR="005F7E42" w:rsidRPr="00000287">
        <w:rPr>
          <w:rFonts w:ascii="Times New Roman" w:hAnsi="Times New Roman"/>
        </w:rPr>
        <w:t xml:space="preserve"> </w:t>
      </w:r>
      <w:ins w:id="292" w:author="Guillermo" w:date="2023-12-01T17:14:00Z">
        <w:r w:rsidR="002941B7" w:rsidRPr="00000287">
          <w:rPr>
            <w:rFonts w:ascii="Times New Roman" w:hAnsi="Times New Roman"/>
          </w:rPr>
          <w:t>E</w:t>
        </w:r>
      </w:ins>
      <w:ins w:id="293" w:author="Adam Lazowski" w:date="2023-12-06T13:08:00Z">
        <w:r w:rsidR="007D77B7" w:rsidRPr="00000287">
          <w:rPr>
            <w:rFonts w:ascii="Times New Roman" w:hAnsi="Times New Roman"/>
          </w:rPr>
          <w:t>CLI:E</w:t>
        </w:r>
      </w:ins>
      <w:ins w:id="294" w:author="Guillermo" w:date="2023-12-01T17:14:00Z">
        <w:r w:rsidR="002941B7" w:rsidRPr="00000287">
          <w:rPr>
            <w:rFonts w:ascii="Times New Roman" w:hAnsi="Times New Roman"/>
          </w:rPr>
          <w:t>U:</w:t>
        </w:r>
        <w:proofErr w:type="gramStart"/>
        <w:r w:rsidR="002941B7" w:rsidRPr="00000287">
          <w:rPr>
            <w:rFonts w:ascii="Times New Roman" w:hAnsi="Times New Roman"/>
          </w:rPr>
          <w:t>C:2021:515</w:t>
        </w:r>
        <w:proofErr w:type="gramEnd"/>
        <w:r w:rsidR="002941B7" w:rsidRPr="00000287">
          <w:rPr>
            <w:rFonts w:ascii="Times New Roman" w:hAnsi="Times New Roman"/>
          </w:rPr>
          <w:t xml:space="preserve"> </w:t>
        </w:r>
      </w:ins>
      <w:r w:rsidR="005F7E42" w:rsidRPr="00000287">
        <w:rPr>
          <w:rFonts w:ascii="Times New Roman" w:hAnsi="Times New Roman"/>
        </w:rPr>
        <w:t>Opinion of AG Richard de la Tour</w:t>
      </w:r>
      <w:del w:id="295" w:author="Guillermo" w:date="2023-12-01T17:14:00Z">
        <w:r w:rsidR="005F7E42" w:rsidRPr="00000287" w:rsidDel="002941B7">
          <w:rPr>
            <w:rFonts w:ascii="Times New Roman" w:hAnsi="Times New Roman"/>
          </w:rPr>
          <w:delText xml:space="preserve"> EU:C:2021:515</w:delText>
        </w:r>
      </w:del>
      <w:r w:rsidR="005F7E42" w:rsidRPr="00000287">
        <w:rPr>
          <w:rFonts w:ascii="Times New Roman" w:hAnsi="Times New Roman"/>
        </w:rPr>
        <w:t>.</w:t>
      </w:r>
    </w:p>
  </w:footnote>
  <w:footnote w:id="19">
    <w:p w14:paraId="08B4A51C" w14:textId="3315988D" w:rsidR="00AC46DE" w:rsidRPr="00000287" w:rsidRDefault="00AC46DE">
      <w:pPr>
        <w:pStyle w:val="FootnoteText"/>
        <w:jc w:val="both"/>
        <w:rPr>
          <w:rFonts w:ascii="Times New Roman" w:hAnsi="Times New Roman"/>
        </w:rPr>
        <w:pPrChange w:id="32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Case C-184/99 </w:t>
      </w:r>
      <w:proofErr w:type="spellStart"/>
      <w:r w:rsidRPr="00000287">
        <w:rPr>
          <w:rFonts w:ascii="Times New Roman" w:hAnsi="Times New Roman"/>
          <w:i/>
          <w:iCs/>
        </w:rPr>
        <w:t>Grzelczyk</w:t>
      </w:r>
      <w:proofErr w:type="spellEnd"/>
      <w:r w:rsidRPr="00000287">
        <w:rPr>
          <w:rFonts w:ascii="Times New Roman" w:hAnsi="Times New Roman"/>
        </w:rPr>
        <w:t xml:space="preserve"> </w:t>
      </w:r>
      <w:del w:id="321" w:author="Guillermo" w:date="2023-12-01T17:14:00Z">
        <w:r w:rsidRPr="00000287" w:rsidDel="002941B7">
          <w:rPr>
            <w:rFonts w:ascii="Times New Roman" w:hAnsi="Times New Roman"/>
          </w:rPr>
          <w:delText xml:space="preserve">AG Opinion </w:delText>
        </w:r>
      </w:del>
      <w:r w:rsidRPr="00000287">
        <w:rPr>
          <w:rFonts w:ascii="Times New Roman" w:hAnsi="Times New Roman"/>
        </w:rPr>
        <w:t>E</w:t>
      </w:r>
      <w:ins w:id="322" w:author="Adam Lazowski" w:date="2023-12-06T13:08:00Z">
        <w:r w:rsidR="007D77B7" w:rsidRPr="00000287">
          <w:rPr>
            <w:rFonts w:ascii="Times New Roman" w:hAnsi="Times New Roman"/>
          </w:rPr>
          <w:t>CLI:E</w:t>
        </w:r>
      </w:ins>
      <w:r w:rsidRPr="00000287">
        <w:rPr>
          <w:rFonts w:ascii="Times New Roman" w:hAnsi="Times New Roman"/>
        </w:rPr>
        <w:t>U:</w:t>
      </w:r>
      <w:proofErr w:type="gramStart"/>
      <w:r w:rsidRPr="00000287">
        <w:rPr>
          <w:rFonts w:ascii="Times New Roman" w:hAnsi="Times New Roman"/>
        </w:rPr>
        <w:t>C:2000:518</w:t>
      </w:r>
      <w:proofErr w:type="gramEnd"/>
      <w:ins w:id="323" w:author="Guillermo" w:date="2023-12-01T17:14:00Z">
        <w:r w:rsidR="002941B7" w:rsidRPr="00000287">
          <w:rPr>
            <w:rFonts w:ascii="Times New Roman" w:hAnsi="Times New Roman"/>
          </w:rPr>
          <w:t>, Opinion</w:t>
        </w:r>
      </w:ins>
      <w:ins w:id="324" w:author="Guillermo" w:date="2023-12-01T17:16:00Z">
        <w:r w:rsidR="002941B7" w:rsidRPr="00000287">
          <w:rPr>
            <w:rFonts w:ascii="Times New Roman" w:hAnsi="Times New Roman"/>
          </w:rPr>
          <w:t xml:space="preserve"> of AG Alber, para </w:t>
        </w:r>
      </w:ins>
      <w:ins w:id="325" w:author="Guillermo" w:date="2023-12-01T18:52:00Z">
        <w:r w:rsidR="00EF6231" w:rsidRPr="00000287">
          <w:rPr>
            <w:rFonts w:ascii="Times New Roman" w:hAnsi="Times New Roman"/>
          </w:rPr>
          <w:t>126</w:t>
        </w:r>
      </w:ins>
      <w:r w:rsidRPr="00000287">
        <w:rPr>
          <w:rFonts w:ascii="Times New Roman" w:hAnsi="Times New Roman"/>
        </w:rPr>
        <w:t xml:space="preserve">. </w:t>
      </w:r>
    </w:p>
  </w:footnote>
  <w:footnote w:id="20">
    <w:p w14:paraId="7EB9A32A" w14:textId="14E47512" w:rsidR="00AC46DE" w:rsidRPr="00000287" w:rsidRDefault="00AC46DE">
      <w:pPr>
        <w:pStyle w:val="FootnoteText"/>
        <w:jc w:val="both"/>
        <w:rPr>
          <w:rFonts w:ascii="Times New Roman" w:hAnsi="Times New Roman"/>
          <w:lang w:val="pl-PL"/>
          <w:rPrChange w:id="326" w:author="Charlotte O'Brien" w:date="2023-12-18T17:00:00Z">
            <w:rPr>
              <w:rFonts w:ascii="Times New Roman" w:hAnsi="Times New Roman"/>
            </w:rPr>
          </w:rPrChange>
        </w:rPr>
        <w:pPrChange w:id="327"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pl-PL"/>
          <w:rPrChange w:id="328" w:author="Charlotte O'Brien" w:date="2023-12-18T17:00:00Z">
            <w:rPr>
              <w:rFonts w:ascii="Times New Roman" w:hAnsi="Times New Roman"/>
            </w:rPr>
          </w:rPrChange>
        </w:rPr>
        <w:t xml:space="preserve"> Case C-184/99 </w:t>
      </w:r>
      <w:r w:rsidRPr="00000287">
        <w:rPr>
          <w:rFonts w:ascii="Times New Roman" w:hAnsi="Times New Roman"/>
          <w:i/>
          <w:iCs/>
          <w:lang w:val="pl-PL"/>
          <w:rPrChange w:id="329" w:author="Charlotte O'Brien" w:date="2023-12-18T17:00:00Z">
            <w:rPr>
              <w:rFonts w:ascii="Times New Roman" w:hAnsi="Times New Roman"/>
              <w:i/>
              <w:iCs/>
            </w:rPr>
          </w:rPrChange>
        </w:rPr>
        <w:t>Grzelczyk</w:t>
      </w:r>
      <w:r w:rsidRPr="00000287">
        <w:rPr>
          <w:rFonts w:ascii="Times New Roman" w:hAnsi="Times New Roman"/>
          <w:lang w:val="pl-PL"/>
          <w:rPrChange w:id="330" w:author="Charlotte O'Brien" w:date="2023-12-18T17:00:00Z">
            <w:rPr>
              <w:rFonts w:ascii="Times New Roman" w:hAnsi="Times New Roman"/>
            </w:rPr>
          </w:rPrChange>
        </w:rPr>
        <w:t xml:space="preserve"> E</w:t>
      </w:r>
      <w:ins w:id="331" w:author="Adam Lazowski" w:date="2023-12-06T13:08:00Z">
        <w:r w:rsidR="007D77B7" w:rsidRPr="00000287">
          <w:rPr>
            <w:rFonts w:ascii="Times New Roman" w:hAnsi="Times New Roman"/>
            <w:lang w:val="pl-PL"/>
          </w:rPr>
          <w:t>CLI:E</w:t>
        </w:r>
      </w:ins>
      <w:r w:rsidRPr="00000287">
        <w:rPr>
          <w:rFonts w:ascii="Times New Roman" w:hAnsi="Times New Roman"/>
          <w:lang w:val="pl-PL"/>
          <w:rPrChange w:id="332" w:author="Charlotte O'Brien" w:date="2023-12-18T17:00:00Z">
            <w:rPr>
              <w:rFonts w:ascii="Times New Roman" w:hAnsi="Times New Roman"/>
            </w:rPr>
          </w:rPrChange>
        </w:rPr>
        <w:t>U:</w:t>
      </w:r>
      <w:proofErr w:type="gramStart"/>
      <w:r w:rsidRPr="00000287">
        <w:rPr>
          <w:rFonts w:ascii="Times New Roman" w:hAnsi="Times New Roman"/>
          <w:lang w:val="pl-PL"/>
          <w:rPrChange w:id="333" w:author="Charlotte O'Brien" w:date="2023-12-18T17:00:00Z">
            <w:rPr>
              <w:rFonts w:ascii="Times New Roman" w:hAnsi="Times New Roman"/>
            </w:rPr>
          </w:rPrChange>
        </w:rPr>
        <w:t>C:2001:458</w:t>
      </w:r>
      <w:proofErr w:type="gramEnd"/>
      <w:r w:rsidRPr="00000287">
        <w:rPr>
          <w:rFonts w:ascii="Times New Roman" w:hAnsi="Times New Roman"/>
          <w:lang w:val="pl-PL"/>
          <w:rPrChange w:id="334" w:author="Charlotte O'Brien" w:date="2023-12-18T17:00:00Z">
            <w:rPr>
              <w:rFonts w:ascii="Times New Roman" w:hAnsi="Times New Roman"/>
            </w:rPr>
          </w:rPrChange>
        </w:rPr>
        <w:t xml:space="preserve">. </w:t>
      </w:r>
    </w:p>
  </w:footnote>
  <w:footnote w:id="21">
    <w:p w14:paraId="6775FC62" w14:textId="48B7663C" w:rsidR="0090476D" w:rsidRPr="00000287" w:rsidRDefault="0090476D">
      <w:pPr>
        <w:pStyle w:val="FootnoteText"/>
        <w:jc w:val="both"/>
        <w:rPr>
          <w:rFonts w:ascii="Times New Roman" w:hAnsi="Times New Roman"/>
        </w:rPr>
        <w:pPrChange w:id="335"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01049E" w:rsidRPr="00000287">
        <w:rPr>
          <w:rFonts w:ascii="Times New Roman" w:hAnsi="Times New Roman"/>
        </w:rPr>
        <w:t xml:space="preserve">Case C-308/14 </w:t>
      </w:r>
      <w:r w:rsidR="0001049E" w:rsidRPr="00000287">
        <w:rPr>
          <w:rFonts w:ascii="Times New Roman" w:hAnsi="Times New Roman"/>
          <w:i/>
          <w:iCs/>
        </w:rPr>
        <w:t xml:space="preserve">Commission v UK </w:t>
      </w:r>
      <w:r w:rsidR="0001049E" w:rsidRPr="00000287">
        <w:rPr>
          <w:rFonts w:ascii="Times New Roman" w:hAnsi="Times New Roman"/>
        </w:rPr>
        <w:t>E</w:t>
      </w:r>
      <w:ins w:id="336" w:author="Adam Lazowski" w:date="2023-12-06T13:09:00Z">
        <w:r w:rsidR="007D77B7" w:rsidRPr="00000287">
          <w:rPr>
            <w:rFonts w:ascii="Times New Roman" w:hAnsi="Times New Roman"/>
          </w:rPr>
          <w:t>CLI:E</w:t>
        </w:r>
      </w:ins>
      <w:r w:rsidR="0001049E" w:rsidRPr="00000287">
        <w:rPr>
          <w:rFonts w:ascii="Times New Roman" w:hAnsi="Times New Roman"/>
        </w:rPr>
        <w:t>U:</w:t>
      </w:r>
      <w:proofErr w:type="gramStart"/>
      <w:r w:rsidR="0001049E" w:rsidRPr="00000287">
        <w:rPr>
          <w:rFonts w:ascii="Times New Roman" w:hAnsi="Times New Roman"/>
        </w:rPr>
        <w:t>C:2016:436</w:t>
      </w:r>
      <w:proofErr w:type="gramEnd"/>
      <w:r w:rsidR="0001049E" w:rsidRPr="00000287">
        <w:rPr>
          <w:rFonts w:ascii="Times New Roman" w:hAnsi="Times New Roman"/>
          <w:i/>
          <w:iCs/>
        </w:rPr>
        <w:t>.</w:t>
      </w:r>
    </w:p>
  </w:footnote>
  <w:footnote w:id="22">
    <w:p w14:paraId="3BD5F9D4" w14:textId="159C2DCF" w:rsidR="0090476D" w:rsidRPr="00000287" w:rsidRDefault="0090476D">
      <w:pPr>
        <w:pStyle w:val="FootnoteText"/>
        <w:jc w:val="both"/>
        <w:rPr>
          <w:rFonts w:ascii="Times New Roman" w:hAnsi="Times New Roman"/>
        </w:rPr>
        <w:pPrChange w:id="341"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342" w:author="Adam Lazowski" w:date="2023-12-06T13:09:00Z">
        <w:r w:rsidR="007D77B7" w:rsidRPr="00000287">
          <w:rPr>
            <w:rFonts w:ascii="Times New Roman" w:hAnsi="Times New Roman"/>
          </w:rPr>
          <w:t>I</w:t>
        </w:r>
      </w:ins>
      <w:ins w:id="343" w:author="Guillermo" w:date="2023-12-01T17:16:00Z">
        <w:del w:id="344" w:author="Adam Lazowski" w:date="2023-12-06T13:09:00Z">
          <w:r w:rsidR="002941B7" w:rsidRPr="00000287" w:rsidDel="007D77B7">
            <w:rPr>
              <w:rFonts w:ascii="Times New Roman" w:hAnsi="Times New Roman"/>
            </w:rPr>
            <w:delText>i</w:delText>
          </w:r>
        </w:del>
      </w:ins>
      <w:del w:id="345" w:author="Guillermo" w:date="2023-12-01T17:16:00Z">
        <w:r w:rsidR="0001049E" w:rsidRPr="00000287" w:rsidDel="002941B7">
          <w:rPr>
            <w:rFonts w:ascii="Times New Roman" w:hAnsi="Times New Roman"/>
          </w:rPr>
          <w:delText>I</w:delText>
        </w:r>
      </w:del>
      <w:r w:rsidR="0001049E" w:rsidRPr="00000287">
        <w:rPr>
          <w:rFonts w:ascii="Times New Roman" w:hAnsi="Times New Roman"/>
        </w:rPr>
        <w:t xml:space="preserve">bid, </w:t>
      </w:r>
      <w:ins w:id="346" w:author="Adam Lazowski" w:date="2023-12-06T13:09:00Z">
        <w:r w:rsidR="007D77B7" w:rsidRPr="00000287">
          <w:rPr>
            <w:rFonts w:ascii="Times New Roman" w:hAnsi="Times New Roman"/>
          </w:rPr>
          <w:t xml:space="preserve">para </w:t>
        </w:r>
      </w:ins>
      <w:r w:rsidR="0001049E" w:rsidRPr="00000287">
        <w:rPr>
          <w:rFonts w:ascii="Times New Roman" w:hAnsi="Times New Roman"/>
        </w:rPr>
        <w:t xml:space="preserve">47. </w:t>
      </w:r>
      <w:r w:rsidR="00373D1E" w:rsidRPr="00000287">
        <w:rPr>
          <w:rFonts w:ascii="Times New Roman" w:hAnsi="Times New Roman"/>
        </w:rPr>
        <w:t>See</w:t>
      </w:r>
      <w:ins w:id="347" w:author="Guillermo" w:date="2023-12-01T17:16:00Z">
        <w:r w:rsidR="002941B7" w:rsidRPr="00000287">
          <w:rPr>
            <w:rFonts w:ascii="Times New Roman" w:hAnsi="Times New Roman"/>
          </w:rPr>
          <w:t xml:space="preserve"> C</w:t>
        </w:r>
      </w:ins>
      <w:del w:id="348" w:author="Guillermo" w:date="2023-12-01T17:16:00Z">
        <w:r w:rsidR="00373D1E" w:rsidRPr="00000287" w:rsidDel="002941B7">
          <w:rPr>
            <w:rFonts w:ascii="Times New Roman" w:hAnsi="Times New Roman"/>
          </w:rPr>
          <w:delText>:</w:delText>
        </w:r>
      </w:del>
      <w:r w:rsidR="00373D1E" w:rsidRPr="00000287">
        <w:rPr>
          <w:rFonts w:ascii="Times New Roman" w:hAnsi="Times New Roman"/>
        </w:rPr>
        <w:t xml:space="preserve"> O’Brien, </w:t>
      </w:r>
      <w:del w:id="349" w:author="Guillermo" w:date="2023-12-01T17:17:00Z">
        <w:r w:rsidR="00373D1E" w:rsidRPr="00000287" w:rsidDel="002941B7">
          <w:rPr>
            <w:rFonts w:ascii="Times New Roman" w:hAnsi="Times New Roman"/>
          </w:rPr>
          <w:delText>C</w:delText>
        </w:r>
        <w:r w:rsidR="008D3D02" w:rsidRPr="00000287" w:rsidDel="002941B7">
          <w:rPr>
            <w:rFonts w:ascii="Times New Roman" w:hAnsi="Times New Roman"/>
          </w:rPr>
          <w:delText xml:space="preserve"> (2016)</w:delText>
        </w:r>
        <w:r w:rsidR="00373D1E" w:rsidRPr="00000287" w:rsidDel="002941B7">
          <w:rPr>
            <w:rFonts w:ascii="Times New Roman" w:hAnsi="Times New Roman"/>
          </w:rPr>
          <w:delText xml:space="preserve"> </w:delText>
        </w:r>
      </w:del>
      <w:r w:rsidR="00574AEF" w:rsidRPr="00000287">
        <w:rPr>
          <w:rFonts w:ascii="Times New Roman" w:hAnsi="Times New Roman"/>
        </w:rPr>
        <w:t>‘</w:t>
      </w:r>
      <w:r w:rsidR="00373D1E" w:rsidRPr="00000287">
        <w:rPr>
          <w:rFonts w:ascii="Times New Roman" w:hAnsi="Times New Roman"/>
        </w:rPr>
        <w:t>The ECJ sacrifices EU citizenship in vain: Commission v. United Kingdom</w:t>
      </w:r>
      <w:r w:rsidR="00574AEF" w:rsidRPr="00000287">
        <w:rPr>
          <w:rFonts w:ascii="Times New Roman" w:hAnsi="Times New Roman"/>
        </w:rPr>
        <w:t>’</w:t>
      </w:r>
      <w:r w:rsidR="00373D1E" w:rsidRPr="00000287">
        <w:rPr>
          <w:rFonts w:ascii="Times New Roman" w:hAnsi="Times New Roman"/>
        </w:rPr>
        <w:t xml:space="preserve"> </w:t>
      </w:r>
      <w:ins w:id="350" w:author="Guillermo" w:date="2023-12-01T17:17:00Z">
        <w:r w:rsidR="002941B7" w:rsidRPr="00000287">
          <w:rPr>
            <w:rFonts w:ascii="Times New Roman" w:hAnsi="Times New Roman"/>
          </w:rPr>
          <w:t xml:space="preserve">(2016) </w:t>
        </w:r>
      </w:ins>
      <w:r w:rsidR="00373D1E" w:rsidRPr="00000287">
        <w:rPr>
          <w:rFonts w:ascii="Times New Roman" w:hAnsi="Times New Roman"/>
        </w:rPr>
        <w:t>54</w:t>
      </w:r>
      <w:ins w:id="351" w:author="Adam Lazowski" w:date="2023-12-06T13:09:00Z">
        <w:r w:rsidR="007D77B7" w:rsidRPr="00000287">
          <w:rPr>
            <w:rFonts w:ascii="Times New Roman" w:hAnsi="Times New Roman"/>
          </w:rPr>
          <w:t xml:space="preserve"> </w:t>
        </w:r>
      </w:ins>
      <w:del w:id="352" w:author="Adam Lazowski" w:date="2023-12-06T13:09:00Z">
        <w:r w:rsidR="00373D1E" w:rsidRPr="00000287" w:rsidDel="007D77B7">
          <w:rPr>
            <w:rFonts w:ascii="Times New Roman" w:hAnsi="Times New Roman"/>
            <w:i/>
            <w:iCs/>
            <w:rPrChange w:id="353" w:author="Charlotte O'Brien" w:date="2023-12-18T17:00:00Z">
              <w:rPr>
                <w:rFonts w:ascii="Times New Roman" w:hAnsi="Times New Roman"/>
              </w:rPr>
            </w:rPrChange>
          </w:rPr>
          <w:delText xml:space="preserve">(1) </w:delText>
        </w:r>
      </w:del>
      <w:proofErr w:type="spellStart"/>
      <w:r w:rsidR="00373D1E" w:rsidRPr="00000287">
        <w:rPr>
          <w:rFonts w:ascii="Times New Roman" w:hAnsi="Times New Roman"/>
          <w:i/>
          <w:iCs/>
          <w:rPrChange w:id="354" w:author="Charlotte O'Brien" w:date="2023-12-18T17:00:00Z">
            <w:rPr>
              <w:rFonts w:ascii="Times New Roman" w:hAnsi="Times New Roman"/>
            </w:rPr>
          </w:rPrChange>
        </w:rPr>
        <w:t>CML</w:t>
      </w:r>
      <w:del w:id="355" w:author="Adam Lazowski" w:date="2023-12-06T13:09:00Z">
        <w:r w:rsidR="00373D1E" w:rsidRPr="00000287" w:rsidDel="007D77B7">
          <w:rPr>
            <w:rFonts w:ascii="Times New Roman" w:hAnsi="Times New Roman"/>
            <w:i/>
            <w:iCs/>
            <w:rPrChange w:id="356" w:author="Charlotte O'Brien" w:date="2023-12-18T17:00:00Z">
              <w:rPr>
                <w:rFonts w:ascii="Times New Roman" w:hAnsi="Times New Roman"/>
              </w:rPr>
            </w:rPrChange>
          </w:rPr>
          <w:delText xml:space="preserve"> </w:delText>
        </w:r>
      </w:del>
      <w:r w:rsidR="00373D1E" w:rsidRPr="00000287">
        <w:rPr>
          <w:rFonts w:ascii="Times New Roman" w:hAnsi="Times New Roman"/>
          <w:i/>
          <w:iCs/>
          <w:rPrChange w:id="357" w:author="Charlotte O'Brien" w:date="2023-12-18T17:00:00Z">
            <w:rPr>
              <w:rFonts w:ascii="Times New Roman" w:hAnsi="Times New Roman"/>
            </w:rPr>
          </w:rPrChange>
        </w:rPr>
        <w:t>Rev</w:t>
      </w:r>
      <w:proofErr w:type="spellEnd"/>
      <w:r w:rsidR="00373D1E" w:rsidRPr="00000287">
        <w:rPr>
          <w:rFonts w:ascii="Times New Roman" w:hAnsi="Times New Roman"/>
        </w:rPr>
        <w:t xml:space="preserve"> 209. </w:t>
      </w:r>
    </w:p>
  </w:footnote>
  <w:footnote w:id="23">
    <w:p w14:paraId="0A952806" w14:textId="77777777" w:rsidR="00AD2A3C" w:rsidRPr="00000287" w:rsidRDefault="00AD2A3C">
      <w:pPr>
        <w:pStyle w:val="FootnoteText"/>
        <w:jc w:val="both"/>
        <w:rPr>
          <w:rFonts w:ascii="Times New Roman" w:hAnsi="Times New Roman"/>
        </w:rPr>
        <w:pPrChange w:id="359"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Not least, quoted in 39 CJEU judgments and 43 AG Opinions. </w:t>
      </w:r>
    </w:p>
  </w:footnote>
  <w:footnote w:id="24">
    <w:p w14:paraId="2F3B6D2B" w14:textId="3504222A" w:rsidR="00AD2A3C" w:rsidRPr="00000287" w:rsidRDefault="00AD2A3C">
      <w:pPr>
        <w:pStyle w:val="FootnoteText"/>
        <w:jc w:val="both"/>
        <w:rPr>
          <w:rFonts w:ascii="Times New Roman" w:hAnsi="Times New Roman"/>
        </w:rPr>
        <w:pPrChange w:id="364"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365" w:author="Adam Lazowski" w:date="2023-12-06T13:09:00Z">
        <w:r w:rsidR="007D77B7" w:rsidRPr="00000287">
          <w:rPr>
            <w:rFonts w:ascii="Times New Roman" w:hAnsi="Times New Roman"/>
            <w:rPrChange w:id="366" w:author="Charlotte O'Brien" w:date="2023-12-18T17:00:00Z">
              <w:rPr>
                <w:rFonts w:ascii="Times New Roman" w:hAnsi="Times New Roman"/>
                <w:lang w:val="pl-PL"/>
              </w:rPr>
            </w:rPrChange>
          </w:rPr>
          <w:t xml:space="preserve">Para 31 of the Judgment in </w:t>
        </w:r>
      </w:ins>
      <w:ins w:id="367" w:author="Guillermo" w:date="2023-12-01T17:17:00Z">
        <w:del w:id="368" w:author="Adam Lazowski" w:date="2023-12-06T13:09:00Z">
          <w:r w:rsidR="002941B7" w:rsidRPr="00000287" w:rsidDel="007D77B7">
            <w:rPr>
              <w:rFonts w:ascii="Times New Roman" w:hAnsi="Times New Roman"/>
            </w:rPr>
            <w:delText xml:space="preserve">C-184/99 </w:delText>
          </w:r>
        </w:del>
      </w:ins>
      <w:proofErr w:type="spellStart"/>
      <w:r w:rsidRPr="00000287">
        <w:rPr>
          <w:rFonts w:ascii="Times New Roman" w:hAnsi="Times New Roman"/>
          <w:i/>
          <w:iCs/>
        </w:rPr>
        <w:t>Grzelczyk</w:t>
      </w:r>
      <w:proofErr w:type="spellEnd"/>
      <w:del w:id="369" w:author="Guillermo" w:date="2023-12-01T17:17:00Z">
        <w:r w:rsidR="0046234F" w:rsidRPr="00000287" w:rsidDel="002941B7">
          <w:rPr>
            <w:rFonts w:ascii="Times New Roman" w:hAnsi="Times New Roman"/>
          </w:rPr>
          <w:delText xml:space="preserve"> judgment</w:delText>
        </w:r>
      </w:del>
      <w:del w:id="370" w:author="Adam Lazowski" w:date="2023-12-06T13:09:00Z">
        <w:r w:rsidR="0046234F" w:rsidRPr="00000287" w:rsidDel="007D77B7">
          <w:rPr>
            <w:rFonts w:ascii="Times New Roman" w:hAnsi="Times New Roman"/>
          </w:rPr>
          <w:delText>,</w:delText>
        </w:r>
      </w:del>
      <w:ins w:id="371" w:author="Guillermo" w:date="2023-12-01T17:17:00Z">
        <w:del w:id="372" w:author="Adam Lazowski" w:date="2023-12-06T13:09:00Z">
          <w:r w:rsidR="002941B7" w:rsidRPr="00000287" w:rsidDel="007D77B7">
            <w:rPr>
              <w:rFonts w:ascii="Times New Roman" w:hAnsi="Times New Roman"/>
            </w:rPr>
            <w:delText xml:space="preserve"> para</w:delText>
          </w:r>
        </w:del>
      </w:ins>
      <w:del w:id="373" w:author="Adam Lazowski" w:date="2023-12-06T13:09:00Z">
        <w:r w:rsidR="0046234F" w:rsidRPr="00000287" w:rsidDel="007D77B7">
          <w:rPr>
            <w:rFonts w:ascii="Times New Roman" w:hAnsi="Times New Roman"/>
          </w:rPr>
          <w:delText xml:space="preserve"> 31</w:delText>
        </w:r>
      </w:del>
      <w:r w:rsidR="0046234F" w:rsidRPr="00000287">
        <w:rPr>
          <w:rFonts w:ascii="Times New Roman" w:hAnsi="Times New Roman"/>
        </w:rPr>
        <w:t>.</w:t>
      </w:r>
    </w:p>
  </w:footnote>
  <w:footnote w:id="25">
    <w:p w14:paraId="121F82EF" w14:textId="4F696FF1" w:rsidR="0046234F" w:rsidRPr="00000287" w:rsidRDefault="0046234F">
      <w:pPr>
        <w:pStyle w:val="FootnoteText"/>
        <w:jc w:val="both"/>
        <w:rPr>
          <w:rFonts w:ascii="Times New Roman" w:hAnsi="Times New Roman"/>
        </w:rPr>
        <w:pPrChange w:id="378"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379" w:author="Adam Lazowski" w:date="2023-12-06T13:09:00Z">
        <w:r w:rsidR="007D77B7" w:rsidRPr="00000287">
          <w:rPr>
            <w:rFonts w:ascii="Times New Roman" w:hAnsi="Times New Roman"/>
            <w:rPrChange w:id="380" w:author="Charlotte O'Brien" w:date="2023-12-18T17:00:00Z">
              <w:rPr>
                <w:rFonts w:ascii="Times New Roman" w:hAnsi="Times New Roman"/>
                <w:lang w:val="pl-PL"/>
              </w:rPr>
            </w:rPrChange>
          </w:rPr>
          <w:t>I</w:t>
        </w:r>
      </w:ins>
      <w:ins w:id="381" w:author="Guillermo" w:date="2023-12-01T17:17:00Z">
        <w:del w:id="382" w:author="Adam Lazowski" w:date="2023-12-06T13:09:00Z">
          <w:r w:rsidR="002941B7" w:rsidRPr="00000287" w:rsidDel="007D77B7">
            <w:rPr>
              <w:rFonts w:ascii="Times New Roman" w:hAnsi="Times New Roman"/>
            </w:rPr>
            <w:delText>i</w:delText>
          </w:r>
        </w:del>
      </w:ins>
      <w:del w:id="383" w:author="Guillermo" w:date="2023-12-01T17:17:00Z">
        <w:r w:rsidRPr="00000287" w:rsidDel="002941B7">
          <w:rPr>
            <w:rFonts w:ascii="Times New Roman" w:hAnsi="Times New Roman"/>
          </w:rPr>
          <w:delText>I</w:delText>
        </w:r>
      </w:del>
      <w:r w:rsidRPr="00000287">
        <w:rPr>
          <w:rFonts w:ascii="Times New Roman" w:hAnsi="Times New Roman"/>
        </w:rPr>
        <w:t xml:space="preserve">bid, </w:t>
      </w:r>
      <w:ins w:id="384" w:author="Guillermo" w:date="2023-12-01T17:18:00Z">
        <w:r w:rsidR="002941B7" w:rsidRPr="00000287">
          <w:rPr>
            <w:rFonts w:ascii="Times New Roman" w:hAnsi="Times New Roman"/>
          </w:rPr>
          <w:t xml:space="preserve">para </w:t>
        </w:r>
      </w:ins>
      <w:r w:rsidRPr="00000287">
        <w:rPr>
          <w:rFonts w:ascii="Times New Roman" w:hAnsi="Times New Roman"/>
        </w:rPr>
        <w:t>44.</w:t>
      </w:r>
    </w:p>
  </w:footnote>
  <w:footnote w:id="26">
    <w:p w14:paraId="1A3C531C" w14:textId="5BAD6C07" w:rsidR="00622FF0" w:rsidRPr="00000287" w:rsidRDefault="00622FF0">
      <w:pPr>
        <w:pStyle w:val="FootnoteText"/>
        <w:jc w:val="both"/>
        <w:rPr>
          <w:rFonts w:ascii="Times New Roman" w:hAnsi="Times New Roman"/>
        </w:rPr>
        <w:pPrChange w:id="389"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del w:id="390" w:author="Guillermo" w:date="2023-12-01T17:18:00Z">
        <w:r w:rsidR="00CF283A" w:rsidRPr="00000287" w:rsidDel="002941B7">
          <w:rPr>
            <w:rFonts w:ascii="Times New Roman" w:hAnsi="Times New Roman"/>
          </w:rPr>
          <w:delText xml:space="preserve">Opinion of AG Ćapeta in </w:delText>
        </w:r>
      </w:del>
      <w:r w:rsidR="00CF283A" w:rsidRPr="00000287">
        <w:rPr>
          <w:rFonts w:ascii="Times New Roman" w:hAnsi="Times New Roman"/>
        </w:rPr>
        <w:t>Case C</w:t>
      </w:r>
      <w:r w:rsidR="00CF283A" w:rsidRPr="00000287">
        <w:rPr>
          <w:rFonts w:ascii="Times New Roman" w:hAnsi="Times New Roman" w:cs="Cambria Math"/>
        </w:rPr>
        <w:t>‑</w:t>
      </w:r>
      <w:r w:rsidR="00CF283A" w:rsidRPr="00000287">
        <w:rPr>
          <w:rFonts w:ascii="Times New Roman" w:hAnsi="Times New Roman"/>
        </w:rPr>
        <w:t>488/21</w:t>
      </w:r>
      <w:r w:rsidR="0046234F" w:rsidRPr="00000287">
        <w:rPr>
          <w:rFonts w:ascii="Times New Roman" w:hAnsi="Times New Roman"/>
        </w:rPr>
        <w:t xml:space="preserve"> </w:t>
      </w:r>
      <w:r w:rsidR="00CF283A" w:rsidRPr="00000287">
        <w:rPr>
          <w:rFonts w:ascii="Times New Roman" w:hAnsi="Times New Roman"/>
          <w:i/>
          <w:iCs/>
        </w:rPr>
        <w:t>GV</w:t>
      </w:r>
      <w:r w:rsidR="0046234F" w:rsidRPr="00000287">
        <w:rPr>
          <w:rFonts w:ascii="Times New Roman" w:hAnsi="Times New Roman"/>
        </w:rPr>
        <w:t xml:space="preserve"> </w:t>
      </w:r>
      <w:r w:rsidR="00CF283A" w:rsidRPr="00000287">
        <w:rPr>
          <w:rFonts w:ascii="Times New Roman" w:hAnsi="Times New Roman"/>
        </w:rPr>
        <w:t>E</w:t>
      </w:r>
      <w:ins w:id="391" w:author="Adam Lazowski" w:date="2023-12-06T13:09:00Z">
        <w:r w:rsidR="007D77B7" w:rsidRPr="00000287">
          <w:rPr>
            <w:rFonts w:ascii="Times New Roman" w:hAnsi="Times New Roman"/>
          </w:rPr>
          <w:t>CLI:E</w:t>
        </w:r>
      </w:ins>
      <w:r w:rsidR="00CF283A" w:rsidRPr="00000287">
        <w:rPr>
          <w:rFonts w:ascii="Times New Roman" w:hAnsi="Times New Roman"/>
        </w:rPr>
        <w:t>U:</w:t>
      </w:r>
      <w:proofErr w:type="gramStart"/>
      <w:r w:rsidR="00CF283A" w:rsidRPr="00000287">
        <w:rPr>
          <w:rFonts w:ascii="Times New Roman" w:hAnsi="Times New Roman"/>
        </w:rPr>
        <w:t>C:2023:115</w:t>
      </w:r>
      <w:proofErr w:type="gramEnd"/>
      <w:del w:id="392" w:author="Guillermo" w:date="2023-12-01T17:18:00Z">
        <w:r w:rsidR="00CF283A" w:rsidRPr="00000287" w:rsidDel="002941B7">
          <w:rPr>
            <w:rFonts w:ascii="Times New Roman" w:hAnsi="Times New Roman"/>
          </w:rPr>
          <w:delText xml:space="preserve">; </w:delText>
        </w:r>
      </w:del>
      <w:ins w:id="393" w:author="Guillermo" w:date="2023-12-01T17:18:00Z">
        <w:r w:rsidR="002941B7" w:rsidRPr="00000287">
          <w:rPr>
            <w:rFonts w:ascii="Times New Roman" w:hAnsi="Times New Roman"/>
          </w:rPr>
          <w:t xml:space="preserve">, Opinion of AG </w:t>
        </w:r>
        <w:proofErr w:type="spellStart"/>
        <w:r w:rsidR="002941B7" w:rsidRPr="00000287">
          <w:rPr>
            <w:rFonts w:ascii="Times New Roman" w:hAnsi="Times New Roman"/>
          </w:rPr>
          <w:t>Ćapeta</w:t>
        </w:r>
        <w:proofErr w:type="spellEnd"/>
        <w:r w:rsidR="002941B7" w:rsidRPr="00000287">
          <w:rPr>
            <w:rFonts w:ascii="Times New Roman" w:hAnsi="Times New Roman"/>
          </w:rPr>
          <w:t xml:space="preserve">, para </w:t>
        </w:r>
      </w:ins>
      <w:r w:rsidR="00CF283A" w:rsidRPr="00000287">
        <w:rPr>
          <w:rFonts w:ascii="Times New Roman" w:hAnsi="Times New Roman"/>
        </w:rPr>
        <w:t>138, judgment not yet delivered.</w:t>
      </w:r>
    </w:p>
  </w:footnote>
  <w:footnote w:id="27">
    <w:p w14:paraId="0520DA76" w14:textId="5AEFAC11" w:rsidR="00622FF0" w:rsidRPr="00000287" w:rsidRDefault="00622FF0">
      <w:pPr>
        <w:pStyle w:val="FootnoteText"/>
        <w:jc w:val="both"/>
        <w:rPr>
          <w:rFonts w:ascii="Times New Roman" w:hAnsi="Times New Roman"/>
          <w:i/>
          <w:iCs/>
        </w:rPr>
        <w:pPrChange w:id="398"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399" w:author="Adam Lazowski" w:date="2023-12-06T13:09:00Z">
        <w:r w:rsidR="007D77B7" w:rsidRPr="00000287">
          <w:rPr>
            <w:rFonts w:ascii="Times New Roman" w:hAnsi="Times New Roman"/>
          </w:rPr>
          <w:t>P</w:t>
        </w:r>
      </w:ins>
      <w:ins w:id="400" w:author="Adam Lazowski" w:date="2023-12-06T13:10:00Z">
        <w:r w:rsidR="007D77B7" w:rsidRPr="00000287">
          <w:rPr>
            <w:rFonts w:ascii="Times New Roman" w:hAnsi="Times New Roman"/>
          </w:rPr>
          <w:t xml:space="preserve">ara 72 of the Judgment in </w:t>
        </w:r>
      </w:ins>
      <w:ins w:id="401" w:author="Guillermo" w:date="2023-12-01T17:19:00Z">
        <w:del w:id="402" w:author="Adam Lazowski" w:date="2023-12-06T13:10:00Z">
          <w:r w:rsidR="002941B7" w:rsidRPr="00000287" w:rsidDel="007D77B7">
            <w:rPr>
              <w:rFonts w:ascii="Times New Roman" w:hAnsi="Times New Roman"/>
            </w:rPr>
            <w:delText xml:space="preserve">C-140/12 </w:delText>
          </w:r>
        </w:del>
      </w:ins>
      <w:r w:rsidRPr="00000287">
        <w:rPr>
          <w:rFonts w:ascii="Times New Roman" w:hAnsi="Times New Roman"/>
          <w:i/>
          <w:iCs/>
        </w:rPr>
        <w:t>Brey</w:t>
      </w:r>
      <w:del w:id="403" w:author="Guillermo" w:date="2023-12-01T17:19:00Z">
        <w:r w:rsidRPr="00000287" w:rsidDel="002941B7">
          <w:rPr>
            <w:rFonts w:ascii="Times New Roman" w:hAnsi="Times New Roman"/>
            <w:i/>
            <w:iCs/>
          </w:rPr>
          <w:delText xml:space="preserve"> </w:delText>
        </w:r>
        <w:r w:rsidR="0046234F" w:rsidRPr="00000287" w:rsidDel="002941B7">
          <w:rPr>
            <w:rFonts w:ascii="Times New Roman" w:hAnsi="Times New Roman"/>
          </w:rPr>
          <w:delText>judgment</w:delText>
        </w:r>
      </w:del>
      <w:del w:id="404" w:author="Adam Lazowski" w:date="2023-12-06T13:10:00Z">
        <w:r w:rsidRPr="00000287" w:rsidDel="007D77B7">
          <w:rPr>
            <w:rFonts w:ascii="Times New Roman" w:hAnsi="Times New Roman"/>
          </w:rPr>
          <w:delText>,</w:delText>
        </w:r>
      </w:del>
      <w:ins w:id="405" w:author="Guillermo" w:date="2023-12-01T17:20:00Z">
        <w:del w:id="406" w:author="Adam Lazowski" w:date="2023-12-06T13:10:00Z">
          <w:r w:rsidR="002941B7" w:rsidRPr="00000287" w:rsidDel="007D77B7">
            <w:rPr>
              <w:rFonts w:ascii="Times New Roman" w:hAnsi="Times New Roman"/>
            </w:rPr>
            <w:delText xml:space="preserve"> para</w:delText>
          </w:r>
        </w:del>
      </w:ins>
      <w:del w:id="407" w:author="Adam Lazowski" w:date="2023-12-06T13:10:00Z">
        <w:r w:rsidRPr="00000287" w:rsidDel="007D77B7">
          <w:rPr>
            <w:rFonts w:ascii="Times New Roman" w:hAnsi="Times New Roman"/>
          </w:rPr>
          <w:delText xml:space="preserve"> 72</w:delText>
        </w:r>
      </w:del>
      <w:r w:rsidRPr="00000287">
        <w:rPr>
          <w:rFonts w:ascii="Times New Roman" w:hAnsi="Times New Roman"/>
        </w:rPr>
        <w:t xml:space="preserve">. </w:t>
      </w:r>
    </w:p>
  </w:footnote>
  <w:footnote w:id="28">
    <w:p w14:paraId="6C18C594" w14:textId="707EF28C" w:rsidR="008C7A93" w:rsidRPr="00000287" w:rsidRDefault="008C7A93">
      <w:pPr>
        <w:pStyle w:val="FootnoteText"/>
        <w:jc w:val="both"/>
        <w:rPr>
          <w:rFonts w:ascii="Times New Roman" w:hAnsi="Times New Roman"/>
        </w:rPr>
        <w:pPrChange w:id="41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411" w:author="Guillermo" w:date="2023-12-01T17:20:00Z">
        <w:r w:rsidR="003828A9" w:rsidRPr="00000287">
          <w:rPr>
            <w:rFonts w:ascii="Times New Roman" w:hAnsi="Times New Roman"/>
          </w:rPr>
          <w:t xml:space="preserve">Case </w:t>
        </w:r>
      </w:ins>
      <w:r w:rsidRPr="00000287">
        <w:rPr>
          <w:rFonts w:ascii="Times New Roman" w:hAnsi="Times New Roman"/>
        </w:rPr>
        <w:t xml:space="preserve">C-224/98 </w:t>
      </w:r>
      <w:proofErr w:type="spellStart"/>
      <w:r w:rsidRPr="00000287">
        <w:rPr>
          <w:rFonts w:ascii="Times New Roman" w:hAnsi="Times New Roman"/>
          <w:i/>
          <w:iCs/>
        </w:rPr>
        <w:t>D’Hoop</w:t>
      </w:r>
      <w:proofErr w:type="spellEnd"/>
      <w:del w:id="412" w:author="Guillermo" w:date="2023-12-01T17:20:00Z">
        <w:r w:rsidRPr="00000287" w:rsidDel="003828A9">
          <w:rPr>
            <w:rFonts w:ascii="Times New Roman" w:hAnsi="Times New Roman"/>
            <w:i/>
            <w:iCs/>
          </w:rPr>
          <w:delText xml:space="preserve">, </w:delText>
        </w:r>
        <w:r w:rsidRPr="00000287" w:rsidDel="003828A9">
          <w:rPr>
            <w:rFonts w:ascii="Times New Roman" w:hAnsi="Times New Roman"/>
          </w:rPr>
          <w:delText>AG Opinion</w:delText>
        </w:r>
      </w:del>
      <w:ins w:id="413" w:author="Guillermo" w:date="2023-12-01T17:21:00Z">
        <w:r w:rsidR="003828A9" w:rsidRPr="00000287">
          <w:rPr>
            <w:rFonts w:ascii="Times New Roman" w:hAnsi="Times New Roman"/>
            <w:i/>
            <w:iCs/>
          </w:rPr>
          <w:t xml:space="preserve"> </w:t>
        </w:r>
      </w:ins>
      <w:del w:id="414" w:author="Guillermo" w:date="2023-12-01T17:21:00Z">
        <w:r w:rsidRPr="00000287" w:rsidDel="003828A9">
          <w:rPr>
            <w:rFonts w:ascii="Times New Roman" w:hAnsi="Times New Roman"/>
            <w:i/>
            <w:iCs/>
          </w:rPr>
          <w:delText xml:space="preserve"> </w:delText>
        </w:r>
      </w:del>
      <w:r w:rsidRPr="00000287">
        <w:rPr>
          <w:rFonts w:ascii="Times New Roman" w:hAnsi="Times New Roman"/>
        </w:rPr>
        <w:t>E</w:t>
      </w:r>
      <w:ins w:id="415" w:author="Adam Lazowski" w:date="2023-12-06T13:11:00Z">
        <w:r w:rsidR="00B56550" w:rsidRPr="00000287">
          <w:rPr>
            <w:rFonts w:ascii="Times New Roman" w:hAnsi="Times New Roman"/>
          </w:rPr>
          <w:t>CLI:E</w:t>
        </w:r>
      </w:ins>
      <w:r w:rsidRPr="00000287">
        <w:rPr>
          <w:rFonts w:ascii="Times New Roman" w:hAnsi="Times New Roman"/>
        </w:rPr>
        <w:t>U:</w:t>
      </w:r>
      <w:proofErr w:type="gramStart"/>
      <w:r w:rsidRPr="00000287">
        <w:rPr>
          <w:rFonts w:ascii="Times New Roman" w:hAnsi="Times New Roman"/>
        </w:rPr>
        <w:t>C:2002:103</w:t>
      </w:r>
      <w:proofErr w:type="gramEnd"/>
      <w:r w:rsidRPr="00000287">
        <w:rPr>
          <w:rFonts w:ascii="Times New Roman" w:hAnsi="Times New Roman"/>
        </w:rPr>
        <w:t xml:space="preserve">, </w:t>
      </w:r>
      <w:ins w:id="416" w:author="Guillermo" w:date="2023-12-01T17:20:00Z">
        <w:r w:rsidR="003828A9" w:rsidRPr="00000287">
          <w:rPr>
            <w:rFonts w:ascii="Times New Roman" w:hAnsi="Times New Roman"/>
          </w:rPr>
          <w:t>Opinion of AG</w:t>
        </w:r>
      </w:ins>
      <w:ins w:id="417" w:author="Guillermo" w:date="2023-12-01T17:21:00Z">
        <w:r w:rsidR="00D6274D" w:rsidRPr="00000287">
          <w:rPr>
            <w:rFonts w:ascii="Times New Roman" w:hAnsi="Times New Roman"/>
          </w:rPr>
          <w:t xml:space="preserve"> Geelhoed, para</w:t>
        </w:r>
      </w:ins>
      <w:ins w:id="418" w:author="Guillermo" w:date="2023-12-01T17:20:00Z">
        <w:r w:rsidR="003828A9" w:rsidRPr="00000287">
          <w:rPr>
            <w:rFonts w:ascii="Times New Roman" w:hAnsi="Times New Roman"/>
          </w:rPr>
          <w:t xml:space="preserve"> </w:t>
        </w:r>
      </w:ins>
      <w:r w:rsidRPr="00000287">
        <w:rPr>
          <w:rFonts w:ascii="Times New Roman" w:hAnsi="Times New Roman"/>
        </w:rPr>
        <w:t xml:space="preserve">57, and </w:t>
      </w:r>
      <w:del w:id="419" w:author="Guillermo" w:date="2023-12-01T17:22:00Z">
        <w:r w:rsidRPr="00000287" w:rsidDel="00D6274D">
          <w:rPr>
            <w:rFonts w:ascii="Times New Roman" w:hAnsi="Times New Roman"/>
          </w:rPr>
          <w:delText xml:space="preserve">judgment </w:delText>
        </w:r>
      </w:del>
      <w:r w:rsidRPr="00000287">
        <w:rPr>
          <w:rFonts w:ascii="Times New Roman" w:hAnsi="Times New Roman"/>
        </w:rPr>
        <w:t xml:space="preserve">C-224/98 </w:t>
      </w:r>
      <w:proofErr w:type="spellStart"/>
      <w:r w:rsidRPr="00000287">
        <w:rPr>
          <w:rFonts w:ascii="Times New Roman" w:hAnsi="Times New Roman"/>
          <w:i/>
          <w:iCs/>
        </w:rPr>
        <w:t>D’Hoop</w:t>
      </w:r>
      <w:proofErr w:type="spellEnd"/>
      <w:r w:rsidRPr="00000287">
        <w:rPr>
          <w:rFonts w:ascii="Times New Roman" w:hAnsi="Times New Roman"/>
        </w:rPr>
        <w:t xml:space="preserve"> EU:C:2002:432, </w:t>
      </w:r>
      <w:ins w:id="420" w:author="Guillermo" w:date="2023-12-01T17:22:00Z">
        <w:r w:rsidR="00D6274D" w:rsidRPr="00000287">
          <w:rPr>
            <w:rFonts w:ascii="Times New Roman" w:hAnsi="Times New Roman"/>
          </w:rPr>
          <w:t xml:space="preserve">para </w:t>
        </w:r>
      </w:ins>
      <w:r w:rsidRPr="00000287">
        <w:rPr>
          <w:rFonts w:ascii="Times New Roman" w:hAnsi="Times New Roman"/>
        </w:rPr>
        <w:t>35.</w:t>
      </w:r>
    </w:p>
  </w:footnote>
  <w:footnote w:id="29">
    <w:p w14:paraId="648BAAC1" w14:textId="2672F7AF" w:rsidR="002674F2" w:rsidRPr="00000287" w:rsidRDefault="002674F2">
      <w:pPr>
        <w:pStyle w:val="FootnoteText"/>
        <w:jc w:val="both"/>
        <w:rPr>
          <w:rFonts w:ascii="Times New Roman" w:hAnsi="Times New Roman"/>
          <w:lang w:val="es-ES"/>
          <w:rPrChange w:id="426" w:author="Charlotte O'Brien" w:date="2023-12-18T17:00:00Z">
            <w:rPr>
              <w:rFonts w:ascii="Times New Roman" w:hAnsi="Times New Roman"/>
            </w:rPr>
          </w:rPrChange>
        </w:rPr>
        <w:pPrChange w:id="427"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428" w:author="Charlotte O'Brien" w:date="2023-12-18T17:00:00Z">
            <w:rPr>
              <w:rFonts w:ascii="Times New Roman" w:hAnsi="Times New Roman"/>
            </w:rPr>
          </w:rPrChange>
        </w:rPr>
        <w:t xml:space="preserve"> </w:t>
      </w:r>
      <w:r w:rsidR="00891B76" w:rsidRPr="00000287">
        <w:rPr>
          <w:rFonts w:ascii="Times New Roman" w:hAnsi="Times New Roman"/>
          <w:lang w:val="es-ES"/>
          <w:rPrChange w:id="429" w:author="Charlotte O'Brien" w:date="2023-12-18T17:00:00Z">
            <w:rPr>
              <w:rFonts w:ascii="Times New Roman" w:hAnsi="Times New Roman"/>
            </w:rPr>
          </w:rPrChange>
        </w:rPr>
        <w:t xml:space="preserve">Case C-224/02 </w:t>
      </w:r>
      <w:r w:rsidR="00891B76" w:rsidRPr="00000287">
        <w:rPr>
          <w:rFonts w:ascii="Times New Roman" w:hAnsi="Times New Roman"/>
          <w:i/>
          <w:iCs/>
          <w:lang w:val="es-ES"/>
          <w:rPrChange w:id="430" w:author="Charlotte O'Brien" w:date="2023-12-18T17:00:00Z">
            <w:rPr>
              <w:rFonts w:ascii="Times New Roman" w:hAnsi="Times New Roman"/>
              <w:i/>
              <w:iCs/>
            </w:rPr>
          </w:rPrChange>
        </w:rPr>
        <w:t xml:space="preserve">Pusa </w:t>
      </w:r>
      <w:del w:id="431" w:author="Guillermo" w:date="2023-12-01T17:23:00Z">
        <w:r w:rsidRPr="00000287" w:rsidDel="00D6274D">
          <w:rPr>
            <w:rFonts w:ascii="Times New Roman" w:hAnsi="Times New Roman"/>
            <w:lang w:val="es-ES"/>
            <w:rPrChange w:id="432" w:author="Charlotte O'Brien" w:date="2023-12-18T17:00:00Z">
              <w:rPr>
                <w:rFonts w:ascii="Times New Roman" w:hAnsi="Times New Roman"/>
              </w:rPr>
            </w:rPrChange>
          </w:rPr>
          <w:delText xml:space="preserve">AG </w:delText>
        </w:r>
        <w:r w:rsidR="00891B76" w:rsidRPr="00000287" w:rsidDel="00D6274D">
          <w:rPr>
            <w:rFonts w:ascii="Times New Roman" w:hAnsi="Times New Roman"/>
            <w:lang w:val="es-ES"/>
            <w:rPrChange w:id="433" w:author="Charlotte O'Brien" w:date="2023-12-18T17:00:00Z">
              <w:rPr>
                <w:rFonts w:ascii="Times New Roman" w:hAnsi="Times New Roman"/>
              </w:rPr>
            </w:rPrChange>
          </w:rPr>
          <w:delText>Opinion</w:delText>
        </w:r>
        <w:r w:rsidRPr="00000287" w:rsidDel="00D6274D">
          <w:rPr>
            <w:rFonts w:ascii="Times New Roman" w:hAnsi="Times New Roman"/>
            <w:lang w:val="es-ES"/>
            <w:rPrChange w:id="434" w:author="Charlotte O'Brien" w:date="2023-12-18T17:00:00Z">
              <w:rPr>
                <w:rFonts w:ascii="Times New Roman" w:hAnsi="Times New Roman"/>
              </w:rPr>
            </w:rPrChange>
          </w:rPr>
          <w:delText>,</w:delText>
        </w:r>
        <w:r w:rsidR="00891B76" w:rsidRPr="00000287" w:rsidDel="00D6274D">
          <w:rPr>
            <w:rFonts w:ascii="Times New Roman" w:hAnsi="Times New Roman"/>
            <w:lang w:val="es-ES"/>
            <w:rPrChange w:id="435" w:author="Charlotte O'Brien" w:date="2023-12-18T17:00:00Z">
              <w:rPr>
                <w:rFonts w:ascii="Times New Roman" w:hAnsi="Times New Roman"/>
              </w:rPr>
            </w:rPrChange>
          </w:rPr>
          <w:delText xml:space="preserve"> </w:delText>
        </w:r>
      </w:del>
      <w:r w:rsidR="00891B76" w:rsidRPr="00000287">
        <w:rPr>
          <w:rFonts w:ascii="Times New Roman" w:hAnsi="Times New Roman"/>
          <w:lang w:val="es-ES"/>
          <w:rPrChange w:id="436" w:author="Charlotte O'Brien" w:date="2023-12-18T17:00:00Z">
            <w:rPr>
              <w:rFonts w:ascii="Times New Roman" w:hAnsi="Times New Roman"/>
            </w:rPr>
          </w:rPrChange>
        </w:rPr>
        <w:t>E</w:t>
      </w:r>
      <w:ins w:id="437" w:author="Adam Lazowski" w:date="2023-12-06T13:11:00Z">
        <w:r w:rsidR="00B56550" w:rsidRPr="00000287">
          <w:rPr>
            <w:rFonts w:ascii="Times New Roman" w:hAnsi="Times New Roman"/>
            <w:lang w:val="es-ES"/>
            <w:rPrChange w:id="438" w:author="Charlotte O'Brien" w:date="2023-12-18T17:00:00Z">
              <w:rPr>
                <w:rFonts w:ascii="Times New Roman" w:hAnsi="Times New Roman"/>
              </w:rPr>
            </w:rPrChange>
          </w:rPr>
          <w:t>CLI:E</w:t>
        </w:r>
      </w:ins>
      <w:r w:rsidR="00891B76" w:rsidRPr="00000287">
        <w:rPr>
          <w:rFonts w:ascii="Times New Roman" w:hAnsi="Times New Roman"/>
          <w:lang w:val="es-ES"/>
          <w:rPrChange w:id="439" w:author="Charlotte O'Brien" w:date="2023-12-18T17:00:00Z">
            <w:rPr>
              <w:rFonts w:ascii="Times New Roman" w:hAnsi="Times New Roman"/>
            </w:rPr>
          </w:rPrChange>
        </w:rPr>
        <w:t>U:</w:t>
      </w:r>
      <w:proofErr w:type="gramStart"/>
      <w:r w:rsidR="00891B76" w:rsidRPr="00000287">
        <w:rPr>
          <w:rFonts w:ascii="Times New Roman" w:hAnsi="Times New Roman"/>
          <w:lang w:val="es-ES"/>
          <w:rPrChange w:id="440" w:author="Charlotte O'Brien" w:date="2023-12-18T17:00:00Z">
            <w:rPr>
              <w:rFonts w:ascii="Times New Roman" w:hAnsi="Times New Roman"/>
            </w:rPr>
          </w:rPrChange>
        </w:rPr>
        <w:t>C:2003:634</w:t>
      </w:r>
      <w:proofErr w:type="gramEnd"/>
      <w:r w:rsidR="00891B76" w:rsidRPr="00000287">
        <w:rPr>
          <w:rFonts w:ascii="Times New Roman" w:hAnsi="Times New Roman"/>
          <w:lang w:val="es-ES"/>
          <w:rPrChange w:id="441" w:author="Charlotte O'Brien" w:date="2023-12-18T17:00:00Z">
            <w:rPr>
              <w:rFonts w:ascii="Times New Roman" w:hAnsi="Times New Roman"/>
            </w:rPr>
          </w:rPrChange>
        </w:rPr>
        <w:t>,</w:t>
      </w:r>
      <w:r w:rsidRPr="00000287">
        <w:rPr>
          <w:rFonts w:ascii="Times New Roman" w:hAnsi="Times New Roman"/>
          <w:lang w:val="es-ES"/>
          <w:rPrChange w:id="442" w:author="Charlotte O'Brien" w:date="2023-12-18T17:00:00Z">
            <w:rPr>
              <w:rFonts w:ascii="Times New Roman" w:hAnsi="Times New Roman"/>
            </w:rPr>
          </w:rPrChange>
        </w:rPr>
        <w:t xml:space="preserve"> </w:t>
      </w:r>
      <w:proofErr w:type="spellStart"/>
      <w:ins w:id="443" w:author="Guillermo" w:date="2023-12-01T17:23:00Z">
        <w:r w:rsidR="00D6274D" w:rsidRPr="00000287">
          <w:rPr>
            <w:rFonts w:ascii="Times New Roman" w:hAnsi="Times New Roman"/>
            <w:lang w:val="es-ES"/>
          </w:rPr>
          <w:t>Opinion</w:t>
        </w:r>
        <w:proofErr w:type="spellEnd"/>
        <w:r w:rsidR="00D6274D" w:rsidRPr="00000287">
          <w:rPr>
            <w:rFonts w:ascii="Times New Roman" w:hAnsi="Times New Roman"/>
            <w:lang w:val="es-ES"/>
          </w:rPr>
          <w:t xml:space="preserve"> </w:t>
        </w:r>
        <w:proofErr w:type="spellStart"/>
        <w:r w:rsidR="00D6274D" w:rsidRPr="00000287">
          <w:rPr>
            <w:rFonts w:ascii="Times New Roman" w:hAnsi="Times New Roman"/>
            <w:lang w:val="es-ES"/>
          </w:rPr>
          <w:t>of</w:t>
        </w:r>
        <w:proofErr w:type="spellEnd"/>
        <w:r w:rsidR="00D6274D" w:rsidRPr="00000287">
          <w:rPr>
            <w:rFonts w:ascii="Times New Roman" w:hAnsi="Times New Roman"/>
            <w:lang w:val="es-ES"/>
          </w:rPr>
          <w:t xml:space="preserve"> AG Jacobs, paras </w:t>
        </w:r>
      </w:ins>
      <w:r w:rsidRPr="00000287">
        <w:rPr>
          <w:rFonts w:ascii="Times New Roman" w:hAnsi="Times New Roman"/>
          <w:lang w:val="es-ES"/>
          <w:rPrChange w:id="444" w:author="Charlotte O'Brien" w:date="2023-12-18T17:00:00Z">
            <w:rPr>
              <w:rFonts w:ascii="Times New Roman" w:hAnsi="Times New Roman"/>
            </w:rPr>
          </w:rPrChange>
        </w:rPr>
        <w:t>20-21.</w:t>
      </w:r>
    </w:p>
  </w:footnote>
  <w:footnote w:id="30">
    <w:p w14:paraId="7A92C683" w14:textId="6E29D001" w:rsidR="00891B76" w:rsidRPr="00000287" w:rsidRDefault="00891B76">
      <w:pPr>
        <w:pStyle w:val="FootnoteText"/>
        <w:jc w:val="both"/>
        <w:rPr>
          <w:rFonts w:ascii="Times New Roman" w:hAnsi="Times New Roman"/>
          <w:lang w:val="es-ES"/>
          <w:rPrChange w:id="445" w:author="Charlotte O'Brien" w:date="2023-12-18T17:00:00Z">
            <w:rPr>
              <w:rFonts w:ascii="Times New Roman" w:hAnsi="Times New Roman"/>
            </w:rPr>
          </w:rPrChange>
        </w:rPr>
        <w:pPrChange w:id="446"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447" w:author="Charlotte O'Brien" w:date="2023-12-18T17:00:00Z">
            <w:rPr>
              <w:rFonts w:ascii="Times New Roman" w:hAnsi="Times New Roman"/>
            </w:rPr>
          </w:rPrChange>
        </w:rPr>
        <w:t xml:space="preserve"> Case C-224/02 </w:t>
      </w:r>
      <w:r w:rsidRPr="00000287">
        <w:rPr>
          <w:rFonts w:ascii="Times New Roman" w:hAnsi="Times New Roman"/>
          <w:i/>
          <w:iCs/>
          <w:lang w:val="es-ES"/>
          <w:rPrChange w:id="448" w:author="Charlotte O'Brien" w:date="2023-12-18T17:00:00Z">
            <w:rPr>
              <w:rFonts w:ascii="Times New Roman" w:hAnsi="Times New Roman"/>
              <w:i/>
              <w:iCs/>
            </w:rPr>
          </w:rPrChange>
        </w:rPr>
        <w:t xml:space="preserve">Pusa </w:t>
      </w:r>
      <w:r w:rsidRPr="00000287">
        <w:rPr>
          <w:rFonts w:ascii="Times New Roman" w:hAnsi="Times New Roman"/>
          <w:lang w:val="es-ES"/>
          <w:rPrChange w:id="449" w:author="Charlotte O'Brien" w:date="2023-12-18T17:00:00Z">
            <w:rPr>
              <w:rFonts w:ascii="Times New Roman" w:hAnsi="Times New Roman"/>
            </w:rPr>
          </w:rPrChange>
        </w:rPr>
        <w:t>E</w:t>
      </w:r>
      <w:ins w:id="450" w:author="Adam Lazowski" w:date="2023-12-06T13:11:00Z">
        <w:r w:rsidR="00B56550" w:rsidRPr="00000287">
          <w:rPr>
            <w:rFonts w:ascii="Times New Roman" w:hAnsi="Times New Roman"/>
            <w:lang w:val="es-ES"/>
            <w:rPrChange w:id="451" w:author="Charlotte O'Brien" w:date="2023-12-18T17:00:00Z">
              <w:rPr>
                <w:rFonts w:ascii="Times New Roman" w:hAnsi="Times New Roman"/>
              </w:rPr>
            </w:rPrChange>
          </w:rPr>
          <w:t>CLI:E</w:t>
        </w:r>
      </w:ins>
      <w:r w:rsidRPr="00000287">
        <w:rPr>
          <w:rFonts w:ascii="Times New Roman" w:hAnsi="Times New Roman"/>
          <w:lang w:val="es-ES"/>
          <w:rPrChange w:id="452" w:author="Charlotte O'Brien" w:date="2023-12-18T17:00:00Z">
            <w:rPr>
              <w:rFonts w:ascii="Times New Roman" w:hAnsi="Times New Roman"/>
            </w:rPr>
          </w:rPrChange>
        </w:rPr>
        <w:t>U:</w:t>
      </w:r>
      <w:proofErr w:type="gramStart"/>
      <w:r w:rsidRPr="00000287">
        <w:rPr>
          <w:rFonts w:ascii="Times New Roman" w:hAnsi="Times New Roman"/>
          <w:lang w:val="es-ES"/>
          <w:rPrChange w:id="453" w:author="Charlotte O'Brien" w:date="2023-12-18T17:00:00Z">
            <w:rPr>
              <w:rFonts w:ascii="Times New Roman" w:hAnsi="Times New Roman"/>
            </w:rPr>
          </w:rPrChange>
        </w:rPr>
        <w:t>C:2004:273</w:t>
      </w:r>
      <w:proofErr w:type="gramEnd"/>
      <w:r w:rsidR="001C6881" w:rsidRPr="00000287">
        <w:rPr>
          <w:rFonts w:ascii="Times New Roman" w:hAnsi="Times New Roman"/>
          <w:lang w:val="es-ES"/>
          <w:rPrChange w:id="454" w:author="Charlotte O'Brien" w:date="2023-12-18T17:00:00Z">
            <w:rPr>
              <w:rFonts w:ascii="Times New Roman" w:hAnsi="Times New Roman"/>
            </w:rPr>
          </w:rPrChange>
        </w:rPr>
        <w:t>.</w:t>
      </w:r>
    </w:p>
  </w:footnote>
  <w:footnote w:id="31">
    <w:p w14:paraId="0F479D54" w14:textId="5E363755" w:rsidR="001C6881" w:rsidRPr="00000287" w:rsidRDefault="001C6881">
      <w:pPr>
        <w:pStyle w:val="FootnoteText"/>
        <w:jc w:val="both"/>
        <w:rPr>
          <w:rFonts w:ascii="Times New Roman" w:hAnsi="Times New Roman"/>
        </w:rPr>
        <w:pPrChange w:id="461"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6D69D6" w:rsidRPr="00000287">
        <w:rPr>
          <w:rFonts w:ascii="Times New Roman" w:hAnsi="Times New Roman"/>
        </w:rPr>
        <w:t xml:space="preserve">Case C-192/05 </w:t>
      </w:r>
      <w:r w:rsidR="006D69D6" w:rsidRPr="00000287">
        <w:rPr>
          <w:rFonts w:ascii="Times New Roman" w:hAnsi="Times New Roman"/>
          <w:i/>
          <w:iCs/>
        </w:rPr>
        <w:t xml:space="preserve">Tas Hagen and Tas </w:t>
      </w:r>
      <w:del w:id="462" w:author="Guillermo" w:date="2023-12-01T17:23:00Z">
        <w:r w:rsidR="00E204D9" w:rsidRPr="00000287" w:rsidDel="00D6274D">
          <w:rPr>
            <w:rFonts w:ascii="Times New Roman" w:hAnsi="Times New Roman"/>
          </w:rPr>
          <w:delText xml:space="preserve">AG Opinion </w:delText>
        </w:r>
      </w:del>
      <w:r w:rsidR="006D69D6" w:rsidRPr="00000287">
        <w:rPr>
          <w:rFonts w:ascii="Times New Roman" w:hAnsi="Times New Roman"/>
        </w:rPr>
        <w:t>E</w:t>
      </w:r>
      <w:ins w:id="463" w:author="Adam Lazowski" w:date="2023-12-06T13:11:00Z">
        <w:r w:rsidR="00B56550" w:rsidRPr="00000287">
          <w:rPr>
            <w:rFonts w:ascii="Times New Roman" w:hAnsi="Times New Roman"/>
          </w:rPr>
          <w:t>CLI:E</w:t>
        </w:r>
      </w:ins>
      <w:r w:rsidR="006D69D6" w:rsidRPr="00000287">
        <w:rPr>
          <w:rFonts w:ascii="Times New Roman" w:hAnsi="Times New Roman"/>
        </w:rPr>
        <w:t>U:</w:t>
      </w:r>
      <w:proofErr w:type="gramStart"/>
      <w:r w:rsidR="006D69D6" w:rsidRPr="00000287">
        <w:rPr>
          <w:rFonts w:ascii="Times New Roman" w:hAnsi="Times New Roman"/>
        </w:rPr>
        <w:t>C:2006:223</w:t>
      </w:r>
      <w:proofErr w:type="gramEnd"/>
      <w:r w:rsidR="006D69D6" w:rsidRPr="00000287">
        <w:rPr>
          <w:rFonts w:ascii="Times New Roman" w:hAnsi="Times New Roman"/>
        </w:rPr>
        <w:t xml:space="preserve">, </w:t>
      </w:r>
      <w:ins w:id="464" w:author="Guillermo" w:date="2023-12-01T17:23:00Z">
        <w:r w:rsidR="00D6274D" w:rsidRPr="00000287">
          <w:rPr>
            <w:rFonts w:ascii="Times New Roman" w:hAnsi="Times New Roman"/>
          </w:rPr>
          <w:t xml:space="preserve">Opinion of AG </w:t>
        </w:r>
      </w:ins>
      <w:ins w:id="465" w:author="Guillermo" w:date="2023-12-01T17:24:00Z">
        <w:r w:rsidR="00D6274D" w:rsidRPr="00000287">
          <w:rPr>
            <w:rFonts w:ascii="Times New Roman" w:hAnsi="Times New Roman"/>
          </w:rPr>
          <w:t xml:space="preserve">Kokott, para </w:t>
        </w:r>
      </w:ins>
      <w:r w:rsidR="006D69D6" w:rsidRPr="00000287">
        <w:rPr>
          <w:rFonts w:ascii="Times New Roman" w:hAnsi="Times New Roman"/>
        </w:rPr>
        <w:t>38</w:t>
      </w:r>
      <w:r w:rsidR="008C7A93" w:rsidRPr="00000287">
        <w:rPr>
          <w:rFonts w:ascii="Times New Roman" w:hAnsi="Times New Roman"/>
        </w:rPr>
        <w:t>, emphasis added.</w:t>
      </w:r>
      <w:r w:rsidR="006D69D6" w:rsidRPr="00000287">
        <w:rPr>
          <w:rFonts w:ascii="Times New Roman" w:hAnsi="Times New Roman"/>
        </w:rPr>
        <w:t xml:space="preserve"> </w:t>
      </w:r>
    </w:p>
  </w:footnote>
  <w:footnote w:id="32">
    <w:p w14:paraId="74C46B1D" w14:textId="6A77C504" w:rsidR="00E204D9" w:rsidRPr="00000287" w:rsidRDefault="00E204D9">
      <w:pPr>
        <w:pStyle w:val="FootnoteText"/>
        <w:jc w:val="both"/>
        <w:rPr>
          <w:rFonts w:ascii="Times New Roman" w:hAnsi="Times New Roman"/>
          <w:lang w:val="sv-SE"/>
          <w:rPrChange w:id="470" w:author="Charlotte O'Brien" w:date="2023-12-18T17:00:00Z">
            <w:rPr>
              <w:rFonts w:ascii="Times New Roman" w:hAnsi="Times New Roman"/>
            </w:rPr>
          </w:rPrChange>
        </w:rPr>
        <w:pPrChange w:id="471"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sv-SE"/>
          <w:rPrChange w:id="472" w:author="Charlotte O'Brien" w:date="2023-12-18T17:00:00Z">
            <w:rPr>
              <w:rFonts w:ascii="Times New Roman" w:hAnsi="Times New Roman"/>
            </w:rPr>
          </w:rPrChange>
        </w:rPr>
        <w:t xml:space="preserve"> Case C-192/05 </w:t>
      </w:r>
      <w:r w:rsidRPr="00000287">
        <w:rPr>
          <w:rFonts w:ascii="Times New Roman" w:hAnsi="Times New Roman"/>
          <w:i/>
          <w:iCs/>
          <w:lang w:val="sv-SE"/>
          <w:rPrChange w:id="473" w:author="Charlotte O'Brien" w:date="2023-12-18T17:00:00Z">
            <w:rPr>
              <w:rFonts w:ascii="Times New Roman" w:hAnsi="Times New Roman"/>
              <w:i/>
              <w:iCs/>
            </w:rPr>
          </w:rPrChange>
        </w:rPr>
        <w:t>Tas Hagen and Tas</w:t>
      </w:r>
      <w:r w:rsidRPr="00000287">
        <w:rPr>
          <w:rFonts w:ascii="Times New Roman" w:hAnsi="Times New Roman"/>
          <w:lang w:val="sv-SE"/>
          <w:rPrChange w:id="474" w:author="Charlotte O'Brien" w:date="2023-12-18T17:00:00Z">
            <w:rPr>
              <w:rFonts w:ascii="Times New Roman" w:hAnsi="Times New Roman"/>
            </w:rPr>
          </w:rPrChange>
        </w:rPr>
        <w:t xml:space="preserve"> E</w:t>
      </w:r>
      <w:ins w:id="475" w:author="Adam Lazowski" w:date="2023-12-06T13:12:00Z">
        <w:r w:rsidR="00B56550" w:rsidRPr="00000287">
          <w:rPr>
            <w:rFonts w:ascii="Times New Roman" w:hAnsi="Times New Roman"/>
            <w:lang w:val="sv-SE"/>
          </w:rPr>
          <w:t>CLI:E</w:t>
        </w:r>
      </w:ins>
      <w:r w:rsidRPr="00000287">
        <w:rPr>
          <w:rFonts w:ascii="Times New Roman" w:hAnsi="Times New Roman"/>
          <w:lang w:val="sv-SE"/>
          <w:rPrChange w:id="476" w:author="Charlotte O'Brien" w:date="2023-12-18T17:00:00Z">
            <w:rPr>
              <w:rFonts w:ascii="Times New Roman" w:hAnsi="Times New Roman"/>
            </w:rPr>
          </w:rPrChange>
        </w:rPr>
        <w:t>U:</w:t>
      </w:r>
      <w:proofErr w:type="gramStart"/>
      <w:r w:rsidRPr="00000287">
        <w:rPr>
          <w:rFonts w:ascii="Times New Roman" w:hAnsi="Times New Roman"/>
          <w:lang w:val="sv-SE"/>
          <w:rPrChange w:id="477" w:author="Charlotte O'Brien" w:date="2023-12-18T17:00:00Z">
            <w:rPr>
              <w:rFonts w:ascii="Times New Roman" w:hAnsi="Times New Roman"/>
            </w:rPr>
          </w:rPrChange>
        </w:rPr>
        <w:t>C:2006:676</w:t>
      </w:r>
      <w:proofErr w:type="gramEnd"/>
      <w:r w:rsidRPr="00000287">
        <w:rPr>
          <w:rFonts w:ascii="Times New Roman" w:hAnsi="Times New Roman"/>
          <w:lang w:val="sv-SE"/>
          <w:rPrChange w:id="478" w:author="Charlotte O'Brien" w:date="2023-12-18T17:00:00Z">
            <w:rPr>
              <w:rFonts w:ascii="Times New Roman" w:hAnsi="Times New Roman"/>
            </w:rPr>
          </w:rPrChange>
        </w:rPr>
        <w:t xml:space="preserve">, </w:t>
      </w:r>
      <w:ins w:id="479" w:author="Guillermo" w:date="2023-12-01T17:24:00Z">
        <w:r w:rsidR="00FB689E" w:rsidRPr="00000287">
          <w:rPr>
            <w:rFonts w:ascii="Times New Roman" w:hAnsi="Times New Roman"/>
            <w:lang w:val="sv-SE"/>
          </w:rPr>
          <w:t xml:space="preserve">para </w:t>
        </w:r>
      </w:ins>
      <w:r w:rsidRPr="00000287">
        <w:rPr>
          <w:rFonts w:ascii="Times New Roman" w:hAnsi="Times New Roman"/>
          <w:lang w:val="sv-SE"/>
          <w:rPrChange w:id="480" w:author="Charlotte O'Brien" w:date="2023-12-18T17:00:00Z">
            <w:rPr>
              <w:rFonts w:ascii="Times New Roman" w:hAnsi="Times New Roman"/>
            </w:rPr>
          </w:rPrChange>
        </w:rPr>
        <w:t>31.</w:t>
      </w:r>
    </w:p>
  </w:footnote>
  <w:footnote w:id="33">
    <w:p w14:paraId="5E07BB06" w14:textId="77777777" w:rsidR="002804E1" w:rsidRPr="00B0655B" w:rsidRDefault="002804E1" w:rsidP="002804E1">
      <w:pPr>
        <w:pStyle w:val="FootnoteText"/>
        <w:jc w:val="both"/>
        <w:rPr>
          <w:ins w:id="507" w:author="Charlotte O'Brien" w:date="2023-12-19T11:04:00Z"/>
          <w:rFonts w:ascii="Times New Roman" w:hAnsi="Times New Roman" w:cs="Times New Roman"/>
        </w:rPr>
      </w:pPr>
      <w:ins w:id="508" w:author="Charlotte O'Brien" w:date="2023-12-19T11:04:00Z">
        <w:r w:rsidRPr="00B0655B">
          <w:rPr>
            <w:rStyle w:val="FootnoteReference"/>
            <w:rFonts w:ascii="Times New Roman" w:hAnsi="Times New Roman" w:cs="Times New Roman"/>
          </w:rPr>
          <w:footnoteRef/>
        </w:r>
        <w:r w:rsidRPr="00B0655B">
          <w:rPr>
            <w:rFonts w:ascii="Times New Roman" w:hAnsi="Times New Roman" w:cs="Times New Roman"/>
          </w:rPr>
          <w:t xml:space="preserve"> </w:t>
        </w:r>
        <w:r w:rsidRPr="00000287">
          <w:rPr>
            <w:rFonts w:ascii="Times New Roman" w:hAnsi="Times New Roman" w:cs="Times New Roman"/>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[2004] OJ L 158/77.</w:t>
        </w:r>
      </w:ins>
    </w:p>
  </w:footnote>
  <w:footnote w:id="34">
    <w:p w14:paraId="7D980FFE" w14:textId="31261429" w:rsidR="001D5A08" w:rsidRPr="00000287" w:rsidRDefault="001D5A08">
      <w:pPr>
        <w:pStyle w:val="FootnoteText"/>
        <w:jc w:val="both"/>
        <w:rPr>
          <w:rFonts w:ascii="Times New Roman" w:hAnsi="Times New Roman"/>
          <w:u w:val="single"/>
        </w:rPr>
        <w:pPrChange w:id="53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5D33D5" w:rsidRPr="00000287">
        <w:rPr>
          <w:rFonts w:ascii="Times New Roman" w:hAnsi="Times New Roman"/>
        </w:rPr>
        <w:t>On the framing of law-as-lists</w:t>
      </w:r>
      <w:del w:id="531" w:author="Charlotte O'Brien" w:date="2023-12-19T11:13:00Z">
        <w:r w:rsidR="005D33D5" w:rsidRPr="00000287" w:rsidDel="006C237A">
          <w:rPr>
            <w:rFonts w:ascii="Times New Roman" w:hAnsi="Times New Roman"/>
          </w:rPr>
          <w:delText xml:space="preserve"> promoted by strict adherence to the Directive</w:delText>
        </w:r>
      </w:del>
      <w:r w:rsidR="005D33D5" w:rsidRPr="00000287">
        <w:rPr>
          <w:rFonts w:ascii="Times New Roman" w:hAnsi="Times New Roman"/>
        </w:rPr>
        <w:t xml:space="preserve">, and an alternative approach of law-as-justice (or law as fairness), see </w:t>
      </w:r>
      <w:ins w:id="532" w:author="Guillermo" w:date="2023-12-01T17:24:00Z">
        <w:r w:rsidR="00FB689E" w:rsidRPr="00000287">
          <w:rPr>
            <w:rFonts w:ascii="Times New Roman" w:hAnsi="Times New Roman"/>
          </w:rPr>
          <w:t xml:space="preserve">C </w:t>
        </w:r>
      </w:ins>
      <w:r w:rsidR="005D33D5" w:rsidRPr="00000287">
        <w:rPr>
          <w:rFonts w:ascii="Times New Roman" w:hAnsi="Times New Roman"/>
        </w:rPr>
        <w:t xml:space="preserve">O’Brien, </w:t>
      </w:r>
      <w:del w:id="533" w:author="Guillermo" w:date="2023-12-01T17:24:00Z">
        <w:r w:rsidR="005D33D5" w:rsidRPr="00000287" w:rsidDel="00FB689E">
          <w:rPr>
            <w:rFonts w:ascii="Times New Roman" w:hAnsi="Times New Roman"/>
          </w:rPr>
          <w:delText xml:space="preserve">C (2017) </w:delText>
        </w:r>
      </w:del>
      <w:r w:rsidR="005D33D5" w:rsidRPr="00000287">
        <w:rPr>
          <w:rFonts w:ascii="Times New Roman" w:hAnsi="Times New Roman"/>
          <w:i/>
          <w:iCs/>
        </w:rPr>
        <w:t>Unity in Adversity: EU Citizenship, Social Justice and the Cautionary Tale of the UK</w:t>
      </w:r>
      <w:r w:rsidR="005D33D5" w:rsidRPr="00000287">
        <w:rPr>
          <w:rFonts w:ascii="Times New Roman" w:hAnsi="Times New Roman"/>
        </w:rPr>
        <w:t xml:space="preserve"> </w:t>
      </w:r>
      <w:r w:rsidR="00A4556F" w:rsidRPr="00000287">
        <w:rPr>
          <w:rFonts w:ascii="Times New Roman" w:hAnsi="Times New Roman"/>
        </w:rPr>
        <w:t>(</w:t>
      </w:r>
      <w:del w:id="534" w:author="Guillermo" w:date="2023-12-01T17:24:00Z">
        <w:r w:rsidR="00A4556F" w:rsidRPr="00000287" w:rsidDel="00FB689E">
          <w:rPr>
            <w:rFonts w:ascii="Times New Roman" w:hAnsi="Times New Roman"/>
          </w:rPr>
          <w:delText xml:space="preserve">Oxford: </w:delText>
        </w:r>
      </w:del>
      <w:r w:rsidR="00A4556F" w:rsidRPr="00000287">
        <w:rPr>
          <w:rFonts w:ascii="Times New Roman" w:hAnsi="Times New Roman"/>
        </w:rPr>
        <w:t>Hart</w:t>
      </w:r>
      <w:ins w:id="535" w:author="Adam Lazowski" w:date="2023-12-06T13:12:00Z">
        <w:r w:rsidR="00B56550" w:rsidRPr="00000287">
          <w:rPr>
            <w:rFonts w:ascii="Times New Roman" w:hAnsi="Times New Roman"/>
          </w:rPr>
          <w:t xml:space="preserve"> Publishing</w:t>
        </w:r>
      </w:ins>
      <w:ins w:id="536" w:author="Guillermo" w:date="2023-12-01T17:24:00Z">
        <w:r w:rsidR="00FB689E" w:rsidRPr="00000287">
          <w:rPr>
            <w:rFonts w:ascii="Times New Roman" w:hAnsi="Times New Roman"/>
          </w:rPr>
          <w:t xml:space="preserve"> 2017</w:t>
        </w:r>
      </w:ins>
      <w:r w:rsidR="00A4556F" w:rsidRPr="00000287">
        <w:rPr>
          <w:rFonts w:ascii="Times New Roman" w:hAnsi="Times New Roman"/>
        </w:rPr>
        <w:t xml:space="preserve">). </w:t>
      </w:r>
    </w:p>
  </w:footnote>
  <w:footnote w:id="35">
    <w:p w14:paraId="07DB92B8" w14:textId="4D25D2A1" w:rsidR="00CC22FC" w:rsidRPr="00000287" w:rsidRDefault="00CC22FC">
      <w:pPr>
        <w:pStyle w:val="FootnoteText"/>
        <w:jc w:val="both"/>
        <w:rPr>
          <w:rFonts w:ascii="Times New Roman" w:hAnsi="Times New Roman"/>
        </w:rPr>
        <w:pPrChange w:id="544"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Case C-413/99 </w:t>
      </w:r>
      <w:proofErr w:type="spellStart"/>
      <w:r w:rsidRPr="00000287">
        <w:rPr>
          <w:rFonts w:ascii="Times New Roman" w:hAnsi="Times New Roman"/>
          <w:i/>
          <w:iCs/>
        </w:rPr>
        <w:t>Baumbast</w:t>
      </w:r>
      <w:proofErr w:type="spellEnd"/>
      <w:r w:rsidRPr="00000287">
        <w:rPr>
          <w:rFonts w:ascii="Times New Roman" w:hAnsi="Times New Roman"/>
        </w:rPr>
        <w:t xml:space="preserve"> </w:t>
      </w:r>
      <w:del w:id="545" w:author="Guillermo" w:date="2023-12-01T17:24:00Z">
        <w:r w:rsidRPr="00000287" w:rsidDel="00FB689E">
          <w:rPr>
            <w:rFonts w:ascii="Times New Roman" w:hAnsi="Times New Roman"/>
          </w:rPr>
          <w:delText xml:space="preserve">AG Opinion </w:delText>
        </w:r>
      </w:del>
      <w:r w:rsidRPr="00000287">
        <w:rPr>
          <w:rFonts w:ascii="Times New Roman" w:hAnsi="Times New Roman"/>
        </w:rPr>
        <w:t>E</w:t>
      </w:r>
      <w:ins w:id="546" w:author="Adam Lazowski" w:date="2023-12-06T13:12:00Z">
        <w:r w:rsidR="00B56550" w:rsidRPr="00000287">
          <w:rPr>
            <w:rFonts w:ascii="Times New Roman" w:hAnsi="Times New Roman"/>
          </w:rPr>
          <w:t>CLI:E</w:t>
        </w:r>
      </w:ins>
      <w:r w:rsidRPr="00000287">
        <w:rPr>
          <w:rFonts w:ascii="Times New Roman" w:hAnsi="Times New Roman"/>
        </w:rPr>
        <w:t>U:</w:t>
      </w:r>
      <w:proofErr w:type="gramStart"/>
      <w:r w:rsidRPr="00000287">
        <w:rPr>
          <w:rFonts w:ascii="Times New Roman" w:hAnsi="Times New Roman"/>
        </w:rPr>
        <w:t>C:2001:385</w:t>
      </w:r>
      <w:proofErr w:type="gramEnd"/>
      <w:ins w:id="547" w:author="Guillermo" w:date="2023-12-01T17:24:00Z">
        <w:r w:rsidR="00FB689E" w:rsidRPr="00000287">
          <w:rPr>
            <w:rFonts w:ascii="Times New Roman" w:hAnsi="Times New Roman"/>
          </w:rPr>
          <w:t xml:space="preserve">, Opinion of AG </w:t>
        </w:r>
      </w:ins>
      <w:ins w:id="548" w:author="Guillermo" w:date="2023-12-01T17:25:00Z">
        <w:r w:rsidR="00FB689E" w:rsidRPr="00000287">
          <w:rPr>
            <w:rFonts w:ascii="Times New Roman" w:hAnsi="Times New Roman"/>
          </w:rPr>
          <w:t>Geelhoed</w:t>
        </w:r>
      </w:ins>
      <w:r w:rsidRPr="00000287">
        <w:rPr>
          <w:rFonts w:ascii="Times New Roman" w:hAnsi="Times New Roman"/>
        </w:rPr>
        <w:t>.</w:t>
      </w:r>
    </w:p>
  </w:footnote>
  <w:footnote w:id="36">
    <w:p w14:paraId="293C22CE" w14:textId="29703044" w:rsidR="00CC22FC" w:rsidRPr="00000287" w:rsidRDefault="00CC22FC">
      <w:pPr>
        <w:pStyle w:val="FootnoteText"/>
        <w:jc w:val="both"/>
        <w:rPr>
          <w:rFonts w:ascii="Times New Roman" w:hAnsi="Times New Roman"/>
          <w:lang w:val="es-ES"/>
          <w:rPrChange w:id="553" w:author="Charlotte O'Brien" w:date="2023-12-18T17:00:00Z">
            <w:rPr>
              <w:rFonts w:ascii="Times New Roman" w:hAnsi="Times New Roman"/>
            </w:rPr>
          </w:rPrChange>
        </w:rPr>
        <w:pPrChange w:id="554"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555" w:author="Charlotte O'Brien" w:date="2023-12-18T17:00:00Z">
            <w:rPr>
              <w:rFonts w:ascii="Times New Roman" w:hAnsi="Times New Roman"/>
            </w:rPr>
          </w:rPrChange>
        </w:rPr>
        <w:t xml:space="preserve"> Case C-413/99 </w:t>
      </w:r>
      <w:proofErr w:type="spellStart"/>
      <w:r w:rsidRPr="00000287">
        <w:rPr>
          <w:rFonts w:ascii="Times New Roman" w:hAnsi="Times New Roman"/>
          <w:i/>
          <w:iCs/>
          <w:lang w:val="es-ES"/>
          <w:rPrChange w:id="556" w:author="Charlotte O'Brien" w:date="2023-12-18T17:00:00Z">
            <w:rPr>
              <w:rFonts w:ascii="Times New Roman" w:hAnsi="Times New Roman"/>
            </w:rPr>
          </w:rPrChange>
        </w:rPr>
        <w:t>Baumbast</w:t>
      </w:r>
      <w:proofErr w:type="spellEnd"/>
      <w:r w:rsidRPr="00000287">
        <w:rPr>
          <w:rFonts w:ascii="Times New Roman" w:hAnsi="Times New Roman"/>
          <w:lang w:val="es-ES"/>
          <w:rPrChange w:id="557" w:author="Charlotte O'Brien" w:date="2023-12-18T17:00:00Z">
            <w:rPr>
              <w:rFonts w:ascii="Times New Roman" w:hAnsi="Times New Roman"/>
            </w:rPr>
          </w:rPrChange>
        </w:rPr>
        <w:t xml:space="preserve"> E</w:t>
      </w:r>
      <w:ins w:id="558" w:author="Adam Lazowski" w:date="2023-12-06T13:13:00Z">
        <w:r w:rsidR="00B56550" w:rsidRPr="00000287">
          <w:rPr>
            <w:rFonts w:ascii="Times New Roman" w:hAnsi="Times New Roman"/>
            <w:lang w:val="es-ES"/>
          </w:rPr>
          <w:t>CLI:E</w:t>
        </w:r>
      </w:ins>
      <w:r w:rsidRPr="00000287">
        <w:rPr>
          <w:rFonts w:ascii="Times New Roman" w:hAnsi="Times New Roman"/>
          <w:lang w:val="es-ES"/>
          <w:rPrChange w:id="559" w:author="Charlotte O'Brien" w:date="2023-12-18T17:00:00Z">
            <w:rPr>
              <w:rFonts w:ascii="Times New Roman" w:hAnsi="Times New Roman"/>
            </w:rPr>
          </w:rPrChange>
        </w:rPr>
        <w:t>U:</w:t>
      </w:r>
      <w:proofErr w:type="gramStart"/>
      <w:r w:rsidRPr="00000287">
        <w:rPr>
          <w:rFonts w:ascii="Times New Roman" w:hAnsi="Times New Roman"/>
          <w:lang w:val="es-ES"/>
          <w:rPrChange w:id="560" w:author="Charlotte O'Brien" w:date="2023-12-18T17:00:00Z">
            <w:rPr>
              <w:rFonts w:ascii="Times New Roman" w:hAnsi="Times New Roman"/>
            </w:rPr>
          </w:rPrChange>
        </w:rPr>
        <w:t>C:2002:493</w:t>
      </w:r>
      <w:proofErr w:type="gramEnd"/>
      <w:r w:rsidR="00B977CA" w:rsidRPr="00000287">
        <w:rPr>
          <w:rFonts w:ascii="Times New Roman" w:hAnsi="Times New Roman"/>
          <w:lang w:val="es-ES"/>
          <w:rPrChange w:id="561" w:author="Charlotte O'Brien" w:date="2023-12-18T17:00:00Z">
            <w:rPr>
              <w:rFonts w:ascii="Times New Roman" w:hAnsi="Times New Roman"/>
            </w:rPr>
          </w:rPrChange>
        </w:rPr>
        <w:t xml:space="preserve">, </w:t>
      </w:r>
      <w:ins w:id="562" w:author="Guillermo" w:date="2023-12-01T17:25:00Z">
        <w:r w:rsidR="00FB689E" w:rsidRPr="00000287">
          <w:rPr>
            <w:rFonts w:ascii="Times New Roman" w:hAnsi="Times New Roman"/>
            <w:lang w:val="es-ES"/>
            <w:rPrChange w:id="563" w:author="Charlotte O'Brien" w:date="2023-12-18T17:00:00Z">
              <w:rPr>
                <w:rFonts w:ascii="Times New Roman" w:hAnsi="Times New Roman"/>
              </w:rPr>
            </w:rPrChange>
          </w:rPr>
          <w:t xml:space="preserve">para </w:t>
        </w:r>
      </w:ins>
      <w:r w:rsidR="00B977CA" w:rsidRPr="00000287">
        <w:rPr>
          <w:rFonts w:ascii="Times New Roman" w:hAnsi="Times New Roman"/>
          <w:lang w:val="es-ES"/>
          <w:rPrChange w:id="564" w:author="Charlotte O'Brien" w:date="2023-12-18T17:00:00Z">
            <w:rPr>
              <w:rFonts w:ascii="Times New Roman" w:hAnsi="Times New Roman"/>
            </w:rPr>
          </w:rPrChange>
        </w:rPr>
        <w:t xml:space="preserve">91. </w:t>
      </w:r>
    </w:p>
  </w:footnote>
  <w:footnote w:id="37">
    <w:p w14:paraId="053F7F04" w14:textId="24013A87" w:rsidR="00CC22FC" w:rsidRPr="00000287" w:rsidRDefault="00CC22FC">
      <w:pPr>
        <w:pStyle w:val="FootnoteText"/>
        <w:jc w:val="both"/>
        <w:rPr>
          <w:rFonts w:ascii="Times New Roman" w:hAnsi="Times New Roman"/>
        </w:rPr>
        <w:pPrChange w:id="57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571" w:author="Guillermo" w:date="2023-12-01T17:25:00Z">
        <w:del w:id="572" w:author="Adam Lazowski" w:date="2023-12-06T13:13:00Z">
          <w:r w:rsidR="0039411D" w:rsidRPr="00000287" w:rsidDel="00B56550">
            <w:rPr>
              <w:rFonts w:ascii="Times New Roman" w:hAnsi="Times New Roman"/>
            </w:rPr>
            <w:delText>i</w:delText>
          </w:r>
        </w:del>
      </w:ins>
      <w:ins w:id="573" w:author="Adam Lazowski" w:date="2023-12-06T13:13:00Z">
        <w:r w:rsidR="00B56550" w:rsidRPr="00000287">
          <w:rPr>
            <w:rFonts w:ascii="Times New Roman" w:hAnsi="Times New Roman"/>
          </w:rPr>
          <w:t>I</w:t>
        </w:r>
      </w:ins>
      <w:del w:id="574" w:author="Guillermo" w:date="2023-12-01T17:25:00Z">
        <w:r w:rsidR="00B977CA" w:rsidRPr="00000287" w:rsidDel="0039411D">
          <w:rPr>
            <w:rFonts w:ascii="Times New Roman" w:hAnsi="Times New Roman"/>
          </w:rPr>
          <w:delText>I</w:delText>
        </w:r>
      </w:del>
      <w:r w:rsidR="00B977CA" w:rsidRPr="00000287">
        <w:rPr>
          <w:rFonts w:ascii="Times New Roman" w:hAnsi="Times New Roman"/>
        </w:rPr>
        <w:t xml:space="preserve">bid, </w:t>
      </w:r>
      <w:ins w:id="575" w:author="Guillermo" w:date="2023-12-01T17:25:00Z">
        <w:r w:rsidR="0039411D" w:rsidRPr="00000287">
          <w:rPr>
            <w:rFonts w:ascii="Times New Roman" w:hAnsi="Times New Roman"/>
          </w:rPr>
          <w:t xml:space="preserve">para </w:t>
        </w:r>
      </w:ins>
      <w:r w:rsidR="00B977CA" w:rsidRPr="00000287">
        <w:rPr>
          <w:rFonts w:ascii="Times New Roman" w:hAnsi="Times New Roman"/>
        </w:rPr>
        <w:t>84.</w:t>
      </w:r>
    </w:p>
  </w:footnote>
  <w:footnote w:id="38">
    <w:p w14:paraId="2137FA47" w14:textId="69171F62" w:rsidR="00CC22FC" w:rsidRPr="00000287" w:rsidRDefault="00CC22FC">
      <w:pPr>
        <w:pStyle w:val="FootnoteText"/>
        <w:jc w:val="both"/>
        <w:rPr>
          <w:rFonts w:ascii="Times New Roman" w:hAnsi="Times New Roman"/>
        </w:rPr>
        <w:pPrChange w:id="58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581" w:author="Guillermo" w:date="2023-12-01T17:25:00Z">
        <w:del w:id="582" w:author="Adam Lazowski" w:date="2023-12-06T13:13:00Z">
          <w:r w:rsidR="0039411D" w:rsidRPr="00000287" w:rsidDel="00B56550">
            <w:rPr>
              <w:rFonts w:ascii="Times New Roman" w:hAnsi="Times New Roman"/>
            </w:rPr>
            <w:delText>i</w:delText>
          </w:r>
        </w:del>
      </w:ins>
      <w:ins w:id="583" w:author="Adam Lazowski" w:date="2023-12-06T13:13:00Z">
        <w:r w:rsidR="00B56550" w:rsidRPr="00000287">
          <w:rPr>
            <w:rFonts w:ascii="Times New Roman" w:hAnsi="Times New Roman"/>
          </w:rPr>
          <w:t>I</w:t>
        </w:r>
      </w:ins>
      <w:del w:id="584" w:author="Guillermo" w:date="2023-12-01T17:25:00Z">
        <w:r w:rsidRPr="00000287" w:rsidDel="0039411D">
          <w:rPr>
            <w:rFonts w:ascii="Times New Roman" w:hAnsi="Times New Roman"/>
          </w:rPr>
          <w:delText>I</w:delText>
        </w:r>
      </w:del>
      <w:r w:rsidRPr="00000287">
        <w:rPr>
          <w:rFonts w:ascii="Times New Roman" w:hAnsi="Times New Roman"/>
        </w:rPr>
        <w:t xml:space="preserve">bid, </w:t>
      </w:r>
      <w:ins w:id="585" w:author="Guillermo" w:date="2023-12-01T17:25:00Z">
        <w:r w:rsidR="0039411D" w:rsidRPr="00000287">
          <w:rPr>
            <w:rFonts w:ascii="Times New Roman" w:hAnsi="Times New Roman"/>
          </w:rPr>
          <w:t xml:space="preserve">para </w:t>
        </w:r>
      </w:ins>
      <w:r w:rsidRPr="00000287">
        <w:rPr>
          <w:rFonts w:ascii="Times New Roman" w:hAnsi="Times New Roman"/>
        </w:rPr>
        <w:t>86.</w:t>
      </w:r>
      <w:r w:rsidR="0075698B" w:rsidRPr="00000287">
        <w:rPr>
          <w:rFonts w:ascii="Times New Roman" w:hAnsi="Times New Roman"/>
        </w:rPr>
        <w:t xml:space="preserve"> See </w:t>
      </w:r>
      <w:ins w:id="586" w:author="Guillermo" w:date="2023-12-01T17:25:00Z">
        <w:r w:rsidR="0039411D" w:rsidRPr="00000287">
          <w:rPr>
            <w:rFonts w:ascii="Times New Roman" w:hAnsi="Times New Roman"/>
          </w:rPr>
          <w:t xml:space="preserve">M </w:t>
        </w:r>
      </w:ins>
      <w:r w:rsidR="0075698B" w:rsidRPr="00000287">
        <w:rPr>
          <w:rFonts w:ascii="Times New Roman" w:hAnsi="Times New Roman"/>
        </w:rPr>
        <w:t xml:space="preserve">Dougan, </w:t>
      </w:r>
      <w:del w:id="587" w:author="Guillermo" w:date="2023-12-01T17:25:00Z">
        <w:r w:rsidR="0075698B" w:rsidRPr="00000287" w:rsidDel="0039411D">
          <w:rPr>
            <w:rFonts w:ascii="Times New Roman" w:hAnsi="Times New Roman"/>
          </w:rPr>
          <w:delText xml:space="preserve">M. (2006) </w:delText>
        </w:r>
      </w:del>
      <w:r w:rsidR="00574AEF" w:rsidRPr="00000287">
        <w:rPr>
          <w:rFonts w:ascii="Times New Roman" w:hAnsi="Times New Roman"/>
        </w:rPr>
        <w:t>‘</w:t>
      </w:r>
      <w:r w:rsidR="0075698B" w:rsidRPr="00000287">
        <w:rPr>
          <w:rFonts w:ascii="Times New Roman" w:hAnsi="Times New Roman"/>
        </w:rPr>
        <w:t>The constitutional dimension to the case law on Union citizenship</w:t>
      </w:r>
      <w:r w:rsidR="00574AEF" w:rsidRPr="00000287">
        <w:rPr>
          <w:rFonts w:ascii="Times New Roman" w:hAnsi="Times New Roman"/>
        </w:rPr>
        <w:t>’</w:t>
      </w:r>
      <w:r w:rsidR="0075698B" w:rsidRPr="00000287">
        <w:rPr>
          <w:rFonts w:ascii="Times New Roman" w:hAnsi="Times New Roman"/>
        </w:rPr>
        <w:t xml:space="preserve"> </w:t>
      </w:r>
      <w:ins w:id="588" w:author="Guillermo" w:date="2023-12-01T17:25:00Z">
        <w:r w:rsidR="0039411D" w:rsidRPr="00000287">
          <w:rPr>
            <w:rFonts w:ascii="Times New Roman" w:hAnsi="Times New Roman"/>
          </w:rPr>
          <w:t xml:space="preserve">(2006) </w:t>
        </w:r>
      </w:ins>
      <w:r w:rsidR="0075698B" w:rsidRPr="00000287">
        <w:rPr>
          <w:rFonts w:ascii="Times New Roman" w:hAnsi="Times New Roman"/>
        </w:rPr>
        <w:t>31</w:t>
      </w:r>
      <w:ins w:id="589" w:author="Adam Lazowski" w:date="2023-12-06T13:14:00Z">
        <w:r w:rsidR="00B56550" w:rsidRPr="00000287">
          <w:rPr>
            <w:rFonts w:ascii="Times New Roman" w:hAnsi="Times New Roman"/>
          </w:rPr>
          <w:t xml:space="preserve"> </w:t>
        </w:r>
      </w:ins>
      <w:del w:id="590" w:author="Adam Lazowski" w:date="2023-12-06T13:14:00Z">
        <w:r w:rsidR="00024E4B" w:rsidRPr="00000287" w:rsidDel="00B56550">
          <w:rPr>
            <w:rFonts w:ascii="Times New Roman" w:hAnsi="Times New Roman"/>
            <w:i/>
            <w:iCs/>
            <w:rPrChange w:id="591" w:author="Charlotte O'Brien" w:date="2023-12-18T17:00:00Z">
              <w:rPr>
                <w:rFonts w:ascii="Times New Roman" w:hAnsi="Times New Roman"/>
              </w:rPr>
            </w:rPrChange>
          </w:rPr>
          <w:delText>(5)</w:delText>
        </w:r>
        <w:r w:rsidR="0075698B" w:rsidRPr="00000287" w:rsidDel="00B56550">
          <w:rPr>
            <w:rFonts w:ascii="Times New Roman" w:hAnsi="Times New Roman"/>
            <w:i/>
            <w:iCs/>
            <w:rPrChange w:id="592" w:author="Charlotte O'Brien" w:date="2023-12-18T17:00:00Z">
              <w:rPr>
                <w:rFonts w:ascii="Times New Roman" w:hAnsi="Times New Roman"/>
              </w:rPr>
            </w:rPrChange>
          </w:rPr>
          <w:delText xml:space="preserve"> </w:delText>
        </w:r>
      </w:del>
      <w:proofErr w:type="spellStart"/>
      <w:r w:rsidR="0075698B" w:rsidRPr="00000287">
        <w:rPr>
          <w:rFonts w:ascii="Times New Roman" w:hAnsi="Times New Roman"/>
          <w:i/>
          <w:iCs/>
          <w:rPrChange w:id="593" w:author="Charlotte O'Brien" w:date="2023-12-18T17:00:00Z">
            <w:rPr>
              <w:rFonts w:ascii="Times New Roman" w:hAnsi="Times New Roman"/>
            </w:rPr>
          </w:rPrChange>
        </w:rPr>
        <w:t>EL</w:t>
      </w:r>
      <w:del w:id="594" w:author="Adam Lazowski" w:date="2023-12-06T13:14:00Z">
        <w:r w:rsidR="0075698B" w:rsidRPr="00000287" w:rsidDel="00B56550">
          <w:rPr>
            <w:rFonts w:ascii="Times New Roman" w:hAnsi="Times New Roman"/>
            <w:i/>
            <w:iCs/>
            <w:rPrChange w:id="595" w:author="Charlotte O'Brien" w:date="2023-12-18T17:00:00Z">
              <w:rPr>
                <w:rFonts w:ascii="Times New Roman" w:hAnsi="Times New Roman"/>
              </w:rPr>
            </w:rPrChange>
          </w:rPr>
          <w:delText xml:space="preserve"> </w:delText>
        </w:r>
      </w:del>
      <w:r w:rsidR="0075698B" w:rsidRPr="00000287">
        <w:rPr>
          <w:rFonts w:ascii="Times New Roman" w:hAnsi="Times New Roman"/>
          <w:i/>
          <w:iCs/>
          <w:rPrChange w:id="596" w:author="Charlotte O'Brien" w:date="2023-12-18T17:00:00Z">
            <w:rPr>
              <w:rFonts w:ascii="Times New Roman" w:hAnsi="Times New Roman"/>
            </w:rPr>
          </w:rPrChange>
        </w:rPr>
        <w:t>Rev</w:t>
      </w:r>
      <w:proofErr w:type="spellEnd"/>
      <w:r w:rsidR="0075698B" w:rsidRPr="00000287">
        <w:rPr>
          <w:rFonts w:ascii="Times New Roman" w:hAnsi="Times New Roman"/>
        </w:rPr>
        <w:t xml:space="preserve"> 613.</w:t>
      </w:r>
    </w:p>
  </w:footnote>
  <w:footnote w:id="39">
    <w:p w14:paraId="31EE4BE7" w14:textId="6A620C77" w:rsidR="00794654" w:rsidRPr="00000287" w:rsidRDefault="00794654">
      <w:pPr>
        <w:pStyle w:val="FootnoteText"/>
        <w:jc w:val="both"/>
        <w:rPr>
          <w:rFonts w:ascii="Times New Roman" w:hAnsi="Times New Roman"/>
        </w:rPr>
        <w:pPrChange w:id="597"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CE5091" w:rsidRPr="00000287">
        <w:rPr>
          <w:rFonts w:ascii="Times New Roman" w:hAnsi="Times New Roman"/>
        </w:rPr>
        <w:t xml:space="preserve">Case C-209/03 </w:t>
      </w:r>
      <w:r w:rsidRPr="00000287">
        <w:rPr>
          <w:rFonts w:ascii="Times New Roman" w:hAnsi="Times New Roman"/>
          <w:i/>
          <w:iCs/>
        </w:rPr>
        <w:t>Bidar</w:t>
      </w:r>
      <w:r w:rsidR="00CE5091" w:rsidRPr="00000287">
        <w:rPr>
          <w:rFonts w:ascii="Times New Roman" w:hAnsi="Times New Roman"/>
        </w:rPr>
        <w:t xml:space="preserve"> </w:t>
      </w:r>
      <w:del w:id="598" w:author="Guillermo" w:date="2023-12-01T17:25:00Z">
        <w:r w:rsidR="00CE5091" w:rsidRPr="00000287" w:rsidDel="001D1989">
          <w:rPr>
            <w:rFonts w:ascii="Times New Roman" w:hAnsi="Times New Roman"/>
          </w:rPr>
          <w:delText xml:space="preserve">Opinion of AG Geelhoed </w:delText>
        </w:r>
      </w:del>
      <w:r w:rsidR="00CE5091" w:rsidRPr="00000287">
        <w:rPr>
          <w:rFonts w:ascii="Times New Roman" w:hAnsi="Times New Roman"/>
        </w:rPr>
        <w:t>E</w:t>
      </w:r>
      <w:ins w:id="599" w:author="Adam Lazowski" w:date="2023-12-06T13:14:00Z">
        <w:r w:rsidR="00B56550" w:rsidRPr="00000287">
          <w:rPr>
            <w:rFonts w:ascii="Times New Roman" w:hAnsi="Times New Roman"/>
          </w:rPr>
          <w:t>CLI:E</w:t>
        </w:r>
      </w:ins>
      <w:r w:rsidR="00CE5091" w:rsidRPr="00000287">
        <w:rPr>
          <w:rFonts w:ascii="Times New Roman" w:hAnsi="Times New Roman"/>
        </w:rPr>
        <w:t>U:C:2004:715</w:t>
      </w:r>
      <w:r w:rsidRPr="00000287">
        <w:rPr>
          <w:rFonts w:ascii="Times New Roman" w:hAnsi="Times New Roman"/>
        </w:rPr>
        <w:t xml:space="preserve">, </w:t>
      </w:r>
      <w:ins w:id="600" w:author="Guillermo" w:date="2023-12-01T17:25:00Z">
        <w:r w:rsidR="001D1989" w:rsidRPr="00000287">
          <w:rPr>
            <w:rFonts w:ascii="Times New Roman" w:hAnsi="Times New Roman"/>
          </w:rPr>
          <w:t xml:space="preserve">Opinion of AG Geelhoed, para </w:t>
        </w:r>
      </w:ins>
      <w:r w:rsidRPr="00000287">
        <w:rPr>
          <w:rFonts w:ascii="Times New Roman" w:hAnsi="Times New Roman"/>
        </w:rPr>
        <w:t xml:space="preserve">32; </w:t>
      </w:r>
      <w:ins w:id="601" w:author="Adam Lazowski" w:date="2023-12-06T13:14:00Z">
        <w:r w:rsidR="00B56550" w:rsidRPr="00000287">
          <w:rPr>
            <w:rFonts w:ascii="Times New Roman" w:hAnsi="Times New Roman"/>
          </w:rPr>
          <w:t>para 62</w:t>
        </w:r>
      </w:ins>
      <w:ins w:id="602" w:author="Adam Lazowski" w:date="2023-12-06T13:15:00Z">
        <w:r w:rsidR="00B56550" w:rsidRPr="00000287">
          <w:rPr>
            <w:rFonts w:ascii="Times New Roman" w:hAnsi="Times New Roman"/>
          </w:rPr>
          <w:t xml:space="preserve"> of Opinion of</w:t>
        </w:r>
      </w:ins>
      <w:ins w:id="603" w:author="Guillermo" w:date="2023-12-01T18:46:00Z">
        <w:del w:id="604" w:author="Adam Lazowski" w:date="2023-12-06T13:15:00Z">
          <w:r w:rsidR="00935E18" w:rsidRPr="00000287" w:rsidDel="00B56550">
            <w:rPr>
              <w:rFonts w:ascii="Times New Roman" w:hAnsi="Times New Roman"/>
            </w:rPr>
            <w:delText xml:space="preserve">Case </w:delText>
          </w:r>
        </w:del>
      </w:ins>
      <w:ins w:id="605" w:author="Guillermo" w:date="2023-12-01T18:43:00Z">
        <w:del w:id="606" w:author="Adam Lazowski" w:date="2023-12-06T13:15:00Z">
          <w:r w:rsidR="00CE47B0" w:rsidRPr="00000287" w:rsidDel="00B56550">
            <w:rPr>
              <w:rFonts w:ascii="Times New Roman" w:hAnsi="Times New Roman"/>
            </w:rPr>
            <w:delText>C-</w:delText>
          </w:r>
        </w:del>
      </w:ins>
      <w:ins w:id="607" w:author="Guillermo" w:date="2023-12-01T18:44:00Z">
        <w:del w:id="608" w:author="Adam Lazowski" w:date="2023-12-06T13:15:00Z">
          <w:r w:rsidR="00CE47B0" w:rsidRPr="00000287" w:rsidDel="00B56550">
            <w:rPr>
              <w:rFonts w:ascii="Times New Roman" w:hAnsi="Times New Roman"/>
            </w:rPr>
            <w:delText>456/02</w:delText>
          </w:r>
        </w:del>
        <w:r w:rsidR="00CE47B0" w:rsidRPr="00000287">
          <w:rPr>
            <w:rFonts w:ascii="Times New Roman" w:hAnsi="Times New Roman"/>
          </w:rPr>
          <w:t xml:space="preserve"> </w:t>
        </w:r>
      </w:ins>
      <w:ins w:id="609" w:author="Adam Lazowski" w:date="2023-12-06T13:15:00Z">
        <w:r w:rsidR="00B56550" w:rsidRPr="00000287">
          <w:rPr>
            <w:rFonts w:ascii="Times New Roman" w:hAnsi="Times New Roman"/>
          </w:rPr>
          <w:t xml:space="preserve">AG </w:t>
        </w:r>
        <w:proofErr w:type="spellStart"/>
        <w:r w:rsidR="00B56550" w:rsidRPr="00000287">
          <w:rPr>
            <w:rFonts w:ascii="Times New Roman" w:hAnsi="Times New Roman"/>
          </w:rPr>
          <w:t>Geelhoed</w:t>
        </w:r>
        <w:proofErr w:type="spellEnd"/>
        <w:r w:rsidR="00B56550" w:rsidRPr="00000287">
          <w:rPr>
            <w:rFonts w:ascii="Times New Roman" w:hAnsi="Times New Roman"/>
          </w:rPr>
          <w:t xml:space="preserve"> in</w:t>
        </w:r>
        <w:r w:rsidR="00B56550" w:rsidRPr="00000287">
          <w:rPr>
            <w:rFonts w:ascii="Times New Roman" w:hAnsi="Times New Roman"/>
            <w:i/>
            <w:iCs/>
          </w:rPr>
          <w:t xml:space="preserve"> </w:t>
        </w:r>
      </w:ins>
      <w:r w:rsidRPr="00000287">
        <w:rPr>
          <w:rFonts w:ascii="Times New Roman" w:hAnsi="Times New Roman"/>
          <w:i/>
          <w:iCs/>
        </w:rPr>
        <w:t>Trojani</w:t>
      </w:r>
      <w:del w:id="610" w:author="Adam Lazowski" w:date="2023-12-06T13:15:00Z">
        <w:r w:rsidRPr="00000287" w:rsidDel="00B56550">
          <w:rPr>
            <w:rFonts w:ascii="Times New Roman" w:hAnsi="Times New Roman"/>
          </w:rPr>
          <w:delText>,</w:delText>
        </w:r>
      </w:del>
      <w:ins w:id="611" w:author="Guillermo" w:date="2023-12-01T18:54:00Z">
        <w:del w:id="612" w:author="Adam Lazowski" w:date="2023-12-06T13:15:00Z">
          <w:r w:rsidR="00EF6231" w:rsidRPr="00000287" w:rsidDel="00B56550">
            <w:rPr>
              <w:rFonts w:ascii="Times New Roman" w:hAnsi="Times New Roman"/>
            </w:rPr>
            <w:delText xml:space="preserve"> Opinion of AG Geelhoed,</w:delText>
          </w:r>
        </w:del>
      </w:ins>
      <w:del w:id="613" w:author="Adam Lazowski" w:date="2023-12-06T13:14:00Z">
        <w:r w:rsidRPr="00000287" w:rsidDel="00B56550">
          <w:rPr>
            <w:rFonts w:ascii="Times New Roman" w:hAnsi="Times New Roman"/>
          </w:rPr>
          <w:delText xml:space="preserve"> </w:delText>
        </w:r>
      </w:del>
      <w:ins w:id="614" w:author="Guillermo" w:date="2023-12-01T17:26:00Z">
        <w:del w:id="615" w:author="Adam Lazowski" w:date="2023-12-06T13:14:00Z">
          <w:r w:rsidR="001D1989" w:rsidRPr="00000287" w:rsidDel="00B56550">
            <w:rPr>
              <w:rFonts w:ascii="Times New Roman" w:hAnsi="Times New Roman"/>
            </w:rPr>
            <w:delText xml:space="preserve">para </w:delText>
          </w:r>
        </w:del>
      </w:ins>
      <w:del w:id="616" w:author="Adam Lazowski" w:date="2023-12-06T13:14:00Z">
        <w:r w:rsidRPr="00000287" w:rsidDel="00B56550">
          <w:rPr>
            <w:rFonts w:ascii="Times New Roman" w:hAnsi="Times New Roman"/>
          </w:rPr>
          <w:delText>62</w:delText>
        </w:r>
      </w:del>
      <w:r w:rsidRPr="00000287">
        <w:rPr>
          <w:rFonts w:ascii="Times New Roman" w:hAnsi="Times New Roman"/>
        </w:rPr>
        <w:t xml:space="preserve">; </w:t>
      </w:r>
      <w:r w:rsidR="00CE5091" w:rsidRPr="00000287">
        <w:rPr>
          <w:rFonts w:ascii="Times New Roman" w:hAnsi="Times New Roman"/>
        </w:rPr>
        <w:t xml:space="preserve">Case C-215/03 </w:t>
      </w:r>
      <w:proofErr w:type="spellStart"/>
      <w:r w:rsidRPr="00000287">
        <w:rPr>
          <w:rFonts w:ascii="Times New Roman" w:hAnsi="Times New Roman"/>
          <w:i/>
          <w:iCs/>
        </w:rPr>
        <w:t>Oulane</w:t>
      </w:r>
      <w:proofErr w:type="spellEnd"/>
      <w:del w:id="617" w:author="Adam Lazowski" w:date="2023-12-06T13:15:00Z">
        <w:r w:rsidRPr="00000287" w:rsidDel="00B56550">
          <w:rPr>
            <w:rFonts w:ascii="Times New Roman" w:hAnsi="Times New Roman"/>
          </w:rPr>
          <w:delText>,</w:delText>
        </w:r>
      </w:del>
      <w:r w:rsidR="00CE5091" w:rsidRPr="00000287">
        <w:rPr>
          <w:rFonts w:ascii="Times New Roman" w:hAnsi="Times New Roman"/>
        </w:rPr>
        <w:t xml:space="preserve"> </w:t>
      </w:r>
      <w:ins w:id="618" w:author="Adam Lazowski" w:date="2023-12-06T13:15:00Z">
        <w:r w:rsidR="00B56550" w:rsidRPr="00000287">
          <w:rPr>
            <w:rFonts w:ascii="Times New Roman" w:hAnsi="Times New Roman"/>
          </w:rPr>
          <w:t>ECLI:</w:t>
        </w:r>
      </w:ins>
      <w:del w:id="619" w:author="Guillermo" w:date="2023-12-01T17:26:00Z">
        <w:r w:rsidR="00CE5091" w:rsidRPr="00000287" w:rsidDel="001D1989">
          <w:rPr>
            <w:rFonts w:ascii="Times New Roman" w:hAnsi="Times New Roman"/>
          </w:rPr>
          <w:delText xml:space="preserve">Opinion of AG Léger </w:delText>
        </w:r>
      </w:del>
      <w:r w:rsidR="00CE5091" w:rsidRPr="00000287">
        <w:rPr>
          <w:rFonts w:ascii="Times New Roman" w:hAnsi="Times New Roman"/>
        </w:rPr>
        <w:t>EU:C:2004:653,</w:t>
      </w:r>
      <w:r w:rsidRPr="00000287">
        <w:rPr>
          <w:rFonts w:ascii="Times New Roman" w:hAnsi="Times New Roman"/>
        </w:rPr>
        <w:t xml:space="preserve"> </w:t>
      </w:r>
      <w:ins w:id="620" w:author="Guillermo" w:date="2023-12-01T17:26:00Z">
        <w:r w:rsidR="001D1989" w:rsidRPr="00000287">
          <w:rPr>
            <w:rFonts w:ascii="Times New Roman" w:hAnsi="Times New Roman"/>
          </w:rPr>
          <w:t xml:space="preserve">Opinion of AG Léger, </w:t>
        </w:r>
      </w:ins>
      <w:del w:id="621" w:author="Guillermo" w:date="2023-12-01T17:26:00Z">
        <w:r w:rsidRPr="00000287" w:rsidDel="001D1989">
          <w:rPr>
            <w:rFonts w:ascii="Times New Roman" w:hAnsi="Times New Roman"/>
          </w:rPr>
          <w:delText xml:space="preserve">FN </w:delText>
        </w:r>
      </w:del>
      <w:ins w:id="622" w:author="Guillermo" w:date="2023-12-01T17:26:00Z">
        <w:r w:rsidR="001D1989" w:rsidRPr="00000287">
          <w:rPr>
            <w:rFonts w:ascii="Times New Roman" w:hAnsi="Times New Roman"/>
          </w:rPr>
          <w:t xml:space="preserve">fn </w:t>
        </w:r>
      </w:ins>
      <w:r w:rsidRPr="00000287">
        <w:rPr>
          <w:rFonts w:ascii="Times New Roman" w:hAnsi="Times New Roman"/>
        </w:rPr>
        <w:t xml:space="preserve">11; </w:t>
      </w:r>
      <w:del w:id="623" w:author="Guillermo" w:date="2023-12-01T17:26:00Z">
        <w:r w:rsidR="00C57A22" w:rsidRPr="00000287" w:rsidDel="001D1989">
          <w:rPr>
            <w:rFonts w:ascii="Times New Roman" w:hAnsi="Times New Roman"/>
          </w:rPr>
          <w:delText>Collins</w:delText>
        </w:r>
        <w:r w:rsidR="0013523D" w:rsidRPr="00000287" w:rsidDel="001D1989">
          <w:rPr>
            <w:rFonts w:ascii="Times New Roman" w:hAnsi="Times New Roman"/>
          </w:rPr>
          <w:delText xml:space="preserve"> </w:delText>
        </w:r>
      </w:del>
      <w:r w:rsidR="0013523D" w:rsidRPr="00000287">
        <w:rPr>
          <w:rFonts w:ascii="Times New Roman" w:hAnsi="Times New Roman"/>
        </w:rPr>
        <w:t xml:space="preserve">Case C-138/02 </w:t>
      </w:r>
      <w:r w:rsidR="0013523D" w:rsidRPr="00000287">
        <w:rPr>
          <w:rFonts w:ascii="Times New Roman" w:hAnsi="Times New Roman"/>
          <w:i/>
          <w:iCs/>
        </w:rPr>
        <w:t>Collins</w:t>
      </w:r>
      <w:r w:rsidR="0013523D" w:rsidRPr="00000287">
        <w:rPr>
          <w:rFonts w:ascii="Times New Roman" w:hAnsi="Times New Roman"/>
        </w:rPr>
        <w:t xml:space="preserve"> </w:t>
      </w:r>
      <w:del w:id="624" w:author="Guillermo" w:date="2023-12-01T17:26:00Z">
        <w:r w:rsidR="0013523D" w:rsidRPr="00000287" w:rsidDel="001D1989">
          <w:rPr>
            <w:rFonts w:ascii="Times New Roman" w:hAnsi="Times New Roman"/>
          </w:rPr>
          <w:delText xml:space="preserve">Opinion of AG Ruiz-Jarabo Colomer </w:delText>
        </w:r>
      </w:del>
      <w:r w:rsidR="0013523D" w:rsidRPr="00000287">
        <w:rPr>
          <w:rFonts w:ascii="Times New Roman" w:hAnsi="Times New Roman"/>
        </w:rPr>
        <w:t>E</w:t>
      </w:r>
      <w:ins w:id="625" w:author="Adam Lazowski" w:date="2023-12-06T13:15:00Z">
        <w:r w:rsidR="00B56550" w:rsidRPr="00000287">
          <w:rPr>
            <w:rFonts w:ascii="Times New Roman" w:hAnsi="Times New Roman"/>
          </w:rPr>
          <w:t>CLI:E</w:t>
        </w:r>
      </w:ins>
      <w:r w:rsidR="0013523D" w:rsidRPr="00000287">
        <w:rPr>
          <w:rFonts w:ascii="Times New Roman" w:hAnsi="Times New Roman"/>
        </w:rPr>
        <w:t>U:C:2003:409</w:t>
      </w:r>
      <w:r w:rsidR="00C57A22" w:rsidRPr="00000287">
        <w:rPr>
          <w:rFonts w:ascii="Times New Roman" w:hAnsi="Times New Roman"/>
        </w:rPr>
        <w:t xml:space="preserve">, </w:t>
      </w:r>
      <w:ins w:id="626" w:author="Guillermo" w:date="2023-12-01T17:26:00Z">
        <w:r w:rsidR="001D1989" w:rsidRPr="00000287">
          <w:rPr>
            <w:rFonts w:ascii="Times New Roman" w:hAnsi="Times New Roman"/>
          </w:rPr>
          <w:t>Opinion of AG Ruiz-</w:t>
        </w:r>
        <w:proofErr w:type="spellStart"/>
        <w:r w:rsidR="001D1989" w:rsidRPr="00000287">
          <w:rPr>
            <w:rFonts w:ascii="Times New Roman" w:hAnsi="Times New Roman"/>
          </w:rPr>
          <w:t>Jarabo</w:t>
        </w:r>
        <w:proofErr w:type="spellEnd"/>
        <w:r w:rsidR="001D1989" w:rsidRPr="00000287">
          <w:rPr>
            <w:rFonts w:ascii="Times New Roman" w:hAnsi="Times New Roman"/>
          </w:rPr>
          <w:t xml:space="preserve"> </w:t>
        </w:r>
        <w:proofErr w:type="spellStart"/>
        <w:r w:rsidR="001D1989" w:rsidRPr="00000287">
          <w:rPr>
            <w:rFonts w:ascii="Times New Roman" w:hAnsi="Times New Roman"/>
          </w:rPr>
          <w:t>Colomer</w:t>
        </w:r>
        <w:proofErr w:type="spellEnd"/>
        <w:r w:rsidR="001D1989" w:rsidRPr="00000287">
          <w:rPr>
            <w:rFonts w:ascii="Times New Roman" w:hAnsi="Times New Roman"/>
          </w:rPr>
          <w:t xml:space="preserve">, para </w:t>
        </w:r>
      </w:ins>
      <w:r w:rsidR="00C57A22" w:rsidRPr="00000287">
        <w:rPr>
          <w:rFonts w:ascii="Times New Roman" w:hAnsi="Times New Roman"/>
        </w:rPr>
        <w:t xml:space="preserve">58; </w:t>
      </w:r>
      <w:r w:rsidR="0013523D" w:rsidRPr="00000287">
        <w:rPr>
          <w:rFonts w:ascii="Times New Roman" w:hAnsi="Times New Roman"/>
        </w:rPr>
        <w:t xml:space="preserve">Case C-291/05 </w:t>
      </w:r>
      <w:r w:rsidR="00C57A22" w:rsidRPr="00000287">
        <w:rPr>
          <w:rFonts w:ascii="Times New Roman" w:hAnsi="Times New Roman"/>
          <w:i/>
          <w:iCs/>
        </w:rPr>
        <w:t>Eind</w:t>
      </w:r>
      <w:del w:id="627" w:author="Guillermo" w:date="2023-12-01T18:55:00Z">
        <w:r w:rsidR="00C57A22" w:rsidRPr="00000287" w:rsidDel="00EF6231">
          <w:rPr>
            <w:rFonts w:ascii="Times New Roman" w:hAnsi="Times New Roman"/>
          </w:rPr>
          <w:delText>,</w:delText>
        </w:r>
      </w:del>
      <w:r w:rsidR="0013523D" w:rsidRPr="00000287">
        <w:rPr>
          <w:rFonts w:ascii="Times New Roman" w:hAnsi="Times New Roman"/>
        </w:rPr>
        <w:t xml:space="preserve"> </w:t>
      </w:r>
      <w:del w:id="628" w:author="Guillermo" w:date="2023-12-01T17:26:00Z">
        <w:r w:rsidR="0013523D" w:rsidRPr="00000287" w:rsidDel="001D1989">
          <w:rPr>
            <w:rFonts w:ascii="Times New Roman" w:hAnsi="Times New Roman"/>
          </w:rPr>
          <w:delText xml:space="preserve">Opinion of AG Mengozzi, </w:delText>
        </w:r>
      </w:del>
      <w:r w:rsidR="0013523D" w:rsidRPr="00000287">
        <w:rPr>
          <w:rFonts w:ascii="Times New Roman" w:hAnsi="Times New Roman"/>
        </w:rPr>
        <w:t>E</w:t>
      </w:r>
      <w:ins w:id="629" w:author="Adam Lazowski" w:date="2023-12-06T13:15:00Z">
        <w:r w:rsidR="00B56550" w:rsidRPr="00000287">
          <w:rPr>
            <w:rFonts w:ascii="Times New Roman" w:hAnsi="Times New Roman"/>
          </w:rPr>
          <w:t>CLI:E</w:t>
        </w:r>
      </w:ins>
      <w:r w:rsidR="0013523D" w:rsidRPr="00000287">
        <w:rPr>
          <w:rFonts w:ascii="Times New Roman" w:hAnsi="Times New Roman"/>
        </w:rPr>
        <w:t>U:C:2007:407,</w:t>
      </w:r>
      <w:r w:rsidR="00C57A22" w:rsidRPr="00000287">
        <w:rPr>
          <w:rFonts w:ascii="Times New Roman" w:hAnsi="Times New Roman"/>
        </w:rPr>
        <w:t xml:space="preserve"> </w:t>
      </w:r>
      <w:ins w:id="630" w:author="Guillermo" w:date="2023-12-01T17:26:00Z">
        <w:r w:rsidR="001D1989" w:rsidRPr="00000287">
          <w:rPr>
            <w:rFonts w:ascii="Times New Roman" w:hAnsi="Times New Roman"/>
          </w:rPr>
          <w:t xml:space="preserve">Opinion of AG </w:t>
        </w:r>
        <w:proofErr w:type="spellStart"/>
        <w:r w:rsidR="001D1989" w:rsidRPr="00000287">
          <w:rPr>
            <w:rFonts w:ascii="Times New Roman" w:hAnsi="Times New Roman"/>
          </w:rPr>
          <w:t>Mengozzi</w:t>
        </w:r>
        <w:proofErr w:type="spellEnd"/>
        <w:r w:rsidR="001D1989" w:rsidRPr="00000287">
          <w:rPr>
            <w:rFonts w:ascii="Times New Roman" w:hAnsi="Times New Roman"/>
          </w:rPr>
          <w:t xml:space="preserve">, </w:t>
        </w:r>
      </w:ins>
      <w:ins w:id="631" w:author="Guillermo" w:date="2023-12-01T17:27:00Z">
        <w:r w:rsidR="001D1989" w:rsidRPr="00000287">
          <w:rPr>
            <w:rFonts w:ascii="Times New Roman" w:hAnsi="Times New Roman"/>
          </w:rPr>
          <w:t xml:space="preserve">para </w:t>
        </w:r>
      </w:ins>
      <w:r w:rsidR="0013523D" w:rsidRPr="00000287">
        <w:rPr>
          <w:rFonts w:ascii="Times New Roman" w:hAnsi="Times New Roman"/>
        </w:rPr>
        <w:t>1</w:t>
      </w:r>
      <w:r w:rsidR="00C57A22" w:rsidRPr="00000287">
        <w:rPr>
          <w:rFonts w:ascii="Times New Roman" w:hAnsi="Times New Roman"/>
        </w:rPr>
        <w:t xml:space="preserve">23. </w:t>
      </w:r>
    </w:p>
  </w:footnote>
  <w:footnote w:id="40">
    <w:p w14:paraId="312718CA" w14:textId="2CF58536" w:rsidR="00C86C62" w:rsidRPr="00000287" w:rsidDel="002804E1" w:rsidRDefault="00C86C62">
      <w:pPr>
        <w:pStyle w:val="FootnoteText"/>
        <w:jc w:val="both"/>
        <w:rPr>
          <w:del w:id="635" w:author="Charlotte O'Brien" w:date="2023-12-19T11:03:00Z"/>
          <w:rFonts w:ascii="Times New Roman" w:hAnsi="Times New Roman" w:cs="Times New Roman"/>
          <w:rPrChange w:id="636" w:author="Charlotte O'Brien" w:date="2023-12-18T17:00:00Z">
            <w:rPr>
              <w:del w:id="637" w:author="Charlotte O'Brien" w:date="2023-12-19T11:03:00Z"/>
            </w:rPr>
          </w:rPrChange>
        </w:rPr>
        <w:pPrChange w:id="638" w:author="Adam Lazowski" w:date="2023-11-20T14:36:00Z">
          <w:pPr>
            <w:pStyle w:val="FootnoteText"/>
          </w:pPr>
        </w:pPrChange>
      </w:pPr>
      <w:ins w:id="639" w:author="Adam Lazowski" w:date="2023-11-20T14:36:00Z">
        <w:del w:id="640" w:author="Charlotte O'Brien" w:date="2023-12-19T11:03:00Z">
          <w:r w:rsidRPr="00000287" w:rsidDel="002804E1">
            <w:rPr>
              <w:rStyle w:val="FootnoteReference"/>
              <w:rFonts w:ascii="Times New Roman" w:hAnsi="Times New Roman" w:cs="Times New Roman"/>
              <w:rPrChange w:id="641" w:author="Charlotte O'Brien" w:date="2023-12-18T17:00:00Z">
                <w:rPr>
                  <w:rStyle w:val="FootnoteReference"/>
                </w:rPr>
              </w:rPrChange>
            </w:rPr>
            <w:footnoteRef/>
          </w:r>
          <w:r w:rsidRPr="00000287" w:rsidDel="002804E1">
            <w:rPr>
              <w:rFonts w:ascii="Times New Roman" w:hAnsi="Times New Roman" w:cs="Times New Roman"/>
              <w:rPrChange w:id="642" w:author="Charlotte O'Brien" w:date="2023-12-18T17:00:00Z">
                <w:rPr/>
              </w:rPrChange>
            </w:rPr>
            <w:delText xml:space="preserve"> </w:delText>
          </w:r>
        </w:del>
      </w:ins>
      <w:ins w:id="643" w:author="Adam Lazowski" w:date="2023-11-20T14:37:00Z">
        <w:del w:id="644" w:author="Charlotte O'Brien" w:date="2023-12-19T11:03:00Z">
          <w:r w:rsidRPr="00000287" w:rsidDel="002804E1">
            <w:rPr>
              <w:rFonts w:ascii="Times New Roman" w:hAnsi="Times New Roman" w:cs="Times New Roman"/>
            </w:rPr>
            <w:delTex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[2004] OJ L 158/77.</w:delText>
          </w:r>
        </w:del>
      </w:ins>
    </w:p>
  </w:footnote>
  <w:footnote w:id="41">
    <w:p w14:paraId="0D392B54" w14:textId="483FBBF0" w:rsidR="004400F8" w:rsidRPr="00000287" w:rsidRDefault="004400F8">
      <w:pPr>
        <w:pStyle w:val="FootnoteText"/>
        <w:jc w:val="both"/>
        <w:rPr>
          <w:rFonts w:ascii="Times New Roman" w:hAnsi="Times New Roman"/>
        </w:rPr>
        <w:pPrChange w:id="653"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Excluding: mentions in the headnote; repetition when specifying an abbreviation; repetition within the body of the title of the Directive; mentions of multiple ‘directives’; and references to other Directives. </w:t>
      </w:r>
    </w:p>
  </w:footnote>
  <w:footnote w:id="42">
    <w:p w14:paraId="2B2BAAC5" w14:textId="7C44AF08" w:rsidR="001F1F31" w:rsidRPr="00000287" w:rsidRDefault="001F1F31">
      <w:pPr>
        <w:pStyle w:val="FootnoteText"/>
        <w:jc w:val="both"/>
        <w:rPr>
          <w:rFonts w:ascii="Times New Roman" w:hAnsi="Times New Roman"/>
        </w:rPr>
        <w:pPrChange w:id="654"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13523D" w:rsidRPr="00000287">
        <w:rPr>
          <w:rFonts w:ascii="Times New Roman" w:hAnsi="Times New Roman"/>
        </w:rPr>
        <w:t xml:space="preserve">Critically analysed in </w:t>
      </w:r>
      <w:ins w:id="655" w:author="Guillermo" w:date="2023-12-01T17:27:00Z">
        <w:r w:rsidR="004A3AC6" w:rsidRPr="00000287">
          <w:rPr>
            <w:rFonts w:ascii="Times New Roman" w:hAnsi="Times New Roman"/>
          </w:rPr>
          <w:t xml:space="preserve">H </w:t>
        </w:r>
      </w:ins>
      <w:proofErr w:type="spellStart"/>
      <w:r w:rsidRPr="00000287">
        <w:rPr>
          <w:rFonts w:ascii="Times New Roman" w:hAnsi="Times New Roman"/>
        </w:rPr>
        <w:t>Verscheuren</w:t>
      </w:r>
      <w:proofErr w:type="spellEnd"/>
      <w:r w:rsidR="0013523D" w:rsidRPr="00000287">
        <w:rPr>
          <w:rFonts w:ascii="Times New Roman" w:hAnsi="Times New Roman"/>
        </w:rPr>
        <w:t xml:space="preserve">, </w:t>
      </w:r>
      <w:del w:id="656" w:author="Guillermo" w:date="2023-12-01T17:27:00Z">
        <w:r w:rsidR="0013523D" w:rsidRPr="00000287" w:rsidDel="004A3AC6">
          <w:rPr>
            <w:rFonts w:ascii="Times New Roman" w:hAnsi="Times New Roman"/>
          </w:rPr>
          <w:delText xml:space="preserve">H. </w:delText>
        </w:r>
      </w:del>
      <w:r w:rsidR="00574AEF" w:rsidRPr="00000287">
        <w:rPr>
          <w:rFonts w:ascii="Times New Roman" w:hAnsi="Times New Roman"/>
        </w:rPr>
        <w:t>‘</w:t>
      </w:r>
      <w:r w:rsidR="00384F24" w:rsidRPr="00000287">
        <w:rPr>
          <w:rFonts w:ascii="Times New Roman" w:hAnsi="Times New Roman"/>
        </w:rPr>
        <w:t>Free Movement or Benefit Tourism: The Unreasonable Burden of Brey</w:t>
      </w:r>
      <w:r w:rsidR="00574AEF" w:rsidRPr="00000287">
        <w:rPr>
          <w:rFonts w:ascii="Times New Roman" w:hAnsi="Times New Roman"/>
        </w:rPr>
        <w:t>’</w:t>
      </w:r>
      <w:r w:rsidR="00384F24" w:rsidRPr="00000287">
        <w:rPr>
          <w:rFonts w:ascii="Times New Roman" w:hAnsi="Times New Roman"/>
        </w:rPr>
        <w:t xml:space="preserve"> (2014) 16</w:t>
      </w:r>
      <w:del w:id="657" w:author="Adam Lazowski" w:date="2023-12-06T13:16:00Z">
        <w:r w:rsidR="00384F24" w:rsidRPr="00000287" w:rsidDel="00B56550">
          <w:rPr>
            <w:rFonts w:ascii="Times New Roman" w:hAnsi="Times New Roman"/>
          </w:rPr>
          <w:delText>(2)</w:delText>
        </w:r>
      </w:del>
      <w:r w:rsidR="00384F24" w:rsidRPr="00000287">
        <w:rPr>
          <w:rFonts w:ascii="Times New Roman" w:hAnsi="Times New Roman"/>
        </w:rPr>
        <w:t xml:space="preserve"> </w:t>
      </w:r>
      <w:r w:rsidR="00384F24" w:rsidRPr="00000287">
        <w:rPr>
          <w:rFonts w:ascii="Times New Roman" w:hAnsi="Times New Roman"/>
          <w:i/>
          <w:iCs/>
          <w:rPrChange w:id="658" w:author="Charlotte O'Brien" w:date="2023-12-18T17:00:00Z">
            <w:rPr>
              <w:rFonts w:ascii="Times New Roman" w:hAnsi="Times New Roman"/>
            </w:rPr>
          </w:rPrChange>
        </w:rPr>
        <w:t>E</w:t>
      </w:r>
      <w:ins w:id="659" w:author="Adam Lazowski" w:date="2023-12-06T13:16:00Z">
        <w:r w:rsidR="00B56550" w:rsidRPr="00000287">
          <w:rPr>
            <w:rFonts w:ascii="Times New Roman" w:hAnsi="Times New Roman"/>
            <w:i/>
            <w:iCs/>
            <w:rPrChange w:id="660" w:author="Charlotte O'Brien" w:date="2023-12-18T17:00:00Z">
              <w:rPr>
                <w:rFonts w:ascii="Times New Roman" w:hAnsi="Times New Roman"/>
              </w:rPr>
            </w:rPrChange>
          </w:rPr>
          <w:t xml:space="preserve">uropean </w:t>
        </w:r>
      </w:ins>
      <w:r w:rsidR="00384F24" w:rsidRPr="00000287">
        <w:rPr>
          <w:rFonts w:ascii="Times New Roman" w:hAnsi="Times New Roman"/>
          <w:i/>
          <w:iCs/>
          <w:rPrChange w:id="661" w:author="Charlotte O'Brien" w:date="2023-12-18T17:00:00Z">
            <w:rPr>
              <w:rFonts w:ascii="Times New Roman" w:hAnsi="Times New Roman"/>
            </w:rPr>
          </w:rPrChange>
        </w:rPr>
        <w:t>J</w:t>
      </w:r>
      <w:ins w:id="662" w:author="Adam Lazowski" w:date="2023-12-06T13:16:00Z">
        <w:r w:rsidR="00B56550" w:rsidRPr="00000287">
          <w:rPr>
            <w:rFonts w:ascii="Times New Roman" w:hAnsi="Times New Roman"/>
            <w:i/>
            <w:iCs/>
            <w:rPrChange w:id="663" w:author="Charlotte O'Brien" w:date="2023-12-18T17:00:00Z">
              <w:rPr>
                <w:rFonts w:ascii="Times New Roman" w:hAnsi="Times New Roman"/>
              </w:rPr>
            </w:rPrChange>
          </w:rPr>
          <w:t xml:space="preserve">ournal of </w:t>
        </w:r>
      </w:ins>
      <w:r w:rsidR="00384F24" w:rsidRPr="00000287">
        <w:rPr>
          <w:rFonts w:ascii="Times New Roman" w:hAnsi="Times New Roman"/>
          <w:i/>
          <w:iCs/>
          <w:rPrChange w:id="664" w:author="Charlotte O'Brien" w:date="2023-12-18T17:00:00Z">
            <w:rPr>
              <w:rFonts w:ascii="Times New Roman" w:hAnsi="Times New Roman"/>
            </w:rPr>
          </w:rPrChange>
        </w:rPr>
        <w:t>M</w:t>
      </w:r>
      <w:ins w:id="665" w:author="Adam Lazowski" w:date="2023-12-06T13:16:00Z">
        <w:r w:rsidR="00B56550" w:rsidRPr="00000287">
          <w:rPr>
            <w:rFonts w:ascii="Times New Roman" w:hAnsi="Times New Roman"/>
            <w:i/>
            <w:iCs/>
            <w:rPrChange w:id="666" w:author="Charlotte O'Brien" w:date="2023-12-18T17:00:00Z">
              <w:rPr>
                <w:rFonts w:ascii="Times New Roman" w:hAnsi="Times New Roman"/>
              </w:rPr>
            </w:rPrChange>
          </w:rPr>
          <w:t xml:space="preserve">igration and </w:t>
        </w:r>
      </w:ins>
      <w:r w:rsidR="00384F24" w:rsidRPr="00000287">
        <w:rPr>
          <w:rFonts w:ascii="Times New Roman" w:hAnsi="Times New Roman"/>
          <w:i/>
          <w:iCs/>
          <w:rPrChange w:id="667" w:author="Charlotte O'Brien" w:date="2023-12-18T17:00:00Z">
            <w:rPr>
              <w:rFonts w:ascii="Times New Roman" w:hAnsi="Times New Roman"/>
            </w:rPr>
          </w:rPrChange>
        </w:rPr>
        <w:t>L</w:t>
      </w:r>
      <w:ins w:id="668" w:author="Adam Lazowski" w:date="2023-12-06T13:16:00Z">
        <w:r w:rsidR="00B56550" w:rsidRPr="00000287">
          <w:rPr>
            <w:rFonts w:ascii="Times New Roman" w:hAnsi="Times New Roman"/>
            <w:i/>
            <w:iCs/>
            <w:rPrChange w:id="669" w:author="Charlotte O'Brien" w:date="2023-12-18T17:00:00Z">
              <w:rPr>
                <w:rFonts w:ascii="Times New Roman" w:hAnsi="Times New Roman"/>
              </w:rPr>
            </w:rPrChange>
          </w:rPr>
          <w:t>aw</w:t>
        </w:r>
      </w:ins>
      <w:r w:rsidR="00384F24" w:rsidRPr="00000287">
        <w:rPr>
          <w:rFonts w:ascii="Times New Roman" w:hAnsi="Times New Roman"/>
        </w:rPr>
        <w:t xml:space="preserve"> 147. </w:t>
      </w:r>
    </w:p>
  </w:footnote>
  <w:footnote w:id="43">
    <w:p w14:paraId="55B2823A" w14:textId="22E8A65A" w:rsidR="008C2BEA" w:rsidRPr="00000287" w:rsidRDefault="008C2BEA">
      <w:pPr>
        <w:pStyle w:val="FootnoteText"/>
        <w:jc w:val="both"/>
        <w:rPr>
          <w:rFonts w:ascii="Times New Roman" w:hAnsi="Times New Roman"/>
        </w:rPr>
        <w:pPrChange w:id="674"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675" w:author="Guillermo" w:date="2023-12-01T18:26:00Z">
        <w:del w:id="676" w:author="Adam Lazowski" w:date="2023-12-06T13:16:00Z">
          <w:r w:rsidR="00E603F8" w:rsidRPr="00000287" w:rsidDel="00E97382">
            <w:rPr>
              <w:rFonts w:ascii="Times New Roman" w:hAnsi="Times New Roman"/>
            </w:rPr>
            <w:delText>C</w:delText>
          </w:r>
        </w:del>
      </w:ins>
      <w:ins w:id="677" w:author="Adam Lazowski" w:date="2023-12-06T13:16:00Z">
        <w:r w:rsidR="00E97382" w:rsidRPr="00000287">
          <w:rPr>
            <w:rFonts w:ascii="Times New Roman" w:hAnsi="Times New Roman"/>
          </w:rPr>
          <w:t xml:space="preserve">Para 78 of the Judgment in </w:t>
        </w:r>
      </w:ins>
      <w:ins w:id="678" w:author="Guillermo" w:date="2023-12-01T18:26:00Z">
        <w:del w:id="679" w:author="Adam Lazowski" w:date="2023-12-06T13:16:00Z">
          <w:r w:rsidR="00E603F8" w:rsidRPr="00000287" w:rsidDel="00E97382">
            <w:rPr>
              <w:rFonts w:ascii="Times New Roman" w:hAnsi="Times New Roman"/>
            </w:rPr>
            <w:delText xml:space="preserve">-140/12 </w:delText>
          </w:r>
        </w:del>
      </w:ins>
      <w:r w:rsidR="00774F2C" w:rsidRPr="00000287">
        <w:rPr>
          <w:rFonts w:ascii="Times New Roman" w:hAnsi="Times New Roman"/>
          <w:i/>
          <w:iCs/>
          <w:rPrChange w:id="680" w:author="Charlotte O'Brien" w:date="2023-12-18T17:00:00Z">
            <w:rPr>
              <w:rFonts w:ascii="Times New Roman" w:hAnsi="Times New Roman"/>
            </w:rPr>
          </w:rPrChange>
        </w:rPr>
        <w:t>Brey</w:t>
      </w:r>
      <w:del w:id="681" w:author="Guillermo" w:date="2023-12-01T17:27:00Z">
        <w:r w:rsidR="00774F2C" w:rsidRPr="00000287" w:rsidDel="004A3AC6">
          <w:rPr>
            <w:rFonts w:ascii="Times New Roman" w:hAnsi="Times New Roman"/>
          </w:rPr>
          <w:delText xml:space="preserve"> judgment</w:delText>
        </w:r>
      </w:del>
      <w:del w:id="682" w:author="Adam Lazowski" w:date="2023-12-06T13:16:00Z">
        <w:r w:rsidR="00774F2C" w:rsidRPr="00000287" w:rsidDel="00E97382">
          <w:rPr>
            <w:rFonts w:ascii="Times New Roman" w:hAnsi="Times New Roman"/>
          </w:rPr>
          <w:delText xml:space="preserve">, </w:delText>
        </w:r>
      </w:del>
      <w:ins w:id="683" w:author="Guillermo" w:date="2023-12-01T17:27:00Z">
        <w:del w:id="684" w:author="Adam Lazowski" w:date="2023-12-06T13:16:00Z">
          <w:r w:rsidR="004A3AC6" w:rsidRPr="00000287" w:rsidDel="00E97382">
            <w:rPr>
              <w:rFonts w:ascii="Times New Roman" w:hAnsi="Times New Roman"/>
            </w:rPr>
            <w:delText xml:space="preserve">para </w:delText>
          </w:r>
        </w:del>
      </w:ins>
      <w:del w:id="685" w:author="Adam Lazowski" w:date="2023-12-06T13:16:00Z">
        <w:r w:rsidRPr="00000287" w:rsidDel="00E97382">
          <w:rPr>
            <w:rFonts w:ascii="Times New Roman" w:hAnsi="Times New Roman"/>
          </w:rPr>
          <w:delText>78</w:delText>
        </w:r>
      </w:del>
      <w:r w:rsidR="00774F2C" w:rsidRPr="00000287">
        <w:rPr>
          <w:rFonts w:ascii="Times New Roman" w:hAnsi="Times New Roman"/>
        </w:rPr>
        <w:t>.</w:t>
      </w:r>
      <w:del w:id="686" w:author="Adam Lazowski" w:date="2023-12-06T13:16:00Z">
        <w:r w:rsidR="00774F2C" w:rsidRPr="00000287" w:rsidDel="00E97382">
          <w:rPr>
            <w:rFonts w:ascii="Times New Roman" w:hAnsi="Times New Roman"/>
          </w:rPr>
          <w:delText xml:space="preserve"> </w:delText>
        </w:r>
      </w:del>
      <w:r w:rsidRPr="00000287">
        <w:rPr>
          <w:rFonts w:ascii="Times New Roman" w:hAnsi="Times New Roman"/>
        </w:rPr>
        <w:t xml:space="preserve"> </w:t>
      </w:r>
    </w:p>
  </w:footnote>
  <w:footnote w:id="44">
    <w:p w14:paraId="1C1E9FE5" w14:textId="36E25F7D" w:rsidR="0005274A" w:rsidRPr="00000287" w:rsidRDefault="0005274A">
      <w:pPr>
        <w:pStyle w:val="FootnoteText"/>
        <w:jc w:val="both"/>
        <w:rPr>
          <w:rFonts w:ascii="Times New Roman" w:hAnsi="Times New Roman"/>
        </w:rPr>
        <w:pPrChange w:id="693"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694" w:author="Guillermo" w:date="2023-12-01T17:27:00Z">
        <w:r w:rsidR="004A3AC6" w:rsidRPr="00000287">
          <w:rPr>
            <w:rFonts w:ascii="Times New Roman" w:hAnsi="Times New Roman"/>
          </w:rPr>
          <w:t xml:space="preserve">N </w:t>
        </w:r>
      </w:ins>
      <w:r w:rsidR="00F773AE" w:rsidRPr="00000287">
        <w:rPr>
          <w:rFonts w:ascii="Times New Roman" w:hAnsi="Times New Roman"/>
        </w:rPr>
        <w:t xml:space="preserve">Nic Shuibhne, </w:t>
      </w:r>
      <w:del w:id="695" w:author="Guillermo" w:date="2023-12-01T17:28:00Z">
        <w:r w:rsidR="00F773AE" w:rsidRPr="00000287" w:rsidDel="004A3AC6">
          <w:rPr>
            <w:rFonts w:ascii="Times New Roman" w:hAnsi="Times New Roman"/>
          </w:rPr>
          <w:delText xml:space="preserve">N. (2016), </w:delText>
        </w:r>
      </w:del>
      <w:ins w:id="696" w:author="Guillermo" w:date="2023-12-01T17:27:00Z">
        <w:r w:rsidR="004A3AC6" w:rsidRPr="00000287">
          <w:rPr>
            <w:rFonts w:ascii="Times New Roman" w:hAnsi="Times New Roman"/>
          </w:rPr>
          <w:t>‘</w:t>
        </w:r>
      </w:ins>
      <w:del w:id="697" w:author="Guillermo" w:date="2023-12-01T17:27:00Z">
        <w:r w:rsidR="00F773AE" w:rsidRPr="00000287" w:rsidDel="004A3AC6">
          <w:rPr>
            <w:rFonts w:ascii="Times New Roman" w:hAnsi="Times New Roman"/>
          </w:rPr>
          <w:delText>“</w:delText>
        </w:r>
      </w:del>
      <w:r w:rsidR="00F773AE" w:rsidRPr="00000287">
        <w:rPr>
          <w:rFonts w:ascii="Times New Roman" w:hAnsi="Times New Roman"/>
        </w:rPr>
        <w:t xml:space="preserve">What I tell you three times is true: lawful residence and equal treatment after </w:t>
      </w:r>
      <w:r w:rsidR="00F773AE" w:rsidRPr="00000287">
        <w:rPr>
          <w:rFonts w:ascii="Times New Roman" w:hAnsi="Times New Roman"/>
          <w:i/>
          <w:iCs/>
          <w:rPrChange w:id="698" w:author="Charlotte O'Brien" w:date="2023-12-18T17:00:00Z">
            <w:rPr>
              <w:rFonts w:ascii="Times New Roman" w:hAnsi="Times New Roman"/>
            </w:rPr>
          </w:rPrChange>
        </w:rPr>
        <w:t>Dano</w:t>
      </w:r>
      <w:ins w:id="699" w:author="Guillermo" w:date="2023-12-01T17:27:00Z">
        <w:r w:rsidR="004A3AC6" w:rsidRPr="00000287">
          <w:rPr>
            <w:rFonts w:ascii="Times New Roman" w:hAnsi="Times New Roman"/>
            <w:i/>
            <w:iCs/>
            <w:rPrChange w:id="700" w:author="Charlotte O'Brien" w:date="2023-12-18T17:00:00Z">
              <w:rPr>
                <w:rFonts w:ascii="Times New Roman" w:hAnsi="Times New Roman"/>
              </w:rPr>
            </w:rPrChange>
          </w:rPr>
          <w:t>’</w:t>
        </w:r>
      </w:ins>
      <w:del w:id="701" w:author="Guillermo" w:date="2023-12-01T17:27:00Z">
        <w:r w:rsidR="00F773AE" w:rsidRPr="00000287" w:rsidDel="004A3AC6">
          <w:rPr>
            <w:rFonts w:ascii="Times New Roman" w:hAnsi="Times New Roman"/>
          </w:rPr>
          <w:delText>”</w:delText>
        </w:r>
      </w:del>
      <w:del w:id="702" w:author="Guillermo" w:date="2023-12-01T18:46:00Z">
        <w:r w:rsidR="00F773AE" w:rsidRPr="00000287" w:rsidDel="007C6EDB">
          <w:rPr>
            <w:rFonts w:ascii="Times New Roman" w:hAnsi="Times New Roman"/>
          </w:rPr>
          <w:delText>,</w:delText>
        </w:r>
      </w:del>
      <w:r w:rsidR="00F773AE" w:rsidRPr="00000287">
        <w:rPr>
          <w:rFonts w:ascii="Times New Roman" w:hAnsi="Times New Roman"/>
        </w:rPr>
        <w:t xml:space="preserve"> </w:t>
      </w:r>
      <w:ins w:id="703" w:author="Guillermo" w:date="2023-12-01T17:27:00Z">
        <w:r w:rsidR="004A3AC6" w:rsidRPr="00000287">
          <w:rPr>
            <w:rFonts w:ascii="Times New Roman" w:hAnsi="Times New Roman"/>
          </w:rPr>
          <w:t xml:space="preserve">(2016) </w:t>
        </w:r>
      </w:ins>
      <w:r w:rsidR="00F773AE" w:rsidRPr="00000287">
        <w:rPr>
          <w:rFonts w:ascii="Times New Roman" w:hAnsi="Times New Roman"/>
        </w:rPr>
        <w:t>23</w:t>
      </w:r>
      <w:ins w:id="704" w:author="Adam Lazowski" w:date="2023-12-06T13:16:00Z">
        <w:r w:rsidR="00E97382" w:rsidRPr="00000287">
          <w:rPr>
            <w:rFonts w:ascii="Times New Roman" w:hAnsi="Times New Roman"/>
          </w:rPr>
          <w:t xml:space="preserve"> </w:t>
        </w:r>
      </w:ins>
      <w:del w:id="705" w:author="Adam Lazowski" w:date="2023-12-06T13:16:00Z">
        <w:r w:rsidR="00F773AE" w:rsidRPr="00000287" w:rsidDel="00E97382">
          <w:rPr>
            <w:rFonts w:ascii="Times New Roman" w:hAnsi="Times New Roman"/>
            <w:i/>
            <w:iCs/>
            <w:rPrChange w:id="706" w:author="Charlotte O'Brien" w:date="2023-12-18T17:00:00Z">
              <w:rPr>
                <w:rFonts w:ascii="Times New Roman" w:hAnsi="Times New Roman"/>
              </w:rPr>
            </w:rPrChange>
          </w:rPr>
          <w:delText xml:space="preserve">(6) </w:delText>
        </w:r>
      </w:del>
      <w:del w:id="707" w:author="Guillermo" w:date="2023-12-01T17:28:00Z">
        <w:r w:rsidR="00F773AE" w:rsidRPr="00000287" w:rsidDel="004A3AC6">
          <w:rPr>
            <w:rFonts w:ascii="Times New Roman" w:hAnsi="Times New Roman"/>
            <w:i/>
            <w:iCs/>
            <w:rPrChange w:id="708" w:author="Charlotte O'Brien" w:date="2023-12-18T17:00:00Z">
              <w:rPr>
                <w:rFonts w:ascii="Times New Roman" w:hAnsi="Times New Roman"/>
              </w:rPr>
            </w:rPrChange>
          </w:rPr>
          <w:delText>Maastricht Journal of European and Comparative Law</w:delText>
        </w:r>
      </w:del>
      <w:ins w:id="709" w:author="Guillermo" w:date="2023-12-01T17:28:00Z">
        <w:r w:rsidR="004A3AC6" w:rsidRPr="00000287">
          <w:rPr>
            <w:rFonts w:ascii="Times New Roman" w:hAnsi="Times New Roman"/>
            <w:i/>
            <w:iCs/>
            <w:rPrChange w:id="710" w:author="Charlotte O'Brien" w:date="2023-12-18T17:00:00Z">
              <w:rPr>
                <w:rFonts w:ascii="Times New Roman" w:hAnsi="Times New Roman"/>
              </w:rPr>
            </w:rPrChange>
          </w:rPr>
          <w:t>M</w:t>
        </w:r>
        <w:del w:id="711" w:author="Adam Lazowski" w:date="2023-12-06T13:17:00Z">
          <w:r w:rsidR="004A3AC6" w:rsidRPr="00000287" w:rsidDel="00E97382">
            <w:rPr>
              <w:rFonts w:ascii="Times New Roman" w:hAnsi="Times New Roman"/>
              <w:i/>
              <w:iCs/>
              <w:rPrChange w:id="712" w:author="Charlotte O'Brien" w:date="2023-12-18T17:00:00Z">
                <w:rPr>
                  <w:rFonts w:ascii="Times New Roman" w:hAnsi="Times New Roman"/>
                </w:rPr>
              </w:rPrChange>
            </w:rPr>
            <w:delText>JECL</w:delText>
          </w:r>
        </w:del>
      </w:ins>
      <w:ins w:id="713" w:author="Adam Lazowski" w:date="2023-12-06T13:17:00Z">
        <w:r w:rsidR="00E97382" w:rsidRPr="00000287">
          <w:rPr>
            <w:rFonts w:ascii="Times New Roman" w:hAnsi="Times New Roman"/>
            <w:i/>
            <w:iCs/>
            <w:rPrChange w:id="714" w:author="Charlotte O'Brien" w:date="2023-12-18T17:00:00Z">
              <w:rPr>
                <w:rFonts w:ascii="Times New Roman" w:hAnsi="Times New Roman"/>
              </w:rPr>
            </w:rPrChange>
          </w:rPr>
          <w:t>aastricht Journal of European and Comparative Law</w:t>
        </w:r>
      </w:ins>
      <w:r w:rsidR="00F773AE" w:rsidRPr="00000287">
        <w:rPr>
          <w:rFonts w:ascii="Times New Roman" w:hAnsi="Times New Roman"/>
        </w:rPr>
        <w:t xml:space="preserve"> 908</w:t>
      </w:r>
      <w:r w:rsidR="007C4311" w:rsidRPr="00000287">
        <w:rPr>
          <w:rFonts w:ascii="Times New Roman" w:hAnsi="Times New Roman"/>
        </w:rPr>
        <w:t xml:space="preserve">, 918. </w:t>
      </w:r>
    </w:p>
  </w:footnote>
  <w:footnote w:id="45">
    <w:p w14:paraId="7751E7BD" w14:textId="4061F611" w:rsidR="00E502CF" w:rsidRPr="00000287" w:rsidRDefault="00E502CF">
      <w:pPr>
        <w:pStyle w:val="FootnoteText"/>
        <w:jc w:val="both"/>
        <w:rPr>
          <w:rFonts w:ascii="Times New Roman" w:hAnsi="Times New Roman"/>
          <w:lang w:val="en-US"/>
          <w:rPrChange w:id="719" w:author="Charlotte O'Brien" w:date="2023-12-18T17:00:00Z">
            <w:rPr>
              <w:rFonts w:ascii="Times New Roman" w:hAnsi="Times New Roman"/>
            </w:rPr>
          </w:rPrChange>
        </w:rPr>
        <w:pPrChange w:id="72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n-US"/>
          <w:rPrChange w:id="721" w:author="Charlotte O'Brien" w:date="2023-12-18T17:00:00Z">
            <w:rPr>
              <w:rFonts w:ascii="Times New Roman" w:hAnsi="Times New Roman"/>
            </w:rPr>
          </w:rPrChange>
        </w:rPr>
        <w:t xml:space="preserve"> Case C-333/13 </w:t>
      </w:r>
      <w:r w:rsidRPr="00000287">
        <w:rPr>
          <w:rFonts w:ascii="Times New Roman" w:hAnsi="Times New Roman"/>
          <w:i/>
          <w:iCs/>
          <w:lang w:val="en-US"/>
          <w:rPrChange w:id="722" w:author="Charlotte O'Brien" w:date="2023-12-18T17:00:00Z">
            <w:rPr>
              <w:rFonts w:ascii="Times New Roman" w:hAnsi="Times New Roman"/>
              <w:i/>
              <w:iCs/>
            </w:rPr>
          </w:rPrChange>
        </w:rPr>
        <w:t xml:space="preserve">Dano </w:t>
      </w:r>
      <w:del w:id="723" w:author="Guillermo" w:date="2023-12-01T17:28:00Z">
        <w:r w:rsidRPr="00000287" w:rsidDel="004A3AC6">
          <w:rPr>
            <w:rFonts w:ascii="Times New Roman" w:hAnsi="Times New Roman"/>
            <w:lang w:val="en-US"/>
            <w:rPrChange w:id="724" w:author="Charlotte O'Brien" w:date="2023-12-18T17:00:00Z">
              <w:rPr>
                <w:rFonts w:ascii="Times New Roman" w:hAnsi="Times New Roman"/>
              </w:rPr>
            </w:rPrChange>
          </w:rPr>
          <w:delText xml:space="preserve">AG Opinion </w:delText>
        </w:r>
      </w:del>
      <w:r w:rsidRPr="00000287">
        <w:rPr>
          <w:rFonts w:ascii="Times New Roman" w:hAnsi="Times New Roman"/>
          <w:lang w:val="en-US"/>
          <w:rPrChange w:id="725" w:author="Charlotte O'Brien" w:date="2023-12-18T17:00:00Z">
            <w:rPr>
              <w:rFonts w:ascii="Times New Roman" w:hAnsi="Times New Roman"/>
            </w:rPr>
          </w:rPrChange>
        </w:rPr>
        <w:t>E</w:t>
      </w:r>
      <w:ins w:id="726" w:author="Adam Lazowski" w:date="2023-12-06T13:17:00Z">
        <w:r w:rsidR="00E97382" w:rsidRPr="00000287">
          <w:rPr>
            <w:rFonts w:ascii="Times New Roman" w:hAnsi="Times New Roman"/>
            <w:lang w:val="en-US"/>
          </w:rPr>
          <w:t>CLI:E</w:t>
        </w:r>
      </w:ins>
      <w:r w:rsidRPr="00000287">
        <w:rPr>
          <w:rFonts w:ascii="Times New Roman" w:hAnsi="Times New Roman"/>
          <w:lang w:val="en-US"/>
          <w:rPrChange w:id="727" w:author="Charlotte O'Brien" w:date="2023-12-18T17:00:00Z">
            <w:rPr>
              <w:rFonts w:ascii="Times New Roman" w:hAnsi="Times New Roman"/>
            </w:rPr>
          </w:rPrChange>
        </w:rPr>
        <w:t>U:</w:t>
      </w:r>
      <w:proofErr w:type="gramStart"/>
      <w:r w:rsidRPr="00000287">
        <w:rPr>
          <w:rFonts w:ascii="Times New Roman" w:hAnsi="Times New Roman"/>
          <w:lang w:val="en-US"/>
          <w:rPrChange w:id="728" w:author="Charlotte O'Brien" w:date="2023-12-18T17:00:00Z">
            <w:rPr>
              <w:rFonts w:ascii="Times New Roman" w:hAnsi="Times New Roman"/>
            </w:rPr>
          </w:rPrChange>
        </w:rPr>
        <w:t>C:2014:341</w:t>
      </w:r>
      <w:proofErr w:type="gramEnd"/>
      <w:r w:rsidR="00817614" w:rsidRPr="00000287">
        <w:rPr>
          <w:rFonts w:ascii="Times New Roman" w:hAnsi="Times New Roman"/>
          <w:lang w:val="en-US"/>
          <w:rPrChange w:id="729" w:author="Charlotte O'Brien" w:date="2023-12-18T17:00:00Z">
            <w:rPr>
              <w:rFonts w:ascii="Times New Roman" w:hAnsi="Times New Roman"/>
            </w:rPr>
          </w:rPrChange>
        </w:rPr>
        <w:t xml:space="preserve">, </w:t>
      </w:r>
      <w:ins w:id="730" w:author="Guillermo" w:date="2023-12-01T17:28:00Z">
        <w:r w:rsidR="004A3AC6" w:rsidRPr="00000287">
          <w:rPr>
            <w:rFonts w:ascii="Times New Roman" w:hAnsi="Times New Roman"/>
            <w:lang w:val="en-US"/>
            <w:rPrChange w:id="731" w:author="Charlotte O'Brien" w:date="2023-12-18T17:00:00Z">
              <w:rPr>
                <w:rFonts w:ascii="Times New Roman" w:hAnsi="Times New Roman"/>
                <w:lang w:val="es-ES"/>
              </w:rPr>
            </w:rPrChange>
          </w:rPr>
          <w:t>Opinion of AG Wathelet</w:t>
        </w:r>
      </w:ins>
      <w:ins w:id="732" w:author="Guillermo" w:date="2023-12-01T17:29:00Z">
        <w:r w:rsidR="004A3AC6" w:rsidRPr="00000287">
          <w:rPr>
            <w:rFonts w:ascii="Times New Roman" w:hAnsi="Times New Roman"/>
            <w:lang w:val="en-US"/>
            <w:rPrChange w:id="733" w:author="Charlotte O'Brien" w:date="2023-12-18T17:00:00Z">
              <w:rPr>
                <w:rFonts w:ascii="Times New Roman" w:hAnsi="Times New Roman"/>
                <w:lang w:val="es-ES"/>
              </w:rPr>
            </w:rPrChange>
          </w:rPr>
          <w:t>, para</w:t>
        </w:r>
      </w:ins>
      <w:ins w:id="734" w:author="Guillermo" w:date="2023-12-01T17:28:00Z">
        <w:r w:rsidR="004A3AC6" w:rsidRPr="00000287">
          <w:rPr>
            <w:rFonts w:ascii="Times New Roman" w:hAnsi="Times New Roman"/>
            <w:lang w:val="en-US"/>
            <w:rPrChange w:id="735" w:author="Charlotte O'Brien" w:date="2023-12-18T17:00:00Z">
              <w:rPr>
                <w:rFonts w:ascii="Times New Roman" w:hAnsi="Times New Roman"/>
                <w:lang w:val="es-ES"/>
              </w:rPr>
            </w:rPrChange>
          </w:rPr>
          <w:t xml:space="preserve"> </w:t>
        </w:r>
      </w:ins>
      <w:r w:rsidR="00817614" w:rsidRPr="00000287">
        <w:rPr>
          <w:rFonts w:ascii="Times New Roman" w:hAnsi="Times New Roman"/>
          <w:lang w:val="en-US"/>
          <w:rPrChange w:id="736" w:author="Charlotte O'Brien" w:date="2023-12-18T17:00:00Z">
            <w:rPr>
              <w:rFonts w:ascii="Times New Roman" w:hAnsi="Times New Roman"/>
            </w:rPr>
          </w:rPrChange>
        </w:rPr>
        <w:t xml:space="preserve">126. </w:t>
      </w:r>
    </w:p>
  </w:footnote>
  <w:footnote w:id="46">
    <w:p w14:paraId="4459BC65" w14:textId="1FB9FF65" w:rsidR="009A1001" w:rsidRPr="00000287" w:rsidRDefault="009A1001">
      <w:pPr>
        <w:pStyle w:val="FootnoteText"/>
        <w:jc w:val="both"/>
        <w:rPr>
          <w:rFonts w:ascii="Times New Roman" w:hAnsi="Times New Roman"/>
        </w:rPr>
        <w:pPrChange w:id="745"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746" w:author="Charlotte O'Brien" w:date="2023-12-18T17:00:00Z">
            <w:rPr>
              <w:rFonts w:ascii="Times New Roman" w:hAnsi="Times New Roman"/>
            </w:rPr>
          </w:rPrChange>
        </w:rPr>
        <w:t xml:space="preserve"> </w:t>
      </w:r>
      <w:r w:rsidR="003F45C3" w:rsidRPr="00000287">
        <w:rPr>
          <w:rFonts w:ascii="Times New Roman" w:hAnsi="Times New Roman"/>
          <w:lang w:val="es-ES"/>
          <w:rPrChange w:id="747" w:author="Charlotte O'Brien" w:date="2023-12-18T17:00:00Z">
            <w:rPr>
              <w:rFonts w:ascii="Times New Roman" w:hAnsi="Times New Roman"/>
            </w:rPr>
          </w:rPrChange>
        </w:rPr>
        <w:t xml:space="preserve">Case C-333/13 </w:t>
      </w:r>
      <w:proofErr w:type="spellStart"/>
      <w:r w:rsidR="003F45C3" w:rsidRPr="00000287">
        <w:rPr>
          <w:rFonts w:ascii="Times New Roman" w:hAnsi="Times New Roman"/>
          <w:i/>
          <w:iCs/>
          <w:lang w:val="es-ES"/>
          <w:rPrChange w:id="748" w:author="Charlotte O'Brien" w:date="2023-12-18T17:00:00Z">
            <w:rPr>
              <w:rFonts w:ascii="Times New Roman" w:hAnsi="Times New Roman"/>
              <w:i/>
              <w:iCs/>
            </w:rPr>
          </w:rPrChange>
        </w:rPr>
        <w:t>Dano</w:t>
      </w:r>
      <w:proofErr w:type="spellEnd"/>
      <w:r w:rsidR="003F45C3" w:rsidRPr="00000287">
        <w:rPr>
          <w:rFonts w:ascii="Times New Roman" w:hAnsi="Times New Roman"/>
          <w:lang w:val="es-ES"/>
          <w:rPrChange w:id="749" w:author="Charlotte O'Brien" w:date="2023-12-18T17:00:00Z">
            <w:rPr>
              <w:rFonts w:ascii="Times New Roman" w:hAnsi="Times New Roman"/>
            </w:rPr>
          </w:rPrChange>
        </w:rPr>
        <w:t xml:space="preserve"> E</w:t>
      </w:r>
      <w:ins w:id="750" w:author="Adam Lazowski" w:date="2023-12-06T13:17:00Z">
        <w:r w:rsidR="00E97382" w:rsidRPr="00000287">
          <w:rPr>
            <w:rFonts w:ascii="Times New Roman" w:hAnsi="Times New Roman"/>
            <w:lang w:val="es-ES"/>
          </w:rPr>
          <w:t>CLI:E</w:t>
        </w:r>
      </w:ins>
      <w:r w:rsidR="003F45C3" w:rsidRPr="00000287">
        <w:rPr>
          <w:rFonts w:ascii="Times New Roman" w:hAnsi="Times New Roman"/>
          <w:lang w:val="es-ES"/>
          <w:rPrChange w:id="751" w:author="Charlotte O'Brien" w:date="2023-12-18T17:00:00Z">
            <w:rPr>
              <w:rFonts w:ascii="Times New Roman" w:hAnsi="Times New Roman"/>
            </w:rPr>
          </w:rPrChange>
        </w:rPr>
        <w:t>U:</w:t>
      </w:r>
      <w:proofErr w:type="gramStart"/>
      <w:r w:rsidR="003F45C3" w:rsidRPr="00000287">
        <w:rPr>
          <w:rFonts w:ascii="Times New Roman" w:hAnsi="Times New Roman"/>
          <w:lang w:val="es-ES"/>
          <w:rPrChange w:id="752" w:author="Charlotte O'Brien" w:date="2023-12-18T17:00:00Z">
            <w:rPr>
              <w:rFonts w:ascii="Times New Roman" w:hAnsi="Times New Roman"/>
            </w:rPr>
          </w:rPrChange>
        </w:rPr>
        <w:t>C:2014:2358</w:t>
      </w:r>
      <w:proofErr w:type="gramEnd"/>
      <w:r w:rsidR="003F45C3" w:rsidRPr="00000287">
        <w:rPr>
          <w:rFonts w:ascii="Times New Roman" w:hAnsi="Times New Roman"/>
          <w:lang w:val="es-ES"/>
          <w:rPrChange w:id="753" w:author="Charlotte O'Brien" w:date="2023-12-18T17:00:00Z">
            <w:rPr>
              <w:rFonts w:ascii="Times New Roman" w:hAnsi="Times New Roman"/>
            </w:rPr>
          </w:rPrChange>
        </w:rPr>
        <w:t xml:space="preserve">, </w:t>
      </w:r>
      <w:ins w:id="754" w:author="Guillermo" w:date="2023-12-01T17:29:00Z">
        <w:r w:rsidR="004A3AC6" w:rsidRPr="00000287">
          <w:rPr>
            <w:rFonts w:ascii="Times New Roman" w:hAnsi="Times New Roman"/>
            <w:lang w:val="es-ES"/>
          </w:rPr>
          <w:t xml:space="preserve">para </w:t>
        </w:r>
      </w:ins>
      <w:r w:rsidRPr="00000287">
        <w:rPr>
          <w:rFonts w:ascii="Times New Roman" w:hAnsi="Times New Roman"/>
          <w:lang w:val="es-ES"/>
          <w:rPrChange w:id="755" w:author="Charlotte O'Brien" w:date="2023-12-18T17:00:00Z">
            <w:rPr>
              <w:rFonts w:ascii="Times New Roman" w:hAnsi="Times New Roman"/>
            </w:rPr>
          </w:rPrChange>
        </w:rPr>
        <w:t>81.</w:t>
      </w:r>
      <w:r w:rsidR="00A4466C" w:rsidRPr="00000287">
        <w:rPr>
          <w:rFonts w:ascii="Times New Roman" w:hAnsi="Times New Roman"/>
          <w:lang w:val="es-ES"/>
          <w:rPrChange w:id="756" w:author="Charlotte O'Brien" w:date="2023-12-18T17:00:00Z">
            <w:rPr>
              <w:rFonts w:ascii="Times New Roman" w:hAnsi="Times New Roman"/>
            </w:rPr>
          </w:rPrChange>
        </w:rPr>
        <w:t xml:space="preserve"> </w:t>
      </w:r>
      <w:proofErr w:type="spellStart"/>
      <w:r w:rsidR="00A4466C" w:rsidRPr="00000287">
        <w:rPr>
          <w:rFonts w:ascii="Times New Roman" w:hAnsi="Times New Roman"/>
        </w:rPr>
        <w:t>Thym</w:t>
      </w:r>
      <w:proofErr w:type="spellEnd"/>
      <w:r w:rsidR="00A4466C" w:rsidRPr="00000287">
        <w:rPr>
          <w:rFonts w:ascii="Times New Roman" w:hAnsi="Times New Roman"/>
        </w:rPr>
        <w:t xml:space="preserve"> noted this left open an </w:t>
      </w:r>
      <w:ins w:id="757" w:author="Guillermo" w:date="2023-12-01T17:29:00Z">
        <w:r w:rsidR="004A3AC6" w:rsidRPr="00000287">
          <w:rPr>
            <w:rFonts w:ascii="Times New Roman" w:hAnsi="Times New Roman"/>
          </w:rPr>
          <w:t>‘</w:t>
        </w:r>
      </w:ins>
      <w:del w:id="758" w:author="Guillermo" w:date="2023-12-01T17:29:00Z">
        <w:r w:rsidR="00A4466C" w:rsidRPr="00000287" w:rsidDel="004A3AC6">
          <w:rPr>
            <w:rFonts w:ascii="Times New Roman" w:hAnsi="Times New Roman"/>
          </w:rPr>
          <w:delText>“</w:delText>
        </w:r>
      </w:del>
      <w:r w:rsidR="00A4466C" w:rsidRPr="00000287">
        <w:rPr>
          <w:rFonts w:ascii="Times New Roman" w:hAnsi="Times New Roman"/>
        </w:rPr>
        <w:t>important question: when precisely do citizens who are economically inactive pass the threshold for lawful residence?</w:t>
      </w:r>
      <w:ins w:id="759" w:author="Guillermo" w:date="2023-12-01T17:29:00Z">
        <w:r w:rsidR="004A3AC6" w:rsidRPr="00000287">
          <w:rPr>
            <w:rFonts w:ascii="Times New Roman" w:hAnsi="Times New Roman"/>
          </w:rPr>
          <w:t>’: see D</w:t>
        </w:r>
      </w:ins>
      <w:del w:id="760" w:author="Guillermo" w:date="2023-12-01T17:29:00Z">
        <w:r w:rsidR="00A4466C" w:rsidRPr="00000287" w:rsidDel="004A3AC6">
          <w:rPr>
            <w:rFonts w:ascii="Times New Roman" w:hAnsi="Times New Roman"/>
          </w:rPr>
          <w:delText>”</w:delText>
        </w:r>
      </w:del>
      <w:r w:rsidR="007C1C32" w:rsidRPr="00000287">
        <w:rPr>
          <w:rFonts w:ascii="Times New Roman" w:hAnsi="Times New Roman"/>
        </w:rPr>
        <w:t xml:space="preserve"> </w:t>
      </w:r>
      <w:proofErr w:type="spellStart"/>
      <w:r w:rsidR="007C1C32" w:rsidRPr="00000287">
        <w:rPr>
          <w:rFonts w:ascii="Times New Roman" w:hAnsi="Times New Roman"/>
        </w:rPr>
        <w:t>Thym</w:t>
      </w:r>
      <w:proofErr w:type="spellEnd"/>
      <w:ins w:id="761" w:author="Guillermo" w:date="2023-12-01T17:29:00Z">
        <w:r w:rsidR="005F2320" w:rsidRPr="00000287">
          <w:rPr>
            <w:rFonts w:ascii="Times New Roman" w:hAnsi="Times New Roman"/>
          </w:rPr>
          <w:t>,</w:t>
        </w:r>
      </w:ins>
      <w:del w:id="762" w:author="Guillermo" w:date="2023-12-01T17:29:00Z">
        <w:r w:rsidR="007C1C32" w:rsidRPr="00000287" w:rsidDel="005F2320">
          <w:rPr>
            <w:rFonts w:ascii="Times New Roman" w:hAnsi="Times New Roman"/>
          </w:rPr>
          <w:delText xml:space="preserve">, D. (2015) </w:delText>
        </w:r>
      </w:del>
      <w:ins w:id="763" w:author="Guillermo" w:date="2023-12-01T17:29:00Z">
        <w:r w:rsidR="005F2320" w:rsidRPr="00000287">
          <w:rPr>
            <w:rFonts w:ascii="Times New Roman" w:hAnsi="Times New Roman"/>
          </w:rPr>
          <w:t xml:space="preserve"> </w:t>
        </w:r>
      </w:ins>
      <w:r w:rsidR="00574AEF" w:rsidRPr="00000287">
        <w:rPr>
          <w:rFonts w:ascii="Times New Roman" w:hAnsi="Times New Roman"/>
        </w:rPr>
        <w:t>‘</w:t>
      </w:r>
      <w:r w:rsidR="007C1C32" w:rsidRPr="00000287">
        <w:rPr>
          <w:rFonts w:ascii="Times New Roman" w:hAnsi="Times New Roman"/>
        </w:rPr>
        <w:t xml:space="preserve">When Union citizens turn into illegal migrants: the </w:t>
      </w:r>
      <w:r w:rsidR="007C1C32" w:rsidRPr="00000287">
        <w:rPr>
          <w:rFonts w:ascii="Times New Roman" w:hAnsi="Times New Roman"/>
          <w:i/>
          <w:iCs/>
        </w:rPr>
        <w:t>Dano</w:t>
      </w:r>
      <w:r w:rsidR="007C1C32" w:rsidRPr="00000287">
        <w:rPr>
          <w:rFonts w:ascii="Times New Roman" w:hAnsi="Times New Roman"/>
        </w:rPr>
        <w:t xml:space="preserve"> case</w:t>
      </w:r>
      <w:r w:rsidR="00574AEF" w:rsidRPr="00000287">
        <w:rPr>
          <w:rFonts w:ascii="Times New Roman" w:hAnsi="Times New Roman"/>
        </w:rPr>
        <w:t>’</w:t>
      </w:r>
      <w:r w:rsidR="007C1C32" w:rsidRPr="00000287">
        <w:rPr>
          <w:rFonts w:ascii="Times New Roman" w:hAnsi="Times New Roman"/>
        </w:rPr>
        <w:t xml:space="preserve"> </w:t>
      </w:r>
      <w:ins w:id="764" w:author="Guillermo" w:date="2023-12-01T17:29:00Z">
        <w:r w:rsidR="004A3AC6" w:rsidRPr="00000287">
          <w:rPr>
            <w:rFonts w:ascii="Times New Roman" w:hAnsi="Times New Roman"/>
          </w:rPr>
          <w:t xml:space="preserve">(2015) </w:t>
        </w:r>
      </w:ins>
      <w:r w:rsidR="007C1C32" w:rsidRPr="00000287">
        <w:rPr>
          <w:rFonts w:ascii="Times New Roman" w:hAnsi="Times New Roman"/>
        </w:rPr>
        <w:t>40</w:t>
      </w:r>
      <w:ins w:id="765" w:author="Adam Lazowski" w:date="2023-12-06T13:17:00Z">
        <w:r w:rsidR="00E97382" w:rsidRPr="00000287">
          <w:rPr>
            <w:rFonts w:ascii="Times New Roman" w:hAnsi="Times New Roman"/>
          </w:rPr>
          <w:t xml:space="preserve"> </w:t>
        </w:r>
      </w:ins>
      <w:del w:id="766" w:author="Adam Lazowski" w:date="2023-12-06T13:17:00Z">
        <w:r w:rsidR="007C1C32" w:rsidRPr="00000287" w:rsidDel="00E97382">
          <w:rPr>
            <w:rFonts w:ascii="Times New Roman" w:hAnsi="Times New Roman"/>
            <w:i/>
            <w:iCs/>
            <w:rPrChange w:id="767" w:author="Charlotte O'Brien" w:date="2023-12-18T17:00:00Z">
              <w:rPr>
                <w:rFonts w:ascii="Times New Roman" w:hAnsi="Times New Roman"/>
              </w:rPr>
            </w:rPrChange>
          </w:rPr>
          <w:delText xml:space="preserve">(2) </w:delText>
        </w:r>
      </w:del>
      <w:proofErr w:type="spellStart"/>
      <w:r w:rsidR="007C1C32" w:rsidRPr="00000287">
        <w:rPr>
          <w:rFonts w:ascii="Times New Roman" w:hAnsi="Times New Roman"/>
          <w:i/>
          <w:iCs/>
          <w:rPrChange w:id="768" w:author="Charlotte O'Brien" w:date="2023-12-18T17:00:00Z">
            <w:rPr>
              <w:rFonts w:ascii="Times New Roman" w:hAnsi="Times New Roman"/>
            </w:rPr>
          </w:rPrChange>
        </w:rPr>
        <w:t>EL</w:t>
      </w:r>
      <w:del w:id="769" w:author="Adam Lazowski" w:date="2023-12-06T13:17:00Z">
        <w:r w:rsidR="007C1C32" w:rsidRPr="00000287" w:rsidDel="00E97382">
          <w:rPr>
            <w:rFonts w:ascii="Times New Roman" w:hAnsi="Times New Roman"/>
            <w:i/>
            <w:iCs/>
            <w:rPrChange w:id="770" w:author="Charlotte O'Brien" w:date="2023-12-18T17:00:00Z">
              <w:rPr>
                <w:rFonts w:ascii="Times New Roman" w:hAnsi="Times New Roman"/>
              </w:rPr>
            </w:rPrChange>
          </w:rPr>
          <w:delText xml:space="preserve"> </w:delText>
        </w:r>
      </w:del>
      <w:r w:rsidR="007C1C32" w:rsidRPr="00000287">
        <w:rPr>
          <w:rFonts w:ascii="Times New Roman" w:hAnsi="Times New Roman"/>
          <w:i/>
          <w:iCs/>
          <w:rPrChange w:id="771" w:author="Charlotte O'Brien" w:date="2023-12-18T17:00:00Z">
            <w:rPr>
              <w:rFonts w:ascii="Times New Roman" w:hAnsi="Times New Roman"/>
            </w:rPr>
          </w:rPrChange>
        </w:rPr>
        <w:t>Rev</w:t>
      </w:r>
      <w:proofErr w:type="spellEnd"/>
      <w:del w:id="772" w:author="Guillermo" w:date="2023-12-01T17:30:00Z">
        <w:r w:rsidR="007C1C32" w:rsidRPr="00000287" w:rsidDel="005F2320">
          <w:rPr>
            <w:rFonts w:ascii="Times New Roman" w:hAnsi="Times New Roman"/>
          </w:rPr>
          <w:delText>,</w:delText>
        </w:r>
      </w:del>
      <w:r w:rsidR="007C1C32" w:rsidRPr="00000287">
        <w:rPr>
          <w:rFonts w:ascii="Times New Roman" w:hAnsi="Times New Roman"/>
        </w:rPr>
        <w:t xml:space="preserve"> 249</w:t>
      </w:r>
      <w:r w:rsidR="00CB52F7" w:rsidRPr="00000287">
        <w:rPr>
          <w:rFonts w:ascii="Times New Roman" w:hAnsi="Times New Roman"/>
        </w:rPr>
        <w:t xml:space="preserve">, 259. </w:t>
      </w:r>
    </w:p>
  </w:footnote>
  <w:footnote w:id="47">
    <w:p w14:paraId="47BFC684" w14:textId="456D4AD9" w:rsidR="001F1F31" w:rsidRPr="00000287" w:rsidDel="004911FB" w:rsidRDefault="001F1F31" w:rsidP="00BC5CE3">
      <w:pPr>
        <w:pStyle w:val="FootnoteText"/>
        <w:jc w:val="both"/>
        <w:rPr>
          <w:del w:id="776" w:author="Adam Lazowski" w:date="2023-11-20T14:39:00Z"/>
          <w:rFonts w:ascii="Times New Roman" w:hAnsi="Times New Roman"/>
        </w:rPr>
      </w:pPr>
      <w:del w:id="777" w:author="Adam Lazowski" w:date="2023-11-20T14:39:00Z">
        <w:r w:rsidRPr="00000287" w:rsidDel="004911FB">
          <w:rPr>
            <w:rStyle w:val="FootnoteReference"/>
            <w:rFonts w:ascii="Times New Roman" w:hAnsi="Times New Roman"/>
          </w:rPr>
          <w:footnoteRef/>
        </w:r>
        <w:r w:rsidRPr="00000287" w:rsidDel="004911FB">
          <w:rPr>
            <w:rFonts w:ascii="Times New Roman" w:hAnsi="Times New Roman"/>
          </w:rPr>
          <w:delText xml:space="preserve"> </w:delText>
        </w:r>
        <w:r w:rsidR="00024E4B" w:rsidRPr="00000287" w:rsidDel="004911FB">
          <w:rPr>
            <w:rFonts w:ascii="Times New Roman" w:hAnsi="Times New Roman"/>
          </w:rPr>
          <w:delText xml:space="preserve">Case C-67/14 </w:delText>
        </w:r>
        <w:r w:rsidR="00024E4B" w:rsidRPr="00000287" w:rsidDel="004911FB">
          <w:rPr>
            <w:rFonts w:ascii="Times New Roman" w:hAnsi="Times New Roman"/>
            <w:i/>
            <w:iCs/>
          </w:rPr>
          <w:delText xml:space="preserve">Alimanovic </w:delText>
        </w:r>
        <w:r w:rsidR="00024E4B" w:rsidRPr="00000287" w:rsidDel="004911FB">
          <w:rPr>
            <w:rFonts w:ascii="Times New Roman" w:hAnsi="Times New Roman"/>
          </w:rPr>
          <w:delText>AG Opinion EU:C:2015:210</w:delText>
        </w:r>
        <w:r w:rsidR="00024E4B" w:rsidRPr="00000287" w:rsidDel="004911FB">
          <w:rPr>
            <w:rFonts w:ascii="Times New Roman" w:hAnsi="Times New Roman"/>
            <w:i/>
            <w:iCs/>
          </w:rPr>
          <w:delText xml:space="preserve">, </w:delText>
        </w:r>
        <w:r w:rsidR="00024E4B" w:rsidRPr="00000287" w:rsidDel="004911FB">
          <w:rPr>
            <w:rFonts w:ascii="Times New Roman" w:hAnsi="Times New Roman"/>
          </w:rPr>
          <w:delText>106.</w:delText>
        </w:r>
      </w:del>
    </w:p>
  </w:footnote>
  <w:footnote w:id="48">
    <w:p w14:paraId="02B7D202" w14:textId="1CD9A8E9" w:rsidR="004911FB" w:rsidRPr="00000287" w:rsidRDefault="004911FB" w:rsidP="00BC5CE3">
      <w:pPr>
        <w:pStyle w:val="FootnoteText"/>
        <w:jc w:val="both"/>
        <w:rPr>
          <w:ins w:id="779" w:author="Adam Lazowski" w:date="2023-11-20T14:39:00Z"/>
          <w:rFonts w:ascii="Times New Roman" w:hAnsi="Times New Roman"/>
          <w:lang w:val="en-US"/>
          <w:rPrChange w:id="780" w:author="Charlotte O'Brien" w:date="2023-12-18T17:00:00Z">
            <w:rPr>
              <w:ins w:id="781" w:author="Adam Lazowski" w:date="2023-11-20T14:39:00Z"/>
              <w:rFonts w:ascii="Times New Roman" w:hAnsi="Times New Roman"/>
            </w:rPr>
          </w:rPrChange>
        </w:rPr>
      </w:pPr>
      <w:ins w:id="782" w:author="Adam Lazowski" w:date="2023-11-20T14:39:00Z">
        <w:r w:rsidRPr="00000287">
          <w:rPr>
            <w:rStyle w:val="FootnoteReference"/>
            <w:rFonts w:ascii="Times New Roman" w:hAnsi="Times New Roman"/>
          </w:rPr>
          <w:footnoteRef/>
        </w:r>
        <w:r w:rsidRPr="00000287">
          <w:rPr>
            <w:rFonts w:ascii="Times New Roman" w:hAnsi="Times New Roman"/>
            <w:lang w:val="en-US"/>
            <w:rPrChange w:id="783" w:author="Charlotte O'Brien" w:date="2023-12-18T17:00:00Z">
              <w:rPr>
                <w:rFonts w:ascii="Times New Roman" w:hAnsi="Times New Roman"/>
              </w:rPr>
            </w:rPrChange>
          </w:rPr>
          <w:t xml:space="preserve"> Case C-67/14 </w:t>
        </w:r>
        <w:r w:rsidRPr="00000287">
          <w:rPr>
            <w:rFonts w:ascii="Times New Roman" w:hAnsi="Times New Roman"/>
            <w:i/>
            <w:iCs/>
            <w:lang w:val="en-US"/>
            <w:rPrChange w:id="784" w:author="Charlotte O'Brien" w:date="2023-12-18T17:00:00Z">
              <w:rPr>
                <w:rFonts w:ascii="Times New Roman" w:hAnsi="Times New Roman"/>
                <w:i/>
                <w:iCs/>
              </w:rPr>
            </w:rPrChange>
          </w:rPr>
          <w:t xml:space="preserve">Alimanovic </w:t>
        </w:r>
        <w:del w:id="785" w:author="Guillermo" w:date="2023-12-01T17:30:00Z">
          <w:r w:rsidRPr="00000287" w:rsidDel="00396547">
            <w:rPr>
              <w:rFonts w:ascii="Times New Roman" w:hAnsi="Times New Roman"/>
              <w:lang w:val="en-US"/>
              <w:rPrChange w:id="786" w:author="Charlotte O'Brien" w:date="2023-12-18T17:00:00Z">
                <w:rPr>
                  <w:rFonts w:ascii="Times New Roman" w:hAnsi="Times New Roman"/>
                </w:rPr>
              </w:rPrChange>
            </w:rPr>
            <w:delText xml:space="preserve">AG Opinion </w:delText>
          </w:r>
        </w:del>
        <w:r w:rsidRPr="00000287">
          <w:rPr>
            <w:rFonts w:ascii="Times New Roman" w:hAnsi="Times New Roman"/>
            <w:lang w:val="en-US"/>
            <w:rPrChange w:id="787" w:author="Charlotte O'Brien" w:date="2023-12-18T17:00:00Z">
              <w:rPr>
                <w:rFonts w:ascii="Times New Roman" w:hAnsi="Times New Roman"/>
              </w:rPr>
            </w:rPrChange>
          </w:rPr>
          <w:t>E</w:t>
        </w:r>
      </w:ins>
      <w:ins w:id="788" w:author="Adam Lazowski" w:date="2023-12-06T13:39:00Z">
        <w:r w:rsidR="00402558" w:rsidRPr="00000287">
          <w:rPr>
            <w:rFonts w:ascii="Times New Roman" w:hAnsi="Times New Roman"/>
            <w:lang w:val="en-US"/>
          </w:rPr>
          <w:t>CLI:E</w:t>
        </w:r>
      </w:ins>
      <w:ins w:id="789" w:author="Adam Lazowski" w:date="2023-11-20T14:39:00Z">
        <w:r w:rsidRPr="00000287">
          <w:rPr>
            <w:rFonts w:ascii="Times New Roman" w:hAnsi="Times New Roman"/>
            <w:lang w:val="en-US"/>
            <w:rPrChange w:id="790" w:author="Charlotte O'Brien" w:date="2023-12-18T17:00:00Z">
              <w:rPr>
                <w:rFonts w:ascii="Times New Roman" w:hAnsi="Times New Roman"/>
              </w:rPr>
            </w:rPrChange>
          </w:rPr>
          <w:t>U:</w:t>
        </w:r>
        <w:proofErr w:type="gramStart"/>
        <w:r w:rsidRPr="00000287">
          <w:rPr>
            <w:rFonts w:ascii="Times New Roman" w:hAnsi="Times New Roman"/>
            <w:lang w:val="en-US"/>
            <w:rPrChange w:id="791" w:author="Charlotte O'Brien" w:date="2023-12-18T17:00:00Z">
              <w:rPr>
                <w:rFonts w:ascii="Times New Roman" w:hAnsi="Times New Roman"/>
              </w:rPr>
            </w:rPrChange>
          </w:rPr>
          <w:t>C:2015:210</w:t>
        </w:r>
        <w:proofErr w:type="gramEnd"/>
        <w:r w:rsidRPr="00000287">
          <w:rPr>
            <w:rFonts w:ascii="Times New Roman" w:hAnsi="Times New Roman"/>
            <w:i/>
            <w:iCs/>
            <w:lang w:val="en-US"/>
            <w:rPrChange w:id="792" w:author="Charlotte O'Brien" w:date="2023-12-18T17:00:00Z">
              <w:rPr>
                <w:rFonts w:ascii="Times New Roman" w:hAnsi="Times New Roman"/>
                <w:i/>
                <w:iCs/>
              </w:rPr>
            </w:rPrChange>
          </w:rPr>
          <w:t>,</w:t>
        </w:r>
      </w:ins>
      <w:ins w:id="793" w:author="Guillermo" w:date="2023-12-01T17:30:00Z">
        <w:r w:rsidR="00396547" w:rsidRPr="00000287">
          <w:rPr>
            <w:rFonts w:ascii="Times New Roman" w:hAnsi="Times New Roman"/>
            <w:i/>
            <w:iCs/>
            <w:lang w:val="en-US"/>
            <w:rPrChange w:id="794" w:author="Charlotte O'Brien" w:date="2023-12-18T17:00:00Z">
              <w:rPr>
                <w:rFonts w:ascii="Times New Roman" w:hAnsi="Times New Roman"/>
                <w:i/>
                <w:iCs/>
                <w:lang w:val="es-ES"/>
              </w:rPr>
            </w:rPrChange>
          </w:rPr>
          <w:t xml:space="preserve"> </w:t>
        </w:r>
        <w:r w:rsidR="00396547" w:rsidRPr="00000287">
          <w:rPr>
            <w:rFonts w:ascii="Times New Roman" w:hAnsi="Times New Roman"/>
            <w:lang w:val="en-US"/>
            <w:rPrChange w:id="795" w:author="Charlotte O'Brien" w:date="2023-12-18T17:00:00Z">
              <w:rPr>
                <w:rFonts w:ascii="Times New Roman" w:hAnsi="Times New Roman"/>
                <w:lang w:val="es-ES"/>
              </w:rPr>
            </w:rPrChange>
          </w:rPr>
          <w:t>Opinion of AG Wathelet, para</w:t>
        </w:r>
      </w:ins>
      <w:ins w:id="796" w:author="Adam Lazowski" w:date="2023-11-20T14:39:00Z">
        <w:r w:rsidRPr="00000287">
          <w:rPr>
            <w:rFonts w:ascii="Times New Roman" w:hAnsi="Times New Roman"/>
            <w:i/>
            <w:iCs/>
            <w:lang w:val="en-US"/>
            <w:rPrChange w:id="797" w:author="Charlotte O'Brien" w:date="2023-12-18T17:00:00Z">
              <w:rPr>
                <w:rFonts w:ascii="Times New Roman" w:hAnsi="Times New Roman"/>
                <w:i/>
                <w:iCs/>
              </w:rPr>
            </w:rPrChange>
          </w:rPr>
          <w:t xml:space="preserve"> </w:t>
        </w:r>
        <w:r w:rsidRPr="00000287">
          <w:rPr>
            <w:rFonts w:ascii="Times New Roman" w:hAnsi="Times New Roman"/>
            <w:lang w:val="en-US"/>
            <w:rPrChange w:id="798" w:author="Charlotte O'Brien" w:date="2023-12-18T17:00:00Z">
              <w:rPr>
                <w:rFonts w:ascii="Times New Roman" w:hAnsi="Times New Roman"/>
              </w:rPr>
            </w:rPrChange>
          </w:rPr>
          <w:t>106.</w:t>
        </w:r>
      </w:ins>
    </w:p>
  </w:footnote>
  <w:footnote w:id="49">
    <w:p w14:paraId="7362414A" w14:textId="71B8EEC6" w:rsidR="00382939" w:rsidRPr="00000287" w:rsidDel="004911FB" w:rsidRDefault="00382939">
      <w:pPr>
        <w:pStyle w:val="FootnoteText"/>
        <w:jc w:val="both"/>
        <w:rPr>
          <w:del w:id="806" w:author="Adam Lazowski" w:date="2023-11-20T14:39:00Z"/>
          <w:rFonts w:ascii="Times New Roman" w:hAnsi="Times New Roman"/>
        </w:rPr>
        <w:pPrChange w:id="807" w:author="Adam Lazowski" w:date="2023-11-20T14:28:00Z">
          <w:pPr>
            <w:pStyle w:val="FootnoteText"/>
          </w:pPr>
        </w:pPrChange>
      </w:pPr>
      <w:del w:id="808" w:author="Adam Lazowski" w:date="2023-11-20T14:39:00Z">
        <w:r w:rsidRPr="00000287" w:rsidDel="004911FB">
          <w:rPr>
            <w:rStyle w:val="FootnoteReference"/>
            <w:rFonts w:ascii="Times New Roman" w:hAnsi="Times New Roman"/>
          </w:rPr>
          <w:footnoteRef/>
        </w:r>
        <w:r w:rsidRPr="00000287" w:rsidDel="004911FB">
          <w:rPr>
            <w:rFonts w:ascii="Times New Roman" w:hAnsi="Times New Roman"/>
          </w:rPr>
          <w:delText xml:space="preserve"> </w:delText>
        </w:r>
        <w:r w:rsidR="00024E4B" w:rsidRPr="00000287" w:rsidDel="004911FB">
          <w:rPr>
            <w:rFonts w:ascii="Times New Roman" w:hAnsi="Times New Roman"/>
          </w:rPr>
          <w:delText xml:space="preserve">Ibid, 108. </w:delText>
        </w:r>
      </w:del>
    </w:p>
  </w:footnote>
  <w:footnote w:id="50">
    <w:p w14:paraId="086E2EE9" w14:textId="0D826833" w:rsidR="004911FB" w:rsidRPr="00000287" w:rsidRDefault="004911FB">
      <w:pPr>
        <w:pStyle w:val="FootnoteText"/>
        <w:jc w:val="both"/>
        <w:rPr>
          <w:ins w:id="810" w:author="Adam Lazowski" w:date="2023-11-20T14:39:00Z"/>
          <w:rFonts w:ascii="Times New Roman" w:hAnsi="Times New Roman"/>
        </w:rPr>
        <w:pPrChange w:id="811" w:author="Adam Lazowski" w:date="2023-11-20T14:28:00Z">
          <w:pPr>
            <w:pStyle w:val="FootnoteText"/>
          </w:pPr>
        </w:pPrChange>
      </w:pPr>
      <w:ins w:id="812" w:author="Adam Lazowski" w:date="2023-11-20T14:39:00Z">
        <w:r w:rsidRPr="00000287">
          <w:rPr>
            <w:rStyle w:val="FootnoteReference"/>
            <w:rFonts w:ascii="Times New Roman" w:hAnsi="Times New Roman"/>
          </w:rPr>
          <w:footnoteRef/>
        </w:r>
        <w:r w:rsidRPr="00000287">
          <w:rPr>
            <w:rFonts w:ascii="Times New Roman" w:hAnsi="Times New Roman"/>
          </w:rPr>
          <w:t xml:space="preserve"> </w:t>
        </w:r>
      </w:ins>
      <w:ins w:id="813" w:author="Adam Lazowski" w:date="2023-12-06T13:39:00Z">
        <w:r w:rsidR="00402558" w:rsidRPr="00000287">
          <w:rPr>
            <w:rFonts w:ascii="Times New Roman" w:hAnsi="Times New Roman"/>
          </w:rPr>
          <w:t>I</w:t>
        </w:r>
      </w:ins>
      <w:ins w:id="814" w:author="Guillermo" w:date="2023-12-01T17:30:00Z">
        <w:del w:id="815" w:author="Adam Lazowski" w:date="2023-12-06T13:39:00Z">
          <w:r w:rsidR="00396547" w:rsidRPr="00000287" w:rsidDel="00402558">
            <w:rPr>
              <w:rFonts w:ascii="Times New Roman" w:hAnsi="Times New Roman"/>
            </w:rPr>
            <w:delText>i</w:delText>
          </w:r>
        </w:del>
      </w:ins>
      <w:ins w:id="816" w:author="Adam Lazowski" w:date="2023-11-20T14:39:00Z">
        <w:del w:id="817" w:author="Guillermo" w:date="2023-12-01T17:30:00Z">
          <w:r w:rsidRPr="00000287" w:rsidDel="00396547">
            <w:rPr>
              <w:rFonts w:ascii="Times New Roman" w:hAnsi="Times New Roman"/>
            </w:rPr>
            <w:delText>I</w:delText>
          </w:r>
        </w:del>
        <w:r w:rsidRPr="00000287">
          <w:rPr>
            <w:rFonts w:ascii="Times New Roman" w:hAnsi="Times New Roman"/>
          </w:rPr>
          <w:t xml:space="preserve">bid, </w:t>
        </w:r>
      </w:ins>
      <w:ins w:id="818" w:author="Guillermo" w:date="2023-12-01T17:30:00Z">
        <w:r w:rsidR="00396547" w:rsidRPr="00000287">
          <w:rPr>
            <w:rFonts w:ascii="Times New Roman" w:hAnsi="Times New Roman"/>
          </w:rPr>
          <w:t xml:space="preserve">para </w:t>
        </w:r>
      </w:ins>
      <w:ins w:id="819" w:author="Adam Lazowski" w:date="2023-11-20T14:39:00Z">
        <w:r w:rsidRPr="00000287">
          <w:rPr>
            <w:rFonts w:ascii="Times New Roman" w:hAnsi="Times New Roman"/>
          </w:rPr>
          <w:t xml:space="preserve">108. </w:t>
        </w:r>
      </w:ins>
    </w:p>
  </w:footnote>
  <w:footnote w:id="51">
    <w:p w14:paraId="35E27B6E" w14:textId="1D52B3BA" w:rsidR="001F1F31" w:rsidRPr="00000287" w:rsidDel="004911FB" w:rsidRDefault="001F1F31">
      <w:pPr>
        <w:pStyle w:val="FootnoteText"/>
        <w:jc w:val="both"/>
        <w:rPr>
          <w:del w:id="824" w:author="Adam Lazowski" w:date="2023-11-20T14:39:00Z"/>
          <w:rFonts w:ascii="Times New Roman" w:hAnsi="Times New Roman"/>
        </w:rPr>
        <w:pPrChange w:id="825" w:author="Adam Lazowski" w:date="2023-11-20T14:28:00Z">
          <w:pPr>
            <w:pStyle w:val="FootnoteText"/>
          </w:pPr>
        </w:pPrChange>
      </w:pPr>
      <w:del w:id="826" w:author="Adam Lazowski" w:date="2023-11-20T14:39:00Z">
        <w:r w:rsidRPr="00000287" w:rsidDel="004911FB">
          <w:rPr>
            <w:rStyle w:val="FootnoteReference"/>
            <w:rFonts w:ascii="Times New Roman" w:hAnsi="Times New Roman"/>
          </w:rPr>
          <w:footnoteRef/>
        </w:r>
        <w:r w:rsidRPr="00000287" w:rsidDel="004911FB">
          <w:rPr>
            <w:rFonts w:ascii="Times New Roman" w:hAnsi="Times New Roman"/>
          </w:rPr>
          <w:delText xml:space="preserve"> </w:delText>
        </w:r>
        <w:r w:rsidR="005E5E50" w:rsidRPr="00000287" w:rsidDel="004911FB">
          <w:rPr>
            <w:rFonts w:ascii="Times New Roman" w:hAnsi="Times New Roman"/>
          </w:rPr>
          <w:delText xml:space="preserve">Case C-67/14 </w:delText>
        </w:r>
        <w:r w:rsidR="005E5E50" w:rsidRPr="00000287" w:rsidDel="004911FB">
          <w:rPr>
            <w:rFonts w:ascii="Times New Roman" w:hAnsi="Times New Roman"/>
            <w:i/>
            <w:iCs/>
          </w:rPr>
          <w:delText>Alimanovic</w:delText>
        </w:r>
        <w:r w:rsidR="005E5E50" w:rsidRPr="00000287" w:rsidDel="004911FB">
          <w:rPr>
            <w:rFonts w:ascii="Times New Roman" w:hAnsi="Times New Roman"/>
          </w:rPr>
          <w:delText xml:space="preserve"> EU:C:2015:597</w:delText>
        </w:r>
        <w:r w:rsidR="00662B18" w:rsidRPr="00000287" w:rsidDel="004911FB">
          <w:rPr>
            <w:rFonts w:ascii="Times New Roman" w:hAnsi="Times New Roman"/>
          </w:rPr>
          <w:delText>, 60</w:delText>
        </w:r>
        <w:r w:rsidR="005E5E50" w:rsidRPr="00000287" w:rsidDel="004911FB">
          <w:rPr>
            <w:rFonts w:ascii="Times New Roman" w:hAnsi="Times New Roman"/>
          </w:rPr>
          <w:delText xml:space="preserve"> </w:delText>
        </w:r>
        <w:r w:rsidR="00662B18" w:rsidRPr="00000287" w:rsidDel="004911FB">
          <w:rPr>
            <w:rFonts w:ascii="Times New Roman" w:hAnsi="Times New Roman"/>
          </w:rPr>
          <w:delText>(e</w:delText>
        </w:r>
        <w:r w:rsidRPr="00000287" w:rsidDel="004911FB">
          <w:rPr>
            <w:rFonts w:ascii="Times New Roman" w:hAnsi="Times New Roman"/>
          </w:rPr>
          <w:delText>mphasis added</w:delText>
        </w:r>
        <w:r w:rsidR="00662B18" w:rsidRPr="00000287" w:rsidDel="004911FB">
          <w:rPr>
            <w:rFonts w:ascii="Times New Roman" w:hAnsi="Times New Roman"/>
          </w:rPr>
          <w:delText>).</w:delText>
        </w:r>
      </w:del>
    </w:p>
  </w:footnote>
  <w:footnote w:id="52">
    <w:p w14:paraId="683C6B06" w14:textId="1EC05ABA" w:rsidR="004911FB" w:rsidRPr="00000287" w:rsidRDefault="004911FB">
      <w:pPr>
        <w:pStyle w:val="FootnoteText"/>
        <w:jc w:val="both"/>
        <w:rPr>
          <w:ins w:id="828" w:author="Adam Lazowski" w:date="2023-11-20T14:39:00Z"/>
          <w:rFonts w:ascii="Times New Roman" w:hAnsi="Times New Roman"/>
        </w:rPr>
        <w:pPrChange w:id="829" w:author="Adam Lazowski" w:date="2023-11-20T14:28:00Z">
          <w:pPr>
            <w:pStyle w:val="FootnoteText"/>
          </w:pPr>
        </w:pPrChange>
      </w:pPr>
      <w:ins w:id="830" w:author="Adam Lazowski" w:date="2023-11-20T14:39:00Z">
        <w:r w:rsidRPr="00000287">
          <w:rPr>
            <w:rStyle w:val="FootnoteReference"/>
            <w:rFonts w:ascii="Times New Roman" w:hAnsi="Times New Roman"/>
          </w:rPr>
          <w:footnoteRef/>
        </w:r>
        <w:r w:rsidRPr="00000287">
          <w:rPr>
            <w:rFonts w:ascii="Times New Roman" w:hAnsi="Times New Roman"/>
          </w:rPr>
          <w:t xml:space="preserve"> Case C-67/14 </w:t>
        </w:r>
        <w:r w:rsidRPr="00000287">
          <w:rPr>
            <w:rFonts w:ascii="Times New Roman" w:hAnsi="Times New Roman"/>
            <w:i/>
            <w:iCs/>
          </w:rPr>
          <w:t>Alimanovic</w:t>
        </w:r>
        <w:r w:rsidRPr="00000287">
          <w:rPr>
            <w:rFonts w:ascii="Times New Roman" w:hAnsi="Times New Roman"/>
          </w:rPr>
          <w:t xml:space="preserve"> </w:t>
        </w:r>
      </w:ins>
      <w:ins w:id="831" w:author="Adam Lazowski" w:date="2023-12-06T13:39:00Z">
        <w:r w:rsidR="00402558" w:rsidRPr="00000287">
          <w:rPr>
            <w:rFonts w:ascii="Times New Roman" w:hAnsi="Times New Roman"/>
            <w:rPrChange w:id="832" w:author="Charlotte O'Brien" w:date="2023-12-18T17:00:00Z">
              <w:rPr>
                <w:rFonts w:ascii="Times New Roman" w:hAnsi="Times New Roman"/>
                <w:lang w:val="es-ES"/>
              </w:rPr>
            </w:rPrChange>
          </w:rPr>
          <w:t>ECLI:EU</w:t>
        </w:r>
      </w:ins>
      <w:ins w:id="833" w:author="Adam Lazowski" w:date="2023-11-20T14:39:00Z">
        <w:r w:rsidRPr="00000287">
          <w:rPr>
            <w:rFonts w:ascii="Times New Roman" w:hAnsi="Times New Roman"/>
          </w:rPr>
          <w:t>:</w:t>
        </w:r>
        <w:proofErr w:type="gramStart"/>
        <w:r w:rsidRPr="00000287">
          <w:rPr>
            <w:rFonts w:ascii="Times New Roman" w:hAnsi="Times New Roman"/>
          </w:rPr>
          <w:t>C:2015:597</w:t>
        </w:r>
        <w:proofErr w:type="gramEnd"/>
        <w:r w:rsidRPr="00000287">
          <w:rPr>
            <w:rFonts w:ascii="Times New Roman" w:hAnsi="Times New Roman"/>
          </w:rPr>
          <w:t xml:space="preserve">, </w:t>
        </w:r>
      </w:ins>
      <w:ins w:id="834" w:author="Guillermo" w:date="2023-12-01T17:30:00Z">
        <w:r w:rsidR="00396547" w:rsidRPr="00000287">
          <w:rPr>
            <w:rFonts w:ascii="Times New Roman" w:hAnsi="Times New Roman"/>
          </w:rPr>
          <w:t xml:space="preserve">para </w:t>
        </w:r>
      </w:ins>
      <w:ins w:id="835" w:author="Adam Lazowski" w:date="2023-11-20T14:39:00Z">
        <w:r w:rsidRPr="00000287">
          <w:rPr>
            <w:rFonts w:ascii="Times New Roman" w:hAnsi="Times New Roman"/>
          </w:rPr>
          <w:t>60 (emphasis added).</w:t>
        </w:r>
      </w:ins>
    </w:p>
  </w:footnote>
  <w:footnote w:id="53">
    <w:p w14:paraId="2E0F6072" w14:textId="6A42EA5E" w:rsidR="00056BF0" w:rsidRPr="00000287" w:rsidRDefault="00056BF0">
      <w:pPr>
        <w:pStyle w:val="FootnoteText"/>
        <w:jc w:val="both"/>
        <w:rPr>
          <w:rFonts w:ascii="Times New Roman" w:hAnsi="Times New Roman"/>
        </w:rPr>
        <w:pPrChange w:id="837"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662B18" w:rsidRPr="00000287">
        <w:rPr>
          <w:rFonts w:ascii="Times New Roman" w:hAnsi="Times New Roman"/>
        </w:rPr>
        <w:t>Judgments in</w:t>
      </w:r>
      <w:ins w:id="838" w:author="Guillermo" w:date="2023-12-01T17:30:00Z">
        <w:r w:rsidR="00396547" w:rsidRPr="00000287">
          <w:rPr>
            <w:rFonts w:ascii="Times New Roman" w:hAnsi="Times New Roman"/>
          </w:rPr>
          <w:t xml:space="preserve"> Case</w:t>
        </w:r>
      </w:ins>
      <w:del w:id="839" w:author="Guillermo" w:date="2023-12-01T17:30:00Z">
        <w:r w:rsidR="00662B18" w:rsidRPr="00000287" w:rsidDel="00396547">
          <w:rPr>
            <w:rFonts w:ascii="Times New Roman" w:hAnsi="Times New Roman"/>
          </w:rPr>
          <w:delText>:</w:delText>
        </w:r>
      </w:del>
      <w:r w:rsidR="008D3D02" w:rsidRPr="00000287">
        <w:rPr>
          <w:rFonts w:ascii="Times New Roman" w:hAnsi="Times New Roman"/>
        </w:rPr>
        <w:t xml:space="preserve"> C-308/14 </w:t>
      </w:r>
      <w:r w:rsidRPr="00000287">
        <w:rPr>
          <w:rFonts w:ascii="Times New Roman" w:hAnsi="Times New Roman"/>
          <w:i/>
          <w:iCs/>
        </w:rPr>
        <w:t>Commission v UK</w:t>
      </w:r>
      <w:ins w:id="840" w:author="Guillermo" w:date="2023-12-01T17:31:00Z">
        <w:r w:rsidR="007D0F06" w:rsidRPr="00000287">
          <w:rPr>
            <w:rFonts w:ascii="Times New Roman" w:hAnsi="Times New Roman"/>
            <w:rPrChange w:id="841" w:author="Charlotte O'Brien" w:date="2023-12-18T17:00:00Z">
              <w:rPr>
                <w:rFonts w:ascii="Times New Roman" w:hAnsi="Times New Roman"/>
                <w:i/>
                <w:iCs/>
              </w:rPr>
            </w:rPrChange>
          </w:rPr>
          <w:t xml:space="preserve"> </w:t>
        </w:r>
      </w:ins>
      <w:ins w:id="842" w:author="Adam Lazowski" w:date="2023-12-06T13:39:00Z">
        <w:r w:rsidR="00402558" w:rsidRPr="00000287">
          <w:rPr>
            <w:rFonts w:ascii="Times New Roman" w:hAnsi="Times New Roman"/>
            <w:lang w:val="en-US"/>
          </w:rPr>
          <w:t>ECLI:EU</w:t>
        </w:r>
      </w:ins>
      <w:ins w:id="843" w:author="Guillermo" w:date="2023-12-01T17:31:00Z">
        <w:del w:id="844" w:author="Adam Lazowski" w:date="2023-12-06T13:39:00Z">
          <w:r w:rsidR="007D0F06" w:rsidRPr="00000287" w:rsidDel="00402558">
            <w:rPr>
              <w:rFonts w:ascii="Times New Roman" w:hAnsi="Times New Roman"/>
              <w:rPrChange w:id="845" w:author="Charlotte O'Brien" w:date="2023-12-18T17:00:00Z">
                <w:rPr>
                  <w:rFonts w:ascii="Times New Roman" w:hAnsi="Times New Roman"/>
                  <w:b/>
                  <w:bCs/>
                  <w:i/>
                  <w:iCs/>
                </w:rPr>
              </w:rPrChange>
            </w:rPr>
            <w:delText>EU</w:delText>
          </w:r>
        </w:del>
        <w:r w:rsidR="007D0F06" w:rsidRPr="00000287">
          <w:rPr>
            <w:rFonts w:ascii="Times New Roman" w:hAnsi="Times New Roman"/>
            <w:rPrChange w:id="846" w:author="Charlotte O'Brien" w:date="2023-12-18T17:00:00Z">
              <w:rPr>
                <w:rFonts w:ascii="Times New Roman" w:hAnsi="Times New Roman"/>
                <w:b/>
                <w:bCs/>
                <w:i/>
                <w:iCs/>
              </w:rPr>
            </w:rPrChange>
          </w:rPr>
          <w:t>:C:2016:436</w:t>
        </w:r>
      </w:ins>
      <w:r w:rsidR="008D3D02" w:rsidRPr="00000287">
        <w:rPr>
          <w:rFonts w:ascii="Times New Roman" w:hAnsi="Times New Roman"/>
        </w:rPr>
        <w:t xml:space="preserve">, </w:t>
      </w:r>
      <w:ins w:id="847" w:author="Guillermo" w:date="2023-12-01T17:30:00Z">
        <w:r w:rsidR="00396547" w:rsidRPr="00000287">
          <w:rPr>
            <w:rFonts w:ascii="Times New Roman" w:hAnsi="Times New Roman"/>
          </w:rPr>
          <w:t xml:space="preserve">para </w:t>
        </w:r>
      </w:ins>
      <w:r w:rsidR="008D3D02" w:rsidRPr="00000287">
        <w:rPr>
          <w:rFonts w:ascii="Times New Roman" w:hAnsi="Times New Roman"/>
        </w:rPr>
        <w:t>47</w:t>
      </w:r>
      <w:r w:rsidRPr="00000287">
        <w:rPr>
          <w:rFonts w:ascii="Times New Roman" w:hAnsi="Times New Roman"/>
        </w:rPr>
        <w:t xml:space="preserve">; </w:t>
      </w:r>
      <w:r w:rsidR="00147D67" w:rsidRPr="00000287">
        <w:rPr>
          <w:rFonts w:ascii="Times New Roman" w:hAnsi="Times New Roman"/>
        </w:rPr>
        <w:t xml:space="preserve">Case C-93/19 </w:t>
      </w:r>
      <w:proofErr w:type="spellStart"/>
      <w:r w:rsidRPr="00000287">
        <w:rPr>
          <w:rFonts w:ascii="Times New Roman" w:hAnsi="Times New Roman"/>
          <w:i/>
          <w:iCs/>
        </w:rPr>
        <w:t>Bajratari</w:t>
      </w:r>
      <w:proofErr w:type="spellEnd"/>
      <w:r w:rsidR="00147D67" w:rsidRPr="00000287">
        <w:rPr>
          <w:rFonts w:ascii="Times New Roman" w:hAnsi="Times New Roman"/>
        </w:rPr>
        <w:t xml:space="preserve"> </w:t>
      </w:r>
      <w:ins w:id="848" w:author="Adam Lazowski" w:date="2023-12-06T13:39:00Z">
        <w:r w:rsidR="00402558" w:rsidRPr="00000287">
          <w:rPr>
            <w:rFonts w:ascii="Times New Roman" w:hAnsi="Times New Roman"/>
            <w:lang w:val="en-US"/>
          </w:rPr>
          <w:t>ECLI:EU</w:t>
        </w:r>
      </w:ins>
      <w:del w:id="849" w:author="Adam Lazowski" w:date="2023-12-06T13:39:00Z">
        <w:r w:rsidR="00147D67" w:rsidRPr="00000287" w:rsidDel="00402558">
          <w:rPr>
            <w:rFonts w:ascii="Times New Roman" w:hAnsi="Times New Roman"/>
          </w:rPr>
          <w:delText>EU</w:delText>
        </w:r>
      </w:del>
      <w:r w:rsidR="00147D67" w:rsidRPr="00000287">
        <w:rPr>
          <w:rFonts w:ascii="Times New Roman" w:hAnsi="Times New Roman"/>
        </w:rPr>
        <w:t xml:space="preserve">:C:2019:809, </w:t>
      </w:r>
      <w:ins w:id="850" w:author="Guillermo" w:date="2023-12-01T17:31:00Z">
        <w:r w:rsidR="007D0F06" w:rsidRPr="00000287">
          <w:rPr>
            <w:rFonts w:ascii="Times New Roman" w:hAnsi="Times New Roman"/>
          </w:rPr>
          <w:t xml:space="preserve">para </w:t>
        </w:r>
      </w:ins>
      <w:r w:rsidR="00147D67" w:rsidRPr="00000287">
        <w:rPr>
          <w:rFonts w:ascii="Times New Roman" w:hAnsi="Times New Roman"/>
        </w:rPr>
        <w:t>35</w:t>
      </w:r>
      <w:r w:rsidRPr="00000287">
        <w:rPr>
          <w:rFonts w:ascii="Times New Roman" w:hAnsi="Times New Roman"/>
        </w:rPr>
        <w:t xml:space="preserve">; </w:t>
      </w:r>
      <w:r w:rsidR="00713439" w:rsidRPr="00000287">
        <w:rPr>
          <w:rFonts w:ascii="Times New Roman" w:hAnsi="Times New Roman"/>
        </w:rPr>
        <w:t xml:space="preserve">C-299/14 </w:t>
      </w:r>
      <w:r w:rsidRPr="00000287">
        <w:rPr>
          <w:rFonts w:ascii="Times New Roman" w:hAnsi="Times New Roman"/>
          <w:i/>
          <w:iCs/>
        </w:rPr>
        <w:t>Reck</w:t>
      </w:r>
      <w:r w:rsidR="00713439" w:rsidRPr="00000287">
        <w:rPr>
          <w:rFonts w:ascii="Times New Roman" w:hAnsi="Times New Roman"/>
          <w:i/>
          <w:iCs/>
        </w:rPr>
        <w:t>l</w:t>
      </w:r>
      <w:r w:rsidRPr="00000287">
        <w:rPr>
          <w:rFonts w:ascii="Times New Roman" w:hAnsi="Times New Roman"/>
          <w:i/>
          <w:iCs/>
        </w:rPr>
        <w:t>inghausen</w:t>
      </w:r>
      <w:r w:rsidR="00713439" w:rsidRPr="00000287">
        <w:rPr>
          <w:rFonts w:ascii="Times New Roman" w:hAnsi="Times New Roman"/>
          <w:i/>
          <w:iCs/>
        </w:rPr>
        <w:t xml:space="preserve"> </w:t>
      </w:r>
      <w:ins w:id="851" w:author="Adam Lazowski" w:date="2023-12-06T13:40:00Z">
        <w:r w:rsidR="00402558" w:rsidRPr="00000287">
          <w:rPr>
            <w:rFonts w:ascii="Times New Roman" w:hAnsi="Times New Roman"/>
            <w:lang w:val="en-US"/>
          </w:rPr>
          <w:t>ECLI:EU</w:t>
        </w:r>
      </w:ins>
      <w:del w:id="852" w:author="Adam Lazowski" w:date="2023-12-06T13:40:00Z">
        <w:r w:rsidR="00713439" w:rsidRPr="00000287" w:rsidDel="00402558">
          <w:rPr>
            <w:rFonts w:ascii="Times New Roman" w:hAnsi="Times New Roman"/>
          </w:rPr>
          <w:delText>EU</w:delText>
        </w:r>
      </w:del>
      <w:r w:rsidR="00713439" w:rsidRPr="00000287">
        <w:rPr>
          <w:rFonts w:ascii="Times New Roman" w:hAnsi="Times New Roman"/>
        </w:rPr>
        <w:t xml:space="preserve">:C:2016:114, </w:t>
      </w:r>
      <w:ins w:id="853" w:author="Guillermo" w:date="2023-12-01T17:31:00Z">
        <w:r w:rsidR="007D0F06" w:rsidRPr="00000287">
          <w:rPr>
            <w:rFonts w:ascii="Times New Roman" w:hAnsi="Times New Roman"/>
          </w:rPr>
          <w:t xml:space="preserve">para </w:t>
        </w:r>
      </w:ins>
      <w:r w:rsidR="00713439" w:rsidRPr="00000287">
        <w:rPr>
          <w:rFonts w:ascii="Times New Roman" w:hAnsi="Times New Roman"/>
        </w:rPr>
        <w:t>46</w:t>
      </w:r>
      <w:r w:rsidRPr="00000287">
        <w:rPr>
          <w:rFonts w:ascii="Times New Roman" w:hAnsi="Times New Roman"/>
        </w:rPr>
        <w:t xml:space="preserve">; </w:t>
      </w:r>
      <w:ins w:id="854" w:author="Adam Lazowski" w:date="2023-12-06T13:40:00Z">
        <w:r w:rsidR="00402558" w:rsidRPr="00000287">
          <w:rPr>
            <w:rFonts w:ascii="Times New Roman" w:hAnsi="Times New Roman"/>
            <w:rPrChange w:id="855" w:author="Charlotte O'Brien" w:date="2023-12-18T17:00:00Z">
              <w:rPr>
                <w:rFonts w:ascii="Times New Roman" w:hAnsi="Times New Roman"/>
                <w:lang w:val="es-ES"/>
              </w:rPr>
            </w:rPrChange>
          </w:rPr>
          <w:t xml:space="preserve">para 59 of the Judgment in </w:t>
        </w:r>
      </w:ins>
      <w:ins w:id="856" w:author="Guillermo" w:date="2023-12-01T18:55:00Z">
        <w:del w:id="857" w:author="Adam Lazowski" w:date="2023-12-06T13:40:00Z">
          <w:r w:rsidR="00EF6231" w:rsidRPr="00000287" w:rsidDel="00402558">
            <w:rPr>
              <w:rFonts w:ascii="Times New Roman" w:hAnsi="Times New Roman"/>
              <w:rPrChange w:id="858" w:author="Charlotte O'Brien" w:date="2023-12-18T17:00:00Z">
                <w:rPr>
                  <w:rFonts w:ascii="Times New Roman" w:hAnsi="Times New Roman"/>
                  <w:lang w:val="es-ES"/>
                </w:rPr>
              </w:rPrChange>
            </w:rPr>
            <w:delText xml:space="preserve">Case </w:delText>
          </w:r>
        </w:del>
      </w:ins>
      <w:ins w:id="859" w:author="Guillermo" w:date="2023-12-01T18:27:00Z">
        <w:del w:id="860" w:author="Adam Lazowski" w:date="2023-12-06T13:40:00Z">
          <w:r w:rsidR="00E603F8" w:rsidRPr="00000287" w:rsidDel="00402558">
            <w:rPr>
              <w:rFonts w:ascii="Times New Roman" w:hAnsi="Times New Roman"/>
              <w:rPrChange w:id="861" w:author="Charlotte O'Brien" w:date="2023-12-18T17:00:00Z">
                <w:rPr>
                  <w:rFonts w:ascii="Times New Roman" w:hAnsi="Times New Roman"/>
                  <w:lang w:val="es-ES"/>
                </w:rPr>
              </w:rPrChange>
            </w:rPr>
            <w:delText xml:space="preserve">C-67/14 </w:delText>
          </w:r>
        </w:del>
      </w:ins>
      <w:proofErr w:type="spellStart"/>
      <w:r w:rsidR="00662B18" w:rsidRPr="00000287">
        <w:rPr>
          <w:rFonts w:ascii="Times New Roman" w:hAnsi="Times New Roman"/>
          <w:i/>
          <w:iCs/>
        </w:rPr>
        <w:t>Alimanovic</w:t>
      </w:r>
      <w:proofErr w:type="spellEnd"/>
      <w:del w:id="862" w:author="Adam Lazowski" w:date="2023-12-06T13:40:00Z">
        <w:r w:rsidR="00662B18" w:rsidRPr="00000287" w:rsidDel="00402558">
          <w:rPr>
            <w:rFonts w:ascii="Times New Roman" w:hAnsi="Times New Roman"/>
            <w:i/>
            <w:iCs/>
          </w:rPr>
          <w:delText xml:space="preserve">, </w:delText>
        </w:r>
      </w:del>
      <w:ins w:id="863" w:author="Guillermo" w:date="2023-12-01T17:31:00Z">
        <w:del w:id="864" w:author="Adam Lazowski" w:date="2023-12-06T13:40:00Z">
          <w:r w:rsidR="007D0F06" w:rsidRPr="00000287" w:rsidDel="00402558">
            <w:rPr>
              <w:rFonts w:ascii="Times New Roman" w:hAnsi="Times New Roman"/>
            </w:rPr>
            <w:delText xml:space="preserve">para </w:delText>
          </w:r>
        </w:del>
      </w:ins>
      <w:del w:id="865" w:author="Adam Lazowski" w:date="2023-12-06T13:40:00Z">
        <w:r w:rsidR="00662B18" w:rsidRPr="00000287" w:rsidDel="00402558">
          <w:rPr>
            <w:rFonts w:ascii="Times New Roman" w:hAnsi="Times New Roman"/>
          </w:rPr>
          <w:delText>59</w:delText>
        </w:r>
      </w:del>
      <w:r w:rsidR="00662B18" w:rsidRPr="00000287">
        <w:rPr>
          <w:rFonts w:ascii="Times New Roman" w:hAnsi="Times New Roman"/>
          <w:i/>
          <w:iCs/>
        </w:rPr>
        <w:t>.</w:t>
      </w:r>
    </w:p>
  </w:footnote>
  <w:footnote w:id="54">
    <w:p w14:paraId="08D54759" w14:textId="1DD0C90C" w:rsidR="00056BF0" w:rsidRPr="00000287" w:rsidRDefault="00056BF0">
      <w:pPr>
        <w:pStyle w:val="FootnoteText"/>
        <w:jc w:val="both"/>
        <w:rPr>
          <w:rFonts w:ascii="Times New Roman" w:hAnsi="Times New Roman"/>
        </w:rPr>
        <w:pPrChange w:id="866"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662B18" w:rsidRPr="00000287">
        <w:rPr>
          <w:rFonts w:ascii="Times New Roman" w:hAnsi="Times New Roman"/>
        </w:rPr>
        <w:t>AG Opinions in</w:t>
      </w:r>
      <w:ins w:id="867" w:author="Guillermo" w:date="2023-12-01T17:31:00Z">
        <w:r w:rsidR="007D0F06" w:rsidRPr="00000287">
          <w:rPr>
            <w:rFonts w:ascii="Times New Roman" w:hAnsi="Times New Roman"/>
          </w:rPr>
          <w:t>: Case</w:t>
        </w:r>
      </w:ins>
      <w:del w:id="868" w:author="Guillermo" w:date="2023-12-01T17:31:00Z">
        <w:r w:rsidR="00662B18" w:rsidRPr="00000287" w:rsidDel="007D0F06">
          <w:rPr>
            <w:rFonts w:ascii="Times New Roman" w:hAnsi="Times New Roman"/>
          </w:rPr>
          <w:delText>:</w:delText>
        </w:r>
      </w:del>
      <w:r w:rsidR="00662B18" w:rsidRPr="00000287">
        <w:rPr>
          <w:rFonts w:ascii="Times New Roman" w:hAnsi="Times New Roman"/>
        </w:rPr>
        <w:t xml:space="preserve"> </w:t>
      </w:r>
      <w:r w:rsidR="00147D67" w:rsidRPr="00000287">
        <w:rPr>
          <w:rFonts w:ascii="Times New Roman" w:hAnsi="Times New Roman"/>
        </w:rPr>
        <w:t xml:space="preserve">C-308/14 </w:t>
      </w:r>
      <w:r w:rsidRPr="00000287">
        <w:rPr>
          <w:rFonts w:ascii="Times New Roman" w:hAnsi="Times New Roman"/>
          <w:i/>
          <w:iCs/>
        </w:rPr>
        <w:t>Commission v UK</w:t>
      </w:r>
      <w:r w:rsidR="00147D67" w:rsidRPr="00000287">
        <w:rPr>
          <w:rFonts w:ascii="Times New Roman" w:hAnsi="Times New Roman"/>
        </w:rPr>
        <w:t xml:space="preserve"> </w:t>
      </w:r>
      <w:ins w:id="869" w:author="Adam Lazowski" w:date="2023-12-06T13:40:00Z">
        <w:r w:rsidR="00402558" w:rsidRPr="00000287">
          <w:rPr>
            <w:rFonts w:ascii="Times New Roman" w:hAnsi="Times New Roman"/>
            <w:lang w:val="en-US"/>
          </w:rPr>
          <w:t>ECLI:EU</w:t>
        </w:r>
      </w:ins>
      <w:del w:id="870" w:author="Adam Lazowski" w:date="2023-12-06T13:40:00Z">
        <w:r w:rsidR="00147D67" w:rsidRPr="00000287" w:rsidDel="00402558">
          <w:rPr>
            <w:rFonts w:ascii="Times New Roman" w:hAnsi="Times New Roman"/>
          </w:rPr>
          <w:delText>EU</w:delText>
        </w:r>
      </w:del>
      <w:r w:rsidR="00147D67" w:rsidRPr="00000287">
        <w:rPr>
          <w:rFonts w:ascii="Times New Roman" w:hAnsi="Times New Roman"/>
        </w:rPr>
        <w:t>:C:2015:666</w:t>
      </w:r>
      <w:ins w:id="871" w:author="Guillermo" w:date="2023-12-01T17:31:00Z">
        <w:r w:rsidR="007D0F06" w:rsidRPr="00000287">
          <w:rPr>
            <w:rFonts w:ascii="Times New Roman" w:hAnsi="Times New Roman"/>
          </w:rPr>
          <w:t>, Opinion</w:t>
        </w:r>
      </w:ins>
      <w:r w:rsidR="00147D67" w:rsidRPr="00000287">
        <w:rPr>
          <w:rFonts w:ascii="Times New Roman" w:hAnsi="Times New Roman"/>
        </w:rPr>
        <w:t xml:space="preserve"> AG Cruz-</w:t>
      </w:r>
      <w:proofErr w:type="spellStart"/>
      <w:r w:rsidR="00147D67" w:rsidRPr="00000287">
        <w:rPr>
          <w:rFonts w:ascii="Times New Roman" w:hAnsi="Times New Roman"/>
        </w:rPr>
        <w:t>Villalón</w:t>
      </w:r>
      <w:proofErr w:type="spellEnd"/>
      <w:ins w:id="872" w:author="Guillermo" w:date="2023-12-01T17:32:00Z">
        <w:r w:rsidR="007D0F06" w:rsidRPr="00000287">
          <w:rPr>
            <w:rFonts w:ascii="Times New Roman" w:hAnsi="Times New Roman"/>
          </w:rPr>
          <w:t>, para</w:t>
        </w:r>
      </w:ins>
      <w:r w:rsidR="00147D67" w:rsidRPr="00000287">
        <w:rPr>
          <w:rFonts w:ascii="Times New Roman" w:hAnsi="Times New Roman"/>
        </w:rPr>
        <w:t xml:space="preserve"> 35</w:t>
      </w:r>
      <w:r w:rsidRPr="00000287">
        <w:rPr>
          <w:rFonts w:ascii="Times New Roman" w:hAnsi="Times New Roman"/>
        </w:rPr>
        <w:t>;</w:t>
      </w:r>
      <w:ins w:id="873" w:author="Guillermo" w:date="2023-12-01T17:32:00Z">
        <w:r w:rsidR="007D0F06" w:rsidRPr="00000287">
          <w:rPr>
            <w:rFonts w:ascii="Times New Roman" w:hAnsi="Times New Roman"/>
          </w:rPr>
          <w:t xml:space="preserve"> Case</w:t>
        </w:r>
      </w:ins>
      <w:r w:rsidRPr="00000287">
        <w:rPr>
          <w:rFonts w:ascii="Times New Roman" w:hAnsi="Times New Roman"/>
        </w:rPr>
        <w:t xml:space="preserve"> </w:t>
      </w:r>
      <w:r w:rsidR="00512069" w:rsidRPr="00000287">
        <w:rPr>
          <w:rFonts w:ascii="Times New Roman" w:hAnsi="Times New Roman"/>
        </w:rPr>
        <w:t xml:space="preserve">C-93/19 </w:t>
      </w:r>
      <w:proofErr w:type="spellStart"/>
      <w:r w:rsidRPr="00000287">
        <w:rPr>
          <w:rFonts w:ascii="Times New Roman" w:hAnsi="Times New Roman"/>
          <w:i/>
          <w:iCs/>
        </w:rPr>
        <w:t>Bajratari</w:t>
      </w:r>
      <w:proofErr w:type="spellEnd"/>
      <w:r w:rsidR="00512069" w:rsidRPr="00000287">
        <w:rPr>
          <w:rFonts w:ascii="Times New Roman" w:hAnsi="Times New Roman"/>
          <w:i/>
          <w:iCs/>
        </w:rPr>
        <w:t xml:space="preserve"> </w:t>
      </w:r>
      <w:del w:id="874" w:author="Guillermo" w:date="2023-12-01T17:32:00Z">
        <w:r w:rsidR="00512069" w:rsidRPr="00000287" w:rsidDel="007D0F06">
          <w:rPr>
            <w:rFonts w:ascii="Times New Roman" w:hAnsi="Times New Roman"/>
          </w:rPr>
          <w:delText xml:space="preserve">AG Szpunar </w:delText>
        </w:r>
      </w:del>
      <w:ins w:id="875" w:author="Adam Lazowski" w:date="2023-12-06T13:40:00Z">
        <w:r w:rsidR="00402558" w:rsidRPr="00000287">
          <w:rPr>
            <w:rFonts w:ascii="Times New Roman" w:hAnsi="Times New Roman"/>
            <w:lang w:val="en-US"/>
          </w:rPr>
          <w:t>ECLI:EU</w:t>
        </w:r>
      </w:ins>
      <w:del w:id="876" w:author="Adam Lazowski" w:date="2023-12-06T13:40:00Z">
        <w:r w:rsidR="00512069" w:rsidRPr="00000287" w:rsidDel="00402558">
          <w:rPr>
            <w:rFonts w:ascii="Times New Roman" w:hAnsi="Times New Roman"/>
          </w:rPr>
          <w:delText>EU</w:delText>
        </w:r>
      </w:del>
      <w:r w:rsidR="00512069" w:rsidRPr="00000287">
        <w:rPr>
          <w:rFonts w:ascii="Times New Roman" w:hAnsi="Times New Roman"/>
        </w:rPr>
        <w:t xml:space="preserve">:C:2019:512, </w:t>
      </w:r>
      <w:ins w:id="877" w:author="Guillermo" w:date="2023-12-01T17:32:00Z">
        <w:r w:rsidR="007D0F06" w:rsidRPr="00000287">
          <w:rPr>
            <w:rFonts w:ascii="Times New Roman" w:hAnsi="Times New Roman"/>
          </w:rPr>
          <w:t xml:space="preserve">Opinion of AG </w:t>
        </w:r>
        <w:proofErr w:type="spellStart"/>
        <w:r w:rsidR="007D0F06" w:rsidRPr="00000287">
          <w:rPr>
            <w:rFonts w:ascii="Times New Roman" w:hAnsi="Times New Roman"/>
          </w:rPr>
          <w:t>Szpunar</w:t>
        </w:r>
        <w:proofErr w:type="spellEnd"/>
        <w:r w:rsidR="007D0F06" w:rsidRPr="00000287">
          <w:rPr>
            <w:rFonts w:ascii="Times New Roman" w:hAnsi="Times New Roman"/>
          </w:rPr>
          <w:t xml:space="preserve">, para </w:t>
        </w:r>
      </w:ins>
      <w:r w:rsidR="00512069" w:rsidRPr="00000287">
        <w:rPr>
          <w:rFonts w:ascii="Times New Roman" w:hAnsi="Times New Roman"/>
        </w:rPr>
        <w:t>62</w:t>
      </w:r>
      <w:r w:rsidRPr="00000287">
        <w:rPr>
          <w:rFonts w:ascii="Times New Roman" w:hAnsi="Times New Roman"/>
        </w:rPr>
        <w:t xml:space="preserve">; </w:t>
      </w:r>
      <w:ins w:id="878" w:author="Adam Lazowski" w:date="2023-12-06T13:43:00Z">
        <w:r w:rsidR="00402558" w:rsidRPr="00000287">
          <w:rPr>
            <w:rFonts w:ascii="Times New Roman" w:hAnsi="Times New Roman"/>
            <w:rPrChange w:id="879" w:author="Charlotte O'Brien" w:date="2023-12-18T17:00:00Z">
              <w:rPr>
                <w:rFonts w:ascii="Times New Roman" w:hAnsi="Times New Roman"/>
                <w:lang w:val="es-ES"/>
              </w:rPr>
            </w:rPrChange>
          </w:rPr>
          <w:t xml:space="preserve">para 56 of Opinion of AG Richard de la Tour in </w:t>
        </w:r>
      </w:ins>
      <w:ins w:id="880" w:author="Guillermo" w:date="2023-12-01T18:28:00Z">
        <w:del w:id="881" w:author="Adam Lazowski" w:date="2023-12-06T13:43:00Z">
          <w:r w:rsidR="00E603F8" w:rsidRPr="00000287" w:rsidDel="00402558">
            <w:rPr>
              <w:rFonts w:ascii="Times New Roman" w:hAnsi="Times New Roman"/>
              <w:rPrChange w:id="882" w:author="Charlotte O'Brien" w:date="2023-12-18T17:00:00Z">
                <w:rPr>
                  <w:rFonts w:ascii="Times New Roman" w:hAnsi="Times New Roman"/>
                  <w:lang w:val="es-ES"/>
                </w:rPr>
              </w:rPrChange>
            </w:rPr>
            <w:delText>Case C-70</w:delText>
          </w:r>
        </w:del>
      </w:ins>
      <w:ins w:id="883" w:author="Guillermo" w:date="2023-12-01T18:31:00Z">
        <w:del w:id="884" w:author="Adam Lazowski" w:date="2023-12-06T13:43:00Z">
          <w:r w:rsidR="00662341" w:rsidRPr="00000287" w:rsidDel="00402558">
            <w:rPr>
              <w:rFonts w:ascii="Times New Roman" w:hAnsi="Times New Roman"/>
              <w:rPrChange w:id="885" w:author="Charlotte O'Brien" w:date="2023-12-18T17:00:00Z">
                <w:rPr>
                  <w:rFonts w:ascii="Times New Roman" w:hAnsi="Times New Roman"/>
                  <w:lang w:val="es-ES"/>
                </w:rPr>
              </w:rPrChange>
            </w:rPr>
            <w:delText>9</w:delText>
          </w:r>
        </w:del>
      </w:ins>
      <w:ins w:id="886" w:author="Guillermo" w:date="2023-12-01T18:28:00Z">
        <w:del w:id="887" w:author="Adam Lazowski" w:date="2023-12-06T13:43:00Z">
          <w:r w:rsidR="00E603F8" w:rsidRPr="00000287" w:rsidDel="00402558">
            <w:rPr>
              <w:rFonts w:ascii="Times New Roman" w:hAnsi="Times New Roman"/>
              <w:rPrChange w:id="888" w:author="Charlotte O'Brien" w:date="2023-12-18T17:00:00Z">
                <w:rPr>
                  <w:rFonts w:ascii="Times New Roman" w:hAnsi="Times New Roman"/>
                  <w:lang w:val="es-ES"/>
                </w:rPr>
              </w:rPrChange>
            </w:rPr>
            <w:delText xml:space="preserve">/20 </w:delText>
          </w:r>
        </w:del>
      </w:ins>
      <w:r w:rsidRPr="00000287">
        <w:rPr>
          <w:rFonts w:ascii="Times New Roman" w:hAnsi="Times New Roman"/>
          <w:i/>
          <w:iCs/>
        </w:rPr>
        <w:t>CG</w:t>
      </w:r>
      <w:del w:id="889" w:author="Adam Lazowski" w:date="2023-12-06T13:43:00Z">
        <w:r w:rsidR="00512069" w:rsidRPr="00000287" w:rsidDel="00402558">
          <w:rPr>
            <w:rFonts w:ascii="Times New Roman" w:hAnsi="Times New Roman"/>
            <w:rPrChange w:id="890" w:author="Charlotte O'Brien" w:date="2023-12-18T17:00:00Z">
              <w:rPr>
                <w:rFonts w:ascii="Times New Roman" w:hAnsi="Times New Roman"/>
                <w:i/>
                <w:iCs/>
              </w:rPr>
            </w:rPrChange>
          </w:rPr>
          <w:delText>,</w:delText>
        </w:r>
      </w:del>
      <w:ins w:id="891" w:author="Guillermo" w:date="2023-12-01T17:32:00Z">
        <w:del w:id="892" w:author="Adam Lazowski" w:date="2023-12-06T13:43:00Z">
          <w:r w:rsidR="007D0F06" w:rsidRPr="00000287" w:rsidDel="00402558">
            <w:rPr>
              <w:rFonts w:ascii="Times New Roman" w:hAnsi="Times New Roman"/>
              <w:rPrChange w:id="893" w:author="Charlotte O'Brien" w:date="2023-12-18T17:00:00Z">
                <w:rPr>
                  <w:rFonts w:ascii="Times New Roman" w:hAnsi="Times New Roman"/>
                  <w:i/>
                  <w:iCs/>
                </w:rPr>
              </w:rPrChange>
            </w:rPr>
            <w:delText xml:space="preserve"> </w:delText>
          </w:r>
          <w:r w:rsidR="007D0F06" w:rsidRPr="00000287" w:rsidDel="00402558">
            <w:rPr>
              <w:rFonts w:ascii="Times New Roman" w:hAnsi="Times New Roman"/>
            </w:rPr>
            <w:delText xml:space="preserve">para </w:delText>
          </w:r>
        </w:del>
      </w:ins>
      <w:del w:id="894" w:author="Adam Lazowski" w:date="2023-12-06T13:43:00Z">
        <w:r w:rsidR="00F1789C" w:rsidRPr="00000287" w:rsidDel="00402558">
          <w:rPr>
            <w:rFonts w:ascii="Times New Roman" w:hAnsi="Times New Roman"/>
          </w:rPr>
          <w:delText>56</w:delText>
        </w:r>
      </w:del>
      <w:r w:rsidRPr="00000287">
        <w:rPr>
          <w:rFonts w:ascii="Times New Roman" w:hAnsi="Times New Roman"/>
          <w:rPrChange w:id="895" w:author="Charlotte O'Brien" w:date="2023-12-18T17:00:00Z">
            <w:rPr>
              <w:rFonts w:ascii="Times New Roman" w:hAnsi="Times New Roman"/>
              <w:i/>
              <w:iCs/>
            </w:rPr>
          </w:rPrChange>
        </w:rPr>
        <w:t>;</w:t>
      </w:r>
      <w:r w:rsidRPr="00000287">
        <w:rPr>
          <w:rFonts w:ascii="Times New Roman" w:hAnsi="Times New Roman"/>
        </w:rPr>
        <w:t xml:space="preserve"> </w:t>
      </w:r>
      <w:ins w:id="896" w:author="Adam Lazowski" w:date="2023-12-06T13:41:00Z">
        <w:r w:rsidR="00402558" w:rsidRPr="00000287">
          <w:rPr>
            <w:rFonts w:ascii="Times New Roman" w:hAnsi="Times New Roman"/>
            <w:rPrChange w:id="897" w:author="Charlotte O'Brien" w:date="2023-12-18T17:00:00Z">
              <w:rPr>
                <w:rFonts w:ascii="Times New Roman" w:hAnsi="Times New Roman"/>
                <w:lang w:val="es-ES"/>
              </w:rPr>
            </w:rPrChange>
          </w:rPr>
          <w:t xml:space="preserve">paras 104-109 of Opinion of AG </w:t>
        </w:r>
        <w:proofErr w:type="spellStart"/>
        <w:r w:rsidR="00402558" w:rsidRPr="00000287">
          <w:rPr>
            <w:rFonts w:ascii="Times New Roman" w:hAnsi="Times New Roman"/>
            <w:rPrChange w:id="898" w:author="Charlotte O'Brien" w:date="2023-12-18T17:00:00Z">
              <w:rPr>
                <w:rFonts w:ascii="Times New Roman" w:hAnsi="Times New Roman"/>
                <w:lang w:val="es-ES"/>
              </w:rPr>
            </w:rPrChange>
          </w:rPr>
          <w:t>Wathalet</w:t>
        </w:r>
        <w:proofErr w:type="spellEnd"/>
        <w:r w:rsidR="00402558" w:rsidRPr="00000287">
          <w:rPr>
            <w:rFonts w:ascii="Times New Roman" w:hAnsi="Times New Roman"/>
            <w:rPrChange w:id="899" w:author="Charlotte O'Brien" w:date="2023-12-18T17:00:00Z">
              <w:rPr>
                <w:rFonts w:ascii="Times New Roman" w:hAnsi="Times New Roman"/>
                <w:lang w:val="es-ES"/>
              </w:rPr>
            </w:rPrChange>
          </w:rPr>
          <w:t xml:space="preserve"> in </w:t>
        </w:r>
      </w:ins>
      <w:ins w:id="900" w:author="Guillermo" w:date="2023-12-01T18:28:00Z">
        <w:del w:id="901" w:author="Adam Lazowski" w:date="2023-12-06T13:41:00Z">
          <w:r w:rsidR="00E603F8" w:rsidRPr="00000287" w:rsidDel="00402558">
            <w:rPr>
              <w:rFonts w:ascii="Times New Roman" w:hAnsi="Times New Roman"/>
              <w:rPrChange w:id="902" w:author="Charlotte O'Brien" w:date="2023-12-18T17:00:00Z">
                <w:rPr>
                  <w:rFonts w:ascii="Times New Roman" w:hAnsi="Times New Roman"/>
                  <w:lang w:val="es-ES"/>
                </w:rPr>
              </w:rPrChange>
            </w:rPr>
            <w:delText xml:space="preserve">Case C-67/14 </w:delText>
          </w:r>
        </w:del>
      </w:ins>
      <w:proofErr w:type="spellStart"/>
      <w:r w:rsidR="00662B18" w:rsidRPr="00000287">
        <w:rPr>
          <w:rFonts w:ascii="Times New Roman" w:hAnsi="Times New Roman"/>
          <w:i/>
          <w:iCs/>
        </w:rPr>
        <w:t>Alimanovic</w:t>
      </w:r>
      <w:proofErr w:type="spellEnd"/>
      <w:del w:id="903" w:author="Adam Lazowski" w:date="2023-12-06T13:41:00Z">
        <w:r w:rsidR="00512069" w:rsidRPr="00000287" w:rsidDel="00402558">
          <w:rPr>
            <w:rFonts w:ascii="Times New Roman" w:hAnsi="Times New Roman"/>
            <w:i/>
            <w:iCs/>
          </w:rPr>
          <w:delText>,</w:delText>
        </w:r>
        <w:r w:rsidR="00662B18" w:rsidRPr="00000287" w:rsidDel="00402558">
          <w:rPr>
            <w:rFonts w:ascii="Times New Roman" w:hAnsi="Times New Roman"/>
          </w:rPr>
          <w:delText xml:space="preserve"> </w:delText>
        </w:r>
      </w:del>
      <w:ins w:id="904" w:author="Guillermo" w:date="2023-12-01T17:32:00Z">
        <w:del w:id="905" w:author="Adam Lazowski" w:date="2023-12-06T13:41:00Z">
          <w:r w:rsidR="007D0F06" w:rsidRPr="00000287" w:rsidDel="00402558">
            <w:rPr>
              <w:rFonts w:ascii="Times New Roman" w:hAnsi="Times New Roman"/>
            </w:rPr>
            <w:delText xml:space="preserve">paras </w:delText>
          </w:r>
        </w:del>
      </w:ins>
      <w:del w:id="906" w:author="Adam Lazowski" w:date="2023-12-06T13:41:00Z">
        <w:r w:rsidR="00662B18" w:rsidRPr="00000287" w:rsidDel="00402558">
          <w:rPr>
            <w:rFonts w:ascii="Times New Roman" w:hAnsi="Times New Roman"/>
          </w:rPr>
          <w:delText>104-109</w:delText>
        </w:r>
      </w:del>
      <w:r w:rsidRPr="00000287">
        <w:rPr>
          <w:rFonts w:ascii="Times New Roman" w:hAnsi="Times New Roman"/>
        </w:rPr>
        <w:t xml:space="preserve">; </w:t>
      </w:r>
      <w:ins w:id="907" w:author="Guillermo" w:date="2023-12-01T17:32:00Z">
        <w:r w:rsidR="007D0F06" w:rsidRPr="00000287">
          <w:rPr>
            <w:rFonts w:ascii="Times New Roman" w:hAnsi="Times New Roman"/>
          </w:rPr>
          <w:t xml:space="preserve">Case </w:t>
        </w:r>
      </w:ins>
      <w:r w:rsidR="00F1789C" w:rsidRPr="00000287">
        <w:rPr>
          <w:rFonts w:ascii="Times New Roman" w:hAnsi="Times New Roman"/>
        </w:rPr>
        <w:t xml:space="preserve">C-507/12 </w:t>
      </w:r>
      <w:r w:rsidRPr="00000287">
        <w:rPr>
          <w:rFonts w:ascii="Times New Roman" w:hAnsi="Times New Roman"/>
          <w:i/>
          <w:iCs/>
        </w:rPr>
        <w:t>Saint Prix</w:t>
      </w:r>
      <w:r w:rsidR="00F1789C" w:rsidRPr="00000287">
        <w:rPr>
          <w:rFonts w:ascii="Times New Roman" w:hAnsi="Times New Roman"/>
          <w:i/>
          <w:iCs/>
        </w:rPr>
        <w:t xml:space="preserve"> </w:t>
      </w:r>
      <w:del w:id="908" w:author="Guillermo" w:date="2023-12-01T17:32:00Z">
        <w:r w:rsidR="00F1789C" w:rsidRPr="00000287" w:rsidDel="007D0F06">
          <w:rPr>
            <w:rFonts w:ascii="Times New Roman" w:hAnsi="Times New Roman"/>
          </w:rPr>
          <w:delText xml:space="preserve">AG Wahl, </w:delText>
        </w:r>
      </w:del>
      <w:ins w:id="909" w:author="Adam Lazowski" w:date="2023-12-06T13:41:00Z">
        <w:r w:rsidR="00402558" w:rsidRPr="00000287">
          <w:rPr>
            <w:rFonts w:ascii="Times New Roman" w:hAnsi="Times New Roman"/>
            <w:lang w:val="en-US"/>
          </w:rPr>
          <w:t>ECLI:EU</w:t>
        </w:r>
      </w:ins>
      <w:del w:id="910" w:author="Adam Lazowski" w:date="2023-12-06T13:41:00Z">
        <w:r w:rsidR="00F1789C" w:rsidRPr="00000287" w:rsidDel="00402558">
          <w:rPr>
            <w:rFonts w:ascii="Times New Roman" w:hAnsi="Times New Roman"/>
          </w:rPr>
          <w:delText>EU</w:delText>
        </w:r>
      </w:del>
      <w:r w:rsidR="00F1789C" w:rsidRPr="00000287">
        <w:rPr>
          <w:rFonts w:ascii="Times New Roman" w:hAnsi="Times New Roman"/>
        </w:rPr>
        <w:t>:C:2013:841</w:t>
      </w:r>
      <w:r w:rsidR="00DA2A24" w:rsidRPr="00000287">
        <w:rPr>
          <w:rFonts w:ascii="Times New Roman" w:hAnsi="Times New Roman"/>
        </w:rPr>
        <w:t>,</w:t>
      </w:r>
      <w:ins w:id="911" w:author="Guillermo" w:date="2023-12-01T17:32:00Z">
        <w:r w:rsidR="007D0F06" w:rsidRPr="00000287">
          <w:rPr>
            <w:rFonts w:ascii="Times New Roman" w:hAnsi="Times New Roman"/>
          </w:rPr>
          <w:t xml:space="preserve"> Opinion of AG Wahl, para</w:t>
        </w:r>
      </w:ins>
      <w:r w:rsidR="00DA2A24" w:rsidRPr="00000287">
        <w:rPr>
          <w:rFonts w:ascii="Times New Roman" w:hAnsi="Times New Roman"/>
        </w:rPr>
        <w:t xml:space="preserve"> 48</w:t>
      </w:r>
      <w:r w:rsidRPr="00000287">
        <w:rPr>
          <w:rFonts w:ascii="Times New Roman" w:hAnsi="Times New Roman"/>
        </w:rPr>
        <w:t xml:space="preserve">; </w:t>
      </w:r>
      <w:r w:rsidR="00DA2A24" w:rsidRPr="00000287">
        <w:rPr>
          <w:rFonts w:ascii="Times New Roman" w:hAnsi="Times New Roman"/>
        </w:rPr>
        <w:t xml:space="preserve">Joined Cases C-316/16 </w:t>
      </w:r>
      <w:ins w:id="912" w:author="Guillermo" w:date="2023-12-01T17:32:00Z">
        <w:r w:rsidR="007D0F06" w:rsidRPr="00000287">
          <w:rPr>
            <w:rFonts w:ascii="Times New Roman" w:hAnsi="Times New Roman"/>
          </w:rPr>
          <w:t>and</w:t>
        </w:r>
      </w:ins>
      <w:del w:id="913" w:author="Guillermo" w:date="2023-12-01T17:32:00Z">
        <w:r w:rsidR="00DA2A24" w:rsidRPr="00000287" w:rsidDel="007D0F06">
          <w:rPr>
            <w:rFonts w:ascii="Times New Roman" w:hAnsi="Times New Roman"/>
          </w:rPr>
          <w:delText>&amp;</w:delText>
        </w:r>
      </w:del>
      <w:r w:rsidR="00DA2A24" w:rsidRPr="00000287">
        <w:rPr>
          <w:rFonts w:ascii="Times New Roman" w:hAnsi="Times New Roman"/>
        </w:rPr>
        <w:t xml:space="preserve"> C-424/16 </w:t>
      </w:r>
      <w:r w:rsidRPr="00000287">
        <w:rPr>
          <w:rFonts w:ascii="Times New Roman" w:hAnsi="Times New Roman"/>
          <w:i/>
          <w:iCs/>
        </w:rPr>
        <w:t xml:space="preserve">B &amp; </w:t>
      </w:r>
      <w:proofErr w:type="spellStart"/>
      <w:r w:rsidRPr="00000287">
        <w:rPr>
          <w:rFonts w:ascii="Times New Roman" w:hAnsi="Times New Roman"/>
          <w:i/>
          <w:iCs/>
        </w:rPr>
        <w:t>Vomero</w:t>
      </w:r>
      <w:proofErr w:type="spellEnd"/>
      <w:r w:rsidR="00DA2A24" w:rsidRPr="00000287">
        <w:rPr>
          <w:rFonts w:ascii="Times New Roman" w:hAnsi="Times New Roman"/>
        </w:rPr>
        <w:t xml:space="preserve"> </w:t>
      </w:r>
      <w:del w:id="914" w:author="Guillermo" w:date="2023-12-01T17:32:00Z">
        <w:r w:rsidR="00DA2A24" w:rsidRPr="00000287" w:rsidDel="007D0F06">
          <w:rPr>
            <w:rFonts w:ascii="Times New Roman" w:hAnsi="Times New Roman"/>
          </w:rPr>
          <w:delText xml:space="preserve">AG Szpunar </w:delText>
        </w:r>
      </w:del>
      <w:ins w:id="915" w:author="Adam Lazowski" w:date="2023-12-06T13:41:00Z">
        <w:r w:rsidR="00402558" w:rsidRPr="00000287">
          <w:rPr>
            <w:rFonts w:ascii="Times New Roman" w:hAnsi="Times New Roman"/>
            <w:lang w:val="en-US"/>
          </w:rPr>
          <w:t>ECLI:EU</w:t>
        </w:r>
      </w:ins>
      <w:del w:id="916" w:author="Adam Lazowski" w:date="2023-12-06T13:41:00Z">
        <w:r w:rsidR="00DA2A24" w:rsidRPr="00000287" w:rsidDel="00402558">
          <w:rPr>
            <w:rFonts w:ascii="Times New Roman" w:hAnsi="Times New Roman"/>
          </w:rPr>
          <w:delText>EU</w:delText>
        </w:r>
      </w:del>
      <w:r w:rsidR="00DA2A24" w:rsidRPr="00000287">
        <w:rPr>
          <w:rFonts w:ascii="Times New Roman" w:hAnsi="Times New Roman"/>
        </w:rPr>
        <w:t xml:space="preserve">:C:2017:797, </w:t>
      </w:r>
      <w:ins w:id="917" w:author="Guillermo" w:date="2023-12-01T17:32:00Z">
        <w:r w:rsidR="007D0F06" w:rsidRPr="00000287">
          <w:rPr>
            <w:rFonts w:ascii="Times New Roman" w:hAnsi="Times New Roman"/>
          </w:rPr>
          <w:t xml:space="preserve">Opinion of AG </w:t>
        </w:r>
        <w:proofErr w:type="spellStart"/>
        <w:r w:rsidR="007D0F06" w:rsidRPr="00000287">
          <w:rPr>
            <w:rFonts w:ascii="Times New Roman" w:hAnsi="Times New Roman"/>
          </w:rPr>
          <w:t>Szpunar</w:t>
        </w:r>
        <w:proofErr w:type="spellEnd"/>
        <w:r w:rsidR="007D0F06" w:rsidRPr="00000287">
          <w:rPr>
            <w:rFonts w:ascii="Times New Roman" w:hAnsi="Times New Roman"/>
          </w:rPr>
          <w:t xml:space="preserve">, para </w:t>
        </w:r>
      </w:ins>
      <w:r w:rsidR="00DA2A24" w:rsidRPr="00000287">
        <w:rPr>
          <w:rFonts w:ascii="Times New Roman" w:hAnsi="Times New Roman"/>
        </w:rPr>
        <w:t>58</w:t>
      </w:r>
      <w:r w:rsidRPr="00000287">
        <w:rPr>
          <w:rFonts w:ascii="Times New Roman" w:hAnsi="Times New Roman"/>
        </w:rPr>
        <w:t xml:space="preserve">; </w:t>
      </w:r>
      <w:ins w:id="918" w:author="Guillermo" w:date="2023-12-01T18:29:00Z">
        <w:del w:id="919" w:author="Adam Lazowski" w:date="2023-12-06T13:42:00Z">
          <w:r w:rsidR="00E603F8" w:rsidRPr="00000287" w:rsidDel="00402558">
            <w:rPr>
              <w:rFonts w:ascii="Times New Roman" w:hAnsi="Times New Roman"/>
              <w:rPrChange w:id="920" w:author="Charlotte O'Brien" w:date="2023-12-18T17:00:00Z">
                <w:rPr>
                  <w:rFonts w:ascii="Times New Roman" w:hAnsi="Times New Roman"/>
                  <w:lang w:val="es-ES"/>
                </w:rPr>
              </w:rPrChange>
            </w:rPr>
            <w:delText xml:space="preserve">Case C-333/13 </w:delText>
          </w:r>
        </w:del>
      </w:ins>
      <w:del w:id="921" w:author="Adam Lazowski" w:date="2023-12-06T13:42:00Z">
        <w:r w:rsidRPr="00000287" w:rsidDel="00402558">
          <w:rPr>
            <w:rFonts w:ascii="Times New Roman" w:hAnsi="Times New Roman"/>
            <w:i/>
            <w:iCs/>
          </w:rPr>
          <w:delText>Dano</w:delText>
        </w:r>
        <w:r w:rsidR="00CF5B6D" w:rsidRPr="00000287" w:rsidDel="00402558">
          <w:rPr>
            <w:rFonts w:ascii="Times New Roman" w:hAnsi="Times New Roman"/>
          </w:rPr>
          <w:delText xml:space="preserve">, </w:delText>
        </w:r>
      </w:del>
      <w:ins w:id="922" w:author="Guillermo" w:date="2023-12-01T17:33:00Z">
        <w:r w:rsidR="007D0F06" w:rsidRPr="00000287">
          <w:rPr>
            <w:rFonts w:ascii="Times New Roman" w:hAnsi="Times New Roman"/>
          </w:rPr>
          <w:t xml:space="preserve">para </w:t>
        </w:r>
      </w:ins>
      <w:r w:rsidR="00CF5B6D" w:rsidRPr="00000287">
        <w:rPr>
          <w:rFonts w:ascii="Times New Roman" w:hAnsi="Times New Roman"/>
        </w:rPr>
        <w:t>99</w:t>
      </w:r>
      <w:ins w:id="923" w:author="Adam Lazowski" w:date="2023-12-06T13:41:00Z">
        <w:r w:rsidR="00402558" w:rsidRPr="00000287">
          <w:rPr>
            <w:rFonts w:ascii="Times New Roman" w:hAnsi="Times New Roman"/>
            <w:rPrChange w:id="924" w:author="Charlotte O'Brien" w:date="2023-12-18T17:00:00Z">
              <w:rPr>
                <w:rFonts w:ascii="Times New Roman" w:hAnsi="Times New Roman"/>
                <w:lang w:val="es-ES"/>
              </w:rPr>
            </w:rPrChange>
          </w:rPr>
          <w:t xml:space="preserve"> of the Opinion of</w:t>
        </w:r>
      </w:ins>
      <w:ins w:id="925" w:author="Adam Lazowski" w:date="2023-12-06T13:42:00Z">
        <w:r w:rsidR="00402558" w:rsidRPr="00000287">
          <w:rPr>
            <w:rFonts w:ascii="Times New Roman" w:hAnsi="Times New Roman"/>
            <w:rPrChange w:id="926" w:author="Charlotte O'Brien" w:date="2023-12-18T17:00:00Z">
              <w:rPr>
                <w:rFonts w:ascii="Times New Roman" w:hAnsi="Times New Roman"/>
                <w:lang w:val="es-ES"/>
              </w:rPr>
            </w:rPrChange>
          </w:rPr>
          <w:t xml:space="preserve"> AG </w:t>
        </w:r>
        <w:proofErr w:type="spellStart"/>
        <w:r w:rsidR="00402558" w:rsidRPr="00000287">
          <w:rPr>
            <w:rFonts w:ascii="Times New Roman" w:hAnsi="Times New Roman"/>
            <w:rPrChange w:id="927" w:author="Charlotte O'Brien" w:date="2023-12-18T17:00:00Z">
              <w:rPr>
                <w:rFonts w:ascii="Times New Roman" w:hAnsi="Times New Roman"/>
                <w:lang w:val="es-ES"/>
              </w:rPr>
            </w:rPrChange>
          </w:rPr>
          <w:t>Wathalet</w:t>
        </w:r>
        <w:proofErr w:type="spellEnd"/>
        <w:r w:rsidR="00402558" w:rsidRPr="00000287">
          <w:rPr>
            <w:rFonts w:ascii="Times New Roman" w:hAnsi="Times New Roman"/>
            <w:rPrChange w:id="928" w:author="Charlotte O'Brien" w:date="2023-12-18T17:00:00Z">
              <w:rPr>
                <w:rFonts w:ascii="Times New Roman" w:hAnsi="Times New Roman"/>
                <w:lang w:val="es-ES"/>
              </w:rPr>
            </w:rPrChange>
          </w:rPr>
          <w:t xml:space="preserve"> in </w:t>
        </w:r>
        <w:proofErr w:type="spellStart"/>
        <w:r w:rsidR="00402558" w:rsidRPr="00000287">
          <w:rPr>
            <w:rFonts w:ascii="Times New Roman" w:hAnsi="Times New Roman"/>
            <w:i/>
            <w:iCs/>
            <w:rPrChange w:id="929" w:author="Charlotte O'Brien" w:date="2023-12-18T17:00:00Z">
              <w:rPr>
                <w:rFonts w:ascii="Times New Roman" w:hAnsi="Times New Roman"/>
                <w:lang w:val="es-ES"/>
              </w:rPr>
            </w:rPrChange>
          </w:rPr>
          <w:t>Dano</w:t>
        </w:r>
      </w:ins>
      <w:proofErr w:type="spellEnd"/>
      <w:r w:rsidR="00CF5B6D" w:rsidRPr="00000287">
        <w:rPr>
          <w:rFonts w:ascii="Times New Roman" w:hAnsi="Times New Roman"/>
        </w:rPr>
        <w:t>.</w:t>
      </w:r>
    </w:p>
  </w:footnote>
  <w:footnote w:id="55">
    <w:p w14:paraId="382020F5" w14:textId="5D4B52C9" w:rsidR="00056BF0" w:rsidRPr="00000287" w:rsidRDefault="00056BF0">
      <w:pPr>
        <w:pStyle w:val="FootnoteText"/>
        <w:jc w:val="both"/>
        <w:rPr>
          <w:rFonts w:ascii="Times New Roman" w:hAnsi="Times New Roman"/>
        </w:rPr>
        <w:pPrChange w:id="93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C-488/21</w:t>
      </w:r>
      <w:r w:rsidR="00CF5B6D" w:rsidRPr="00000287">
        <w:rPr>
          <w:rFonts w:ascii="Times New Roman" w:hAnsi="Times New Roman"/>
        </w:rPr>
        <w:t xml:space="preserve"> </w:t>
      </w:r>
      <w:r w:rsidR="00CF5B6D" w:rsidRPr="00000287">
        <w:rPr>
          <w:rFonts w:ascii="Times New Roman" w:hAnsi="Times New Roman"/>
          <w:i/>
          <w:iCs/>
        </w:rPr>
        <w:t xml:space="preserve">GV </w:t>
      </w:r>
      <w:del w:id="931" w:author="Guillermo" w:date="2023-12-01T17:33:00Z">
        <w:r w:rsidR="00CF5B6D" w:rsidRPr="00000287" w:rsidDel="00121E09">
          <w:rPr>
            <w:rFonts w:ascii="Times New Roman" w:hAnsi="Times New Roman"/>
          </w:rPr>
          <w:delText xml:space="preserve">AG Ćapeta </w:delText>
        </w:r>
      </w:del>
      <w:r w:rsidR="00CF5B6D" w:rsidRPr="00000287">
        <w:rPr>
          <w:rFonts w:ascii="Times New Roman" w:hAnsi="Times New Roman"/>
        </w:rPr>
        <w:t>E</w:t>
      </w:r>
      <w:ins w:id="932" w:author="Adam Lazowski" w:date="2023-12-06T13:43:00Z">
        <w:r w:rsidR="00402558" w:rsidRPr="00000287">
          <w:rPr>
            <w:rFonts w:ascii="Times New Roman" w:hAnsi="Times New Roman"/>
            <w:rPrChange w:id="933" w:author="Charlotte O'Brien" w:date="2023-12-18T17:00:00Z">
              <w:rPr>
                <w:rFonts w:ascii="Times New Roman" w:hAnsi="Times New Roman"/>
                <w:lang w:val="es-ES"/>
              </w:rPr>
            </w:rPrChange>
          </w:rPr>
          <w:t>CLI:E</w:t>
        </w:r>
      </w:ins>
      <w:r w:rsidR="00CF5B6D" w:rsidRPr="00000287">
        <w:rPr>
          <w:rFonts w:ascii="Times New Roman" w:hAnsi="Times New Roman"/>
        </w:rPr>
        <w:t xml:space="preserve">U:C:2023:115, </w:t>
      </w:r>
      <w:ins w:id="934" w:author="Guillermo" w:date="2023-12-01T17:33:00Z">
        <w:r w:rsidR="00121E09" w:rsidRPr="00000287">
          <w:rPr>
            <w:rFonts w:ascii="Times New Roman" w:hAnsi="Times New Roman"/>
          </w:rPr>
          <w:t xml:space="preserve">Opinion of AG </w:t>
        </w:r>
        <w:proofErr w:type="spellStart"/>
        <w:r w:rsidR="00121E09" w:rsidRPr="00000287">
          <w:rPr>
            <w:rFonts w:ascii="Times New Roman" w:hAnsi="Times New Roman"/>
          </w:rPr>
          <w:t>Ćapeta</w:t>
        </w:r>
        <w:proofErr w:type="spellEnd"/>
        <w:r w:rsidR="00121E09" w:rsidRPr="00000287">
          <w:rPr>
            <w:rFonts w:ascii="Times New Roman" w:hAnsi="Times New Roman"/>
          </w:rPr>
          <w:t xml:space="preserve">, para </w:t>
        </w:r>
      </w:ins>
      <w:r w:rsidR="00CF5B6D" w:rsidRPr="00000287">
        <w:rPr>
          <w:rFonts w:ascii="Times New Roman" w:hAnsi="Times New Roman"/>
        </w:rPr>
        <w:t>126</w:t>
      </w:r>
      <w:r w:rsidRPr="00000287">
        <w:rPr>
          <w:rFonts w:ascii="Times New Roman" w:hAnsi="Times New Roman"/>
        </w:rPr>
        <w:t xml:space="preserve">; </w:t>
      </w:r>
      <w:ins w:id="935" w:author="Guillermo" w:date="2023-12-01T17:33:00Z">
        <w:r w:rsidR="00121E09" w:rsidRPr="00000287">
          <w:rPr>
            <w:rFonts w:ascii="Times New Roman" w:hAnsi="Times New Roman"/>
          </w:rPr>
          <w:t xml:space="preserve">Case </w:t>
        </w:r>
      </w:ins>
      <w:r w:rsidR="0035126F" w:rsidRPr="00000287">
        <w:rPr>
          <w:rFonts w:ascii="Times New Roman" w:hAnsi="Times New Roman"/>
        </w:rPr>
        <w:t>C-491/21</w:t>
      </w:r>
      <w:r w:rsidR="004477E3" w:rsidRPr="00000287">
        <w:rPr>
          <w:rFonts w:ascii="Times New Roman" w:hAnsi="Times New Roman"/>
        </w:rPr>
        <w:t xml:space="preserve"> </w:t>
      </w:r>
      <w:r w:rsidR="004477E3" w:rsidRPr="00000287">
        <w:rPr>
          <w:rFonts w:ascii="Times New Roman" w:hAnsi="Times New Roman"/>
          <w:i/>
          <w:iCs/>
        </w:rPr>
        <w:t xml:space="preserve">WA </w:t>
      </w:r>
      <w:del w:id="936" w:author="Guillermo" w:date="2023-12-01T17:33:00Z">
        <w:r w:rsidR="004477E3" w:rsidRPr="00000287" w:rsidDel="00121E09">
          <w:rPr>
            <w:rFonts w:ascii="Times New Roman" w:hAnsi="Times New Roman"/>
          </w:rPr>
          <w:delText xml:space="preserve">AG Szpunar </w:delText>
        </w:r>
      </w:del>
      <w:ins w:id="937" w:author="Adam Lazowski" w:date="2023-12-06T13:43:00Z">
        <w:r w:rsidR="00402558" w:rsidRPr="00000287">
          <w:rPr>
            <w:rFonts w:ascii="Times New Roman" w:hAnsi="Times New Roman"/>
            <w:rPrChange w:id="938" w:author="Charlotte O'Brien" w:date="2023-12-18T17:00:00Z">
              <w:rPr>
                <w:rFonts w:ascii="Times New Roman" w:hAnsi="Times New Roman"/>
                <w:lang w:val="es-ES"/>
              </w:rPr>
            </w:rPrChange>
          </w:rPr>
          <w:t>ECLI:EU</w:t>
        </w:r>
      </w:ins>
      <w:del w:id="939" w:author="Adam Lazowski" w:date="2023-12-06T13:43:00Z">
        <w:r w:rsidR="004477E3" w:rsidRPr="00000287" w:rsidDel="00402558">
          <w:rPr>
            <w:rFonts w:ascii="Times New Roman" w:hAnsi="Times New Roman"/>
          </w:rPr>
          <w:delText>EU</w:delText>
        </w:r>
      </w:del>
      <w:r w:rsidR="004477E3" w:rsidRPr="00000287">
        <w:rPr>
          <w:rFonts w:ascii="Times New Roman" w:hAnsi="Times New Roman"/>
        </w:rPr>
        <w:t>:C:2023:362</w:t>
      </w:r>
      <w:r w:rsidR="001F2494" w:rsidRPr="00000287">
        <w:rPr>
          <w:rFonts w:ascii="Times New Roman" w:hAnsi="Times New Roman"/>
        </w:rPr>
        <w:t xml:space="preserve">, </w:t>
      </w:r>
      <w:ins w:id="940" w:author="Guillermo" w:date="2023-12-01T17:33:00Z">
        <w:r w:rsidR="00121E09" w:rsidRPr="00000287">
          <w:rPr>
            <w:rFonts w:ascii="Times New Roman" w:hAnsi="Times New Roman"/>
          </w:rPr>
          <w:t xml:space="preserve">Opinion of AG Szpunar, para </w:t>
        </w:r>
      </w:ins>
      <w:r w:rsidR="001F2494" w:rsidRPr="00000287">
        <w:rPr>
          <w:rFonts w:ascii="Times New Roman" w:hAnsi="Times New Roman"/>
        </w:rPr>
        <w:t>36</w:t>
      </w:r>
      <w:r w:rsidR="0035126F" w:rsidRPr="00000287">
        <w:rPr>
          <w:rFonts w:ascii="Times New Roman" w:hAnsi="Times New Roman"/>
        </w:rPr>
        <w:t xml:space="preserve">; </w:t>
      </w:r>
      <w:ins w:id="941" w:author="Guillermo" w:date="2023-12-01T17:33:00Z">
        <w:r w:rsidR="00121E09" w:rsidRPr="00000287">
          <w:rPr>
            <w:rFonts w:ascii="Times New Roman" w:hAnsi="Times New Roman"/>
          </w:rPr>
          <w:t xml:space="preserve">Case </w:t>
        </w:r>
      </w:ins>
      <w:r w:rsidR="001F2494" w:rsidRPr="00000287">
        <w:rPr>
          <w:rFonts w:ascii="Times New Roman" w:hAnsi="Times New Roman"/>
        </w:rPr>
        <w:t xml:space="preserve">C-491/21 </w:t>
      </w:r>
      <w:r w:rsidR="0035126F" w:rsidRPr="00000287">
        <w:rPr>
          <w:rFonts w:ascii="Times New Roman" w:hAnsi="Times New Roman"/>
          <w:i/>
          <w:iCs/>
        </w:rPr>
        <w:t xml:space="preserve">SV </w:t>
      </w:r>
      <w:proofErr w:type="spellStart"/>
      <w:r w:rsidR="0035126F" w:rsidRPr="00000287">
        <w:rPr>
          <w:rFonts w:ascii="Times New Roman" w:hAnsi="Times New Roman"/>
          <w:i/>
          <w:iCs/>
        </w:rPr>
        <w:t>Familienkasse</w:t>
      </w:r>
      <w:proofErr w:type="spellEnd"/>
      <w:r w:rsidR="001F2494" w:rsidRPr="00000287">
        <w:rPr>
          <w:rFonts w:ascii="Times New Roman" w:hAnsi="Times New Roman"/>
        </w:rPr>
        <w:t xml:space="preserve"> </w:t>
      </w:r>
      <w:del w:id="942" w:author="Guillermo" w:date="2023-12-01T17:33:00Z">
        <w:r w:rsidR="001F2494" w:rsidRPr="00000287" w:rsidDel="00121E09">
          <w:rPr>
            <w:rFonts w:ascii="Times New Roman" w:hAnsi="Times New Roman"/>
          </w:rPr>
          <w:delText xml:space="preserve">AG Szpunar </w:delText>
        </w:r>
      </w:del>
      <w:ins w:id="943" w:author="Adam Lazowski" w:date="2023-12-06T13:43:00Z">
        <w:r w:rsidR="00402558" w:rsidRPr="00000287">
          <w:rPr>
            <w:rFonts w:ascii="Times New Roman" w:hAnsi="Times New Roman"/>
            <w:rPrChange w:id="944" w:author="Charlotte O'Brien" w:date="2023-12-18T17:00:00Z">
              <w:rPr>
                <w:rFonts w:ascii="Times New Roman" w:hAnsi="Times New Roman"/>
                <w:lang w:val="es-ES"/>
              </w:rPr>
            </w:rPrChange>
          </w:rPr>
          <w:t>ECLI:EU</w:t>
        </w:r>
      </w:ins>
      <w:del w:id="945" w:author="Adam Lazowski" w:date="2023-12-06T13:43:00Z">
        <w:r w:rsidR="001F2494" w:rsidRPr="00000287" w:rsidDel="00402558">
          <w:rPr>
            <w:rFonts w:ascii="Times New Roman" w:hAnsi="Times New Roman"/>
          </w:rPr>
          <w:delText>EU</w:delText>
        </w:r>
      </w:del>
      <w:r w:rsidR="001F2494" w:rsidRPr="00000287">
        <w:rPr>
          <w:rFonts w:ascii="Times New Roman" w:hAnsi="Times New Roman"/>
        </w:rPr>
        <w:t>:C:2023:362,</w:t>
      </w:r>
      <w:r w:rsidR="0035126F" w:rsidRPr="00000287">
        <w:rPr>
          <w:rFonts w:ascii="Times New Roman" w:hAnsi="Times New Roman"/>
        </w:rPr>
        <w:t xml:space="preserve"> </w:t>
      </w:r>
      <w:ins w:id="946" w:author="Guillermo" w:date="2023-12-01T17:33:00Z">
        <w:r w:rsidR="00121E09" w:rsidRPr="00000287">
          <w:rPr>
            <w:rFonts w:ascii="Times New Roman" w:hAnsi="Times New Roman"/>
          </w:rPr>
          <w:t>Opinion of AG Szpunar, paras</w:t>
        </w:r>
        <w:r w:rsidR="000859A9" w:rsidRPr="00000287">
          <w:rPr>
            <w:rFonts w:ascii="Times New Roman" w:hAnsi="Times New Roman"/>
          </w:rPr>
          <w:t xml:space="preserve"> </w:t>
        </w:r>
      </w:ins>
      <w:r w:rsidR="0035126F" w:rsidRPr="00000287">
        <w:rPr>
          <w:rFonts w:ascii="Times New Roman" w:hAnsi="Times New Roman"/>
        </w:rPr>
        <w:t xml:space="preserve">103-104; </w:t>
      </w:r>
      <w:ins w:id="947" w:author="Guillermo" w:date="2023-12-01T17:34:00Z">
        <w:r w:rsidR="000859A9" w:rsidRPr="00000287">
          <w:rPr>
            <w:rFonts w:ascii="Times New Roman" w:hAnsi="Times New Roman"/>
            <w:rPrChange w:id="948" w:author="Charlotte O'Brien" w:date="2023-12-18T17:00:00Z">
              <w:rPr>
                <w:rFonts w:ascii="Times New Roman" w:hAnsi="Times New Roman"/>
                <w:lang w:val="es-ES"/>
              </w:rPr>
            </w:rPrChange>
          </w:rPr>
          <w:t xml:space="preserve">Case </w:t>
        </w:r>
      </w:ins>
      <w:r w:rsidR="0035126F" w:rsidRPr="00000287">
        <w:rPr>
          <w:rFonts w:ascii="Times New Roman" w:hAnsi="Times New Roman"/>
        </w:rPr>
        <w:t>C-535/19</w:t>
      </w:r>
      <w:del w:id="949" w:author="Guillermo" w:date="2023-12-01T17:34:00Z">
        <w:r w:rsidR="0035126F" w:rsidRPr="00000287" w:rsidDel="000859A9">
          <w:rPr>
            <w:rFonts w:ascii="Times New Roman" w:hAnsi="Times New Roman"/>
          </w:rPr>
          <w:delText>,</w:delText>
        </w:r>
      </w:del>
      <w:r w:rsidR="0035126F" w:rsidRPr="00000287">
        <w:rPr>
          <w:rFonts w:ascii="Times New Roman" w:hAnsi="Times New Roman"/>
        </w:rPr>
        <w:t xml:space="preserve"> </w:t>
      </w:r>
      <w:r w:rsidR="00276181" w:rsidRPr="00000287">
        <w:rPr>
          <w:rFonts w:ascii="Times New Roman" w:hAnsi="Times New Roman"/>
          <w:i/>
          <w:iCs/>
          <w:rPrChange w:id="950" w:author="Charlotte O'Brien" w:date="2023-12-18T17:00:00Z">
            <w:rPr>
              <w:rFonts w:ascii="Times New Roman" w:hAnsi="Times New Roman"/>
            </w:rPr>
          </w:rPrChange>
        </w:rPr>
        <w:t xml:space="preserve">A v </w:t>
      </w:r>
      <w:proofErr w:type="spellStart"/>
      <w:r w:rsidR="00276181" w:rsidRPr="00000287">
        <w:rPr>
          <w:rFonts w:ascii="Times New Roman" w:hAnsi="Times New Roman"/>
          <w:i/>
          <w:iCs/>
          <w:rPrChange w:id="951" w:author="Charlotte O'Brien" w:date="2023-12-18T17:00:00Z">
            <w:rPr>
              <w:rFonts w:ascii="Times New Roman" w:hAnsi="Times New Roman"/>
            </w:rPr>
          </w:rPrChange>
        </w:rPr>
        <w:t>Latvijas</w:t>
      </w:r>
      <w:proofErr w:type="spellEnd"/>
      <w:r w:rsidR="00276181" w:rsidRPr="00000287">
        <w:rPr>
          <w:rFonts w:ascii="Times New Roman" w:hAnsi="Times New Roman"/>
          <w:i/>
          <w:iCs/>
          <w:rPrChange w:id="952" w:author="Charlotte O'Brien" w:date="2023-12-18T17:00:00Z">
            <w:rPr>
              <w:rFonts w:ascii="Times New Roman" w:hAnsi="Times New Roman"/>
            </w:rPr>
          </w:rPrChange>
        </w:rPr>
        <w:t xml:space="preserve"> </w:t>
      </w:r>
      <w:proofErr w:type="spellStart"/>
      <w:r w:rsidR="00276181" w:rsidRPr="00000287">
        <w:rPr>
          <w:rFonts w:ascii="Times New Roman" w:hAnsi="Times New Roman"/>
          <w:i/>
          <w:iCs/>
          <w:rPrChange w:id="953" w:author="Charlotte O'Brien" w:date="2023-12-18T17:00:00Z">
            <w:rPr>
              <w:rFonts w:ascii="Times New Roman" w:hAnsi="Times New Roman"/>
            </w:rPr>
          </w:rPrChange>
        </w:rPr>
        <w:t>Republikas</w:t>
      </w:r>
      <w:proofErr w:type="spellEnd"/>
      <w:ins w:id="954" w:author="Guillermo" w:date="2023-12-01T17:38:00Z">
        <w:r w:rsidR="00B65CD7" w:rsidRPr="00000287">
          <w:rPr>
            <w:rFonts w:ascii="Times New Roman" w:hAnsi="Times New Roman"/>
            <w:i/>
            <w:iCs/>
            <w:rPrChange w:id="955" w:author="Charlotte O'Brien" w:date="2023-12-18T17:00:00Z">
              <w:rPr>
                <w:rFonts w:ascii="Times New Roman" w:hAnsi="Times New Roman"/>
                <w:i/>
                <w:iCs/>
                <w:lang w:val="es-ES"/>
              </w:rPr>
            </w:rPrChange>
          </w:rPr>
          <w:t xml:space="preserve"> </w:t>
        </w:r>
        <w:proofErr w:type="spellStart"/>
        <w:r w:rsidR="00B65CD7" w:rsidRPr="00000287">
          <w:rPr>
            <w:rFonts w:ascii="Times New Roman" w:hAnsi="Times New Roman"/>
            <w:i/>
            <w:iCs/>
            <w:rPrChange w:id="956" w:author="Charlotte O'Brien" w:date="2023-12-18T17:00:00Z">
              <w:rPr>
                <w:rFonts w:ascii="Times New Roman" w:hAnsi="Times New Roman"/>
                <w:i/>
                <w:iCs/>
                <w:lang w:val="es-ES"/>
              </w:rPr>
            </w:rPrChange>
          </w:rPr>
          <w:t>Veselības</w:t>
        </w:r>
        <w:proofErr w:type="spellEnd"/>
        <w:r w:rsidR="00B65CD7" w:rsidRPr="00000287">
          <w:rPr>
            <w:rFonts w:ascii="Times New Roman" w:hAnsi="Times New Roman"/>
            <w:i/>
            <w:iCs/>
            <w:rPrChange w:id="957" w:author="Charlotte O'Brien" w:date="2023-12-18T17:00:00Z">
              <w:rPr>
                <w:rFonts w:ascii="Times New Roman" w:hAnsi="Times New Roman"/>
                <w:i/>
                <w:iCs/>
                <w:lang w:val="es-ES"/>
              </w:rPr>
            </w:rPrChange>
          </w:rPr>
          <w:t xml:space="preserve"> </w:t>
        </w:r>
        <w:proofErr w:type="spellStart"/>
        <w:r w:rsidR="00B65CD7" w:rsidRPr="00000287">
          <w:rPr>
            <w:rFonts w:ascii="Times New Roman" w:hAnsi="Times New Roman"/>
            <w:i/>
            <w:iCs/>
            <w:rPrChange w:id="958" w:author="Charlotte O'Brien" w:date="2023-12-18T17:00:00Z">
              <w:rPr>
                <w:rFonts w:ascii="Times New Roman" w:hAnsi="Times New Roman"/>
                <w:i/>
                <w:iCs/>
                <w:lang w:val="es-ES"/>
              </w:rPr>
            </w:rPrChange>
          </w:rPr>
          <w:t>ministrija</w:t>
        </w:r>
      </w:ins>
      <w:proofErr w:type="spellEnd"/>
      <w:r w:rsidR="00276181" w:rsidRPr="00000287">
        <w:rPr>
          <w:rFonts w:ascii="Times New Roman" w:hAnsi="Times New Roman"/>
          <w:i/>
          <w:iCs/>
          <w:rPrChange w:id="959" w:author="Charlotte O'Brien" w:date="2023-12-18T17:00:00Z">
            <w:rPr>
              <w:rFonts w:ascii="Times New Roman" w:hAnsi="Times New Roman"/>
            </w:rPr>
          </w:rPrChange>
        </w:rPr>
        <w:t xml:space="preserve"> </w:t>
      </w:r>
      <w:del w:id="960" w:author="Guillermo" w:date="2023-12-01T17:34:00Z">
        <w:r w:rsidR="00276181" w:rsidRPr="00000287" w:rsidDel="000859A9">
          <w:rPr>
            <w:rFonts w:ascii="Times New Roman" w:hAnsi="Times New Roman"/>
          </w:rPr>
          <w:delText xml:space="preserve">AG Saugmandsgaard Øe, </w:delText>
        </w:r>
      </w:del>
      <w:ins w:id="961" w:author="Adam Lazowski" w:date="2023-12-06T13:44:00Z">
        <w:r w:rsidR="00402558" w:rsidRPr="00000287">
          <w:rPr>
            <w:rFonts w:ascii="Times New Roman" w:hAnsi="Times New Roman"/>
            <w:rPrChange w:id="962" w:author="Charlotte O'Brien" w:date="2023-12-18T17:00:00Z">
              <w:rPr>
                <w:rFonts w:ascii="Times New Roman" w:hAnsi="Times New Roman"/>
                <w:lang w:val="es-ES"/>
              </w:rPr>
            </w:rPrChange>
          </w:rPr>
          <w:t>ECLI:EU</w:t>
        </w:r>
      </w:ins>
      <w:del w:id="963" w:author="Adam Lazowski" w:date="2023-12-06T13:44:00Z">
        <w:r w:rsidR="00276181" w:rsidRPr="00000287" w:rsidDel="00402558">
          <w:rPr>
            <w:rFonts w:ascii="Times New Roman" w:hAnsi="Times New Roman"/>
          </w:rPr>
          <w:delText>EU</w:delText>
        </w:r>
      </w:del>
      <w:r w:rsidR="00276181" w:rsidRPr="00000287">
        <w:rPr>
          <w:rFonts w:ascii="Times New Roman" w:hAnsi="Times New Roman"/>
        </w:rPr>
        <w:t xml:space="preserve">:C:2021:114, </w:t>
      </w:r>
      <w:ins w:id="964" w:author="Guillermo" w:date="2023-12-01T17:34:00Z">
        <w:r w:rsidR="000859A9" w:rsidRPr="00000287">
          <w:rPr>
            <w:rFonts w:ascii="Times New Roman" w:hAnsi="Times New Roman"/>
            <w:rPrChange w:id="965" w:author="Charlotte O'Brien" w:date="2023-12-18T17:00:00Z">
              <w:rPr>
                <w:rFonts w:ascii="Times New Roman" w:hAnsi="Times New Roman"/>
                <w:lang w:val="es-ES"/>
              </w:rPr>
            </w:rPrChange>
          </w:rPr>
          <w:t xml:space="preserve">Opinion of AG </w:t>
        </w:r>
        <w:proofErr w:type="spellStart"/>
        <w:r w:rsidR="000859A9" w:rsidRPr="00000287">
          <w:rPr>
            <w:rFonts w:ascii="Times New Roman" w:hAnsi="Times New Roman"/>
            <w:rPrChange w:id="966" w:author="Charlotte O'Brien" w:date="2023-12-18T17:00:00Z">
              <w:rPr>
                <w:rFonts w:ascii="Times New Roman" w:hAnsi="Times New Roman"/>
                <w:lang w:val="es-ES"/>
              </w:rPr>
            </w:rPrChange>
          </w:rPr>
          <w:t>Saugmandsgaard</w:t>
        </w:r>
        <w:proofErr w:type="spellEnd"/>
        <w:r w:rsidR="000859A9" w:rsidRPr="00000287">
          <w:rPr>
            <w:rFonts w:ascii="Times New Roman" w:hAnsi="Times New Roman"/>
            <w:rPrChange w:id="967" w:author="Charlotte O'Brien" w:date="2023-12-18T17:00:00Z">
              <w:rPr>
                <w:rFonts w:ascii="Times New Roman" w:hAnsi="Times New Roman"/>
                <w:lang w:val="es-ES"/>
              </w:rPr>
            </w:rPrChange>
          </w:rPr>
          <w:t xml:space="preserve"> </w:t>
        </w:r>
        <w:proofErr w:type="spellStart"/>
        <w:r w:rsidR="000859A9" w:rsidRPr="00000287">
          <w:rPr>
            <w:rFonts w:ascii="Times New Roman" w:hAnsi="Times New Roman"/>
            <w:rPrChange w:id="968" w:author="Charlotte O'Brien" w:date="2023-12-18T17:00:00Z">
              <w:rPr>
                <w:rFonts w:ascii="Times New Roman" w:hAnsi="Times New Roman"/>
                <w:lang w:val="es-ES"/>
              </w:rPr>
            </w:rPrChange>
          </w:rPr>
          <w:t>Øe</w:t>
        </w:r>
        <w:proofErr w:type="spellEnd"/>
        <w:r w:rsidR="000859A9" w:rsidRPr="00000287">
          <w:rPr>
            <w:rFonts w:ascii="Times New Roman" w:hAnsi="Times New Roman"/>
            <w:rPrChange w:id="969" w:author="Charlotte O'Brien" w:date="2023-12-18T17:00:00Z">
              <w:rPr>
                <w:rFonts w:ascii="Times New Roman" w:hAnsi="Times New Roman"/>
                <w:lang w:val="es-ES"/>
              </w:rPr>
            </w:rPrChange>
          </w:rPr>
          <w:t xml:space="preserve">, para </w:t>
        </w:r>
      </w:ins>
      <w:r w:rsidR="0035126F" w:rsidRPr="00000287">
        <w:rPr>
          <w:rFonts w:ascii="Times New Roman" w:hAnsi="Times New Roman"/>
        </w:rPr>
        <w:t xml:space="preserve">100; </w:t>
      </w:r>
      <w:ins w:id="970" w:author="Guillermo" w:date="2023-12-01T17:34:00Z">
        <w:r w:rsidR="000859A9" w:rsidRPr="00000287">
          <w:rPr>
            <w:rFonts w:ascii="Times New Roman" w:hAnsi="Times New Roman"/>
            <w:rPrChange w:id="971" w:author="Charlotte O'Brien" w:date="2023-12-18T17:00:00Z">
              <w:rPr>
                <w:rFonts w:ascii="Times New Roman" w:hAnsi="Times New Roman"/>
                <w:lang w:val="es-ES"/>
              </w:rPr>
            </w:rPrChange>
          </w:rPr>
          <w:t xml:space="preserve">Case </w:t>
        </w:r>
      </w:ins>
      <w:r w:rsidR="00233BE7" w:rsidRPr="00000287">
        <w:rPr>
          <w:rFonts w:ascii="Times New Roman" w:hAnsi="Times New Roman"/>
        </w:rPr>
        <w:t xml:space="preserve">C-181/19 </w:t>
      </w:r>
      <w:r w:rsidR="0035126F" w:rsidRPr="00000287">
        <w:rPr>
          <w:rFonts w:ascii="Times New Roman" w:hAnsi="Times New Roman"/>
          <w:i/>
          <w:iCs/>
        </w:rPr>
        <w:t>Krefeld</w:t>
      </w:r>
      <w:del w:id="972" w:author="Guillermo" w:date="2023-12-01T17:34:00Z">
        <w:r w:rsidR="00233BE7" w:rsidRPr="00000287" w:rsidDel="000859A9">
          <w:rPr>
            <w:rFonts w:ascii="Times New Roman" w:hAnsi="Times New Roman"/>
          </w:rPr>
          <w:delText>,</w:delText>
        </w:r>
      </w:del>
      <w:r w:rsidR="00233BE7" w:rsidRPr="00000287">
        <w:rPr>
          <w:rFonts w:ascii="Times New Roman" w:hAnsi="Times New Roman"/>
        </w:rPr>
        <w:t xml:space="preserve"> </w:t>
      </w:r>
      <w:del w:id="973" w:author="Guillermo" w:date="2023-12-01T17:34:00Z">
        <w:r w:rsidR="00233BE7" w:rsidRPr="00000287" w:rsidDel="000859A9">
          <w:rPr>
            <w:rFonts w:ascii="Times New Roman" w:hAnsi="Times New Roman"/>
          </w:rPr>
          <w:delText xml:space="preserve">AG Pitruzzella </w:delText>
        </w:r>
      </w:del>
      <w:ins w:id="974" w:author="Adam Lazowski" w:date="2023-12-06T13:44:00Z">
        <w:r w:rsidR="00402558" w:rsidRPr="00000287">
          <w:rPr>
            <w:rFonts w:ascii="Times New Roman" w:hAnsi="Times New Roman"/>
            <w:rPrChange w:id="975" w:author="Charlotte O'Brien" w:date="2023-12-18T17:00:00Z">
              <w:rPr>
                <w:rFonts w:ascii="Times New Roman" w:hAnsi="Times New Roman"/>
                <w:lang w:val="es-ES"/>
              </w:rPr>
            </w:rPrChange>
          </w:rPr>
          <w:t>ECLI:EU</w:t>
        </w:r>
      </w:ins>
      <w:del w:id="976" w:author="Adam Lazowski" w:date="2023-12-06T13:44:00Z">
        <w:r w:rsidR="00233BE7" w:rsidRPr="00000287" w:rsidDel="00402558">
          <w:rPr>
            <w:rFonts w:ascii="Times New Roman" w:hAnsi="Times New Roman"/>
          </w:rPr>
          <w:delText>EU</w:delText>
        </w:r>
      </w:del>
      <w:r w:rsidR="00233BE7" w:rsidRPr="00000287">
        <w:rPr>
          <w:rFonts w:ascii="Times New Roman" w:hAnsi="Times New Roman"/>
        </w:rPr>
        <w:t>:C:2020:37767</w:t>
      </w:r>
      <w:ins w:id="977" w:author="Guillermo" w:date="2023-12-01T17:34:00Z">
        <w:r w:rsidR="000859A9" w:rsidRPr="00000287">
          <w:rPr>
            <w:rFonts w:ascii="Times New Roman" w:hAnsi="Times New Roman"/>
            <w:rPrChange w:id="978" w:author="Charlotte O'Brien" w:date="2023-12-18T17:00:00Z">
              <w:rPr>
                <w:rFonts w:ascii="Times New Roman" w:hAnsi="Times New Roman"/>
                <w:lang w:val="es-ES"/>
              </w:rPr>
            </w:rPrChange>
          </w:rPr>
          <w:t xml:space="preserve">, Opinion of AG </w:t>
        </w:r>
        <w:proofErr w:type="spellStart"/>
        <w:r w:rsidR="000859A9" w:rsidRPr="00000287">
          <w:rPr>
            <w:rFonts w:ascii="Times New Roman" w:hAnsi="Times New Roman"/>
            <w:rPrChange w:id="979" w:author="Charlotte O'Brien" w:date="2023-12-18T17:00:00Z">
              <w:rPr>
                <w:rFonts w:ascii="Times New Roman" w:hAnsi="Times New Roman"/>
                <w:lang w:val="es-ES"/>
              </w:rPr>
            </w:rPrChange>
          </w:rPr>
          <w:t>Pitruzzella</w:t>
        </w:r>
      </w:ins>
      <w:proofErr w:type="spellEnd"/>
      <w:r w:rsidR="0035126F" w:rsidRPr="00000287">
        <w:rPr>
          <w:rFonts w:ascii="Times New Roman" w:hAnsi="Times New Roman"/>
        </w:rPr>
        <w:t>.</w:t>
      </w:r>
    </w:p>
  </w:footnote>
  <w:footnote w:id="56">
    <w:p w14:paraId="32997509" w14:textId="4AF4EFBA" w:rsidR="00511E3F" w:rsidRPr="00000287" w:rsidRDefault="00511E3F">
      <w:pPr>
        <w:pStyle w:val="FootnoteText"/>
        <w:jc w:val="both"/>
        <w:rPr>
          <w:rFonts w:ascii="Times New Roman" w:hAnsi="Times New Roman"/>
        </w:rPr>
        <w:pPrChange w:id="983"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984" w:author="Guillermo" w:date="2023-12-01T17:35:00Z">
        <w:r w:rsidR="00B42B86" w:rsidRPr="00000287">
          <w:rPr>
            <w:rFonts w:ascii="Times New Roman" w:hAnsi="Times New Roman"/>
          </w:rPr>
          <w:t xml:space="preserve">Case </w:t>
        </w:r>
      </w:ins>
      <w:r w:rsidR="00753FC3" w:rsidRPr="00000287">
        <w:rPr>
          <w:rFonts w:ascii="Times New Roman" w:hAnsi="Times New Roman"/>
        </w:rPr>
        <w:t xml:space="preserve">C-73/08 </w:t>
      </w:r>
      <w:proofErr w:type="spellStart"/>
      <w:r w:rsidR="00753FC3" w:rsidRPr="00000287">
        <w:rPr>
          <w:rFonts w:ascii="Times New Roman" w:hAnsi="Times New Roman"/>
          <w:i/>
          <w:iCs/>
          <w:rPrChange w:id="985" w:author="Charlotte O'Brien" w:date="2023-12-18T17:00:00Z">
            <w:rPr>
              <w:rFonts w:ascii="Times New Roman" w:hAnsi="Times New Roman"/>
            </w:rPr>
          </w:rPrChange>
        </w:rPr>
        <w:t>Bressol</w:t>
      </w:r>
      <w:proofErr w:type="spellEnd"/>
      <w:r w:rsidR="00753FC3" w:rsidRPr="00000287">
        <w:rPr>
          <w:rFonts w:ascii="Times New Roman" w:hAnsi="Times New Roman"/>
        </w:rPr>
        <w:t xml:space="preserve"> </w:t>
      </w:r>
      <w:del w:id="986" w:author="Guillermo" w:date="2023-12-01T17:35:00Z">
        <w:r w:rsidR="00753FC3" w:rsidRPr="00000287" w:rsidDel="00B42B86">
          <w:rPr>
            <w:rFonts w:ascii="Times New Roman" w:hAnsi="Times New Roman"/>
          </w:rPr>
          <w:delText xml:space="preserve">AG Opinion </w:delText>
        </w:r>
      </w:del>
      <w:ins w:id="987" w:author="Adam Lazowski" w:date="2023-12-06T13:47:00Z">
        <w:r w:rsidR="00402558" w:rsidRPr="00000287">
          <w:rPr>
            <w:rFonts w:ascii="Times New Roman" w:hAnsi="Times New Roman"/>
            <w:rPrChange w:id="988" w:author="Charlotte O'Brien" w:date="2023-12-18T17:00:00Z">
              <w:rPr>
                <w:rFonts w:ascii="Times New Roman" w:hAnsi="Times New Roman"/>
                <w:lang w:val="es-ES"/>
              </w:rPr>
            </w:rPrChange>
          </w:rPr>
          <w:t>ECLI:EU</w:t>
        </w:r>
      </w:ins>
      <w:del w:id="989" w:author="Adam Lazowski" w:date="2023-12-06T13:47:00Z">
        <w:r w:rsidR="00753FC3" w:rsidRPr="00000287" w:rsidDel="00402558">
          <w:rPr>
            <w:rFonts w:ascii="Times New Roman" w:hAnsi="Times New Roman"/>
          </w:rPr>
          <w:delText>EU</w:delText>
        </w:r>
      </w:del>
      <w:r w:rsidR="00753FC3" w:rsidRPr="00000287">
        <w:rPr>
          <w:rFonts w:ascii="Times New Roman" w:hAnsi="Times New Roman"/>
        </w:rPr>
        <w:t xml:space="preserve">:C:2009:396, </w:t>
      </w:r>
      <w:ins w:id="990" w:author="Guillermo" w:date="2023-12-01T17:35:00Z">
        <w:r w:rsidR="00B42B86" w:rsidRPr="00000287">
          <w:rPr>
            <w:rFonts w:ascii="Times New Roman" w:hAnsi="Times New Roman"/>
          </w:rPr>
          <w:t xml:space="preserve">Opinion of AG Sharpston, para </w:t>
        </w:r>
      </w:ins>
      <w:r w:rsidR="00753FC3" w:rsidRPr="00000287">
        <w:rPr>
          <w:rFonts w:ascii="Times New Roman" w:hAnsi="Times New Roman"/>
        </w:rPr>
        <w:t>84</w:t>
      </w:r>
      <w:ins w:id="991" w:author="Guillermo" w:date="2023-12-01T17:35:00Z">
        <w:r w:rsidR="00B42B86" w:rsidRPr="00000287">
          <w:rPr>
            <w:rFonts w:ascii="Times New Roman" w:hAnsi="Times New Roman"/>
          </w:rPr>
          <w:t>:</w:t>
        </w:r>
      </w:ins>
      <w:r w:rsidR="00A762F0" w:rsidRPr="00000287">
        <w:rPr>
          <w:rFonts w:ascii="Times New Roman" w:hAnsi="Times New Roman"/>
        </w:rPr>
        <w:t xml:space="preserve"> such measures </w:t>
      </w:r>
      <w:ins w:id="992" w:author="Guillermo" w:date="2023-12-01T17:35:00Z">
        <w:r w:rsidR="00B42B86" w:rsidRPr="00000287">
          <w:rPr>
            <w:rFonts w:ascii="Times New Roman" w:hAnsi="Times New Roman"/>
          </w:rPr>
          <w:t>‘</w:t>
        </w:r>
      </w:ins>
      <w:del w:id="993" w:author="Guillermo" w:date="2023-12-01T17:35:00Z">
        <w:r w:rsidR="00753FC3" w:rsidRPr="00000287" w:rsidDel="00B42B86">
          <w:rPr>
            <w:rFonts w:ascii="Times New Roman" w:hAnsi="Times New Roman"/>
          </w:rPr>
          <w:delText>“</w:delText>
        </w:r>
      </w:del>
      <w:r w:rsidR="00A762F0" w:rsidRPr="00000287">
        <w:rPr>
          <w:rFonts w:ascii="Times New Roman" w:hAnsi="Times New Roman"/>
        </w:rPr>
        <w:t>must be accompanied by an analysis of the appropriateness and proportionality of the restrictive measure adopted by that State and specific evidence substantiating its arguments</w:t>
      </w:r>
      <w:ins w:id="994" w:author="Guillermo" w:date="2023-12-01T17:35:00Z">
        <w:r w:rsidR="00B42B86" w:rsidRPr="00000287">
          <w:rPr>
            <w:rFonts w:ascii="Times New Roman" w:hAnsi="Times New Roman"/>
          </w:rPr>
          <w:t>’</w:t>
        </w:r>
      </w:ins>
      <w:del w:id="995" w:author="Guillermo" w:date="2023-12-01T17:35:00Z">
        <w:r w:rsidR="00753FC3" w:rsidRPr="00000287" w:rsidDel="00B42B86">
          <w:rPr>
            <w:rFonts w:ascii="Times New Roman" w:hAnsi="Times New Roman"/>
          </w:rPr>
          <w:delText>”</w:delText>
        </w:r>
      </w:del>
      <w:r w:rsidR="00753FC3" w:rsidRPr="00000287">
        <w:rPr>
          <w:rFonts w:ascii="Times New Roman" w:hAnsi="Times New Roman"/>
        </w:rPr>
        <w:t xml:space="preserve"> – quoting Case C‑147/03 </w:t>
      </w:r>
      <w:r w:rsidR="00753FC3" w:rsidRPr="00000287">
        <w:rPr>
          <w:rFonts w:ascii="Times New Roman" w:hAnsi="Times New Roman"/>
          <w:i/>
          <w:iCs/>
          <w:rPrChange w:id="996" w:author="Charlotte O'Brien" w:date="2023-12-18T17:00:00Z">
            <w:rPr>
              <w:rFonts w:ascii="Times New Roman" w:hAnsi="Times New Roman"/>
            </w:rPr>
          </w:rPrChange>
        </w:rPr>
        <w:t>Commission v Austria</w:t>
      </w:r>
      <w:r w:rsidR="00753FC3" w:rsidRPr="00000287">
        <w:rPr>
          <w:rFonts w:ascii="Times New Roman" w:hAnsi="Times New Roman"/>
        </w:rPr>
        <w:t xml:space="preserve"> </w:t>
      </w:r>
      <w:ins w:id="997" w:author="Guillermo" w:date="2023-12-01T17:36:00Z">
        <w:del w:id="998" w:author="Adam Lazowski" w:date="2023-12-06T13:47:00Z">
          <w:r w:rsidR="00B42B86" w:rsidRPr="00000287" w:rsidDel="00402558">
            <w:rPr>
              <w:rFonts w:ascii="Times New Roman" w:hAnsi="Times New Roman"/>
            </w:rPr>
            <w:delText>E</w:delText>
          </w:r>
        </w:del>
      </w:ins>
      <w:ins w:id="999" w:author="Adam Lazowski" w:date="2023-12-06T13:47:00Z">
        <w:r w:rsidR="00402558" w:rsidRPr="00000287">
          <w:rPr>
            <w:rFonts w:ascii="Times New Roman" w:hAnsi="Times New Roman"/>
            <w:rPrChange w:id="1000" w:author="Charlotte O'Brien" w:date="2023-12-18T17:00:00Z">
              <w:rPr>
                <w:rFonts w:ascii="Times New Roman" w:hAnsi="Times New Roman"/>
                <w:lang w:val="es-ES"/>
              </w:rPr>
            </w:rPrChange>
          </w:rPr>
          <w:t xml:space="preserve"> ECLI:EU</w:t>
        </w:r>
      </w:ins>
      <w:ins w:id="1001" w:author="Guillermo" w:date="2023-12-01T17:36:00Z">
        <w:del w:id="1002" w:author="Adam Lazowski" w:date="2023-12-06T13:47:00Z">
          <w:r w:rsidR="00B42B86" w:rsidRPr="00000287" w:rsidDel="00402558">
            <w:rPr>
              <w:rFonts w:ascii="Times New Roman" w:hAnsi="Times New Roman"/>
            </w:rPr>
            <w:delText>U</w:delText>
          </w:r>
        </w:del>
        <w:r w:rsidR="00B42B86" w:rsidRPr="00000287">
          <w:rPr>
            <w:rFonts w:ascii="Times New Roman" w:hAnsi="Times New Roman"/>
          </w:rPr>
          <w:t xml:space="preserve">:C:2005:427, para </w:t>
        </w:r>
      </w:ins>
      <w:del w:id="1003" w:author="Guillermo" w:date="2023-12-01T17:36:00Z">
        <w:r w:rsidR="00753FC3" w:rsidRPr="00000287" w:rsidDel="00B42B86">
          <w:rPr>
            <w:rFonts w:ascii="Times New Roman" w:hAnsi="Times New Roman"/>
          </w:rPr>
          <w:delText xml:space="preserve">[2005] ECR I‑5969, </w:delText>
        </w:r>
      </w:del>
      <w:r w:rsidR="00753FC3" w:rsidRPr="00000287">
        <w:rPr>
          <w:rFonts w:ascii="Times New Roman" w:hAnsi="Times New Roman"/>
        </w:rPr>
        <w:t>63.</w:t>
      </w:r>
    </w:p>
  </w:footnote>
  <w:footnote w:id="57">
    <w:p w14:paraId="7732EEA4" w14:textId="724D0A82" w:rsidR="007F5C6F" w:rsidRPr="00000287" w:rsidRDefault="007F5C6F">
      <w:pPr>
        <w:pStyle w:val="FootnoteText"/>
        <w:jc w:val="both"/>
        <w:rPr>
          <w:rFonts w:ascii="Times New Roman" w:hAnsi="Times New Roman"/>
        </w:rPr>
        <w:pPrChange w:id="1008" w:author="Adam Lazowski" w:date="2023-11-20T14:28:00Z">
          <w:pPr>
            <w:pStyle w:val="FootnoteText"/>
          </w:pPr>
        </w:pPrChange>
      </w:pPr>
      <w:r w:rsidRPr="00000287">
        <w:rPr>
          <w:rStyle w:val="FootnoteReference"/>
          <w:rFonts w:ascii="Times New Roman" w:hAnsi="Times New Roman"/>
        </w:rPr>
        <w:footnoteRef/>
      </w:r>
      <w:r w:rsidR="00753FC3" w:rsidRPr="00000287">
        <w:rPr>
          <w:rFonts w:ascii="Times New Roman" w:hAnsi="Times New Roman"/>
        </w:rPr>
        <w:t xml:space="preserve"> </w:t>
      </w:r>
      <w:ins w:id="1009" w:author="Adam Lazowski" w:date="2023-12-06T13:47:00Z">
        <w:r w:rsidR="00402558" w:rsidRPr="00000287">
          <w:rPr>
            <w:rFonts w:ascii="Times New Roman" w:hAnsi="Times New Roman"/>
          </w:rPr>
          <w:t>I</w:t>
        </w:r>
      </w:ins>
      <w:ins w:id="1010" w:author="Guillermo" w:date="2023-12-01T18:43:00Z">
        <w:del w:id="1011" w:author="Adam Lazowski" w:date="2023-12-06T13:47:00Z">
          <w:r w:rsidR="000A504F" w:rsidRPr="00000287" w:rsidDel="00402558">
            <w:rPr>
              <w:rFonts w:ascii="Times New Roman" w:hAnsi="Times New Roman"/>
            </w:rPr>
            <w:delText>i</w:delText>
          </w:r>
        </w:del>
      </w:ins>
      <w:del w:id="1012" w:author="Guillermo" w:date="2023-12-01T17:36:00Z">
        <w:r w:rsidR="00753FC3" w:rsidRPr="00000287" w:rsidDel="00B42B86">
          <w:rPr>
            <w:rFonts w:ascii="Times New Roman" w:hAnsi="Times New Roman"/>
          </w:rPr>
          <w:delText>I</w:delText>
        </w:r>
      </w:del>
      <w:r w:rsidR="00753FC3" w:rsidRPr="00000287">
        <w:rPr>
          <w:rFonts w:ascii="Times New Roman" w:hAnsi="Times New Roman"/>
        </w:rPr>
        <w:t>bid,</w:t>
      </w:r>
      <w:r w:rsidR="00FF206F" w:rsidRPr="00000287">
        <w:rPr>
          <w:rFonts w:ascii="Times New Roman" w:hAnsi="Times New Roman"/>
        </w:rPr>
        <w:t xml:space="preserve"> </w:t>
      </w:r>
      <w:ins w:id="1013" w:author="Guillermo" w:date="2023-12-01T18:30:00Z">
        <w:r w:rsidR="00662341" w:rsidRPr="00000287">
          <w:rPr>
            <w:rFonts w:ascii="Times New Roman" w:hAnsi="Times New Roman"/>
          </w:rPr>
          <w:t xml:space="preserve">para </w:t>
        </w:r>
      </w:ins>
      <w:r w:rsidR="00FF206F" w:rsidRPr="00000287">
        <w:rPr>
          <w:rFonts w:ascii="Times New Roman" w:hAnsi="Times New Roman"/>
        </w:rPr>
        <w:t xml:space="preserve">125. </w:t>
      </w:r>
    </w:p>
  </w:footnote>
  <w:footnote w:id="58">
    <w:p w14:paraId="2E08270B" w14:textId="1BE08E65" w:rsidR="007F5C6F" w:rsidRPr="00000287" w:rsidDel="004911FB" w:rsidRDefault="007F5C6F">
      <w:pPr>
        <w:pStyle w:val="FootnoteText"/>
        <w:jc w:val="both"/>
        <w:rPr>
          <w:del w:id="1017" w:author="Adam Lazowski" w:date="2023-11-20T14:40:00Z"/>
          <w:rFonts w:ascii="Times New Roman" w:hAnsi="Times New Roman"/>
        </w:rPr>
        <w:pPrChange w:id="1018" w:author="Adam Lazowski" w:date="2023-11-20T14:28:00Z">
          <w:pPr>
            <w:pStyle w:val="FootnoteText"/>
          </w:pPr>
        </w:pPrChange>
      </w:pPr>
      <w:del w:id="1019" w:author="Adam Lazowski" w:date="2023-11-20T14:40:00Z">
        <w:r w:rsidRPr="00000287" w:rsidDel="004911FB">
          <w:rPr>
            <w:rStyle w:val="FootnoteReference"/>
            <w:rFonts w:ascii="Times New Roman" w:hAnsi="Times New Roman"/>
          </w:rPr>
          <w:footnoteRef/>
        </w:r>
        <w:r w:rsidRPr="00000287" w:rsidDel="004911FB">
          <w:rPr>
            <w:rFonts w:ascii="Times New Roman" w:hAnsi="Times New Roman"/>
          </w:rPr>
          <w:delText xml:space="preserve"> </w:delText>
        </w:r>
        <w:r w:rsidR="00FF206F" w:rsidRPr="00000287" w:rsidDel="004911FB">
          <w:rPr>
            <w:rFonts w:ascii="Times New Roman" w:hAnsi="Times New Roman"/>
          </w:rPr>
          <w:delText>Ibid.</w:delText>
        </w:r>
      </w:del>
    </w:p>
  </w:footnote>
  <w:footnote w:id="59">
    <w:p w14:paraId="213A9C66" w14:textId="73EE08BA" w:rsidR="004911FB" w:rsidRPr="00000287" w:rsidRDefault="004911FB">
      <w:pPr>
        <w:pStyle w:val="FootnoteText"/>
        <w:jc w:val="both"/>
        <w:rPr>
          <w:ins w:id="1021" w:author="Adam Lazowski" w:date="2023-11-20T14:40:00Z"/>
          <w:rFonts w:ascii="Times New Roman" w:hAnsi="Times New Roman"/>
        </w:rPr>
        <w:pPrChange w:id="1022" w:author="Adam Lazowski" w:date="2023-11-20T14:28:00Z">
          <w:pPr>
            <w:pStyle w:val="FootnoteText"/>
          </w:pPr>
        </w:pPrChange>
      </w:pPr>
      <w:ins w:id="1023" w:author="Adam Lazowski" w:date="2023-11-20T14:40:00Z">
        <w:r w:rsidRPr="00000287">
          <w:rPr>
            <w:rStyle w:val="FootnoteReference"/>
            <w:rFonts w:ascii="Times New Roman" w:hAnsi="Times New Roman"/>
          </w:rPr>
          <w:footnoteRef/>
        </w:r>
        <w:r w:rsidRPr="00000287">
          <w:rPr>
            <w:rFonts w:ascii="Times New Roman" w:hAnsi="Times New Roman"/>
          </w:rPr>
          <w:t xml:space="preserve"> </w:t>
        </w:r>
      </w:ins>
      <w:ins w:id="1024" w:author="Adam Lazowski" w:date="2023-12-06T13:47:00Z">
        <w:r w:rsidR="00402558" w:rsidRPr="00000287">
          <w:rPr>
            <w:rFonts w:ascii="Times New Roman" w:hAnsi="Times New Roman"/>
          </w:rPr>
          <w:t>I</w:t>
        </w:r>
      </w:ins>
      <w:ins w:id="1025" w:author="Guillermo" w:date="2023-12-01T17:36:00Z">
        <w:del w:id="1026" w:author="Adam Lazowski" w:date="2023-12-06T13:47:00Z">
          <w:r w:rsidR="00B42B86" w:rsidRPr="00000287" w:rsidDel="00402558">
            <w:rPr>
              <w:rFonts w:ascii="Times New Roman" w:hAnsi="Times New Roman"/>
            </w:rPr>
            <w:delText>i</w:delText>
          </w:r>
        </w:del>
      </w:ins>
      <w:ins w:id="1027" w:author="Adam Lazowski" w:date="2023-11-20T14:40:00Z">
        <w:del w:id="1028" w:author="Guillermo" w:date="2023-12-01T17:36:00Z">
          <w:r w:rsidRPr="00000287" w:rsidDel="00B42B86">
            <w:rPr>
              <w:rFonts w:ascii="Times New Roman" w:hAnsi="Times New Roman"/>
            </w:rPr>
            <w:delText>I</w:delText>
          </w:r>
        </w:del>
        <w:r w:rsidRPr="00000287">
          <w:rPr>
            <w:rFonts w:ascii="Times New Roman" w:hAnsi="Times New Roman"/>
          </w:rPr>
          <w:t>bid.</w:t>
        </w:r>
      </w:ins>
    </w:p>
  </w:footnote>
  <w:footnote w:id="60">
    <w:p w14:paraId="14426104" w14:textId="22207E81" w:rsidR="000E4DD0" w:rsidRPr="00000287" w:rsidRDefault="000E4DD0">
      <w:pPr>
        <w:pStyle w:val="FootnoteText"/>
        <w:jc w:val="both"/>
        <w:rPr>
          <w:rFonts w:ascii="Times New Roman" w:hAnsi="Times New Roman"/>
          <w:lang w:val="en-US"/>
          <w:rPrChange w:id="1029" w:author="Charlotte O'Brien" w:date="2023-12-18T17:00:00Z">
            <w:rPr>
              <w:rFonts w:ascii="Times New Roman" w:hAnsi="Times New Roman"/>
            </w:rPr>
          </w:rPrChange>
        </w:rPr>
        <w:pPrChange w:id="103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n-US"/>
          <w:rPrChange w:id="1031" w:author="Charlotte O'Brien" w:date="2023-12-18T17:00:00Z">
            <w:rPr>
              <w:rFonts w:ascii="Times New Roman" w:hAnsi="Times New Roman"/>
            </w:rPr>
          </w:rPrChange>
        </w:rPr>
        <w:t xml:space="preserve"> </w:t>
      </w:r>
      <w:ins w:id="1032" w:author="Adam Lazowski" w:date="2023-12-06T13:47:00Z">
        <w:r w:rsidR="00402558" w:rsidRPr="00000287">
          <w:rPr>
            <w:rFonts w:ascii="Times New Roman" w:hAnsi="Times New Roman"/>
            <w:lang w:val="en-US"/>
          </w:rPr>
          <w:t>Para 69 of the Judg</w:t>
        </w:r>
      </w:ins>
      <w:ins w:id="1033" w:author="Adam Lazowski" w:date="2023-12-06T13:48:00Z">
        <w:r w:rsidR="00402558" w:rsidRPr="00000287">
          <w:rPr>
            <w:rFonts w:ascii="Times New Roman" w:hAnsi="Times New Roman"/>
            <w:lang w:val="en-US"/>
          </w:rPr>
          <w:t xml:space="preserve">ment in </w:t>
        </w:r>
      </w:ins>
      <w:del w:id="1034" w:author="Adam Lazowski" w:date="2023-12-06T13:48:00Z">
        <w:r w:rsidR="00753FC3" w:rsidRPr="00000287" w:rsidDel="00402558">
          <w:rPr>
            <w:rFonts w:ascii="Times New Roman" w:hAnsi="Times New Roman"/>
            <w:lang w:val="en-US"/>
            <w:rPrChange w:id="1035" w:author="Charlotte O'Brien" w:date="2023-12-18T17:00:00Z">
              <w:rPr>
                <w:rFonts w:ascii="Times New Roman" w:hAnsi="Times New Roman"/>
              </w:rPr>
            </w:rPrChange>
          </w:rPr>
          <w:delText xml:space="preserve">C-73/08 </w:delText>
        </w:r>
      </w:del>
      <w:proofErr w:type="spellStart"/>
      <w:r w:rsidRPr="00000287">
        <w:rPr>
          <w:rFonts w:ascii="Times New Roman" w:hAnsi="Times New Roman"/>
          <w:i/>
          <w:iCs/>
          <w:lang w:val="en-US"/>
          <w:rPrChange w:id="1036" w:author="Charlotte O'Brien" w:date="2023-12-18T17:00:00Z">
            <w:rPr>
              <w:rFonts w:ascii="Times New Roman" w:hAnsi="Times New Roman"/>
              <w:i/>
              <w:iCs/>
            </w:rPr>
          </w:rPrChange>
        </w:rPr>
        <w:t>Bressol</w:t>
      </w:r>
      <w:proofErr w:type="spellEnd"/>
      <w:del w:id="1037" w:author="Adam Lazowski" w:date="2023-12-06T13:48:00Z">
        <w:r w:rsidR="00753FC3" w:rsidRPr="00000287" w:rsidDel="00402558">
          <w:rPr>
            <w:rFonts w:ascii="Times New Roman" w:hAnsi="Times New Roman"/>
            <w:lang w:val="en-US"/>
            <w:rPrChange w:id="1038" w:author="Charlotte O'Brien" w:date="2023-12-18T17:00:00Z">
              <w:rPr>
                <w:rFonts w:ascii="Times New Roman" w:hAnsi="Times New Roman"/>
              </w:rPr>
            </w:rPrChange>
          </w:rPr>
          <w:delText xml:space="preserve"> EU:C:2010:181</w:delText>
        </w:r>
        <w:r w:rsidRPr="00000287" w:rsidDel="00402558">
          <w:rPr>
            <w:rFonts w:ascii="Times New Roman" w:hAnsi="Times New Roman"/>
            <w:lang w:val="en-US"/>
            <w:rPrChange w:id="1039" w:author="Charlotte O'Brien" w:date="2023-12-18T17:00:00Z">
              <w:rPr>
                <w:rFonts w:ascii="Times New Roman" w:hAnsi="Times New Roman"/>
              </w:rPr>
            </w:rPrChange>
          </w:rPr>
          <w:delText>69</w:delText>
        </w:r>
        <w:r w:rsidR="00753FC3" w:rsidRPr="00000287" w:rsidDel="00402558">
          <w:rPr>
            <w:rFonts w:ascii="Times New Roman" w:hAnsi="Times New Roman"/>
            <w:lang w:val="en-US"/>
            <w:rPrChange w:id="1040" w:author="Charlotte O'Brien" w:date="2023-12-18T17:00:00Z">
              <w:rPr>
                <w:rFonts w:ascii="Times New Roman" w:hAnsi="Times New Roman"/>
              </w:rPr>
            </w:rPrChange>
          </w:rPr>
          <w:delText xml:space="preserve">, </w:delText>
        </w:r>
      </w:del>
      <w:ins w:id="1041" w:author="Guillermo" w:date="2023-12-01T17:36:00Z">
        <w:del w:id="1042" w:author="Adam Lazowski" w:date="2023-12-06T13:48:00Z">
          <w:r w:rsidR="00B42B86" w:rsidRPr="00000287" w:rsidDel="00402558">
            <w:rPr>
              <w:rFonts w:ascii="Times New Roman" w:hAnsi="Times New Roman"/>
              <w:lang w:val="en-US"/>
              <w:rPrChange w:id="1043" w:author="Charlotte O'Brien" w:date="2023-12-18T17:00:00Z">
                <w:rPr>
                  <w:rFonts w:ascii="Times New Roman" w:hAnsi="Times New Roman"/>
                </w:rPr>
              </w:rPrChange>
            </w:rPr>
            <w:delText xml:space="preserve">para </w:delText>
          </w:r>
        </w:del>
      </w:ins>
      <w:del w:id="1044" w:author="Adam Lazowski" w:date="2023-12-06T13:48:00Z">
        <w:r w:rsidR="00753FC3" w:rsidRPr="00000287" w:rsidDel="00402558">
          <w:rPr>
            <w:rFonts w:ascii="Times New Roman" w:hAnsi="Times New Roman"/>
            <w:lang w:val="en-US"/>
            <w:rPrChange w:id="1045" w:author="Charlotte O'Brien" w:date="2023-12-18T17:00:00Z">
              <w:rPr>
                <w:rFonts w:ascii="Times New Roman" w:hAnsi="Times New Roman"/>
              </w:rPr>
            </w:rPrChange>
          </w:rPr>
          <w:delText>69</w:delText>
        </w:r>
      </w:del>
      <w:r w:rsidR="00753FC3" w:rsidRPr="00000287">
        <w:rPr>
          <w:rFonts w:ascii="Times New Roman" w:hAnsi="Times New Roman"/>
          <w:lang w:val="en-US"/>
          <w:rPrChange w:id="1046" w:author="Charlotte O'Brien" w:date="2023-12-18T17:00:00Z">
            <w:rPr>
              <w:rFonts w:ascii="Times New Roman" w:hAnsi="Times New Roman"/>
            </w:rPr>
          </w:rPrChange>
        </w:rPr>
        <w:t>.</w:t>
      </w:r>
    </w:p>
  </w:footnote>
  <w:footnote w:id="61">
    <w:p w14:paraId="3F6B8F67" w14:textId="2D933FD4" w:rsidR="00101018" w:rsidRPr="00000287" w:rsidRDefault="00101018">
      <w:pPr>
        <w:pStyle w:val="FootnoteText"/>
        <w:jc w:val="both"/>
        <w:rPr>
          <w:rFonts w:ascii="Times New Roman" w:hAnsi="Times New Roman"/>
        </w:rPr>
        <w:pPrChange w:id="106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9D268B" w:rsidRPr="00000287">
        <w:rPr>
          <w:rFonts w:ascii="Times New Roman" w:hAnsi="Times New Roman"/>
        </w:rPr>
        <w:t>Joined Cases C</w:t>
      </w:r>
      <w:r w:rsidR="009D268B" w:rsidRPr="00000287">
        <w:rPr>
          <w:rFonts w:ascii="Times New Roman" w:hAnsi="Times New Roman" w:cs="Cambria Math"/>
        </w:rPr>
        <w:t>‑</w:t>
      </w:r>
      <w:r w:rsidR="009D268B" w:rsidRPr="00000287">
        <w:rPr>
          <w:rFonts w:ascii="Times New Roman" w:hAnsi="Times New Roman"/>
        </w:rPr>
        <w:t>523/11 and C</w:t>
      </w:r>
      <w:r w:rsidR="009D268B" w:rsidRPr="00000287">
        <w:rPr>
          <w:rFonts w:ascii="Times New Roman" w:hAnsi="Times New Roman" w:cs="Cambria Math"/>
        </w:rPr>
        <w:t>‑</w:t>
      </w:r>
      <w:r w:rsidR="009D268B" w:rsidRPr="00000287">
        <w:rPr>
          <w:rFonts w:ascii="Times New Roman" w:hAnsi="Times New Roman"/>
        </w:rPr>
        <w:t xml:space="preserve">585/11 </w:t>
      </w:r>
      <w:r w:rsidR="009D268B" w:rsidRPr="00000287">
        <w:rPr>
          <w:rFonts w:ascii="Times New Roman" w:hAnsi="Times New Roman"/>
          <w:i/>
          <w:iCs/>
        </w:rPr>
        <w:t>Prinz and Seeberger</w:t>
      </w:r>
      <w:r w:rsidR="009D268B" w:rsidRPr="00000287">
        <w:rPr>
          <w:rFonts w:ascii="Times New Roman" w:hAnsi="Times New Roman"/>
        </w:rPr>
        <w:t xml:space="preserve"> </w:t>
      </w:r>
      <w:ins w:id="1061" w:author="Adam Lazowski" w:date="2023-12-06T13:49:00Z">
        <w:r w:rsidR="00090718" w:rsidRPr="00000287">
          <w:rPr>
            <w:rFonts w:ascii="Times New Roman" w:hAnsi="Times New Roman"/>
          </w:rPr>
          <w:t>ECLI:EU</w:t>
        </w:r>
        <w:r w:rsidR="00090718" w:rsidRPr="00000287" w:rsidDel="00090718">
          <w:rPr>
            <w:rFonts w:ascii="Times New Roman" w:hAnsi="Times New Roman"/>
          </w:rPr>
          <w:t xml:space="preserve"> </w:t>
        </w:r>
      </w:ins>
      <w:del w:id="1062" w:author="Adam Lazowski" w:date="2023-12-06T13:49:00Z">
        <w:r w:rsidR="009D268B" w:rsidRPr="00000287" w:rsidDel="00090718">
          <w:rPr>
            <w:rFonts w:ascii="Times New Roman" w:hAnsi="Times New Roman"/>
          </w:rPr>
          <w:delText>EU</w:delText>
        </w:r>
      </w:del>
      <w:r w:rsidR="009D268B" w:rsidRPr="00000287">
        <w:rPr>
          <w:rFonts w:ascii="Times New Roman" w:hAnsi="Times New Roman"/>
        </w:rPr>
        <w:t>:</w:t>
      </w:r>
      <w:proofErr w:type="gramStart"/>
      <w:r w:rsidR="009D268B" w:rsidRPr="00000287">
        <w:rPr>
          <w:rFonts w:ascii="Times New Roman" w:hAnsi="Times New Roman"/>
        </w:rPr>
        <w:t>C:2013:90</w:t>
      </w:r>
      <w:proofErr w:type="gramEnd"/>
      <w:r w:rsidR="009D268B" w:rsidRPr="00000287">
        <w:rPr>
          <w:rFonts w:ascii="Times New Roman" w:hAnsi="Times New Roman"/>
        </w:rPr>
        <w:t xml:space="preserve">, </w:t>
      </w:r>
      <w:ins w:id="1063" w:author="Guillermo" w:date="2023-12-01T17:36:00Z">
        <w:r w:rsidR="00B65CD7" w:rsidRPr="00000287">
          <w:rPr>
            <w:rFonts w:ascii="Times New Roman" w:hAnsi="Times New Roman"/>
          </w:rPr>
          <w:t xml:space="preserve">para </w:t>
        </w:r>
      </w:ins>
      <w:r w:rsidR="009D268B" w:rsidRPr="00000287">
        <w:rPr>
          <w:rFonts w:ascii="Times New Roman" w:hAnsi="Times New Roman"/>
        </w:rPr>
        <w:t xml:space="preserve">62. </w:t>
      </w:r>
    </w:p>
  </w:footnote>
  <w:footnote w:id="62">
    <w:p w14:paraId="702D770D" w14:textId="296849DE" w:rsidR="00A43578" w:rsidRPr="00000287" w:rsidDel="0014244E" w:rsidRDefault="00A43578">
      <w:pPr>
        <w:pStyle w:val="FootnoteText"/>
        <w:jc w:val="both"/>
        <w:rPr>
          <w:del w:id="1069" w:author="Adam Lazowski" w:date="2023-11-20T14:53:00Z"/>
          <w:rFonts w:ascii="Times New Roman" w:hAnsi="Times New Roman"/>
        </w:rPr>
        <w:pPrChange w:id="1070" w:author="Adam Lazowski" w:date="2023-11-20T14:28:00Z">
          <w:pPr>
            <w:pStyle w:val="FootnoteText"/>
          </w:pPr>
        </w:pPrChange>
      </w:pPr>
      <w:del w:id="1071" w:author="Adam Lazowski" w:date="2023-11-20T14:53:00Z">
        <w:r w:rsidRPr="00000287" w:rsidDel="0014244E">
          <w:rPr>
            <w:rStyle w:val="FootnoteReference"/>
            <w:rFonts w:ascii="Times New Roman" w:hAnsi="Times New Roman"/>
          </w:rPr>
          <w:footnoteRef/>
        </w:r>
        <w:r w:rsidRPr="00000287" w:rsidDel="0014244E">
          <w:rPr>
            <w:rFonts w:ascii="Times New Roman" w:hAnsi="Times New Roman"/>
          </w:rPr>
          <w:delText xml:space="preserve"> </w:delText>
        </w:r>
        <w:r w:rsidR="009D268B" w:rsidRPr="00000287" w:rsidDel="0014244E">
          <w:rPr>
            <w:rFonts w:ascii="Times New Roman" w:hAnsi="Times New Roman"/>
          </w:rPr>
          <w:delText xml:space="preserve">C-208/09 </w:delText>
        </w:r>
        <w:r w:rsidR="009D268B" w:rsidRPr="00000287" w:rsidDel="0014244E">
          <w:rPr>
            <w:rFonts w:ascii="Times New Roman" w:hAnsi="Times New Roman"/>
            <w:i/>
            <w:iCs/>
          </w:rPr>
          <w:delText xml:space="preserve">Sayn-Wittgenstein </w:delText>
        </w:r>
        <w:r w:rsidR="009D268B" w:rsidRPr="00000287" w:rsidDel="0014244E">
          <w:rPr>
            <w:rFonts w:ascii="Times New Roman" w:hAnsi="Times New Roman"/>
          </w:rPr>
          <w:delText xml:space="preserve">AG Opinion EU:C:2010:608, </w:delText>
        </w:r>
        <w:r w:rsidR="00457A09" w:rsidRPr="00000287" w:rsidDel="0014244E">
          <w:rPr>
            <w:rFonts w:ascii="Times New Roman" w:hAnsi="Times New Roman"/>
          </w:rPr>
          <w:delText>68</w:delText>
        </w:r>
        <w:r w:rsidR="009D268B" w:rsidRPr="00000287" w:rsidDel="0014244E">
          <w:rPr>
            <w:rFonts w:ascii="Times New Roman" w:hAnsi="Times New Roman"/>
          </w:rPr>
          <w:delText>.</w:delText>
        </w:r>
      </w:del>
    </w:p>
  </w:footnote>
  <w:footnote w:id="63">
    <w:p w14:paraId="5C28EDB4" w14:textId="4CEDF129" w:rsidR="0014244E" w:rsidRPr="00000287" w:rsidRDefault="0014244E">
      <w:pPr>
        <w:pStyle w:val="FootnoteText"/>
        <w:jc w:val="both"/>
        <w:rPr>
          <w:ins w:id="1073" w:author="Adam Lazowski" w:date="2023-11-20T14:53:00Z"/>
          <w:rFonts w:ascii="Times New Roman" w:hAnsi="Times New Roman"/>
          <w:lang w:val="en-US"/>
          <w:rPrChange w:id="1074" w:author="Charlotte O'Brien" w:date="2023-12-18T17:00:00Z">
            <w:rPr>
              <w:ins w:id="1075" w:author="Adam Lazowski" w:date="2023-11-20T14:53:00Z"/>
              <w:rFonts w:ascii="Times New Roman" w:hAnsi="Times New Roman"/>
            </w:rPr>
          </w:rPrChange>
        </w:rPr>
        <w:pPrChange w:id="1076" w:author="Adam Lazowski" w:date="2023-11-20T14:28:00Z">
          <w:pPr>
            <w:pStyle w:val="FootnoteText"/>
          </w:pPr>
        </w:pPrChange>
      </w:pPr>
      <w:ins w:id="1077" w:author="Adam Lazowski" w:date="2023-11-20T14:53:00Z">
        <w:r w:rsidRPr="00000287">
          <w:rPr>
            <w:rStyle w:val="FootnoteReference"/>
            <w:rFonts w:ascii="Times New Roman" w:hAnsi="Times New Roman"/>
          </w:rPr>
          <w:footnoteRef/>
        </w:r>
        <w:r w:rsidRPr="00000287">
          <w:rPr>
            <w:rFonts w:ascii="Times New Roman" w:hAnsi="Times New Roman"/>
            <w:lang w:val="en-US"/>
            <w:rPrChange w:id="1078" w:author="Charlotte O'Brien" w:date="2023-12-18T17:00:00Z">
              <w:rPr>
                <w:rFonts w:ascii="Times New Roman" w:hAnsi="Times New Roman"/>
              </w:rPr>
            </w:rPrChange>
          </w:rPr>
          <w:t xml:space="preserve"> </w:t>
        </w:r>
      </w:ins>
      <w:ins w:id="1079" w:author="Guillermo" w:date="2023-12-01T17:37:00Z">
        <w:r w:rsidR="00B65CD7" w:rsidRPr="00000287">
          <w:rPr>
            <w:rFonts w:ascii="Times New Roman" w:hAnsi="Times New Roman"/>
            <w:lang w:val="en-US"/>
          </w:rPr>
          <w:t xml:space="preserve">Case </w:t>
        </w:r>
      </w:ins>
      <w:ins w:id="1080" w:author="Adam Lazowski" w:date="2023-11-20T14:53:00Z">
        <w:r w:rsidRPr="00000287">
          <w:rPr>
            <w:rFonts w:ascii="Times New Roman" w:hAnsi="Times New Roman"/>
            <w:lang w:val="en-US"/>
            <w:rPrChange w:id="1081" w:author="Charlotte O'Brien" w:date="2023-12-18T17:00:00Z">
              <w:rPr>
                <w:rFonts w:ascii="Times New Roman" w:hAnsi="Times New Roman"/>
              </w:rPr>
            </w:rPrChange>
          </w:rPr>
          <w:t xml:space="preserve">C-208/09 </w:t>
        </w:r>
        <w:proofErr w:type="spellStart"/>
        <w:r w:rsidRPr="00000287">
          <w:rPr>
            <w:rFonts w:ascii="Times New Roman" w:hAnsi="Times New Roman"/>
            <w:i/>
            <w:iCs/>
            <w:lang w:val="en-US"/>
            <w:rPrChange w:id="1082" w:author="Charlotte O'Brien" w:date="2023-12-18T17:00:00Z">
              <w:rPr>
                <w:rFonts w:ascii="Times New Roman" w:hAnsi="Times New Roman"/>
                <w:i/>
                <w:iCs/>
              </w:rPr>
            </w:rPrChange>
          </w:rPr>
          <w:t>Sayn</w:t>
        </w:r>
        <w:proofErr w:type="spellEnd"/>
        <w:r w:rsidRPr="00000287">
          <w:rPr>
            <w:rFonts w:ascii="Times New Roman" w:hAnsi="Times New Roman"/>
            <w:i/>
            <w:iCs/>
            <w:lang w:val="en-US"/>
            <w:rPrChange w:id="1083" w:author="Charlotte O'Brien" w:date="2023-12-18T17:00:00Z">
              <w:rPr>
                <w:rFonts w:ascii="Times New Roman" w:hAnsi="Times New Roman"/>
                <w:i/>
                <w:iCs/>
              </w:rPr>
            </w:rPrChange>
          </w:rPr>
          <w:t xml:space="preserve">-Wittgenstein </w:t>
        </w:r>
        <w:del w:id="1084" w:author="Guillermo" w:date="2023-12-01T17:37:00Z">
          <w:r w:rsidRPr="00000287" w:rsidDel="00B65CD7">
            <w:rPr>
              <w:rFonts w:ascii="Times New Roman" w:hAnsi="Times New Roman"/>
              <w:lang w:val="en-US"/>
              <w:rPrChange w:id="1085" w:author="Charlotte O'Brien" w:date="2023-12-18T17:00:00Z">
                <w:rPr>
                  <w:rFonts w:ascii="Times New Roman" w:hAnsi="Times New Roman"/>
                </w:rPr>
              </w:rPrChange>
            </w:rPr>
            <w:delText xml:space="preserve">AG Opinion </w:delText>
          </w:r>
        </w:del>
      </w:ins>
      <w:ins w:id="1086" w:author="Adam Lazowski" w:date="2023-12-06T13:49:00Z">
        <w:r w:rsidR="00090718" w:rsidRPr="00000287">
          <w:rPr>
            <w:rFonts w:ascii="Times New Roman" w:hAnsi="Times New Roman"/>
            <w:rPrChange w:id="1087" w:author="Charlotte O'Brien" w:date="2023-12-18T17:00:00Z">
              <w:rPr>
                <w:rFonts w:ascii="Times New Roman" w:hAnsi="Times New Roman"/>
                <w:lang w:val="es-ES"/>
              </w:rPr>
            </w:rPrChange>
          </w:rPr>
          <w:t>ECLI:EU</w:t>
        </w:r>
      </w:ins>
      <w:ins w:id="1088" w:author="Adam Lazowski" w:date="2023-11-20T14:53:00Z">
        <w:r w:rsidRPr="00000287">
          <w:rPr>
            <w:rFonts w:ascii="Times New Roman" w:hAnsi="Times New Roman"/>
            <w:lang w:val="en-US"/>
            <w:rPrChange w:id="1089" w:author="Charlotte O'Brien" w:date="2023-12-18T17:00:00Z">
              <w:rPr>
                <w:rFonts w:ascii="Times New Roman" w:hAnsi="Times New Roman"/>
              </w:rPr>
            </w:rPrChange>
          </w:rPr>
          <w:t>:</w:t>
        </w:r>
        <w:proofErr w:type="gramStart"/>
        <w:r w:rsidRPr="00000287">
          <w:rPr>
            <w:rFonts w:ascii="Times New Roman" w:hAnsi="Times New Roman"/>
            <w:lang w:val="en-US"/>
            <w:rPrChange w:id="1090" w:author="Charlotte O'Brien" w:date="2023-12-18T17:00:00Z">
              <w:rPr>
                <w:rFonts w:ascii="Times New Roman" w:hAnsi="Times New Roman"/>
              </w:rPr>
            </w:rPrChange>
          </w:rPr>
          <w:t>C:2010:608</w:t>
        </w:r>
        <w:proofErr w:type="gramEnd"/>
        <w:r w:rsidRPr="00000287">
          <w:rPr>
            <w:rFonts w:ascii="Times New Roman" w:hAnsi="Times New Roman"/>
            <w:lang w:val="en-US"/>
            <w:rPrChange w:id="1091" w:author="Charlotte O'Brien" w:date="2023-12-18T17:00:00Z">
              <w:rPr>
                <w:rFonts w:ascii="Times New Roman" w:hAnsi="Times New Roman"/>
              </w:rPr>
            </w:rPrChange>
          </w:rPr>
          <w:t xml:space="preserve">, </w:t>
        </w:r>
      </w:ins>
      <w:ins w:id="1092" w:author="Guillermo" w:date="2023-12-01T17:36:00Z">
        <w:r w:rsidR="00B65CD7" w:rsidRPr="00000287">
          <w:rPr>
            <w:rFonts w:ascii="Times New Roman" w:hAnsi="Times New Roman"/>
            <w:lang w:val="en-US"/>
            <w:rPrChange w:id="1093" w:author="Charlotte O'Brien" w:date="2023-12-18T17:00:00Z">
              <w:rPr>
                <w:rFonts w:ascii="Times New Roman" w:hAnsi="Times New Roman"/>
                <w:lang w:val="sv-SE"/>
              </w:rPr>
            </w:rPrChange>
          </w:rPr>
          <w:t xml:space="preserve">Opinion of AG </w:t>
        </w:r>
      </w:ins>
      <w:proofErr w:type="spellStart"/>
      <w:ins w:id="1094" w:author="Guillermo" w:date="2023-12-01T17:37:00Z">
        <w:r w:rsidR="00B65CD7" w:rsidRPr="00000287">
          <w:rPr>
            <w:rFonts w:ascii="Times New Roman" w:hAnsi="Times New Roman"/>
            <w:lang w:val="en-US"/>
            <w:rPrChange w:id="1095" w:author="Charlotte O'Brien" w:date="2023-12-18T17:00:00Z">
              <w:rPr>
                <w:rFonts w:ascii="Times New Roman" w:hAnsi="Times New Roman"/>
                <w:lang w:val="sv-SE"/>
              </w:rPr>
            </w:rPrChange>
          </w:rPr>
          <w:t>Sharpston</w:t>
        </w:r>
        <w:proofErr w:type="spellEnd"/>
        <w:r w:rsidR="00B65CD7" w:rsidRPr="00000287">
          <w:rPr>
            <w:rFonts w:ascii="Times New Roman" w:hAnsi="Times New Roman"/>
            <w:lang w:val="en-US"/>
            <w:rPrChange w:id="1096" w:author="Charlotte O'Brien" w:date="2023-12-18T17:00:00Z">
              <w:rPr>
                <w:rFonts w:ascii="Times New Roman" w:hAnsi="Times New Roman"/>
                <w:lang w:val="sv-SE"/>
              </w:rPr>
            </w:rPrChange>
          </w:rPr>
          <w:t xml:space="preserve">, para </w:t>
        </w:r>
      </w:ins>
      <w:ins w:id="1097" w:author="Adam Lazowski" w:date="2023-11-20T14:53:00Z">
        <w:r w:rsidRPr="00000287">
          <w:rPr>
            <w:rFonts w:ascii="Times New Roman" w:hAnsi="Times New Roman"/>
            <w:lang w:val="en-US"/>
            <w:rPrChange w:id="1098" w:author="Charlotte O'Brien" w:date="2023-12-18T17:00:00Z">
              <w:rPr>
                <w:rFonts w:ascii="Times New Roman" w:hAnsi="Times New Roman"/>
              </w:rPr>
            </w:rPrChange>
          </w:rPr>
          <w:t>68.</w:t>
        </w:r>
      </w:ins>
    </w:p>
  </w:footnote>
  <w:footnote w:id="64">
    <w:p w14:paraId="1678A102" w14:textId="01AA622E" w:rsidR="00580422" w:rsidRPr="00000287" w:rsidRDefault="00580422">
      <w:pPr>
        <w:pStyle w:val="FootnoteText"/>
        <w:jc w:val="both"/>
        <w:rPr>
          <w:rFonts w:ascii="Times New Roman" w:hAnsi="Times New Roman"/>
          <w:lang w:val="es-ES"/>
          <w:rPrChange w:id="1099" w:author="Charlotte O'Brien" w:date="2023-12-18T17:00:00Z">
            <w:rPr>
              <w:rFonts w:ascii="Times New Roman" w:hAnsi="Times New Roman"/>
            </w:rPr>
          </w:rPrChange>
        </w:rPr>
        <w:pPrChange w:id="110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1101" w:author="Charlotte O'Brien" w:date="2023-12-18T17:00:00Z">
            <w:rPr>
              <w:rFonts w:ascii="Times New Roman" w:hAnsi="Times New Roman"/>
            </w:rPr>
          </w:rPrChange>
        </w:rPr>
        <w:t xml:space="preserve"> </w:t>
      </w:r>
      <w:del w:id="1102" w:author="Guillermo" w:date="2023-12-01T17:37:00Z">
        <w:r w:rsidR="009D268B" w:rsidRPr="00000287" w:rsidDel="00B65CD7">
          <w:rPr>
            <w:rFonts w:ascii="Times New Roman" w:hAnsi="Times New Roman"/>
            <w:lang w:val="es-ES"/>
            <w:rPrChange w:id="1103" w:author="Charlotte O'Brien" w:date="2023-12-18T17:00:00Z">
              <w:rPr>
                <w:rFonts w:ascii="Times New Roman" w:hAnsi="Times New Roman"/>
              </w:rPr>
            </w:rPrChange>
          </w:rPr>
          <w:delText>Ibid</w:delText>
        </w:r>
      </w:del>
      <w:ins w:id="1104" w:author="Guillermo" w:date="2023-12-01T17:37:00Z">
        <w:del w:id="1105" w:author="Adam Lazowski" w:date="2023-12-06T13:49:00Z">
          <w:r w:rsidR="00B65CD7" w:rsidRPr="00000287" w:rsidDel="00090718">
            <w:rPr>
              <w:rFonts w:ascii="Times New Roman" w:hAnsi="Times New Roman"/>
              <w:lang w:val="es-ES"/>
              <w:rPrChange w:id="1106" w:author="Charlotte O'Brien" w:date="2023-12-18T17:00:00Z">
                <w:rPr>
                  <w:rFonts w:ascii="Times New Roman" w:hAnsi="Times New Roman"/>
                </w:rPr>
              </w:rPrChange>
            </w:rPr>
            <w:delText>i</w:delText>
          </w:r>
        </w:del>
      </w:ins>
      <w:proofErr w:type="spellStart"/>
      <w:ins w:id="1107" w:author="Adam Lazowski" w:date="2023-12-06T13:49:00Z">
        <w:r w:rsidR="00090718" w:rsidRPr="00000287">
          <w:rPr>
            <w:rFonts w:ascii="Times New Roman" w:hAnsi="Times New Roman"/>
            <w:lang w:val="es-ES"/>
          </w:rPr>
          <w:t>I</w:t>
        </w:r>
      </w:ins>
      <w:ins w:id="1108" w:author="Guillermo" w:date="2023-12-01T17:37:00Z">
        <w:r w:rsidR="00B65CD7" w:rsidRPr="00000287">
          <w:rPr>
            <w:rFonts w:ascii="Times New Roman" w:hAnsi="Times New Roman"/>
            <w:lang w:val="es-ES"/>
            <w:rPrChange w:id="1109" w:author="Charlotte O'Brien" w:date="2023-12-18T17:00:00Z">
              <w:rPr>
                <w:rFonts w:ascii="Times New Roman" w:hAnsi="Times New Roman"/>
              </w:rPr>
            </w:rPrChange>
          </w:rPr>
          <w:t>bid</w:t>
        </w:r>
      </w:ins>
      <w:proofErr w:type="spellEnd"/>
      <w:r w:rsidR="009D268B" w:rsidRPr="00000287">
        <w:rPr>
          <w:rFonts w:ascii="Times New Roman" w:hAnsi="Times New Roman"/>
          <w:lang w:val="es-ES"/>
          <w:rPrChange w:id="1110" w:author="Charlotte O'Brien" w:date="2023-12-18T17:00:00Z">
            <w:rPr>
              <w:rFonts w:ascii="Times New Roman" w:hAnsi="Times New Roman"/>
            </w:rPr>
          </w:rPrChange>
        </w:rPr>
        <w:t xml:space="preserve">, </w:t>
      </w:r>
      <w:ins w:id="1111" w:author="Guillermo" w:date="2023-12-01T17:37:00Z">
        <w:r w:rsidR="00B65CD7" w:rsidRPr="00000287">
          <w:rPr>
            <w:rFonts w:ascii="Times New Roman" w:hAnsi="Times New Roman"/>
            <w:lang w:val="es-ES"/>
            <w:rPrChange w:id="1112" w:author="Charlotte O'Brien" w:date="2023-12-18T17:00:00Z">
              <w:rPr>
                <w:rFonts w:ascii="Times New Roman" w:hAnsi="Times New Roman"/>
              </w:rPr>
            </w:rPrChange>
          </w:rPr>
          <w:t xml:space="preserve">para </w:t>
        </w:r>
      </w:ins>
      <w:r w:rsidRPr="00000287">
        <w:rPr>
          <w:rFonts w:ascii="Times New Roman" w:hAnsi="Times New Roman"/>
          <w:lang w:val="es-ES"/>
          <w:rPrChange w:id="1113" w:author="Charlotte O'Brien" w:date="2023-12-18T17:00:00Z">
            <w:rPr>
              <w:rFonts w:ascii="Times New Roman" w:hAnsi="Times New Roman"/>
            </w:rPr>
          </w:rPrChange>
        </w:rPr>
        <w:t>93.</w:t>
      </w:r>
    </w:p>
  </w:footnote>
  <w:footnote w:id="65">
    <w:p w14:paraId="219E7E05" w14:textId="10EF772D" w:rsidR="00D20616" w:rsidRPr="00000287" w:rsidRDefault="00D20616">
      <w:pPr>
        <w:pStyle w:val="FootnoteText"/>
        <w:jc w:val="both"/>
        <w:rPr>
          <w:rFonts w:ascii="Times New Roman" w:hAnsi="Times New Roman"/>
          <w:lang w:val="es-ES"/>
          <w:rPrChange w:id="1117" w:author="Charlotte O'Brien" w:date="2023-12-18T17:00:00Z">
            <w:rPr>
              <w:rFonts w:ascii="Times New Roman" w:hAnsi="Times New Roman"/>
            </w:rPr>
          </w:rPrChange>
        </w:rPr>
        <w:pPrChange w:id="1118"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1119" w:author="Charlotte O'Brien" w:date="2023-12-18T17:00:00Z">
            <w:rPr>
              <w:rFonts w:ascii="Times New Roman" w:hAnsi="Times New Roman"/>
            </w:rPr>
          </w:rPrChange>
        </w:rPr>
        <w:t xml:space="preserve"> Case C-535/19 </w:t>
      </w:r>
      <w:r w:rsidRPr="00000287">
        <w:rPr>
          <w:rFonts w:ascii="Times New Roman" w:hAnsi="Times New Roman"/>
          <w:i/>
          <w:iCs/>
          <w:lang w:val="es-ES"/>
          <w:rPrChange w:id="1120" w:author="Charlotte O'Brien" w:date="2023-12-18T17:00:00Z">
            <w:rPr>
              <w:rFonts w:ascii="Times New Roman" w:hAnsi="Times New Roman"/>
              <w:i/>
              <w:iCs/>
            </w:rPr>
          </w:rPrChange>
        </w:rPr>
        <w:t xml:space="preserve">A v </w:t>
      </w:r>
      <w:proofErr w:type="spellStart"/>
      <w:r w:rsidRPr="00000287">
        <w:rPr>
          <w:rFonts w:ascii="Times New Roman" w:hAnsi="Times New Roman"/>
          <w:i/>
          <w:iCs/>
          <w:lang w:val="es-ES"/>
          <w:rPrChange w:id="1121" w:author="Charlotte O'Brien" w:date="2023-12-18T17:00:00Z">
            <w:rPr>
              <w:rFonts w:ascii="Times New Roman" w:hAnsi="Times New Roman"/>
              <w:i/>
              <w:iCs/>
            </w:rPr>
          </w:rPrChange>
        </w:rPr>
        <w:t>Latvijas</w:t>
      </w:r>
      <w:proofErr w:type="spellEnd"/>
      <w:r w:rsidRPr="00000287">
        <w:rPr>
          <w:rFonts w:ascii="Times New Roman" w:hAnsi="Times New Roman"/>
          <w:i/>
          <w:iCs/>
          <w:lang w:val="es-ES"/>
          <w:rPrChange w:id="1122" w:author="Charlotte O'Brien" w:date="2023-12-18T17:00:00Z">
            <w:rPr>
              <w:rFonts w:ascii="Times New Roman" w:hAnsi="Times New Roman"/>
              <w:i/>
              <w:iCs/>
            </w:rPr>
          </w:rPrChange>
        </w:rPr>
        <w:t xml:space="preserve"> </w:t>
      </w:r>
      <w:proofErr w:type="spellStart"/>
      <w:r w:rsidRPr="00000287">
        <w:rPr>
          <w:rFonts w:ascii="Times New Roman" w:hAnsi="Times New Roman"/>
          <w:i/>
          <w:iCs/>
          <w:lang w:val="es-ES"/>
          <w:rPrChange w:id="1123" w:author="Charlotte O'Brien" w:date="2023-12-18T17:00:00Z">
            <w:rPr>
              <w:rFonts w:ascii="Times New Roman" w:hAnsi="Times New Roman"/>
              <w:i/>
              <w:iCs/>
            </w:rPr>
          </w:rPrChange>
        </w:rPr>
        <w:t>Republikas</w:t>
      </w:r>
      <w:proofErr w:type="spellEnd"/>
      <w:r w:rsidRPr="00000287">
        <w:rPr>
          <w:rFonts w:ascii="Times New Roman" w:hAnsi="Times New Roman"/>
          <w:i/>
          <w:iCs/>
          <w:lang w:val="es-ES"/>
          <w:rPrChange w:id="1124" w:author="Charlotte O'Brien" w:date="2023-12-18T17:00:00Z">
            <w:rPr>
              <w:rFonts w:ascii="Times New Roman" w:hAnsi="Times New Roman"/>
              <w:i/>
              <w:iCs/>
            </w:rPr>
          </w:rPrChange>
        </w:rPr>
        <w:t xml:space="preserve"> </w:t>
      </w:r>
      <w:proofErr w:type="spellStart"/>
      <w:r w:rsidRPr="00000287">
        <w:rPr>
          <w:rFonts w:ascii="Times New Roman" w:hAnsi="Times New Roman"/>
          <w:i/>
          <w:iCs/>
          <w:lang w:val="es-ES"/>
          <w:rPrChange w:id="1125" w:author="Charlotte O'Brien" w:date="2023-12-18T17:00:00Z">
            <w:rPr>
              <w:rFonts w:ascii="Times New Roman" w:hAnsi="Times New Roman"/>
              <w:i/>
              <w:iCs/>
            </w:rPr>
          </w:rPrChange>
        </w:rPr>
        <w:t>Veselības</w:t>
      </w:r>
      <w:proofErr w:type="spellEnd"/>
      <w:r w:rsidRPr="00000287">
        <w:rPr>
          <w:rFonts w:ascii="Times New Roman" w:hAnsi="Times New Roman"/>
          <w:i/>
          <w:iCs/>
          <w:lang w:val="es-ES"/>
          <w:rPrChange w:id="1126" w:author="Charlotte O'Brien" w:date="2023-12-18T17:00:00Z">
            <w:rPr>
              <w:rFonts w:ascii="Times New Roman" w:hAnsi="Times New Roman"/>
              <w:i/>
              <w:iCs/>
            </w:rPr>
          </w:rPrChange>
        </w:rPr>
        <w:t xml:space="preserve"> </w:t>
      </w:r>
      <w:proofErr w:type="spellStart"/>
      <w:r w:rsidRPr="00000287">
        <w:rPr>
          <w:rFonts w:ascii="Times New Roman" w:hAnsi="Times New Roman"/>
          <w:i/>
          <w:iCs/>
          <w:lang w:val="es-ES"/>
          <w:rPrChange w:id="1127" w:author="Charlotte O'Brien" w:date="2023-12-18T17:00:00Z">
            <w:rPr>
              <w:rFonts w:ascii="Times New Roman" w:hAnsi="Times New Roman"/>
              <w:i/>
              <w:iCs/>
            </w:rPr>
          </w:rPrChange>
        </w:rPr>
        <w:t>ministrija</w:t>
      </w:r>
      <w:proofErr w:type="spellEnd"/>
      <w:r w:rsidRPr="00000287">
        <w:rPr>
          <w:rFonts w:ascii="Times New Roman" w:hAnsi="Times New Roman"/>
          <w:lang w:val="es-ES"/>
          <w:rPrChange w:id="1128" w:author="Charlotte O'Brien" w:date="2023-12-18T17:00:00Z">
            <w:rPr>
              <w:rFonts w:ascii="Times New Roman" w:hAnsi="Times New Roman"/>
            </w:rPr>
          </w:rPrChange>
        </w:rPr>
        <w:t xml:space="preserve"> </w:t>
      </w:r>
      <w:ins w:id="1129" w:author="Adam Lazowski" w:date="2023-12-06T13:50:00Z">
        <w:r w:rsidR="00090718" w:rsidRPr="00000287">
          <w:rPr>
            <w:rFonts w:ascii="Times New Roman" w:hAnsi="Times New Roman"/>
            <w:lang w:val="es-ES"/>
          </w:rPr>
          <w:t>ECLI:EU</w:t>
        </w:r>
      </w:ins>
      <w:del w:id="1130" w:author="Adam Lazowski" w:date="2023-12-06T13:50:00Z">
        <w:r w:rsidRPr="00000287" w:rsidDel="00090718">
          <w:rPr>
            <w:rFonts w:ascii="Times New Roman" w:hAnsi="Times New Roman"/>
            <w:lang w:val="es-ES"/>
            <w:rPrChange w:id="1131" w:author="Charlotte O'Brien" w:date="2023-12-18T17:00:00Z">
              <w:rPr>
                <w:rFonts w:ascii="Times New Roman" w:hAnsi="Times New Roman"/>
              </w:rPr>
            </w:rPrChange>
          </w:rPr>
          <w:delText>EU</w:delText>
        </w:r>
      </w:del>
      <w:r w:rsidRPr="00000287">
        <w:rPr>
          <w:rFonts w:ascii="Times New Roman" w:hAnsi="Times New Roman"/>
          <w:lang w:val="es-ES"/>
          <w:rPrChange w:id="1132" w:author="Charlotte O'Brien" w:date="2023-12-18T17:00:00Z">
            <w:rPr>
              <w:rFonts w:ascii="Times New Roman" w:hAnsi="Times New Roman"/>
            </w:rPr>
          </w:rPrChange>
        </w:rPr>
        <w:t>:</w:t>
      </w:r>
      <w:proofErr w:type="gramStart"/>
      <w:r w:rsidRPr="00000287">
        <w:rPr>
          <w:rFonts w:ascii="Times New Roman" w:hAnsi="Times New Roman"/>
          <w:lang w:val="es-ES"/>
          <w:rPrChange w:id="1133" w:author="Charlotte O'Brien" w:date="2023-12-18T17:00:00Z">
            <w:rPr>
              <w:rFonts w:ascii="Times New Roman" w:hAnsi="Times New Roman"/>
            </w:rPr>
          </w:rPrChange>
        </w:rPr>
        <w:t>C:2021:114</w:t>
      </w:r>
      <w:proofErr w:type="gramEnd"/>
      <w:r w:rsidR="00B66A6D" w:rsidRPr="00000287">
        <w:rPr>
          <w:rFonts w:ascii="Times New Roman" w:hAnsi="Times New Roman"/>
          <w:lang w:val="es-ES"/>
          <w:rPrChange w:id="1134" w:author="Charlotte O'Brien" w:date="2023-12-18T17:00:00Z">
            <w:rPr>
              <w:rFonts w:ascii="Times New Roman" w:hAnsi="Times New Roman"/>
            </w:rPr>
          </w:rPrChange>
        </w:rPr>
        <w:t xml:space="preserve">, </w:t>
      </w:r>
      <w:ins w:id="1135" w:author="Guillermo" w:date="2023-12-01T17:37:00Z">
        <w:r w:rsidR="00B65CD7" w:rsidRPr="00000287">
          <w:rPr>
            <w:rFonts w:ascii="Times New Roman" w:hAnsi="Times New Roman"/>
            <w:lang w:val="es-ES"/>
          </w:rPr>
          <w:t xml:space="preserve">paras </w:t>
        </w:r>
      </w:ins>
      <w:r w:rsidR="00B66A6D" w:rsidRPr="00000287">
        <w:rPr>
          <w:rFonts w:ascii="Times New Roman" w:hAnsi="Times New Roman"/>
          <w:lang w:val="es-ES"/>
          <w:rPrChange w:id="1136" w:author="Charlotte O'Brien" w:date="2023-12-18T17:00:00Z">
            <w:rPr>
              <w:rFonts w:ascii="Times New Roman" w:hAnsi="Times New Roman"/>
            </w:rPr>
          </w:rPrChange>
        </w:rPr>
        <w:t>99</w:t>
      </w:r>
      <w:ins w:id="1137" w:author="Guillermo" w:date="2023-12-01T17:37:00Z">
        <w:r w:rsidR="00B65CD7" w:rsidRPr="00000287">
          <w:rPr>
            <w:rFonts w:ascii="Times New Roman" w:hAnsi="Times New Roman"/>
            <w:lang w:val="es-ES"/>
          </w:rPr>
          <w:t xml:space="preserve"> and</w:t>
        </w:r>
      </w:ins>
      <w:del w:id="1138" w:author="Guillermo" w:date="2023-12-01T17:37:00Z">
        <w:r w:rsidR="00B66A6D" w:rsidRPr="00000287" w:rsidDel="00B65CD7">
          <w:rPr>
            <w:rFonts w:ascii="Times New Roman" w:hAnsi="Times New Roman"/>
            <w:lang w:val="es-ES"/>
            <w:rPrChange w:id="1139" w:author="Charlotte O'Brien" w:date="2023-12-18T17:00:00Z">
              <w:rPr>
                <w:rFonts w:ascii="Times New Roman" w:hAnsi="Times New Roman"/>
              </w:rPr>
            </w:rPrChange>
          </w:rPr>
          <w:delText>,</w:delText>
        </w:r>
      </w:del>
      <w:r w:rsidR="00B66A6D" w:rsidRPr="00000287">
        <w:rPr>
          <w:rFonts w:ascii="Times New Roman" w:hAnsi="Times New Roman"/>
          <w:lang w:val="es-ES"/>
          <w:rPrChange w:id="1140" w:author="Charlotte O'Brien" w:date="2023-12-18T17:00:00Z">
            <w:rPr>
              <w:rFonts w:ascii="Times New Roman" w:hAnsi="Times New Roman"/>
            </w:rPr>
          </w:rPrChange>
        </w:rPr>
        <w:t xml:space="preserve"> 128.</w:t>
      </w:r>
    </w:p>
  </w:footnote>
  <w:footnote w:id="66">
    <w:p w14:paraId="7D6C2A8C" w14:textId="1CACA6FA" w:rsidR="00D20616" w:rsidRPr="00000287" w:rsidRDefault="00D20616">
      <w:pPr>
        <w:pStyle w:val="FootnoteText"/>
        <w:jc w:val="both"/>
        <w:rPr>
          <w:rFonts w:ascii="Times New Roman" w:hAnsi="Times New Roman"/>
          <w:lang w:val="es-ES"/>
          <w:rPrChange w:id="1141" w:author="Charlotte O'Brien" w:date="2023-12-18T17:00:00Z">
            <w:rPr>
              <w:rFonts w:ascii="Times New Roman" w:hAnsi="Times New Roman"/>
            </w:rPr>
          </w:rPrChange>
        </w:rPr>
        <w:pPrChange w:id="1142"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1143" w:author="Charlotte O'Brien" w:date="2023-12-18T17:00:00Z">
            <w:rPr>
              <w:rFonts w:ascii="Times New Roman" w:hAnsi="Times New Roman"/>
            </w:rPr>
          </w:rPrChange>
        </w:rPr>
        <w:t xml:space="preserve"> Case C-165/14 </w:t>
      </w:r>
      <w:r w:rsidRPr="00000287">
        <w:rPr>
          <w:rFonts w:ascii="Times New Roman" w:hAnsi="Times New Roman"/>
          <w:i/>
          <w:iCs/>
          <w:lang w:val="es-ES"/>
          <w:rPrChange w:id="1144" w:author="Charlotte O'Brien" w:date="2023-12-18T17:00:00Z">
            <w:rPr>
              <w:rFonts w:ascii="Times New Roman" w:hAnsi="Times New Roman"/>
              <w:i/>
              <w:iCs/>
            </w:rPr>
          </w:rPrChange>
        </w:rPr>
        <w:t>Rendón Marín</w:t>
      </w:r>
      <w:r w:rsidR="008D4919" w:rsidRPr="00000287">
        <w:rPr>
          <w:rFonts w:ascii="Times New Roman" w:hAnsi="Times New Roman"/>
          <w:lang w:val="es-ES"/>
          <w:rPrChange w:id="1145" w:author="Charlotte O'Brien" w:date="2023-12-18T17:00:00Z">
            <w:rPr>
              <w:rFonts w:ascii="Times New Roman" w:hAnsi="Times New Roman"/>
            </w:rPr>
          </w:rPrChange>
        </w:rPr>
        <w:t xml:space="preserve"> </w:t>
      </w:r>
      <w:ins w:id="1146" w:author="Adam Lazowski" w:date="2023-12-06T13:50:00Z">
        <w:r w:rsidR="00090718" w:rsidRPr="00000287">
          <w:rPr>
            <w:rFonts w:ascii="Times New Roman" w:hAnsi="Times New Roman"/>
            <w:lang w:val="es-ES"/>
          </w:rPr>
          <w:t>ECLI:EU</w:t>
        </w:r>
      </w:ins>
      <w:del w:id="1147" w:author="Adam Lazowski" w:date="2023-12-06T13:50:00Z">
        <w:r w:rsidR="008D4919" w:rsidRPr="00000287" w:rsidDel="00090718">
          <w:rPr>
            <w:rFonts w:ascii="Times New Roman" w:hAnsi="Times New Roman"/>
            <w:lang w:val="es-ES"/>
            <w:rPrChange w:id="1148" w:author="Charlotte O'Brien" w:date="2023-12-18T17:00:00Z">
              <w:rPr>
                <w:rFonts w:ascii="Times New Roman" w:hAnsi="Times New Roman"/>
              </w:rPr>
            </w:rPrChange>
          </w:rPr>
          <w:delText>EU</w:delText>
        </w:r>
      </w:del>
      <w:r w:rsidR="008D4919" w:rsidRPr="00000287">
        <w:rPr>
          <w:rFonts w:ascii="Times New Roman" w:hAnsi="Times New Roman"/>
          <w:lang w:val="es-ES"/>
          <w:rPrChange w:id="1149" w:author="Charlotte O'Brien" w:date="2023-12-18T17:00:00Z">
            <w:rPr>
              <w:rFonts w:ascii="Times New Roman" w:hAnsi="Times New Roman"/>
            </w:rPr>
          </w:rPrChange>
        </w:rPr>
        <w:t>:</w:t>
      </w:r>
      <w:proofErr w:type="gramStart"/>
      <w:r w:rsidR="008D4919" w:rsidRPr="00000287">
        <w:rPr>
          <w:rFonts w:ascii="Times New Roman" w:hAnsi="Times New Roman"/>
          <w:lang w:val="es-ES"/>
          <w:rPrChange w:id="1150" w:author="Charlotte O'Brien" w:date="2023-12-18T17:00:00Z">
            <w:rPr>
              <w:rFonts w:ascii="Times New Roman" w:hAnsi="Times New Roman"/>
            </w:rPr>
          </w:rPrChange>
        </w:rPr>
        <w:t>C:2016:675</w:t>
      </w:r>
      <w:proofErr w:type="gramEnd"/>
      <w:r w:rsidR="00B66A6D" w:rsidRPr="00000287">
        <w:rPr>
          <w:rFonts w:ascii="Times New Roman" w:hAnsi="Times New Roman"/>
          <w:lang w:val="es-ES"/>
          <w:rPrChange w:id="1151" w:author="Charlotte O'Brien" w:date="2023-12-18T17:00:00Z">
            <w:rPr>
              <w:rFonts w:ascii="Times New Roman" w:hAnsi="Times New Roman"/>
            </w:rPr>
          </w:rPrChange>
        </w:rPr>
        <w:t xml:space="preserve">, </w:t>
      </w:r>
      <w:ins w:id="1152" w:author="Guillermo" w:date="2023-12-01T17:37:00Z">
        <w:r w:rsidR="00B65CD7" w:rsidRPr="00000287">
          <w:rPr>
            <w:rFonts w:ascii="Times New Roman" w:hAnsi="Times New Roman"/>
            <w:lang w:val="es-ES"/>
          </w:rPr>
          <w:t xml:space="preserve">para </w:t>
        </w:r>
      </w:ins>
      <w:r w:rsidR="00B66A6D" w:rsidRPr="00000287">
        <w:rPr>
          <w:rFonts w:ascii="Times New Roman" w:hAnsi="Times New Roman"/>
          <w:lang w:val="es-ES"/>
          <w:rPrChange w:id="1153" w:author="Charlotte O'Brien" w:date="2023-12-18T17:00:00Z">
            <w:rPr>
              <w:rFonts w:ascii="Times New Roman" w:hAnsi="Times New Roman"/>
            </w:rPr>
          </w:rPrChange>
        </w:rPr>
        <w:t>45.</w:t>
      </w:r>
    </w:p>
  </w:footnote>
  <w:footnote w:id="67">
    <w:p w14:paraId="1DA2D1CA" w14:textId="4192132A" w:rsidR="0014244E" w:rsidRPr="00000287" w:rsidRDefault="0014244E">
      <w:pPr>
        <w:pStyle w:val="FootnoteText"/>
        <w:jc w:val="both"/>
        <w:rPr>
          <w:rFonts w:ascii="Times New Roman" w:hAnsi="Times New Roman" w:cs="Times New Roman"/>
          <w:rPrChange w:id="1155" w:author="Charlotte O'Brien" w:date="2023-12-18T17:00:00Z">
            <w:rPr/>
          </w:rPrChange>
        </w:rPr>
        <w:pPrChange w:id="1156" w:author="Adam Lazowski" w:date="2023-11-20T14:54:00Z">
          <w:pPr>
            <w:pStyle w:val="FootnoteText"/>
          </w:pPr>
        </w:pPrChange>
      </w:pPr>
      <w:ins w:id="1157" w:author="Adam Lazowski" w:date="2023-11-20T14:54:00Z">
        <w:r w:rsidRPr="00000287">
          <w:rPr>
            <w:rStyle w:val="FootnoteReference"/>
            <w:rFonts w:ascii="Times New Roman" w:hAnsi="Times New Roman" w:cs="Times New Roman"/>
            <w:rPrChange w:id="1158" w:author="Charlotte O'Brien" w:date="2023-12-18T17:00:00Z">
              <w:rPr>
                <w:rStyle w:val="FootnoteReference"/>
              </w:rPr>
            </w:rPrChange>
          </w:rPr>
          <w:footnoteRef/>
        </w:r>
        <w:r w:rsidRPr="00000287">
          <w:rPr>
            <w:rFonts w:ascii="Times New Roman" w:hAnsi="Times New Roman" w:cs="Times New Roman"/>
            <w:rPrChange w:id="1159" w:author="Charlotte O'Brien" w:date="2023-12-18T17:00:00Z">
              <w:rPr/>
            </w:rPrChange>
          </w:rPr>
          <w:t xml:space="preserve"> </w:t>
        </w:r>
        <w:r w:rsidRPr="00000287">
          <w:rPr>
            <w:rFonts w:ascii="Times New Roman" w:hAnsi="Times New Roman" w:cs="Times New Roman"/>
          </w:rPr>
          <w:t xml:space="preserve">Regulation (EC) No 883/2004 of the European Parliament and of the Council of 29 April 2004 on the coordination of social security systems </w:t>
        </w:r>
      </w:ins>
      <w:ins w:id="1160" w:author="Adam Lazowski" w:date="2023-11-20T14:55:00Z">
        <w:r w:rsidRPr="00000287">
          <w:rPr>
            <w:rFonts w:ascii="Times New Roman" w:hAnsi="Times New Roman" w:cs="Times New Roman"/>
          </w:rPr>
          <w:t xml:space="preserve">[2004] </w:t>
        </w:r>
      </w:ins>
      <w:ins w:id="1161" w:author="Adam Lazowski" w:date="2023-11-20T14:54:00Z">
        <w:r w:rsidRPr="00000287">
          <w:rPr>
            <w:rFonts w:ascii="Times New Roman" w:hAnsi="Times New Roman" w:cs="Times New Roman"/>
          </w:rPr>
          <w:t>OJ L166</w:t>
        </w:r>
      </w:ins>
      <w:ins w:id="1162" w:author="Adam Lazowski" w:date="2023-11-20T14:55:00Z">
        <w:r w:rsidRPr="00000287">
          <w:rPr>
            <w:rFonts w:ascii="Times New Roman" w:hAnsi="Times New Roman" w:cs="Times New Roman"/>
            <w:rPrChange w:id="1163" w:author="Charlotte O'Brien" w:date="2023-12-18T17:00:00Z">
              <w:rPr>
                <w:rFonts w:ascii="Times New Roman" w:hAnsi="Times New Roman" w:cs="Times New Roman"/>
                <w:lang w:val="pl-PL"/>
              </w:rPr>
            </w:rPrChange>
          </w:rPr>
          <w:t>/</w:t>
        </w:r>
      </w:ins>
      <w:ins w:id="1164" w:author="Adam Lazowski" w:date="2023-11-20T14:54:00Z">
        <w:r w:rsidRPr="00000287">
          <w:rPr>
            <w:rFonts w:ascii="Times New Roman" w:hAnsi="Times New Roman" w:cs="Times New Roman"/>
          </w:rPr>
          <w:t>1</w:t>
        </w:r>
      </w:ins>
      <w:ins w:id="1165" w:author="Adam Lazowski" w:date="2023-11-20T14:55:00Z">
        <w:r w:rsidRPr="00000287">
          <w:rPr>
            <w:rFonts w:ascii="Times New Roman" w:hAnsi="Times New Roman" w:cs="Times New Roman"/>
          </w:rPr>
          <w:t>.</w:t>
        </w:r>
      </w:ins>
    </w:p>
  </w:footnote>
  <w:footnote w:id="68">
    <w:p w14:paraId="663F7AF4" w14:textId="357A9183" w:rsidR="003970CF" w:rsidRPr="00000287" w:rsidRDefault="003970CF">
      <w:pPr>
        <w:pStyle w:val="FootnoteText"/>
        <w:jc w:val="both"/>
        <w:rPr>
          <w:rFonts w:ascii="Times New Roman" w:hAnsi="Times New Roman"/>
        </w:rPr>
        <w:pPrChange w:id="1189"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1190" w:author="Adam Lazowski" w:date="2023-12-06T13:50:00Z">
        <w:r w:rsidR="00090718" w:rsidRPr="00000287">
          <w:rPr>
            <w:rFonts w:ascii="Times New Roman" w:hAnsi="Times New Roman"/>
          </w:rPr>
          <w:t xml:space="preserve">Case </w:t>
        </w:r>
      </w:ins>
      <w:ins w:id="1191" w:author="Guillermo" w:date="2023-12-01T18:30:00Z">
        <w:r w:rsidR="00662341" w:rsidRPr="00000287">
          <w:rPr>
            <w:rFonts w:ascii="Times New Roman" w:hAnsi="Times New Roman"/>
            <w:rPrChange w:id="1192" w:author="Charlotte O'Brien" w:date="2023-12-18T17:00:00Z">
              <w:rPr>
                <w:rFonts w:ascii="Times New Roman" w:hAnsi="Times New Roman"/>
                <w:lang w:val="pl-PL"/>
              </w:rPr>
            </w:rPrChange>
          </w:rPr>
          <w:t xml:space="preserve">C-535/19 </w:t>
        </w:r>
      </w:ins>
      <w:ins w:id="1193" w:author="Guillermo" w:date="2023-12-01T17:39:00Z">
        <w:r w:rsidR="00B65CD7" w:rsidRPr="00000287">
          <w:rPr>
            <w:rFonts w:ascii="Times New Roman" w:hAnsi="Times New Roman"/>
            <w:i/>
            <w:iCs/>
            <w:lang w:val="en-US"/>
            <w:rPrChange w:id="1194" w:author="Charlotte O'Brien" w:date="2023-12-18T17:00:00Z">
              <w:rPr>
                <w:rFonts w:ascii="Times New Roman" w:hAnsi="Times New Roman"/>
                <w:i/>
                <w:iCs/>
                <w:lang w:val="es-ES"/>
              </w:rPr>
            </w:rPrChange>
          </w:rPr>
          <w:t xml:space="preserve">A v </w:t>
        </w:r>
        <w:proofErr w:type="spellStart"/>
        <w:r w:rsidR="00B65CD7" w:rsidRPr="00000287">
          <w:rPr>
            <w:rFonts w:ascii="Times New Roman" w:hAnsi="Times New Roman"/>
            <w:i/>
            <w:iCs/>
            <w:lang w:val="en-US"/>
            <w:rPrChange w:id="1195" w:author="Charlotte O'Brien" w:date="2023-12-18T17:00:00Z">
              <w:rPr>
                <w:rFonts w:ascii="Times New Roman" w:hAnsi="Times New Roman"/>
                <w:i/>
                <w:iCs/>
                <w:lang w:val="es-ES"/>
              </w:rPr>
            </w:rPrChange>
          </w:rPr>
          <w:t>Latvijas</w:t>
        </w:r>
        <w:proofErr w:type="spellEnd"/>
        <w:r w:rsidR="00B65CD7" w:rsidRPr="00000287">
          <w:rPr>
            <w:rFonts w:ascii="Times New Roman" w:hAnsi="Times New Roman"/>
            <w:i/>
            <w:iCs/>
            <w:lang w:val="en-US"/>
            <w:rPrChange w:id="1196" w:author="Charlotte O'Brien" w:date="2023-12-18T17:00:00Z">
              <w:rPr>
                <w:rFonts w:ascii="Times New Roman" w:hAnsi="Times New Roman"/>
                <w:i/>
                <w:iCs/>
                <w:lang w:val="es-ES"/>
              </w:rPr>
            </w:rPrChange>
          </w:rPr>
          <w:t xml:space="preserve"> </w:t>
        </w:r>
        <w:proofErr w:type="spellStart"/>
        <w:r w:rsidR="00B65CD7" w:rsidRPr="00000287">
          <w:rPr>
            <w:rFonts w:ascii="Times New Roman" w:hAnsi="Times New Roman"/>
            <w:i/>
            <w:iCs/>
            <w:lang w:val="en-US"/>
            <w:rPrChange w:id="1197" w:author="Charlotte O'Brien" w:date="2023-12-18T17:00:00Z">
              <w:rPr>
                <w:rFonts w:ascii="Times New Roman" w:hAnsi="Times New Roman"/>
                <w:i/>
                <w:iCs/>
                <w:lang w:val="es-ES"/>
              </w:rPr>
            </w:rPrChange>
          </w:rPr>
          <w:t>Republikas</w:t>
        </w:r>
        <w:proofErr w:type="spellEnd"/>
        <w:del w:id="1198" w:author="Adam Lazowski" w:date="2023-12-06T13:51:00Z">
          <w:r w:rsidR="00B65CD7" w:rsidRPr="00000287" w:rsidDel="00090718">
            <w:rPr>
              <w:rFonts w:ascii="Times New Roman" w:hAnsi="Times New Roman"/>
              <w:lang w:val="en-US"/>
              <w:rPrChange w:id="1199" w:author="Charlotte O'Brien" w:date="2023-12-18T17:00:00Z">
                <w:rPr>
                  <w:rFonts w:ascii="Times New Roman" w:hAnsi="Times New Roman"/>
                  <w:lang w:val="es-ES"/>
                </w:rPr>
              </w:rPrChange>
            </w:rPr>
            <w:delText>,</w:delText>
          </w:r>
        </w:del>
      </w:ins>
      <w:ins w:id="1200" w:author="Adam Lazowski" w:date="2023-12-06T13:51:00Z">
        <w:r w:rsidR="00090718" w:rsidRPr="00000287">
          <w:rPr>
            <w:rFonts w:ascii="Times New Roman" w:hAnsi="Times New Roman"/>
            <w:rPrChange w:id="1201" w:author="Charlotte O'Brien" w:date="2023-12-18T17:00:00Z">
              <w:rPr/>
            </w:rPrChange>
          </w:rPr>
          <w:t xml:space="preserve"> </w:t>
        </w:r>
        <w:r w:rsidR="00090718" w:rsidRPr="00000287">
          <w:rPr>
            <w:rFonts w:ascii="Times New Roman" w:hAnsi="Times New Roman"/>
            <w:lang w:val="en-US"/>
          </w:rPr>
          <w:t>ECLI:EU:</w:t>
        </w:r>
        <w:proofErr w:type="gramStart"/>
        <w:r w:rsidR="00090718" w:rsidRPr="00000287">
          <w:rPr>
            <w:rFonts w:ascii="Times New Roman" w:hAnsi="Times New Roman"/>
            <w:lang w:val="en-US"/>
          </w:rPr>
          <w:t>C:2021:114</w:t>
        </w:r>
        <w:proofErr w:type="gramEnd"/>
        <w:r w:rsidR="00090718" w:rsidRPr="00000287">
          <w:rPr>
            <w:rFonts w:ascii="Times New Roman" w:hAnsi="Times New Roman"/>
            <w:lang w:val="en-US"/>
          </w:rPr>
          <w:t>,</w:t>
        </w:r>
      </w:ins>
      <w:ins w:id="1202" w:author="Guillermo" w:date="2023-12-01T17:39:00Z">
        <w:r w:rsidR="00B65CD7" w:rsidRPr="00000287">
          <w:rPr>
            <w:rFonts w:ascii="Times New Roman" w:hAnsi="Times New Roman"/>
            <w:i/>
            <w:iCs/>
            <w:lang w:val="en-US"/>
            <w:rPrChange w:id="1203" w:author="Charlotte O'Brien" w:date="2023-12-18T17:00:00Z">
              <w:rPr>
                <w:rFonts w:ascii="Times New Roman" w:hAnsi="Times New Roman"/>
                <w:i/>
                <w:iCs/>
                <w:lang w:val="es-ES"/>
              </w:rPr>
            </w:rPrChange>
          </w:rPr>
          <w:t xml:space="preserve"> </w:t>
        </w:r>
      </w:ins>
      <w:ins w:id="1204" w:author="Guillermo" w:date="2023-12-01T18:42:00Z">
        <w:r w:rsidR="000A504F" w:rsidRPr="00000287">
          <w:rPr>
            <w:rFonts w:ascii="Times New Roman" w:hAnsi="Times New Roman"/>
            <w:lang w:val="en-US"/>
            <w:rPrChange w:id="1205" w:author="Charlotte O'Brien" w:date="2023-12-18T17:00:00Z">
              <w:rPr>
                <w:rFonts w:ascii="Times New Roman" w:hAnsi="Times New Roman"/>
                <w:lang w:val="es-ES"/>
              </w:rPr>
            </w:rPrChange>
          </w:rPr>
          <w:t xml:space="preserve">Opinion of AG </w:t>
        </w:r>
      </w:ins>
      <w:del w:id="1206" w:author="Guillermo" w:date="2023-12-01T17:39:00Z">
        <w:r w:rsidR="00B66A6D" w:rsidRPr="00000287" w:rsidDel="00B65CD7">
          <w:rPr>
            <w:rFonts w:ascii="Times New Roman" w:hAnsi="Times New Roman"/>
          </w:rPr>
          <w:delText xml:space="preserve">C-535/19 </w:delText>
        </w:r>
      </w:del>
      <w:proofErr w:type="spellStart"/>
      <w:ins w:id="1207" w:author="Guillermo" w:date="2023-12-01T18:42:00Z">
        <w:r w:rsidR="000A504F" w:rsidRPr="00000287">
          <w:rPr>
            <w:rFonts w:ascii="Times New Roman" w:hAnsi="Times New Roman"/>
            <w:rPrChange w:id="1208" w:author="Charlotte O'Brien" w:date="2023-12-18T17:00:00Z">
              <w:rPr>
                <w:rFonts w:ascii="Times New Roman" w:hAnsi="Times New Roman"/>
                <w:b/>
                <w:bCs/>
              </w:rPr>
            </w:rPrChange>
          </w:rPr>
          <w:t>Saugmandsgaard</w:t>
        </w:r>
        <w:proofErr w:type="spellEnd"/>
        <w:r w:rsidR="000A504F" w:rsidRPr="00000287">
          <w:rPr>
            <w:rFonts w:ascii="Times New Roman" w:hAnsi="Times New Roman"/>
            <w:rPrChange w:id="1209" w:author="Charlotte O'Brien" w:date="2023-12-18T17:00:00Z">
              <w:rPr>
                <w:rFonts w:ascii="Times New Roman" w:hAnsi="Times New Roman"/>
                <w:b/>
                <w:bCs/>
              </w:rPr>
            </w:rPrChange>
          </w:rPr>
          <w:t xml:space="preserve"> </w:t>
        </w:r>
        <w:proofErr w:type="spellStart"/>
        <w:r w:rsidR="000A504F" w:rsidRPr="00000287">
          <w:rPr>
            <w:rFonts w:ascii="Times New Roman" w:hAnsi="Times New Roman"/>
            <w:rPrChange w:id="1210" w:author="Charlotte O'Brien" w:date="2023-12-18T17:00:00Z">
              <w:rPr>
                <w:rFonts w:ascii="Times New Roman" w:hAnsi="Times New Roman"/>
                <w:b/>
                <w:bCs/>
              </w:rPr>
            </w:rPrChange>
          </w:rPr>
          <w:t>Øe</w:t>
        </w:r>
      </w:ins>
      <w:proofErr w:type="spellEnd"/>
      <w:del w:id="1211" w:author="Guillermo" w:date="2023-12-01T18:42:00Z">
        <w:r w:rsidR="00B66A6D" w:rsidRPr="00000287" w:rsidDel="000A504F">
          <w:rPr>
            <w:rFonts w:ascii="Times New Roman" w:hAnsi="Times New Roman"/>
          </w:rPr>
          <w:delText>AG Opinion</w:delText>
        </w:r>
      </w:del>
      <w:r w:rsidR="00B66A6D" w:rsidRPr="00000287">
        <w:rPr>
          <w:rFonts w:ascii="Times New Roman" w:hAnsi="Times New Roman"/>
        </w:rPr>
        <w:t xml:space="preserve">, </w:t>
      </w:r>
      <w:ins w:id="1212" w:author="Guillermo" w:date="2023-12-01T17:39:00Z">
        <w:r w:rsidR="00B65CD7" w:rsidRPr="00000287">
          <w:rPr>
            <w:rFonts w:ascii="Times New Roman" w:hAnsi="Times New Roman"/>
            <w:rPrChange w:id="1213" w:author="Charlotte O'Brien" w:date="2023-12-18T17:00:00Z">
              <w:rPr>
                <w:rFonts w:ascii="Times New Roman" w:hAnsi="Times New Roman"/>
                <w:lang w:val="pl-PL"/>
              </w:rPr>
            </w:rPrChange>
          </w:rPr>
          <w:t xml:space="preserve">para </w:t>
        </w:r>
      </w:ins>
      <w:r w:rsidR="00B66A6D" w:rsidRPr="00000287">
        <w:rPr>
          <w:rFonts w:ascii="Times New Roman" w:hAnsi="Times New Roman"/>
        </w:rPr>
        <w:t>132.</w:t>
      </w:r>
    </w:p>
  </w:footnote>
  <w:footnote w:id="69">
    <w:p w14:paraId="015A32AE" w14:textId="767F6EE7" w:rsidR="001633EF" w:rsidRPr="00000287" w:rsidRDefault="001633EF">
      <w:pPr>
        <w:pStyle w:val="FootnoteText"/>
        <w:rPr>
          <w:rFonts w:ascii="Times New Roman" w:hAnsi="Times New Roman"/>
          <w:rPrChange w:id="1219" w:author="Charlotte O'Brien" w:date="2023-12-18T17:00:00Z">
            <w:rPr/>
          </w:rPrChange>
        </w:rPr>
      </w:pPr>
      <w:ins w:id="1220" w:author="Charlotte O'Brien" w:date="2023-12-18T16:50:00Z">
        <w:r w:rsidRPr="00000287">
          <w:rPr>
            <w:rStyle w:val="FootnoteReference"/>
            <w:rFonts w:ascii="Times New Roman" w:hAnsi="Times New Roman"/>
            <w:rPrChange w:id="1221" w:author="Charlotte O'Brien" w:date="2023-12-18T17:00:00Z">
              <w:rPr>
                <w:rStyle w:val="FootnoteReference"/>
              </w:rPr>
            </w:rPrChange>
          </w:rPr>
          <w:footnoteRef/>
        </w:r>
        <w:r w:rsidRPr="00000287">
          <w:rPr>
            <w:rFonts w:ascii="Times New Roman" w:hAnsi="Times New Roman"/>
            <w:rPrChange w:id="1222" w:author="Charlotte O'Brien" w:date="2023-12-18T17:00:00Z">
              <w:rPr/>
            </w:rPrChange>
          </w:rPr>
          <w:t xml:space="preserve"> The EU/UK Withdrawal Agreement provided for a transition period after the UK </w:t>
        </w:r>
      </w:ins>
      <w:ins w:id="1223" w:author="Charlotte O'Brien" w:date="2023-12-18T16:51:00Z">
        <w:r w:rsidRPr="00000287">
          <w:rPr>
            <w:rFonts w:ascii="Times New Roman" w:hAnsi="Times New Roman"/>
            <w:rPrChange w:id="1224" w:author="Charlotte O'Brien" w:date="2023-12-18T17:00:00Z">
              <w:rPr/>
            </w:rPrChange>
          </w:rPr>
          <w:t>left the EU on 31 January 2020</w:t>
        </w:r>
        <w:r w:rsidR="00DD51E8" w:rsidRPr="00000287">
          <w:rPr>
            <w:rFonts w:ascii="Times New Roman" w:hAnsi="Times New Roman"/>
            <w:rPrChange w:id="1225" w:author="Charlotte O'Brien" w:date="2023-12-18T17:00:00Z">
              <w:rPr/>
            </w:rPrChange>
          </w:rPr>
          <w:t xml:space="preserve">, until 31 December 2020, during which EU law would still apply within the UK. </w:t>
        </w:r>
      </w:ins>
      <w:ins w:id="1226" w:author="Charlotte O'Brien" w:date="2023-12-18T16:52:00Z">
        <w:r w:rsidR="00DD51E8" w:rsidRPr="00000287">
          <w:rPr>
            <w:rFonts w:ascii="Times New Roman" w:hAnsi="Times New Roman"/>
            <w:rPrChange w:id="1227" w:author="Charlotte O'Brien" w:date="2023-12-18T17:00:00Z">
              <w:rPr/>
            </w:rPrChange>
          </w:rPr>
          <w:t xml:space="preserve">See </w:t>
        </w:r>
      </w:ins>
      <w:ins w:id="1228" w:author="Charlotte O'Brien" w:date="2023-12-18T16:58:00Z">
        <w:r w:rsidR="00000287" w:rsidRPr="00000287">
          <w:rPr>
            <w:rFonts w:ascii="Times New Roman" w:hAnsi="Times New Roman"/>
            <w:rPrChange w:id="1229" w:author="Charlotte O'Brien" w:date="2023-12-18T17:00:00Z">
              <w:rPr/>
            </w:rPrChange>
          </w:rPr>
          <w:t xml:space="preserve">C. Barnard </w:t>
        </w:r>
      </w:ins>
      <w:ins w:id="1230" w:author="Charlotte O'Brien" w:date="2023-12-18T16:59:00Z">
        <w:r w:rsidR="00000287" w:rsidRPr="00000287">
          <w:rPr>
            <w:rFonts w:ascii="Times New Roman" w:hAnsi="Times New Roman"/>
            <w:rPrChange w:id="1231" w:author="Charlotte O'Brien" w:date="2023-12-18T17:00:00Z">
              <w:rPr/>
            </w:rPrChange>
          </w:rPr>
          <w:t xml:space="preserve">‘The Status of the Withdrawal Agreement in UK Law’ in C. McCrudden (ed) </w:t>
        </w:r>
        <w:r w:rsidR="00000287" w:rsidRPr="00000287">
          <w:rPr>
            <w:rFonts w:ascii="Times New Roman" w:hAnsi="Times New Roman"/>
            <w:i/>
            <w:iCs/>
            <w:rPrChange w:id="1232" w:author="Charlotte O'Brien" w:date="2023-12-18T17:00:00Z">
              <w:rPr/>
            </w:rPrChange>
          </w:rPr>
          <w:t>The Law and Practice of the Ireland-Northern Ireland Protocol</w:t>
        </w:r>
        <w:r w:rsidR="00000287" w:rsidRPr="00000287">
          <w:rPr>
            <w:rFonts w:ascii="Times New Roman" w:hAnsi="Times New Roman"/>
            <w:rPrChange w:id="1233" w:author="Charlotte O'Brien" w:date="2023-12-18T17:00:00Z">
              <w:rPr/>
            </w:rPrChange>
          </w:rPr>
          <w:t xml:space="preserve"> (</w:t>
        </w:r>
      </w:ins>
      <w:ins w:id="1234" w:author="Charlotte O'Brien" w:date="2023-12-18T17:00:00Z">
        <w:r w:rsidR="00000287" w:rsidRPr="00000287">
          <w:rPr>
            <w:rFonts w:ascii="Times New Roman" w:hAnsi="Times New Roman"/>
            <w:rPrChange w:id="1235" w:author="Charlotte O'Brien" w:date="2023-12-18T17:00:00Z">
              <w:rPr/>
            </w:rPrChange>
          </w:rPr>
          <w:t>Cambridge: CUP, 2022);</w:t>
        </w:r>
      </w:ins>
      <w:ins w:id="1236" w:author="Charlotte O'Brien" w:date="2023-12-18T16:59:00Z">
        <w:r w:rsidR="00000287" w:rsidRPr="00000287">
          <w:rPr>
            <w:rFonts w:ascii="Times New Roman" w:hAnsi="Times New Roman"/>
            <w:rPrChange w:id="1237" w:author="Charlotte O'Brien" w:date="2023-12-18T17:00:00Z">
              <w:rPr/>
            </w:rPrChange>
          </w:rPr>
          <w:t xml:space="preserve"> </w:t>
        </w:r>
      </w:ins>
      <w:ins w:id="1238" w:author="Charlotte O'Brien" w:date="2023-12-18T16:52:00Z">
        <w:r w:rsidR="00DD51E8" w:rsidRPr="00000287">
          <w:rPr>
            <w:rFonts w:ascii="Times New Roman" w:hAnsi="Times New Roman"/>
            <w:rPrChange w:id="1239" w:author="Charlotte O'Brien" w:date="2023-12-18T17:00:00Z">
              <w:rPr/>
            </w:rPrChange>
          </w:rPr>
          <w:t xml:space="preserve">C. O’Brien </w:t>
        </w:r>
      </w:ins>
      <w:ins w:id="1240" w:author="Charlotte O'Brien" w:date="2023-12-18T16:55:00Z">
        <w:r w:rsidR="00DD6E7C" w:rsidRPr="00000287">
          <w:rPr>
            <w:rFonts w:ascii="Times New Roman" w:hAnsi="Times New Roman"/>
            <w:rPrChange w:id="1241" w:author="Charlotte O'Brien" w:date="2023-12-18T17:00:00Z">
              <w:rPr/>
            </w:rPrChange>
          </w:rPr>
          <w:t>‘</w:t>
        </w:r>
      </w:ins>
      <w:ins w:id="1242" w:author="Charlotte O'Brien" w:date="2023-12-18T16:53:00Z">
        <w:r w:rsidR="00DD6E7C" w:rsidRPr="00000287">
          <w:rPr>
            <w:rFonts w:ascii="Times New Roman" w:hAnsi="Times New Roman"/>
            <w:rPrChange w:id="1243" w:author="Charlotte O'Brien" w:date="2023-12-18T17:00:00Z">
              <w:rPr/>
            </w:rPrChange>
          </w:rPr>
          <w:t>Between the devil and the deep blue sea: Vulnerable EU citizens cast adrift in the UK post-Brexit</w:t>
        </w:r>
      </w:ins>
      <w:ins w:id="1244" w:author="Charlotte O'Brien" w:date="2023-12-18T16:55:00Z">
        <w:r w:rsidR="00DD6E7C" w:rsidRPr="00000287">
          <w:rPr>
            <w:rFonts w:ascii="Times New Roman" w:hAnsi="Times New Roman"/>
            <w:rPrChange w:id="1245" w:author="Charlotte O'Brien" w:date="2023-12-18T17:00:00Z">
              <w:rPr/>
            </w:rPrChange>
          </w:rPr>
          <w:t>’</w:t>
        </w:r>
      </w:ins>
      <w:ins w:id="1246" w:author="Charlotte O'Brien" w:date="2023-12-18T16:53:00Z">
        <w:r w:rsidR="00DD6E7C" w:rsidRPr="00000287">
          <w:rPr>
            <w:rFonts w:ascii="Times New Roman" w:hAnsi="Times New Roman"/>
            <w:rPrChange w:id="1247" w:author="Charlotte O'Brien" w:date="2023-12-18T17:00:00Z">
              <w:rPr/>
            </w:rPrChange>
          </w:rPr>
          <w:t xml:space="preserve"> (2021)</w:t>
        </w:r>
      </w:ins>
      <w:ins w:id="1248" w:author="Charlotte O'Brien" w:date="2023-12-18T16:55:00Z">
        <w:r w:rsidR="00DD6E7C" w:rsidRPr="00000287">
          <w:rPr>
            <w:rFonts w:ascii="Times New Roman" w:hAnsi="Times New Roman"/>
            <w:rPrChange w:id="1249" w:author="Charlotte O'Brien" w:date="2023-12-18T17:00:00Z">
              <w:rPr/>
            </w:rPrChange>
          </w:rPr>
          <w:t xml:space="preserve"> </w:t>
        </w:r>
      </w:ins>
      <w:ins w:id="1250" w:author="Charlotte O'Brien" w:date="2023-12-18T16:53:00Z">
        <w:r w:rsidR="00DD6E7C" w:rsidRPr="00000287">
          <w:rPr>
            <w:rFonts w:ascii="Times New Roman" w:hAnsi="Times New Roman"/>
            <w:rPrChange w:id="1251" w:author="Charlotte O'Brien" w:date="2023-12-18T17:00:00Z">
              <w:rPr/>
            </w:rPrChange>
          </w:rPr>
          <w:t>58(2) CML Rev 43</w:t>
        </w:r>
      </w:ins>
      <w:ins w:id="1252" w:author="Charlotte O'Brien" w:date="2023-12-18T16:55:00Z">
        <w:r w:rsidR="00DD6E7C" w:rsidRPr="00000287">
          <w:rPr>
            <w:rFonts w:ascii="Times New Roman" w:hAnsi="Times New Roman"/>
            <w:rPrChange w:id="1253" w:author="Charlotte O'Brien" w:date="2023-12-18T17:00:00Z">
              <w:rPr/>
            </w:rPrChange>
          </w:rPr>
          <w:t>.</w:t>
        </w:r>
      </w:ins>
    </w:p>
  </w:footnote>
  <w:footnote w:id="70">
    <w:p w14:paraId="64EEC48E" w14:textId="32DD48FC" w:rsidR="0097521E" w:rsidRPr="00000287" w:rsidDel="0011069F" w:rsidRDefault="0097521E">
      <w:pPr>
        <w:pStyle w:val="FootnoteText"/>
        <w:jc w:val="both"/>
        <w:rPr>
          <w:del w:id="1265" w:author="Adam Lazowski" w:date="2023-11-20T14:57:00Z"/>
          <w:rFonts w:ascii="Times New Roman" w:hAnsi="Times New Roman"/>
        </w:rPr>
        <w:pPrChange w:id="1266" w:author="Adam Lazowski" w:date="2023-11-20T14:28:00Z">
          <w:pPr>
            <w:pStyle w:val="FootnoteText"/>
          </w:pPr>
        </w:pPrChange>
      </w:pPr>
      <w:del w:id="1267" w:author="Adam Lazowski" w:date="2023-11-20T14:57:00Z">
        <w:r w:rsidRPr="00000287" w:rsidDel="0011069F">
          <w:rPr>
            <w:rStyle w:val="FootnoteReference"/>
            <w:rFonts w:ascii="Times New Roman" w:hAnsi="Times New Roman"/>
          </w:rPr>
          <w:footnoteRef/>
        </w:r>
        <w:r w:rsidRPr="00000287" w:rsidDel="0011069F">
          <w:rPr>
            <w:rFonts w:ascii="Times New Roman" w:hAnsi="Times New Roman"/>
          </w:rPr>
          <w:delText xml:space="preserve"> </w:delText>
        </w:r>
        <w:r w:rsidR="0090436D" w:rsidRPr="00000287" w:rsidDel="0011069F">
          <w:rPr>
            <w:rFonts w:ascii="Times New Roman" w:hAnsi="Times New Roman"/>
          </w:rPr>
          <w:delText xml:space="preserve">Case C-709/20 CG, </w:delText>
        </w:r>
        <w:r w:rsidR="00234185" w:rsidRPr="00000287" w:rsidDel="0011069F">
          <w:rPr>
            <w:rFonts w:ascii="Times New Roman" w:hAnsi="Times New Roman"/>
          </w:rPr>
          <w:delText>97</w:delText>
        </w:r>
      </w:del>
    </w:p>
  </w:footnote>
  <w:footnote w:id="71">
    <w:p w14:paraId="0282C043" w14:textId="4A63DA3B" w:rsidR="0011069F" w:rsidRPr="00000287" w:rsidRDefault="0011069F">
      <w:pPr>
        <w:pStyle w:val="FootnoteText"/>
        <w:jc w:val="both"/>
        <w:rPr>
          <w:ins w:id="1269" w:author="Adam Lazowski" w:date="2023-11-20T14:57:00Z"/>
          <w:rFonts w:ascii="Times New Roman" w:hAnsi="Times New Roman"/>
        </w:rPr>
        <w:pPrChange w:id="1270" w:author="Adam Lazowski" w:date="2023-11-20T14:28:00Z">
          <w:pPr>
            <w:pStyle w:val="FootnoteText"/>
          </w:pPr>
        </w:pPrChange>
      </w:pPr>
      <w:ins w:id="1271" w:author="Adam Lazowski" w:date="2023-11-20T14:57:00Z">
        <w:r w:rsidRPr="00000287">
          <w:rPr>
            <w:rStyle w:val="FootnoteReference"/>
            <w:rFonts w:ascii="Times New Roman" w:hAnsi="Times New Roman"/>
          </w:rPr>
          <w:footnoteRef/>
        </w:r>
        <w:r w:rsidRPr="00000287">
          <w:rPr>
            <w:rFonts w:ascii="Times New Roman" w:hAnsi="Times New Roman"/>
          </w:rPr>
          <w:t xml:space="preserve"> </w:t>
        </w:r>
      </w:ins>
      <w:ins w:id="1272" w:author="Guillermo" w:date="2023-12-01T18:48:00Z">
        <w:del w:id="1273" w:author="Adam Lazowski" w:date="2023-12-06T13:52:00Z">
          <w:r w:rsidR="007C6EDB" w:rsidRPr="00000287" w:rsidDel="00090718">
            <w:rPr>
              <w:rFonts w:ascii="Times New Roman" w:hAnsi="Times New Roman"/>
              <w:rPrChange w:id="1274" w:author="Charlotte O'Brien" w:date="2023-12-18T17:00:00Z">
                <w:rPr>
                  <w:rFonts w:ascii="Times New Roman" w:hAnsi="Times New Roman"/>
                  <w:lang w:val="es-ES"/>
                </w:rPr>
              </w:rPrChange>
            </w:rPr>
            <w:delText xml:space="preserve">Case </w:delText>
          </w:r>
        </w:del>
      </w:ins>
      <w:ins w:id="1275" w:author="Guillermo" w:date="2023-12-01T17:41:00Z">
        <w:del w:id="1276" w:author="Adam Lazowski" w:date="2023-12-06T13:52:00Z">
          <w:r w:rsidR="00B65CD7" w:rsidRPr="00000287" w:rsidDel="00090718">
            <w:rPr>
              <w:rFonts w:ascii="Times New Roman" w:hAnsi="Times New Roman"/>
            </w:rPr>
            <w:delText xml:space="preserve">C-709/20 </w:delText>
          </w:r>
          <w:r w:rsidR="00B65CD7" w:rsidRPr="00000287" w:rsidDel="00090718">
            <w:rPr>
              <w:rFonts w:ascii="Times New Roman" w:hAnsi="Times New Roman"/>
              <w:i/>
              <w:iCs/>
            </w:rPr>
            <w:delText xml:space="preserve">CG </w:delText>
          </w:r>
          <w:r w:rsidR="00B65CD7" w:rsidRPr="00000287" w:rsidDel="00090718">
            <w:rPr>
              <w:rFonts w:ascii="Times New Roman" w:hAnsi="Times New Roman"/>
            </w:rPr>
            <w:delText>EU:C:2021:</w:delText>
          </w:r>
          <w:r w:rsidR="008B6AAD" w:rsidRPr="00000287" w:rsidDel="00090718">
            <w:rPr>
              <w:rFonts w:ascii="Times New Roman" w:hAnsi="Times New Roman"/>
              <w:rPrChange w:id="1277" w:author="Charlotte O'Brien" w:date="2023-12-18T17:00:00Z">
                <w:rPr>
                  <w:rFonts w:ascii="Times New Roman" w:hAnsi="Times New Roman"/>
                  <w:lang w:val="es-ES"/>
                </w:rPr>
              </w:rPrChange>
            </w:rPr>
            <w:delText>515, Opinion of AG Richard de la To</w:delText>
          </w:r>
        </w:del>
      </w:ins>
      <w:ins w:id="1278" w:author="Guillermo" w:date="2023-12-01T17:42:00Z">
        <w:del w:id="1279" w:author="Adam Lazowski" w:date="2023-12-06T13:52:00Z">
          <w:r w:rsidR="008B6AAD" w:rsidRPr="00000287" w:rsidDel="00090718">
            <w:rPr>
              <w:rFonts w:ascii="Times New Roman" w:hAnsi="Times New Roman"/>
              <w:rPrChange w:id="1280" w:author="Charlotte O'Brien" w:date="2023-12-18T17:00:00Z">
                <w:rPr>
                  <w:rFonts w:ascii="Times New Roman" w:hAnsi="Times New Roman"/>
                  <w:lang w:val="es-ES"/>
                </w:rPr>
              </w:rPrChange>
            </w:rPr>
            <w:delText>ur</w:delText>
          </w:r>
        </w:del>
      </w:ins>
      <w:ins w:id="1281" w:author="Guillermo" w:date="2023-12-01T17:39:00Z">
        <w:del w:id="1282" w:author="Adam Lazowski" w:date="2023-12-06T13:52:00Z">
          <w:r w:rsidR="00B65CD7" w:rsidRPr="00000287" w:rsidDel="00090718">
            <w:rPr>
              <w:rFonts w:ascii="Times New Roman" w:hAnsi="Times New Roman"/>
            </w:rPr>
            <w:delText xml:space="preserve"> p</w:delText>
          </w:r>
        </w:del>
      </w:ins>
      <w:ins w:id="1283" w:author="Adam Lazowski" w:date="2023-12-06T13:52:00Z">
        <w:r w:rsidR="00090718" w:rsidRPr="00000287">
          <w:rPr>
            <w:rFonts w:ascii="Times New Roman" w:hAnsi="Times New Roman"/>
            <w:rPrChange w:id="1284" w:author="Charlotte O'Brien" w:date="2023-12-18T17:00:00Z">
              <w:rPr>
                <w:rFonts w:ascii="Times New Roman" w:hAnsi="Times New Roman"/>
                <w:lang w:val="es-ES"/>
              </w:rPr>
            </w:rPrChange>
          </w:rPr>
          <w:t>P</w:t>
        </w:r>
      </w:ins>
      <w:ins w:id="1285" w:author="Guillermo" w:date="2023-12-01T17:39:00Z">
        <w:r w:rsidR="00B65CD7" w:rsidRPr="00000287">
          <w:rPr>
            <w:rFonts w:ascii="Times New Roman" w:hAnsi="Times New Roman"/>
          </w:rPr>
          <w:t>ara</w:t>
        </w:r>
      </w:ins>
      <w:ins w:id="1286" w:author="Adam Lazowski" w:date="2023-11-20T14:57:00Z">
        <w:r w:rsidRPr="00000287">
          <w:rPr>
            <w:rFonts w:ascii="Times New Roman" w:hAnsi="Times New Roman"/>
          </w:rPr>
          <w:t xml:space="preserve"> </w:t>
        </w:r>
      </w:ins>
      <w:ins w:id="1287" w:author="Adam Lazowski" w:date="2023-12-06T13:52:00Z">
        <w:r w:rsidR="00090718" w:rsidRPr="00000287">
          <w:rPr>
            <w:rFonts w:ascii="Times New Roman" w:hAnsi="Times New Roman"/>
            <w:rPrChange w:id="1288" w:author="Charlotte O'Brien" w:date="2023-12-18T17:00:00Z">
              <w:rPr>
                <w:rFonts w:ascii="Times New Roman" w:hAnsi="Times New Roman"/>
                <w:lang w:val="es-ES"/>
              </w:rPr>
            </w:rPrChange>
          </w:rPr>
          <w:t>97 of the Opinion of AG Richard de la Tour</w:t>
        </w:r>
        <w:r w:rsidR="00090718" w:rsidRPr="00000287">
          <w:rPr>
            <w:rFonts w:ascii="Times New Roman" w:hAnsi="Times New Roman"/>
            <w:i/>
            <w:iCs/>
            <w:rPrChange w:id="1289" w:author="Charlotte O'Brien" w:date="2023-12-18T17:00:00Z">
              <w:rPr>
                <w:rFonts w:ascii="Times New Roman" w:hAnsi="Times New Roman"/>
                <w:i/>
                <w:iCs/>
                <w:lang w:val="es-ES"/>
              </w:rPr>
            </w:rPrChange>
          </w:rPr>
          <w:t xml:space="preserve"> CG</w:t>
        </w:r>
      </w:ins>
      <w:ins w:id="1290" w:author="Guillermo" w:date="2023-12-01T17:39:00Z">
        <w:r w:rsidR="00B65CD7" w:rsidRPr="00000287">
          <w:rPr>
            <w:rFonts w:ascii="Times New Roman" w:hAnsi="Times New Roman"/>
          </w:rPr>
          <w:t>.</w:t>
        </w:r>
      </w:ins>
    </w:p>
  </w:footnote>
  <w:footnote w:id="72">
    <w:p w14:paraId="3F7C813B" w14:textId="08BF7905" w:rsidR="0097521E" w:rsidRPr="00000287" w:rsidRDefault="0097521E">
      <w:pPr>
        <w:pStyle w:val="FootnoteText"/>
        <w:jc w:val="both"/>
        <w:rPr>
          <w:rFonts w:ascii="Times New Roman" w:hAnsi="Times New Roman"/>
          <w:lang w:val="es-ES"/>
          <w:rPrChange w:id="1295" w:author="Charlotte O'Brien" w:date="2023-12-18T17:00:00Z">
            <w:rPr>
              <w:rFonts w:ascii="Times New Roman" w:hAnsi="Times New Roman"/>
            </w:rPr>
          </w:rPrChange>
        </w:rPr>
        <w:pPrChange w:id="1296"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1297" w:author="Charlotte O'Brien" w:date="2023-12-18T17:00:00Z">
            <w:rPr>
              <w:rFonts w:ascii="Times New Roman" w:hAnsi="Times New Roman"/>
            </w:rPr>
          </w:rPrChange>
        </w:rPr>
        <w:t xml:space="preserve"> </w:t>
      </w:r>
      <w:del w:id="1298" w:author="Guillermo" w:date="2023-12-01T17:39:00Z">
        <w:r w:rsidR="0090436D" w:rsidRPr="00000287" w:rsidDel="00B65CD7">
          <w:rPr>
            <w:rFonts w:ascii="Times New Roman" w:hAnsi="Times New Roman"/>
            <w:lang w:val="es-ES"/>
            <w:rPrChange w:id="1299" w:author="Charlotte O'Brien" w:date="2023-12-18T17:00:00Z">
              <w:rPr>
                <w:rFonts w:ascii="Times New Roman" w:hAnsi="Times New Roman"/>
              </w:rPr>
            </w:rPrChange>
          </w:rPr>
          <w:delText>Ibid</w:delText>
        </w:r>
      </w:del>
      <w:ins w:id="1300" w:author="Guillermo" w:date="2023-12-01T17:39:00Z">
        <w:del w:id="1301" w:author="Adam Lazowski" w:date="2023-12-06T13:53:00Z">
          <w:r w:rsidR="00B65CD7" w:rsidRPr="00000287" w:rsidDel="00C1192A">
            <w:rPr>
              <w:rFonts w:ascii="Times New Roman" w:hAnsi="Times New Roman"/>
              <w:lang w:val="es-ES"/>
              <w:rPrChange w:id="1302" w:author="Charlotte O'Brien" w:date="2023-12-18T17:00:00Z">
                <w:rPr>
                  <w:rFonts w:ascii="Times New Roman" w:hAnsi="Times New Roman"/>
                </w:rPr>
              </w:rPrChange>
            </w:rPr>
            <w:delText>i</w:delText>
          </w:r>
        </w:del>
      </w:ins>
      <w:proofErr w:type="spellStart"/>
      <w:ins w:id="1303" w:author="Adam Lazowski" w:date="2023-12-06T13:53:00Z">
        <w:r w:rsidR="00C1192A" w:rsidRPr="00000287">
          <w:rPr>
            <w:rFonts w:ascii="Times New Roman" w:hAnsi="Times New Roman"/>
            <w:lang w:val="es-ES"/>
          </w:rPr>
          <w:t>I</w:t>
        </w:r>
      </w:ins>
      <w:ins w:id="1304" w:author="Guillermo" w:date="2023-12-01T17:39:00Z">
        <w:r w:rsidR="00B65CD7" w:rsidRPr="00000287">
          <w:rPr>
            <w:rFonts w:ascii="Times New Roman" w:hAnsi="Times New Roman"/>
            <w:lang w:val="es-ES"/>
            <w:rPrChange w:id="1305" w:author="Charlotte O'Brien" w:date="2023-12-18T17:00:00Z">
              <w:rPr>
                <w:rFonts w:ascii="Times New Roman" w:hAnsi="Times New Roman"/>
              </w:rPr>
            </w:rPrChange>
          </w:rPr>
          <w:t>bid</w:t>
        </w:r>
      </w:ins>
      <w:proofErr w:type="spellEnd"/>
      <w:r w:rsidR="0090436D" w:rsidRPr="00000287">
        <w:rPr>
          <w:rFonts w:ascii="Times New Roman" w:hAnsi="Times New Roman"/>
          <w:lang w:val="es-ES"/>
          <w:rPrChange w:id="1306" w:author="Charlotte O'Brien" w:date="2023-12-18T17:00:00Z">
            <w:rPr>
              <w:rFonts w:ascii="Times New Roman" w:hAnsi="Times New Roman"/>
            </w:rPr>
          </w:rPrChange>
        </w:rPr>
        <w:t>,</w:t>
      </w:r>
      <w:ins w:id="1307" w:author="Guillermo" w:date="2023-12-01T17:39:00Z">
        <w:r w:rsidR="00B65CD7" w:rsidRPr="00000287">
          <w:rPr>
            <w:rFonts w:ascii="Times New Roman" w:hAnsi="Times New Roman"/>
            <w:lang w:val="es-ES"/>
            <w:rPrChange w:id="1308" w:author="Charlotte O'Brien" w:date="2023-12-18T17:00:00Z">
              <w:rPr>
                <w:rFonts w:ascii="Times New Roman" w:hAnsi="Times New Roman"/>
              </w:rPr>
            </w:rPrChange>
          </w:rPr>
          <w:t xml:space="preserve"> para</w:t>
        </w:r>
      </w:ins>
      <w:r w:rsidR="0090436D" w:rsidRPr="00000287">
        <w:rPr>
          <w:rFonts w:ascii="Times New Roman" w:hAnsi="Times New Roman"/>
          <w:lang w:val="es-ES"/>
          <w:rPrChange w:id="1309" w:author="Charlotte O'Brien" w:date="2023-12-18T17:00:00Z">
            <w:rPr>
              <w:rFonts w:ascii="Times New Roman" w:hAnsi="Times New Roman"/>
            </w:rPr>
          </w:rPrChange>
        </w:rPr>
        <w:t xml:space="preserve"> </w:t>
      </w:r>
      <w:r w:rsidR="00234185" w:rsidRPr="00000287">
        <w:rPr>
          <w:rFonts w:ascii="Times New Roman" w:hAnsi="Times New Roman"/>
          <w:lang w:val="es-ES"/>
          <w:rPrChange w:id="1310" w:author="Charlotte O'Brien" w:date="2023-12-18T17:00:00Z">
            <w:rPr>
              <w:rFonts w:ascii="Times New Roman" w:hAnsi="Times New Roman"/>
            </w:rPr>
          </w:rPrChange>
        </w:rPr>
        <w:t>98</w:t>
      </w:r>
      <w:r w:rsidR="0090436D" w:rsidRPr="00000287">
        <w:rPr>
          <w:rFonts w:ascii="Times New Roman" w:hAnsi="Times New Roman"/>
          <w:lang w:val="es-ES"/>
          <w:rPrChange w:id="1311" w:author="Charlotte O'Brien" w:date="2023-12-18T17:00:00Z">
            <w:rPr>
              <w:rFonts w:ascii="Times New Roman" w:hAnsi="Times New Roman"/>
            </w:rPr>
          </w:rPrChange>
        </w:rPr>
        <w:t>.</w:t>
      </w:r>
    </w:p>
  </w:footnote>
  <w:footnote w:id="73">
    <w:p w14:paraId="7A9ABF05" w14:textId="31BD28C3" w:rsidR="00980E65" w:rsidRPr="00000287" w:rsidRDefault="00980E65">
      <w:pPr>
        <w:pStyle w:val="FootnoteText"/>
        <w:rPr>
          <w:rFonts w:ascii="Times New Roman" w:hAnsi="Times New Roman"/>
          <w:rPrChange w:id="1319" w:author="Charlotte O'Brien" w:date="2023-12-18T17:00:00Z">
            <w:rPr/>
          </w:rPrChange>
        </w:rPr>
      </w:pPr>
      <w:ins w:id="1320" w:author="Charlotte O'Brien" w:date="2023-12-18T16:35:00Z">
        <w:r w:rsidRPr="00000287">
          <w:rPr>
            <w:rStyle w:val="FootnoteReference"/>
            <w:rFonts w:ascii="Times New Roman" w:hAnsi="Times New Roman"/>
            <w:rPrChange w:id="1321" w:author="Charlotte O'Brien" w:date="2023-12-18T17:00:00Z">
              <w:rPr>
                <w:rStyle w:val="FootnoteReference"/>
              </w:rPr>
            </w:rPrChange>
          </w:rPr>
          <w:footnoteRef/>
        </w:r>
        <w:r w:rsidRPr="00000287">
          <w:rPr>
            <w:rFonts w:ascii="Times New Roman" w:hAnsi="Times New Roman"/>
            <w:rPrChange w:id="1322" w:author="Charlotte O'Brien" w:date="2023-12-18T17:00:00Z">
              <w:rPr/>
            </w:rPrChange>
          </w:rPr>
          <w:t xml:space="preserve"> </w:t>
        </w:r>
      </w:ins>
      <w:ins w:id="1323" w:author="Charlotte O'Brien" w:date="2023-12-18T16:36:00Z">
        <w:r w:rsidRPr="00000287">
          <w:rPr>
            <w:rFonts w:ascii="Times New Roman" w:hAnsi="Times New Roman"/>
            <w:rPrChange w:id="1324" w:author="Charlotte O'Brien" w:date="2023-12-18T17:00:00Z">
              <w:rPr/>
            </w:rPrChange>
          </w:rPr>
          <w:t>Ibid, para 109.</w:t>
        </w:r>
      </w:ins>
    </w:p>
  </w:footnote>
  <w:footnote w:id="74">
    <w:p w14:paraId="30A1FAE5" w14:textId="37E7C054" w:rsidR="0072463A" w:rsidRPr="00000287" w:rsidRDefault="0072463A">
      <w:pPr>
        <w:pStyle w:val="FootnoteText"/>
        <w:jc w:val="both"/>
        <w:rPr>
          <w:rFonts w:ascii="Times New Roman" w:hAnsi="Times New Roman"/>
        </w:rPr>
        <w:pPrChange w:id="1325"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1326" w:author="Charlotte O'Brien" w:date="2023-12-18T17:00:00Z">
            <w:rPr>
              <w:rFonts w:ascii="Times New Roman" w:hAnsi="Times New Roman"/>
            </w:rPr>
          </w:rPrChange>
        </w:rPr>
        <w:t xml:space="preserve"> </w:t>
      </w:r>
      <w:r w:rsidR="0090436D" w:rsidRPr="00000287">
        <w:rPr>
          <w:rFonts w:ascii="Times New Roman" w:hAnsi="Times New Roman"/>
          <w:lang w:val="es-ES"/>
          <w:rPrChange w:id="1327" w:author="Charlotte O'Brien" w:date="2023-12-18T17:00:00Z">
            <w:rPr>
              <w:rFonts w:ascii="Times New Roman" w:hAnsi="Times New Roman"/>
            </w:rPr>
          </w:rPrChange>
        </w:rPr>
        <w:t xml:space="preserve">C-709/20 </w:t>
      </w:r>
      <w:r w:rsidR="0090436D" w:rsidRPr="00000287">
        <w:rPr>
          <w:rFonts w:ascii="Times New Roman" w:hAnsi="Times New Roman"/>
          <w:i/>
          <w:iCs/>
          <w:lang w:val="es-ES"/>
          <w:rPrChange w:id="1328" w:author="Charlotte O'Brien" w:date="2023-12-18T17:00:00Z">
            <w:rPr>
              <w:rFonts w:ascii="Times New Roman" w:hAnsi="Times New Roman"/>
              <w:i/>
              <w:iCs/>
            </w:rPr>
          </w:rPrChange>
        </w:rPr>
        <w:t xml:space="preserve">CG </w:t>
      </w:r>
      <w:r w:rsidR="0090436D" w:rsidRPr="00000287">
        <w:rPr>
          <w:rFonts w:ascii="Times New Roman" w:hAnsi="Times New Roman"/>
          <w:lang w:val="es-ES"/>
          <w:rPrChange w:id="1329" w:author="Charlotte O'Brien" w:date="2023-12-18T17:00:00Z">
            <w:rPr>
              <w:rFonts w:ascii="Times New Roman" w:hAnsi="Times New Roman"/>
            </w:rPr>
          </w:rPrChange>
        </w:rPr>
        <w:t>E</w:t>
      </w:r>
      <w:ins w:id="1330" w:author="Adam Lazowski" w:date="2023-12-06T13:54:00Z">
        <w:r w:rsidR="00C1192A" w:rsidRPr="00000287">
          <w:rPr>
            <w:rFonts w:ascii="Times New Roman" w:hAnsi="Times New Roman"/>
            <w:lang w:val="es-ES"/>
          </w:rPr>
          <w:t>CLI:E</w:t>
        </w:r>
      </w:ins>
      <w:r w:rsidR="0090436D" w:rsidRPr="00000287">
        <w:rPr>
          <w:rFonts w:ascii="Times New Roman" w:hAnsi="Times New Roman"/>
          <w:lang w:val="es-ES"/>
          <w:rPrChange w:id="1331" w:author="Charlotte O'Brien" w:date="2023-12-18T17:00:00Z">
            <w:rPr>
              <w:rFonts w:ascii="Times New Roman" w:hAnsi="Times New Roman"/>
            </w:rPr>
          </w:rPrChange>
        </w:rPr>
        <w:t>U:</w:t>
      </w:r>
      <w:proofErr w:type="gramStart"/>
      <w:r w:rsidR="0090436D" w:rsidRPr="00000287">
        <w:rPr>
          <w:rFonts w:ascii="Times New Roman" w:hAnsi="Times New Roman"/>
          <w:lang w:val="es-ES"/>
          <w:rPrChange w:id="1332" w:author="Charlotte O'Brien" w:date="2023-12-18T17:00:00Z">
            <w:rPr>
              <w:rFonts w:ascii="Times New Roman" w:hAnsi="Times New Roman"/>
            </w:rPr>
          </w:rPrChange>
        </w:rPr>
        <w:t>C:2021:60</w:t>
      </w:r>
      <w:proofErr w:type="gramEnd"/>
      <w:del w:id="1333" w:author="Charlotte O'Brien" w:date="2023-12-18T16:35:00Z">
        <w:r w:rsidR="0090436D" w:rsidRPr="00000287" w:rsidDel="00980E65">
          <w:rPr>
            <w:rFonts w:ascii="Times New Roman" w:hAnsi="Times New Roman"/>
            <w:lang w:val="es-ES"/>
            <w:rPrChange w:id="1334" w:author="Charlotte O'Brien" w:date="2023-12-18T17:00:00Z">
              <w:rPr>
                <w:rFonts w:ascii="Times New Roman" w:hAnsi="Times New Roman"/>
              </w:rPr>
            </w:rPrChange>
          </w:rPr>
          <w:delText>2</w:delText>
        </w:r>
      </w:del>
      <w:ins w:id="1335" w:author="Charlotte O'Brien" w:date="2023-12-18T16:34:00Z">
        <w:r w:rsidR="00980E65" w:rsidRPr="00000287">
          <w:rPr>
            <w:rFonts w:ascii="Times New Roman" w:hAnsi="Times New Roman"/>
            <w:lang w:val="es-ES"/>
          </w:rPr>
          <w:t>.</w:t>
        </w:r>
      </w:ins>
      <w:del w:id="1336" w:author="Charlotte O'Brien" w:date="2023-12-18T16:34:00Z">
        <w:r w:rsidR="0090436D" w:rsidRPr="00000287" w:rsidDel="00980E65">
          <w:rPr>
            <w:rFonts w:ascii="Times New Roman" w:hAnsi="Times New Roman"/>
            <w:lang w:val="es-ES"/>
            <w:rPrChange w:id="1337" w:author="Charlotte O'Brien" w:date="2023-12-18T17:00:00Z">
              <w:rPr>
                <w:rFonts w:ascii="Times New Roman" w:hAnsi="Times New Roman"/>
              </w:rPr>
            </w:rPrChange>
          </w:rPr>
          <w:delText>.</w:delText>
        </w:r>
      </w:del>
      <w:r w:rsidR="0090436D" w:rsidRPr="00000287">
        <w:rPr>
          <w:rFonts w:ascii="Times New Roman" w:hAnsi="Times New Roman"/>
          <w:i/>
          <w:iCs/>
          <w:lang w:val="es-ES"/>
          <w:rPrChange w:id="1338" w:author="Charlotte O'Brien" w:date="2023-12-18T17:00:00Z">
            <w:rPr>
              <w:rFonts w:ascii="Times New Roman" w:hAnsi="Times New Roman"/>
              <w:i/>
              <w:iCs/>
            </w:rPr>
          </w:rPrChange>
        </w:rPr>
        <w:t xml:space="preserve"> </w:t>
      </w:r>
      <w:r w:rsidR="0090436D" w:rsidRPr="00000287">
        <w:rPr>
          <w:rFonts w:ascii="Times New Roman" w:hAnsi="Times New Roman"/>
        </w:rPr>
        <w:t xml:space="preserve">See </w:t>
      </w:r>
      <w:ins w:id="1339" w:author="Guillermo" w:date="2023-12-01T17:40:00Z">
        <w:r w:rsidR="00B65CD7" w:rsidRPr="00000287">
          <w:rPr>
            <w:rFonts w:ascii="Times New Roman" w:hAnsi="Times New Roman"/>
          </w:rPr>
          <w:t xml:space="preserve">H </w:t>
        </w:r>
      </w:ins>
      <w:proofErr w:type="spellStart"/>
      <w:r w:rsidR="0090436D" w:rsidRPr="00000287">
        <w:rPr>
          <w:rFonts w:ascii="Times New Roman" w:hAnsi="Times New Roman"/>
        </w:rPr>
        <w:t>Verschueren</w:t>
      </w:r>
      <w:proofErr w:type="spellEnd"/>
      <w:r w:rsidR="0090436D" w:rsidRPr="00000287">
        <w:rPr>
          <w:rFonts w:ascii="Times New Roman" w:hAnsi="Times New Roman"/>
        </w:rPr>
        <w:t xml:space="preserve">, </w:t>
      </w:r>
      <w:del w:id="1340" w:author="Guillermo" w:date="2023-12-01T17:40:00Z">
        <w:r w:rsidR="0090436D" w:rsidRPr="00000287" w:rsidDel="00B65CD7">
          <w:rPr>
            <w:rFonts w:ascii="Times New Roman" w:hAnsi="Times New Roman"/>
          </w:rPr>
          <w:delText xml:space="preserve">H. (2022) </w:delText>
        </w:r>
      </w:del>
      <w:r w:rsidR="00574AEF" w:rsidRPr="00000287">
        <w:rPr>
          <w:rFonts w:ascii="Times New Roman" w:hAnsi="Times New Roman"/>
        </w:rPr>
        <w:t>‘</w:t>
      </w:r>
      <w:r w:rsidR="0090436D" w:rsidRPr="00000287">
        <w:rPr>
          <w:rFonts w:ascii="Times New Roman" w:hAnsi="Times New Roman"/>
        </w:rPr>
        <w:t>The right to social assistance for economically inactive migrating Union citizens: the Court disregards the principle of proportionality and lets the Charter appease the consequences</w:t>
      </w:r>
      <w:r w:rsidR="00574AEF" w:rsidRPr="00000287">
        <w:rPr>
          <w:rFonts w:ascii="Times New Roman" w:hAnsi="Times New Roman"/>
        </w:rPr>
        <w:t>’</w:t>
      </w:r>
      <w:r w:rsidR="0090436D" w:rsidRPr="00000287">
        <w:rPr>
          <w:rFonts w:ascii="Times New Roman" w:hAnsi="Times New Roman"/>
        </w:rPr>
        <w:t xml:space="preserve"> </w:t>
      </w:r>
      <w:ins w:id="1341" w:author="Guillermo" w:date="2023-12-01T17:40:00Z">
        <w:r w:rsidR="00B65CD7" w:rsidRPr="00000287">
          <w:rPr>
            <w:rFonts w:ascii="Times New Roman" w:hAnsi="Times New Roman"/>
          </w:rPr>
          <w:t xml:space="preserve">(2022) </w:t>
        </w:r>
      </w:ins>
      <w:r w:rsidR="0090436D" w:rsidRPr="00000287">
        <w:rPr>
          <w:rFonts w:ascii="Times New Roman" w:hAnsi="Times New Roman"/>
        </w:rPr>
        <w:t xml:space="preserve">4 </w:t>
      </w:r>
      <w:del w:id="1342" w:author="Guillermo" w:date="2023-12-01T17:40:00Z">
        <w:r w:rsidR="0090436D" w:rsidRPr="00000287" w:rsidDel="00B65CD7">
          <w:rPr>
            <w:rFonts w:ascii="Times New Roman" w:hAnsi="Times New Roman"/>
            <w:i/>
            <w:iCs/>
            <w:rPrChange w:id="1343" w:author="Charlotte O'Brien" w:date="2023-12-18T17:00:00Z">
              <w:rPr>
                <w:rFonts w:ascii="Times New Roman" w:hAnsi="Times New Roman"/>
              </w:rPr>
            </w:rPrChange>
          </w:rPr>
          <w:delText>Maastricht Journal of European and Comparative Law</w:delText>
        </w:r>
      </w:del>
      <w:ins w:id="1344" w:author="Guillermo" w:date="2023-12-01T17:40:00Z">
        <w:del w:id="1345" w:author="Adam Lazowski" w:date="2023-12-06T13:54:00Z">
          <w:r w:rsidR="00B65CD7" w:rsidRPr="00000287" w:rsidDel="00C1192A">
            <w:rPr>
              <w:rFonts w:ascii="Times New Roman" w:hAnsi="Times New Roman"/>
              <w:i/>
              <w:iCs/>
              <w:rPrChange w:id="1346" w:author="Charlotte O'Brien" w:date="2023-12-18T17:00:00Z">
                <w:rPr>
                  <w:rFonts w:ascii="Times New Roman" w:hAnsi="Times New Roman"/>
                </w:rPr>
              </w:rPrChange>
            </w:rPr>
            <w:delText>MJECL</w:delText>
          </w:r>
        </w:del>
      </w:ins>
      <w:ins w:id="1347" w:author="Adam Lazowski" w:date="2023-12-06T13:54:00Z">
        <w:r w:rsidR="00C1192A" w:rsidRPr="00000287">
          <w:rPr>
            <w:rFonts w:ascii="Times New Roman" w:hAnsi="Times New Roman"/>
            <w:i/>
            <w:iCs/>
            <w:rPrChange w:id="1348" w:author="Charlotte O'Brien" w:date="2023-12-18T17:00:00Z">
              <w:rPr>
                <w:rFonts w:ascii="Times New Roman" w:hAnsi="Times New Roman"/>
              </w:rPr>
            </w:rPrChange>
          </w:rPr>
          <w:t>Maastricht Journal of European and Comparative Law</w:t>
        </w:r>
      </w:ins>
      <w:del w:id="1349" w:author="Guillermo" w:date="2023-12-01T17:40:00Z">
        <w:r w:rsidR="0090436D" w:rsidRPr="00000287" w:rsidDel="00B65CD7">
          <w:rPr>
            <w:rFonts w:ascii="Times New Roman" w:hAnsi="Times New Roman"/>
            <w:i/>
            <w:iCs/>
            <w:rPrChange w:id="1350" w:author="Charlotte O'Brien" w:date="2023-12-18T17:00:00Z">
              <w:rPr>
                <w:rFonts w:ascii="Times New Roman" w:hAnsi="Times New Roman"/>
              </w:rPr>
            </w:rPrChange>
          </w:rPr>
          <w:delText>,</w:delText>
        </w:r>
      </w:del>
      <w:r w:rsidR="0090436D" w:rsidRPr="00000287">
        <w:rPr>
          <w:rFonts w:ascii="Times New Roman" w:hAnsi="Times New Roman"/>
        </w:rPr>
        <w:t xml:space="preserve"> 483. </w:t>
      </w:r>
    </w:p>
  </w:footnote>
  <w:footnote w:id="75">
    <w:p w14:paraId="1E6BC923" w14:textId="35B01C3D" w:rsidR="008743EC" w:rsidRPr="00000287" w:rsidRDefault="008743EC">
      <w:pPr>
        <w:pStyle w:val="FootnoteText"/>
        <w:jc w:val="both"/>
        <w:rPr>
          <w:rFonts w:ascii="Times New Roman" w:hAnsi="Times New Roman"/>
          <w:lang w:val="es-ES"/>
          <w:rPrChange w:id="1354" w:author="Charlotte O'Brien" w:date="2023-12-18T17:00:00Z">
            <w:rPr>
              <w:rFonts w:ascii="Times New Roman" w:hAnsi="Times New Roman"/>
            </w:rPr>
          </w:rPrChange>
        </w:rPr>
        <w:pPrChange w:id="1355"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1356" w:author="Charlotte O'Brien" w:date="2023-12-18T17:00:00Z">
            <w:rPr>
              <w:rFonts w:ascii="Times New Roman" w:hAnsi="Times New Roman"/>
            </w:rPr>
          </w:rPrChange>
        </w:rPr>
        <w:t xml:space="preserve"> </w:t>
      </w:r>
      <w:r w:rsidR="00F8682C" w:rsidRPr="00000287">
        <w:rPr>
          <w:rFonts w:ascii="Times New Roman" w:hAnsi="Times New Roman"/>
          <w:lang w:val="es-ES"/>
          <w:rPrChange w:id="1357" w:author="Charlotte O'Brien" w:date="2023-12-18T17:00:00Z">
            <w:rPr>
              <w:rFonts w:ascii="Times New Roman" w:hAnsi="Times New Roman"/>
            </w:rPr>
          </w:rPrChange>
        </w:rPr>
        <w:t xml:space="preserve">Case C‑689/21 </w:t>
      </w:r>
      <w:r w:rsidR="00F8682C" w:rsidRPr="00000287">
        <w:rPr>
          <w:rFonts w:ascii="Times New Roman" w:hAnsi="Times New Roman"/>
          <w:i/>
          <w:iCs/>
          <w:lang w:val="es-ES"/>
          <w:rPrChange w:id="1358" w:author="Charlotte O'Brien" w:date="2023-12-18T17:00:00Z">
            <w:rPr>
              <w:rFonts w:ascii="Times New Roman" w:hAnsi="Times New Roman"/>
              <w:i/>
              <w:iCs/>
            </w:rPr>
          </w:rPrChange>
        </w:rPr>
        <w:t xml:space="preserve">X </w:t>
      </w:r>
      <w:r w:rsidR="00F8682C" w:rsidRPr="00000287">
        <w:rPr>
          <w:rFonts w:ascii="Times New Roman" w:hAnsi="Times New Roman"/>
          <w:lang w:val="es-ES"/>
          <w:rPrChange w:id="1359" w:author="Charlotte O'Brien" w:date="2023-12-18T17:00:00Z">
            <w:rPr>
              <w:rFonts w:ascii="Times New Roman" w:hAnsi="Times New Roman"/>
            </w:rPr>
          </w:rPrChange>
        </w:rPr>
        <w:t>E</w:t>
      </w:r>
      <w:ins w:id="1360" w:author="Adam Lazowski" w:date="2023-12-06T13:54:00Z">
        <w:r w:rsidR="00C1192A" w:rsidRPr="00000287">
          <w:rPr>
            <w:rFonts w:ascii="Times New Roman" w:hAnsi="Times New Roman"/>
            <w:lang w:val="es-ES"/>
          </w:rPr>
          <w:t>CLI:E</w:t>
        </w:r>
      </w:ins>
      <w:r w:rsidR="00F8682C" w:rsidRPr="00000287">
        <w:rPr>
          <w:rFonts w:ascii="Times New Roman" w:hAnsi="Times New Roman"/>
          <w:lang w:val="es-ES"/>
          <w:rPrChange w:id="1361" w:author="Charlotte O'Brien" w:date="2023-12-18T17:00:00Z">
            <w:rPr>
              <w:rFonts w:ascii="Times New Roman" w:hAnsi="Times New Roman"/>
            </w:rPr>
          </w:rPrChange>
        </w:rPr>
        <w:t>U:</w:t>
      </w:r>
      <w:proofErr w:type="gramStart"/>
      <w:r w:rsidR="00F8682C" w:rsidRPr="00000287">
        <w:rPr>
          <w:rFonts w:ascii="Times New Roman" w:hAnsi="Times New Roman"/>
          <w:lang w:val="es-ES"/>
          <w:rPrChange w:id="1362" w:author="Charlotte O'Brien" w:date="2023-12-18T17:00:00Z">
            <w:rPr>
              <w:rFonts w:ascii="Times New Roman" w:hAnsi="Times New Roman"/>
            </w:rPr>
          </w:rPrChange>
        </w:rPr>
        <w:t>C:2023:53</w:t>
      </w:r>
      <w:proofErr w:type="gramEnd"/>
      <w:r w:rsidR="00F8682C" w:rsidRPr="00000287">
        <w:rPr>
          <w:rFonts w:ascii="Times New Roman" w:hAnsi="Times New Roman"/>
          <w:i/>
          <w:iCs/>
          <w:lang w:val="es-ES"/>
          <w:rPrChange w:id="1363" w:author="Charlotte O'Brien" w:date="2023-12-18T17:00:00Z">
            <w:rPr>
              <w:rFonts w:ascii="Times New Roman" w:hAnsi="Times New Roman"/>
              <w:i/>
              <w:iCs/>
            </w:rPr>
          </w:rPrChange>
        </w:rPr>
        <w:t>,</w:t>
      </w:r>
      <w:r w:rsidRPr="00000287">
        <w:rPr>
          <w:rFonts w:ascii="Times New Roman" w:hAnsi="Times New Roman"/>
          <w:lang w:val="es-ES"/>
          <w:rPrChange w:id="1364" w:author="Charlotte O'Brien" w:date="2023-12-18T17:00:00Z">
            <w:rPr>
              <w:rFonts w:ascii="Times New Roman" w:hAnsi="Times New Roman"/>
            </w:rPr>
          </w:rPrChange>
        </w:rPr>
        <w:t xml:space="preserve"> </w:t>
      </w:r>
      <w:ins w:id="1365" w:author="Guillermo" w:date="2023-12-01T17:42:00Z">
        <w:r w:rsidR="006525A3" w:rsidRPr="00000287">
          <w:rPr>
            <w:rFonts w:ascii="Times New Roman" w:hAnsi="Times New Roman"/>
            <w:lang w:val="es-ES"/>
          </w:rPr>
          <w:t xml:space="preserve">paras </w:t>
        </w:r>
      </w:ins>
      <w:r w:rsidR="00F8682C" w:rsidRPr="00000287">
        <w:rPr>
          <w:rFonts w:ascii="Times New Roman" w:hAnsi="Times New Roman"/>
          <w:lang w:val="es-ES"/>
          <w:rPrChange w:id="1366" w:author="Charlotte O'Brien" w:date="2023-12-18T17:00:00Z">
            <w:rPr>
              <w:rFonts w:ascii="Times New Roman" w:hAnsi="Times New Roman"/>
            </w:rPr>
          </w:rPrChange>
        </w:rPr>
        <w:t>44-46</w:t>
      </w:r>
      <w:r w:rsidRPr="00000287">
        <w:rPr>
          <w:rFonts w:ascii="Times New Roman" w:hAnsi="Times New Roman"/>
          <w:lang w:val="es-ES"/>
          <w:rPrChange w:id="1367" w:author="Charlotte O'Brien" w:date="2023-12-18T17:00:00Z">
            <w:rPr>
              <w:rFonts w:ascii="Times New Roman" w:hAnsi="Times New Roman"/>
            </w:rPr>
          </w:rPrChange>
        </w:rPr>
        <w:t>.</w:t>
      </w:r>
    </w:p>
  </w:footnote>
  <w:footnote w:id="76">
    <w:p w14:paraId="72B60CA1" w14:textId="3089BC53" w:rsidR="00C73CA7" w:rsidRPr="00000287" w:rsidRDefault="00C73CA7">
      <w:pPr>
        <w:pStyle w:val="FootnoteText"/>
        <w:jc w:val="both"/>
        <w:rPr>
          <w:rFonts w:ascii="Times New Roman" w:hAnsi="Times New Roman"/>
          <w:lang w:val="es-ES"/>
          <w:rPrChange w:id="1372" w:author="Charlotte O'Brien" w:date="2023-12-18T17:00:00Z">
            <w:rPr>
              <w:rFonts w:ascii="Times New Roman" w:hAnsi="Times New Roman"/>
            </w:rPr>
          </w:rPrChange>
        </w:rPr>
        <w:pPrChange w:id="1373"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s-ES"/>
          <w:rPrChange w:id="1374" w:author="Charlotte O'Brien" w:date="2023-12-18T17:00:00Z">
            <w:rPr>
              <w:rFonts w:ascii="Times New Roman" w:hAnsi="Times New Roman"/>
            </w:rPr>
          </w:rPrChange>
        </w:rPr>
        <w:t xml:space="preserve"> </w:t>
      </w:r>
      <w:ins w:id="1375" w:author="Adam Lazowski" w:date="2023-12-06T13:54:00Z">
        <w:r w:rsidR="00C1192A" w:rsidRPr="00000287">
          <w:rPr>
            <w:rFonts w:ascii="Times New Roman" w:hAnsi="Times New Roman"/>
            <w:lang w:val="es-ES"/>
          </w:rPr>
          <w:t>I</w:t>
        </w:r>
      </w:ins>
      <w:ins w:id="1376" w:author="Guillermo" w:date="2023-12-01T17:42:00Z">
        <w:del w:id="1377" w:author="Adam Lazowski" w:date="2023-12-06T13:54:00Z">
          <w:r w:rsidR="006525A3" w:rsidRPr="00000287" w:rsidDel="00C1192A">
            <w:rPr>
              <w:rFonts w:ascii="Times New Roman" w:hAnsi="Times New Roman"/>
              <w:lang w:val="es-ES"/>
            </w:rPr>
            <w:delText>i</w:delText>
          </w:r>
        </w:del>
      </w:ins>
      <w:del w:id="1378" w:author="Guillermo" w:date="2023-12-01T17:42:00Z">
        <w:r w:rsidR="00C82ACF" w:rsidRPr="00000287" w:rsidDel="006525A3">
          <w:rPr>
            <w:rFonts w:ascii="Times New Roman" w:hAnsi="Times New Roman"/>
            <w:lang w:val="es-ES"/>
            <w:rPrChange w:id="1379" w:author="Charlotte O'Brien" w:date="2023-12-18T17:00:00Z">
              <w:rPr>
                <w:rFonts w:ascii="Times New Roman" w:hAnsi="Times New Roman"/>
              </w:rPr>
            </w:rPrChange>
          </w:rPr>
          <w:delText>I</w:delText>
        </w:r>
      </w:del>
      <w:r w:rsidR="00C82ACF" w:rsidRPr="00000287">
        <w:rPr>
          <w:rFonts w:ascii="Times New Roman" w:hAnsi="Times New Roman"/>
          <w:lang w:val="es-ES"/>
          <w:rPrChange w:id="1380" w:author="Charlotte O'Brien" w:date="2023-12-18T17:00:00Z">
            <w:rPr>
              <w:rFonts w:ascii="Times New Roman" w:hAnsi="Times New Roman"/>
            </w:rPr>
          </w:rPrChange>
        </w:rPr>
        <w:t>bid.</w:t>
      </w:r>
    </w:p>
  </w:footnote>
  <w:footnote w:id="77">
    <w:p w14:paraId="74BC0A09" w14:textId="14DF4B46" w:rsidR="0017776F" w:rsidRPr="00000287" w:rsidDel="00763A44" w:rsidRDefault="0017776F">
      <w:pPr>
        <w:pStyle w:val="FootnoteText"/>
        <w:jc w:val="both"/>
        <w:rPr>
          <w:del w:id="1393" w:author="Adam Lazowski" w:date="2023-11-20T14:58:00Z"/>
          <w:rFonts w:ascii="Times New Roman" w:hAnsi="Times New Roman"/>
        </w:rPr>
        <w:pPrChange w:id="1394" w:author="Adam Lazowski" w:date="2023-11-20T14:28:00Z">
          <w:pPr>
            <w:pStyle w:val="FootnoteText"/>
          </w:pPr>
        </w:pPrChange>
      </w:pPr>
      <w:del w:id="1395" w:author="Adam Lazowski" w:date="2023-11-20T14:58:00Z">
        <w:r w:rsidRPr="00000287" w:rsidDel="00763A44">
          <w:rPr>
            <w:rStyle w:val="FootnoteReference"/>
            <w:rFonts w:ascii="Times New Roman" w:hAnsi="Times New Roman"/>
          </w:rPr>
          <w:footnoteRef/>
        </w:r>
        <w:r w:rsidRPr="00000287" w:rsidDel="00763A44">
          <w:rPr>
            <w:rFonts w:ascii="Times New Roman" w:hAnsi="Times New Roman"/>
          </w:rPr>
          <w:delText xml:space="preserve"> </w:delText>
        </w:r>
        <w:r w:rsidR="009C1C95" w:rsidRPr="00000287" w:rsidDel="00763A44">
          <w:rPr>
            <w:rFonts w:ascii="Times New Roman" w:hAnsi="Times New Roman"/>
          </w:rPr>
          <w:delText xml:space="preserve">Case C‑488/21 </w:delText>
        </w:r>
        <w:r w:rsidR="009C1C95" w:rsidRPr="00000287" w:rsidDel="00763A44">
          <w:rPr>
            <w:rFonts w:ascii="Times New Roman" w:hAnsi="Times New Roman"/>
            <w:i/>
            <w:iCs/>
          </w:rPr>
          <w:delText xml:space="preserve">GV </w:delText>
        </w:r>
        <w:r w:rsidR="009C1C95" w:rsidRPr="00000287" w:rsidDel="00763A44">
          <w:rPr>
            <w:rFonts w:ascii="Times New Roman" w:hAnsi="Times New Roman"/>
          </w:rPr>
          <w:delText xml:space="preserve">AG Opinion EU:C:2023:115, </w:delText>
        </w:r>
        <w:r w:rsidRPr="00000287" w:rsidDel="00763A44">
          <w:rPr>
            <w:rFonts w:ascii="Times New Roman" w:hAnsi="Times New Roman"/>
          </w:rPr>
          <w:delText>126</w:delText>
        </w:r>
        <w:r w:rsidR="009C1C95" w:rsidRPr="00000287" w:rsidDel="00763A44">
          <w:rPr>
            <w:rFonts w:ascii="Times New Roman" w:hAnsi="Times New Roman"/>
          </w:rPr>
          <w:delText>.</w:delText>
        </w:r>
      </w:del>
    </w:p>
  </w:footnote>
  <w:footnote w:id="78">
    <w:p w14:paraId="081742FA" w14:textId="07849E32" w:rsidR="00763A44" w:rsidRPr="00000287" w:rsidRDefault="00763A44">
      <w:pPr>
        <w:pStyle w:val="FootnoteText"/>
        <w:jc w:val="both"/>
        <w:rPr>
          <w:ins w:id="1397" w:author="Adam Lazowski" w:date="2023-11-20T14:58:00Z"/>
          <w:rFonts w:ascii="Times New Roman" w:hAnsi="Times New Roman"/>
          <w:lang w:val="es-ES"/>
          <w:rPrChange w:id="1398" w:author="Charlotte O'Brien" w:date="2023-12-18T17:00:00Z">
            <w:rPr>
              <w:ins w:id="1399" w:author="Adam Lazowski" w:date="2023-11-20T14:58:00Z"/>
              <w:rFonts w:ascii="Times New Roman" w:hAnsi="Times New Roman"/>
            </w:rPr>
          </w:rPrChange>
        </w:rPr>
        <w:pPrChange w:id="1400" w:author="Adam Lazowski" w:date="2023-11-20T14:28:00Z">
          <w:pPr>
            <w:pStyle w:val="FootnoteText"/>
          </w:pPr>
        </w:pPrChange>
      </w:pPr>
      <w:ins w:id="1401" w:author="Adam Lazowski" w:date="2023-11-20T14:58:00Z">
        <w:r w:rsidRPr="00000287">
          <w:rPr>
            <w:rStyle w:val="FootnoteReference"/>
            <w:rFonts w:ascii="Times New Roman" w:hAnsi="Times New Roman"/>
          </w:rPr>
          <w:footnoteRef/>
        </w:r>
        <w:r w:rsidRPr="00000287">
          <w:rPr>
            <w:rFonts w:ascii="Times New Roman" w:hAnsi="Times New Roman"/>
            <w:lang w:val="es-ES"/>
            <w:rPrChange w:id="1402" w:author="Charlotte O'Brien" w:date="2023-12-18T17:00:00Z">
              <w:rPr>
                <w:rFonts w:ascii="Times New Roman" w:hAnsi="Times New Roman"/>
              </w:rPr>
            </w:rPrChange>
          </w:rPr>
          <w:t xml:space="preserve"> Case C‑488/21 </w:t>
        </w:r>
        <w:r w:rsidRPr="00000287">
          <w:rPr>
            <w:rFonts w:ascii="Times New Roman" w:hAnsi="Times New Roman"/>
            <w:i/>
            <w:iCs/>
            <w:lang w:val="es-ES"/>
            <w:rPrChange w:id="1403" w:author="Charlotte O'Brien" w:date="2023-12-18T17:00:00Z">
              <w:rPr>
                <w:rFonts w:ascii="Times New Roman" w:hAnsi="Times New Roman"/>
                <w:i/>
                <w:iCs/>
              </w:rPr>
            </w:rPrChange>
          </w:rPr>
          <w:t xml:space="preserve">GV </w:t>
        </w:r>
        <w:del w:id="1404" w:author="Guillermo" w:date="2023-12-01T17:42:00Z">
          <w:r w:rsidRPr="00000287" w:rsidDel="006525A3">
            <w:rPr>
              <w:rFonts w:ascii="Times New Roman" w:hAnsi="Times New Roman"/>
              <w:lang w:val="es-ES"/>
              <w:rPrChange w:id="1405" w:author="Charlotte O'Brien" w:date="2023-12-18T17:00:00Z">
                <w:rPr>
                  <w:rFonts w:ascii="Times New Roman" w:hAnsi="Times New Roman"/>
                </w:rPr>
              </w:rPrChange>
            </w:rPr>
            <w:delText xml:space="preserve">AG Opinion </w:delText>
          </w:r>
        </w:del>
        <w:r w:rsidRPr="00000287">
          <w:rPr>
            <w:rFonts w:ascii="Times New Roman" w:hAnsi="Times New Roman"/>
            <w:lang w:val="es-ES"/>
            <w:rPrChange w:id="1406" w:author="Charlotte O'Brien" w:date="2023-12-18T17:00:00Z">
              <w:rPr>
                <w:rFonts w:ascii="Times New Roman" w:hAnsi="Times New Roman"/>
              </w:rPr>
            </w:rPrChange>
          </w:rPr>
          <w:t>E</w:t>
        </w:r>
      </w:ins>
      <w:ins w:id="1407" w:author="Adam Lazowski" w:date="2023-12-06T13:54:00Z">
        <w:r w:rsidR="00C1192A" w:rsidRPr="00000287">
          <w:rPr>
            <w:rFonts w:ascii="Times New Roman" w:hAnsi="Times New Roman"/>
            <w:lang w:val="es-ES"/>
            <w:rPrChange w:id="1408" w:author="Charlotte O'Brien" w:date="2023-12-18T17:00:00Z">
              <w:rPr>
                <w:rFonts w:ascii="Times New Roman" w:hAnsi="Times New Roman"/>
                <w:lang w:val="en-US"/>
              </w:rPr>
            </w:rPrChange>
          </w:rPr>
          <w:t>CLI:E</w:t>
        </w:r>
      </w:ins>
      <w:ins w:id="1409" w:author="Adam Lazowski" w:date="2023-11-20T14:58:00Z">
        <w:r w:rsidRPr="00000287">
          <w:rPr>
            <w:rFonts w:ascii="Times New Roman" w:hAnsi="Times New Roman"/>
            <w:lang w:val="es-ES"/>
            <w:rPrChange w:id="1410" w:author="Charlotte O'Brien" w:date="2023-12-18T17:00:00Z">
              <w:rPr>
                <w:rFonts w:ascii="Times New Roman" w:hAnsi="Times New Roman"/>
              </w:rPr>
            </w:rPrChange>
          </w:rPr>
          <w:t>U:</w:t>
        </w:r>
        <w:proofErr w:type="gramStart"/>
        <w:r w:rsidRPr="00000287">
          <w:rPr>
            <w:rFonts w:ascii="Times New Roman" w:hAnsi="Times New Roman"/>
            <w:lang w:val="es-ES"/>
            <w:rPrChange w:id="1411" w:author="Charlotte O'Brien" w:date="2023-12-18T17:00:00Z">
              <w:rPr>
                <w:rFonts w:ascii="Times New Roman" w:hAnsi="Times New Roman"/>
              </w:rPr>
            </w:rPrChange>
          </w:rPr>
          <w:t>C:2023:115</w:t>
        </w:r>
        <w:proofErr w:type="gramEnd"/>
        <w:r w:rsidRPr="00000287">
          <w:rPr>
            <w:rFonts w:ascii="Times New Roman" w:hAnsi="Times New Roman"/>
            <w:lang w:val="es-ES"/>
            <w:rPrChange w:id="1412" w:author="Charlotte O'Brien" w:date="2023-12-18T17:00:00Z">
              <w:rPr>
                <w:rFonts w:ascii="Times New Roman" w:hAnsi="Times New Roman"/>
              </w:rPr>
            </w:rPrChange>
          </w:rPr>
          <w:t xml:space="preserve">, </w:t>
        </w:r>
      </w:ins>
      <w:proofErr w:type="spellStart"/>
      <w:ins w:id="1413" w:author="Guillermo" w:date="2023-12-01T17:42:00Z">
        <w:r w:rsidR="006525A3" w:rsidRPr="00000287">
          <w:rPr>
            <w:rFonts w:ascii="Times New Roman" w:hAnsi="Times New Roman"/>
            <w:lang w:val="es-ES"/>
            <w:rPrChange w:id="1414" w:author="Charlotte O'Brien" w:date="2023-12-18T17:00:00Z">
              <w:rPr>
                <w:rFonts w:ascii="Times New Roman" w:hAnsi="Times New Roman"/>
                <w:lang w:val="sv-SE"/>
              </w:rPr>
            </w:rPrChange>
          </w:rPr>
          <w:t>Opinion</w:t>
        </w:r>
        <w:proofErr w:type="spellEnd"/>
        <w:r w:rsidR="006525A3" w:rsidRPr="00000287">
          <w:rPr>
            <w:rFonts w:ascii="Times New Roman" w:hAnsi="Times New Roman"/>
            <w:lang w:val="es-ES"/>
            <w:rPrChange w:id="1415" w:author="Charlotte O'Brien" w:date="2023-12-18T17:00:00Z">
              <w:rPr>
                <w:rFonts w:ascii="Times New Roman" w:hAnsi="Times New Roman"/>
                <w:lang w:val="sv-SE"/>
              </w:rPr>
            </w:rPrChange>
          </w:rPr>
          <w:t xml:space="preserve"> </w:t>
        </w:r>
        <w:proofErr w:type="spellStart"/>
        <w:r w:rsidR="006525A3" w:rsidRPr="00000287">
          <w:rPr>
            <w:rFonts w:ascii="Times New Roman" w:hAnsi="Times New Roman"/>
            <w:lang w:val="es-ES"/>
            <w:rPrChange w:id="1416" w:author="Charlotte O'Brien" w:date="2023-12-18T17:00:00Z">
              <w:rPr>
                <w:rFonts w:ascii="Times New Roman" w:hAnsi="Times New Roman"/>
                <w:lang w:val="sv-SE"/>
              </w:rPr>
            </w:rPrChange>
          </w:rPr>
          <w:t>of</w:t>
        </w:r>
        <w:proofErr w:type="spellEnd"/>
        <w:r w:rsidR="006525A3" w:rsidRPr="00000287">
          <w:rPr>
            <w:rFonts w:ascii="Times New Roman" w:hAnsi="Times New Roman"/>
            <w:lang w:val="es-ES"/>
            <w:rPrChange w:id="1417" w:author="Charlotte O'Brien" w:date="2023-12-18T17:00:00Z">
              <w:rPr>
                <w:rFonts w:ascii="Times New Roman" w:hAnsi="Times New Roman"/>
                <w:lang w:val="sv-SE"/>
              </w:rPr>
            </w:rPrChange>
          </w:rPr>
          <w:t xml:space="preserve"> AG</w:t>
        </w:r>
      </w:ins>
      <w:ins w:id="1418" w:author="Guillermo" w:date="2023-12-01T18:32:00Z">
        <w:r w:rsidR="00662341" w:rsidRPr="00000287">
          <w:rPr>
            <w:rFonts w:ascii="Times New Roman" w:hAnsi="Times New Roman"/>
            <w:lang w:val="es-ES"/>
            <w:rPrChange w:id="1419" w:author="Charlotte O'Brien" w:date="2023-12-18T17:00:00Z">
              <w:rPr>
                <w:rFonts w:ascii="Times New Roman" w:hAnsi="Times New Roman"/>
                <w:lang w:val="en-US"/>
              </w:rPr>
            </w:rPrChange>
          </w:rPr>
          <w:t xml:space="preserve"> </w:t>
        </w:r>
        <w:proofErr w:type="spellStart"/>
        <w:r w:rsidR="00662341" w:rsidRPr="00000287">
          <w:rPr>
            <w:rFonts w:ascii="Times New Roman" w:hAnsi="Times New Roman"/>
            <w:lang w:val="es-ES"/>
            <w:rPrChange w:id="1420" w:author="Charlotte O'Brien" w:date="2023-12-18T17:00:00Z">
              <w:rPr>
                <w:rFonts w:ascii="Times New Roman" w:hAnsi="Times New Roman"/>
              </w:rPr>
            </w:rPrChange>
          </w:rPr>
          <w:t>Ćapet</w:t>
        </w:r>
      </w:ins>
      <w:ins w:id="1421" w:author="Guillermo" w:date="2023-12-01T18:33:00Z">
        <w:r w:rsidR="00662341" w:rsidRPr="00000287">
          <w:rPr>
            <w:rFonts w:ascii="Times New Roman" w:hAnsi="Times New Roman"/>
            <w:lang w:val="es-ES"/>
            <w:rPrChange w:id="1422" w:author="Charlotte O'Brien" w:date="2023-12-18T17:00:00Z">
              <w:rPr>
                <w:rFonts w:ascii="Times New Roman" w:hAnsi="Times New Roman"/>
              </w:rPr>
            </w:rPrChange>
          </w:rPr>
          <w:t>a</w:t>
        </w:r>
        <w:proofErr w:type="spellEnd"/>
        <w:r w:rsidR="00662341" w:rsidRPr="00000287">
          <w:rPr>
            <w:rFonts w:ascii="Times New Roman" w:hAnsi="Times New Roman"/>
            <w:lang w:val="es-ES"/>
            <w:rPrChange w:id="1423" w:author="Charlotte O'Brien" w:date="2023-12-18T17:00:00Z">
              <w:rPr>
                <w:rFonts w:ascii="Times New Roman" w:hAnsi="Times New Roman"/>
              </w:rPr>
            </w:rPrChange>
          </w:rPr>
          <w:t>, para</w:t>
        </w:r>
      </w:ins>
      <w:ins w:id="1424" w:author="Guillermo" w:date="2023-12-01T17:42:00Z">
        <w:r w:rsidR="006525A3" w:rsidRPr="00000287">
          <w:rPr>
            <w:rFonts w:ascii="Times New Roman" w:hAnsi="Times New Roman"/>
            <w:lang w:val="es-ES"/>
            <w:rPrChange w:id="1425" w:author="Charlotte O'Brien" w:date="2023-12-18T17:00:00Z">
              <w:rPr>
                <w:rFonts w:ascii="Times New Roman" w:hAnsi="Times New Roman"/>
                <w:lang w:val="sv-SE"/>
              </w:rPr>
            </w:rPrChange>
          </w:rPr>
          <w:t xml:space="preserve"> </w:t>
        </w:r>
      </w:ins>
      <w:ins w:id="1426" w:author="Adam Lazowski" w:date="2023-11-20T14:58:00Z">
        <w:r w:rsidRPr="00000287">
          <w:rPr>
            <w:rFonts w:ascii="Times New Roman" w:hAnsi="Times New Roman"/>
            <w:lang w:val="es-ES"/>
            <w:rPrChange w:id="1427" w:author="Charlotte O'Brien" w:date="2023-12-18T17:00:00Z">
              <w:rPr>
                <w:rFonts w:ascii="Times New Roman" w:hAnsi="Times New Roman"/>
              </w:rPr>
            </w:rPrChange>
          </w:rPr>
          <w:t>126.</w:t>
        </w:r>
      </w:ins>
    </w:p>
  </w:footnote>
  <w:footnote w:id="79">
    <w:p w14:paraId="0BF68DE0" w14:textId="170CAFC9" w:rsidR="00980E65" w:rsidRPr="00000287" w:rsidRDefault="00980E65">
      <w:pPr>
        <w:pStyle w:val="FootnoteText"/>
        <w:rPr>
          <w:rFonts w:ascii="Times New Roman" w:hAnsi="Times New Roman"/>
          <w:rPrChange w:id="1436" w:author="Charlotte O'Brien" w:date="2023-12-18T17:00:00Z">
            <w:rPr/>
          </w:rPrChange>
        </w:rPr>
      </w:pPr>
      <w:ins w:id="1437" w:author="Charlotte O'Brien" w:date="2023-12-18T16:37:00Z">
        <w:r w:rsidRPr="00000287">
          <w:rPr>
            <w:rStyle w:val="FootnoteReference"/>
            <w:rFonts w:ascii="Times New Roman" w:hAnsi="Times New Roman"/>
            <w:rPrChange w:id="1438" w:author="Charlotte O'Brien" w:date="2023-12-18T17:00:00Z">
              <w:rPr>
                <w:rStyle w:val="FootnoteReference"/>
              </w:rPr>
            </w:rPrChange>
          </w:rPr>
          <w:footnoteRef/>
        </w:r>
        <w:r w:rsidRPr="00000287">
          <w:rPr>
            <w:rFonts w:ascii="Times New Roman" w:hAnsi="Times New Roman"/>
            <w:rPrChange w:id="1439" w:author="Charlotte O'Brien" w:date="2023-12-18T17:00:00Z">
              <w:rPr/>
            </w:rPrChange>
          </w:rPr>
          <w:t xml:space="preserve"> </w:t>
        </w:r>
      </w:ins>
      <w:ins w:id="1440" w:author="Charlotte O'Brien" w:date="2023-12-18T16:39:00Z">
        <w:r w:rsidR="0057272D" w:rsidRPr="00000287">
          <w:rPr>
            <w:rFonts w:ascii="Times New Roman" w:hAnsi="Times New Roman"/>
            <w:rPrChange w:id="1441" w:author="Charlotte O'Brien" w:date="2023-12-18T17:00:00Z">
              <w:rPr/>
            </w:rPrChange>
          </w:rPr>
          <w:t>Ibid, para 134.</w:t>
        </w:r>
      </w:ins>
    </w:p>
  </w:footnote>
  <w:footnote w:id="80">
    <w:p w14:paraId="043A3624" w14:textId="510EDD41" w:rsidR="0057272D" w:rsidRPr="00000287" w:rsidRDefault="0057272D">
      <w:pPr>
        <w:pStyle w:val="FootnoteText"/>
        <w:rPr>
          <w:rFonts w:ascii="Times New Roman" w:hAnsi="Times New Roman"/>
          <w:rPrChange w:id="1451" w:author="Charlotte O'Brien" w:date="2023-12-18T17:00:00Z">
            <w:rPr/>
          </w:rPrChange>
        </w:rPr>
      </w:pPr>
      <w:ins w:id="1452" w:author="Charlotte O'Brien" w:date="2023-12-18T16:40:00Z">
        <w:r w:rsidRPr="00000287">
          <w:rPr>
            <w:rStyle w:val="FootnoteReference"/>
            <w:rFonts w:ascii="Times New Roman" w:hAnsi="Times New Roman"/>
            <w:rPrChange w:id="1453" w:author="Charlotte O'Brien" w:date="2023-12-18T17:00:00Z">
              <w:rPr>
                <w:rStyle w:val="FootnoteReference"/>
              </w:rPr>
            </w:rPrChange>
          </w:rPr>
          <w:footnoteRef/>
        </w:r>
        <w:r w:rsidRPr="00000287">
          <w:rPr>
            <w:rFonts w:ascii="Times New Roman" w:hAnsi="Times New Roman"/>
            <w:rPrChange w:id="1454" w:author="Charlotte O'Brien" w:date="2023-12-18T17:00:00Z">
              <w:rPr/>
            </w:rPrChange>
          </w:rPr>
          <w:t xml:space="preserve"> Ibid, para 137.</w:t>
        </w:r>
      </w:ins>
    </w:p>
  </w:footnote>
  <w:footnote w:id="81">
    <w:p w14:paraId="0C606C8C" w14:textId="4D6C3CFF" w:rsidR="0080683F" w:rsidRPr="00000287" w:rsidDel="00763A44" w:rsidRDefault="0080683F">
      <w:pPr>
        <w:pStyle w:val="FootnoteText"/>
        <w:jc w:val="both"/>
        <w:rPr>
          <w:del w:id="1473" w:author="Adam Lazowski" w:date="2023-11-20T15:00:00Z"/>
          <w:rFonts w:ascii="Times New Roman" w:hAnsi="Times New Roman"/>
          <w:i/>
          <w:iCs/>
        </w:rPr>
        <w:pPrChange w:id="1474" w:author="Adam Lazowski" w:date="2023-11-20T14:28:00Z">
          <w:pPr>
            <w:pStyle w:val="FootnoteText"/>
          </w:pPr>
        </w:pPrChange>
      </w:pPr>
      <w:del w:id="1475" w:author="Adam Lazowski" w:date="2023-11-20T15:00:00Z">
        <w:r w:rsidRPr="00000287" w:rsidDel="00763A44">
          <w:rPr>
            <w:rStyle w:val="FootnoteReference"/>
            <w:rFonts w:ascii="Times New Roman" w:hAnsi="Times New Roman"/>
          </w:rPr>
          <w:footnoteRef/>
        </w:r>
        <w:r w:rsidRPr="00000287" w:rsidDel="00763A44">
          <w:rPr>
            <w:rFonts w:ascii="Times New Roman" w:hAnsi="Times New Roman"/>
          </w:rPr>
          <w:delText xml:space="preserve"> </w:delText>
        </w:r>
        <w:r w:rsidR="009C1C95" w:rsidRPr="00000287" w:rsidDel="00763A44">
          <w:rPr>
            <w:rFonts w:ascii="Times New Roman" w:hAnsi="Times New Roman"/>
          </w:rPr>
          <w:delText xml:space="preserve">Case C-228/08 </w:delText>
        </w:r>
        <w:r w:rsidR="009C1C95" w:rsidRPr="00000287" w:rsidDel="00763A44">
          <w:rPr>
            <w:rFonts w:ascii="Times New Roman" w:hAnsi="Times New Roman"/>
            <w:i/>
            <w:iCs/>
          </w:rPr>
          <w:delText>Petersen</w:delText>
        </w:r>
        <w:r w:rsidR="009C1C95" w:rsidRPr="00000287" w:rsidDel="00763A44">
          <w:rPr>
            <w:rFonts w:ascii="Times New Roman" w:hAnsi="Times New Roman"/>
          </w:rPr>
          <w:delText>,</w:delText>
        </w:r>
        <w:r w:rsidR="009C1C95" w:rsidRPr="00000287" w:rsidDel="00763A44">
          <w:rPr>
            <w:rFonts w:ascii="Times New Roman" w:hAnsi="Times New Roman"/>
            <w:i/>
            <w:iCs/>
          </w:rPr>
          <w:delText xml:space="preserve"> </w:delText>
        </w:r>
        <w:r w:rsidR="009C1C95" w:rsidRPr="00000287" w:rsidDel="00763A44">
          <w:rPr>
            <w:rFonts w:ascii="Times New Roman" w:hAnsi="Times New Roman"/>
          </w:rPr>
          <w:delText>AG Opinion</w:delText>
        </w:r>
        <w:r w:rsidR="009C1C95" w:rsidRPr="00000287" w:rsidDel="00763A44">
          <w:rPr>
            <w:rFonts w:ascii="Times New Roman" w:hAnsi="Times New Roman"/>
            <w:i/>
            <w:iCs/>
          </w:rPr>
          <w:delText xml:space="preserve"> </w:delText>
        </w:r>
        <w:r w:rsidR="009C1C95" w:rsidRPr="00000287" w:rsidDel="00763A44">
          <w:rPr>
            <w:rFonts w:ascii="Times New Roman" w:hAnsi="Times New Roman"/>
          </w:rPr>
          <w:delText>EU:C:2008:281,</w:delText>
        </w:r>
        <w:r w:rsidR="004D10AE" w:rsidRPr="00000287" w:rsidDel="00763A44">
          <w:rPr>
            <w:rFonts w:ascii="Times New Roman" w:hAnsi="Times New Roman"/>
          </w:rPr>
          <w:delText xml:space="preserve"> 15.</w:delText>
        </w:r>
      </w:del>
    </w:p>
  </w:footnote>
  <w:footnote w:id="82">
    <w:p w14:paraId="1C4FC206" w14:textId="5D9435AB" w:rsidR="00763A44" w:rsidRPr="00000287" w:rsidRDefault="00763A44">
      <w:pPr>
        <w:pStyle w:val="FootnoteText"/>
        <w:jc w:val="both"/>
        <w:rPr>
          <w:ins w:id="1477" w:author="Adam Lazowski" w:date="2023-11-20T15:00:00Z"/>
          <w:rFonts w:ascii="Times New Roman" w:hAnsi="Times New Roman"/>
          <w:i/>
          <w:iCs/>
          <w:lang w:val="es-ES"/>
          <w:rPrChange w:id="1478" w:author="Charlotte O'Brien" w:date="2023-12-18T17:00:00Z">
            <w:rPr>
              <w:ins w:id="1479" w:author="Adam Lazowski" w:date="2023-11-20T15:00:00Z"/>
              <w:rFonts w:ascii="Times New Roman" w:hAnsi="Times New Roman"/>
              <w:i/>
              <w:iCs/>
            </w:rPr>
          </w:rPrChange>
        </w:rPr>
        <w:pPrChange w:id="1480" w:author="Adam Lazowski" w:date="2023-11-20T14:28:00Z">
          <w:pPr>
            <w:pStyle w:val="FootnoteText"/>
          </w:pPr>
        </w:pPrChange>
      </w:pPr>
      <w:ins w:id="1481" w:author="Adam Lazowski" w:date="2023-11-20T15:00:00Z">
        <w:r w:rsidRPr="00000287">
          <w:rPr>
            <w:rStyle w:val="FootnoteReference"/>
            <w:rFonts w:ascii="Times New Roman" w:hAnsi="Times New Roman"/>
          </w:rPr>
          <w:footnoteRef/>
        </w:r>
        <w:r w:rsidRPr="00000287">
          <w:rPr>
            <w:rFonts w:ascii="Times New Roman" w:hAnsi="Times New Roman"/>
            <w:lang w:val="es-ES"/>
            <w:rPrChange w:id="1482" w:author="Charlotte O'Brien" w:date="2023-12-18T17:00:00Z">
              <w:rPr>
                <w:rFonts w:ascii="Times New Roman" w:hAnsi="Times New Roman"/>
              </w:rPr>
            </w:rPrChange>
          </w:rPr>
          <w:t xml:space="preserve"> Case C-228/0</w:t>
        </w:r>
      </w:ins>
      <w:ins w:id="1483" w:author="Guillermo" w:date="2023-12-01T18:16:00Z">
        <w:r w:rsidR="00721FF8" w:rsidRPr="00000287">
          <w:rPr>
            <w:rFonts w:ascii="Times New Roman" w:hAnsi="Times New Roman"/>
            <w:lang w:val="es-ES"/>
            <w:rPrChange w:id="1484" w:author="Charlotte O'Brien" w:date="2023-12-18T17:00:00Z">
              <w:rPr>
                <w:rFonts w:ascii="Times New Roman" w:hAnsi="Times New Roman"/>
                <w:lang w:val="sv-SE"/>
              </w:rPr>
            </w:rPrChange>
          </w:rPr>
          <w:t>7</w:t>
        </w:r>
      </w:ins>
      <w:ins w:id="1485" w:author="Adam Lazowski" w:date="2023-11-20T15:00:00Z">
        <w:del w:id="1486" w:author="Guillermo" w:date="2023-12-01T18:16:00Z">
          <w:r w:rsidRPr="00000287" w:rsidDel="00721FF8">
            <w:rPr>
              <w:rFonts w:ascii="Times New Roman" w:hAnsi="Times New Roman"/>
              <w:lang w:val="es-ES"/>
              <w:rPrChange w:id="1487" w:author="Charlotte O'Brien" w:date="2023-12-18T17:00:00Z">
                <w:rPr>
                  <w:rFonts w:ascii="Times New Roman" w:hAnsi="Times New Roman"/>
                </w:rPr>
              </w:rPrChange>
            </w:rPr>
            <w:delText>8</w:delText>
          </w:r>
        </w:del>
        <w:r w:rsidRPr="00000287">
          <w:rPr>
            <w:rFonts w:ascii="Times New Roman" w:hAnsi="Times New Roman"/>
            <w:lang w:val="es-ES"/>
            <w:rPrChange w:id="1488" w:author="Charlotte O'Brien" w:date="2023-12-18T17:00:00Z">
              <w:rPr>
                <w:rFonts w:ascii="Times New Roman" w:hAnsi="Times New Roman"/>
              </w:rPr>
            </w:rPrChange>
          </w:rPr>
          <w:t xml:space="preserve"> </w:t>
        </w:r>
        <w:r w:rsidRPr="00000287">
          <w:rPr>
            <w:rFonts w:ascii="Times New Roman" w:hAnsi="Times New Roman"/>
            <w:i/>
            <w:iCs/>
            <w:lang w:val="es-ES"/>
            <w:rPrChange w:id="1489" w:author="Charlotte O'Brien" w:date="2023-12-18T17:00:00Z">
              <w:rPr>
                <w:rFonts w:ascii="Times New Roman" w:hAnsi="Times New Roman"/>
                <w:i/>
                <w:iCs/>
              </w:rPr>
            </w:rPrChange>
          </w:rPr>
          <w:t>Petersen</w:t>
        </w:r>
        <w:del w:id="1490" w:author="Guillermo" w:date="2023-12-01T18:16:00Z">
          <w:r w:rsidRPr="00000287" w:rsidDel="00721FF8">
            <w:rPr>
              <w:rFonts w:ascii="Times New Roman" w:hAnsi="Times New Roman"/>
              <w:lang w:val="es-ES"/>
              <w:rPrChange w:id="1491" w:author="Charlotte O'Brien" w:date="2023-12-18T17:00:00Z">
                <w:rPr>
                  <w:rFonts w:ascii="Times New Roman" w:hAnsi="Times New Roman"/>
                </w:rPr>
              </w:rPrChange>
            </w:rPr>
            <w:delText>,</w:delText>
          </w:r>
          <w:r w:rsidRPr="00000287" w:rsidDel="00721FF8">
            <w:rPr>
              <w:rFonts w:ascii="Times New Roman" w:hAnsi="Times New Roman"/>
              <w:i/>
              <w:iCs/>
              <w:lang w:val="es-ES"/>
              <w:rPrChange w:id="1492" w:author="Charlotte O'Brien" w:date="2023-12-18T17:00:00Z">
                <w:rPr>
                  <w:rFonts w:ascii="Times New Roman" w:hAnsi="Times New Roman"/>
                  <w:i/>
                  <w:iCs/>
                </w:rPr>
              </w:rPrChange>
            </w:rPr>
            <w:delText xml:space="preserve"> </w:delText>
          </w:r>
          <w:r w:rsidRPr="00000287" w:rsidDel="00721FF8">
            <w:rPr>
              <w:rFonts w:ascii="Times New Roman" w:hAnsi="Times New Roman"/>
              <w:lang w:val="es-ES"/>
              <w:rPrChange w:id="1493" w:author="Charlotte O'Brien" w:date="2023-12-18T17:00:00Z">
                <w:rPr>
                  <w:rFonts w:ascii="Times New Roman" w:hAnsi="Times New Roman"/>
                </w:rPr>
              </w:rPrChange>
            </w:rPr>
            <w:delText>AG Opinion</w:delText>
          </w:r>
        </w:del>
        <w:r w:rsidRPr="00000287">
          <w:rPr>
            <w:rFonts w:ascii="Times New Roman" w:hAnsi="Times New Roman"/>
            <w:i/>
            <w:iCs/>
            <w:lang w:val="es-ES"/>
            <w:rPrChange w:id="1494" w:author="Charlotte O'Brien" w:date="2023-12-18T17:00:00Z">
              <w:rPr>
                <w:rFonts w:ascii="Times New Roman" w:hAnsi="Times New Roman"/>
                <w:i/>
                <w:iCs/>
              </w:rPr>
            </w:rPrChange>
          </w:rPr>
          <w:t xml:space="preserve"> </w:t>
        </w:r>
        <w:r w:rsidRPr="00000287">
          <w:rPr>
            <w:rFonts w:ascii="Times New Roman" w:hAnsi="Times New Roman"/>
            <w:lang w:val="es-ES"/>
            <w:rPrChange w:id="1495" w:author="Charlotte O'Brien" w:date="2023-12-18T17:00:00Z">
              <w:rPr>
                <w:rFonts w:ascii="Times New Roman" w:hAnsi="Times New Roman"/>
              </w:rPr>
            </w:rPrChange>
          </w:rPr>
          <w:t>E</w:t>
        </w:r>
      </w:ins>
      <w:ins w:id="1496" w:author="Adam Lazowski" w:date="2023-12-06T13:55:00Z">
        <w:r w:rsidR="00C1192A" w:rsidRPr="00000287">
          <w:rPr>
            <w:rFonts w:ascii="Times New Roman" w:hAnsi="Times New Roman"/>
            <w:lang w:val="es-ES"/>
          </w:rPr>
          <w:t>CLI:EU</w:t>
        </w:r>
      </w:ins>
      <w:ins w:id="1497" w:author="Adam Lazowski" w:date="2023-11-20T15:00:00Z">
        <w:r w:rsidRPr="00000287">
          <w:rPr>
            <w:rFonts w:ascii="Times New Roman" w:hAnsi="Times New Roman"/>
            <w:lang w:val="es-ES"/>
            <w:rPrChange w:id="1498" w:author="Charlotte O'Brien" w:date="2023-12-18T17:00:00Z">
              <w:rPr>
                <w:rFonts w:ascii="Times New Roman" w:hAnsi="Times New Roman"/>
              </w:rPr>
            </w:rPrChange>
          </w:rPr>
          <w:t>:</w:t>
        </w:r>
        <w:proofErr w:type="gramStart"/>
        <w:r w:rsidRPr="00000287">
          <w:rPr>
            <w:rFonts w:ascii="Times New Roman" w:hAnsi="Times New Roman"/>
            <w:lang w:val="es-ES"/>
            <w:rPrChange w:id="1499" w:author="Charlotte O'Brien" w:date="2023-12-18T17:00:00Z">
              <w:rPr>
                <w:rFonts w:ascii="Times New Roman" w:hAnsi="Times New Roman"/>
              </w:rPr>
            </w:rPrChange>
          </w:rPr>
          <w:t>C:2008:281</w:t>
        </w:r>
        <w:proofErr w:type="gramEnd"/>
        <w:r w:rsidRPr="00000287">
          <w:rPr>
            <w:rFonts w:ascii="Times New Roman" w:hAnsi="Times New Roman"/>
            <w:lang w:val="es-ES"/>
            <w:rPrChange w:id="1500" w:author="Charlotte O'Brien" w:date="2023-12-18T17:00:00Z">
              <w:rPr>
                <w:rFonts w:ascii="Times New Roman" w:hAnsi="Times New Roman"/>
              </w:rPr>
            </w:rPrChange>
          </w:rPr>
          <w:t xml:space="preserve">, </w:t>
        </w:r>
      </w:ins>
      <w:proofErr w:type="spellStart"/>
      <w:ins w:id="1501" w:author="Guillermo" w:date="2023-12-01T18:17:00Z">
        <w:r w:rsidR="00721FF8" w:rsidRPr="00000287">
          <w:rPr>
            <w:rFonts w:ascii="Times New Roman" w:hAnsi="Times New Roman"/>
            <w:lang w:val="es-ES"/>
            <w:rPrChange w:id="1502" w:author="Charlotte O'Brien" w:date="2023-12-18T17:00:00Z">
              <w:rPr>
                <w:rFonts w:ascii="Times New Roman" w:hAnsi="Times New Roman"/>
                <w:lang w:val="sv-SE"/>
              </w:rPr>
            </w:rPrChange>
          </w:rPr>
          <w:t>Opinion</w:t>
        </w:r>
        <w:proofErr w:type="spellEnd"/>
        <w:r w:rsidR="00721FF8" w:rsidRPr="00000287">
          <w:rPr>
            <w:rFonts w:ascii="Times New Roman" w:hAnsi="Times New Roman"/>
            <w:lang w:val="es-ES"/>
            <w:rPrChange w:id="1503" w:author="Charlotte O'Brien" w:date="2023-12-18T17:00:00Z">
              <w:rPr>
                <w:rFonts w:ascii="Times New Roman" w:hAnsi="Times New Roman"/>
                <w:lang w:val="sv-SE"/>
              </w:rPr>
            </w:rPrChange>
          </w:rPr>
          <w:t xml:space="preserve"> </w:t>
        </w:r>
        <w:proofErr w:type="spellStart"/>
        <w:r w:rsidR="00721FF8" w:rsidRPr="00000287">
          <w:rPr>
            <w:rFonts w:ascii="Times New Roman" w:hAnsi="Times New Roman"/>
            <w:lang w:val="es-ES"/>
            <w:rPrChange w:id="1504" w:author="Charlotte O'Brien" w:date="2023-12-18T17:00:00Z">
              <w:rPr>
                <w:rFonts w:ascii="Times New Roman" w:hAnsi="Times New Roman"/>
                <w:lang w:val="sv-SE"/>
              </w:rPr>
            </w:rPrChange>
          </w:rPr>
          <w:t>of</w:t>
        </w:r>
        <w:proofErr w:type="spellEnd"/>
        <w:r w:rsidR="00721FF8" w:rsidRPr="00000287">
          <w:rPr>
            <w:rFonts w:ascii="Times New Roman" w:hAnsi="Times New Roman"/>
            <w:lang w:val="es-ES"/>
            <w:rPrChange w:id="1505" w:author="Charlotte O'Brien" w:date="2023-12-18T17:00:00Z">
              <w:rPr>
                <w:rFonts w:ascii="Times New Roman" w:hAnsi="Times New Roman"/>
                <w:lang w:val="sv-SE"/>
              </w:rPr>
            </w:rPrChange>
          </w:rPr>
          <w:t xml:space="preserve"> AG Ruiz-</w:t>
        </w:r>
        <w:proofErr w:type="spellStart"/>
        <w:r w:rsidR="00721FF8" w:rsidRPr="00000287">
          <w:rPr>
            <w:rFonts w:ascii="Times New Roman" w:hAnsi="Times New Roman"/>
            <w:lang w:val="es-ES"/>
            <w:rPrChange w:id="1506" w:author="Charlotte O'Brien" w:date="2023-12-18T17:00:00Z">
              <w:rPr>
                <w:rFonts w:ascii="Times New Roman" w:hAnsi="Times New Roman"/>
                <w:lang w:val="sv-SE"/>
              </w:rPr>
            </w:rPrChange>
          </w:rPr>
          <w:t>Jaramo</w:t>
        </w:r>
        <w:proofErr w:type="spellEnd"/>
        <w:r w:rsidR="00721FF8" w:rsidRPr="00000287">
          <w:rPr>
            <w:rFonts w:ascii="Times New Roman" w:hAnsi="Times New Roman"/>
            <w:lang w:val="es-ES"/>
            <w:rPrChange w:id="1507" w:author="Charlotte O'Brien" w:date="2023-12-18T17:00:00Z">
              <w:rPr>
                <w:rFonts w:ascii="Times New Roman" w:hAnsi="Times New Roman"/>
                <w:lang w:val="sv-SE"/>
              </w:rPr>
            </w:rPrChange>
          </w:rPr>
          <w:t xml:space="preserve"> Colomer, para </w:t>
        </w:r>
      </w:ins>
      <w:ins w:id="1508" w:author="Adam Lazowski" w:date="2023-11-20T15:00:00Z">
        <w:r w:rsidRPr="00000287">
          <w:rPr>
            <w:rFonts w:ascii="Times New Roman" w:hAnsi="Times New Roman"/>
            <w:lang w:val="es-ES"/>
            <w:rPrChange w:id="1509" w:author="Charlotte O'Brien" w:date="2023-12-18T17:00:00Z">
              <w:rPr>
                <w:rFonts w:ascii="Times New Roman" w:hAnsi="Times New Roman"/>
              </w:rPr>
            </w:rPrChange>
          </w:rPr>
          <w:t>15.</w:t>
        </w:r>
      </w:ins>
    </w:p>
  </w:footnote>
  <w:footnote w:id="83">
    <w:p w14:paraId="59953885" w14:textId="06DA8EE8" w:rsidR="0080683F" w:rsidRPr="00000287" w:rsidDel="00763A44" w:rsidRDefault="0080683F">
      <w:pPr>
        <w:pStyle w:val="FootnoteText"/>
        <w:jc w:val="both"/>
        <w:rPr>
          <w:del w:id="1513" w:author="Adam Lazowski" w:date="2023-11-20T15:01:00Z"/>
          <w:rFonts w:ascii="Times New Roman" w:hAnsi="Times New Roman"/>
        </w:rPr>
        <w:pPrChange w:id="1514" w:author="Adam Lazowski" w:date="2023-11-20T14:28:00Z">
          <w:pPr>
            <w:pStyle w:val="FootnoteText"/>
          </w:pPr>
        </w:pPrChange>
      </w:pPr>
      <w:del w:id="1515" w:author="Adam Lazowski" w:date="2023-11-20T15:01:00Z">
        <w:r w:rsidRPr="00000287" w:rsidDel="00763A44">
          <w:rPr>
            <w:rStyle w:val="FootnoteReference"/>
            <w:rFonts w:ascii="Times New Roman" w:hAnsi="Times New Roman"/>
          </w:rPr>
          <w:footnoteRef/>
        </w:r>
        <w:r w:rsidRPr="00000287" w:rsidDel="00763A44">
          <w:rPr>
            <w:rFonts w:ascii="Times New Roman" w:hAnsi="Times New Roman"/>
          </w:rPr>
          <w:delText xml:space="preserve"> </w:delText>
        </w:r>
        <w:r w:rsidR="004D10AE" w:rsidRPr="00000287" w:rsidDel="00763A44">
          <w:rPr>
            <w:rFonts w:ascii="Times New Roman" w:hAnsi="Times New Roman"/>
          </w:rPr>
          <w:delText xml:space="preserve">Ibid. </w:delText>
        </w:r>
      </w:del>
    </w:p>
  </w:footnote>
  <w:footnote w:id="84">
    <w:p w14:paraId="1F03F683" w14:textId="7671DD5A" w:rsidR="00763A44" w:rsidRPr="00000287" w:rsidRDefault="00763A44">
      <w:pPr>
        <w:pStyle w:val="FootnoteText"/>
        <w:jc w:val="both"/>
        <w:rPr>
          <w:ins w:id="1517" w:author="Adam Lazowski" w:date="2023-11-20T15:01:00Z"/>
          <w:rFonts w:ascii="Times New Roman" w:hAnsi="Times New Roman"/>
        </w:rPr>
        <w:pPrChange w:id="1518" w:author="Adam Lazowski" w:date="2023-11-20T14:28:00Z">
          <w:pPr>
            <w:pStyle w:val="FootnoteText"/>
          </w:pPr>
        </w:pPrChange>
      </w:pPr>
      <w:ins w:id="1519" w:author="Adam Lazowski" w:date="2023-11-20T15:01:00Z">
        <w:r w:rsidRPr="00000287">
          <w:rPr>
            <w:rStyle w:val="FootnoteReference"/>
            <w:rFonts w:ascii="Times New Roman" w:hAnsi="Times New Roman"/>
          </w:rPr>
          <w:footnoteRef/>
        </w:r>
        <w:r w:rsidRPr="00000287">
          <w:rPr>
            <w:rFonts w:ascii="Times New Roman" w:hAnsi="Times New Roman"/>
          </w:rPr>
          <w:t xml:space="preserve"> </w:t>
        </w:r>
        <w:del w:id="1520" w:author="Guillermo" w:date="2023-12-01T18:17:00Z">
          <w:r w:rsidRPr="00000287" w:rsidDel="00721FF8">
            <w:rPr>
              <w:rFonts w:ascii="Times New Roman" w:hAnsi="Times New Roman"/>
            </w:rPr>
            <w:delText>I</w:delText>
          </w:r>
        </w:del>
      </w:ins>
      <w:ins w:id="1521" w:author="Guillermo" w:date="2023-12-01T18:17:00Z">
        <w:del w:id="1522" w:author="Adam Lazowski" w:date="2023-12-06T13:55:00Z">
          <w:r w:rsidR="00721FF8" w:rsidRPr="00000287" w:rsidDel="00C1192A">
            <w:rPr>
              <w:rFonts w:ascii="Times New Roman" w:hAnsi="Times New Roman"/>
            </w:rPr>
            <w:delText>i</w:delText>
          </w:r>
        </w:del>
      </w:ins>
      <w:ins w:id="1523" w:author="Adam Lazowski" w:date="2023-12-06T13:55:00Z">
        <w:r w:rsidR="00C1192A" w:rsidRPr="00000287">
          <w:rPr>
            <w:rFonts w:ascii="Times New Roman" w:hAnsi="Times New Roman"/>
          </w:rPr>
          <w:t>I</w:t>
        </w:r>
      </w:ins>
      <w:ins w:id="1524" w:author="Adam Lazowski" w:date="2023-11-20T15:01:00Z">
        <w:r w:rsidRPr="00000287">
          <w:rPr>
            <w:rFonts w:ascii="Times New Roman" w:hAnsi="Times New Roman"/>
          </w:rPr>
          <w:t xml:space="preserve">bid. </w:t>
        </w:r>
      </w:ins>
    </w:p>
  </w:footnote>
  <w:footnote w:id="85">
    <w:p w14:paraId="378768B6" w14:textId="40C2BD45" w:rsidR="0080683F" w:rsidRPr="00000287" w:rsidDel="00763A44" w:rsidRDefault="0080683F">
      <w:pPr>
        <w:pStyle w:val="FootnoteText"/>
        <w:jc w:val="both"/>
        <w:rPr>
          <w:del w:id="1528" w:author="Adam Lazowski" w:date="2023-11-20T15:01:00Z"/>
          <w:rFonts w:ascii="Times New Roman" w:hAnsi="Times New Roman"/>
        </w:rPr>
        <w:pPrChange w:id="1529" w:author="Adam Lazowski" w:date="2023-11-20T14:28:00Z">
          <w:pPr>
            <w:pStyle w:val="FootnoteText"/>
          </w:pPr>
        </w:pPrChange>
      </w:pPr>
      <w:del w:id="1530" w:author="Adam Lazowski" w:date="2023-11-20T15:01:00Z">
        <w:r w:rsidRPr="00000287" w:rsidDel="00763A44">
          <w:rPr>
            <w:rStyle w:val="FootnoteReference"/>
            <w:rFonts w:ascii="Times New Roman" w:hAnsi="Times New Roman"/>
          </w:rPr>
          <w:footnoteRef/>
        </w:r>
        <w:r w:rsidRPr="00000287" w:rsidDel="00763A44">
          <w:rPr>
            <w:rFonts w:ascii="Times New Roman" w:hAnsi="Times New Roman"/>
          </w:rPr>
          <w:delText xml:space="preserve"> C-158/07 </w:delText>
        </w:r>
        <w:r w:rsidRPr="00000287" w:rsidDel="00763A44">
          <w:rPr>
            <w:rFonts w:ascii="Times New Roman" w:hAnsi="Times New Roman"/>
            <w:i/>
            <w:iCs/>
          </w:rPr>
          <w:delText xml:space="preserve">Förster </w:delText>
        </w:r>
        <w:r w:rsidR="004D10AE" w:rsidRPr="00000287" w:rsidDel="00763A44">
          <w:rPr>
            <w:rFonts w:ascii="Times New Roman" w:hAnsi="Times New Roman"/>
          </w:rPr>
          <w:delText xml:space="preserve">AG Opinion, </w:delText>
        </w:r>
        <w:r w:rsidRPr="00000287" w:rsidDel="00763A44">
          <w:rPr>
            <w:rFonts w:ascii="Times New Roman" w:hAnsi="Times New Roman"/>
          </w:rPr>
          <w:delText xml:space="preserve">EU:C:2008:399, 54. </w:delText>
        </w:r>
      </w:del>
    </w:p>
  </w:footnote>
  <w:footnote w:id="86">
    <w:p w14:paraId="744E64FE" w14:textId="5EA7E04C" w:rsidR="00763A44" w:rsidRPr="00000287" w:rsidRDefault="00763A44">
      <w:pPr>
        <w:pStyle w:val="FootnoteText"/>
        <w:jc w:val="both"/>
        <w:rPr>
          <w:ins w:id="1532" w:author="Adam Lazowski" w:date="2023-11-20T15:01:00Z"/>
          <w:rFonts w:ascii="Times New Roman" w:hAnsi="Times New Roman"/>
          <w:lang w:val="sv-SE"/>
          <w:rPrChange w:id="1533" w:author="Charlotte O'Brien" w:date="2023-12-18T17:00:00Z">
            <w:rPr>
              <w:ins w:id="1534" w:author="Adam Lazowski" w:date="2023-11-20T15:01:00Z"/>
              <w:rFonts w:ascii="Times New Roman" w:hAnsi="Times New Roman"/>
            </w:rPr>
          </w:rPrChange>
        </w:rPr>
        <w:pPrChange w:id="1535" w:author="Adam Lazowski" w:date="2023-11-20T14:28:00Z">
          <w:pPr>
            <w:pStyle w:val="FootnoteText"/>
          </w:pPr>
        </w:pPrChange>
      </w:pPr>
      <w:ins w:id="1536" w:author="Adam Lazowski" w:date="2023-11-20T15:01:00Z">
        <w:r w:rsidRPr="00000287">
          <w:rPr>
            <w:rStyle w:val="FootnoteReference"/>
            <w:rFonts w:ascii="Times New Roman" w:hAnsi="Times New Roman"/>
          </w:rPr>
          <w:footnoteRef/>
        </w:r>
        <w:r w:rsidRPr="00000287">
          <w:rPr>
            <w:rFonts w:ascii="Times New Roman" w:hAnsi="Times New Roman"/>
            <w:lang w:val="sv-SE"/>
            <w:rPrChange w:id="1537" w:author="Charlotte O'Brien" w:date="2023-12-18T17:00:00Z">
              <w:rPr>
                <w:rFonts w:ascii="Times New Roman" w:hAnsi="Times New Roman"/>
              </w:rPr>
            </w:rPrChange>
          </w:rPr>
          <w:t xml:space="preserve"> C-158/07 </w:t>
        </w:r>
        <w:r w:rsidRPr="00000287">
          <w:rPr>
            <w:rFonts w:ascii="Times New Roman" w:hAnsi="Times New Roman"/>
            <w:i/>
            <w:iCs/>
            <w:lang w:val="sv-SE"/>
            <w:rPrChange w:id="1538" w:author="Charlotte O'Brien" w:date="2023-12-18T17:00:00Z">
              <w:rPr>
                <w:rFonts w:ascii="Times New Roman" w:hAnsi="Times New Roman"/>
                <w:i/>
                <w:iCs/>
              </w:rPr>
            </w:rPrChange>
          </w:rPr>
          <w:t xml:space="preserve">Förster </w:t>
        </w:r>
        <w:del w:id="1539" w:author="Guillermo" w:date="2023-12-01T18:14:00Z">
          <w:r w:rsidRPr="00000287" w:rsidDel="00721FF8">
            <w:rPr>
              <w:rFonts w:ascii="Times New Roman" w:hAnsi="Times New Roman"/>
              <w:lang w:val="sv-SE"/>
              <w:rPrChange w:id="1540" w:author="Charlotte O'Brien" w:date="2023-12-18T17:00:00Z">
                <w:rPr>
                  <w:rFonts w:ascii="Times New Roman" w:hAnsi="Times New Roman"/>
                </w:rPr>
              </w:rPrChange>
            </w:rPr>
            <w:delText xml:space="preserve">AG Opinion, </w:delText>
          </w:r>
        </w:del>
        <w:r w:rsidRPr="00000287">
          <w:rPr>
            <w:rFonts w:ascii="Times New Roman" w:hAnsi="Times New Roman"/>
            <w:lang w:val="sv-SE"/>
            <w:rPrChange w:id="1541" w:author="Charlotte O'Brien" w:date="2023-12-18T17:00:00Z">
              <w:rPr>
                <w:rFonts w:ascii="Times New Roman" w:hAnsi="Times New Roman"/>
              </w:rPr>
            </w:rPrChange>
          </w:rPr>
          <w:t>E</w:t>
        </w:r>
      </w:ins>
      <w:ins w:id="1542" w:author="Adam Lazowski" w:date="2023-12-06T13:55:00Z">
        <w:r w:rsidR="00C1192A" w:rsidRPr="00000287">
          <w:rPr>
            <w:rFonts w:ascii="Times New Roman" w:hAnsi="Times New Roman"/>
            <w:lang w:val="sv-SE"/>
          </w:rPr>
          <w:t>CLI:E</w:t>
        </w:r>
      </w:ins>
      <w:ins w:id="1543" w:author="Adam Lazowski" w:date="2023-11-20T15:01:00Z">
        <w:r w:rsidRPr="00000287">
          <w:rPr>
            <w:rFonts w:ascii="Times New Roman" w:hAnsi="Times New Roman"/>
            <w:lang w:val="sv-SE"/>
            <w:rPrChange w:id="1544" w:author="Charlotte O'Brien" w:date="2023-12-18T17:00:00Z">
              <w:rPr>
                <w:rFonts w:ascii="Times New Roman" w:hAnsi="Times New Roman"/>
              </w:rPr>
            </w:rPrChange>
          </w:rPr>
          <w:t>U:</w:t>
        </w:r>
        <w:proofErr w:type="gramStart"/>
        <w:r w:rsidRPr="00000287">
          <w:rPr>
            <w:rFonts w:ascii="Times New Roman" w:hAnsi="Times New Roman"/>
            <w:lang w:val="sv-SE"/>
            <w:rPrChange w:id="1545" w:author="Charlotte O'Brien" w:date="2023-12-18T17:00:00Z">
              <w:rPr>
                <w:rFonts w:ascii="Times New Roman" w:hAnsi="Times New Roman"/>
              </w:rPr>
            </w:rPrChange>
          </w:rPr>
          <w:t>C:2008:399</w:t>
        </w:r>
        <w:proofErr w:type="gramEnd"/>
        <w:r w:rsidRPr="00000287">
          <w:rPr>
            <w:rFonts w:ascii="Times New Roman" w:hAnsi="Times New Roman"/>
            <w:lang w:val="sv-SE"/>
            <w:rPrChange w:id="1546" w:author="Charlotte O'Brien" w:date="2023-12-18T17:00:00Z">
              <w:rPr>
                <w:rFonts w:ascii="Times New Roman" w:hAnsi="Times New Roman"/>
              </w:rPr>
            </w:rPrChange>
          </w:rPr>
          <w:t xml:space="preserve">, </w:t>
        </w:r>
      </w:ins>
      <w:ins w:id="1547" w:author="Guillermo" w:date="2023-12-01T18:15:00Z">
        <w:r w:rsidR="00721FF8" w:rsidRPr="00000287">
          <w:rPr>
            <w:rFonts w:ascii="Times New Roman" w:hAnsi="Times New Roman"/>
            <w:lang w:val="sv-SE"/>
          </w:rPr>
          <w:t xml:space="preserve">Opinion of AG Mazák, para </w:t>
        </w:r>
      </w:ins>
      <w:ins w:id="1548" w:author="Adam Lazowski" w:date="2023-11-20T15:01:00Z">
        <w:r w:rsidRPr="00000287">
          <w:rPr>
            <w:rFonts w:ascii="Times New Roman" w:hAnsi="Times New Roman"/>
            <w:lang w:val="sv-SE"/>
            <w:rPrChange w:id="1549" w:author="Charlotte O'Brien" w:date="2023-12-18T17:00:00Z">
              <w:rPr>
                <w:rFonts w:ascii="Times New Roman" w:hAnsi="Times New Roman"/>
              </w:rPr>
            </w:rPrChange>
          </w:rPr>
          <w:t xml:space="preserve">54. </w:t>
        </w:r>
      </w:ins>
    </w:p>
  </w:footnote>
  <w:footnote w:id="87">
    <w:p w14:paraId="01135BF9" w14:textId="60A89743" w:rsidR="0080683F" w:rsidRPr="00000287" w:rsidRDefault="0080683F">
      <w:pPr>
        <w:pStyle w:val="FootnoteText"/>
        <w:jc w:val="both"/>
        <w:rPr>
          <w:rFonts w:ascii="Times New Roman" w:hAnsi="Times New Roman"/>
          <w:lang w:val="pl-PL"/>
          <w:rPrChange w:id="1550" w:author="Charlotte O'Brien" w:date="2023-12-18T17:00:00Z">
            <w:rPr>
              <w:rFonts w:ascii="Times New Roman" w:hAnsi="Times New Roman"/>
            </w:rPr>
          </w:rPrChange>
        </w:rPr>
        <w:pPrChange w:id="1551"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pl-PL"/>
          <w:rPrChange w:id="1552" w:author="Charlotte O'Brien" w:date="2023-12-18T17:00:00Z">
            <w:rPr>
              <w:rFonts w:ascii="Times New Roman" w:hAnsi="Times New Roman"/>
            </w:rPr>
          </w:rPrChange>
        </w:rPr>
        <w:t xml:space="preserve"> </w:t>
      </w:r>
      <w:r w:rsidR="00EF1914" w:rsidRPr="00000287">
        <w:rPr>
          <w:rFonts w:ascii="Times New Roman" w:hAnsi="Times New Roman"/>
          <w:lang w:val="pl-PL"/>
          <w:rPrChange w:id="1553" w:author="Charlotte O'Brien" w:date="2023-12-18T17:00:00Z">
            <w:rPr>
              <w:rFonts w:ascii="Times New Roman" w:hAnsi="Times New Roman"/>
            </w:rPr>
          </w:rPrChange>
        </w:rPr>
        <w:t>Nic Shuibhne</w:t>
      </w:r>
      <w:ins w:id="1554" w:author="Guillermo" w:date="2023-12-01T18:18:00Z">
        <w:r w:rsidR="00721FF8" w:rsidRPr="00000287">
          <w:rPr>
            <w:rFonts w:ascii="Times New Roman" w:hAnsi="Times New Roman"/>
            <w:lang w:val="pl-PL"/>
            <w:rPrChange w:id="1555" w:author="Charlotte O'Brien" w:date="2023-12-18T17:00:00Z">
              <w:rPr>
                <w:rFonts w:ascii="Times New Roman" w:hAnsi="Times New Roman"/>
              </w:rPr>
            </w:rPrChange>
          </w:rPr>
          <w:t xml:space="preserve"> (n </w:t>
        </w:r>
      </w:ins>
      <w:ins w:id="1556" w:author="Guillermo" w:date="2023-12-01T18:19:00Z">
        <w:r w:rsidR="00721FF8" w:rsidRPr="00000287">
          <w:rPr>
            <w:rFonts w:ascii="Times New Roman" w:hAnsi="Times New Roman"/>
          </w:rPr>
          <w:fldChar w:fldCharType="begin"/>
        </w:r>
        <w:r w:rsidR="00721FF8" w:rsidRPr="00000287">
          <w:rPr>
            <w:rFonts w:ascii="Times New Roman" w:hAnsi="Times New Roman"/>
            <w:lang w:val="pl-PL"/>
            <w:rPrChange w:id="1557" w:author="Charlotte O'Brien" w:date="2023-12-18T17:00:00Z">
              <w:rPr>
                <w:rFonts w:ascii="Times New Roman" w:hAnsi="Times New Roman"/>
              </w:rPr>
            </w:rPrChange>
          </w:rPr>
          <w:instrText xml:space="preserve"> NOTEREF _Ref150525742 \h </w:instrText>
        </w:r>
      </w:ins>
      <w:r w:rsidR="00980E65" w:rsidRPr="00000287">
        <w:rPr>
          <w:rFonts w:ascii="Times New Roman" w:hAnsi="Times New Roman"/>
        </w:rPr>
        <w:instrText xml:space="preserve"> \* MERGEFORMAT </w:instrText>
      </w:r>
      <w:r w:rsidR="00721FF8" w:rsidRPr="00000287">
        <w:rPr>
          <w:rFonts w:ascii="Times New Roman" w:hAnsi="Times New Roman"/>
        </w:rPr>
      </w:r>
      <w:r w:rsidR="00721FF8" w:rsidRPr="00000287">
        <w:rPr>
          <w:rFonts w:ascii="Times New Roman" w:hAnsi="Times New Roman"/>
        </w:rPr>
        <w:fldChar w:fldCharType="separate"/>
      </w:r>
      <w:ins w:id="1558" w:author="Charlotte O'Brien" w:date="2023-12-19T11:12:00Z">
        <w:r w:rsidR="00D12D71">
          <w:rPr>
            <w:rFonts w:ascii="Times New Roman" w:hAnsi="Times New Roman"/>
            <w:lang w:val="pl-PL"/>
          </w:rPr>
          <w:t>44</w:t>
        </w:r>
      </w:ins>
      <w:ins w:id="1559" w:author="Guillermo" w:date="2023-12-01T18:19:00Z">
        <w:del w:id="1560" w:author="Charlotte O'Brien" w:date="2023-12-18T17:01:00Z">
          <w:r w:rsidR="00721FF8" w:rsidRPr="00000287" w:rsidDel="001864B6">
            <w:rPr>
              <w:rFonts w:ascii="Times New Roman" w:hAnsi="Times New Roman"/>
              <w:lang w:val="pl-PL"/>
              <w:rPrChange w:id="1561" w:author="Charlotte O'Brien" w:date="2023-12-18T17:00:00Z">
                <w:rPr>
                  <w:rFonts w:ascii="Times New Roman" w:hAnsi="Times New Roman"/>
                </w:rPr>
              </w:rPrChange>
            </w:rPr>
            <w:delText>43</w:delText>
          </w:r>
        </w:del>
        <w:r w:rsidR="00721FF8" w:rsidRPr="00000287">
          <w:rPr>
            <w:rFonts w:ascii="Times New Roman" w:hAnsi="Times New Roman"/>
          </w:rPr>
          <w:fldChar w:fldCharType="end"/>
        </w:r>
      </w:ins>
      <w:ins w:id="1562" w:author="Guillermo" w:date="2023-12-01T18:18:00Z">
        <w:r w:rsidR="00721FF8" w:rsidRPr="00000287">
          <w:rPr>
            <w:rFonts w:ascii="Times New Roman" w:hAnsi="Times New Roman"/>
            <w:lang w:val="pl-PL"/>
            <w:rPrChange w:id="1563" w:author="Charlotte O'Brien" w:date="2023-12-18T17:00:00Z">
              <w:rPr>
                <w:rFonts w:ascii="Times New Roman" w:hAnsi="Times New Roman"/>
              </w:rPr>
            </w:rPrChange>
          </w:rPr>
          <w:t>)</w:t>
        </w:r>
      </w:ins>
      <w:del w:id="1564" w:author="Guillermo" w:date="2023-12-01T18:18:00Z">
        <w:r w:rsidR="00EF1914" w:rsidRPr="00000287" w:rsidDel="00721FF8">
          <w:rPr>
            <w:rFonts w:ascii="Times New Roman" w:hAnsi="Times New Roman"/>
            <w:lang w:val="pl-PL"/>
            <w:rPrChange w:id="1565" w:author="Charlotte O'Brien" w:date="2023-12-18T17:00:00Z">
              <w:rPr>
                <w:rFonts w:ascii="Times New Roman" w:hAnsi="Times New Roman"/>
              </w:rPr>
            </w:rPrChange>
          </w:rPr>
          <w:delText>, above n.</w:delText>
        </w:r>
        <w:r w:rsidR="003C1C05" w:rsidRPr="00000287" w:rsidDel="00721FF8">
          <w:rPr>
            <w:rFonts w:ascii="Times New Roman" w:hAnsi="Times New Roman"/>
          </w:rPr>
          <w:fldChar w:fldCharType="begin"/>
        </w:r>
        <w:r w:rsidR="003C1C05" w:rsidRPr="00000287" w:rsidDel="00721FF8">
          <w:rPr>
            <w:rFonts w:ascii="Times New Roman" w:hAnsi="Times New Roman"/>
            <w:lang w:val="pl-PL"/>
            <w:rPrChange w:id="1566" w:author="Charlotte O'Brien" w:date="2023-12-18T17:00:00Z">
              <w:rPr>
                <w:rFonts w:ascii="Times New Roman" w:hAnsi="Times New Roman"/>
              </w:rPr>
            </w:rPrChange>
          </w:rPr>
          <w:delInstrText xml:space="preserve"> NOTEREF _Ref150525742 \h </w:delInstrText>
        </w:r>
        <w:r w:rsidR="007253A7" w:rsidRPr="00000287" w:rsidDel="00721FF8">
          <w:rPr>
            <w:rFonts w:ascii="Times New Roman" w:hAnsi="Times New Roman"/>
            <w:lang w:val="pl-PL"/>
            <w:rPrChange w:id="1567" w:author="Charlotte O'Brien" w:date="2023-12-18T17:00:00Z">
              <w:rPr>
                <w:rFonts w:ascii="Times New Roman" w:hAnsi="Times New Roman"/>
              </w:rPr>
            </w:rPrChange>
          </w:rPr>
          <w:delInstrText xml:space="preserve"> \* MERGEFORMAT </w:delInstrText>
        </w:r>
        <w:r w:rsidR="003C1C05" w:rsidRPr="00000287" w:rsidDel="00721FF8">
          <w:rPr>
            <w:rFonts w:ascii="Times New Roman" w:hAnsi="Times New Roman"/>
          </w:rPr>
        </w:r>
        <w:r w:rsidR="003C1C05" w:rsidRPr="00000287" w:rsidDel="00721FF8">
          <w:rPr>
            <w:rFonts w:ascii="Times New Roman" w:hAnsi="Times New Roman"/>
          </w:rPr>
          <w:fldChar w:fldCharType="separate"/>
        </w:r>
        <w:r w:rsidR="003C1C05" w:rsidRPr="00000287" w:rsidDel="00721FF8">
          <w:rPr>
            <w:rFonts w:ascii="Times New Roman" w:hAnsi="Times New Roman"/>
            <w:lang w:val="pl-PL"/>
            <w:rPrChange w:id="1568" w:author="Charlotte O'Brien" w:date="2023-12-18T17:00:00Z">
              <w:rPr>
                <w:rFonts w:ascii="Times New Roman" w:hAnsi="Times New Roman"/>
              </w:rPr>
            </w:rPrChange>
          </w:rPr>
          <w:delText>39</w:delText>
        </w:r>
        <w:r w:rsidR="003C1C05" w:rsidRPr="00000287" w:rsidDel="00721FF8">
          <w:rPr>
            <w:rFonts w:ascii="Times New Roman" w:hAnsi="Times New Roman"/>
          </w:rPr>
          <w:fldChar w:fldCharType="end"/>
        </w:r>
      </w:del>
      <w:r w:rsidR="00A91B4F" w:rsidRPr="00000287">
        <w:rPr>
          <w:rFonts w:ascii="Times New Roman" w:hAnsi="Times New Roman"/>
          <w:lang w:val="pl-PL"/>
          <w:rPrChange w:id="1569" w:author="Charlotte O'Brien" w:date="2023-12-18T17:00:00Z">
            <w:rPr>
              <w:rFonts w:ascii="Times New Roman" w:hAnsi="Times New Roman"/>
            </w:rPr>
          </w:rPrChange>
        </w:rPr>
        <w:t xml:space="preserve">; </w:t>
      </w:r>
      <w:proofErr w:type="spellStart"/>
      <w:r w:rsidR="00A91B4F" w:rsidRPr="00000287">
        <w:rPr>
          <w:rFonts w:ascii="Times New Roman" w:hAnsi="Times New Roman"/>
          <w:lang w:val="pl-PL"/>
          <w:rPrChange w:id="1570" w:author="Charlotte O'Brien" w:date="2023-12-18T17:00:00Z">
            <w:rPr>
              <w:rFonts w:ascii="Times New Roman" w:hAnsi="Times New Roman"/>
            </w:rPr>
          </w:rPrChange>
        </w:rPr>
        <w:t>O’Brien</w:t>
      </w:r>
      <w:proofErr w:type="spellEnd"/>
      <w:ins w:id="1571" w:author="Guillermo" w:date="2023-12-01T18:19:00Z">
        <w:r w:rsidR="00721FF8" w:rsidRPr="00000287">
          <w:rPr>
            <w:rFonts w:ascii="Times New Roman" w:hAnsi="Times New Roman"/>
            <w:lang w:val="pl-PL"/>
            <w:rPrChange w:id="1572" w:author="Charlotte O'Brien" w:date="2023-12-18T17:00:00Z">
              <w:rPr>
                <w:rFonts w:ascii="Times New Roman" w:hAnsi="Times New Roman"/>
              </w:rPr>
            </w:rPrChange>
          </w:rPr>
          <w:t xml:space="preserve"> (</w:t>
        </w:r>
      </w:ins>
      <w:ins w:id="1573" w:author="Adam Lazowski" w:date="2023-12-06T13:55:00Z">
        <w:r w:rsidR="00C1192A" w:rsidRPr="00000287">
          <w:rPr>
            <w:rFonts w:ascii="Times New Roman" w:hAnsi="Times New Roman"/>
            <w:lang w:val="pl-PL"/>
            <w:rPrChange w:id="1574" w:author="Charlotte O'Brien" w:date="2023-12-18T17:00:00Z">
              <w:rPr>
                <w:rFonts w:ascii="Times New Roman" w:hAnsi="Times New Roman"/>
              </w:rPr>
            </w:rPrChange>
          </w:rPr>
          <w:t xml:space="preserve">n </w:t>
        </w:r>
      </w:ins>
      <w:del w:id="1575" w:author="Guillermo" w:date="2023-12-01T18:19:00Z">
        <w:r w:rsidR="00A91B4F" w:rsidRPr="00000287" w:rsidDel="00721FF8">
          <w:rPr>
            <w:rFonts w:ascii="Times New Roman" w:hAnsi="Times New Roman"/>
            <w:lang w:val="pl-PL"/>
            <w:rPrChange w:id="1576" w:author="Charlotte O'Brien" w:date="2023-12-18T17:00:00Z">
              <w:rPr>
                <w:rFonts w:ascii="Times New Roman" w:hAnsi="Times New Roman"/>
              </w:rPr>
            </w:rPrChange>
          </w:rPr>
          <w:delText>, above, n.</w:delText>
        </w:r>
      </w:del>
      <w:r w:rsidR="00A91B4F" w:rsidRPr="00000287">
        <w:rPr>
          <w:rFonts w:ascii="Times New Roman" w:hAnsi="Times New Roman"/>
        </w:rPr>
        <w:fldChar w:fldCharType="begin"/>
      </w:r>
      <w:r w:rsidR="00A91B4F" w:rsidRPr="00000287">
        <w:rPr>
          <w:rFonts w:ascii="Times New Roman" w:hAnsi="Times New Roman"/>
          <w:lang w:val="pl-PL"/>
          <w:rPrChange w:id="1577" w:author="Charlotte O'Brien" w:date="2023-12-18T17:00:00Z">
            <w:rPr>
              <w:rFonts w:ascii="Times New Roman" w:hAnsi="Times New Roman"/>
            </w:rPr>
          </w:rPrChange>
        </w:rPr>
        <w:instrText xml:space="preserve"> NOTEREF _Ref150525775 \h </w:instrText>
      </w:r>
      <w:r w:rsidR="007253A7" w:rsidRPr="00000287">
        <w:rPr>
          <w:rFonts w:ascii="Times New Roman" w:hAnsi="Times New Roman"/>
          <w:lang w:val="pl-PL"/>
          <w:rPrChange w:id="1578" w:author="Charlotte O'Brien" w:date="2023-12-18T17:00:00Z">
            <w:rPr>
              <w:rFonts w:ascii="Times New Roman" w:hAnsi="Times New Roman"/>
            </w:rPr>
          </w:rPrChange>
        </w:rPr>
        <w:instrText xml:space="preserve"> \* MERGEFORMAT </w:instrText>
      </w:r>
      <w:r w:rsidR="00A91B4F" w:rsidRPr="00000287">
        <w:rPr>
          <w:rFonts w:ascii="Times New Roman" w:hAnsi="Times New Roman"/>
        </w:rPr>
      </w:r>
      <w:r w:rsidR="00A91B4F" w:rsidRPr="00000287">
        <w:rPr>
          <w:rFonts w:ascii="Times New Roman" w:hAnsi="Times New Roman"/>
        </w:rPr>
        <w:fldChar w:fldCharType="separate"/>
      </w:r>
      <w:ins w:id="1579" w:author="Charlotte O'Brien" w:date="2023-12-19T11:12:00Z">
        <w:r w:rsidR="00D12D71">
          <w:rPr>
            <w:rFonts w:ascii="Times New Roman" w:hAnsi="Times New Roman"/>
            <w:lang w:val="pl-PL"/>
          </w:rPr>
          <w:t>34</w:t>
        </w:r>
      </w:ins>
      <w:ins w:id="1580" w:author="Guillermo" w:date="2023-12-01T18:19:00Z">
        <w:del w:id="1581" w:author="Charlotte O'Brien" w:date="2023-12-18T17:01:00Z">
          <w:r w:rsidR="00721FF8" w:rsidRPr="00000287" w:rsidDel="001864B6">
            <w:rPr>
              <w:rFonts w:ascii="Times New Roman" w:hAnsi="Times New Roman"/>
              <w:lang w:val="pl-PL"/>
              <w:rPrChange w:id="1582" w:author="Charlotte O'Brien" w:date="2023-12-18T17:00:00Z">
                <w:rPr>
                  <w:rFonts w:ascii="Times New Roman" w:hAnsi="Times New Roman"/>
                </w:rPr>
              </w:rPrChange>
            </w:rPr>
            <w:delText>33</w:delText>
          </w:r>
        </w:del>
      </w:ins>
      <w:del w:id="1583" w:author="Charlotte O'Brien" w:date="2023-12-18T17:01:00Z">
        <w:r w:rsidR="00A91B4F" w:rsidRPr="00000287" w:rsidDel="001864B6">
          <w:rPr>
            <w:rFonts w:ascii="Times New Roman" w:hAnsi="Times New Roman"/>
            <w:lang w:val="pl-PL"/>
            <w:rPrChange w:id="1584" w:author="Charlotte O'Brien" w:date="2023-12-18T17:00:00Z">
              <w:rPr>
                <w:rFonts w:ascii="Times New Roman" w:hAnsi="Times New Roman"/>
              </w:rPr>
            </w:rPrChange>
          </w:rPr>
          <w:delText>31</w:delText>
        </w:r>
      </w:del>
      <w:r w:rsidR="00A91B4F" w:rsidRPr="00000287">
        <w:rPr>
          <w:rFonts w:ascii="Times New Roman" w:hAnsi="Times New Roman"/>
        </w:rPr>
        <w:fldChar w:fldCharType="end"/>
      </w:r>
      <w:ins w:id="1585" w:author="Guillermo" w:date="2023-12-01T18:19:00Z">
        <w:r w:rsidR="00721FF8" w:rsidRPr="00000287">
          <w:rPr>
            <w:rFonts w:ascii="Times New Roman" w:hAnsi="Times New Roman"/>
            <w:lang w:val="pl-PL"/>
            <w:rPrChange w:id="1586" w:author="Charlotte O'Brien" w:date="2023-12-18T17:00:00Z">
              <w:rPr>
                <w:rFonts w:ascii="Times New Roman" w:hAnsi="Times New Roman"/>
              </w:rPr>
            </w:rPrChange>
          </w:rPr>
          <w:t>)</w:t>
        </w:r>
      </w:ins>
      <w:r w:rsidR="00A91B4F" w:rsidRPr="00000287">
        <w:rPr>
          <w:rFonts w:ascii="Times New Roman" w:hAnsi="Times New Roman"/>
          <w:lang w:val="pl-PL"/>
          <w:rPrChange w:id="1587" w:author="Charlotte O'Brien" w:date="2023-12-18T17:00:00Z">
            <w:rPr>
              <w:rFonts w:ascii="Times New Roman" w:hAnsi="Times New Roman"/>
            </w:rPr>
          </w:rPrChange>
        </w:rPr>
        <w:t xml:space="preserve">. </w:t>
      </w:r>
    </w:p>
  </w:footnote>
  <w:footnote w:id="88">
    <w:p w14:paraId="63BA8404" w14:textId="2D1DFD23" w:rsidR="0080683F" w:rsidRPr="00000287" w:rsidRDefault="0080683F">
      <w:pPr>
        <w:pStyle w:val="FootnoteText"/>
        <w:jc w:val="both"/>
        <w:rPr>
          <w:rFonts w:ascii="Times New Roman" w:hAnsi="Times New Roman"/>
          <w:lang w:val="en-US"/>
          <w:rPrChange w:id="1600" w:author="Charlotte O'Brien" w:date="2023-12-18T17:00:00Z">
            <w:rPr>
              <w:rFonts w:ascii="Times New Roman" w:hAnsi="Times New Roman"/>
            </w:rPr>
          </w:rPrChange>
        </w:rPr>
        <w:pPrChange w:id="1601"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en-US"/>
          <w:rPrChange w:id="1602" w:author="Charlotte O'Brien" w:date="2023-12-18T17:00:00Z">
            <w:rPr>
              <w:rFonts w:ascii="Times New Roman" w:hAnsi="Times New Roman"/>
            </w:rPr>
          </w:rPrChange>
        </w:rPr>
        <w:t xml:space="preserve"> </w:t>
      </w:r>
      <w:ins w:id="1603" w:author="Adam Lazowski" w:date="2023-12-06T13:55:00Z">
        <w:r w:rsidR="00C1192A" w:rsidRPr="00000287">
          <w:rPr>
            <w:rFonts w:ascii="Times New Roman" w:hAnsi="Times New Roman"/>
            <w:lang w:val="en-US"/>
          </w:rPr>
          <w:t xml:space="preserve">Case </w:t>
        </w:r>
      </w:ins>
      <w:r w:rsidR="006A6159" w:rsidRPr="00000287">
        <w:rPr>
          <w:rFonts w:ascii="Times New Roman" w:hAnsi="Times New Roman"/>
          <w:lang w:val="en-US"/>
          <w:rPrChange w:id="1604" w:author="Charlotte O'Brien" w:date="2023-12-18T17:00:00Z">
            <w:rPr>
              <w:rFonts w:ascii="Times New Roman" w:hAnsi="Times New Roman"/>
            </w:rPr>
          </w:rPrChange>
        </w:rPr>
        <w:t xml:space="preserve">C-353/06 </w:t>
      </w:r>
      <w:r w:rsidR="006A6159" w:rsidRPr="00000287">
        <w:rPr>
          <w:rFonts w:ascii="Times New Roman" w:hAnsi="Times New Roman"/>
          <w:i/>
          <w:iCs/>
          <w:lang w:val="en-US"/>
          <w:rPrChange w:id="1605" w:author="Charlotte O'Brien" w:date="2023-12-18T17:00:00Z">
            <w:rPr>
              <w:rFonts w:ascii="Times New Roman" w:hAnsi="Times New Roman"/>
              <w:i/>
              <w:iCs/>
            </w:rPr>
          </w:rPrChange>
        </w:rPr>
        <w:t>Grunkin</w:t>
      </w:r>
      <w:ins w:id="1606" w:author="Guillermo" w:date="2023-12-01T18:14:00Z">
        <w:r w:rsidR="00721FF8" w:rsidRPr="00000287">
          <w:rPr>
            <w:rFonts w:ascii="Times New Roman" w:hAnsi="Times New Roman"/>
            <w:i/>
            <w:iCs/>
            <w:lang w:val="en-US"/>
            <w:rPrChange w:id="1607" w:author="Charlotte O'Brien" w:date="2023-12-18T17:00:00Z">
              <w:rPr>
                <w:rFonts w:ascii="Times New Roman" w:hAnsi="Times New Roman"/>
                <w:i/>
                <w:iCs/>
                <w:lang w:val="sv-SE"/>
              </w:rPr>
            </w:rPrChange>
          </w:rPr>
          <w:t xml:space="preserve"> and</w:t>
        </w:r>
      </w:ins>
      <w:r w:rsidR="006A6159" w:rsidRPr="00000287">
        <w:rPr>
          <w:rFonts w:ascii="Times New Roman" w:hAnsi="Times New Roman"/>
          <w:i/>
          <w:iCs/>
          <w:lang w:val="en-US"/>
          <w:rPrChange w:id="1608" w:author="Charlotte O'Brien" w:date="2023-12-18T17:00:00Z">
            <w:rPr>
              <w:rFonts w:ascii="Times New Roman" w:hAnsi="Times New Roman"/>
              <w:i/>
              <w:iCs/>
            </w:rPr>
          </w:rPrChange>
        </w:rPr>
        <w:t xml:space="preserve"> Paul</w:t>
      </w:r>
      <w:r w:rsidR="006A6159" w:rsidRPr="00000287">
        <w:rPr>
          <w:rFonts w:ascii="Times New Roman" w:hAnsi="Times New Roman"/>
          <w:lang w:val="en-US"/>
          <w:rPrChange w:id="1609" w:author="Charlotte O'Brien" w:date="2023-12-18T17:00:00Z">
            <w:rPr>
              <w:rFonts w:ascii="Times New Roman" w:hAnsi="Times New Roman"/>
            </w:rPr>
          </w:rPrChange>
        </w:rPr>
        <w:t xml:space="preserve"> </w:t>
      </w:r>
      <w:del w:id="1610" w:author="Guillermo" w:date="2023-12-01T18:14:00Z">
        <w:r w:rsidR="006A6159" w:rsidRPr="00000287" w:rsidDel="00721FF8">
          <w:rPr>
            <w:rFonts w:ascii="Times New Roman" w:hAnsi="Times New Roman"/>
            <w:lang w:val="en-US"/>
            <w:rPrChange w:id="1611" w:author="Charlotte O'Brien" w:date="2023-12-18T17:00:00Z">
              <w:rPr>
                <w:rFonts w:ascii="Times New Roman" w:hAnsi="Times New Roman"/>
              </w:rPr>
            </w:rPrChange>
          </w:rPr>
          <w:delText xml:space="preserve">AG Opinion </w:delText>
        </w:r>
      </w:del>
      <w:r w:rsidR="006A6159" w:rsidRPr="00000287">
        <w:rPr>
          <w:rFonts w:ascii="Times New Roman" w:hAnsi="Times New Roman"/>
          <w:lang w:val="en-US"/>
          <w:rPrChange w:id="1612" w:author="Charlotte O'Brien" w:date="2023-12-18T17:00:00Z">
            <w:rPr>
              <w:rFonts w:ascii="Times New Roman" w:hAnsi="Times New Roman"/>
            </w:rPr>
          </w:rPrChange>
        </w:rPr>
        <w:t>E</w:t>
      </w:r>
      <w:ins w:id="1613" w:author="Adam Lazowski" w:date="2023-12-06T13:55:00Z">
        <w:r w:rsidR="00C1192A" w:rsidRPr="00000287">
          <w:rPr>
            <w:rFonts w:ascii="Times New Roman" w:hAnsi="Times New Roman"/>
            <w:lang w:val="en-US"/>
          </w:rPr>
          <w:t>CLI:E</w:t>
        </w:r>
      </w:ins>
      <w:r w:rsidR="006A6159" w:rsidRPr="00000287">
        <w:rPr>
          <w:rFonts w:ascii="Times New Roman" w:hAnsi="Times New Roman"/>
          <w:lang w:val="en-US"/>
          <w:rPrChange w:id="1614" w:author="Charlotte O'Brien" w:date="2023-12-18T17:00:00Z">
            <w:rPr>
              <w:rFonts w:ascii="Times New Roman" w:hAnsi="Times New Roman"/>
            </w:rPr>
          </w:rPrChange>
        </w:rPr>
        <w:t>U:</w:t>
      </w:r>
      <w:proofErr w:type="gramStart"/>
      <w:r w:rsidR="006A6159" w:rsidRPr="00000287">
        <w:rPr>
          <w:rFonts w:ascii="Times New Roman" w:hAnsi="Times New Roman"/>
          <w:lang w:val="en-US"/>
          <w:rPrChange w:id="1615" w:author="Charlotte O'Brien" w:date="2023-12-18T17:00:00Z">
            <w:rPr>
              <w:rFonts w:ascii="Times New Roman" w:hAnsi="Times New Roman"/>
            </w:rPr>
          </w:rPrChange>
        </w:rPr>
        <w:t>C:2008:246</w:t>
      </w:r>
      <w:proofErr w:type="gramEnd"/>
      <w:r w:rsidR="006A6159" w:rsidRPr="00000287">
        <w:rPr>
          <w:rFonts w:ascii="Times New Roman" w:hAnsi="Times New Roman"/>
          <w:lang w:val="en-US"/>
          <w:rPrChange w:id="1616" w:author="Charlotte O'Brien" w:date="2023-12-18T17:00:00Z">
            <w:rPr>
              <w:rFonts w:ascii="Times New Roman" w:hAnsi="Times New Roman"/>
            </w:rPr>
          </w:rPrChange>
        </w:rPr>
        <w:t xml:space="preserve">, </w:t>
      </w:r>
      <w:ins w:id="1617" w:author="Guillermo" w:date="2023-12-01T18:14:00Z">
        <w:r w:rsidR="00721FF8" w:rsidRPr="00000287">
          <w:rPr>
            <w:rFonts w:ascii="Times New Roman" w:hAnsi="Times New Roman"/>
            <w:lang w:val="en-US"/>
            <w:rPrChange w:id="1618" w:author="Charlotte O'Brien" w:date="2023-12-18T17:00:00Z">
              <w:rPr>
                <w:rFonts w:ascii="Times New Roman" w:hAnsi="Times New Roman"/>
                <w:lang w:val="sv-SE"/>
              </w:rPr>
            </w:rPrChange>
          </w:rPr>
          <w:t xml:space="preserve">Opinion of AG Sharpston, para </w:t>
        </w:r>
      </w:ins>
      <w:r w:rsidR="006A6159" w:rsidRPr="00000287">
        <w:rPr>
          <w:rFonts w:ascii="Times New Roman" w:hAnsi="Times New Roman"/>
          <w:lang w:val="en-US"/>
          <w:rPrChange w:id="1619" w:author="Charlotte O'Brien" w:date="2023-12-18T17:00:00Z">
            <w:rPr>
              <w:rFonts w:ascii="Times New Roman" w:hAnsi="Times New Roman"/>
            </w:rPr>
          </w:rPrChange>
        </w:rPr>
        <w:t xml:space="preserve">77. </w:t>
      </w:r>
    </w:p>
  </w:footnote>
  <w:footnote w:id="89">
    <w:p w14:paraId="0C01A7CE" w14:textId="35A5B9D7" w:rsidR="0082754A" w:rsidRPr="00000287" w:rsidRDefault="0082754A">
      <w:pPr>
        <w:pStyle w:val="FootnoteText"/>
        <w:jc w:val="both"/>
        <w:rPr>
          <w:rFonts w:ascii="Times New Roman" w:hAnsi="Times New Roman"/>
        </w:rPr>
        <w:pPrChange w:id="1620"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ins w:id="1621" w:author="Adam Lazowski" w:date="2023-12-06T13:55:00Z">
        <w:r w:rsidR="00C1192A" w:rsidRPr="00000287">
          <w:rPr>
            <w:rFonts w:ascii="Times New Roman" w:hAnsi="Times New Roman"/>
          </w:rPr>
          <w:t xml:space="preserve">Case </w:t>
        </w:r>
      </w:ins>
      <w:r w:rsidR="00E44799" w:rsidRPr="00000287">
        <w:rPr>
          <w:rFonts w:ascii="Times New Roman" w:hAnsi="Times New Roman"/>
        </w:rPr>
        <w:t xml:space="preserve">C-133/15 </w:t>
      </w:r>
      <w:r w:rsidR="00E44799" w:rsidRPr="00000287">
        <w:rPr>
          <w:rFonts w:ascii="Times New Roman" w:hAnsi="Times New Roman"/>
          <w:i/>
          <w:iCs/>
        </w:rPr>
        <w:t xml:space="preserve">Chavez-Vilchez </w:t>
      </w:r>
      <w:r w:rsidR="00E44799" w:rsidRPr="00000287">
        <w:rPr>
          <w:rFonts w:ascii="Times New Roman" w:hAnsi="Times New Roman"/>
        </w:rPr>
        <w:t>E</w:t>
      </w:r>
      <w:ins w:id="1622" w:author="Adam Lazowski" w:date="2023-12-06T13:56:00Z">
        <w:r w:rsidR="00C1192A" w:rsidRPr="00000287">
          <w:rPr>
            <w:rFonts w:ascii="Times New Roman" w:hAnsi="Times New Roman"/>
          </w:rPr>
          <w:t>CLI:E</w:t>
        </w:r>
      </w:ins>
      <w:r w:rsidR="00E44799" w:rsidRPr="00000287">
        <w:rPr>
          <w:rFonts w:ascii="Times New Roman" w:hAnsi="Times New Roman"/>
        </w:rPr>
        <w:t>U:</w:t>
      </w:r>
      <w:proofErr w:type="gramStart"/>
      <w:r w:rsidR="00E44799" w:rsidRPr="00000287">
        <w:rPr>
          <w:rFonts w:ascii="Times New Roman" w:hAnsi="Times New Roman"/>
        </w:rPr>
        <w:t>C:2017:354</w:t>
      </w:r>
      <w:proofErr w:type="gramEnd"/>
      <w:r w:rsidR="00E44799" w:rsidRPr="00000287">
        <w:rPr>
          <w:rFonts w:ascii="Times New Roman" w:hAnsi="Times New Roman"/>
        </w:rPr>
        <w:t>.</w:t>
      </w:r>
    </w:p>
  </w:footnote>
  <w:footnote w:id="90">
    <w:p w14:paraId="6748A083" w14:textId="72FA4076" w:rsidR="00291A5A" w:rsidRPr="00000287" w:rsidDel="00763A44" w:rsidRDefault="00291A5A">
      <w:pPr>
        <w:pStyle w:val="FootnoteText"/>
        <w:jc w:val="both"/>
        <w:rPr>
          <w:del w:id="1626" w:author="Adam Lazowski" w:date="2023-11-20T15:01:00Z"/>
          <w:rFonts w:ascii="Times New Roman" w:hAnsi="Times New Roman"/>
        </w:rPr>
        <w:pPrChange w:id="1627" w:author="Adam Lazowski" w:date="2023-11-20T14:28:00Z">
          <w:pPr>
            <w:pStyle w:val="FootnoteText"/>
          </w:pPr>
        </w:pPrChange>
      </w:pPr>
      <w:del w:id="1628" w:author="Adam Lazowski" w:date="2023-11-20T15:01:00Z">
        <w:r w:rsidRPr="00000287" w:rsidDel="00763A44">
          <w:rPr>
            <w:rStyle w:val="FootnoteReference"/>
            <w:rFonts w:ascii="Times New Roman" w:hAnsi="Times New Roman"/>
          </w:rPr>
          <w:footnoteRef/>
        </w:r>
        <w:r w:rsidRPr="00000287" w:rsidDel="00763A44">
          <w:rPr>
            <w:rFonts w:ascii="Times New Roman" w:hAnsi="Times New Roman"/>
          </w:rPr>
          <w:delText xml:space="preserve"> </w:delText>
        </w:r>
        <w:r w:rsidR="00E44799" w:rsidRPr="00000287" w:rsidDel="00763A44">
          <w:rPr>
            <w:rFonts w:ascii="Times New Roman" w:hAnsi="Times New Roman"/>
          </w:rPr>
          <w:delText xml:space="preserve">Frasca, E. &amp; Carlier, J. (2023) </w:delText>
        </w:r>
        <w:r w:rsidR="00574AEF" w:rsidRPr="00000287" w:rsidDel="00763A44">
          <w:rPr>
            <w:rFonts w:ascii="Times New Roman" w:hAnsi="Times New Roman"/>
          </w:rPr>
          <w:delText>‘</w:delText>
        </w:r>
        <w:r w:rsidR="00E44799" w:rsidRPr="00000287" w:rsidDel="00763A44">
          <w:rPr>
            <w:rFonts w:ascii="Times New Roman" w:hAnsi="Times New Roman"/>
          </w:rPr>
          <w:delText>The best interests of the child in ECJ asylum and migration case law: Towards a safeguard principle for the genuine enjoyment of the substance of children’s rights?</w:delText>
        </w:r>
        <w:r w:rsidR="00574AEF" w:rsidRPr="00000287" w:rsidDel="00763A44">
          <w:rPr>
            <w:rFonts w:ascii="Times New Roman" w:hAnsi="Times New Roman"/>
          </w:rPr>
          <w:delText>’</w:delText>
        </w:r>
        <w:r w:rsidR="00E44799" w:rsidRPr="00000287" w:rsidDel="00763A44">
          <w:rPr>
            <w:rFonts w:ascii="Times New Roman" w:hAnsi="Times New Roman"/>
          </w:rPr>
          <w:delText xml:space="preserve"> </w:delText>
        </w:r>
        <w:r w:rsidR="008C09E0" w:rsidRPr="00000287" w:rsidDel="00763A44">
          <w:rPr>
            <w:rFonts w:ascii="Times New Roman" w:hAnsi="Times New Roman"/>
          </w:rPr>
          <w:delText>60</w:delText>
        </w:r>
        <w:r w:rsidR="0074504F" w:rsidRPr="00000287" w:rsidDel="00763A44">
          <w:rPr>
            <w:rFonts w:ascii="Times New Roman" w:hAnsi="Times New Roman"/>
          </w:rPr>
          <w:delText>(2)</w:delText>
        </w:r>
        <w:r w:rsidR="008C09E0" w:rsidRPr="00000287" w:rsidDel="00763A44">
          <w:rPr>
            <w:rFonts w:ascii="Times New Roman" w:hAnsi="Times New Roman"/>
          </w:rPr>
          <w:delText xml:space="preserve"> CML Rev </w:delText>
        </w:r>
        <w:r w:rsidR="00F833C0" w:rsidRPr="00000287" w:rsidDel="00763A44">
          <w:rPr>
            <w:rFonts w:ascii="Times New Roman" w:hAnsi="Times New Roman"/>
          </w:rPr>
          <w:delText>345</w:delText>
        </w:r>
        <w:r w:rsidR="008C09E0" w:rsidRPr="00000287" w:rsidDel="00763A44">
          <w:rPr>
            <w:rFonts w:ascii="Times New Roman" w:hAnsi="Times New Roman"/>
          </w:rPr>
          <w:delText xml:space="preserve">, 385. </w:delText>
        </w:r>
      </w:del>
    </w:p>
  </w:footnote>
  <w:footnote w:id="91">
    <w:p w14:paraId="2AAF24B6" w14:textId="1667E11A" w:rsidR="00763A44" w:rsidRPr="00000287" w:rsidRDefault="00763A44">
      <w:pPr>
        <w:pStyle w:val="FootnoteText"/>
        <w:jc w:val="both"/>
        <w:rPr>
          <w:ins w:id="1630" w:author="Adam Lazowski" w:date="2023-11-20T15:01:00Z"/>
          <w:rFonts w:ascii="Times New Roman" w:hAnsi="Times New Roman"/>
        </w:rPr>
        <w:pPrChange w:id="1631" w:author="Adam Lazowski" w:date="2023-11-20T14:28:00Z">
          <w:pPr>
            <w:pStyle w:val="FootnoteText"/>
          </w:pPr>
        </w:pPrChange>
      </w:pPr>
      <w:ins w:id="1632" w:author="Adam Lazowski" w:date="2023-11-20T15:01:00Z">
        <w:r w:rsidRPr="00000287">
          <w:rPr>
            <w:rStyle w:val="FootnoteReference"/>
            <w:rFonts w:ascii="Times New Roman" w:hAnsi="Times New Roman"/>
          </w:rPr>
          <w:footnoteRef/>
        </w:r>
        <w:r w:rsidRPr="00000287">
          <w:rPr>
            <w:rFonts w:ascii="Times New Roman" w:hAnsi="Times New Roman"/>
          </w:rPr>
          <w:t xml:space="preserve"> </w:t>
        </w:r>
      </w:ins>
      <w:ins w:id="1633" w:author="Guillermo" w:date="2023-12-01T18:19:00Z">
        <w:r w:rsidR="00721FF8" w:rsidRPr="00000287">
          <w:rPr>
            <w:rFonts w:ascii="Times New Roman" w:hAnsi="Times New Roman"/>
          </w:rPr>
          <w:t xml:space="preserve">E </w:t>
        </w:r>
      </w:ins>
      <w:ins w:id="1634" w:author="Adam Lazowski" w:date="2023-11-20T15:01:00Z">
        <w:r w:rsidRPr="00000287">
          <w:rPr>
            <w:rFonts w:ascii="Times New Roman" w:hAnsi="Times New Roman"/>
          </w:rPr>
          <w:t>Frasca</w:t>
        </w:r>
      </w:ins>
      <w:ins w:id="1635" w:author="Guillermo" w:date="2023-12-01T18:19:00Z">
        <w:r w:rsidR="00721FF8" w:rsidRPr="00000287">
          <w:rPr>
            <w:rFonts w:ascii="Times New Roman" w:hAnsi="Times New Roman"/>
          </w:rPr>
          <w:t xml:space="preserve"> and J</w:t>
        </w:r>
      </w:ins>
      <w:ins w:id="1636" w:author="Guillermo" w:date="2023-12-01T18:20:00Z">
        <w:r w:rsidR="00721FF8" w:rsidRPr="00000287">
          <w:rPr>
            <w:rFonts w:ascii="Times New Roman" w:hAnsi="Times New Roman"/>
          </w:rPr>
          <w:t xml:space="preserve"> </w:t>
        </w:r>
      </w:ins>
      <w:ins w:id="1637" w:author="Adam Lazowski" w:date="2023-11-20T15:01:00Z">
        <w:del w:id="1638" w:author="Guillermo" w:date="2023-12-01T18:20:00Z">
          <w:r w:rsidRPr="00000287" w:rsidDel="00721FF8">
            <w:rPr>
              <w:rFonts w:ascii="Times New Roman" w:hAnsi="Times New Roman"/>
            </w:rPr>
            <w:delText xml:space="preserve">, E. &amp; </w:delText>
          </w:r>
        </w:del>
        <w:r w:rsidRPr="00000287">
          <w:rPr>
            <w:rFonts w:ascii="Times New Roman" w:hAnsi="Times New Roman"/>
          </w:rPr>
          <w:t xml:space="preserve">Carlier, </w:t>
        </w:r>
        <w:del w:id="1639" w:author="Guillermo" w:date="2023-12-01T18:19:00Z">
          <w:r w:rsidRPr="00000287" w:rsidDel="00721FF8">
            <w:rPr>
              <w:rFonts w:ascii="Times New Roman" w:hAnsi="Times New Roman"/>
            </w:rPr>
            <w:delText xml:space="preserve">J. (2023) </w:delText>
          </w:r>
        </w:del>
        <w:r w:rsidRPr="00000287">
          <w:rPr>
            <w:rFonts w:ascii="Times New Roman" w:hAnsi="Times New Roman"/>
          </w:rPr>
          <w:t xml:space="preserve">‘The best interests of the child in ECJ asylum and migration case law: Towards a safeguard principle for the genuine enjoyment of the substance of children’s rights?’ </w:t>
        </w:r>
      </w:ins>
      <w:ins w:id="1640" w:author="Guillermo" w:date="2023-12-01T18:19:00Z">
        <w:r w:rsidR="00721FF8" w:rsidRPr="00000287">
          <w:rPr>
            <w:rFonts w:ascii="Times New Roman" w:hAnsi="Times New Roman"/>
          </w:rPr>
          <w:t xml:space="preserve">(2023) </w:t>
        </w:r>
      </w:ins>
      <w:ins w:id="1641" w:author="Adam Lazowski" w:date="2023-11-20T15:01:00Z">
        <w:r w:rsidRPr="00000287">
          <w:rPr>
            <w:rFonts w:ascii="Times New Roman" w:hAnsi="Times New Roman"/>
          </w:rPr>
          <w:t>60</w:t>
        </w:r>
      </w:ins>
      <w:ins w:id="1642" w:author="Adam Lazowski" w:date="2023-12-06T13:56:00Z">
        <w:r w:rsidR="00C1192A" w:rsidRPr="00000287">
          <w:rPr>
            <w:rFonts w:ascii="Times New Roman" w:hAnsi="Times New Roman"/>
          </w:rPr>
          <w:t xml:space="preserve"> </w:t>
        </w:r>
        <w:proofErr w:type="spellStart"/>
        <w:r w:rsidR="00C1192A" w:rsidRPr="00000287">
          <w:rPr>
            <w:rFonts w:ascii="Times New Roman" w:hAnsi="Times New Roman"/>
            <w:i/>
            <w:iCs/>
            <w:rPrChange w:id="1643" w:author="Charlotte O'Brien" w:date="2023-12-18T17:00:00Z">
              <w:rPr>
                <w:rFonts w:ascii="Times New Roman" w:hAnsi="Times New Roman"/>
              </w:rPr>
            </w:rPrChange>
          </w:rPr>
          <w:t>CMLRev</w:t>
        </w:r>
      </w:ins>
      <w:proofErr w:type="spellEnd"/>
      <w:ins w:id="1644" w:author="Adam Lazowski" w:date="2023-11-20T15:01:00Z">
        <w:r w:rsidRPr="00000287">
          <w:rPr>
            <w:rFonts w:ascii="Times New Roman" w:hAnsi="Times New Roman"/>
          </w:rPr>
          <w:t xml:space="preserve"> 345, 385. </w:t>
        </w:r>
      </w:ins>
    </w:p>
  </w:footnote>
  <w:footnote w:id="92">
    <w:p w14:paraId="5E8B9A0B" w14:textId="520DBBD6" w:rsidR="0074504F" w:rsidRPr="00000287" w:rsidDel="00763A44" w:rsidRDefault="0074504F">
      <w:pPr>
        <w:pStyle w:val="FootnoteText"/>
        <w:jc w:val="both"/>
        <w:rPr>
          <w:del w:id="1648" w:author="Adam Lazowski" w:date="2023-11-20T15:01:00Z"/>
          <w:rFonts w:ascii="Times New Roman" w:hAnsi="Times New Roman"/>
        </w:rPr>
        <w:pPrChange w:id="1649" w:author="Adam Lazowski" w:date="2023-11-20T14:28:00Z">
          <w:pPr>
            <w:pStyle w:val="FootnoteText"/>
          </w:pPr>
        </w:pPrChange>
      </w:pPr>
      <w:del w:id="1650" w:author="Adam Lazowski" w:date="2023-11-20T15:01:00Z">
        <w:r w:rsidRPr="00000287" w:rsidDel="00763A44">
          <w:rPr>
            <w:rStyle w:val="FootnoteReference"/>
            <w:rFonts w:ascii="Times New Roman" w:hAnsi="Times New Roman"/>
          </w:rPr>
          <w:footnoteRef/>
        </w:r>
        <w:r w:rsidRPr="00000287" w:rsidDel="00763A44">
          <w:rPr>
            <w:rFonts w:ascii="Times New Roman" w:hAnsi="Times New Roman"/>
          </w:rPr>
          <w:delText xml:space="preserve"> C-133/15 Chavez-Vilchez AG Opinion EU:C:2016:659, 45.</w:delText>
        </w:r>
      </w:del>
    </w:p>
  </w:footnote>
  <w:footnote w:id="93">
    <w:p w14:paraId="2666C76B" w14:textId="00D3E5E0" w:rsidR="00763A44" w:rsidRPr="00000287" w:rsidRDefault="00763A44">
      <w:pPr>
        <w:pStyle w:val="FootnoteText"/>
        <w:jc w:val="both"/>
        <w:rPr>
          <w:ins w:id="1652" w:author="Adam Lazowski" w:date="2023-11-20T15:01:00Z"/>
          <w:rFonts w:ascii="Times New Roman" w:hAnsi="Times New Roman"/>
          <w:lang w:val="es-ES"/>
          <w:rPrChange w:id="1653" w:author="Charlotte O'Brien" w:date="2023-12-18T17:00:00Z">
            <w:rPr>
              <w:ins w:id="1654" w:author="Adam Lazowski" w:date="2023-11-20T15:01:00Z"/>
              <w:rFonts w:ascii="Times New Roman" w:hAnsi="Times New Roman"/>
            </w:rPr>
          </w:rPrChange>
        </w:rPr>
        <w:pPrChange w:id="1655" w:author="Adam Lazowski" w:date="2023-11-20T14:28:00Z">
          <w:pPr>
            <w:pStyle w:val="FootnoteText"/>
          </w:pPr>
        </w:pPrChange>
      </w:pPr>
      <w:ins w:id="1656" w:author="Adam Lazowski" w:date="2023-11-20T15:01:00Z">
        <w:r w:rsidRPr="00000287">
          <w:rPr>
            <w:rStyle w:val="FootnoteReference"/>
            <w:rFonts w:ascii="Times New Roman" w:hAnsi="Times New Roman"/>
          </w:rPr>
          <w:footnoteRef/>
        </w:r>
        <w:r w:rsidRPr="00000287">
          <w:rPr>
            <w:rFonts w:ascii="Times New Roman" w:hAnsi="Times New Roman"/>
            <w:lang w:val="es-ES"/>
            <w:rPrChange w:id="1657" w:author="Charlotte O'Brien" w:date="2023-12-18T17:00:00Z">
              <w:rPr>
                <w:rFonts w:ascii="Times New Roman" w:hAnsi="Times New Roman"/>
              </w:rPr>
            </w:rPrChange>
          </w:rPr>
          <w:t xml:space="preserve"> C-133/15 </w:t>
        </w:r>
        <w:proofErr w:type="spellStart"/>
        <w:r w:rsidRPr="00000287">
          <w:rPr>
            <w:rFonts w:ascii="Times New Roman" w:hAnsi="Times New Roman"/>
            <w:i/>
            <w:iCs/>
            <w:lang w:val="es-ES"/>
            <w:rPrChange w:id="1658" w:author="Charlotte O'Brien" w:date="2023-12-18T17:00:00Z">
              <w:rPr>
                <w:rFonts w:ascii="Times New Roman" w:hAnsi="Times New Roman"/>
              </w:rPr>
            </w:rPrChange>
          </w:rPr>
          <w:t>Chavez-Vilchez</w:t>
        </w:r>
        <w:proofErr w:type="spellEnd"/>
        <w:r w:rsidRPr="00000287">
          <w:rPr>
            <w:rFonts w:ascii="Times New Roman" w:hAnsi="Times New Roman"/>
            <w:lang w:val="es-ES"/>
            <w:rPrChange w:id="1659" w:author="Charlotte O'Brien" w:date="2023-12-18T17:00:00Z">
              <w:rPr>
                <w:rFonts w:ascii="Times New Roman" w:hAnsi="Times New Roman"/>
              </w:rPr>
            </w:rPrChange>
          </w:rPr>
          <w:t xml:space="preserve"> </w:t>
        </w:r>
        <w:del w:id="1660" w:author="Guillermo" w:date="2023-12-01T17:45:00Z">
          <w:r w:rsidRPr="00000287" w:rsidDel="00307B94">
            <w:rPr>
              <w:rFonts w:ascii="Times New Roman" w:hAnsi="Times New Roman"/>
              <w:lang w:val="es-ES"/>
              <w:rPrChange w:id="1661" w:author="Charlotte O'Brien" w:date="2023-12-18T17:00:00Z">
                <w:rPr>
                  <w:rFonts w:ascii="Times New Roman" w:hAnsi="Times New Roman"/>
                </w:rPr>
              </w:rPrChange>
            </w:rPr>
            <w:delText xml:space="preserve">AG Opinion </w:delText>
          </w:r>
        </w:del>
        <w:r w:rsidRPr="00000287">
          <w:rPr>
            <w:rFonts w:ascii="Times New Roman" w:hAnsi="Times New Roman"/>
            <w:lang w:val="es-ES"/>
            <w:rPrChange w:id="1662" w:author="Charlotte O'Brien" w:date="2023-12-18T17:00:00Z">
              <w:rPr>
                <w:rFonts w:ascii="Times New Roman" w:hAnsi="Times New Roman"/>
              </w:rPr>
            </w:rPrChange>
          </w:rPr>
          <w:t>E</w:t>
        </w:r>
      </w:ins>
      <w:ins w:id="1663" w:author="Adam Lazowski" w:date="2023-12-06T14:02:00Z">
        <w:r w:rsidR="003434FF" w:rsidRPr="00000287">
          <w:rPr>
            <w:rFonts w:ascii="Times New Roman" w:hAnsi="Times New Roman"/>
            <w:lang w:val="es-ES"/>
            <w:rPrChange w:id="1664" w:author="Charlotte O'Brien" w:date="2023-12-18T17:00:00Z">
              <w:rPr>
                <w:rFonts w:ascii="Times New Roman" w:hAnsi="Times New Roman"/>
              </w:rPr>
            </w:rPrChange>
          </w:rPr>
          <w:t>CLI:E</w:t>
        </w:r>
      </w:ins>
      <w:ins w:id="1665" w:author="Adam Lazowski" w:date="2023-11-20T15:01:00Z">
        <w:r w:rsidRPr="00000287">
          <w:rPr>
            <w:rFonts w:ascii="Times New Roman" w:hAnsi="Times New Roman"/>
            <w:lang w:val="es-ES"/>
            <w:rPrChange w:id="1666" w:author="Charlotte O'Brien" w:date="2023-12-18T17:00:00Z">
              <w:rPr>
                <w:rFonts w:ascii="Times New Roman" w:hAnsi="Times New Roman"/>
              </w:rPr>
            </w:rPrChange>
          </w:rPr>
          <w:t>U:</w:t>
        </w:r>
        <w:proofErr w:type="gramStart"/>
        <w:r w:rsidRPr="00000287">
          <w:rPr>
            <w:rFonts w:ascii="Times New Roman" w:hAnsi="Times New Roman"/>
            <w:lang w:val="es-ES"/>
            <w:rPrChange w:id="1667" w:author="Charlotte O'Brien" w:date="2023-12-18T17:00:00Z">
              <w:rPr>
                <w:rFonts w:ascii="Times New Roman" w:hAnsi="Times New Roman"/>
              </w:rPr>
            </w:rPrChange>
          </w:rPr>
          <w:t>C:2016:659</w:t>
        </w:r>
        <w:proofErr w:type="gramEnd"/>
        <w:r w:rsidRPr="00000287">
          <w:rPr>
            <w:rFonts w:ascii="Times New Roman" w:hAnsi="Times New Roman"/>
            <w:lang w:val="es-ES"/>
            <w:rPrChange w:id="1668" w:author="Charlotte O'Brien" w:date="2023-12-18T17:00:00Z">
              <w:rPr>
                <w:rFonts w:ascii="Times New Roman" w:hAnsi="Times New Roman"/>
              </w:rPr>
            </w:rPrChange>
          </w:rPr>
          <w:t xml:space="preserve">, </w:t>
        </w:r>
      </w:ins>
      <w:proofErr w:type="spellStart"/>
      <w:ins w:id="1669" w:author="Guillermo" w:date="2023-12-01T17:45:00Z">
        <w:r w:rsidR="00307B94" w:rsidRPr="00000287">
          <w:rPr>
            <w:rFonts w:ascii="Times New Roman" w:hAnsi="Times New Roman"/>
            <w:lang w:val="es-ES"/>
            <w:rPrChange w:id="1670" w:author="Charlotte O'Brien" w:date="2023-12-18T17:00:00Z">
              <w:rPr>
                <w:rFonts w:ascii="Times New Roman" w:hAnsi="Times New Roman"/>
              </w:rPr>
            </w:rPrChange>
          </w:rPr>
          <w:t>Opinion</w:t>
        </w:r>
        <w:proofErr w:type="spellEnd"/>
        <w:r w:rsidR="00307B94" w:rsidRPr="00000287">
          <w:rPr>
            <w:rFonts w:ascii="Times New Roman" w:hAnsi="Times New Roman"/>
            <w:lang w:val="es-ES"/>
            <w:rPrChange w:id="1671" w:author="Charlotte O'Brien" w:date="2023-12-18T17:00:00Z">
              <w:rPr>
                <w:rFonts w:ascii="Times New Roman" w:hAnsi="Times New Roman"/>
              </w:rPr>
            </w:rPrChange>
          </w:rPr>
          <w:t xml:space="preserve"> </w:t>
        </w:r>
        <w:proofErr w:type="spellStart"/>
        <w:r w:rsidR="00307B94" w:rsidRPr="00000287">
          <w:rPr>
            <w:rFonts w:ascii="Times New Roman" w:hAnsi="Times New Roman"/>
            <w:lang w:val="es-ES"/>
            <w:rPrChange w:id="1672" w:author="Charlotte O'Brien" w:date="2023-12-18T17:00:00Z">
              <w:rPr>
                <w:rFonts w:ascii="Times New Roman" w:hAnsi="Times New Roman"/>
              </w:rPr>
            </w:rPrChange>
          </w:rPr>
          <w:t>of</w:t>
        </w:r>
        <w:proofErr w:type="spellEnd"/>
        <w:r w:rsidR="00307B94" w:rsidRPr="00000287">
          <w:rPr>
            <w:rFonts w:ascii="Times New Roman" w:hAnsi="Times New Roman"/>
            <w:lang w:val="es-ES"/>
            <w:rPrChange w:id="1673" w:author="Charlotte O'Brien" w:date="2023-12-18T17:00:00Z">
              <w:rPr>
                <w:rFonts w:ascii="Times New Roman" w:hAnsi="Times New Roman"/>
              </w:rPr>
            </w:rPrChange>
          </w:rPr>
          <w:t xml:space="preserve"> AG </w:t>
        </w:r>
        <w:proofErr w:type="spellStart"/>
        <w:r w:rsidR="00307B94" w:rsidRPr="00000287">
          <w:rPr>
            <w:rFonts w:ascii="Times New Roman" w:hAnsi="Times New Roman"/>
            <w:lang w:val="es-ES"/>
            <w:rPrChange w:id="1674" w:author="Charlotte O'Brien" w:date="2023-12-18T17:00:00Z">
              <w:rPr>
                <w:rFonts w:ascii="Times New Roman" w:hAnsi="Times New Roman"/>
              </w:rPr>
            </w:rPrChange>
          </w:rPr>
          <w:t>Szpunar</w:t>
        </w:r>
        <w:proofErr w:type="spellEnd"/>
        <w:r w:rsidR="00307B94" w:rsidRPr="00000287">
          <w:rPr>
            <w:rFonts w:ascii="Times New Roman" w:hAnsi="Times New Roman"/>
            <w:lang w:val="es-ES"/>
            <w:rPrChange w:id="1675" w:author="Charlotte O'Brien" w:date="2023-12-18T17:00:00Z">
              <w:rPr>
                <w:rFonts w:ascii="Times New Roman" w:hAnsi="Times New Roman"/>
              </w:rPr>
            </w:rPrChange>
          </w:rPr>
          <w:t xml:space="preserve">, para </w:t>
        </w:r>
      </w:ins>
      <w:ins w:id="1676" w:author="Adam Lazowski" w:date="2023-11-20T15:01:00Z">
        <w:r w:rsidRPr="00000287">
          <w:rPr>
            <w:rFonts w:ascii="Times New Roman" w:hAnsi="Times New Roman"/>
            <w:lang w:val="es-ES"/>
            <w:rPrChange w:id="1677" w:author="Charlotte O'Brien" w:date="2023-12-18T17:00:00Z">
              <w:rPr>
                <w:rFonts w:ascii="Times New Roman" w:hAnsi="Times New Roman"/>
              </w:rPr>
            </w:rPrChange>
          </w:rPr>
          <w:t>45.</w:t>
        </w:r>
      </w:ins>
    </w:p>
  </w:footnote>
  <w:footnote w:id="94">
    <w:p w14:paraId="73B3B738" w14:textId="56A7CFE1" w:rsidR="0074504F" w:rsidRPr="00000287" w:rsidDel="00763A44" w:rsidRDefault="0074504F">
      <w:pPr>
        <w:pStyle w:val="FootnoteText"/>
        <w:jc w:val="both"/>
        <w:rPr>
          <w:del w:id="1684" w:author="Adam Lazowski" w:date="2023-11-20T15:01:00Z"/>
          <w:rFonts w:ascii="Times New Roman" w:hAnsi="Times New Roman"/>
        </w:rPr>
        <w:pPrChange w:id="1685" w:author="Adam Lazowski" w:date="2023-11-20T14:28:00Z">
          <w:pPr>
            <w:pStyle w:val="FootnoteText"/>
          </w:pPr>
        </w:pPrChange>
      </w:pPr>
      <w:del w:id="1686" w:author="Adam Lazowski" w:date="2023-11-20T15:01:00Z">
        <w:r w:rsidRPr="00000287" w:rsidDel="00763A44">
          <w:rPr>
            <w:rStyle w:val="FootnoteReference"/>
            <w:rFonts w:ascii="Times New Roman" w:hAnsi="Times New Roman"/>
          </w:rPr>
          <w:footnoteRef/>
        </w:r>
        <w:r w:rsidRPr="00000287" w:rsidDel="00763A44">
          <w:rPr>
            <w:rFonts w:ascii="Times New Roman" w:hAnsi="Times New Roman"/>
          </w:rPr>
          <w:delText xml:space="preserve"> Joined Cases C</w:delText>
        </w:r>
        <w:r w:rsidRPr="00000287" w:rsidDel="00763A44">
          <w:rPr>
            <w:rFonts w:ascii="Times New Roman" w:hAnsi="Times New Roman" w:cs="Cambria Math"/>
          </w:rPr>
          <w:delText>‑</w:delText>
        </w:r>
        <w:r w:rsidRPr="00000287" w:rsidDel="00763A44">
          <w:rPr>
            <w:rFonts w:ascii="Times New Roman" w:hAnsi="Times New Roman"/>
          </w:rPr>
          <w:delText>356/11 and C</w:delText>
        </w:r>
        <w:r w:rsidRPr="00000287" w:rsidDel="00763A44">
          <w:rPr>
            <w:rFonts w:ascii="Times New Roman" w:hAnsi="Times New Roman" w:cs="Cambria Math"/>
          </w:rPr>
          <w:delText>‑</w:delText>
        </w:r>
        <w:r w:rsidRPr="00000287" w:rsidDel="00763A44">
          <w:rPr>
            <w:rFonts w:ascii="Times New Roman" w:hAnsi="Times New Roman"/>
          </w:rPr>
          <w:delText>357/11 O and S EU:C:2012:776</w:delText>
        </w:r>
        <w:r w:rsidR="00597416" w:rsidRPr="00000287" w:rsidDel="00763A44">
          <w:rPr>
            <w:rFonts w:ascii="Times New Roman" w:hAnsi="Times New Roman"/>
          </w:rPr>
          <w:delText xml:space="preserve">; 76-78. </w:delText>
        </w:r>
      </w:del>
    </w:p>
  </w:footnote>
  <w:footnote w:id="95">
    <w:p w14:paraId="6DFC3506" w14:textId="0B30084C" w:rsidR="00763A44" w:rsidRPr="00000287" w:rsidRDefault="00763A44">
      <w:pPr>
        <w:pStyle w:val="FootnoteText"/>
        <w:jc w:val="both"/>
        <w:rPr>
          <w:ins w:id="1688" w:author="Adam Lazowski" w:date="2023-11-20T15:01:00Z"/>
          <w:rFonts w:ascii="Times New Roman" w:hAnsi="Times New Roman"/>
        </w:rPr>
        <w:pPrChange w:id="1689" w:author="Adam Lazowski" w:date="2023-11-20T14:28:00Z">
          <w:pPr>
            <w:pStyle w:val="FootnoteText"/>
          </w:pPr>
        </w:pPrChange>
      </w:pPr>
      <w:ins w:id="1690" w:author="Adam Lazowski" w:date="2023-11-20T15:01:00Z">
        <w:r w:rsidRPr="00000287">
          <w:rPr>
            <w:rStyle w:val="FootnoteReference"/>
            <w:rFonts w:ascii="Times New Roman" w:hAnsi="Times New Roman"/>
          </w:rPr>
          <w:footnoteRef/>
        </w:r>
        <w:r w:rsidRPr="00000287">
          <w:rPr>
            <w:rFonts w:ascii="Times New Roman" w:hAnsi="Times New Roman"/>
          </w:rPr>
          <w:t xml:space="preserve"> Joined Cases C</w:t>
        </w:r>
        <w:r w:rsidRPr="00000287">
          <w:rPr>
            <w:rFonts w:ascii="Times New Roman" w:hAnsi="Times New Roman" w:cs="Cambria Math"/>
          </w:rPr>
          <w:t>‑</w:t>
        </w:r>
        <w:r w:rsidRPr="00000287">
          <w:rPr>
            <w:rFonts w:ascii="Times New Roman" w:hAnsi="Times New Roman"/>
          </w:rPr>
          <w:t>356/11 and C</w:t>
        </w:r>
        <w:r w:rsidRPr="00000287">
          <w:rPr>
            <w:rFonts w:ascii="Times New Roman" w:hAnsi="Times New Roman" w:cs="Cambria Math"/>
          </w:rPr>
          <w:t>‑</w:t>
        </w:r>
        <w:r w:rsidRPr="00000287">
          <w:rPr>
            <w:rFonts w:ascii="Times New Roman" w:hAnsi="Times New Roman"/>
          </w:rPr>
          <w:t xml:space="preserve">357/11 </w:t>
        </w:r>
        <w:r w:rsidRPr="00000287">
          <w:rPr>
            <w:rFonts w:ascii="Times New Roman" w:hAnsi="Times New Roman"/>
            <w:i/>
            <w:iCs/>
            <w:rPrChange w:id="1691" w:author="Charlotte O'Brien" w:date="2023-12-18T17:00:00Z">
              <w:rPr>
                <w:rFonts w:ascii="Times New Roman" w:hAnsi="Times New Roman"/>
              </w:rPr>
            </w:rPrChange>
          </w:rPr>
          <w:t>O and S</w:t>
        </w:r>
        <w:r w:rsidRPr="00000287">
          <w:rPr>
            <w:rFonts w:ascii="Times New Roman" w:hAnsi="Times New Roman"/>
          </w:rPr>
          <w:t xml:space="preserve"> </w:t>
        </w:r>
      </w:ins>
      <w:ins w:id="1692" w:author="Adam Lazowski" w:date="2023-12-06T14:02:00Z">
        <w:r w:rsidR="003434FF" w:rsidRPr="00000287">
          <w:rPr>
            <w:rFonts w:ascii="Times New Roman" w:hAnsi="Times New Roman"/>
          </w:rPr>
          <w:t>ECLI:</w:t>
        </w:r>
      </w:ins>
      <w:ins w:id="1693" w:author="Adam Lazowski" w:date="2023-11-20T15:01:00Z">
        <w:r w:rsidRPr="00000287">
          <w:rPr>
            <w:rFonts w:ascii="Times New Roman" w:hAnsi="Times New Roman"/>
          </w:rPr>
          <w:t>EU:</w:t>
        </w:r>
        <w:proofErr w:type="gramStart"/>
        <w:r w:rsidRPr="00000287">
          <w:rPr>
            <w:rFonts w:ascii="Times New Roman" w:hAnsi="Times New Roman"/>
          </w:rPr>
          <w:t>C:2012:776</w:t>
        </w:r>
      </w:ins>
      <w:proofErr w:type="gramEnd"/>
      <w:ins w:id="1694" w:author="Guillermo" w:date="2023-12-01T17:45:00Z">
        <w:r w:rsidR="00307B94" w:rsidRPr="00000287">
          <w:rPr>
            <w:rFonts w:ascii="Times New Roman" w:hAnsi="Times New Roman"/>
          </w:rPr>
          <w:t>, pa</w:t>
        </w:r>
      </w:ins>
      <w:ins w:id="1695" w:author="Guillermo" w:date="2023-12-01T17:46:00Z">
        <w:r w:rsidR="00307B94" w:rsidRPr="00000287">
          <w:rPr>
            <w:rFonts w:ascii="Times New Roman" w:hAnsi="Times New Roman"/>
          </w:rPr>
          <w:t>ras</w:t>
        </w:r>
      </w:ins>
      <w:ins w:id="1696" w:author="Adam Lazowski" w:date="2023-11-20T15:01:00Z">
        <w:del w:id="1697" w:author="Guillermo" w:date="2023-12-01T17:45:00Z">
          <w:r w:rsidRPr="00000287" w:rsidDel="00307B94">
            <w:rPr>
              <w:rFonts w:ascii="Times New Roman" w:hAnsi="Times New Roman"/>
            </w:rPr>
            <w:delText>;</w:delText>
          </w:r>
        </w:del>
        <w:r w:rsidRPr="00000287">
          <w:rPr>
            <w:rFonts w:ascii="Times New Roman" w:hAnsi="Times New Roman"/>
          </w:rPr>
          <w:t xml:space="preserve"> 76-78. </w:t>
        </w:r>
      </w:ins>
    </w:p>
  </w:footnote>
  <w:footnote w:id="96">
    <w:p w14:paraId="6ABCAD80" w14:textId="6C818BCC" w:rsidR="00FC555B" w:rsidRPr="00000287" w:rsidRDefault="00FC555B">
      <w:pPr>
        <w:pStyle w:val="FootnoteText"/>
        <w:jc w:val="both"/>
        <w:rPr>
          <w:rFonts w:ascii="Times New Roman" w:hAnsi="Times New Roman"/>
        </w:rPr>
        <w:pPrChange w:id="1698"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Joined Cas</w:t>
      </w:r>
      <w:r w:rsidR="0011337C" w:rsidRPr="00000287">
        <w:rPr>
          <w:rFonts w:ascii="Times New Roman" w:hAnsi="Times New Roman"/>
        </w:rPr>
        <w:t>e</w:t>
      </w:r>
      <w:r w:rsidRPr="00000287">
        <w:rPr>
          <w:rFonts w:ascii="Times New Roman" w:hAnsi="Times New Roman"/>
        </w:rPr>
        <w:t xml:space="preserve">s C-456/12 </w:t>
      </w:r>
      <w:del w:id="1699" w:author="Guillermo" w:date="2023-12-01T18:20:00Z">
        <w:r w:rsidRPr="00000287" w:rsidDel="0028280C">
          <w:rPr>
            <w:rFonts w:ascii="Times New Roman" w:hAnsi="Times New Roman"/>
          </w:rPr>
          <w:delText xml:space="preserve">&amp; </w:delText>
        </w:r>
      </w:del>
      <w:ins w:id="1700" w:author="Guillermo" w:date="2023-12-01T18:20:00Z">
        <w:r w:rsidR="0028280C" w:rsidRPr="00000287">
          <w:rPr>
            <w:rFonts w:ascii="Times New Roman" w:hAnsi="Times New Roman"/>
          </w:rPr>
          <w:t xml:space="preserve">and </w:t>
        </w:r>
      </w:ins>
      <w:r w:rsidRPr="00000287">
        <w:rPr>
          <w:rFonts w:ascii="Times New Roman" w:hAnsi="Times New Roman"/>
        </w:rPr>
        <w:t>C-457/12</w:t>
      </w:r>
      <w:r w:rsidR="001C4A73" w:rsidRPr="00000287">
        <w:rPr>
          <w:rFonts w:ascii="Times New Roman" w:hAnsi="Times New Roman"/>
          <w:i/>
          <w:iCs/>
        </w:rPr>
        <w:t xml:space="preserve"> O</w:t>
      </w:r>
      <w:r w:rsidR="0011337C" w:rsidRPr="00000287">
        <w:rPr>
          <w:rFonts w:ascii="Times New Roman" w:hAnsi="Times New Roman"/>
        </w:rPr>
        <w:t xml:space="preserve"> </w:t>
      </w:r>
      <w:r w:rsidR="001C4A73" w:rsidRPr="00000287">
        <w:rPr>
          <w:rFonts w:ascii="Times New Roman" w:hAnsi="Times New Roman"/>
        </w:rPr>
        <w:t xml:space="preserve">and </w:t>
      </w:r>
      <w:r w:rsidR="001C4A73" w:rsidRPr="00000287">
        <w:rPr>
          <w:rFonts w:ascii="Times New Roman" w:hAnsi="Times New Roman"/>
          <w:i/>
          <w:iCs/>
        </w:rPr>
        <w:t>S</w:t>
      </w:r>
      <w:del w:id="1701" w:author="Guillermo" w:date="2023-12-01T18:20:00Z">
        <w:r w:rsidR="001C4A73" w:rsidRPr="00000287" w:rsidDel="0028280C">
          <w:rPr>
            <w:rFonts w:ascii="Times New Roman" w:hAnsi="Times New Roman"/>
          </w:rPr>
          <w:delText>.</w:delText>
        </w:r>
      </w:del>
      <w:del w:id="1702" w:author="Guillermo" w:date="2023-12-01T16:56:00Z">
        <w:r w:rsidR="001C4A73" w:rsidRPr="00000287" w:rsidDel="008B6999">
          <w:rPr>
            <w:rFonts w:ascii="Times New Roman" w:hAnsi="Times New Roman"/>
          </w:rPr>
          <w:delText xml:space="preserve"> </w:delText>
        </w:r>
      </w:del>
      <w:del w:id="1703" w:author="Guillermo" w:date="2023-12-01T18:21:00Z">
        <w:r w:rsidR="0011337C" w:rsidRPr="00000287" w:rsidDel="0028280C">
          <w:rPr>
            <w:rFonts w:ascii="Times New Roman" w:hAnsi="Times New Roman"/>
          </w:rPr>
          <w:delText xml:space="preserve">AG Opinion, </w:delText>
        </w:r>
      </w:del>
      <w:ins w:id="1704" w:author="Guillermo" w:date="2023-12-01T18:21:00Z">
        <w:r w:rsidR="0028280C" w:rsidRPr="00000287">
          <w:rPr>
            <w:rFonts w:ascii="Times New Roman" w:hAnsi="Times New Roman"/>
          </w:rPr>
          <w:t xml:space="preserve"> </w:t>
        </w:r>
      </w:ins>
      <w:r w:rsidR="001C4A73" w:rsidRPr="00000287">
        <w:rPr>
          <w:rFonts w:ascii="Times New Roman" w:hAnsi="Times New Roman"/>
        </w:rPr>
        <w:t>E</w:t>
      </w:r>
      <w:ins w:id="1705" w:author="Adam Lazowski" w:date="2023-12-06T14:02:00Z">
        <w:r w:rsidR="003434FF" w:rsidRPr="00000287">
          <w:rPr>
            <w:rFonts w:ascii="Times New Roman" w:hAnsi="Times New Roman"/>
          </w:rPr>
          <w:t>CLI:E</w:t>
        </w:r>
      </w:ins>
      <w:r w:rsidR="001C4A73" w:rsidRPr="00000287">
        <w:rPr>
          <w:rFonts w:ascii="Times New Roman" w:hAnsi="Times New Roman"/>
        </w:rPr>
        <w:t>U:</w:t>
      </w:r>
      <w:proofErr w:type="gramStart"/>
      <w:r w:rsidR="001C4A73" w:rsidRPr="00000287">
        <w:rPr>
          <w:rFonts w:ascii="Times New Roman" w:hAnsi="Times New Roman"/>
        </w:rPr>
        <w:t>C:2013:837</w:t>
      </w:r>
      <w:proofErr w:type="gramEnd"/>
      <w:r w:rsidR="001C4A73" w:rsidRPr="00000287">
        <w:rPr>
          <w:rFonts w:ascii="Times New Roman" w:hAnsi="Times New Roman"/>
        </w:rPr>
        <w:t xml:space="preserve">, </w:t>
      </w:r>
      <w:ins w:id="1706" w:author="Guillermo" w:date="2023-12-01T18:21:00Z">
        <w:r w:rsidR="0028280C" w:rsidRPr="00000287">
          <w:rPr>
            <w:rFonts w:ascii="Times New Roman" w:hAnsi="Times New Roman"/>
          </w:rPr>
          <w:t xml:space="preserve">Opinion of AG Sharpston, para </w:t>
        </w:r>
      </w:ins>
      <w:r w:rsidR="001C4A73" w:rsidRPr="00000287">
        <w:rPr>
          <w:rFonts w:ascii="Times New Roman" w:hAnsi="Times New Roman"/>
        </w:rPr>
        <w:t>61</w:t>
      </w:r>
      <w:r w:rsidRPr="00000287">
        <w:rPr>
          <w:rFonts w:ascii="Times New Roman" w:hAnsi="Times New Roman"/>
        </w:rPr>
        <w:t>.</w:t>
      </w:r>
    </w:p>
  </w:footnote>
  <w:footnote w:id="97">
    <w:p w14:paraId="29E0BFDC" w14:textId="486A7330" w:rsidR="005C7F70" w:rsidRPr="00000287" w:rsidRDefault="005C7F70">
      <w:pPr>
        <w:pStyle w:val="FootnoteText"/>
        <w:jc w:val="both"/>
        <w:rPr>
          <w:rFonts w:ascii="Times New Roman" w:hAnsi="Times New Roman"/>
        </w:rPr>
        <w:pPrChange w:id="1707"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r w:rsidR="00084C76" w:rsidRPr="00000287">
        <w:rPr>
          <w:rFonts w:ascii="Times New Roman" w:hAnsi="Times New Roman"/>
        </w:rPr>
        <w:t xml:space="preserve">Specifically using the Charter, rather than the ECHR as a </w:t>
      </w:r>
      <w:ins w:id="1708" w:author="Guillermo" w:date="2023-12-01T16:56:00Z">
        <w:r w:rsidR="008B6999" w:rsidRPr="00000287">
          <w:rPr>
            <w:rFonts w:ascii="Times New Roman" w:hAnsi="Times New Roman"/>
          </w:rPr>
          <w:t>“</w:t>
        </w:r>
      </w:ins>
      <w:del w:id="1709" w:author="Guillermo" w:date="2023-12-01T16:56:00Z">
        <w:r w:rsidR="00084C76" w:rsidRPr="00000287" w:rsidDel="008B6999">
          <w:rPr>
            <w:rFonts w:ascii="Times New Roman" w:hAnsi="Times New Roman"/>
          </w:rPr>
          <w:delText>‘</w:delText>
        </w:r>
      </w:del>
      <w:r w:rsidR="00084C76" w:rsidRPr="00000287">
        <w:rPr>
          <w:rFonts w:ascii="Times New Roman" w:hAnsi="Times New Roman"/>
        </w:rPr>
        <w:t>prism</w:t>
      </w:r>
      <w:ins w:id="1710" w:author="Guillermo" w:date="2023-12-01T16:56:00Z">
        <w:r w:rsidR="008B6999" w:rsidRPr="00000287">
          <w:rPr>
            <w:rFonts w:ascii="Times New Roman" w:hAnsi="Times New Roman"/>
          </w:rPr>
          <w:t>”</w:t>
        </w:r>
      </w:ins>
      <w:del w:id="1711" w:author="Guillermo" w:date="2023-12-01T16:56:00Z">
        <w:r w:rsidR="00084C76" w:rsidRPr="00000287" w:rsidDel="008B6999">
          <w:rPr>
            <w:rFonts w:ascii="Times New Roman" w:hAnsi="Times New Roman"/>
          </w:rPr>
          <w:delText>’</w:delText>
        </w:r>
      </w:del>
      <w:r w:rsidR="00084C76" w:rsidRPr="00000287">
        <w:rPr>
          <w:rFonts w:ascii="Times New Roman" w:hAnsi="Times New Roman"/>
        </w:rPr>
        <w:t xml:space="preserve">: </w:t>
      </w:r>
      <w:r w:rsidRPr="00000287">
        <w:rPr>
          <w:rFonts w:ascii="Times New Roman" w:hAnsi="Times New Roman"/>
        </w:rPr>
        <w:t xml:space="preserve">AG Bobek in </w:t>
      </w:r>
      <w:ins w:id="1712" w:author="Guillermo" w:date="2023-12-01T18:22:00Z">
        <w:r w:rsidR="0028280C" w:rsidRPr="00000287">
          <w:rPr>
            <w:rFonts w:ascii="Times New Roman" w:hAnsi="Times New Roman"/>
          </w:rPr>
          <w:t xml:space="preserve">Case </w:t>
        </w:r>
      </w:ins>
      <w:r w:rsidRPr="00000287">
        <w:rPr>
          <w:rFonts w:ascii="Times New Roman" w:hAnsi="Times New Roman"/>
        </w:rPr>
        <w:t xml:space="preserve">C-132/20 </w:t>
      </w:r>
      <w:r w:rsidRPr="00000287">
        <w:rPr>
          <w:rFonts w:ascii="Times New Roman" w:hAnsi="Times New Roman"/>
          <w:i/>
          <w:iCs/>
        </w:rPr>
        <w:t>BN</w:t>
      </w:r>
      <w:r w:rsidR="0011337C" w:rsidRPr="00000287">
        <w:rPr>
          <w:rFonts w:ascii="Times New Roman" w:hAnsi="Times New Roman"/>
          <w:i/>
          <w:iCs/>
        </w:rPr>
        <w:t xml:space="preserve"> </w:t>
      </w:r>
      <w:r w:rsidR="0011337C" w:rsidRPr="00000287">
        <w:rPr>
          <w:rFonts w:ascii="Times New Roman" w:hAnsi="Times New Roman"/>
        </w:rPr>
        <w:t>E</w:t>
      </w:r>
      <w:ins w:id="1713" w:author="Adam Lazowski" w:date="2023-12-06T14:02:00Z">
        <w:r w:rsidR="003434FF" w:rsidRPr="00000287">
          <w:rPr>
            <w:rFonts w:ascii="Times New Roman" w:hAnsi="Times New Roman"/>
          </w:rPr>
          <w:t>CLI:E</w:t>
        </w:r>
      </w:ins>
      <w:r w:rsidR="0011337C" w:rsidRPr="00000287">
        <w:rPr>
          <w:rFonts w:ascii="Times New Roman" w:hAnsi="Times New Roman"/>
        </w:rPr>
        <w:t>U:C:2021:557</w:t>
      </w:r>
      <w:r w:rsidR="00084C76" w:rsidRPr="00000287">
        <w:rPr>
          <w:rFonts w:ascii="Times New Roman" w:hAnsi="Times New Roman"/>
        </w:rPr>
        <w:t xml:space="preserve">, </w:t>
      </w:r>
      <w:ins w:id="1714" w:author="Guillermo" w:date="2023-12-01T16:56:00Z">
        <w:r w:rsidR="008B6999" w:rsidRPr="00000287">
          <w:rPr>
            <w:rFonts w:ascii="Times New Roman" w:hAnsi="Times New Roman"/>
          </w:rPr>
          <w:t xml:space="preserve">para </w:t>
        </w:r>
      </w:ins>
      <w:r w:rsidR="00084C76" w:rsidRPr="00000287">
        <w:rPr>
          <w:rFonts w:ascii="Times New Roman" w:hAnsi="Times New Roman"/>
        </w:rPr>
        <w:t>133</w:t>
      </w:r>
      <w:r w:rsidRPr="00000287">
        <w:rPr>
          <w:rFonts w:ascii="Times New Roman" w:hAnsi="Times New Roman"/>
        </w:rPr>
        <w:t xml:space="preserve">; AG Sharpston in </w:t>
      </w:r>
      <w:ins w:id="1715" w:author="Guillermo" w:date="2023-12-01T18:22:00Z">
        <w:r w:rsidR="0028280C" w:rsidRPr="00000287">
          <w:rPr>
            <w:rFonts w:ascii="Times New Roman" w:hAnsi="Times New Roman"/>
          </w:rPr>
          <w:t xml:space="preserve">Case </w:t>
        </w:r>
      </w:ins>
      <w:r w:rsidR="00084C76" w:rsidRPr="00000287">
        <w:rPr>
          <w:rFonts w:ascii="Times New Roman" w:hAnsi="Times New Roman"/>
        </w:rPr>
        <w:t xml:space="preserve">C-82/16 </w:t>
      </w:r>
      <w:r w:rsidRPr="00000287">
        <w:rPr>
          <w:rFonts w:ascii="Times New Roman" w:hAnsi="Times New Roman"/>
          <w:i/>
          <w:iCs/>
        </w:rPr>
        <w:t>KA</w:t>
      </w:r>
      <w:r w:rsidR="00084C76" w:rsidRPr="00000287">
        <w:rPr>
          <w:rFonts w:ascii="Times New Roman" w:hAnsi="Times New Roman"/>
          <w:i/>
          <w:iCs/>
        </w:rPr>
        <w:t xml:space="preserve"> </w:t>
      </w:r>
      <w:r w:rsidR="00084C76" w:rsidRPr="00000287">
        <w:rPr>
          <w:rFonts w:ascii="Times New Roman" w:hAnsi="Times New Roman"/>
        </w:rPr>
        <w:t>E</w:t>
      </w:r>
      <w:ins w:id="1716" w:author="Adam Lazowski" w:date="2023-12-06T14:02:00Z">
        <w:r w:rsidR="003434FF" w:rsidRPr="00000287">
          <w:rPr>
            <w:rFonts w:ascii="Times New Roman" w:hAnsi="Times New Roman"/>
          </w:rPr>
          <w:t>CLI:E</w:t>
        </w:r>
      </w:ins>
      <w:r w:rsidR="00084C76" w:rsidRPr="00000287">
        <w:rPr>
          <w:rFonts w:ascii="Times New Roman" w:hAnsi="Times New Roman"/>
        </w:rPr>
        <w:t xml:space="preserve">U:C:2017:821, </w:t>
      </w:r>
      <w:ins w:id="1717" w:author="Guillermo" w:date="2023-12-01T16:57:00Z">
        <w:r w:rsidR="008B6999" w:rsidRPr="00000287">
          <w:rPr>
            <w:rFonts w:ascii="Times New Roman" w:hAnsi="Times New Roman"/>
          </w:rPr>
          <w:t xml:space="preserve">para </w:t>
        </w:r>
      </w:ins>
      <w:r w:rsidR="00084C76" w:rsidRPr="00000287">
        <w:rPr>
          <w:rFonts w:ascii="Times New Roman" w:hAnsi="Times New Roman"/>
        </w:rPr>
        <w:t>71</w:t>
      </w:r>
      <w:r w:rsidRPr="00000287">
        <w:rPr>
          <w:rFonts w:ascii="Times New Roman" w:hAnsi="Times New Roman"/>
        </w:rPr>
        <w:t xml:space="preserve">; AG Sharpston in </w:t>
      </w:r>
      <w:ins w:id="1718" w:author="Guillermo" w:date="2023-12-01T18:33:00Z">
        <w:r w:rsidR="00662341" w:rsidRPr="00000287">
          <w:rPr>
            <w:rFonts w:ascii="Times New Roman" w:hAnsi="Times New Roman"/>
          </w:rPr>
          <w:t xml:space="preserve">Case </w:t>
        </w:r>
      </w:ins>
      <w:r w:rsidR="00867123" w:rsidRPr="00000287">
        <w:rPr>
          <w:rFonts w:ascii="Times New Roman" w:hAnsi="Times New Roman"/>
        </w:rPr>
        <w:t xml:space="preserve">C-634/18 </w:t>
      </w:r>
      <w:r w:rsidR="00867123" w:rsidRPr="00000287">
        <w:rPr>
          <w:rFonts w:ascii="Times New Roman" w:hAnsi="Times New Roman"/>
          <w:i/>
          <w:iCs/>
        </w:rPr>
        <w:t xml:space="preserve">Criminal proceedings against </w:t>
      </w:r>
      <w:r w:rsidRPr="00000287">
        <w:rPr>
          <w:rFonts w:ascii="Times New Roman" w:hAnsi="Times New Roman"/>
          <w:i/>
          <w:iCs/>
        </w:rPr>
        <w:t>JI</w:t>
      </w:r>
      <w:r w:rsidR="00867123" w:rsidRPr="00000287">
        <w:rPr>
          <w:rFonts w:ascii="Times New Roman" w:hAnsi="Times New Roman"/>
        </w:rPr>
        <w:t xml:space="preserve"> E</w:t>
      </w:r>
      <w:ins w:id="1719" w:author="Adam Lazowski" w:date="2023-12-06T14:02:00Z">
        <w:r w:rsidR="003434FF" w:rsidRPr="00000287">
          <w:rPr>
            <w:rFonts w:ascii="Times New Roman" w:hAnsi="Times New Roman"/>
          </w:rPr>
          <w:t>CLI:E</w:t>
        </w:r>
      </w:ins>
      <w:r w:rsidR="00867123" w:rsidRPr="00000287">
        <w:rPr>
          <w:rFonts w:ascii="Times New Roman" w:hAnsi="Times New Roman"/>
        </w:rPr>
        <w:t xml:space="preserve">U:C:2020:29, </w:t>
      </w:r>
      <w:ins w:id="1720" w:author="Guillermo" w:date="2023-12-01T16:57:00Z">
        <w:r w:rsidR="008B6999" w:rsidRPr="00000287">
          <w:rPr>
            <w:rFonts w:ascii="Times New Roman" w:hAnsi="Times New Roman"/>
          </w:rPr>
          <w:t xml:space="preserve">para </w:t>
        </w:r>
      </w:ins>
      <w:r w:rsidR="00867123" w:rsidRPr="00000287">
        <w:rPr>
          <w:rFonts w:ascii="Times New Roman" w:hAnsi="Times New Roman"/>
        </w:rPr>
        <w:t>63</w:t>
      </w:r>
      <w:r w:rsidRPr="00000287">
        <w:rPr>
          <w:rFonts w:ascii="Times New Roman" w:hAnsi="Times New Roman"/>
        </w:rPr>
        <w:t xml:space="preserve">; AG Szpunar in </w:t>
      </w:r>
      <w:ins w:id="1721" w:author="Guillermo" w:date="2023-12-01T18:22:00Z">
        <w:r w:rsidR="0028280C" w:rsidRPr="00000287">
          <w:rPr>
            <w:rFonts w:ascii="Times New Roman" w:hAnsi="Times New Roman"/>
          </w:rPr>
          <w:t xml:space="preserve">Case </w:t>
        </w:r>
      </w:ins>
      <w:r w:rsidR="00867123" w:rsidRPr="00000287">
        <w:rPr>
          <w:rFonts w:ascii="Times New Roman" w:hAnsi="Times New Roman"/>
        </w:rPr>
        <w:t xml:space="preserve">C-335/17 </w:t>
      </w:r>
      <w:proofErr w:type="spellStart"/>
      <w:r w:rsidRPr="00000287">
        <w:rPr>
          <w:rFonts w:ascii="Times New Roman" w:hAnsi="Times New Roman"/>
          <w:i/>
          <w:iCs/>
        </w:rPr>
        <w:t>Valcheva</w:t>
      </w:r>
      <w:proofErr w:type="spellEnd"/>
      <w:r w:rsidR="00867123" w:rsidRPr="00000287">
        <w:rPr>
          <w:rFonts w:ascii="Times New Roman" w:hAnsi="Times New Roman"/>
          <w:i/>
          <w:iCs/>
        </w:rPr>
        <w:t xml:space="preserve"> </w:t>
      </w:r>
      <w:r w:rsidR="00867123" w:rsidRPr="00000287">
        <w:rPr>
          <w:rFonts w:ascii="Times New Roman" w:hAnsi="Times New Roman"/>
        </w:rPr>
        <w:t>E</w:t>
      </w:r>
      <w:ins w:id="1722" w:author="Adam Lazowski" w:date="2023-12-06T14:02:00Z">
        <w:r w:rsidR="003434FF" w:rsidRPr="00000287">
          <w:rPr>
            <w:rFonts w:ascii="Times New Roman" w:hAnsi="Times New Roman"/>
          </w:rPr>
          <w:t>CLI:E</w:t>
        </w:r>
      </w:ins>
      <w:r w:rsidR="00867123" w:rsidRPr="00000287">
        <w:rPr>
          <w:rFonts w:ascii="Times New Roman" w:hAnsi="Times New Roman"/>
        </w:rPr>
        <w:t xml:space="preserve">U:C:2018:242, </w:t>
      </w:r>
      <w:ins w:id="1723" w:author="Guillermo" w:date="2023-12-01T16:57:00Z">
        <w:r w:rsidR="008B6999" w:rsidRPr="00000287">
          <w:rPr>
            <w:rFonts w:ascii="Times New Roman" w:hAnsi="Times New Roman"/>
          </w:rPr>
          <w:t xml:space="preserve">paras </w:t>
        </w:r>
      </w:ins>
      <w:r w:rsidR="00867123" w:rsidRPr="00000287">
        <w:rPr>
          <w:rFonts w:ascii="Times New Roman" w:hAnsi="Times New Roman"/>
        </w:rPr>
        <w:t>3</w:t>
      </w:r>
      <w:ins w:id="1724" w:author="Guillermo" w:date="2023-12-01T18:22:00Z">
        <w:r w:rsidR="0028280C" w:rsidRPr="00000287">
          <w:rPr>
            <w:rFonts w:ascii="Times New Roman" w:hAnsi="Times New Roman"/>
          </w:rPr>
          <w:t xml:space="preserve"> and</w:t>
        </w:r>
      </w:ins>
      <w:del w:id="1725" w:author="Guillermo" w:date="2023-12-01T18:22:00Z">
        <w:r w:rsidR="00867123" w:rsidRPr="00000287" w:rsidDel="0028280C">
          <w:rPr>
            <w:rFonts w:ascii="Times New Roman" w:hAnsi="Times New Roman"/>
          </w:rPr>
          <w:delText>,</w:delText>
        </w:r>
      </w:del>
      <w:r w:rsidR="00867123" w:rsidRPr="00000287">
        <w:rPr>
          <w:rFonts w:ascii="Times New Roman" w:hAnsi="Times New Roman"/>
        </w:rPr>
        <w:t xml:space="preserve"> 37</w:t>
      </w:r>
      <w:r w:rsidRPr="00000287">
        <w:rPr>
          <w:rFonts w:ascii="Times New Roman" w:hAnsi="Times New Roman"/>
        </w:rPr>
        <w:t>; A</w:t>
      </w:r>
      <w:r w:rsidR="0011337C" w:rsidRPr="00000287">
        <w:rPr>
          <w:rFonts w:ascii="Times New Roman" w:hAnsi="Times New Roman"/>
        </w:rPr>
        <w:t>G</w:t>
      </w:r>
      <w:r w:rsidRPr="00000287">
        <w:rPr>
          <w:rFonts w:ascii="Times New Roman" w:hAnsi="Times New Roman"/>
        </w:rPr>
        <w:t xml:space="preserve"> Wathelet in </w:t>
      </w:r>
      <w:r w:rsidR="00A4381D" w:rsidRPr="00000287">
        <w:rPr>
          <w:rFonts w:ascii="Times New Roman" w:hAnsi="Times New Roman"/>
        </w:rPr>
        <w:t xml:space="preserve">Case C‑115/15 </w:t>
      </w:r>
      <w:r w:rsidRPr="00000287">
        <w:rPr>
          <w:rFonts w:ascii="Times New Roman" w:hAnsi="Times New Roman"/>
          <w:i/>
          <w:iCs/>
        </w:rPr>
        <w:t>N</w:t>
      </w:r>
      <w:r w:rsidR="00A4381D" w:rsidRPr="00000287">
        <w:rPr>
          <w:rFonts w:ascii="Times New Roman" w:hAnsi="Times New Roman"/>
          <w:i/>
          <w:iCs/>
        </w:rPr>
        <w:t xml:space="preserve">A </w:t>
      </w:r>
      <w:r w:rsidR="00A4381D" w:rsidRPr="00000287">
        <w:rPr>
          <w:rFonts w:ascii="Times New Roman" w:hAnsi="Times New Roman"/>
        </w:rPr>
        <w:t>E</w:t>
      </w:r>
      <w:ins w:id="1726" w:author="Adam Lazowski" w:date="2023-12-06T14:02:00Z">
        <w:r w:rsidR="003434FF" w:rsidRPr="00000287">
          <w:rPr>
            <w:rFonts w:ascii="Times New Roman" w:hAnsi="Times New Roman"/>
          </w:rPr>
          <w:t>CLI:E</w:t>
        </w:r>
      </w:ins>
      <w:r w:rsidR="00A4381D" w:rsidRPr="00000287">
        <w:rPr>
          <w:rFonts w:ascii="Times New Roman" w:hAnsi="Times New Roman"/>
        </w:rPr>
        <w:t>U:C:2016:259,</w:t>
      </w:r>
      <w:r w:rsidR="00A4381D" w:rsidRPr="00000287">
        <w:rPr>
          <w:rFonts w:ascii="Times New Roman" w:hAnsi="Times New Roman"/>
          <w:i/>
          <w:iCs/>
        </w:rPr>
        <w:t xml:space="preserve"> </w:t>
      </w:r>
      <w:del w:id="1727" w:author="Guillermo" w:date="2023-12-01T18:22:00Z">
        <w:r w:rsidR="00A4381D" w:rsidRPr="00000287" w:rsidDel="0028280C">
          <w:rPr>
            <w:rFonts w:ascii="Times New Roman" w:hAnsi="Times New Roman"/>
          </w:rPr>
          <w:delText xml:space="preserve">FN </w:delText>
        </w:r>
      </w:del>
      <w:ins w:id="1728" w:author="Guillermo" w:date="2023-12-01T18:22:00Z">
        <w:r w:rsidR="0028280C" w:rsidRPr="00000287">
          <w:rPr>
            <w:rFonts w:ascii="Times New Roman" w:hAnsi="Times New Roman"/>
          </w:rPr>
          <w:t xml:space="preserve">fn </w:t>
        </w:r>
      </w:ins>
      <w:r w:rsidR="00A4381D" w:rsidRPr="00000287">
        <w:rPr>
          <w:rFonts w:ascii="Times New Roman" w:hAnsi="Times New Roman"/>
        </w:rPr>
        <w:t>54</w:t>
      </w:r>
      <w:r w:rsidRPr="00000287">
        <w:rPr>
          <w:rFonts w:ascii="Times New Roman" w:hAnsi="Times New Roman"/>
        </w:rPr>
        <w:t xml:space="preserve">; </w:t>
      </w:r>
      <w:ins w:id="1729" w:author="Adam Lazowski" w:date="2023-12-06T14:03:00Z">
        <w:r w:rsidR="003434FF" w:rsidRPr="00000287">
          <w:rPr>
            <w:rFonts w:ascii="Times New Roman" w:hAnsi="Times New Roman"/>
          </w:rPr>
          <w:t xml:space="preserve">para 45 of Opinion of </w:t>
        </w:r>
      </w:ins>
      <w:r w:rsidRPr="00000287">
        <w:rPr>
          <w:rFonts w:ascii="Times New Roman" w:hAnsi="Times New Roman"/>
        </w:rPr>
        <w:t xml:space="preserve">AG Szpunar in </w:t>
      </w:r>
      <w:ins w:id="1730" w:author="Guillermo" w:date="2023-12-01T18:34:00Z">
        <w:del w:id="1731" w:author="Adam Lazowski" w:date="2023-12-06T14:03:00Z">
          <w:r w:rsidR="00662341" w:rsidRPr="00000287" w:rsidDel="003434FF">
            <w:rPr>
              <w:rFonts w:ascii="Times New Roman" w:hAnsi="Times New Roman"/>
            </w:rPr>
            <w:delText xml:space="preserve">Case C-133/15 </w:delText>
          </w:r>
        </w:del>
      </w:ins>
      <w:r w:rsidRPr="00000287">
        <w:rPr>
          <w:rFonts w:ascii="Times New Roman" w:hAnsi="Times New Roman"/>
          <w:i/>
          <w:iCs/>
        </w:rPr>
        <w:t>Chavez</w:t>
      </w:r>
      <w:r w:rsidR="0011337C" w:rsidRPr="00000287">
        <w:rPr>
          <w:rFonts w:ascii="Times New Roman" w:hAnsi="Times New Roman"/>
          <w:i/>
          <w:iCs/>
        </w:rPr>
        <w:t>-</w:t>
      </w:r>
      <w:r w:rsidRPr="00000287">
        <w:rPr>
          <w:rFonts w:ascii="Times New Roman" w:hAnsi="Times New Roman"/>
          <w:i/>
          <w:iCs/>
        </w:rPr>
        <w:t>Vilchez</w:t>
      </w:r>
      <w:ins w:id="1732" w:author="Guillermo" w:date="2023-12-01T18:22:00Z">
        <w:del w:id="1733" w:author="Adam Lazowski" w:date="2023-12-06T14:03:00Z">
          <w:r w:rsidR="0028280C" w:rsidRPr="00000287" w:rsidDel="003434FF">
            <w:rPr>
              <w:rFonts w:ascii="Times New Roman" w:hAnsi="Times New Roman"/>
            </w:rPr>
            <w:delText xml:space="preserve">, para </w:delText>
          </w:r>
        </w:del>
      </w:ins>
      <w:del w:id="1734" w:author="Adam Lazowski" w:date="2023-12-06T14:03:00Z">
        <w:r w:rsidRPr="00000287" w:rsidDel="003434FF">
          <w:rPr>
            <w:rFonts w:ascii="Times New Roman" w:hAnsi="Times New Roman"/>
          </w:rPr>
          <w:delText>.</w:delText>
        </w:r>
        <w:r w:rsidR="00A4381D" w:rsidRPr="00000287" w:rsidDel="003434FF">
          <w:rPr>
            <w:rFonts w:ascii="Times New Roman" w:hAnsi="Times New Roman"/>
          </w:rPr>
          <w:delText>45</w:delText>
        </w:r>
      </w:del>
      <w:r w:rsidR="00A4381D" w:rsidRPr="00000287">
        <w:rPr>
          <w:rFonts w:ascii="Times New Roman" w:hAnsi="Times New Roman"/>
        </w:rPr>
        <w:t>.</w:t>
      </w:r>
      <w:r w:rsidRPr="00000287">
        <w:rPr>
          <w:rFonts w:ascii="Times New Roman" w:hAnsi="Times New Roman"/>
        </w:rPr>
        <w:t xml:space="preserve"> </w:t>
      </w:r>
    </w:p>
  </w:footnote>
  <w:footnote w:id="98">
    <w:p w14:paraId="6F4729D6" w14:textId="5A85BEA4" w:rsidR="000070E5" w:rsidRPr="00000287" w:rsidDel="00763A44" w:rsidRDefault="000070E5">
      <w:pPr>
        <w:pStyle w:val="FootnoteText"/>
        <w:jc w:val="both"/>
        <w:rPr>
          <w:del w:id="1739" w:author="Adam Lazowski" w:date="2023-11-20T15:02:00Z"/>
          <w:rFonts w:ascii="Times New Roman" w:hAnsi="Times New Roman"/>
        </w:rPr>
        <w:pPrChange w:id="1740" w:author="Adam Lazowski" w:date="2023-11-20T14:28:00Z">
          <w:pPr>
            <w:pStyle w:val="FootnoteText"/>
          </w:pPr>
        </w:pPrChange>
      </w:pPr>
      <w:del w:id="1741" w:author="Adam Lazowski" w:date="2023-11-20T15:02:00Z">
        <w:r w:rsidRPr="00000287" w:rsidDel="00763A44">
          <w:rPr>
            <w:rStyle w:val="FootnoteReference"/>
            <w:rFonts w:ascii="Times New Roman" w:hAnsi="Times New Roman"/>
          </w:rPr>
          <w:footnoteRef/>
        </w:r>
        <w:r w:rsidRPr="00000287" w:rsidDel="00763A44">
          <w:rPr>
            <w:rFonts w:ascii="Times New Roman" w:hAnsi="Times New Roman"/>
          </w:rPr>
          <w:delText xml:space="preserve"> </w:delText>
        </w:r>
        <w:r w:rsidR="00C83354" w:rsidRPr="00000287" w:rsidDel="00763A44">
          <w:rPr>
            <w:rFonts w:ascii="Times New Roman" w:hAnsi="Times New Roman"/>
          </w:rPr>
          <w:delText xml:space="preserve">AG Opinion in </w:delText>
        </w:r>
        <w:r w:rsidR="00C83354" w:rsidRPr="00000287" w:rsidDel="00763A44">
          <w:rPr>
            <w:rFonts w:ascii="Times New Roman" w:hAnsi="Times New Roman"/>
            <w:i/>
            <w:iCs/>
          </w:rPr>
          <w:delText>Chavez-Vilchez</w:delText>
        </w:r>
        <w:r w:rsidR="00C83354" w:rsidRPr="00000287" w:rsidDel="00763A44">
          <w:rPr>
            <w:rFonts w:ascii="Times New Roman" w:hAnsi="Times New Roman"/>
          </w:rPr>
          <w:delText>, 46, quoting C-200/02</w:delText>
        </w:r>
        <w:r w:rsidR="00C83354" w:rsidRPr="00000287" w:rsidDel="00763A44">
          <w:rPr>
            <w:rFonts w:ascii="Times New Roman" w:hAnsi="Times New Roman"/>
            <w:i/>
            <w:iCs/>
          </w:rPr>
          <w:delText xml:space="preserve"> Chen</w:delText>
        </w:r>
        <w:r w:rsidR="00C83354" w:rsidRPr="00000287" w:rsidDel="00763A44">
          <w:rPr>
            <w:rFonts w:ascii="Times New Roman" w:hAnsi="Times New Roman"/>
          </w:rPr>
          <w:delText xml:space="preserve"> EU:C:2004:639, 20.</w:delText>
        </w:r>
      </w:del>
    </w:p>
  </w:footnote>
  <w:footnote w:id="99">
    <w:p w14:paraId="4E39EA3E" w14:textId="71DDA1FD" w:rsidR="00763A44" w:rsidRPr="00000287" w:rsidRDefault="00763A44">
      <w:pPr>
        <w:pStyle w:val="FootnoteText"/>
        <w:jc w:val="both"/>
        <w:rPr>
          <w:ins w:id="1743" w:author="Adam Lazowski" w:date="2023-11-20T15:02:00Z"/>
          <w:rFonts w:ascii="Times New Roman" w:hAnsi="Times New Roman"/>
        </w:rPr>
        <w:pPrChange w:id="1744" w:author="Adam Lazowski" w:date="2023-11-20T14:28:00Z">
          <w:pPr>
            <w:pStyle w:val="FootnoteText"/>
          </w:pPr>
        </w:pPrChange>
      </w:pPr>
      <w:ins w:id="1745" w:author="Adam Lazowski" w:date="2023-11-20T15:02:00Z">
        <w:r w:rsidRPr="00000287">
          <w:rPr>
            <w:rStyle w:val="FootnoteReference"/>
            <w:rFonts w:ascii="Times New Roman" w:hAnsi="Times New Roman"/>
          </w:rPr>
          <w:footnoteRef/>
        </w:r>
        <w:r w:rsidRPr="00000287">
          <w:rPr>
            <w:rFonts w:ascii="Times New Roman" w:hAnsi="Times New Roman"/>
          </w:rPr>
          <w:t xml:space="preserve"> </w:t>
        </w:r>
      </w:ins>
      <w:ins w:id="1746" w:author="Adam Lazowski" w:date="2023-12-06T14:03:00Z">
        <w:r w:rsidR="003434FF" w:rsidRPr="00000287">
          <w:rPr>
            <w:rFonts w:ascii="Times New Roman" w:hAnsi="Times New Roman"/>
            <w:rPrChange w:id="1747" w:author="Charlotte O'Brien" w:date="2023-12-18T17:00:00Z">
              <w:rPr>
                <w:rFonts w:ascii="Times New Roman" w:hAnsi="Times New Roman"/>
                <w:lang w:val="es-ES"/>
              </w:rPr>
            </w:rPrChange>
          </w:rPr>
          <w:t xml:space="preserve">Para 46 </w:t>
        </w:r>
      </w:ins>
      <w:ins w:id="1748" w:author="Adam Lazowski" w:date="2023-11-20T15:02:00Z">
        <w:del w:id="1749" w:author="Guillermo" w:date="2023-12-01T18:34:00Z">
          <w:r w:rsidRPr="00000287" w:rsidDel="00662341">
            <w:rPr>
              <w:rFonts w:ascii="Times New Roman" w:hAnsi="Times New Roman"/>
            </w:rPr>
            <w:delText>AG Opinion in</w:delText>
          </w:r>
        </w:del>
      </w:ins>
      <w:ins w:id="1750" w:author="Guillermo" w:date="2023-12-01T18:34:00Z">
        <w:del w:id="1751" w:author="Adam Lazowski" w:date="2023-12-06T14:03:00Z">
          <w:r w:rsidR="00662341" w:rsidRPr="00000287" w:rsidDel="003434FF">
            <w:rPr>
              <w:rFonts w:ascii="Times New Roman" w:hAnsi="Times New Roman"/>
            </w:rPr>
            <w:delText>C-133/15</w:delText>
          </w:r>
        </w:del>
      </w:ins>
      <w:ins w:id="1752" w:author="Adam Lazowski" w:date="2023-12-06T14:03:00Z">
        <w:r w:rsidR="003434FF" w:rsidRPr="00000287">
          <w:rPr>
            <w:rFonts w:ascii="Times New Roman" w:hAnsi="Times New Roman"/>
            <w:rPrChange w:id="1753" w:author="Charlotte O'Brien" w:date="2023-12-18T17:00:00Z">
              <w:rPr>
                <w:rFonts w:ascii="Times New Roman" w:hAnsi="Times New Roman"/>
                <w:lang w:val="es-ES"/>
              </w:rPr>
            </w:rPrChange>
          </w:rPr>
          <w:t>of</w:t>
        </w:r>
      </w:ins>
      <w:ins w:id="1754" w:author="Adam Lazowski" w:date="2023-11-20T15:02:00Z">
        <w:r w:rsidRPr="00000287">
          <w:rPr>
            <w:rFonts w:ascii="Times New Roman" w:hAnsi="Times New Roman"/>
          </w:rPr>
          <w:t xml:space="preserve"> </w:t>
        </w:r>
      </w:ins>
      <w:ins w:id="1755" w:author="Guillermo" w:date="2023-12-01T18:35:00Z">
        <w:r w:rsidR="000A504F" w:rsidRPr="00000287">
          <w:rPr>
            <w:rFonts w:ascii="Times New Roman" w:hAnsi="Times New Roman"/>
            <w:rPrChange w:id="1756" w:author="Charlotte O'Brien" w:date="2023-12-18T17:00:00Z">
              <w:rPr>
                <w:rFonts w:ascii="Times New Roman" w:hAnsi="Times New Roman"/>
                <w:lang w:val="es-ES"/>
              </w:rPr>
            </w:rPrChange>
          </w:rPr>
          <w:t>Opinion of AG Szpunar</w:t>
        </w:r>
      </w:ins>
      <w:ins w:id="1757" w:author="Adam Lazowski" w:date="2023-12-06T14:03:00Z">
        <w:r w:rsidR="003434FF" w:rsidRPr="00000287">
          <w:rPr>
            <w:rFonts w:ascii="Times New Roman" w:hAnsi="Times New Roman"/>
            <w:i/>
            <w:iCs/>
            <w:rPrChange w:id="1758" w:author="Charlotte O'Brien" w:date="2023-12-18T17:00:00Z">
              <w:rPr>
                <w:rFonts w:ascii="Times New Roman" w:hAnsi="Times New Roman"/>
                <w:i/>
                <w:iCs/>
                <w:lang w:val="es-ES"/>
              </w:rPr>
            </w:rPrChange>
          </w:rPr>
          <w:t xml:space="preserve"> Chavez-Vilchez</w:t>
        </w:r>
      </w:ins>
      <w:ins w:id="1759" w:author="Guillermo" w:date="2023-12-01T18:34:00Z">
        <w:r w:rsidR="00662341" w:rsidRPr="00000287">
          <w:rPr>
            <w:rFonts w:ascii="Times New Roman" w:hAnsi="Times New Roman"/>
          </w:rPr>
          <w:t xml:space="preserve">, </w:t>
        </w:r>
      </w:ins>
      <w:ins w:id="1760" w:author="Guillermo" w:date="2023-12-01T16:55:00Z">
        <w:del w:id="1761" w:author="Adam Lazowski" w:date="2023-12-06T14:03:00Z">
          <w:r w:rsidR="008B6999" w:rsidRPr="00000287" w:rsidDel="003434FF">
            <w:rPr>
              <w:rFonts w:ascii="Times New Roman" w:hAnsi="Times New Roman"/>
            </w:rPr>
            <w:delText xml:space="preserve">para </w:delText>
          </w:r>
        </w:del>
      </w:ins>
      <w:ins w:id="1762" w:author="Adam Lazowski" w:date="2023-11-20T15:02:00Z">
        <w:r w:rsidRPr="00000287">
          <w:rPr>
            <w:rFonts w:ascii="Times New Roman" w:hAnsi="Times New Roman"/>
          </w:rPr>
          <w:t>quoting</w:t>
        </w:r>
      </w:ins>
      <w:ins w:id="1763" w:author="Adam Lazowski" w:date="2023-12-06T14:03:00Z">
        <w:r w:rsidR="003434FF" w:rsidRPr="00000287">
          <w:rPr>
            <w:rFonts w:ascii="Times New Roman" w:hAnsi="Times New Roman"/>
            <w:rPrChange w:id="1764" w:author="Charlotte O'Brien" w:date="2023-12-18T17:00:00Z">
              <w:rPr>
                <w:rFonts w:ascii="Times New Roman" w:hAnsi="Times New Roman"/>
                <w:lang w:val="es-ES"/>
              </w:rPr>
            </w:rPrChange>
          </w:rPr>
          <w:t xml:space="preserve"> Judgment in</w:t>
        </w:r>
      </w:ins>
      <w:ins w:id="1765" w:author="Adam Lazowski" w:date="2023-11-20T15:02:00Z">
        <w:r w:rsidRPr="00000287">
          <w:rPr>
            <w:rFonts w:ascii="Times New Roman" w:hAnsi="Times New Roman"/>
          </w:rPr>
          <w:t xml:space="preserve"> C-200/02</w:t>
        </w:r>
        <w:r w:rsidRPr="00000287">
          <w:rPr>
            <w:rFonts w:ascii="Times New Roman" w:hAnsi="Times New Roman"/>
            <w:i/>
            <w:iCs/>
          </w:rPr>
          <w:t xml:space="preserve"> Chen</w:t>
        </w:r>
        <w:r w:rsidRPr="00000287">
          <w:rPr>
            <w:rFonts w:ascii="Times New Roman" w:hAnsi="Times New Roman"/>
          </w:rPr>
          <w:t xml:space="preserve"> E</w:t>
        </w:r>
      </w:ins>
      <w:ins w:id="1766" w:author="Adam Lazowski" w:date="2023-12-06T14:03:00Z">
        <w:r w:rsidR="003434FF" w:rsidRPr="00000287">
          <w:rPr>
            <w:rFonts w:ascii="Times New Roman" w:hAnsi="Times New Roman"/>
            <w:rPrChange w:id="1767" w:author="Charlotte O'Brien" w:date="2023-12-18T17:00:00Z">
              <w:rPr>
                <w:rFonts w:ascii="Times New Roman" w:hAnsi="Times New Roman"/>
                <w:lang w:val="es-ES"/>
              </w:rPr>
            </w:rPrChange>
          </w:rPr>
          <w:t>CLI:E</w:t>
        </w:r>
      </w:ins>
      <w:ins w:id="1768" w:author="Adam Lazowski" w:date="2023-11-20T15:02:00Z">
        <w:r w:rsidRPr="00000287">
          <w:rPr>
            <w:rFonts w:ascii="Times New Roman" w:hAnsi="Times New Roman"/>
          </w:rPr>
          <w:t xml:space="preserve">U:C:2004:639, </w:t>
        </w:r>
      </w:ins>
      <w:ins w:id="1769" w:author="Guillermo" w:date="2023-12-01T16:55:00Z">
        <w:r w:rsidR="008B6999" w:rsidRPr="00000287">
          <w:rPr>
            <w:rFonts w:ascii="Times New Roman" w:hAnsi="Times New Roman"/>
          </w:rPr>
          <w:t xml:space="preserve">para </w:t>
        </w:r>
      </w:ins>
      <w:ins w:id="1770" w:author="Adam Lazowski" w:date="2023-11-20T15:02:00Z">
        <w:r w:rsidRPr="00000287">
          <w:rPr>
            <w:rFonts w:ascii="Times New Roman" w:hAnsi="Times New Roman"/>
          </w:rPr>
          <w:t>20.</w:t>
        </w:r>
      </w:ins>
    </w:p>
  </w:footnote>
  <w:footnote w:id="100">
    <w:p w14:paraId="6B7E00DB" w14:textId="3C357284" w:rsidR="000070E5" w:rsidRPr="00000287" w:rsidDel="00763A44" w:rsidRDefault="000070E5">
      <w:pPr>
        <w:pStyle w:val="FootnoteText"/>
        <w:jc w:val="both"/>
        <w:rPr>
          <w:del w:id="1774" w:author="Adam Lazowski" w:date="2023-11-20T15:02:00Z"/>
          <w:rFonts w:ascii="Times New Roman" w:hAnsi="Times New Roman"/>
        </w:rPr>
        <w:pPrChange w:id="1775" w:author="Adam Lazowski" w:date="2023-11-20T14:28:00Z">
          <w:pPr>
            <w:pStyle w:val="FootnoteText"/>
          </w:pPr>
        </w:pPrChange>
      </w:pPr>
      <w:del w:id="1776" w:author="Adam Lazowski" w:date="2023-11-20T15:02:00Z">
        <w:r w:rsidRPr="00000287" w:rsidDel="00763A44">
          <w:rPr>
            <w:rStyle w:val="FootnoteReference"/>
            <w:rFonts w:ascii="Times New Roman" w:hAnsi="Times New Roman"/>
          </w:rPr>
          <w:footnoteRef/>
        </w:r>
        <w:r w:rsidRPr="00000287" w:rsidDel="00763A44">
          <w:rPr>
            <w:rFonts w:ascii="Times New Roman" w:hAnsi="Times New Roman"/>
          </w:rPr>
          <w:delText xml:space="preserve"> </w:delText>
        </w:r>
        <w:r w:rsidR="00C83354" w:rsidRPr="00000287" w:rsidDel="00763A44">
          <w:rPr>
            <w:rFonts w:ascii="Times New Roman" w:hAnsi="Times New Roman"/>
          </w:rPr>
          <w:delText xml:space="preserve">AG Opinion in Chavez-Vilchez, 47. </w:delText>
        </w:r>
      </w:del>
    </w:p>
  </w:footnote>
  <w:footnote w:id="101">
    <w:p w14:paraId="2E37E347" w14:textId="5C896770" w:rsidR="00763A44" w:rsidRPr="00000287" w:rsidRDefault="00763A44">
      <w:pPr>
        <w:pStyle w:val="FootnoteText"/>
        <w:jc w:val="both"/>
        <w:rPr>
          <w:ins w:id="1778" w:author="Adam Lazowski" w:date="2023-11-20T15:02:00Z"/>
          <w:rFonts w:ascii="Times New Roman" w:hAnsi="Times New Roman"/>
        </w:rPr>
        <w:pPrChange w:id="1779" w:author="Adam Lazowski" w:date="2023-11-20T14:28:00Z">
          <w:pPr>
            <w:pStyle w:val="FootnoteText"/>
          </w:pPr>
        </w:pPrChange>
      </w:pPr>
      <w:ins w:id="1780" w:author="Adam Lazowski" w:date="2023-11-20T15:02:00Z">
        <w:r w:rsidRPr="00000287">
          <w:rPr>
            <w:rStyle w:val="FootnoteReference"/>
            <w:rFonts w:ascii="Times New Roman" w:hAnsi="Times New Roman"/>
          </w:rPr>
          <w:footnoteRef/>
        </w:r>
        <w:r w:rsidRPr="00000287">
          <w:rPr>
            <w:rFonts w:ascii="Times New Roman" w:hAnsi="Times New Roman"/>
          </w:rPr>
          <w:t xml:space="preserve"> </w:t>
        </w:r>
      </w:ins>
      <w:ins w:id="1781" w:author="Adam Lazowski" w:date="2023-12-06T14:04:00Z">
        <w:r w:rsidR="003434FF" w:rsidRPr="00000287">
          <w:rPr>
            <w:rFonts w:ascii="Times New Roman" w:hAnsi="Times New Roman"/>
          </w:rPr>
          <w:t xml:space="preserve">Para 47 of </w:t>
        </w:r>
      </w:ins>
      <w:ins w:id="1782" w:author="Guillermo" w:date="2023-12-01T18:34:00Z">
        <w:del w:id="1783" w:author="Adam Lazowski" w:date="2023-12-06T14:04:00Z">
          <w:r w:rsidR="000A504F" w:rsidRPr="00000287" w:rsidDel="003434FF">
            <w:rPr>
              <w:rFonts w:ascii="Times New Roman" w:hAnsi="Times New Roman"/>
            </w:rPr>
            <w:delText>C-</w:delText>
          </w:r>
        </w:del>
      </w:ins>
      <w:ins w:id="1784" w:author="Guillermo" w:date="2023-12-01T18:35:00Z">
        <w:del w:id="1785" w:author="Adam Lazowski" w:date="2023-12-06T14:04:00Z">
          <w:r w:rsidR="000A504F" w:rsidRPr="00000287" w:rsidDel="003434FF">
            <w:rPr>
              <w:rFonts w:ascii="Times New Roman" w:hAnsi="Times New Roman"/>
            </w:rPr>
            <w:delText>1</w:delText>
          </w:r>
        </w:del>
      </w:ins>
      <w:ins w:id="1786" w:author="Guillermo" w:date="2023-12-01T18:34:00Z">
        <w:del w:id="1787" w:author="Adam Lazowski" w:date="2023-12-06T14:04:00Z">
          <w:r w:rsidR="000A504F" w:rsidRPr="00000287" w:rsidDel="003434FF">
            <w:rPr>
              <w:rFonts w:ascii="Times New Roman" w:hAnsi="Times New Roman"/>
            </w:rPr>
            <w:delText xml:space="preserve">33/15 </w:delText>
          </w:r>
        </w:del>
      </w:ins>
      <w:ins w:id="1788" w:author="Adam Lazowski" w:date="2023-11-20T15:02:00Z">
        <w:del w:id="1789" w:author="Guillermo" w:date="2023-12-01T18:34:00Z">
          <w:r w:rsidRPr="00000287" w:rsidDel="000A504F">
            <w:rPr>
              <w:rFonts w:ascii="Times New Roman" w:hAnsi="Times New Roman"/>
            </w:rPr>
            <w:delText>AG Opinion in</w:delText>
          </w:r>
        </w:del>
      </w:ins>
      <w:ins w:id="1790" w:author="Guillermo" w:date="2023-12-01T18:35:00Z">
        <w:r w:rsidR="000A504F" w:rsidRPr="00000287">
          <w:rPr>
            <w:rFonts w:ascii="Times New Roman" w:hAnsi="Times New Roman"/>
          </w:rPr>
          <w:t>Opinion of AG Szpunar</w:t>
        </w:r>
      </w:ins>
      <w:ins w:id="1791" w:author="Adam Lazowski" w:date="2023-12-06T14:04:00Z">
        <w:r w:rsidR="003434FF" w:rsidRPr="00000287">
          <w:rPr>
            <w:rFonts w:ascii="Times New Roman" w:hAnsi="Times New Roman"/>
          </w:rPr>
          <w:t xml:space="preserve"> in</w:t>
        </w:r>
        <w:r w:rsidR="003434FF" w:rsidRPr="00000287">
          <w:rPr>
            <w:rFonts w:ascii="Times New Roman" w:hAnsi="Times New Roman"/>
            <w:i/>
            <w:iCs/>
          </w:rPr>
          <w:t xml:space="preserve"> Chavez-Vilchez</w:t>
        </w:r>
      </w:ins>
      <w:ins w:id="1792" w:author="Guillermo" w:date="2023-12-01T18:35:00Z">
        <w:del w:id="1793" w:author="Adam Lazowski" w:date="2023-12-06T14:04:00Z">
          <w:r w:rsidR="000A504F" w:rsidRPr="00000287" w:rsidDel="003434FF">
            <w:rPr>
              <w:rFonts w:ascii="Times New Roman" w:hAnsi="Times New Roman"/>
            </w:rPr>
            <w:delText xml:space="preserve">, </w:delText>
          </w:r>
        </w:del>
      </w:ins>
      <w:ins w:id="1794" w:author="Guillermo" w:date="2023-12-01T16:55:00Z">
        <w:del w:id="1795" w:author="Adam Lazowski" w:date="2023-12-06T14:04:00Z">
          <w:r w:rsidR="008B6999" w:rsidRPr="00000287" w:rsidDel="003434FF">
            <w:rPr>
              <w:rFonts w:ascii="Times New Roman" w:hAnsi="Times New Roman"/>
            </w:rPr>
            <w:delText xml:space="preserve">para </w:delText>
          </w:r>
        </w:del>
      </w:ins>
      <w:ins w:id="1796" w:author="Adam Lazowski" w:date="2023-11-20T15:02:00Z">
        <w:r w:rsidRPr="00000287">
          <w:rPr>
            <w:rFonts w:ascii="Times New Roman" w:hAnsi="Times New Roman"/>
          </w:rPr>
          <w:t xml:space="preserve">. </w:t>
        </w:r>
      </w:ins>
    </w:p>
  </w:footnote>
  <w:footnote w:id="102">
    <w:p w14:paraId="358D87E4" w14:textId="088352D8" w:rsidR="001B03C5" w:rsidRPr="00000287" w:rsidRDefault="001B03C5">
      <w:pPr>
        <w:pStyle w:val="FootnoteText"/>
        <w:jc w:val="both"/>
        <w:rPr>
          <w:rFonts w:ascii="Times New Roman" w:hAnsi="Times New Roman"/>
          <w:lang w:val="pl-PL"/>
        </w:rPr>
        <w:pPrChange w:id="1803"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pl-PL"/>
        </w:rPr>
        <w:t xml:space="preserve"> </w:t>
      </w:r>
      <w:ins w:id="1804" w:author="Adam Lazowski" w:date="2023-12-06T14:04:00Z">
        <w:r w:rsidR="003434FF" w:rsidRPr="00000287">
          <w:rPr>
            <w:rFonts w:ascii="Times New Roman" w:hAnsi="Times New Roman"/>
            <w:lang w:val="pl-PL"/>
          </w:rPr>
          <w:t>I</w:t>
        </w:r>
      </w:ins>
      <w:ins w:id="1805" w:author="Guillermo" w:date="2023-12-01T16:55:00Z">
        <w:del w:id="1806" w:author="Adam Lazowski" w:date="2023-12-06T14:04:00Z">
          <w:r w:rsidR="008B6999" w:rsidRPr="00000287" w:rsidDel="003434FF">
            <w:rPr>
              <w:rFonts w:ascii="Times New Roman" w:hAnsi="Times New Roman"/>
              <w:lang w:val="pl-PL"/>
            </w:rPr>
            <w:delText>i</w:delText>
          </w:r>
        </w:del>
      </w:ins>
      <w:del w:id="1807" w:author="Guillermo" w:date="2023-12-01T16:55:00Z">
        <w:r w:rsidR="0004702C" w:rsidRPr="00000287" w:rsidDel="008B6999">
          <w:rPr>
            <w:rFonts w:ascii="Times New Roman" w:hAnsi="Times New Roman"/>
            <w:lang w:val="pl-PL"/>
          </w:rPr>
          <w:delText>I</w:delText>
        </w:r>
      </w:del>
      <w:proofErr w:type="gramStart"/>
      <w:r w:rsidR="0004702C" w:rsidRPr="00000287">
        <w:rPr>
          <w:rFonts w:ascii="Times New Roman" w:hAnsi="Times New Roman"/>
          <w:lang w:val="pl-PL"/>
        </w:rPr>
        <w:t>bid</w:t>
      </w:r>
      <w:proofErr w:type="gramEnd"/>
      <w:r w:rsidR="0004702C" w:rsidRPr="00000287">
        <w:rPr>
          <w:rFonts w:ascii="Times New Roman" w:hAnsi="Times New Roman"/>
          <w:lang w:val="pl-PL"/>
        </w:rPr>
        <w:t xml:space="preserve">, </w:t>
      </w:r>
      <w:ins w:id="1808" w:author="Guillermo" w:date="2023-12-01T16:55:00Z">
        <w:r w:rsidR="008B6999" w:rsidRPr="00000287">
          <w:rPr>
            <w:rFonts w:ascii="Times New Roman" w:hAnsi="Times New Roman"/>
            <w:lang w:val="pl-PL"/>
          </w:rPr>
          <w:t xml:space="preserve">para </w:t>
        </w:r>
      </w:ins>
      <w:r w:rsidR="0004702C" w:rsidRPr="00000287">
        <w:rPr>
          <w:rFonts w:ascii="Times New Roman" w:hAnsi="Times New Roman"/>
          <w:lang w:val="pl-PL"/>
        </w:rPr>
        <w:t>3.</w:t>
      </w:r>
    </w:p>
  </w:footnote>
  <w:footnote w:id="103">
    <w:p w14:paraId="72A32BF6" w14:textId="4706E602" w:rsidR="0004702C" w:rsidRPr="00000287" w:rsidDel="00763A44" w:rsidRDefault="0004702C">
      <w:pPr>
        <w:pStyle w:val="FootnoteText"/>
        <w:jc w:val="both"/>
        <w:rPr>
          <w:del w:id="1814" w:author="Adam Lazowski" w:date="2023-11-20T15:03:00Z"/>
          <w:rFonts w:ascii="Times New Roman" w:hAnsi="Times New Roman"/>
          <w:lang w:val="pl-PL"/>
        </w:rPr>
        <w:pPrChange w:id="1815" w:author="Adam Lazowski" w:date="2023-11-20T14:28:00Z">
          <w:pPr>
            <w:pStyle w:val="FootnoteText"/>
          </w:pPr>
        </w:pPrChange>
      </w:pPr>
      <w:del w:id="1816" w:author="Adam Lazowski" w:date="2023-11-20T15:03:00Z">
        <w:r w:rsidRPr="00000287" w:rsidDel="00763A44">
          <w:rPr>
            <w:rStyle w:val="FootnoteReference"/>
            <w:rFonts w:ascii="Times New Roman" w:hAnsi="Times New Roman"/>
          </w:rPr>
          <w:footnoteRef/>
        </w:r>
        <w:r w:rsidRPr="00000287" w:rsidDel="00763A44">
          <w:rPr>
            <w:rFonts w:ascii="Times New Roman" w:hAnsi="Times New Roman"/>
            <w:lang w:val="pl-PL"/>
          </w:rPr>
          <w:delText xml:space="preserve"> C-34/09 </w:delText>
        </w:r>
        <w:r w:rsidRPr="00000287" w:rsidDel="00763A44">
          <w:rPr>
            <w:rFonts w:ascii="Times New Roman" w:hAnsi="Times New Roman"/>
            <w:i/>
            <w:iCs/>
            <w:lang w:val="pl-PL"/>
          </w:rPr>
          <w:delText>Ruiz Zambrano</w:delText>
        </w:r>
        <w:r w:rsidRPr="00000287" w:rsidDel="00763A44">
          <w:rPr>
            <w:rFonts w:ascii="Times New Roman" w:hAnsi="Times New Roman"/>
            <w:lang w:val="pl-PL"/>
          </w:rPr>
          <w:delText xml:space="preserve"> EU:C:2010:560, 84.</w:delText>
        </w:r>
      </w:del>
    </w:p>
  </w:footnote>
  <w:footnote w:id="104">
    <w:p w14:paraId="511D96F6" w14:textId="3A403117" w:rsidR="00763A44" w:rsidRPr="00000287" w:rsidRDefault="00763A44">
      <w:pPr>
        <w:pStyle w:val="FootnoteText"/>
        <w:jc w:val="both"/>
        <w:rPr>
          <w:ins w:id="1818" w:author="Adam Lazowski" w:date="2023-11-20T15:03:00Z"/>
          <w:rFonts w:ascii="Times New Roman" w:hAnsi="Times New Roman"/>
          <w:rPrChange w:id="1819" w:author="Charlotte O'Brien" w:date="2023-12-18T17:00:00Z">
            <w:rPr>
              <w:ins w:id="1820" w:author="Adam Lazowski" w:date="2023-11-20T15:03:00Z"/>
              <w:rFonts w:ascii="Times New Roman" w:hAnsi="Times New Roman"/>
              <w:lang w:val="pl-PL"/>
            </w:rPr>
          </w:rPrChange>
        </w:rPr>
        <w:pPrChange w:id="1821" w:author="Adam Lazowski" w:date="2023-11-20T14:28:00Z">
          <w:pPr>
            <w:pStyle w:val="FootnoteText"/>
          </w:pPr>
        </w:pPrChange>
      </w:pPr>
      <w:ins w:id="1822" w:author="Adam Lazowski" w:date="2023-11-20T15:03:00Z">
        <w:r w:rsidRPr="00000287">
          <w:rPr>
            <w:rStyle w:val="FootnoteReference"/>
            <w:rFonts w:ascii="Times New Roman" w:hAnsi="Times New Roman"/>
          </w:rPr>
          <w:footnoteRef/>
        </w:r>
        <w:r w:rsidRPr="00000287">
          <w:rPr>
            <w:rFonts w:ascii="Times New Roman" w:hAnsi="Times New Roman"/>
            <w:rPrChange w:id="1823" w:author="Charlotte O'Brien" w:date="2023-12-18T17:00:00Z">
              <w:rPr>
                <w:rFonts w:ascii="Times New Roman" w:hAnsi="Times New Roman"/>
                <w:lang w:val="pl-PL"/>
              </w:rPr>
            </w:rPrChange>
          </w:rPr>
          <w:t xml:space="preserve"> </w:t>
        </w:r>
      </w:ins>
      <w:ins w:id="1824" w:author="Adam Lazowski" w:date="2023-12-06T14:04:00Z">
        <w:r w:rsidR="003434FF" w:rsidRPr="00000287">
          <w:rPr>
            <w:rFonts w:ascii="Times New Roman" w:hAnsi="Times New Roman"/>
            <w:rPrChange w:id="1825" w:author="Charlotte O'Brien" w:date="2023-12-18T17:00:00Z">
              <w:rPr>
                <w:rFonts w:ascii="Times New Roman" w:hAnsi="Times New Roman"/>
                <w:lang w:val="pl-PL"/>
              </w:rPr>
            </w:rPrChange>
          </w:rPr>
          <w:t xml:space="preserve">Case </w:t>
        </w:r>
      </w:ins>
      <w:ins w:id="1826" w:author="Adam Lazowski" w:date="2023-11-20T15:03:00Z">
        <w:r w:rsidRPr="00000287">
          <w:rPr>
            <w:rFonts w:ascii="Times New Roman" w:hAnsi="Times New Roman"/>
            <w:rPrChange w:id="1827" w:author="Charlotte O'Brien" w:date="2023-12-18T17:00:00Z">
              <w:rPr>
                <w:rFonts w:ascii="Times New Roman" w:hAnsi="Times New Roman"/>
                <w:lang w:val="pl-PL"/>
              </w:rPr>
            </w:rPrChange>
          </w:rPr>
          <w:t xml:space="preserve">C-34/09 </w:t>
        </w:r>
        <w:r w:rsidRPr="00000287">
          <w:rPr>
            <w:rFonts w:ascii="Times New Roman" w:hAnsi="Times New Roman"/>
            <w:i/>
            <w:iCs/>
            <w:rPrChange w:id="1828" w:author="Charlotte O'Brien" w:date="2023-12-18T17:00:00Z">
              <w:rPr>
                <w:rFonts w:ascii="Times New Roman" w:hAnsi="Times New Roman"/>
                <w:i/>
                <w:iCs/>
                <w:lang w:val="pl-PL"/>
              </w:rPr>
            </w:rPrChange>
          </w:rPr>
          <w:t>Ruiz Zambrano</w:t>
        </w:r>
        <w:r w:rsidRPr="00000287">
          <w:rPr>
            <w:rFonts w:ascii="Times New Roman" w:hAnsi="Times New Roman"/>
            <w:rPrChange w:id="1829" w:author="Charlotte O'Brien" w:date="2023-12-18T17:00:00Z">
              <w:rPr>
                <w:rFonts w:ascii="Times New Roman" w:hAnsi="Times New Roman"/>
                <w:lang w:val="pl-PL"/>
              </w:rPr>
            </w:rPrChange>
          </w:rPr>
          <w:t xml:space="preserve"> </w:t>
        </w:r>
      </w:ins>
      <w:ins w:id="1830" w:author="Adam Lazowski" w:date="2023-12-06T14:04:00Z">
        <w:r w:rsidR="003434FF" w:rsidRPr="00000287">
          <w:rPr>
            <w:rFonts w:ascii="Times New Roman" w:hAnsi="Times New Roman"/>
            <w:rPrChange w:id="1831" w:author="Charlotte O'Brien" w:date="2023-12-18T17:00:00Z">
              <w:rPr>
                <w:rFonts w:ascii="Times New Roman" w:hAnsi="Times New Roman"/>
                <w:lang w:val="pl-PL"/>
              </w:rPr>
            </w:rPrChange>
          </w:rPr>
          <w:t>ECLI:</w:t>
        </w:r>
      </w:ins>
      <w:ins w:id="1832" w:author="Adam Lazowski" w:date="2023-11-20T15:03:00Z">
        <w:r w:rsidRPr="00000287">
          <w:rPr>
            <w:rFonts w:ascii="Times New Roman" w:hAnsi="Times New Roman"/>
            <w:rPrChange w:id="1833" w:author="Charlotte O'Brien" w:date="2023-12-18T17:00:00Z">
              <w:rPr>
                <w:rFonts w:ascii="Times New Roman" w:hAnsi="Times New Roman"/>
                <w:lang w:val="pl-PL"/>
              </w:rPr>
            </w:rPrChange>
          </w:rPr>
          <w:t>EU:</w:t>
        </w:r>
        <w:proofErr w:type="gramStart"/>
        <w:r w:rsidRPr="00000287">
          <w:rPr>
            <w:rFonts w:ascii="Times New Roman" w:hAnsi="Times New Roman"/>
            <w:rPrChange w:id="1834" w:author="Charlotte O'Brien" w:date="2023-12-18T17:00:00Z">
              <w:rPr>
                <w:rFonts w:ascii="Times New Roman" w:hAnsi="Times New Roman"/>
                <w:lang w:val="pl-PL"/>
              </w:rPr>
            </w:rPrChange>
          </w:rPr>
          <w:t>C:2010:560</w:t>
        </w:r>
        <w:proofErr w:type="gramEnd"/>
        <w:r w:rsidRPr="00000287">
          <w:rPr>
            <w:rFonts w:ascii="Times New Roman" w:hAnsi="Times New Roman"/>
            <w:rPrChange w:id="1835" w:author="Charlotte O'Brien" w:date="2023-12-18T17:00:00Z">
              <w:rPr>
                <w:rFonts w:ascii="Times New Roman" w:hAnsi="Times New Roman"/>
                <w:lang w:val="pl-PL"/>
              </w:rPr>
            </w:rPrChange>
          </w:rPr>
          <w:t>,</w:t>
        </w:r>
      </w:ins>
      <w:ins w:id="1836" w:author="Adam Lazowski" w:date="2023-12-06T14:04:00Z">
        <w:r w:rsidR="003434FF" w:rsidRPr="00000287">
          <w:rPr>
            <w:rFonts w:ascii="Times New Roman" w:hAnsi="Times New Roman"/>
            <w:rPrChange w:id="1837" w:author="Charlotte O'Brien" w:date="2023-12-18T17:00:00Z">
              <w:rPr>
                <w:rFonts w:ascii="Times New Roman" w:hAnsi="Times New Roman"/>
                <w:lang w:val="pl-PL"/>
              </w:rPr>
            </w:rPrChange>
          </w:rPr>
          <w:t xml:space="preserve"> Opinion of AG Sharpston,</w:t>
        </w:r>
      </w:ins>
      <w:ins w:id="1838" w:author="Adam Lazowski" w:date="2023-11-20T15:03:00Z">
        <w:r w:rsidRPr="00000287">
          <w:rPr>
            <w:rFonts w:ascii="Times New Roman" w:hAnsi="Times New Roman"/>
            <w:rPrChange w:id="1839" w:author="Charlotte O'Brien" w:date="2023-12-18T17:00:00Z">
              <w:rPr>
                <w:rFonts w:ascii="Times New Roman" w:hAnsi="Times New Roman"/>
                <w:lang w:val="pl-PL"/>
              </w:rPr>
            </w:rPrChange>
          </w:rPr>
          <w:t xml:space="preserve"> </w:t>
        </w:r>
      </w:ins>
      <w:ins w:id="1840" w:author="Guillermo" w:date="2023-12-01T16:55:00Z">
        <w:r w:rsidR="008B6999" w:rsidRPr="00000287">
          <w:rPr>
            <w:rFonts w:ascii="Times New Roman" w:hAnsi="Times New Roman"/>
            <w:rPrChange w:id="1841" w:author="Charlotte O'Brien" w:date="2023-12-18T17:00:00Z">
              <w:rPr>
                <w:rFonts w:ascii="Times New Roman" w:hAnsi="Times New Roman"/>
                <w:lang w:val="pl-PL"/>
              </w:rPr>
            </w:rPrChange>
          </w:rPr>
          <w:t xml:space="preserve">para </w:t>
        </w:r>
      </w:ins>
      <w:ins w:id="1842" w:author="Adam Lazowski" w:date="2023-11-20T15:03:00Z">
        <w:r w:rsidRPr="00000287">
          <w:rPr>
            <w:rFonts w:ascii="Times New Roman" w:hAnsi="Times New Roman"/>
            <w:rPrChange w:id="1843" w:author="Charlotte O'Brien" w:date="2023-12-18T17:00:00Z">
              <w:rPr>
                <w:rFonts w:ascii="Times New Roman" w:hAnsi="Times New Roman"/>
                <w:lang w:val="pl-PL"/>
              </w:rPr>
            </w:rPrChange>
          </w:rPr>
          <w:t>84.</w:t>
        </w:r>
      </w:ins>
    </w:p>
  </w:footnote>
  <w:footnote w:id="105">
    <w:p w14:paraId="189D8FDB" w14:textId="2C7F9D7C" w:rsidR="0004702C" w:rsidRPr="00000287" w:rsidDel="00763A44" w:rsidRDefault="0004702C">
      <w:pPr>
        <w:pStyle w:val="FootnoteText"/>
        <w:jc w:val="both"/>
        <w:rPr>
          <w:del w:id="1847" w:author="Adam Lazowski" w:date="2023-11-20T15:03:00Z"/>
          <w:rFonts w:ascii="Times New Roman" w:hAnsi="Times New Roman" w:cs="Times New Roman (Body CS)"/>
        </w:rPr>
        <w:pPrChange w:id="1848" w:author="Adam Lazowski" w:date="2023-11-20T14:28:00Z">
          <w:pPr>
            <w:pStyle w:val="FootnoteText"/>
          </w:pPr>
        </w:pPrChange>
      </w:pPr>
      <w:del w:id="1849" w:author="Adam Lazowski" w:date="2023-11-20T15:03:00Z">
        <w:r w:rsidRPr="00000287" w:rsidDel="00763A44">
          <w:rPr>
            <w:rStyle w:val="FootnoteReference"/>
            <w:rFonts w:ascii="Times New Roman" w:hAnsi="Times New Roman"/>
          </w:rPr>
          <w:footnoteRef/>
        </w:r>
        <w:r w:rsidRPr="00000287" w:rsidDel="00763A44">
          <w:rPr>
            <w:rFonts w:ascii="Times New Roman" w:hAnsi="Times New Roman"/>
          </w:rPr>
          <w:delText xml:space="preserve"> </w:delText>
        </w:r>
        <w:r w:rsidRPr="00000287" w:rsidDel="00763A44">
          <w:rPr>
            <w:rFonts w:ascii="Times New Roman" w:hAnsi="Times New Roman" w:cs="Times New Roman (Body CS)"/>
          </w:rPr>
          <w:delText>Ibid, 86.</w:delText>
        </w:r>
      </w:del>
    </w:p>
  </w:footnote>
  <w:footnote w:id="106">
    <w:p w14:paraId="1161BA0E" w14:textId="2A95A6B1" w:rsidR="00763A44" w:rsidRPr="00000287" w:rsidRDefault="00763A44">
      <w:pPr>
        <w:pStyle w:val="FootnoteText"/>
        <w:jc w:val="both"/>
        <w:rPr>
          <w:ins w:id="1851" w:author="Adam Lazowski" w:date="2023-11-20T15:03:00Z"/>
          <w:rFonts w:ascii="Times New Roman" w:hAnsi="Times New Roman" w:cs="Times New Roman (Body CS)"/>
        </w:rPr>
        <w:pPrChange w:id="1852" w:author="Adam Lazowski" w:date="2023-11-20T14:28:00Z">
          <w:pPr>
            <w:pStyle w:val="FootnoteText"/>
          </w:pPr>
        </w:pPrChange>
      </w:pPr>
      <w:ins w:id="1853" w:author="Adam Lazowski" w:date="2023-11-20T15:03:00Z">
        <w:r w:rsidRPr="00000287">
          <w:rPr>
            <w:rStyle w:val="FootnoteReference"/>
            <w:rFonts w:ascii="Times New Roman" w:hAnsi="Times New Roman"/>
          </w:rPr>
          <w:footnoteRef/>
        </w:r>
        <w:r w:rsidRPr="00000287">
          <w:rPr>
            <w:rFonts w:ascii="Times New Roman" w:hAnsi="Times New Roman"/>
          </w:rPr>
          <w:t xml:space="preserve"> </w:t>
        </w:r>
      </w:ins>
      <w:ins w:id="1854" w:author="Adam Lazowski" w:date="2023-12-06T14:06:00Z">
        <w:r w:rsidR="003434FF" w:rsidRPr="00000287">
          <w:rPr>
            <w:rFonts w:ascii="Times New Roman" w:hAnsi="Times New Roman" w:cs="Times New Roman (Body CS)"/>
          </w:rPr>
          <w:t>I</w:t>
        </w:r>
      </w:ins>
      <w:ins w:id="1855" w:author="Guillermo" w:date="2023-12-01T16:54:00Z">
        <w:del w:id="1856" w:author="Adam Lazowski" w:date="2023-12-06T14:06:00Z">
          <w:r w:rsidR="008B6999" w:rsidRPr="00000287" w:rsidDel="003434FF">
            <w:rPr>
              <w:rFonts w:ascii="Times New Roman" w:hAnsi="Times New Roman" w:cs="Times New Roman (Body CS)"/>
            </w:rPr>
            <w:delText>i</w:delText>
          </w:r>
        </w:del>
      </w:ins>
      <w:ins w:id="1857" w:author="Adam Lazowski" w:date="2023-11-20T15:03:00Z">
        <w:del w:id="1858" w:author="Guillermo" w:date="2023-12-01T16:54:00Z">
          <w:r w:rsidRPr="00000287" w:rsidDel="008B6999">
            <w:rPr>
              <w:rFonts w:ascii="Times New Roman" w:hAnsi="Times New Roman" w:cs="Times New Roman (Body CS)"/>
            </w:rPr>
            <w:delText>I</w:delText>
          </w:r>
        </w:del>
        <w:r w:rsidRPr="00000287">
          <w:rPr>
            <w:rFonts w:ascii="Times New Roman" w:hAnsi="Times New Roman" w:cs="Times New Roman (Body CS)"/>
          </w:rPr>
          <w:t xml:space="preserve">bid, </w:t>
        </w:r>
      </w:ins>
      <w:ins w:id="1859" w:author="Guillermo" w:date="2023-12-01T16:54:00Z">
        <w:r w:rsidR="008B6999" w:rsidRPr="00000287">
          <w:rPr>
            <w:rFonts w:ascii="Times New Roman" w:hAnsi="Times New Roman" w:cs="Times New Roman (Body CS)"/>
          </w:rPr>
          <w:t xml:space="preserve">para </w:t>
        </w:r>
      </w:ins>
      <w:ins w:id="1860" w:author="Adam Lazowski" w:date="2023-11-20T15:03:00Z">
        <w:r w:rsidRPr="00000287">
          <w:rPr>
            <w:rFonts w:ascii="Times New Roman" w:hAnsi="Times New Roman" w:cs="Times New Roman (Body CS)"/>
          </w:rPr>
          <w:t>86.</w:t>
        </w:r>
      </w:ins>
    </w:p>
  </w:footnote>
  <w:footnote w:id="107">
    <w:p w14:paraId="50BB4EA2" w14:textId="0F55B381" w:rsidR="0004702C" w:rsidRPr="00000287" w:rsidDel="00763A44" w:rsidRDefault="0004702C">
      <w:pPr>
        <w:pStyle w:val="FootnoteText"/>
        <w:jc w:val="both"/>
        <w:rPr>
          <w:del w:id="1864" w:author="Adam Lazowski" w:date="2023-11-20T15:03:00Z"/>
          <w:rFonts w:ascii="Times New Roman" w:hAnsi="Times New Roman" w:cs="Times New Roman (Body CS)"/>
        </w:rPr>
        <w:pPrChange w:id="1865" w:author="Adam Lazowski" w:date="2023-11-20T14:28:00Z">
          <w:pPr>
            <w:pStyle w:val="FootnoteText"/>
          </w:pPr>
        </w:pPrChange>
      </w:pPr>
      <w:del w:id="1866" w:author="Adam Lazowski" w:date="2023-11-20T15:03:00Z">
        <w:r w:rsidRPr="00000287" w:rsidDel="00763A44">
          <w:rPr>
            <w:rStyle w:val="FootnoteReference"/>
            <w:rFonts w:ascii="Times New Roman" w:hAnsi="Times New Roman" w:cs="Times New Roman (Body CS)"/>
          </w:rPr>
          <w:footnoteRef/>
        </w:r>
        <w:r w:rsidRPr="00000287" w:rsidDel="00763A44">
          <w:rPr>
            <w:rFonts w:ascii="Times New Roman" w:hAnsi="Times New Roman" w:cs="Times New Roman (Body CS)"/>
          </w:rPr>
          <w:delText xml:space="preserve"> Ibid, 88. </w:delText>
        </w:r>
      </w:del>
    </w:p>
  </w:footnote>
  <w:footnote w:id="108">
    <w:p w14:paraId="1E113C18" w14:textId="77F2716B" w:rsidR="00763A44" w:rsidRPr="00000287" w:rsidRDefault="00763A44">
      <w:pPr>
        <w:pStyle w:val="FootnoteText"/>
        <w:jc w:val="both"/>
        <w:rPr>
          <w:ins w:id="1868" w:author="Adam Lazowski" w:date="2023-11-20T15:03:00Z"/>
          <w:rFonts w:ascii="Times New Roman" w:hAnsi="Times New Roman" w:cs="Times New Roman (Body CS)"/>
        </w:rPr>
        <w:pPrChange w:id="1869" w:author="Adam Lazowski" w:date="2023-11-20T14:28:00Z">
          <w:pPr>
            <w:pStyle w:val="FootnoteText"/>
          </w:pPr>
        </w:pPrChange>
      </w:pPr>
      <w:ins w:id="1870" w:author="Adam Lazowski" w:date="2023-11-20T15:03:00Z">
        <w:r w:rsidRPr="00000287">
          <w:rPr>
            <w:rStyle w:val="FootnoteReference"/>
            <w:rFonts w:ascii="Times New Roman" w:hAnsi="Times New Roman" w:cs="Times New Roman (Body CS)"/>
          </w:rPr>
          <w:footnoteRef/>
        </w:r>
        <w:r w:rsidRPr="00000287">
          <w:rPr>
            <w:rFonts w:ascii="Times New Roman" w:hAnsi="Times New Roman" w:cs="Times New Roman (Body CS)"/>
          </w:rPr>
          <w:t xml:space="preserve"> </w:t>
        </w:r>
      </w:ins>
      <w:ins w:id="1871" w:author="Guillermo" w:date="2023-12-01T16:54:00Z">
        <w:del w:id="1872" w:author="Adam Lazowski" w:date="2023-12-06T14:06:00Z">
          <w:r w:rsidR="008B6999" w:rsidRPr="00000287" w:rsidDel="003434FF">
            <w:rPr>
              <w:rFonts w:ascii="Times New Roman" w:hAnsi="Times New Roman" w:cs="Times New Roman (Body CS)"/>
            </w:rPr>
            <w:delText>i</w:delText>
          </w:r>
        </w:del>
      </w:ins>
      <w:ins w:id="1873" w:author="Adam Lazowski" w:date="2023-12-06T14:06:00Z">
        <w:r w:rsidR="003434FF" w:rsidRPr="00000287">
          <w:rPr>
            <w:rFonts w:ascii="Times New Roman" w:hAnsi="Times New Roman" w:cs="Times New Roman (Body CS)"/>
          </w:rPr>
          <w:t>I</w:t>
        </w:r>
      </w:ins>
      <w:ins w:id="1874" w:author="Adam Lazowski" w:date="2023-11-20T15:03:00Z">
        <w:del w:id="1875" w:author="Guillermo" w:date="2023-12-01T16:54:00Z">
          <w:r w:rsidRPr="00000287" w:rsidDel="008B6999">
            <w:rPr>
              <w:rFonts w:ascii="Times New Roman" w:hAnsi="Times New Roman" w:cs="Times New Roman (Body CS)"/>
            </w:rPr>
            <w:delText>I</w:delText>
          </w:r>
        </w:del>
        <w:r w:rsidRPr="00000287">
          <w:rPr>
            <w:rFonts w:ascii="Times New Roman" w:hAnsi="Times New Roman" w:cs="Times New Roman (Body CS)"/>
          </w:rPr>
          <w:t xml:space="preserve">bid, </w:t>
        </w:r>
      </w:ins>
      <w:ins w:id="1876" w:author="Guillermo" w:date="2023-12-01T16:54:00Z">
        <w:r w:rsidR="008B6999" w:rsidRPr="00000287">
          <w:rPr>
            <w:rFonts w:ascii="Times New Roman" w:hAnsi="Times New Roman" w:cs="Times New Roman (Body CS)"/>
          </w:rPr>
          <w:t xml:space="preserve">para </w:t>
        </w:r>
      </w:ins>
      <w:ins w:id="1877" w:author="Adam Lazowski" w:date="2023-11-20T15:03:00Z">
        <w:r w:rsidRPr="00000287">
          <w:rPr>
            <w:rFonts w:ascii="Times New Roman" w:hAnsi="Times New Roman" w:cs="Times New Roman (Body CS)"/>
          </w:rPr>
          <w:t xml:space="preserve">88. </w:t>
        </w:r>
      </w:ins>
    </w:p>
  </w:footnote>
  <w:footnote w:id="109">
    <w:p w14:paraId="19D38FF5" w14:textId="2C5202D6" w:rsidR="006A49AC" w:rsidRPr="00000287" w:rsidRDefault="006A49AC">
      <w:pPr>
        <w:pStyle w:val="FootnoteText"/>
        <w:jc w:val="both"/>
        <w:rPr>
          <w:rFonts w:ascii="Times New Roman" w:hAnsi="Times New Roman" w:cs="Times New Roman (Body CS)"/>
          <w:lang w:val="es-ES"/>
          <w:rPrChange w:id="1879" w:author="Charlotte O'Brien" w:date="2023-12-18T17:00:00Z">
            <w:rPr>
              <w:rFonts w:ascii="Times New Roman" w:hAnsi="Times New Roman" w:cs="Times New Roman (Body CS)"/>
            </w:rPr>
          </w:rPrChange>
        </w:rPr>
        <w:pPrChange w:id="1880" w:author="Adam Lazowski" w:date="2023-11-20T14:28:00Z">
          <w:pPr>
            <w:pStyle w:val="FootnoteText"/>
          </w:pPr>
        </w:pPrChange>
      </w:pPr>
      <w:r w:rsidRPr="00000287">
        <w:rPr>
          <w:rStyle w:val="FootnoteReference"/>
          <w:rFonts w:ascii="Times New Roman" w:hAnsi="Times New Roman" w:cs="Times New Roman (Body CS)"/>
        </w:rPr>
        <w:footnoteRef/>
      </w:r>
      <w:r w:rsidRPr="00000287">
        <w:rPr>
          <w:rFonts w:ascii="Times New Roman" w:hAnsi="Times New Roman" w:cs="Times New Roman (Body CS)"/>
          <w:lang w:val="es-ES"/>
          <w:rPrChange w:id="1881" w:author="Charlotte O'Brien" w:date="2023-12-18T17:00:00Z">
            <w:rPr>
              <w:rFonts w:ascii="Times New Roman" w:hAnsi="Times New Roman" w:cs="Times New Roman (Body CS)"/>
            </w:rPr>
          </w:rPrChange>
        </w:rPr>
        <w:t xml:space="preserve"> </w:t>
      </w:r>
      <w:r w:rsidR="00BB3C1D" w:rsidRPr="00000287">
        <w:rPr>
          <w:rFonts w:ascii="Times New Roman" w:hAnsi="Times New Roman" w:cs="Times New Roman (Body CS)"/>
          <w:lang w:val="es-ES"/>
          <w:rPrChange w:id="1882" w:author="Charlotte O'Brien" w:date="2023-12-18T17:00:00Z">
            <w:rPr>
              <w:rFonts w:ascii="Times New Roman" w:hAnsi="Times New Roman" w:cs="Times New Roman (Body CS)"/>
            </w:rPr>
          </w:rPrChange>
        </w:rPr>
        <w:t xml:space="preserve">Case C-148/02 </w:t>
      </w:r>
      <w:proofErr w:type="spellStart"/>
      <w:r w:rsidR="00BB3C1D" w:rsidRPr="00000287">
        <w:rPr>
          <w:rFonts w:ascii="Times New Roman" w:hAnsi="Times New Roman" w:cs="Times New Roman (Body CS)"/>
          <w:i/>
          <w:iCs/>
          <w:lang w:val="es-ES"/>
          <w:rPrChange w:id="1883" w:author="Charlotte O'Brien" w:date="2023-12-18T17:00:00Z">
            <w:rPr>
              <w:rFonts w:ascii="Times New Roman" w:hAnsi="Times New Roman" w:cs="Times New Roman (Body CS)"/>
              <w:i/>
              <w:iCs/>
            </w:rPr>
          </w:rPrChange>
        </w:rPr>
        <w:t>Garcia</w:t>
      </w:r>
      <w:proofErr w:type="spellEnd"/>
      <w:r w:rsidR="00BB3C1D" w:rsidRPr="00000287">
        <w:rPr>
          <w:rFonts w:ascii="Times New Roman" w:hAnsi="Times New Roman" w:cs="Times New Roman (Body CS)"/>
          <w:i/>
          <w:iCs/>
          <w:lang w:val="es-ES"/>
          <w:rPrChange w:id="1884" w:author="Charlotte O'Brien" w:date="2023-12-18T17:00:00Z">
            <w:rPr>
              <w:rFonts w:ascii="Times New Roman" w:hAnsi="Times New Roman" w:cs="Times New Roman (Body CS)"/>
              <w:i/>
              <w:iCs/>
            </w:rPr>
          </w:rPrChange>
        </w:rPr>
        <w:t xml:space="preserve"> Avello</w:t>
      </w:r>
      <w:r w:rsidR="00BB3C1D" w:rsidRPr="00000287">
        <w:rPr>
          <w:rFonts w:ascii="Times New Roman" w:hAnsi="Times New Roman" w:cs="Times New Roman (Body CS)"/>
          <w:lang w:val="es-ES"/>
          <w:rPrChange w:id="1885" w:author="Charlotte O'Brien" w:date="2023-12-18T17:00:00Z">
            <w:rPr>
              <w:rFonts w:ascii="Times New Roman" w:hAnsi="Times New Roman" w:cs="Times New Roman (Body CS)"/>
            </w:rPr>
          </w:rPrChange>
        </w:rPr>
        <w:t xml:space="preserve"> E</w:t>
      </w:r>
      <w:ins w:id="1886" w:author="Adam Lazowski" w:date="2023-12-06T14:07:00Z">
        <w:r w:rsidR="003434FF" w:rsidRPr="00000287">
          <w:rPr>
            <w:rFonts w:ascii="Times New Roman" w:hAnsi="Times New Roman" w:cs="Times New Roman (Body CS)"/>
            <w:lang w:val="es-ES"/>
          </w:rPr>
          <w:t>CLI:E</w:t>
        </w:r>
      </w:ins>
      <w:r w:rsidR="00BB3C1D" w:rsidRPr="00000287">
        <w:rPr>
          <w:rFonts w:ascii="Times New Roman" w:hAnsi="Times New Roman" w:cs="Times New Roman (Body CS)"/>
          <w:lang w:val="es-ES"/>
          <w:rPrChange w:id="1887" w:author="Charlotte O'Brien" w:date="2023-12-18T17:00:00Z">
            <w:rPr>
              <w:rFonts w:ascii="Times New Roman" w:hAnsi="Times New Roman" w:cs="Times New Roman (Body CS)"/>
            </w:rPr>
          </w:rPrChange>
        </w:rPr>
        <w:t>U:</w:t>
      </w:r>
      <w:proofErr w:type="gramStart"/>
      <w:r w:rsidR="00BB3C1D" w:rsidRPr="00000287">
        <w:rPr>
          <w:rFonts w:ascii="Times New Roman" w:hAnsi="Times New Roman" w:cs="Times New Roman (Body CS)"/>
          <w:lang w:val="es-ES"/>
          <w:rPrChange w:id="1888" w:author="Charlotte O'Brien" w:date="2023-12-18T17:00:00Z">
            <w:rPr>
              <w:rFonts w:ascii="Times New Roman" w:hAnsi="Times New Roman" w:cs="Times New Roman (Body CS)"/>
            </w:rPr>
          </w:rPrChange>
        </w:rPr>
        <w:t>C:2003:539</w:t>
      </w:r>
      <w:proofErr w:type="gramEnd"/>
      <w:r w:rsidR="00BB3C1D" w:rsidRPr="00000287">
        <w:rPr>
          <w:rFonts w:ascii="Times New Roman" w:hAnsi="Times New Roman" w:cs="Times New Roman (Body CS)"/>
          <w:lang w:val="es-ES"/>
          <w:rPrChange w:id="1889" w:author="Charlotte O'Brien" w:date="2023-12-18T17:00:00Z">
            <w:rPr>
              <w:rFonts w:ascii="Times New Roman" w:hAnsi="Times New Roman" w:cs="Times New Roman (Body CS)"/>
            </w:rPr>
          </w:rPrChange>
        </w:rPr>
        <w:t xml:space="preserve">; </w:t>
      </w:r>
      <w:ins w:id="1890" w:author="Adam Lazowski" w:date="2023-12-06T14:07:00Z">
        <w:r w:rsidR="003434FF" w:rsidRPr="00000287">
          <w:rPr>
            <w:rFonts w:ascii="Times New Roman" w:hAnsi="Times New Roman" w:cs="Times New Roman (Body CS)"/>
            <w:lang w:val="es-ES"/>
          </w:rPr>
          <w:t xml:space="preserve">Case </w:t>
        </w:r>
      </w:ins>
      <w:r w:rsidR="00BB3C1D" w:rsidRPr="00000287">
        <w:rPr>
          <w:rFonts w:ascii="Times New Roman" w:hAnsi="Times New Roman" w:cs="Times New Roman (Body CS)"/>
          <w:lang w:val="es-ES"/>
          <w:rPrChange w:id="1891" w:author="Charlotte O'Brien" w:date="2023-12-18T17:00:00Z">
            <w:rPr>
              <w:rFonts w:ascii="Times New Roman" w:hAnsi="Times New Roman" w:cs="Times New Roman (Body CS)"/>
            </w:rPr>
          </w:rPrChange>
        </w:rPr>
        <w:t xml:space="preserve">C-200/02 </w:t>
      </w:r>
      <w:r w:rsidR="00BB3C1D" w:rsidRPr="00000287">
        <w:rPr>
          <w:rFonts w:ascii="Times New Roman" w:hAnsi="Times New Roman" w:cs="Times New Roman (Body CS)"/>
          <w:i/>
          <w:iCs/>
          <w:lang w:val="es-ES"/>
          <w:rPrChange w:id="1892" w:author="Charlotte O'Brien" w:date="2023-12-18T17:00:00Z">
            <w:rPr>
              <w:rFonts w:ascii="Times New Roman" w:hAnsi="Times New Roman" w:cs="Times New Roman (Body CS)"/>
            </w:rPr>
          </w:rPrChange>
        </w:rPr>
        <w:t>Chen</w:t>
      </w:r>
      <w:r w:rsidR="00BB3C1D" w:rsidRPr="00000287">
        <w:rPr>
          <w:rFonts w:ascii="Times New Roman" w:hAnsi="Times New Roman" w:cs="Times New Roman (Body CS)"/>
          <w:lang w:val="es-ES"/>
          <w:rPrChange w:id="1893" w:author="Charlotte O'Brien" w:date="2023-12-18T17:00:00Z">
            <w:rPr>
              <w:rFonts w:ascii="Times New Roman" w:hAnsi="Times New Roman" w:cs="Times New Roman (Body CS)"/>
            </w:rPr>
          </w:rPrChange>
        </w:rPr>
        <w:t xml:space="preserve"> E</w:t>
      </w:r>
      <w:ins w:id="1894" w:author="Adam Lazowski" w:date="2023-12-06T14:07:00Z">
        <w:r w:rsidR="003434FF" w:rsidRPr="00000287">
          <w:rPr>
            <w:rFonts w:ascii="Times New Roman" w:hAnsi="Times New Roman" w:cs="Times New Roman (Body CS)"/>
            <w:lang w:val="es-ES"/>
          </w:rPr>
          <w:t>CLI:E</w:t>
        </w:r>
      </w:ins>
      <w:r w:rsidR="00BB3C1D" w:rsidRPr="00000287">
        <w:rPr>
          <w:rFonts w:ascii="Times New Roman" w:hAnsi="Times New Roman" w:cs="Times New Roman (Body CS)"/>
          <w:lang w:val="es-ES"/>
          <w:rPrChange w:id="1895" w:author="Charlotte O'Brien" w:date="2023-12-18T17:00:00Z">
            <w:rPr>
              <w:rFonts w:ascii="Times New Roman" w:hAnsi="Times New Roman" w:cs="Times New Roman (Body CS)"/>
            </w:rPr>
          </w:rPrChange>
        </w:rPr>
        <w:t xml:space="preserve">U:C:2004:639; </w:t>
      </w:r>
      <w:r w:rsidR="00C2106C" w:rsidRPr="00000287">
        <w:rPr>
          <w:rFonts w:ascii="Times New Roman" w:hAnsi="Times New Roman" w:cs="Times New Roman (Body CS)"/>
          <w:lang w:val="es-ES"/>
          <w:rPrChange w:id="1896" w:author="Charlotte O'Brien" w:date="2023-12-18T17:00:00Z">
            <w:rPr>
              <w:rFonts w:ascii="Times New Roman" w:hAnsi="Times New Roman" w:cs="Times New Roman (Body CS)"/>
            </w:rPr>
          </w:rPrChange>
        </w:rPr>
        <w:t xml:space="preserve">Case C-135/05 </w:t>
      </w:r>
      <w:proofErr w:type="spellStart"/>
      <w:r w:rsidR="00C2106C" w:rsidRPr="00000287">
        <w:rPr>
          <w:rFonts w:ascii="Times New Roman" w:hAnsi="Times New Roman" w:cs="Times New Roman (Body CS)"/>
          <w:i/>
          <w:iCs/>
          <w:lang w:val="es-ES"/>
          <w:rPrChange w:id="1897" w:author="Charlotte O'Brien" w:date="2023-12-18T17:00:00Z">
            <w:rPr>
              <w:rFonts w:ascii="Times New Roman" w:hAnsi="Times New Roman" w:cs="Times New Roman (Body CS)"/>
              <w:i/>
              <w:iCs/>
            </w:rPr>
          </w:rPrChange>
        </w:rPr>
        <w:t>Rottmann</w:t>
      </w:r>
      <w:proofErr w:type="spellEnd"/>
      <w:r w:rsidR="00C2106C" w:rsidRPr="00000287">
        <w:rPr>
          <w:rFonts w:ascii="Times New Roman" w:hAnsi="Times New Roman" w:cs="Times New Roman (Body CS)"/>
          <w:i/>
          <w:iCs/>
          <w:lang w:val="es-ES"/>
          <w:rPrChange w:id="1898" w:author="Charlotte O'Brien" w:date="2023-12-18T17:00:00Z">
            <w:rPr>
              <w:rFonts w:ascii="Times New Roman" w:hAnsi="Times New Roman" w:cs="Times New Roman (Body CS)"/>
              <w:i/>
              <w:iCs/>
            </w:rPr>
          </w:rPrChange>
        </w:rPr>
        <w:t xml:space="preserve"> </w:t>
      </w:r>
      <w:r w:rsidR="00C2106C" w:rsidRPr="00000287">
        <w:rPr>
          <w:rFonts w:ascii="Times New Roman" w:hAnsi="Times New Roman" w:cs="Times New Roman (Body CS)"/>
          <w:lang w:val="es-ES"/>
          <w:rPrChange w:id="1899" w:author="Charlotte O'Brien" w:date="2023-12-18T17:00:00Z">
            <w:rPr>
              <w:rFonts w:ascii="Times New Roman" w:hAnsi="Times New Roman" w:cs="Times New Roman (Body CS)"/>
            </w:rPr>
          </w:rPrChange>
        </w:rPr>
        <w:t>E</w:t>
      </w:r>
      <w:ins w:id="1900" w:author="Adam Lazowski" w:date="2023-12-06T14:07:00Z">
        <w:r w:rsidR="003434FF" w:rsidRPr="00000287">
          <w:rPr>
            <w:rFonts w:ascii="Times New Roman" w:hAnsi="Times New Roman" w:cs="Times New Roman (Body CS)"/>
            <w:lang w:val="es-ES"/>
          </w:rPr>
          <w:t>CLI:EU</w:t>
        </w:r>
      </w:ins>
      <w:del w:id="1901" w:author="Adam Lazowski" w:date="2023-12-06T14:07:00Z">
        <w:r w:rsidR="00C2106C" w:rsidRPr="00000287" w:rsidDel="003434FF">
          <w:rPr>
            <w:rFonts w:ascii="Times New Roman" w:hAnsi="Times New Roman" w:cs="Times New Roman (Body CS)"/>
            <w:lang w:val="es-ES"/>
            <w:rPrChange w:id="1902" w:author="Charlotte O'Brien" w:date="2023-12-18T17:00:00Z">
              <w:rPr>
                <w:rFonts w:ascii="Times New Roman" w:hAnsi="Times New Roman" w:cs="Times New Roman (Body CS)"/>
              </w:rPr>
            </w:rPrChange>
          </w:rPr>
          <w:delText>U</w:delText>
        </w:r>
      </w:del>
      <w:r w:rsidR="00C2106C" w:rsidRPr="00000287">
        <w:rPr>
          <w:rFonts w:ascii="Times New Roman" w:hAnsi="Times New Roman" w:cs="Times New Roman (Body CS)"/>
          <w:lang w:val="es-ES"/>
          <w:rPrChange w:id="1903" w:author="Charlotte O'Brien" w:date="2023-12-18T17:00:00Z">
            <w:rPr>
              <w:rFonts w:ascii="Times New Roman" w:hAnsi="Times New Roman" w:cs="Times New Roman (Body CS)"/>
            </w:rPr>
          </w:rPrChange>
        </w:rPr>
        <w:t>:C:2010:104.</w:t>
      </w:r>
    </w:p>
  </w:footnote>
  <w:footnote w:id="110">
    <w:p w14:paraId="40F5F78E" w14:textId="2D72DA84" w:rsidR="00BB3C1D" w:rsidRPr="00000287" w:rsidDel="00763A44" w:rsidRDefault="00BB3C1D">
      <w:pPr>
        <w:pStyle w:val="FootnoteText"/>
        <w:jc w:val="both"/>
        <w:rPr>
          <w:del w:id="1907" w:author="Adam Lazowski" w:date="2023-11-20T15:03:00Z"/>
          <w:rFonts w:ascii="Times New Roman" w:hAnsi="Times New Roman" w:cs="Times New Roman (Body CS)"/>
        </w:rPr>
        <w:pPrChange w:id="1908" w:author="Adam Lazowski" w:date="2023-11-20T14:28:00Z">
          <w:pPr>
            <w:pStyle w:val="FootnoteText"/>
          </w:pPr>
        </w:pPrChange>
      </w:pPr>
      <w:del w:id="1909" w:author="Adam Lazowski" w:date="2023-11-20T15:03:00Z">
        <w:r w:rsidRPr="00000287" w:rsidDel="00763A44">
          <w:rPr>
            <w:rStyle w:val="FootnoteReference"/>
            <w:rFonts w:ascii="Times New Roman" w:hAnsi="Times New Roman" w:cs="Times New Roman (Body CS)"/>
          </w:rPr>
          <w:footnoteRef/>
        </w:r>
        <w:r w:rsidRPr="00000287" w:rsidDel="00763A44">
          <w:rPr>
            <w:rFonts w:ascii="Times New Roman" w:hAnsi="Times New Roman" w:cs="Times New Roman (Body CS)"/>
          </w:rPr>
          <w:delText xml:space="preserve"> </w:delText>
        </w:r>
        <w:r w:rsidR="00C2106C" w:rsidRPr="00000287" w:rsidDel="00763A44">
          <w:rPr>
            <w:rFonts w:ascii="Times New Roman" w:hAnsi="Times New Roman" w:cs="Times New Roman (Body CS)"/>
            <w:i/>
            <w:iCs/>
          </w:rPr>
          <w:delText>Zambrano</w:delText>
        </w:r>
        <w:r w:rsidR="00C2106C" w:rsidRPr="00000287" w:rsidDel="00763A44">
          <w:rPr>
            <w:rFonts w:ascii="Times New Roman" w:hAnsi="Times New Roman" w:cs="Times New Roman (Body CS)"/>
          </w:rPr>
          <w:delText xml:space="preserve"> AG Opinion, 101.</w:delText>
        </w:r>
      </w:del>
    </w:p>
  </w:footnote>
  <w:footnote w:id="111">
    <w:p w14:paraId="664509D3" w14:textId="113B32D5" w:rsidR="00763A44" w:rsidRPr="00000287" w:rsidRDefault="00763A44">
      <w:pPr>
        <w:pStyle w:val="FootnoteText"/>
        <w:jc w:val="both"/>
        <w:rPr>
          <w:ins w:id="1911" w:author="Adam Lazowski" w:date="2023-11-20T15:03:00Z"/>
          <w:rFonts w:ascii="Times New Roman" w:hAnsi="Times New Roman" w:cs="Times New Roman (Body CS)"/>
        </w:rPr>
        <w:pPrChange w:id="1912" w:author="Adam Lazowski" w:date="2023-11-20T14:28:00Z">
          <w:pPr>
            <w:pStyle w:val="FootnoteText"/>
          </w:pPr>
        </w:pPrChange>
      </w:pPr>
      <w:ins w:id="1913" w:author="Adam Lazowski" w:date="2023-11-20T15:03:00Z">
        <w:r w:rsidRPr="00000287">
          <w:rPr>
            <w:rStyle w:val="FootnoteReference"/>
            <w:rFonts w:ascii="Times New Roman" w:hAnsi="Times New Roman" w:cs="Times New Roman (Body CS)"/>
          </w:rPr>
          <w:footnoteRef/>
        </w:r>
        <w:r w:rsidRPr="00000287">
          <w:rPr>
            <w:rFonts w:ascii="Times New Roman" w:hAnsi="Times New Roman" w:cs="Times New Roman (Body CS)"/>
          </w:rPr>
          <w:t xml:space="preserve"> </w:t>
        </w:r>
      </w:ins>
      <w:ins w:id="1914" w:author="Guillermo" w:date="2023-12-01T18:37:00Z">
        <w:del w:id="1915" w:author="Adam Lazowski" w:date="2023-12-06T14:07:00Z">
          <w:r w:rsidR="000A504F" w:rsidRPr="00000287" w:rsidDel="003434FF">
            <w:rPr>
              <w:rFonts w:ascii="Times New Roman" w:hAnsi="Times New Roman" w:cs="Times New Roman (Body CS)"/>
            </w:rPr>
            <w:delText xml:space="preserve">C-34/09 </w:delText>
          </w:r>
        </w:del>
      </w:ins>
      <w:ins w:id="1916" w:author="Guillermo" w:date="2023-12-01T18:38:00Z">
        <w:del w:id="1917" w:author="Adam Lazowski" w:date="2023-12-06T14:07:00Z">
          <w:r w:rsidR="000A504F" w:rsidRPr="00000287" w:rsidDel="003434FF">
            <w:rPr>
              <w:rFonts w:ascii="Times New Roman" w:hAnsi="Times New Roman" w:cs="Times New Roman (Body CS)"/>
            </w:rPr>
            <w:delText>,Opinion</w:delText>
          </w:r>
        </w:del>
      </w:ins>
      <w:ins w:id="1918" w:author="Guillermo" w:date="2023-12-01T18:37:00Z">
        <w:del w:id="1919" w:author="Adam Lazowski" w:date="2023-12-06T14:07:00Z">
          <w:r w:rsidR="000A504F" w:rsidRPr="00000287" w:rsidDel="003434FF">
            <w:rPr>
              <w:rFonts w:ascii="Times New Roman" w:hAnsi="Times New Roman" w:cs="Times New Roman (Body CS)"/>
            </w:rPr>
            <w:delText xml:space="preserve"> o</w:delText>
          </w:r>
        </w:del>
      </w:ins>
      <w:ins w:id="1920" w:author="Guillermo" w:date="2023-12-01T18:38:00Z">
        <w:del w:id="1921" w:author="Adam Lazowski" w:date="2023-12-06T14:07:00Z">
          <w:r w:rsidR="000A504F" w:rsidRPr="00000287" w:rsidDel="003434FF">
            <w:rPr>
              <w:rFonts w:ascii="Times New Roman" w:hAnsi="Times New Roman" w:cs="Times New Roman (Body CS)"/>
            </w:rPr>
            <w:delText>f AG Sharpston</w:delText>
          </w:r>
        </w:del>
      </w:ins>
      <w:ins w:id="1922" w:author="Guillermo" w:date="2023-12-01T16:54:00Z">
        <w:del w:id="1923" w:author="Adam Lazowski" w:date="2023-12-06T14:07:00Z">
          <w:r w:rsidR="008B6999" w:rsidRPr="00000287" w:rsidDel="003434FF">
            <w:rPr>
              <w:rFonts w:ascii="Times New Roman" w:hAnsi="Times New Roman" w:cs="Times New Roman (Body CS)"/>
            </w:rPr>
            <w:delText>para</w:delText>
          </w:r>
        </w:del>
      </w:ins>
      <w:ins w:id="1924" w:author="Adam Lazowski" w:date="2023-12-06T14:07:00Z">
        <w:r w:rsidR="003434FF" w:rsidRPr="00000287">
          <w:rPr>
            <w:rFonts w:ascii="Times New Roman" w:hAnsi="Times New Roman" w:cs="Times New Roman (Body CS)"/>
          </w:rPr>
          <w:t>Para</w:t>
        </w:r>
      </w:ins>
      <w:ins w:id="1925" w:author="Guillermo" w:date="2023-12-01T16:54:00Z">
        <w:r w:rsidR="008B6999" w:rsidRPr="00000287">
          <w:rPr>
            <w:rFonts w:ascii="Times New Roman" w:hAnsi="Times New Roman" w:cs="Times New Roman (Body CS)"/>
          </w:rPr>
          <w:t xml:space="preserve"> </w:t>
        </w:r>
      </w:ins>
      <w:ins w:id="1926" w:author="Adam Lazowski" w:date="2023-11-20T15:03:00Z">
        <w:r w:rsidRPr="00000287">
          <w:rPr>
            <w:rFonts w:ascii="Times New Roman" w:hAnsi="Times New Roman" w:cs="Times New Roman (Body CS)"/>
          </w:rPr>
          <w:t>101</w:t>
        </w:r>
      </w:ins>
      <w:ins w:id="1927" w:author="Adam Lazowski" w:date="2023-12-06T14:07:00Z">
        <w:r w:rsidR="003434FF" w:rsidRPr="00000287">
          <w:rPr>
            <w:rFonts w:ascii="Times New Roman" w:hAnsi="Times New Roman" w:cs="Times New Roman (Body CS)"/>
          </w:rPr>
          <w:t xml:space="preserve"> of the Opinion of AG Sharpston in </w:t>
        </w:r>
        <w:r w:rsidR="003434FF" w:rsidRPr="00000287">
          <w:rPr>
            <w:rFonts w:ascii="Times New Roman" w:hAnsi="Times New Roman" w:cs="Times New Roman (Body CS)"/>
            <w:i/>
            <w:iCs/>
            <w:rPrChange w:id="1928" w:author="Charlotte O'Brien" w:date="2023-12-18T17:00:00Z">
              <w:rPr>
                <w:rFonts w:ascii="Times New Roman" w:hAnsi="Times New Roman" w:cs="Times New Roman (Body CS)"/>
              </w:rPr>
            </w:rPrChange>
          </w:rPr>
          <w:t>Ruiz Zambrano</w:t>
        </w:r>
      </w:ins>
      <w:ins w:id="1929" w:author="Adam Lazowski" w:date="2023-11-20T15:03:00Z">
        <w:r w:rsidRPr="00000287">
          <w:rPr>
            <w:rFonts w:ascii="Times New Roman" w:hAnsi="Times New Roman" w:cs="Times New Roman (Body CS)"/>
          </w:rPr>
          <w:t>.</w:t>
        </w:r>
      </w:ins>
    </w:p>
  </w:footnote>
  <w:footnote w:id="112">
    <w:p w14:paraId="07C31976" w14:textId="0ADFC47B" w:rsidR="00E669A3" w:rsidRPr="00000287" w:rsidRDefault="00E669A3">
      <w:pPr>
        <w:pStyle w:val="FootnoteText"/>
        <w:jc w:val="both"/>
        <w:rPr>
          <w:rFonts w:ascii="Times New Roman" w:hAnsi="Times New Roman" w:cs="Times New Roman (Body CS)"/>
        </w:rPr>
        <w:pPrChange w:id="1930" w:author="Adam Lazowski" w:date="2023-11-20T14:28:00Z">
          <w:pPr>
            <w:pStyle w:val="FootnoteText"/>
          </w:pPr>
        </w:pPrChange>
      </w:pPr>
      <w:r w:rsidRPr="00000287">
        <w:rPr>
          <w:rStyle w:val="FootnoteReference"/>
          <w:rFonts w:ascii="Times New Roman" w:hAnsi="Times New Roman" w:cs="Times New Roman (Body CS)"/>
        </w:rPr>
        <w:footnoteRef/>
      </w:r>
      <w:r w:rsidRPr="00000287">
        <w:rPr>
          <w:rFonts w:ascii="Times New Roman" w:hAnsi="Times New Roman" w:cs="Times New Roman (Body CS)"/>
        </w:rPr>
        <w:t xml:space="preserve"> AG Sharpston </w:t>
      </w:r>
      <w:r w:rsidR="00C57333" w:rsidRPr="00000287">
        <w:rPr>
          <w:rFonts w:ascii="Times New Roman" w:hAnsi="Times New Roman" w:cs="Times New Roman (Body CS)"/>
        </w:rPr>
        <w:t xml:space="preserve">later </w:t>
      </w:r>
      <w:r w:rsidRPr="00000287">
        <w:rPr>
          <w:rFonts w:ascii="Times New Roman" w:hAnsi="Times New Roman" w:cs="Times New Roman (Body CS)"/>
        </w:rPr>
        <w:t xml:space="preserve">noted in a separate opinion that in </w:t>
      </w:r>
      <w:r w:rsidR="00C57333" w:rsidRPr="00000287">
        <w:rPr>
          <w:rFonts w:ascii="Times New Roman" w:hAnsi="Times New Roman" w:cs="Times New Roman (Body CS)"/>
        </w:rPr>
        <w:t xml:space="preserve">the </w:t>
      </w:r>
      <w:ins w:id="1931" w:author="Adam Lazowski" w:date="2023-12-06T14:08:00Z">
        <w:r w:rsidR="003434FF" w:rsidRPr="00000287">
          <w:rPr>
            <w:rFonts w:ascii="Times New Roman" w:hAnsi="Times New Roman" w:cs="Times New Roman (Body CS)"/>
            <w:i/>
            <w:iCs/>
            <w:rPrChange w:id="1932" w:author="Charlotte O'Brien" w:date="2023-12-18T17:00:00Z">
              <w:rPr>
                <w:rFonts w:ascii="Times New Roman" w:hAnsi="Times New Roman" w:cs="Times New Roman (Body CS)"/>
              </w:rPr>
            </w:rPrChange>
          </w:rPr>
          <w:t xml:space="preserve">Ruiz </w:t>
        </w:r>
      </w:ins>
      <w:r w:rsidRPr="00000287">
        <w:rPr>
          <w:rFonts w:ascii="Times New Roman" w:hAnsi="Times New Roman" w:cs="Times New Roman (Body CS)"/>
          <w:i/>
          <w:iCs/>
        </w:rPr>
        <w:t>Zambrano</w:t>
      </w:r>
      <w:r w:rsidR="00C57333" w:rsidRPr="00000287">
        <w:rPr>
          <w:rFonts w:ascii="Times New Roman" w:hAnsi="Times New Roman" w:cs="Times New Roman (Body CS)"/>
        </w:rPr>
        <w:t xml:space="preserve"> judgment</w:t>
      </w:r>
      <w:r w:rsidRPr="00000287">
        <w:rPr>
          <w:rFonts w:ascii="Times New Roman" w:hAnsi="Times New Roman" w:cs="Times New Roman (Body CS)"/>
        </w:rPr>
        <w:t xml:space="preserve">, </w:t>
      </w:r>
      <w:del w:id="1933" w:author="Adam Lazowski" w:date="2023-11-20T15:04:00Z">
        <w:r w:rsidRPr="00000287" w:rsidDel="00D502CA">
          <w:rPr>
            <w:rFonts w:ascii="Times New Roman" w:hAnsi="Times New Roman" w:cs="Times New Roman (Body CS)"/>
          </w:rPr>
          <w:delText>“</w:delText>
        </w:r>
      </w:del>
      <w:ins w:id="1934" w:author="Adam Lazowski" w:date="2023-11-20T15:04:00Z">
        <w:r w:rsidR="00D502CA" w:rsidRPr="00000287">
          <w:rPr>
            <w:rFonts w:ascii="Times New Roman" w:hAnsi="Times New Roman" w:cs="Times New Roman (Body CS)"/>
          </w:rPr>
          <w:t>‘</w:t>
        </w:r>
      </w:ins>
      <w:r w:rsidRPr="00000287">
        <w:rPr>
          <w:rFonts w:ascii="Times New Roman" w:hAnsi="Times New Roman" w:cs="Times New Roman (Body CS)"/>
        </w:rPr>
        <w:t>no mention was made of fundamental rights. Nor was the rationale for the conclusion explained</w:t>
      </w:r>
      <w:del w:id="1935" w:author="Adam Lazowski" w:date="2023-11-20T15:04:00Z">
        <w:r w:rsidRPr="00000287" w:rsidDel="00D502CA">
          <w:rPr>
            <w:rFonts w:ascii="Times New Roman" w:hAnsi="Times New Roman" w:cs="Times New Roman (Body CS)"/>
          </w:rPr>
          <w:delText xml:space="preserve">”. </w:delText>
        </w:r>
      </w:del>
      <w:ins w:id="1936" w:author="Adam Lazowski" w:date="2023-11-20T15:04:00Z">
        <w:r w:rsidR="00D502CA" w:rsidRPr="00000287">
          <w:rPr>
            <w:rFonts w:ascii="Times New Roman" w:hAnsi="Times New Roman" w:cs="Times New Roman (Body CS)"/>
          </w:rPr>
          <w:t xml:space="preserve">’. </w:t>
        </w:r>
      </w:ins>
      <w:r w:rsidR="00C57333" w:rsidRPr="00000287">
        <w:rPr>
          <w:rFonts w:ascii="Times New Roman" w:hAnsi="Times New Roman" w:cs="Times New Roman (Body CS)"/>
        </w:rPr>
        <w:t xml:space="preserve">Case C-457/12 </w:t>
      </w:r>
      <w:r w:rsidRPr="00000287">
        <w:rPr>
          <w:rFonts w:ascii="Times New Roman" w:hAnsi="Times New Roman" w:cs="Times New Roman (Body CS)"/>
          <w:i/>
          <w:iCs/>
        </w:rPr>
        <w:t>S</w:t>
      </w:r>
      <w:r w:rsidR="00C57333" w:rsidRPr="00000287">
        <w:rPr>
          <w:rFonts w:ascii="Times New Roman" w:hAnsi="Times New Roman" w:cs="Times New Roman (Body CS)"/>
        </w:rPr>
        <w:t xml:space="preserve"> </w:t>
      </w:r>
      <w:r w:rsidRPr="00000287">
        <w:rPr>
          <w:rFonts w:ascii="Times New Roman" w:hAnsi="Times New Roman" w:cs="Times New Roman (Body CS)"/>
        </w:rPr>
        <w:t>EU:</w:t>
      </w:r>
      <w:proofErr w:type="gramStart"/>
      <w:r w:rsidRPr="00000287">
        <w:rPr>
          <w:rFonts w:ascii="Times New Roman" w:hAnsi="Times New Roman" w:cs="Times New Roman (Body CS)"/>
        </w:rPr>
        <w:t>C:2013:842</w:t>
      </w:r>
      <w:proofErr w:type="gramEnd"/>
      <w:r w:rsidRPr="00000287">
        <w:rPr>
          <w:rFonts w:ascii="Times New Roman" w:hAnsi="Times New Roman" w:cs="Times New Roman (Body CS)"/>
        </w:rPr>
        <w:t xml:space="preserve">, </w:t>
      </w:r>
      <w:ins w:id="1937" w:author="Guillermo" w:date="2023-12-01T16:52:00Z">
        <w:r w:rsidR="008B6999" w:rsidRPr="00000287">
          <w:rPr>
            <w:rFonts w:ascii="Times New Roman" w:hAnsi="Times New Roman" w:cs="Times New Roman (Body CS)"/>
          </w:rPr>
          <w:t xml:space="preserve">fn </w:t>
        </w:r>
      </w:ins>
      <w:del w:id="1938" w:author="Guillermo" w:date="2023-12-01T16:52:00Z">
        <w:r w:rsidRPr="00000287" w:rsidDel="008B6999">
          <w:rPr>
            <w:rFonts w:ascii="Times New Roman" w:hAnsi="Times New Roman" w:cs="Times New Roman (Body CS)"/>
          </w:rPr>
          <w:delText>FN</w:delText>
        </w:r>
      </w:del>
      <w:r w:rsidRPr="00000287">
        <w:rPr>
          <w:rFonts w:ascii="Times New Roman" w:hAnsi="Times New Roman" w:cs="Times New Roman (Body CS)"/>
        </w:rPr>
        <w:t>22</w:t>
      </w:r>
      <w:r w:rsidR="00C57333" w:rsidRPr="00000287">
        <w:rPr>
          <w:rFonts w:ascii="Times New Roman" w:hAnsi="Times New Roman" w:cs="Times New Roman (Body CS)"/>
        </w:rPr>
        <w:t xml:space="preserve">. </w:t>
      </w:r>
      <w:r w:rsidR="00BE7084" w:rsidRPr="00000287">
        <w:rPr>
          <w:rFonts w:ascii="Times New Roman" w:hAnsi="Times New Roman" w:cs="Times New Roman (Body CS)"/>
        </w:rPr>
        <w:t xml:space="preserve">See also: </w:t>
      </w:r>
      <w:ins w:id="1939" w:author="Guillermo" w:date="2023-12-01T17:44:00Z">
        <w:r w:rsidR="00307B94" w:rsidRPr="00000287">
          <w:rPr>
            <w:rFonts w:ascii="Times New Roman" w:hAnsi="Times New Roman" w:cs="Times New Roman (Body CS)"/>
          </w:rPr>
          <w:t xml:space="preserve">N </w:t>
        </w:r>
      </w:ins>
      <w:r w:rsidR="00BE7084" w:rsidRPr="00000287">
        <w:rPr>
          <w:rFonts w:ascii="Times New Roman" w:hAnsi="Times New Roman" w:cs="Times New Roman (Body CS)"/>
        </w:rPr>
        <w:t xml:space="preserve">Nic Shuibhne, </w:t>
      </w:r>
      <w:del w:id="1940" w:author="Guillermo" w:date="2023-12-01T16:53:00Z">
        <w:r w:rsidR="00BE7084" w:rsidRPr="00000287" w:rsidDel="008B6999">
          <w:rPr>
            <w:rFonts w:ascii="Times New Roman" w:hAnsi="Times New Roman" w:cs="Times New Roman (Body CS)"/>
          </w:rPr>
          <w:delText xml:space="preserve">N. (2011) </w:delText>
        </w:r>
      </w:del>
      <w:r w:rsidR="00574AEF" w:rsidRPr="00000287">
        <w:rPr>
          <w:rFonts w:ascii="Times New Roman" w:hAnsi="Times New Roman" w:cs="Times New Roman (Body CS)"/>
        </w:rPr>
        <w:t>‘</w:t>
      </w:r>
      <w:r w:rsidR="00BE7084" w:rsidRPr="00000287">
        <w:rPr>
          <w:rFonts w:ascii="Times New Roman" w:hAnsi="Times New Roman" w:cs="Times New Roman (Body CS)"/>
        </w:rPr>
        <w:t>Seven questions for seven paragraphs</w:t>
      </w:r>
      <w:r w:rsidR="00574AEF" w:rsidRPr="00000287">
        <w:rPr>
          <w:rFonts w:ascii="Times New Roman" w:hAnsi="Times New Roman" w:cs="Times New Roman (Body CS)"/>
        </w:rPr>
        <w:t>’</w:t>
      </w:r>
      <w:r w:rsidR="00BE7084" w:rsidRPr="00000287">
        <w:rPr>
          <w:rFonts w:ascii="Times New Roman" w:hAnsi="Times New Roman" w:cs="Times New Roman (Body CS)"/>
        </w:rPr>
        <w:t xml:space="preserve"> </w:t>
      </w:r>
      <w:ins w:id="1941" w:author="Guillermo" w:date="2023-12-01T16:53:00Z">
        <w:r w:rsidR="008B6999" w:rsidRPr="00000287">
          <w:rPr>
            <w:rFonts w:ascii="Times New Roman" w:hAnsi="Times New Roman" w:cs="Times New Roman (Body CS)"/>
          </w:rPr>
          <w:t xml:space="preserve">(2011) </w:t>
        </w:r>
      </w:ins>
      <w:r w:rsidR="00BE7084" w:rsidRPr="00000287">
        <w:rPr>
          <w:rFonts w:ascii="Times New Roman" w:hAnsi="Times New Roman" w:cs="Times New Roman (Body CS)"/>
        </w:rPr>
        <w:t>36</w:t>
      </w:r>
      <w:del w:id="1942" w:author="Adam Lazowski" w:date="2023-12-06T14:08:00Z">
        <w:r w:rsidR="00BE7084" w:rsidRPr="00000287" w:rsidDel="003434FF">
          <w:rPr>
            <w:rFonts w:ascii="Times New Roman" w:hAnsi="Times New Roman" w:cs="Times New Roman (Body CS)"/>
          </w:rPr>
          <w:delText>(2)</w:delText>
        </w:r>
      </w:del>
      <w:r w:rsidR="00BE7084" w:rsidRPr="00000287">
        <w:rPr>
          <w:rFonts w:ascii="Times New Roman" w:hAnsi="Times New Roman" w:cs="Times New Roman (Body CS)"/>
        </w:rPr>
        <w:t xml:space="preserve"> </w:t>
      </w:r>
      <w:proofErr w:type="spellStart"/>
      <w:r w:rsidR="00BE7084" w:rsidRPr="00000287">
        <w:rPr>
          <w:rFonts w:ascii="Times New Roman" w:hAnsi="Times New Roman" w:cs="Times New Roman (Body CS)"/>
          <w:i/>
          <w:iCs/>
          <w:rPrChange w:id="1943" w:author="Charlotte O'Brien" w:date="2023-12-18T17:00:00Z">
            <w:rPr>
              <w:rFonts w:ascii="Times New Roman" w:hAnsi="Times New Roman" w:cs="Times New Roman (Body CS)"/>
            </w:rPr>
          </w:rPrChange>
        </w:rPr>
        <w:t>E</w:t>
      </w:r>
      <w:del w:id="1944" w:author="Guillermo" w:date="2023-12-01T16:53:00Z">
        <w:r w:rsidR="00BE7084" w:rsidRPr="00000287" w:rsidDel="008B6999">
          <w:rPr>
            <w:rFonts w:ascii="Times New Roman" w:hAnsi="Times New Roman" w:cs="Times New Roman (Body CS)"/>
            <w:i/>
            <w:iCs/>
            <w:rPrChange w:id="1945" w:author="Charlotte O'Brien" w:date="2023-12-18T17:00:00Z">
              <w:rPr>
                <w:rFonts w:ascii="Times New Roman" w:hAnsi="Times New Roman" w:cs="Times New Roman (Body CS)"/>
              </w:rPr>
            </w:rPrChange>
          </w:rPr>
          <w:delText>.</w:delText>
        </w:r>
      </w:del>
      <w:r w:rsidR="00BE7084" w:rsidRPr="00000287">
        <w:rPr>
          <w:rFonts w:ascii="Times New Roman" w:hAnsi="Times New Roman" w:cs="Times New Roman (Body CS)"/>
          <w:i/>
          <w:iCs/>
          <w:rPrChange w:id="1946" w:author="Charlotte O'Brien" w:date="2023-12-18T17:00:00Z">
            <w:rPr>
              <w:rFonts w:ascii="Times New Roman" w:hAnsi="Times New Roman" w:cs="Times New Roman (Body CS)"/>
            </w:rPr>
          </w:rPrChange>
        </w:rPr>
        <w:t>L</w:t>
      </w:r>
      <w:del w:id="1947" w:author="Guillermo" w:date="2023-12-01T16:53:00Z">
        <w:r w:rsidR="00BE7084" w:rsidRPr="00000287" w:rsidDel="008B6999">
          <w:rPr>
            <w:rFonts w:ascii="Times New Roman" w:hAnsi="Times New Roman" w:cs="Times New Roman (Body CS)"/>
            <w:i/>
            <w:iCs/>
            <w:rPrChange w:id="1948" w:author="Charlotte O'Brien" w:date="2023-12-18T17:00:00Z">
              <w:rPr>
                <w:rFonts w:ascii="Times New Roman" w:hAnsi="Times New Roman" w:cs="Times New Roman (Body CS)"/>
              </w:rPr>
            </w:rPrChange>
          </w:rPr>
          <w:delText>.</w:delText>
        </w:r>
      </w:del>
      <w:del w:id="1949" w:author="Adam Lazowski" w:date="2023-12-06T14:08:00Z">
        <w:r w:rsidR="00BE7084" w:rsidRPr="00000287" w:rsidDel="003434FF">
          <w:rPr>
            <w:rFonts w:ascii="Times New Roman" w:hAnsi="Times New Roman" w:cs="Times New Roman (Body CS)"/>
            <w:i/>
            <w:iCs/>
            <w:rPrChange w:id="1950" w:author="Charlotte O'Brien" w:date="2023-12-18T17:00:00Z">
              <w:rPr>
                <w:rFonts w:ascii="Times New Roman" w:hAnsi="Times New Roman" w:cs="Times New Roman (Body CS)"/>
              </w:rPr>
            </w:rPrChange>
          </w:rPr>
          <w:delText xml:space="preserve"> </w:delText>
        </w:r>
      </w:del>
      <w:r w:rsidR="00BE7084" w:rsidRPr="00000287">
        <w:rPr>
          <w:rFonts w:ascii="Times New Roman" w:hAnsi="Times New Roman" w:cs="Times New Roman (Body CS)"/>
          <w:i/>
          <w:iCs/>
          <w:rPrChange w:id="1951" w:author="Charlotte O'Brien" w:date="2023-12-18T17:00:00Z">
            <w:rPr>
              <w:rFonts w:ascii="Times New Roman" w:hAnsi="Times New Roman" w:cs="Times New Roman (Body CS)"/>
            </w:rPr>
          </w:rPrChange>
        </w:rPr>
        <w:t>Rev</w:t>
      </w:r>
      <w:proofErr w:type="spellEnd"/>
      <w:r w:rsidR="00BE7084" w:rsidRPr="00000287">
        <w:rPr>
          <w:rFonts w:ascii="Times New Roman" w:hAnsi="Times New Roman" w:cs="Times New Roman (Body CS)"/>
        </w:rPr>
        <w:t xml:space="preserve"> 161.</w:t>
      </w:r>
    </w:p>
  </w:footnote>
  <w:footnote w:id="113">
    <w:p w14:paraId="3A1F6D22" w14:textId="36295B05" w:rsidR="00B62626" w:rsidRPr="00000287" w:rsidRDefault="00B62626">
      <w:pPr>
        <w:pStyle w:val="FootnoteText"/>
        <w:jc w:val="both"/>
        <w:rPr>
          <w:rFonts w:ascii="Times New Roman" w:hAnsi="Times New Roman"/>
        </w:rPr>
        <w:pPrChange w:id="1953"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The </w:t>
      </w:r>
      <w:del w:id="1954" w:author="Adam Lazowski" w:date="2023-12-06T14:08:00Z">
        <w:r w:rsidRPr="00000287" w:rsidDel="003434FF">
          <w:rPr>
            <w:rFonts w:ascii="Times New Roman" w:hAnsi="Times New Roman"/>
          </w:rPr>
          <w:delText>‘</w:delText>
        </w:r>
      </w:del>
      <w:ins w:id="1955" w:author="Adam Lazowski" w:date="2023-12-06T14:08:00Z">
        <w:r w:rsidR="003434FF" w:rsidRPr="00000287">
          <w:rPr>
            <w:rFonts w:ascii="Times New Roman" w:hAnsi="Times New Roman"/>
          </w:rPr>
          <w:t>“</w:t>
        </w:r>
      </w:ins>
      <w:r w:rsidRPr="00000287">
        <w:rPr>
          <w:rFonts w:ascii="Times New Roman" w:hAnsi="Times New Roman"/>
        </w:rPr>
        <w:t xml:space="preserve">substance of </w:t>
      </w:r>
      <w:del w:id="1956" w:author="Adam Lazowski" w:date="2023-12-06T14:08:00Z">
        <w:r w:rsidRPr="00000287" w:rsidDel="003434FF">
          <w:rPr>
            <w:rFonts w:ascii="Times New Roman" w:hAnsi="Times New Roman"/>
          </w:rPr>
          <w:delText xml:space="preserve">rights’ </w:delText>
        </w:r>
      </w:del>
      <w:ins w:id="1957" w:author="Adam Lazowski" w:date="2023-12-06T14:08:00Z">
        <w:r w:rsidR="003434FF" w:rsidRPr="00000287">
          <w:rPr>
            <w:rFonts w:ascii="Times New Roman" w:hAnsi="Times New Roman"/>
          </w:rPr>
          <w:t xml:space="preserve">rights” </w:t>
        </w:r>
      </w:ins>
      <w:r w:rsidRPr="00000287">
        <w:rPr>
          <w:rFonts w:ascii="Times New Roman" w:hAnsi="Times New Roman"/>
        </w:rPr>
        <w:t xml:space="preserve">doctrine, based on the finding that EU law should protect </w:t>
      </w:r>
      <w:ins w:id="1958" w:author="Guillermo" w:date="2023-12-01T16:51:00Z">
        <w:r w:rsidR="008B6999" w:rsidRPr="00000287">
          <w:rPr>
            <w:rFonts w:ascii="Times New Roman" w:hAnsi="Times New Roman"/>
          </w:rPr>
          <w:t>‘</w:t>
        </w:r>
      </w:ins>
      <w:del w:id="1959" w:author="Guillermo" w:date="2023-12-01T16:51:00Z">
        <w:r w:rsidRPr="00000287" w:rsidDel="008B6999">
          <w:rPr>
            <w:rFonts w:ascii="Times New Roman" w:hAnsi="Times New Roman"/>
          </w:rPr>
          <w:delText>“</w:delText>
        </w:r>
      </w:del>
      <w:r w:rsidRPr="00000287">
        <w:rPr>
          <w:rFonts w:ascii="Times New Roman" w:hAnsi="Times New Roman"/>
        </w:rPr>
        <w:t>the substance of the rights conferred on them by virtue of their status as citizens of the Union</w:t>
      </w:r>
      <w:ins w:id="1960" w:author="Guillermo" w:date="2023-12-01T16:51:00Z">
        <w:r w:rsidR="008B6999" w:rsidRPr="00000287">
          <w:rPr>
            <w:rFonts w:ascii="Times New Roman" w:hAnsi="Times New Roman"/>
          </w:rPr>
          <w:t>’</w:t>
        </w:r>
      </w:ins>
      <w:del w:id="1961" w:author="Guillermo" w:date="2023-12-01T16:51:00Z">
        <w:r w:rsidRPr="00000287" w:rsidDel="008B6999">
          <w:rPr>
            <w:rFonts w:ascii="Times New Roman" w:hAnsi="Times New Roman"/>
          </w:rPr>
          <w:delText>”</w:delText>
        </w:r>
      </w:del>
      <w:r w:rsidRPr="00000287">
        <w:rPr>
          <w:rFonts w:ascii="Times New Roman" w:hAnsi="Times New Roman"/>
        </w:rPr>
        <w:t xml:space="preserve">, </w:t>
      </w:r>
      <w:ins w:id="1962" w:author="Guillermo" w:date="2023-12-01T16:51:00Z">
        <w:r w:rsidR="008B6999" w:rsidRPr="00000287">
          <w:rPr>
            <w:rFonts w:ascii="Times New Roman" w:hAnsi="Times New Roman"/>
          </w:rPr>
          <w:t xml:space="preserve">Case </w:t>
        </w:r>
      </w:ins>
      <w:r w:rsidR="00BE7084" w:rsidRPr="00000287">
        <w:rPr>
          <w:rFonts w:ascii="Times New Roman" w:hAnsi="Times New Roman"/>
        </w:rPr>
        <w:t xml:space="preserve">C-34/09 </w:t>
      </w:r>
      <w:r w:rsidR="00BE7084" w:rsidRPr="00000287">
        <w:rPr>
          <w:rFonts w:ascii="Times New Roman" w:hAnsi="Times New Roman"/>
          <w:i/>
          <w:iCs/>
        </w:rPr>
        <w:t xml:space="preserve">Ruiz Zambrano </w:t>
      </w:r>
      <w:r w:rsidR="00BE7084" w:rsidRPr="00000287">
        <w:rPr>
          <w:rFonts w:ascii="Times New Roman" w:hAnsi="Times New Roman"/>
        </w:rPr>
        <w:t>E</w:t>
      </w:r>
      <w:ins w:id="1963" w:author="Adam Lazowski" w:date="2023-12-06T14:08:00Z">
        <w:r w:rsidR="003434FF" w:rsidRPr="00000287">
          <w:rPr>
            <w:rFonts w:ascii="Times New Roman" w:hAnsi="Times New Roman"/>
          </w:rPr>
          <w:t>CLI:E</w:t>
        </w:r>
      </w:ins>
      <w:r w:rsidR="00BE7084" w:rsidRPr="00000287">
        <w:rPr>
          <w:rFonts w:ascii="Times New Roman" w:hAnsi="Times New Roman"/>
        </w:rPr>
        <w:t xml:space="preserve">U:C:2011:124, </w:t>
      </w:r>
      <w:ins w:id="1964" w:author="Guillermo" w:date="2023-12-01T16:51:00Z">
        <w:r w:rsidR="008B6999" w:rsidRPr="00000287">
          <w:rPr>
            <w:rFonts w:ascii="Times New Roman" w:hAnsi="Times New Roman"/>
          </w:rPr>
          <w:t xml:space="preserve">para </w:t>
        </w:r>
      </w:ins>
      <w:r w:rsidRPr="00000287">
        <w:rPr>
          <w:rFonts w:ascii="Times New Roman" w:hAnsi="Times New Roman"/>
        </w:rPr>
        <w:t>44</w:t>
      </w:r>
      <w:r w:rsidR="00C2533C" w:rsidRPr="00000287">
        <w:rPr>
          <w:rFonts w:ascii="Times New Roman" w:hAnsi="Times New Roman"/>
        </w:rPr>
        <w:t xml:space="preserve"> has been subject to considerable academic analysis: </w:t>
      </w:r>
      <w:ins w:id="1965" w:author="Guillermo" w:date="2023-12-01T16:49:00Z">
        <w:r w:rsidR="00CA5375" w:rsidRPr="00000287">
          <w:rPr>
            <w:rFonts w:ascii="Times New Roman" w:hAnsi="Times New Roman"/>
          </w:rPr>
          <w:t xml:space="preserve">D </w:t>
        </w:r>
      </w:ins>
      <w:r w:rsidR="00C2533C" w:rsidRPr="00000287">
        <w:rPr>
          <w:rFonts w:ascii="Times New Roman" w:hAnsi="Times New Roman"/>
        </w:rPr>
        <w:t xml:space="preserve">Kochenov, </w:t>
      </w:r>
      <w:del w:id="1966" w:author="Guillermo" w:date="2023-12-01T16:52:00Z">
        <w:r w:rsidR="00C2533C" w:rsidRPr="00000287" w:rsidDel="008B6999">
          <w:rPr>
            <w:rFonts w:ascii="Times New Roman" w:hAnsi="Times New Roman"/>
          </w:rPr>
          <w:delText xml:space="preserve">D. (2013) </w:delText>
        </w:r>
      </w:del>
      <w:ins w:id="1967" w:author="Guillermo" w:date="2023-12-01T16:51:00Z">
        <w:r w:rsidR="008B6999" w:rsidRPr="00000287">
          <w:rPr>
            <w:rFonts w:ascii="Times New Roman" w:hAnsi="Times New Roman"/>
          </w:rPr>
          <w:t>‘</w:t>
        </w:r>
      </w:ins>
      <w:del w:id="1968" w:author="Guillermo" w:date="2023-12-01T16:51:00Z">
        <w:r w:rsidR="00C2533C" w:rsidRPr="00000287" w:rsidDel="008B6999">
          <w:rPr>
            <w:rFonts w:ascii="Times New Roman" w:hAnsi="Times New Roman"/>
          </w:rPr>
          <w:delText>“</w:delText>
        </w:r>
      </w:del>
      <w:r w:rsidR="00C2533C" w:rsidRPr="00000287">
        <w:rPr>
          <w:rFonts w:ascii="Times New Roman" w:hAnsi="Times New Roman"/>
        </w:rPr>
        <w:t>The Right to Have What Rights? EU Citizenship in Need of Clarification</w:t>
      </w:r>
      <w:ins w:id="1969" w:author="Guillermo" w:date="2023-12-01T16:51:00Z">
        <w:r w:rsidR="008B6999" w:rsidRPr="00000287">
          <w:rPr>
            <w:rFonts w:ascii="Times New Roman" w:hAnsi="Times New Roman"/>
          </w:rPr>
          <w:t>’</w:t>
        </w:r>
      </w:ins>
      <w:del w:id="1970" w:author="Guillermo" w:date="2023-12-01T16:51:00Z">
        <w:r w:rsidR="00C2533C" w:rsidRPr="00000287" w:rsidDel="008B6999">
          <w:rPr>
            <w:rFonts w:ascii="Times New Roman" w:hAnsi="Times New Roman"/>
          </w:rPr>
          <w:delText>”</w:delText>
        </w:r>
      </w:del>
      <w:r w:rsidR="00C2533C" w:rsidRPr="00000287">
        <w:rPr>
          <w:rFonts w:ascii="Times New Roman" w:hAnsi="Times New Roman"/>
        </w:rPr>
        <w:t xml:space="preserve"> </w:t>
      </w:r>
      <w:ins w:id="1971" w:author="Guillermo" w:date="2023-12-01T16:49:00Z">
        <w:r w:rsidR="00CA5375" w:rsidRPr="00000287">
          <w:rPr>
            <w:rFonts w:ascii="Times New Roman" w:hAnsi="Times New Roman"/>
          </w:rPr>
          <w:t xml:space="preserve">(2013) </w:t>
        </w:r>
      </w:ins>
      <w:r w:rsidR="00C2533C" w:rsidRPr="00000287">
        <w:rPr>
          <w:rFonts w:ascii="Times New Roman" w:hAnsi="Times New Roman"/>
        </w:rPr>
        <w:t xml:space="preserve">19 </w:t>
      </w:r>
      <w:del w:id="1972" w:author="Adam Lazowski" w:date="2023-12-06T14:08:00Z">
        <w:r w:rsidR="00C2533C" w:rsidRPr="00000287" w:rsidDel="003434FF">
          <w:rPr>
            <w:rFonts w:ascii="Times New Roman" w:hAnsi="Times New Roman"/>
            <w:i/>
            <w:iCs/>
            <w:rPrChange w:id="1973" w:author="Charlotte O'Brien" w:date="2023-12-18T17:00:00Z">
              <w:rPr>
                <w:rFonts w:ascii="Times New Roman" w:hAnsi="Times New Roman"/>
              </w:rPr>
            </w:rPrChange>
          </w:rPr>
          <w:delText xml:space="preserve">ELJ </w:delText>
        </w:r>
      </w:del>
      <w:ins w:id="1974" w:author="Adam Lazowski" w:date="2023-12-06T14:08:00Z">
        <w:r w:rsidR="003434FF" w:rsidRPr="00000287">
          <w:rPr>
            <w:rFonts w:ascii="Times New Roman" w:hAnsi="Times New Roman"/>
            <w:i/>
            <w:iCs/>
            <w:rPrChange w:id="1975" w:author="Charlotte O'Brien" w:date="2023-12-18T17:00:00Z">
              <w:rPr>
                <w:rFonts w:ascii="Times New Roman" w:hAnsi="Times New Roman"/>
              </w:rPr>
            </w:rPrChange>
          </w:rPr>
          <w:t>European Law Journal</w:t>
        </w:r>
        <w:r w:rsidR="003434FF" w:rsidRPr="00000287">
          <w:rPr>
            <w:rFonts w:ascii="Times New Roman" w:hAnsi="Times New Roman"/>
          </w:rPr>
          <w:t xml:space="preserve"> </w:t>
        </w:r>
      </w:ins>
      <w:r w:rsidR="00C2533C" w:rsidRPr="00000287">
        <w:rPr>
          <w:rFonts w:ascii="Times New Roman" w:hAnsi="Times New Roman"/>
        </w:rPr>
        <w:t xml:space="preserve">502; </w:t>
      </w:r>
      <w:ins w:id="1976" w:author="Guillermo" w:date="2023-12-01T16:49:00Z">
        <w:r w:rsidR="00CA5375" w:rsidRPr="00000287">
          <w:rPr>
            <w:rFonts w:ascii="Times New Roman" w:hAnsi="Times New Roman"/>
          </w:rPr>
          <w:t xml:space="preserve">H </w:t>
        </w:r>
      </w:ins>
      <w:r w:rsidR="00C2533C" w:rsidRPr="00000287">
        <w:rPr>
          <w:rFonts w:ascii="Times New Roman" w:hAnsi="Times New Roman"/>
        </w:rPr>
        <w:t>Kroeze</w:t>
      </w:r>
      <w:del w:id="1977" w:author="Guillermo" w:date="2023-12-01T16:49:00Z">
        <w:r w:rsidR="00C2533C" w:rsidRPr="00000287" w:rsidDel="00CA5375">
          <w:rPr>
            <w:rFonts w:ascii="Times New Roman" w:hAnsi="Times New Roman"/>
          </w:rPr>
          <w:delText>, H., &amp;</w:delText>
        </w:r>
      </w:del>
      <w:r w:rsidR="00C2533C" w:rsidRPr="00000287">
        <w:rPr>
          <w:rFonts w:ascii="Times New Roman" w:hAnsi="Times New Roman"/>
        </w:rPr>
        <w:t xml:space="preserve"> </w:t>
      </w:r>
      <w:ins w:id="1978" w:author="Guillermo" w:date="2023-12-01T16:50:00Z">
        <w:r w:rsidR="00CA5375" w:rsidRPr="00000287">
          <w:rPr>
            <w:rFonts w:ascii="Times New Roman" w:hAnsi="Times New Roman"/>
          </w:rPr>
          <w:t xml:space="preserve">and </w:t>
        </w:r>
      </w:ins>
      <w:ins w:id="1979" w:author="Guillermo" w:date="2023-12-01T16:49:00Z">
        <w:r w:rsidR="00CA5375" w:rsidRPr="00000287">
          <w:rPr>
            <w:rFonts w:ascii="Times New Roman" w:hAnsi="Times New Roman"/>
          </w:rPr>
          <w:t xml:space="preserve">P </w:t>
        </w:r>
      </w:ins>
      <w:r w:rsidR="00C2533C" w:rsidRPr="00000287">
        <w:rPr>
          <w:rFonts w:ascii="Times New Roman" w:hAnsi="Times New Roman"/>
        </w:rPr>
        <w:t xml:space="preserve">Van </w:t>
      </w:r>
      <w:proofErr w:type="spellStart"/>
      <w:r w:rsidR="00C2533C" w:rsidRPr="00000287">
        <w:rPr>
          <w:rFonts w:ascii="Times New Roman" w:hAnsi="Times New Roman"/>
        </w:rPr>
        <w:t>Elsuwege</w:t>
      </w:r>
      <w:proofErr w:type="spellEnd"/>
      <w:ins w:id="1980" w:author="Guillermo" w:date="2023-12-01T16:50:00Z">
        <w:r w:rsidR="00CA5375" w:rsidRPr="00000287">
          <w:rPr>
            <w:rFonts w:ascii="Times New Roman" w:hAnsi="Times New Roman"/>
          </w:rPr>
          <w:t>,</w:t>
        </w:r>
      </w:ins>
      <w:del w:id="1981" w:author="Guillermo" w:date="2023-12-01T16:50:00Z">
        <w:r w:rsidR="00C2533C" w:rsidRPr="00000287" w:rsidDel="00CA5375">
          <w:rPr>
            <w:rFonts w:ascii="Times New Roman" w:hAnsi="Times New Roman"/>
          </w:rPr>
          <w:delText>, P. (2021)</w:delText>
        </w:r>
      </w:del>
      <w:ins w:id="1982" w:author="Guillermo" w:date="2023-12-01T16:50:00Z">
        <w:r w:rsidR="00CA5375" w:rsidRPr="00000287">
          <w:rPr>
            <w:rFonts w:ascii="Times New Roman" w:hAnsi="Times New Roman"/>
          </w:rPr>
          <w:t xml:space="preserve"> ‘</w:t>
        </w:r>
      </w:ins>
      <w:del w:id="1983" w:author="Guillermo" w:date="2023-12-01T16:50:00Z">
        <w:r w:rsidR="00C2533C" w:rsidRPr="00000287" w:rsidDel="00CA5375">
          <w:rPr>
            <w:rFonts w:ascii="Times New Roman" w:hAnsi="Times New Roman"/>
          </w:rPr>
          <w:delText xml:space="preserve"> “</w:delText>
        </w:r>
      </w:del>
      <w:r w:rsidR="00C2533C" w:rsidRPr="00000287">
        <w:rPr>
          <w:rFonts w:ascii="Times New Roman" w:hAnsi="Times New Roman"/>
        </w:rPr>
        <w:t xml:space="preserve">Revisiting </w:t>
      </w:r>
      <w:r w:rsidR="00C2533C" w:rsidRPr="00000287">
        <w:rPr>
          <w:rFonts w:ascii="Times New Roman" w:hAnsi="Times New Roman"/>
          <w:i/>
          <w:iCs/>
        </w:rPr>
        <w:t>Ruiz Zambrano</w:t>
      </w:r>
      <w:r w:rsidR="00C2533C" w:rsidRPr="00000287">
        <w:rPr>
          <w:rFonts w:ascii="Times New Roman" w:hAnsi="Times New Roman"/>
        </w:rPr>
        <w:t>: A Never Ending Story?</w:t>
      </w:r>
      <w:ins w:id="1984" w:author="Guillermo" w:date="2023-12-01T16:51:00Z">
        <w:r w:rsidR="00CA5375" w:rsidRPr="00000287">
          <w:rPr>
            <w:rFonts w:ascii="Times New Roman" w:hAnsi="Times New Roman"/>
          </w:rPr>
          <w:t>’</w:t>
        </w:r>
      </w:ins>
      <w:del w:id="1985" w:author="Guillermo" w:date="2023-12-01T16:51:00Z">
        <w:r w:rsidR="00C2533C" w:rsidRPr="00000287" w:rsidDel="00CA5375">
          <w:rPr>
            <w:rFonts w:ascii="Times New Roman" w:hAnsi="Times New Roman"/>
          </w:rPr>
          <w:delText>”</w:delText>
        </w:r>
      </w:del>
      <w:r w:rsidR="00C2533C" w:rsidRPr="00000287">
        <w:rPr>
          <w:rFonts w:ascii="Times New Roman" w:hAnsi="Times New Roman"/>
        </w:rPr>
        <w:t xml:space="preserve"> </w:t>
      </w:r>
      <w:ins w:id="1986" w:author="Guillermo" w:date="2023-12-01T16:50:00Z">
        <w:r w:rsidR="00CA5375" w:rsidRPr="00000287">
          <w:rPr>
            <w:rFonts w:ascii="Times New Roman" w:hAnsi="Times New Roman"/>
          </w:rPr>
          <w:t xml:space="preserve">(2021) </w:t>
        </w:r>
      </w:ins>
      <w:r w:rsidR="00C2533C" w:rsidRPr="00000287">
        <w:rPr>
          <w:rFonts w:ascii="Times New Roman" w:hAnsi="Times New Roman"/>
        </w:rPr>
        <w:t>23</w:t>
      </w:r>
      <w:ins w:id="1987" w:author="Adam Lazowski" w:date="2023-12-06T14:09:00Z">
        <w:r w:rsidR="003434FF" w:rsidRPr="00000287">
          <w:rPr>
            <w:rFonts w:ascii="Times New Roman" w:hAnsi="Times New Roman"/>
          </w:rPr>
          <w:t xml:space="preserve"> </w:t>
        </w:r>
      </w:ins>
      <w:del w:id="1988" w:author="Adam Lazowski" w:date="2023-12-06T14:09:00Z">
        <w:r w:rsidR="00C2533C" w:rsidRPr="00000287" w:rsidDel="003434FF">
          <w:rPr>
            <w:rFonts w:ascii="Times New Roman" w:hAnsi="Times New Roman"/>
            <w:i/>
            <w:iCs/>
            <w:rPrChange w:id="1989" w:author="Charlotte O'Brien" w:date="2023-12-18T17:00:00Z">
              <w:rPr>
                <w:rFonts w:ascii="Times New Roman" w:hAnsi="Times New Roman"/>
              </w:rPr>
            </w:rPrChange>
          </w:rPr>
          <w:delText>(1) EJML</w:delText>
        </w:r>
      </w:del>
      <w:ins w:id="1990" w:author="Adam Lazowski" w:date="2023-12-06T14:09:00Z">
        <w:r w:rsidR="003434FF" w:rsidRPr="00000287">
          <w:rPr>
            <w:rFonts w:ascii="Times New Roman" w:hAnsi="Times New Roman"/>
            <w:i/>
            <w:iCs/>
            <w:rPrChange w:id="1991" w:author="Charlotte O'Brien" w:date="2023-12-18T17:00:00Z">
              <w:rPr>
                <w:rFonts w:ascii="Times New Roman" w:hAnsi="Times New Roman"/>
              </w:rPr>
            </w:rPrChange>
          </w:rPr>
          <w:t>European Journal of Migration and Law</w:t>
        </w:r>
      </w:ins>
      <w:r w:rsidR="00C2533C" w:rsidRPr="00000287">
        <w:rPr>
          <w:rFonts w:ascii="Times New Roman" w:hAnsi="Times New Roman"/>
        </w:rPr>
        <w:t xml:space="preserve"> 1; </w:t>
      </w:r>
      <w:ins w:id="1992" w:author="Guillermo" w:date="2023-12-01T16:48:00Z">
        <w:r w:rsidR="00CA5375" w:rsidRPr="00000287">
          <w:rPr>
            <w:rFonts w:ascii="Times New Roman" w:hAnsi="Times New Roman"/>
          </w:rPr>
          <w:t xml:space="preserve">M </w:t>
        </w:r>
      </w:ins>
      <w:r w:rsidR="00C87A27" w:rsidRPr="00000287">
        <w:rPr>
          <w:rFonts w:ascii="Times New Roman" w:hAnsi="Times New Roman"/>
        </w:rPr>
        <w:t xml:space="preserve">van den Brink, </w:t>
      </w:r>
      <w:del w:id="1993" w:author="Guillermo" w:date="2023-12-01T16:48:00Z">
        <w:r w:rsidR="00C87A27" w:rsidRPr="00000287" w:rsidDel="00CA5375">
          <w:rPr>
            <w:rFonts w:ascii="Times New Roman" w:hAnsi="Times New Roman"/>
          </w:rPr>
          <w:delText>M. (2021) “</w:delText>
        </w:r>
      </w:del>
      <w:ins w:id="1994" w:author="Guillermo" w:date="2023-12-01T16:48:00Z">
        <w:r w:rsidR="00CA5375" w:rsidRPr="00000287">
          <w:rPr>
            <w:rFonts w:ascii="Times New Roman" w:hAnsi="Times New Roman"/>
          </w:rPr>
          <w:t>‘</w:t>
        </w:r>
      </w:ins>
      <w:r w:rsidR="00C87A27" w:rsidRPr="00000287">
        <w:rPr>
          <w:rFonts w:ascii="Times New Roman" w:hAnsi="Times New Roman"/>
        </w:rPr>
        <w:t>Is It Time to Abolish the Substance of EU Citizenship Rights Test?</w:t>
      </w:r>
      <w:ins w:id="1995" w:author="Guillermo" w:date="2023-12-01T16:49:00Z">
        <w:r w:rsidR="00CA5375" w:rsidRPr="00000287">
          <w:rPr>
            <w:rFonts w:ascii="Times New Roman" w:hAnsi="Times New Roman"/>
          </w:rPr>
          <w:t xml:space="preserve"> (2021)</w:t>
        </w:r>
      </w:ins>
      <w:del w:id="1996" w:author="Guillermo" w:date="2023-12-01T16:49:00Z">
        <w:r w:rsidR="00C87A27" w:rsidRPr="00000287" w:rsidDel="00CA5375">
          <w:rPr>
            <w:rFonts w:ascii="Times New Roman" w:hAnsi="Times New Roman"/>
          </w:rPr>
          <w:delText>”</w:delText>
        </w:r>
      </w:del>
      <w:r w:rsidR="00C87A27" w:rsidRPr="00000287">
        <w:rPr>
          <w:rFonts w:ascii="Times New Roman" w:hAnsi="Times New Roman"/>
        </w:rPr>
        <w:t xml:space="preserve"> </w:t>
      </w:r>
      <w:ins w:id="1997" w:author="Guillermo" w:date="2023-12-01T16:49:00Z">
        <w:r w:rsidR="00CA5375" w:rsidRPr="00000287">
          <w:rPr>
            <w:rFonts w:ascii="Times New Roman" w:hAnsi="Times New Roman"/>
          </w:rPr>
          <w:t>23</w:t>
        </w:r>
        <w:del w:id="1998" w:author="Adam Lazowski" w:date="2023-12-06T14:09:00Z">
          <w:r w:rsidR="00CA5375" w:rsidRPr="00000287" w:rsidDel="003434FF">
            <w:rPr>
              <w:rFonts w:ascii="Times New Roman" w:hAnsi="Times New Roman"/>
            </w:rPr>
            <w:delText xml:space="preserve">(1) </w:delText>
          </w:r>
        </w:del>
      </w:ins>
      <w:ins w:id="1999" w:author="Adam Lazowski" w:date="2023-12-06T14:09:00Z">
        <w:r w:rsidR="003434FF" w:rsidRPr="00000287">
          <w:rPr>
            <w:rFonts w:ascii="Times New Roman" w:hAnsi="Times New Roman"/>
          </w:rPr>
          <w:t xml:space="preserve"> </w:t>
        </w:r>
        <w:r w:rsidR="003434FF" w:rsidRPr="00000287">
          <w:rPr>
            <w:rFonts w:ascii="Times New Roman" w:hAnsi="Times New Roman"/>
            <w:i/>
            <w:iCs/>
          </w:rPr>
          <w:t>European Journal of Migration and Law</w:t>
        </w:r>
      </w:ins>
      <w:del w:id="2000" w:author="Adam Lazowski" w:date="2023-12-06T14:09:00Z">
        <w:r w:rsidR="00C87A27" w:rsidRPr="00000287" w:rsidDel="003434FF">
          <w:rPr>
            <w:rFonts w:ascii="Times New Roman" w:hAnsi="Times New Roman"/>
          </w:rPr>
          <w:delText>EJML</w:delText>
        </w:r>
      </w:del>
      <w:r w:rsidR="00C87A27" w:rsidRPr="00000287">
        <w:rPr>
          <w:rFonts w:ascii="Times New Roman" w:hAnsi="Times New Roman"/>
        </w:rPr>
        <w:t xml:space="preserve"> </w:t>
      </w:r>
      <w:del w:id="2001" w:author="Guillermo" w:date="2023-12-01T16:49:00Z">
        <w:r w:rsidR="00C87A27" w:rsidRPr="00000287" w:rsidDel="00CA5375">
          <w:rPr>
            <w:rFonts w:ascii="Times New Roman" w:hAnsi="Times New Roman"/>
          </w:rPr>
          <w:delText xml:space="preserve">23(1) </w:delText>
        </w:r>
      </w:del>
      <w:r w:rsidR="00C87A27" w:rsidRPr="00000287">
        <w:rPr>
          <w:rFonts w:ascii="Times New Roman" w:hAnsi="Times New Roman"/>
        </w:rPr>
        <w:t xml:space="preserve">13. </w:t>
      </w:r>
      <w:r w:rsidR="007F1AFE" w:rsidRPr="00000287">
        <w:rPr>
          <w:rFonts w:ascii="Times New Roman" w:hAnsi="Times New Roman"/>
        </w:rPr>
        <w:t>The Opinion itself has been cited in eight other AG Opinions.</w:t>
      </w:r>
      <w:r w:rsidRPr="00000287">
        <w:rPr>
          <w:rFonts w:ascii="Times New Roman" w:hAnsi="Times New Roman"/>
        </w:rPr>
        <w:t xml:space="preserve"> </w:t>
      </w:r>
    </w:p>
  </w:footnote>
  <w:footnote w:id="114">
    <w:p w14:paraId="79BBEF64" w14:textId="00DD1EA2" w:rsidR="007F1AFE" w:rsidRPr="00000287" w:rsidDel="00763A44" w:rsidRDefault="007F1AFE">
      <w:pPr>
        <w:pStyle w:val="FootnoteText"/>
        <w:jc w:val="both"/>
        <w:rPr>
          <w:del w:id="2009" w:author="Adam Lazowski" w:date="2023-11-20T15:03:00Z"/>
          <w:rFonts w:ascii="Times New Roman" w:hAnsi="Times New Roman"/>
        </w:rPr>
        <w:pPrChange w:id="2010" w:author="Adam Lazowski" w:date="2023-11-20T14:28:00Z">
          <w:pPr>
            <w:pStyle w:val="FootnoteText"/>
          </w:pPr>
        </w:pPrChange>
      </w:pPr>
      <w:del w:id="2011" w:author="Adam Lazowski" w:date="2023-11-20T15:03:00Z">
        <w:r w:rsidRPr="00000287" w:rsidDel="00763A44">
          <w:rPr>
            <w:rStyle w:val="FootnoteReference"/>
            <w:rFonts w:ascii="Times New Roman" w:hAnsi="Times New Roman"/>
          </w:rPr>
          <w:footnoteRef/>
        </w:r>
        <w:r w:rsidRPr="00000287" w:rsidDel="00763A44">
          <w:rPr>
            <w:rFonts w:ascii="Times New Roman" w:hAnsi="Times New Roman"/>
          </w:rPr>
          <w:delText xml:space="preserve"> </w:delText>
        </w:r>
        <w:r w:rsidR="004D297D" w:rsidRPr="00000287" w:rsidDel="00763A44">
          <w:rPr>
            <w:rFonts w:ascii="Times New Roman" w:hAnsi="Times New Roman"/>
            <w:i/>
            <w:iCs/>
          </w:rPr>
          <w:delText>Zambrano</w:delText>
        </w:r>
        <w:r w:rsidR="004D297D" w:rsidRPr="00000287" w:rsidDel="00763A44">
          <w:rPr>
            <w:rFonts w:ascii="Times New Roman" w:hAnsi="Times New Roman"/>
          </w:rPr>
          <w:delText xml:space="preserve"> Opinion 139; Having previously raised the issue in: C-212/06 Government of the French Community and Walloon Government v Flemish Government EU:C:2007:398, 153.</w:delText>
        </w:r>
      </w:del>
    </w:p>
  </w:footnote>
  <w:footnote w:id="115">
    <w:p w14:paraId="7192F338" w14:textId="18209B99" w:rsidR="00763A44" w:rsidRPr="00000287" w:rsidRDefault="00763A44">
      <w:pPr>
        <w:pStyle w:val="FootnoteText"/>
        <w:jc w:val="both"/>
        <w:rPr>
          <w:ins w:id="2013" w:author="Adam Lazowski" w:date="2023-11-20T15:03:00Z"/>
          <w:rFonts w:ascii="Times New Roman" w:hAnsi="Times New Roman"/>
        </w:rPr>
        <w:pPrChange w:id="2014" w:author="Adam Lazowski" w:date="2023-11-20T14:28:00Z">
          <w:pPr>
            <w:pStyle w:val="FootnoteText"/>
          </w:pPr>
        </w:pPrChange>
      </w:pPr>
      <w:ins w:id="2015" w:author="Adam Lazowski" w:date="2023-11-20T15:03:00Z">
        <w:r w:rsidRPr="00000287">
          <w:rPr>
            <w:rStyle w:val="FootnoteReference"/>
            <w:rFonts w:ascii="Times New Roman" w:hAnsi="Times New Roman"/>
          </w:rPr>
          <w:footnoteRef/>
        </w:r>
        <w:r w:rsidRPr="00000287">
          <w:rPr>
            <w:rFonts w:ascii="Times New Roman" w:hAnsi="Times New Roman"/>
          </w:rPr>
          <w:t xml:space="preserve"> </w:t>
        </w:r>
      </w:ins>
      <w:ins w:id="2016" w:author="Guillermo" w:date="2023-12-01T18:38:00Z">
        <w:del w:id="2017" w:author="Adam Lazowski" w:date="2023-12-06T14:09:00Z">
          <w:r w:rsidR="000A504F" w:rsidRPr="00000287" w:rsidDel="003434FF">
            <w:rPr>
              <w:rFonts w:ascii="Times New Roman" w:hAnsi="Times New Roman"/>
            </w:rPr>
            <w:delText>C-34/09 , of AG Sharpston</w:delText>
          </w:r>
        </w:del>
      </w:ins>
      <w:ins w:id="2018" w:author="Guillermo" w:date="2023-12-01T16:48:00Z">
        <w:del w:id="2019" w:author="Adam Lazowski" w:date="2023-12-06T14:09:00Z">
          <w:r w:rsidR="00EA4FA0" w:rsidRPr="00000287" w:rsidDel="003434FF">
            <w:rPr>
              <w:rFonts w:ascii="Times New Roman" w:hAnsi="Times New Roman"/>
            </w:rPr>
            <w:delText xml:space="preserve">, </w:delText>
          </w:r>
        </w:del>
      </w:ins>
      <w:ins w:id="2020" w:author="Adam Lazowski" w:date="2023-12-06T14:09:00Z">
        <w:r w:rsidR="003434FF" w:rsidRPr="00000287">
          <w:rPr>
            <w:rFonts w:ascii="Times New Roman" w:hAnsi="Times New Roman"/>
          </w:rPr>
          <w:t>P</w:t>
        </w:r>
      </w:ins>
      <w:ins w:id="2021" w:author="Guillermo" w:date="2023-12-01T16:48:00Z">
        <w:del w:id="2022" w:author="Adam Lazowski" w:date="2023-12-06T14:09:00Z">
          <w:r w:rsidR="00EA4FA0" w:rsidRPr="00000287" w:rsidDel="003434FF">
            <w:rPr>
              <w:rFonts w:ascii="Times New Roman" w:hAnsi="Times New Roman"/>
            </w:rPr>
            <w:delText>p</w:delText>
          </w:r>
        </w:del>
        <w:r w:rsidR="00EA4FA0" w:rsidRPr="00000287">
          <w:rPr>
            <w:rFonts w:ascii="Times New Roman" w:hAnsi="Times New Roman"/>
          </w:rPr>
          <w:t>ara</w:t>
        </w:r>
      </w:ins>
      <w:ins w:id="2023" w:author="Adam Lazowski" w:date="2023-11-20T15:03:00Z">
        <w:r w:rsidRPr="00000287">
          <w:rPr>
            <w:rFonts w:ascii="Times New Roman" w:hAnsi="Times New Roman"/>
          </w:rPr>
          <w:t xml:space="preserve"> 139</w:t>
        </w:r>
      </w:ins>
      <w:ins w:id="2024" w:author="Adam Lazowski" w:date="2023-12-06T14:09:00Z">
        <w:r w:rsidR="003434FF" w:rsidRPr="00000287">
          <w:rPr>
            <w:rFonts w:ascii="Times New Roman" w:hAnsi="Times New Roman"/>
          </w:rPr>
          <w:t xml:space="preserve"> </w:t>
        </w:r>
      </w:ins>
      <w:ins w:id="2025" w:author="Adam Lazowski" w:date="2023-12-06T14:10:00Z">
        <w:r w:rsidR="003434FF" w:rsidRPr="00000287">
          <w:rPr>
            <w:rFonts w:ascii="Times New Roman" w:hAnsi="Times New Roman"/>
          </w:rPr>
          <w:t xml:space="preserve">of </w:t>
        </w:r>
      </w:ins>
      <w:ins w:id="2026" w:author="Adam Lazowski" w:date="2023-12-06T14:09:00Z">
        <w:r w:rsidR="003434FF" w:rsidRPr="00000287">
          <w:rPr>
            <w:rFonts w:ascii="Times New Roman" w:hAnsi="Times New Roman"/>
          </w:rPr>
          <w:t xml:space="preserve">Opinion of AG Sharpston in </w:t>
        </w:r>
        <w:r w:rsidR="003434FF" w:rsidRPr="00000287">
          <w:rPr>
            <w:rFonts w:ascii="Times New Roman" w:hAnsi="Times New Roman"/>
            <w:i/>
            <w:iCs/>
            <w:rPrChange w:id="2027" w:author="Charlotte O'Brien" w:date="2023-12-18T17:00:00Z">
              <w:rPr>
                <w:rFonts w:ascii="Times New Roman" w:hAnsi="Times New Roman"/>
              </w:rPr>
            </w:rPrChange>
          </w:rPr>
          <w:t>Ruiz Zambrano</w:t>
        </w:r>
      </w:ins>
      <w:ins w:id="2028" w:author="Guillermo" w:date="2023-12-01T16:48:00Z">
        <w:r w:rsidR="00EA4FA0" w:rsidRPr="00000287">
          <w:rPr>
            <w:rFonts w:ascii="Times New Roman" w:hAnsi="Times New Roman"/>
          </w:rPr>
          <w:t>,</w:t>
        </w:r>
      </w:ins>
      <w:ins w:id="2029" w:author="Adam Lazowski" w:date="2023-11-20T15:03:00Z">
        <w:del w:id="2030" w:author="Guillermo" w:date="2023-12-01T16:48:00Z">
          <w:r w:rsidRPr="00000287" w:rsidDel="00EA4FA0">
            <w:rPr>
              <w:rFonts w:ascii="Times New Roman" w:hAnsi="Times New Roman"/>
            </w:rPr>
            <w:delText>;</w:delText>
          </w:r>
        </w:del>
        <w:r w:rsidRPr="00000287">
          <w:rPr>
            <w:rFonts w:ascii="Times New Roman" w:hAnsi="Times New Roman"/>
          </w:rPr>
          <w:t xml:space="preserve"> </w:t>
        </w:r>
      </w:ins>
      <w:ins w:id="2031" w:author="Guillermo" w:date="2023-12-01T16:48:00Z">
        <w:r w:rsidR="00EA4FA0" w:rsidRPr="00000287">
          <w:rPr>
            <w:rFonts w:ascii="Times New Roman" w:hAnsi="Times New Roman"/>
          </w:rPr>
          <w:t>h</w:t>
        </w:r>
      </w:ins>
      <w:ins w:id="2032" w:author="Adam Lazowski" w:date="2023-11-20T15:03:00Z">
        <w:del w:id="2033" w:author="Guillermo" w:date="2023-12-01T16:48:00Z">
          <w:r w:rsidRPr="00000287" w:rsidDel="00EA4FA0">
            <w:rPr>
              <w:rFonts w:ascii="Times New Roman" w:hAnsi="Times New Roman"/>
            </w:rPr>
            <w:delText>H</w:delText>
          </w:r>
        </w:del>
        <w:r w:rsidRPr="00000287">
          <w:rPr>
            <w:rFonts w:ascii="Times New Roman" w:hAnsi="Times New Roman"/>
          </w:rPr>
          <w:t>aving previously raised the issue in</w:t>
        </w:r>
      </w:ins>
      <w:ins w:id="2034" w:author="Adam Lazowski" w:date="2023-12-06T14:09:00Z">
        <w:r w:rsidR="003434FF" w:rsidRPr="00000287">
          <w:rPr>
            <w:rFonts w:ascii="Times New Roman" w:hAnsi="Times New Roman"/>
          </w:rPr>
          <w:t xml:space="preserve"> Case</w:t>
        </w:r>
      </w:ins>
      <w:ins w:id="2035" w:author="Adam Lazowski" w:date="2023-11-20T15:03:00Z">
        <w:r w:rsidRPr="00000287">
          <w:rPr>
            <w:rFonts w:ascii="Times New Roman" w:hAnsi="Times New Roman"/>
          </w:rPr>
          <w:t xml:space="preserve"> C-212/06 </w:t>
        </w:r>
        <w:r w:rsidRPr="00000287">
          <w:rPr>
            <w:rFonts w:ascii="Times New Roman" w:hAnsi="Times New Roman"/>
            <w:i/>
            <w:iCs/>
            <w:rPrChange w:id="2036" w:author="Charlotte O'Brien" w:date="2023-12-18T17:00:00Z">
              <w:rPr>
                <w:rFonts w:ascii="Times New Roman" w:hAnsi="Times New Roman"/>
              </w:rPr>
            </w:rPrChange>
          </w:rPr>
          <w:t>Government of the French Community and Walloon Government v Flemish Government</w:t>
        </w:r>
        <w:r w:rsidRPr="00000287">
          <w:rPr>
            <w:rFonts w:ascii="Times New Roman" w:hAnsi="Times New Roman"/>
          </w:rPr>
          <w:t xml:space="preserve"> E</w:t>
        </w:r>
      </w:ins>
      <w:ins w:id="2037" w:author="Adam Lazowski" w:date="2023-12-06T14:09:00Z">
        <w:r w:rsidR="003434FF" w:rsidRPr="00000287">
          <w:rPr>
            <w:rFonts w:ascii="Times New Roman" w:hAnsi="Times New Roman"/>
          </w:rPr>
          <w:t>CL</w:t>
        </w:r>
      </w:ins>
      <w:ins w:id="2038" w:author="Adam Lazowski" w:date="2023-12-06T14:10:00Z">
        <w:r w:rsidR="003434FF" w:rsidRPr="00000287">
          <w:rPr>
            <w:rFonts w:ascii="Times New Roman" w:hAnsi="Times New Roman"/>
          </w:rPr>
          <w:t>I:E</w:t>
        </w:r>
      </w:ins>
      <w:ins w:id="2039" w:author="Adam Lazowski" w:date="2023-11-20T15:03:00Z">
        <w:r w:rsidRPr="00000287">
          <w:rPr>
            <w:rFonts w:ascii="Times New Roman" w:hAnsi="Times New Roman"/>
          </w:rPr>
          <w:t xml:space="preserve">U:C:2007:398, </w:t>
        </w:r>
      </w:ins>
      <w:ins w:id="2040" w:author="Guillermo" w:date="2023-12-01T16:48:00Z">
        <w:r w:rsidR="00EA4FA0" w:rsidRPr="00000287">
          <w:rPr>
            <w:rFonts w:ascii="Times New Roman" w:hAnsi="Times New Roman"/>
          </w:rPr>
          <w:t xml:space="preserve">para </w:t>
        </w:r>
      </w:ins>
      <w:ins w:id="2041" w:author="Adam Lazowski" w:date="2023-11-20T15:03:00Z">
        <w:r w:rsidRPr="00000287">
          <w:rPr>
            <w:rFonts w:ascii="Times New Roman" w:hAnsi="Times New Roman"/>
          </w:rPr>
          <w:t>153.</w:t>
        </w:r>
      </w:ins>
    </w:p>
  </w:footnote>
  <w:footnote w:id="116">
    <w:p w14:paraId="1A6CEAB9" w14:textId="224ED704" w:rsidR="00DF51F4" w:rsidRPr="00000287" w:rsidDel="00D502CA" w:rsidRDefault="00DF51F4">
      <w:pPr>
        <w:pStyle w:val="FootnoteText"/>
        <w:jc w:val="both"/>
        <w:rPr>
          <w:del w:id="2048" w:author="Adam Lazowski" w:date="2023-11-20T15:03:00Z"/>
          <w:rFonts w:ascii="Times New Roman" w:hAnsi="Times New Roman"/>
        </w:rPr>
        <w:pPrChange w:id="2049" w:author="Adam Lazowski" w:date="2023-11-20T14:28:00Z">
          <w:pPr>
            <w:pStyle w:val="FootnoteText"/>
          </w:pPr>
        </w:pPrChange>
      </w:pPr>
      <w:del w:id="2050" w:author="Adam Lazowski" w:date="2023-11-20T15:03:00Z">
        <w:r w:rsidRPr="00000287" w:rsidDel="00D502CA">
          <w:rPr>
            <w:rStyle w:val="FootnoteReference"/>
            <w:rFonts w:ascii="Times New Roman" w:hAnsi="Times New Roman"/>
          </w:rPr>
          <w:footnoteRef/>
        </w:r>
        <w:r w:rsidRPr="00000287" w:rsidDel="00D502CA">
          <w:rPr>
            <w:rFonts w:ascii="Times New Roman" w:hAnsi="Times New Roman"/>
          </w:rPr>
          <w:delText xml:space="preserve"> </w:delText>
        </w:r>
        <w:r w:rsidRPr="00000287" w:rsidDel="00D502CA">
          <w:rPr>
            <w:rFonts w:ascii="Times New Roman" w:hAnsi="Times New Roman"/>
            <w:i/>
            <w:iCs/>
          </w:rPr>
          <w:delText xml:space="preserve">Zambrano </w:delText>
        </w:r>
        <w:r w:rsidRPr="00000287" w:rsidDel="00D502CA">
          <w:rPr>
            <w:rFonts w:ascii="Times New Roman" w:hAnsi="Times New Roman"/>
          </w:rPr>
          <w:delText xml:space="preserve"> AG Opinion, 140.</w:delText>
        </w:r>
      </w:del>
    </w:p>
  </w:footnote>
  <w:footnote w:id="117">
    <w:p w14:paraId="24064526" w14:textId="3F6F6BA3" w:rsidR="00D502CA" w:rsidRPr="00000287" w:rsidRDefault="00D502CA">
      <w:pPr>
        <w:pStyle w:val="FootnoteText"/>
        <w:jc w:val="both"/>
        <w:rPr>
          <w:ins w:id="2052" w:author="Adam Lazowski" w:date="2023-11-20T15:03:00Z"/>
          <w:rFonts w:ascii="Times New Roman" w:hAnsi="Times New Roman"/>
        </w:rPr>
        <w:pPrChange w:id="2053" w:author="Adam Lazowski" w:date="2023-11-20T14:28:00Z">
          <w:pPr>
            <w:pStyle w:val="FootnoteText"/>
          </w:pPr>
        </w:pPrChange>
      </w:pPr>
      <w:ins w:id="2054" w:author="Adam Lazowski" w:date="2023-11-20T15:03:00Z">
        <w:r w:rsidRPr="00000287">
          <w:rPr>
            <w:rStyle w:val="FootnoteReference"/>
            <w:rFonts w:ascii="Times New Roman" w:hAnsi="Times New Roman"/>
          </w:rPr>
          <w:footnoteRef/>
        </w:r>
        <w:r w:rsidRPr="00000287">
          <w:rPr>
            <w:rFonts w:ascii="Times New Roman" w:hAnsi="Times New Roman"/>
          </w:rPr>
          <w:t xml:space="preserve"> </w:t>
        </w:r>
      </w:ins>
      <w:ins w:id="2055" w:author="Guillermo" w:date="2023-12-01T18:38:00Z">
        <w:del w:id="2056" w:author="Adam Lazowski" w:date="2023-12-06T14:10:00Z">
          <w:r w:rsidR="000A504F" w:rsidRPr="00000287" w:rsidDel="003434FF">
            <w:rPr>
              <w:rFonts w:ascii="Times New Roman" w:hAnsi="Times New Roman"/>
            </w:rPr>
            <w:delText xml:space="preserve">C-34/09 </w:delText>
          </w:r>
          <w:r w:rsidR="000A504F" w:rsidRPr="00000287" w:rsidDel="003434FF">
            <w:rPr>
              <w:rFonts w:ascii="Times New Roman" w:hAnsi="Times New Roman"/>
              <w:i/>
              <w:iCs/>
            </w:rPr>
            <w:delText>Zambrano</w:delText>
          </w:r>
          <w:r w:rsidR="000A504F" w:rsidRPr="00000287" w:rsidDel="003434FF">
            <w:rPr>
              <w:rFonts w:ascii="Times New Roman" w:hAnsi="Times New Roman"/>
            </w:rPr>
            <w:delText>, Opinion of AG Sharpston</w:delText>
          </w:r>
        </w:del>
      </w:ins>
      <w:ins w:id="2057" w:author="Guillermo" w:date="2023-12-01T16:48:00Z">
        <w:del w:id="2058" w:author="Adam Lazowski" w:date="2023-12-06T14:10:00Z">
          <w:r w:rsidR="00EA4FA0" w:rsidRPr="00000287" w:rsidDel="003434FF">
            <w:rPr>
              <w:rFonts w:ascii="Times New Roman" w:hAnsi="Times New Roman"/>
            </w:rPr>
            <w:delText>p</w:delText>
          </w:r>
        </w:del>
      </w:ins>
      <w:ins w:id="2059" w:author="Adam Lazowski" w:date="2023-12-06T14:10:00Z">
        <w:r w:rsidR="003434FF" w:rsidRPr="00000287">
          <w:rPr>
            <w:rFonts w:ascii="Times New Roman" w:hAnsi="Times New Roman"/>
          </w:rPr>
          <w:t>P</w:t>
        </w:r>
      </w:ins>
      <w:ins w:id="2060" w:author="Guillermo" w:date="2023-12-01T16:48:00Z">
        <w:r w:rsidR="00EA4FA0" w:rsidRPr="00000287">
          <w:rPr>
            <w:rFonts w:ascii="Times New Roman" w:hAnsi="Times New Roman"/>
          </w:rPr>
          <w:t xml:space="preserve">ara </w:t>
        </w:r>
      </w:ins>
      <w:ins w:id="2061" w:author="Adam Lazowski" w:date="2023-11-20T15:03:00Z">
        <w:r w:rsidRPr="00000287">
          <w:rPr>
            <w:rFonts w:ascii="Times New Roman" w:hAnsi="Times New Roman"/>
          </w:rPr>
          <w:t>140</w:t>
        </w:r>
      </w:ins>
      <w:ins w:id="2062" w:author="Adam Lazowski" w:date="2023-12-06T14:10:00Z">
        <w:r w:rsidR="003434FF" w:rsidRPr="00000287">
          <w:rPr>
            <w:rFonts w:ascii="Times New Roman" w:hAnsi="Times New Roman"/>
          </w:rPr>
          <w:t xml:space="preserve"> of Opinion of AG Sharpston in </w:t>
        </w:r>
        <w:r w:rsidR="003434FF" w:rsidRPr="00000287">
          <w:rPr>
            <w:rFonts w:ascii="Times New Roman" w:hAnsi="Times New Roman"/>
            <w:i/>
            <w:iCs/>
          </w:rPr>
          <w:t>Ruiz Zambrano</w:t>
        </w:r>
      </w:ins>
      <w:ins w:id="2063" w:author="Adam Lazowski" w:date="2023-11-20T15:03:00Z">
        <w:r w:rsidRPr="00000287">
          <w:rPr>
            <w:rFonts w:ascii="Times New Roman" w:hAnsi="Times New Roman"/>
          </w:rPr>
          <w:t>.</w:t>
        </w:r>
      </w:ins>
    </w:p>
  </w:footnote>
  <w:footnote w:id="118">
    <w:p w14:paraId="0EA88362" w14:textId="3519A49A" w:rsidR="00DF51F4" w:rsidRPr="00000287" w:rsidDel="00D502CA" w:rsidRDefault="00DF51F4">
      <w:pPr>
        <w:pStyle w:val="FootnoteText"/>
        <w:jc w:val="both"/>
        <w:rPr>
          <w:del w:id="2067" w:author="Adam Lazowski" w:date="2023-11-20T15:04:00Z"/>
          <w:rFonts w:ascii="Times New Roman" w:hAnsi="Times New Roman"/>
        </w:rPr>
        <w:pPrChange w:id="2068" w:author="Adam Lazowski" w:date="2023-11-20T14:28:00Z">
          <w:pPr>
            <w:pStyle w:val="FootnoteText"/>
          </w:pPr>
        </w:pPrChange>
      </w:pPr>
      <w:del w:id="2069" w:author="Adam Lazowski" w:date="2023-11-20T15:04:00Z">
        <w:r w:rsidRPr="00000287" w:rsidDel="00D502CA">
          <w:rPr>
            <w:rStyle w:val="FootnoteReference"/>
            <w:rFonts w:ascii="Times New Roman" w:hAnsi="Times New Roman"/>
          </w:rPr>
          <w:footnoteRef/>
        </w:r>
        <w:r w:rsidRPr="00000287" w:rsidDel="00D502CA">
          <w:rPr>
            <w:rFonts w:ascii="Times New Roman" w:hAnsi="Times New Roman"/>
          </w:rPr>
          <w:delText xml:space="preserve"> Ibid, </w:delText>
        </w:r>
        <w:r w:rsidR="00603753" w:rsidRPr="00000287" w:rsidDel="00D502CA">
          <w:rPr>
            <w:rFonts w:ascii="Times New Roman" w:hAnsi="Times New Roman"/>
          </w:rPr>
          <w:delText>150.</w:delText>
        </w:r>
      </w:del>
    </w:p>
  </w:footnote>
  <w:footnote w:id="119">
    <w:p w14:paraId="648E3996" w14:textId="27319091" w:rsidR="00D502CA" w:rsidRPr="00000287" w:rsidRDefault="00D502CA">
      <w:pPr>
        <w:pStyle w:val="FootnoteText"/>
        <w:jc w:val="both"/>
        <w:rPr>
          <w:ins w:id="2071" w:author="Adam Lazowski" w:date="2023-11-20T15:04:00Z"/>
          <w:rFonts w:ascii="Times New Roman" w:hAnsi="Times New Roman"/>
        </w:rPr>
        <w:pPrChange w:id="2072" w:author="Adam Lazowski" w:date="2023-11-20T14:28:00Z">
          <w:pPr>
            <w:pStyle w:val="FootnoteText"/>
          </w:pPr>
        </w:pPrChange>
      </w:pPr>
      <w:ins w:id="2073" w:author="Adam Lazowski" w:date="2023-11-20T15:04:00Z">
        <w:r w:rsidRPr="00000287">
          <w:rPr>
            <w:rStyle w:val="FootnoteReference"/>
            <w:rFonts w:ascii="Times New Roman" w:hAnsi="Times New Roman"/>
          </w:rPr>
          <w:footnoteRef/>
        </w:r>
        <w:r w:rsidRPr="00000287">
          <w:rPr>
            <w:rFonts w:ascii="Times New Roman" w:hAnsi="Times New Roman"/>
          </w:rPr>
          <w:t xml:space="preserve"> </w:t>
        </w:r>
      </w:ins>
      <w:ins w:id="2074" w:author="Adam Lazowski" w:date="2023-12-06T14:10:00Z">
        <w:r w:rsidR="003434FF" w:rsidRPr="00000287">
          <w:rPr>
            <w:rFonts w:ascii="Times New Roman" w:hAnsi="Times New Roman"/>
          </w:rPr>
          <w:t>I</w:t>
        </w:r>
      </w:ins>
      <w:ins w:id="2075" w:author="Guillermo" w:date="2023-12-01T16:46:00Z">
        <w:del w:id="2076" w:author="Adam Lazowski" w:date="2023-12-06T14:10:00Z">
          <w:r w:rsidR="00EA4FA0" w:rsidRPr="00000287" w:rsidDel="003434FF">
            <w:rPr>
              <w:rFonts w:ascii="Times New Roman" w:hAnsi="Times New Roman"/>
            </w:rPr>
            <w:delText>i</w:delText>
          </w:r>
        </w:del>
      </w:ins>
      <w:ins w:id="2077" w:author="Adam Lazowski" w:date="2023-11-20T15:04:00Z">
        <w:del w:id="2078" w:author="Guillermo" w:date="2023-12-01T16:46:00Z">
          <w:r w:rsidRPr="00000287" w:rsidDel="00EA4FA0">
            <w:rPr>
              <w:rFonts w:ascii="Times New Roman" w:hAnsi="Times New Roman"/>
            </w:rPr>
            <w:delText>I</w:delText>
          </w:r>
        </w:del>
        <w:r w:rsidRPr="00000287">
          <w:rPr>
            <w:rFonts w:ascii="Times New Roman" w:hAnsi="Times New Roman"/>
          </w:rPr>
          <w:t>bid,</w:t>
        </w:r>
      </w:ins>
      <w:ins w:id="2079" w:author="Adam Lazowski" w:date="2023-12-06T14:10:00Z">
        <w:r w:rsidR="003434FF" w:rsidRPr="00000287">
          <w:rPr>
            <w:rFonts w:ascii="Times New Roman" w:hAnsi="Times New Roman"/>
          </w:rPr>
          <w:t xml:space="preserve"> para</w:t>
        </w:r>
      </w:ins>
      <w:ins w:id="2080" w:author="Adam Lazowski" w:date="2023-11-20T15:04:00Z">
        <w:r w:rsidRPr="00000287">
          <w:rPr>
            <w:rFonts w:ascii="Times New Roman" w:hAnsi="Times New Roman"/>
          </w:rPr>
          <w:t xml:space="preserve"> 150.</w:t>
        </w:r>
      </w:ins>
    </w:p>
  </w:footnote>
  <w:footnote w:id="120">
    <w:p w14:paraId="196625F3" w14:textId="30F16C88" w:rsidR="009C4CCB" w:rsidRPr="00000287" w:rsidRDefault="009C4CCB">
      <w:pPr>
        <w:pStyle w:val="FootnoteText"/>
        <w:jc w:val="both"/>
        <w:rPr>
          <w:rFonts w:ascii="Times New Roman" w:hAnsi="Times New Roman"/>
        </w:rPr>
        <w:pPrChange w:id="2082"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rPr>
        <w:t xml:space="preserve"> </w:t>
      </w:r>
      <w:del w:id="2083" w:author="Guillermo" w:date="2023-12-01T18:24:00Z">
        <w:r w:rsidR="003C5389" w:rsidRPr="00000287" w:rsidDel="00E603F8">
          <w:rPr>
            <w:rFonts w:ascii="Times New Roman" w:hAnsi="Times New Roman"/>
          </w:rPr>
          <w:delText xml:space="preserve">Case C‑488/21 </w:delText>
        </w:r>
      </w:del>
      <w:ins w:id="2084" w:author="Guillermo" w:date="2023-12-01T18:40:00Z">
        <w:del w:id="2085" w:author="Adam Lazowski" w:date="2023-12-06T14:10:00Z">
          <w:r w:rsidR="000A504F" w:rsidRPr="00000287" w:rsidDel="003434FF">
            <w:rPr>
              <w:rFonts w:ascii="Times New Roman" w:hAnsi="Times New Roman"/>
              <w:lang w:val="en-US"/>
            </w:rPr>
            <w:delText xml:space="preserve">C‑488/21 </w:delText>
          </w:r>
          <w:r w:rsidR="000A504F" w:rsidRPr="00000287" w:rsidDel="003434FF">
            <w:rPr>
              <w:rFonts w:ascii="Times New Roman" w:hAnsi="Times New Roman"/>
              <w:i/>
              <w:iCs/>
              <w:lang w:val="en-US"/>
            </w:rPr>
            <w:delText>GV</w:delText>
          </w:r>
          <w:r w:rsidR="000A504F" w:rsidRPr="00000287" w:rsidDel="003434FF">
            <w:rPr>
              <w:rFonts w:ascii="Times New Roman" w:hAnsi="Times New Roman"/>
              <w:lang w:val="en-US"/>
            </w:rPr>
            <w:delText xml:space="preserve">, Opinion of AG </w:delText>
          </w:r>
          <w:r w:rsidR="000A504F" w:rsidRPr="00000287" w:rsidDel="003434FF">
            <w:rPr>
              <w:rFonts w:ascii="Times New Roman" w:hAnsi="Times New Roman"/>
            </w:rPr>
            <w:delText>Ćapeta</w:delText>
          </w:r>
        </w:del>
      </w:ins>
      <w:del w:id="2086" w:author="Adam Lazowski" w:date="2023-12-06T14:10:00Z">
        <w:r w:rsidR="003C5389" w:rsidRPr="00000287" w:rsidDel="003434FF">
          <w:rPr>
            <w:rFonts w:ascii="Times New Roman" w:hAnsi="Times New Roman"/>
            <w:i/>
            <w:iCs/>
            <w:rPrChange w:id="2087" w:author="Charlotte O'Brien" w:date="2023-12-18T17:00:00Z">
              <w:rPr>
                <w:rFonts w:ascii="Times New Roman" w:hAnsi="Times New Roman"/>
              </w:rPr>
            </w:rPrChange>
          </w:rPr>
          <w:delText>GV</w:delText>
        </w:r>
        <w:r w:rsidR="003C5389" w:rsidRPr="00000287" w:rsidDel="003434FF">
          <w:rPr>
            <w:rFonts w:ascii="Times New Roman" w:hAnsi="Times New Roman"/>
          </w:rPr>
          <w:delText xml:space="preserve">, AG Opinion, </w:delText>
        </w:r>
      </w:del>
      <w:ins w:id="2088" w:author="Guillermo" w:date="2023-12-01T16:46:00Z">
        <w:del w:id="2089" w:author="Adam Lazowski" w:date="2023-12-06T14:10:00Z">
          <w:r w:rsidR="00EA4FA0" w:rsidRPr="00000287" w:rsidDel="003434FF">
            <w:rPr>
              <w:rFonts w:ascii="Times New Roman" w:hAnsi="Times New Roman"/>
            </w:rPr>
            <w:delText>p</w:delText>
          </w:r>
        </w:del>
      </w:ins>
      <w:ins w:id="2090" w:author="Adam Lazowski" w:date="2023-12-06T14:10:00Z">
        <w:r w:rsidR="003434FF" w:rsidRPr="00000287">
          <w:rPr>
            <w:rFonts w:ascii="Times New Roman" w:hAnsi="Times New Roman"/>
          </w:rPr>
          <w:t>P</w:t>
        </w:r>
      </w:ins>
      <w:ins w:id="2091" w:author="Guillermo" w:date="2023-12-01T16:46:00Z">
        <w:r w:rsidR="00EA4FA0" w:rsidRPr="00000287">
          <w:rPr>
            <w:rFonts w:ascii="Times New Roman" w:hAnsi="Times New Roman"/>
          </w:rPr>
          <w:t>ara</w:t>
        </w:r>
      </w:ins>
      <w:ins w:id="2092" w:author="Guillermo" w:date="2023-12-01T18:40:00Z">
        <w:r w:rsidR="000A504F" w:rsidRPr="00000287">
          <w:rPr>
            <w:rFonts w:ascii="Times New Roman" w:hAnsi="Times New Roman"/>
          </w:rPr>
          <w:t>s</w:t>
        </w:r>
      </w:ins>
      <w:ins w:id="2093" w:author="Guillermo" w:date="2023-12-01T16:46:00Z">
        <w:r w:rsidR="00EA4FA0" w:rsidRPr="00000287">
          <w:rPr>
            <w:rFonts w:ascii="Times New Roman" w:hAnsi="Times New Roman"/>
          </w:rPr>
          <w:t xml:space="preserve"> </w:t>
        </w:r>
      </w:ins>
      <w:r w:rsidRPr="00000287">
        <w:rPr>
          <w:rFonts w:ascii="Times New Roman" w:hAnsi="Times New Roman"/>
        </w:rPr>
        <w:t>134</w:t>
      </w:r>
      <w:ins w:id="2094" w:author="Guillermo" w:date="2023-12-01T18:22:00Z">
        <w:r w:rsidR="0028280C" w:rsidRPr="00000287">
          <w:rPr>
            <w:rFonts w:ascii="Times New Roman" w:hAnsi="Times New Roman"/>
          </w:rPr>
          <w:t xml:space="preserve"> and</w:t>
        </w:r>
      </w:ins>
      <w:del w:id="2095" w:author="Guillermo" w:date="2023-12-01T18:22:00Z">
        <w:r w:rsidRPr="00000287" w:rsidDel="0028280C">
          <w:rPr>
            <w:rFonts w:ascii="Times New Roman" w:hAnsi="Times New Roman"/>
          </w:rPr>
          <w:delText>,</w:delText>
        </w:r>
      </w:del>
      <w:r w:rsidRPr="00000287">
        <w:rPr>
          <w:rFonts w:ascii="Times New Roman" w:hAnsi="Times New Roman"/>
        </w:rPr>
        <w:t xml:space="preserve"> 137</w:t>
      </w:r>
      <w:ins w:id="2096" w:author="Adam Lazowski" w:date="2023-12-06T14:10:00Z">
        <w:r w:rsidR="003434FF" w:rsidRPr="00000287">
          <w:rPr>
            <w:rFonts w:ascii="Times New Roman" w:hAnsi="Times New Roman"/>
          </w:rPr>
          <w:t xml:space="preserve"> of </w:t>
        </w:r>
        <w:r w:rsidR="003434FF" w:rsidRPr="00000287">
          <w:rPr>
            <w:rFonts w:ascii="Times New Roman" w:hAnsi="Times New Roman"/>
            <w:lang w:val="en-US"/>
          </w:rPr>
          <w:t xml:space="preserve">Opinion of AG </w:t>
        </w:r>
        <w:proofErr w:type="spellStart"/>
        <w:r w:rsidR="003434FF" w:rsidRPr="00000287">
          <w:rPr>
            <w:rFonts w:ascii="Times New Roman" w:hAnsi="Times New Roman"/>
          </w:rPr>
          <w:t>Ćapeta</w:t>
        </w:r>
        <w:proofErr w:type="spellEnd"/>
        <w:r w:rsidR="003434FF" w:rsidRPr="00000287">
          <w:rPr>
            <w:rFonts w:ascii="Times New Roman" w:hAnsi="Times New Roman"/>
          </w:rPr>
          <w:t xml:space="preserve"> in</w:t>
        </w:r>
        <w:r w:rsidR="003434FF" w:rsidRPr="00000287">
          <w:rPr>
            <w:rFonts w:ascii="Times New Roman" w:hAnsi="Times New Roman"/>
            <w:i/>
            <w:iCs/>
            <w:lang w:val="en-US"/>
          </w:rPr>
          <w:t xml:space="preserve"> GV</w:t>
        </w:r>
      </w:ins>
      <w:r w:rsidRPr="00000287">
        <w:rPr>
          <w:rFonts w:ascii="Times New Roman" w:hAnsi="Times New Roman"/>
        </w:rPr>
        <w:t xml:space="preserve">. </w:t>
      </w:r>
    </w:p>
  </w:footnote>
  <w:footnote w:id="121">
    <w:p w14:paraId="424395EF" w14:textId="70687C01" w:rsidR="008E7F32" w:rsidRPr="00000287" w:rsidDel="00D502CA" w:rsidRDefault="008E7F32">
      <w:pPr>
        <w:pStyle w:val="FootnoteText"/>
        <w:jc w:val="both"/>
        <w:rPr>
          <w:del w:id="2104" w:author="Adam Lazowski" w:date="2023-11-20T15:04:00Z"/>
          <w:rFonts w:ascii="Times New Roman" w:hAnsi="Times New Roman"/>
        </w:rPr>
        <w:pPrChange w:id="2105" w:author="Adam Lazowski" w:date="2023-11-20T14:28:00Z">
          <w:pPr>
            <w:pStyle w:val="FootnoteText"/>
          </w:pPr>
        </w:pPrChange>
      </w:pPr>
      <w:del w:id="2106" w:author="Adam Lazowski" w:date="2023-11-20T15:04:00Z">
        <w:r w:rsidRPr="00000287" w:rsidDel="00D502CA">
          <w:rPr>
            <w:rStyle w:val="FootnoteReference"/>
            <w:rFonts w:ascii="Times New Roman" w:hAnsi="Times New Roman"/>
          </w:rPr>
          <w:footnoteRef/>
        </w:r>
        <w:r w:rsidRPr="00000287" w:rsidDel="00D502CA">
          <w:rPr>
            <w:rFonts w:ascii="Times New Roman" w:hAnsi="Times New Roman"/>
          </w:rPr>
          <w:delText xml:space="preserve"> </w:delText>
        </w:r>
        <w:r w:rsidR="003C5389" w:rsidRPr="00000287" w:rsidDel="00D502CA">
          <w:rPr>
            <w:rFonts w:ascii="Times New Roman" w:hAnsi="Times New Roman"/>
          </w:rPr>
          <w:delText>Case C‑115/15</w:delText>
        </w:r>
        <w:r w:rsidR="003C5389" w:rsidRPr="00000287" w:rsidDel="00D502CA">
          <w:rPr>
            <w:rFonts w:ascii="Times New Roman" w:hAnsi="Times New Roman"/>
            <w:i/>
            <w:iCs/>
          </w:rPr>
          <w:delText xml:space="preserve"> NA </w:delText>
        </w:r>
        <w:r w:rsidR="003C5389" w:rsidRPr="00000287" w:rsidDel="00D502CA">
          <w:rPr>
            <w:rFonts w:ascii="Times New Roman" w:hAnsi="Times New Roman"/>
          </w:rPr>
          <w:delText>AG Opinion</w:delText>
        </w:r>
        <w:r w:rsidRPr="00000287" w:rsidDel="00D502CA">
          <w:rPr>
            <w:rFonts w:ascii="Times New Roman" w:hAnsi="Times New Roman"/>
          </w:rPr>
          <w:delText xml:space="preserve">; 113. </w:delText>
        </w:r>
      </w:del>
    </w:p>
  </w:footnote>
  <w:footnote w:id="122">
    <w:p w14:paraId="26D8F390" w14:textId="312350B3" w:rsidR="00D502CA" w:rsidRPr="00000287" w:rsidRDefault="00D502CA">
      <w:pPr>
        <w:pStyle w:val="FootnoteText"/>
        <w:jc w:val="both"/>
        <w:rPr>
          <w:ins w:id="2108" w:author="Adam Lazowski" w:date="2023-11-20T15:04:00Z"/>
          <w:rFonts w:ascii="Times New Roman" w:hAnsi="Times New Roman"/>
        </w:rPr>
        <w:pPrChange w:id="2109" w:author="Adam Lazowski" w:date="2023-11-20T14:28:00Z">
          <w:pPr>
            <w:pStyle w:val="FootnoteText"/>
          </w:pPr>
        </w:pPrChange>
      </w:pPr>
      <w:ins w:id="2110" w:author="Adam Lazowski" w:date="2023-11-20T15:04:00Z">
        <w:r w:rsidRPr="00000287">
          <w:rPr>
            <w:rStyle w:val="FootnoteReference"/>
            <w:rFonts w:ascii="Times New Roman" w:hAnsi="Times New Roman"/>
          </w:rPr>
          <w:footnoteRef/>
        </w:r>
        <w:r w:rsidRPr="00000287">
          <w:rPr>
            <w:rFonts w:ascii="Times New Roman" w:hAnsi="Times New Roman"/>
          </w:rPr>
          <w:t xml:space="preserve"> </w:t>
        </w:r>
      </w:ins>
      <w:ins w:id="2111" w:author="Guillermo" w:date="2023-12-01T16:46:00Z">
        <w:del w:id="2112" w:author="Adam Lazowski" w:date="2023-12-06T14:11:00Z">
          <w:r w:rsidR="00EA4FA0" w:rsidRPr="00000287" w:rsidDel="003434FF">
            <w:rPr>
              <w:rFonts w:ascii="Times New Roman" w:hAnsi="Times New Roman"/>
            </w:rPr>
            <w:delText>,</w:delText>
          </w:r>
        </w:del>
      </w:ins>
      <w:ins w:id="2113" w:author="Adam Lazowski" w:date="2023-12-06T14:11:00Z">
        <w:r w:rsidR="003434FF" w:rsidRPr="00000287">
          <w:rPr>
            <w:rFonts w:ascii="Times New Roman" w:hAnsi="Times New Roman"/>
          </w:rPr>
          <w:t xml:space="preserve">Para 113 of </w:t>
        </w:r>
      </w:ins>
      <w:ins w:id="2114" w:author="Adam Lazowski" w:date="2023-11-20T15:04:00Z">
        <w:del w:id="2115" w:author="Guillermo" w:date="2023-12-01T18:37:00Z">
          <w:r w:rsidRPr="00000287" w:rsidDel="000A504F">
            <w:rPr>
              <w:rFonts w:ascii="Times New Roman" w:hAnsi="Times New Roman"/>
            </w:rPr>
            <w:delText xml:space="preserve">AG </w:delText>
          </w:r>
        </w:del>
        <w:r w:rsidRPr="00000287">
          <w:rPr>
            <w:rFonts w:ascii="Times New Roman" w:hAnsi="Times New Roman"/>
          </w:rPr>
          <w:t>Opinion</w:t>
        </w:r>
      </w:ins>
      <w:ins w:id="2116" w:author="Guillermo" w:date="2023-12-01T18:37:00Z">
        <w:r w:rsidR="000A504F" w:rsidRPr="00000287">
          <w:rPr>
            <w:rFonts w:ascii="Times New Roman" w:hAnsi="Times New Roman"/>
          </w:rPr>
          <w:t xml:space="preserve"> of AG Wathelet</w:t>
        </w:r>
      </w:ins>
      <w:ins w:id="2117" w:author="Adam Lazowski" w:date="2023-12-06T14:11:00Z">
        <w:r w:rsidR="003434FF" w:rsidRPr="00000287">
          <w:rPr>
            <w:rFonts w:ascii="Times New Roman" w:hAnsi="Times New Roman"/>
          </w:rPr>
          <w:t xml:space="preserve"> in</w:t>
        </w:r>
        <w:r w:rsidR="003434FF" w:rsidRPr="00000287">
          <w:rPr>
            <w:rFonts w:ascii="Times New Roman" w:hAnsi="Times New Roman"/>
            <w:i/>
            <w:iCs/>
          </w:rPr>
          <w:t xml:space="preserve"> NA</w:t>
        </w:r>
      </w:ins>
      <w:ins w:id="2118" w:author="Guillermo" w:date="2023-12-01T16:46:00Z">
        <w:del w:id="2119" w:author="Adam Lazowski" w:date="2023-12-06T14:11:00Z">
          <w:r w:rsidR="00EA4FA0" w:rsidRPr="00000287" w:rsidDel="003434FF">
            <w:rPr>
              <w:rFonts w:ascii="Times New Roman" w:hAnsi="Times New Roman"/>
            </w:rPr>
            <w:delText>, para</w:delText>
          </w:r>
        </w:del>
      </w:ins>
      <w:ins w:id="2120" w:author="Adam Lazowski" w:date="2023-11-20T15:04:00Z">
        <w:r w:rsidRPr="00000287">
          <w:rPr>
            <w:rFonts w:ascii="Times New Roman" w:hAnsi="Times New Roman"/>
          </w:rPr>
          <w:t xml:space="preserve">. </w:t>
        </w:r>
      </w:ins>
    </w:p>
  </w:footnote>
  <w:footnote w:id="123">
    <w:p w14:paraId="4A237E6A" w14:textId="279C3126" w:rsidR="002110D6" w:rsidRPr="00000287" w:rsidDel="00B450C5" w:rsidRDefault="002110D6">
      <w:pPr>
        <w:pStyle w:val="FootnoteText"/>
        <w:jc w:val="both"/>
        <w:rPr>
          <w:del w:id="2125" w:author="Adam Lazowski" w:date="2023-11-20T15:04:00Z"/>
          <w:rFonts w:ascii="Times New Roman" w:hAnsi="Times New Roman"/>
        </w:rPr>
        <w:pPrChange w:id="2126" w:author="Adam Lazowski" w:date="2023-11-20T14:28:00Z">
          <w:pPr>
            <w:pStyle w:val="FootnoteText"/>
          </w:pPr>
        </w:pPrChange>
      </w:pPr>
      <w:del w:id="2127" w:author="Adam Lazowski" w:date="2023-11-20T15:04:00Z">
        <w:r w:rsidRPr="00000287" w:rsidDel="00B450C5">
          <w:rPr>
            <w:rStyle w:val="FootnoteReference"/>
            <w:rFonts w:ascii="Times New Roman" w:hAnsi="Times New Roman"/>
          </w:rPr>
          <w:footnoteRef/>
        </w:r>
        <w:r w:rsidRPr="00000287" w:rsidDel="00B450C5">
          <w:rPr>
            <w:rFonts w:ascii="Times New Roman" w:hAnsi="Times New Roman"/>
          </w:rPr>
          <w:delText xml:space="preserve"> Ristuccia, analysing Case C-719/19 </w:delText>
        </w:r>
        <w:r w:rsidRPr="00000287" w:rsidDel="00B450C5">
          <w:rPr>
            <w:rFonts w:ascii="Times New Roman" w:hAnsi="Times New Roman"/>
            <w:i/>
            <w:iCs/>
          </w:rPr>
          <w:delText xml:space="preserve">FS </w:delText>
        </w:r>
        <w:r w:rsidRPr="00000287" w:rsidDel="00B450C5">
          <w:rPr>
            <w:rFonts w:ascii="Times New Roman" w:hAnsi="Times New Roman"/>
          </w:rPr>
          <w:delText>EU:C:2021:506</w:delText>
        </w:r>
        <w:r w:rsidR="004D0198" w:rsidRPr="00000287" w:rsidDel="00B450C5">
          <w:rPr>
            <w:rFonts w:ascii="Times New Roman" w:hAnsi="Times New Roman"/>
          </w:rPr>
          <w:delText>,</w:delText>
        </w:r>
        <w:r w:rsidRPr="00000287" w:rsidDel="00B450C5">
          <w:rPr>
            <w:rFonts w:ascii="Times New Roman" w:hAnsi="Times New Roman"/>
          </w:rPr>
          <w:delText xml:space="preserve"> in </w:delText>
        </w:r>
        <w:r w:rsidR="003C5389" w:rsidRPr="00000287" w:rsidDel="00B450C5">
          <w:rPr>
            <w:rFonts w:ascii="Times New Roman" w:hAnsi="Times New Roman"/>
          </w:rPr>
          <w:delText xml:space="preserve">Ristuccia, F. </w:delText>
        </w:r>
        <w:r w:rsidR="005C5EF2" w:rsidRPr="00000287" w:rsidDel="00B450C5">
          <w:rPr>
            <w:rFonts w:ascii="Times New Roman" w:hAnsi="Times New Roman"/>
          </w:rPr>
          <w:delText xml:space="preserve">(2022) </w:delText>
        </w:r>
        <w:r w:rsidR="00574AEF" w:rsidRPr="00000287" w:rsidDel="00B450C5">
          <w:rPr>
            <w:rFonts w:ascii="Times New Roman" w:hAnsi="Times New Roman"/>
          </w:rPr>
          <w:delText>‘“</w:delText>
        </w:r>
        <w:r w:rsidR="003C5389" w:rsidRPr="00000287" w:rsidDel="00B450C5">
          <w:rPr>
            <w:rFonts w:ascii="Times New Roman" w:hAnsi="Times New Roman"/>
          </w:rPr>
          <w:delText>Cause tramps like us, baby we were born to run</w:delText>
        </w:r>
        <w:r w:rsidR="00574AEF" w:rsidRPr="00000287" w:rsidDel="00B450C5">
          <w:rPr>
            <w:rFonts w:ascii="Times New Roman" w:hAnsi="Times New Roman"/>
          </w:rPr>
          <w:delText>”</w:delText>
        </w:r>
        <w:r w:rsidR="003C5389" w:rsidRPr="00000287" w:rsidDel="00B450C5">
          <w:rPr>
            <w:rFonts w:ascii="Times New Roman" w:hAnsi="Times New Roman"/>
          </w:rPr>
          <w:delText xml:space="preserve">: Untangling the effects of the expulsion of </w:delText>
        </w:r>
        <w:r w:rsidR="00574AEF" w:rsidRPr="00000287" w:rsidDel="00B450C5">
          <w:rPr>
            <w:rFonts w:ascii="Times New Roman" w:hAnsi="Times New Roman"/>
          </w:rPr>
          <w:delText>“</w:delText>
        </w:r>
        <w:r w:rsidR="003C5389" w:rsidRPr="00000287" w:rsidDel="00B450C5">
          <w:rPr>
            <w:rFonts w:ascii="Times New Roman" w:hAnsi="Times New Roman"/>
          </w:rPr>
          <w:delText>undesired</w:delText>
        </w:r>
        <w:r w:rsidR="00574AEF" w:rsidRPr="00000287" w:rsidDel="00B450C5">
          <w:rPr>
            <w:rFonts w:ascii="Times New Roman" w:hAnsi="Times New Roman"/>
          </w:rPr>
          <w:delText>”</w:delText>
        </w:r>
        <w:r w:rsidR="003C5389" w:rsidRPr="00000287" w:rsidDel="00B450C5">
          <w:rPr>
            <w:rFonts w:ascii="Times New Roman" w:hAnsi="Times New Roman"/>
          </w:rPr>
          <w:delText xml:space="preserve"> Union citizens: FS</w:delText>
        </w:r>
        <w:r w:rsidR="00574AEF" w:rsidRPr="00000287" w:rsidDel="00B450C5">
          <w:rPr>
            <w:rFonts w:ascii="Times New Roman" w:hAnsi="Times New Roman"/>
          </w:rPr>
          <w:delText>’</w:delText>
        </w:r>
        <w:r w:rsidR="003C5389" w:rsidRPr="00000287" w:rsidDel="00B450C5">
          <w:rPr>
            <w:rFonts w:ascii="Times New Roman" w:hAnsi="Times New Roman"/>
          </w:rPr>
          <w:delText xml:space="preserve"> </w:delText>
        </w:r>
        <w:r w:rsidR="005C5EF2" w:rsidRPr="00000287" w:rsidDel="00B450C5">
          <w:rPr>
            <w:rFonts w:ascii="Times New Roman" w:hAnsi="Times New Roman"/>
          </w:rPr>
          <w:delText xml:space="preserve">59(3) CML Rev </w:delText>
        </w:r>
        <w:r w:rsidRPr="00000287" w:rsidDel="00B450C5">
          <w:rPr>
            <w:rFonts w:ascii="Times New Roman" w:hAnsi="Times New Roman"/>
          </w:rPr>
          <w:delText>889</w:delText>
        </w:r>
        <w:r w:rsidR="004D0198" w:rsidRPr="00000287" w:rsidDel="00B450C5">
          <w:rPr>
            <w:rFonts w:ascii="Times New Roman" w:hAnsi="Times New Roman"/>
          </w:rPr>
          <w:delText>, 914.</w:delText>
        </w:r>
      </w:del>
    </w:p>
  </w:footnote>
  <w:footnote w:id="124">
    <w:p w14:paraId="626B05C9" w14:textId="7DA40AB6" w:rsidR="00B450C5" w:rsidRPr="00000287" w:rsidRDefault="00B450C5">
      <w:pPr>
        <w:pStyle w:val="FootnoteText"/>
        <w:jc w:val="both"/>
        <w:rPr>
          <w:ins w:id="2129" w:author="Adam Lazowski" w:date="2023-11-20T15:04:00Z"/>
          <w:rFonts w:ascii="Times New Roman" w:hAnsi="Times New Roman"/>
        </w:rPr>
        <w:pPrChange w:id="2130" w:author="Adam Lazowski" w:date="2023-11-20T14:28:00Z">
          <w:pPr>
            <w:pStyle w:val="FootnoteText"/>
          </w:pPr>
        </w:pPrChange>
      </w:pPr>
      <w:ins w:id="2131" w:author="Adam Lazowski" w:date="2023-11-20T15:04:00Z">
        <w:r w:rsidRPr="00000287">
          <w:rPr>
            <w:rStyle w:val="FootnoteReference"/>
            <w:rFonts w:ascii="Times New Roman" w:hAnsi="Times New Roman"/>
          </w:rPr>
          <w:footnoteRef/>
        </w:r>
        <w:r w:rsidRPr="00000287">
          <w:rPr>
            <w:rFonts w:ascii="Times New Roman" w:hAnsi="Times New Roman"/>
          </w:rPr>
          <w:t xml:space="preserve"> Ristuccia, analysing Case C-719/19 </w:t>
        </w:r>
        <w:r w:rsidRPr="00000287">
          <w:rPr>
            <w:rFonts w:ascii="Times New Roman" w:hAnsi="Times New Roman"/>
            <w:i/>
            <w:iCs/>
          </w:rPr>
          <w:t xml:space="preserve">FS </w:t>
        </w:r>
        <w:r w:rsidRPr="00000287">
          <w:rPr>
            <w:rFonts w:ascii="Times New Roman" w:hAnsi="Times New Roman"/>
          </w:rPr>
          <w:t>E</w:t>
        </w:r>
      </w:ins>
      <w:ins w:id="2132" w:author="Adam Lazowski" w:date="2023-12-06T14:12:00Z">
        <w:r w:rsidR="00306B7D" w:rsidRPr="00000287">
          <w:rPr>
            <w:rFonts w:ascii="Times New Roman" w:hAnsi="Times New Roman"/>
          </w:rPr>
          <w:t>CLI:E</w:t>
        </w:r>
      </w:ins>
      <w:ins w:id="2133" w:author="Adam Lazowski" w:date="2023-11-20T15:04:00Z">
        <w:r w:rsidRPr="00000287">
          <w:rPr>
            <w:rFonts w:ascii="Times New Roman" w:hAnsi="Times New Roman"/>
          </w:rPr>
          <w:t xml:space="preserve">U:C:2021:506, in </w:t>
        </w:r>
      </w:ins>
      <w:ins w:id="2134" w:author="Guillermo" w:date="2023-12-01T16:44:00Z">
        <w:r w:rsidR="00EA4FA0" w:rsidRPr="00000287">
          <w:rPr>
            <w:rFonts w:ascii="Times New Roman" w:hAnsi="Times New Roman"/>
          </w:rPr>
          <w:t xml:space="preserve">F </w:t>
        </w:r>
      </w:ins>
      <w:del w:id="2135" w:author="Guillermo" w:date="2023-12-01T16:44:00Z">
        <w:r w:rsidR="00EA4FA0" w:rsidRPr="00000287" w:rsidDel="00EA4FA0">
          <w:rPr>
            <w:rFonts w:ascii="Times New Roman" w:hAnsi="Times New Roman"/>
          </w:rPr>
          <w:delText xml:space="preserve">F </w:delText>
        </w:r>
      </w:del>
      <w:ins w:id="2136" w:author="Adam Lazowski" w:date="2023-11-20T15:04:00Z">
        <w:r w:rsidRPr="00000287">
          <w:rPr>
            <w:rFonts w:ascii="Times New Roman" w:hAnsi="Times New Roman"/>
          </w:rPr>
          <w:t xml:space="preserve">Ristuccia, </w:t>
        </w:r>
      </w:ins>
      <w:ins w:id="2137" w:author="Guillermo" w:date="2023-12-01T16:44:00Z">
        <w:r w:rsidR="00EA4FA0" w:rsidRPr="00000287">
          <w:rPr>
            <w:rFonts w:ascii="Times New Roman" w:hAnsi="Times New Roman"/>
          </w:rPr>
          <w:t>‘“</w:t>
        </w:r>
      </w:ins>
      <w:ins w:id="2138" w:author="Adam Lazowski" w:date="2023-11-20T15:04:00Z">
        <w:r w:rsidRPr="00000287">
          <w:rPr>
            <w:rFonts w:ascii="Times New Roman" w:hAnsi="Times New Roman"/>
          </w:rPr>
          <w:t xml:space="preserve">Cause tramps like us, baby we were born to run”: Untangling the effects of the expulsion of “undesired” Union citizens: FS’ </w:t>
        </w:r>
      </w:ins>
      <w:ins w:id="2139" w:author="Guillermo" w:date="2023-12-01T16:45:00Z">
        <w:r w:rsidR="00EA4FA0" w:rsidRPr="00000287">
          <w:rPr>
            <w:rFonts w:ascii="Times New Roman" w:hAnsi="Times New Roman"/>
          </w:rPr>
          <w:t xml:space="preserve">(2022) </w:t>
        </w:r>
      </w:ins>
      <w:ins w:id="2140" w:author="Adam Lazowski" w:date="2023-11-20T15:04:00Z">
        <w:r w:rsidRPr="00000287">
          <w:rPr>
            <w:rFonts w:ascii="Times New Roman" w:hAnsi="Times New Roman"/>
          </w:rPr>
          <w:t>59</w:t>
        </w:r>
      </w:ins>
      <w:ins w:id="2141" w:author="Adam Lazowski" w:date="2023-12-06T14:12:00Z">
        <w:r w:rsidR="00306B7D" w:rsidRPr="00000287">
          <w:rPr>
            <w:rFonts w:ascii="Times New Roman" w:hAnsi="Times New Roman"/>
          </w:rPr>
          <w:t xml:space="preserve"> </w:t>
        </w:r>
      </w:ins>
      <w:proofErr w:type="spellStart"/>
      <w:ins w:id="2142" w:author="Adam Lazowski" w:date="2023-11-20T15:04:00Z">
        <w:r w:rsidRPr="00000287">
          <w:rPr>
            <w:rFonts w:ascii="Times New Roman" w:hAnsi="Times New Roman"/>
            <w:i/>
            <w:iCs/>
            <w:rPrChange w:id="2143" w:author="Charlotte O'Brien" w:date="2023-12-18T17:00:00Z">
              <w:rPr>
                <w:rFonts w:ascii="Times New Roman" w:hAnsi="Times New Roman"/>
              </w:rPr>
            </w:rPrChange>
          </w:rPr>
          <w:t>CMLRev</w:t>
        </w:r>
        <w:proofErr w:type="spellEnd"/>
        <w:r w:rsidRPr="00000287">
          <w:rPr>
            <w:rFonts w:ascii="Times New Roman" w:hAnsi="Times New Roman"/>
          </w:rPr>
          <w:t xml:space="preserve"> 889, 914.</w:t>
        </w:r>
      </w:ins>
    </w:p>
  </w:footnote>
  <w:footnote w:id="125">
    <w:p w14:paraId="6A6F52F5" w14:textId="0B2892E8" w:rsidR="00A710B8" w:rsidRPr="00000287" w:rsidDel="00B450C5" w:rsidRDefault="00A710B8">
      <w:pPr>
        <w:pStyle w:val="FootnoteText"/>
        <w:jc w:val="both"/>
        <w:rPr>
          <w:del w:id="2147" w:author="Adam Lazowski" w:date="2023-11-20T15:04:00Z"/>
          <w:rFonts w:ascii="Times New Roman" w:hAnsi="Times New Roman"/>
        </w:rPr>
        <w:pPrChange w:id="2148" w:author="Adam Lazowski" w:date="2023-11-20T14:28:00Z">
          <w:pPr>
            <w:pStyle w:val="FootnoteText"/>
          </w:pPr>
        </w:pPrChange>
      </w:pPr>
      <w:del w:id="2149" w:author="Adam Lazowski" w:date="2023-11-20T15:04:00Z">
        <w:r w:rsidRPr="00000287" w:rsidDel="00B450C5">
          <w:rPr>
            <w:rStyle w:val="FootnoteReference"/>
            <w:rFonts w:ascii="Times New Roman" w:hAnsi="Times New Roman"/>
          </w:rPr>
          <w:footnoteRef/>
        </w:r>
        <w:r w:rsidRPr="00000287" w:rsidDel="00B450C5">
          <w:rPr>
            <w:rFonts w:ascii="Times New Roman" w:hAnsi="Times New Roman"/>
          </w:rPr>
          <w:delText xml:space="preserve"> Haag, analysing </w:delText>
        </w:r>
        <w:r w:rsidR="004D0198" w:rsidRPr="00000287" w:rsidDel="00B450C5">
          <w:rPr>
            <w:rFonts w:ascii="Times New Roman" w:hAnsi="Times New Roman"/>
          </w:rPr>
          <w:delText xml:space="preserve">C-411/20 </w:delText>
        </w:r>
        <w:r w:rsidR="004D0198" w:rsidRPr="00000287" w:rsidDel="00B450C5">
          <w:rPr>
            <w:rFonts w:ascii="Times New Roman" w:hAnsi="Times New Roman"/>
            <w:i/>
            <w:iCs/>
          </w:rPr>
          <w:delText xml:space="preserve">S v </w:delText>
        </w:r>
        <w:r w:rsidRPr="00000287" w:rsidDel="00B450C5">
          <w:rPr>
            <w:rFonts w:ascii="Times New Roman" w:hAnsi="Times New Roman"/>
            <w:i/>
            <w:iCs/>
          </w:rPr>
          <w:delText>Familienkasse Niedersachsen-Bremen</w:delText>
        </w:r>
        <w:r w:rsidR="004D0198" w:rsidRPr="00000287" w:rsidDel="00B450C5">
          <w:rPr>
            <w:rFonts w:ascii="Times New Roman" w:hAnsi="Times New Roman"/>
            <w:i/>
            <w:iCs/>
          </w:rPr>
          <w:delText xml:space="preserve"> </w:delText>
        </w:r>
        <w:r w:rsidR="004D0198" w:rsidRPr="00000287" w:rsidDel="00B450C5">
          <w:rPr>
            <w:rFonts w:ascii="Times New Roman" w:hAnsi="Times New Roman"/>
          </w:rPr>
          <w:delText>EU:C:2022:602</w:delText>
        </w:r>
        <w:r w:rsidRPr="00000287" w:rsidDel="00B450C5">
          <w:rPr>
            <w:rFonts w:ascii="Times New Roman" w:hAnsi="Times New Roman"/>
            <w:i/>
            <w:iCs/>
          </w:rPr>
          <w:delText xml:space="preserve"> </w:delText>
        </w:r>
        <w:r w:rsidR="004D0198" w:rsidRPr="00000287" w:rsidDel="00B450C5">
          <w:rPr>
            <w:rFonts w:ascii="Times New Roman" w:hAnsi="Times New Roman"/>
          </w:rPr>
          <w:delText xml:space="preserve">in </w:delText>
        </w:r>
        <w:r w:rsidRPr="00000287" w:rsidDel="00B450C5">
          <w:rPr>
            <w:rFonts w:ascii="Times New Roman" w:hAnsi="Times New Roman"/>
          </w:rPr>
          <w:delText>Haag,</w:delText>
        </w:r>
        <w:r w:rsidR="004D0198" w:rsidRPr="00000287" w:rsidDel="00B450C5">
          <w:rPr>
            <w:rFonts w:ascii="Times New Roman" w:hAnsi="Times New Roman"/>
          </w:rPr>
          <w:delText xml:space="preserve"> M.</w:delText>
        </w:r>
        <w:r w:rsidRPr="00000287" w:rsidDel="00B450C5">
          <w:rPr>
            <w:rFonts w:ascii="Times New Roman" w:hAnsi="Times New Roman"/>
          </w:rPr>
          <w:delText xml:space="preserve"> </w:delText>
        </w:r>
        <w:r w:rsidR="004D0198" w:rsidRPr="00000287" w:rsidDel="00B450C5">
          <w:rPr>
            <w:rFonts w:ascii="Times New Roman" w:hAnsi="Times New Roman"/>
          </w:rPr>
          <w:delText xml:space="preserve">(2023) </w:delText>
        </w:r>
        <w:r w:rsidR="00574AEF" w:rsidRPr="00000287" w:rsidDel="00B450C5">
          <w:rPr>
            <w:rFonts w:ascii="Times New Roman" w:hAnsi="Times New Roman"/>
          </w:rPr>
          <w:delText>‘</w:delText>
        </w:r>
        <w:r w:rsidRPr="00000287" w:rsidDel="00B450C5">
          <w:rPr>
            <w:rFonts w:ascii="Times New Roman" w:hAnsi="Times New Roman"/>
          </w:rPr>
          <w:delText>Familienkasse: The muddle about the Union citizen's equal access to social security benefits</w:delText>
        </w:r>
        <w:r w:rsidR="00574AEF" w:rsidRPr="00000287" w:rsidDel="00B450C5">
          <w:rPr>
            <w:rFonts w:ascii="Times New Roman" w:hAnsi="Times New Roman"/>
          </w:rPr>
          <w:delText>’</w:delText>
        </w:r>
        <w:r w:rsidRPr="00000287" w:rsidDel="00B450C5">
          <w:rPr>
            <w:rFonts w:ascii="Times New Roman" w:hAnsi="Times New Roman"/>
          </w:rPr>
          <w:delText xml:space="preserve"> </w:delText>
        </w:r>
        <w:r w:rsidR="004D0198" w:rsidRPr="00000287" w:rsidDel="00B450C5">
          <w:rPr>
            <w:rFonts w:ascii="Times New Roman" w:hAnsi="Times New Roman"/>
          </w:rPr>
          <w:delText xml:space="preserve">48(2) </w:delText>
        </w:r>
        <w:r w:rsidRPr="00000287" w:rsidDel="00B450C5">
          <w:rPr>
            <w:rFonts w:ascii="Times New Roman" w:hAnsi="Times New Roman"/>
          </w:rPr>
          <w:delText>EL Rev 206</w:delText>
        </w:r>
        <w:r w:rsidR="00F8303B" w:rsidRPr="00000287" w:rsidDel="00B450C5">
          <w:rPr>
            <w:rFonts w:ascii="Times New Roman" w:hAnsi="Times New Roman"/>
          </w:rPr>
          <w:delText>, 219.</w:delText>
        </w:r>
      </w:del>
    </w:p>
  </w:footnote>
  <w:footnote w:id="126">
    <w:p w14:paraId="4D03E8AD" w14:textId="278855DC" w:rsidR="00B450C5" w:rsidRPr="00000287" w:rsidRDefault="00B450C5">
      <w:pPr>
        <w:pStyle w:val="FootnoteText"/>
        <w:jc w:val="both"/>
        <w:rPr>
          <w:ins w:id="2151" w:author="Adam Lazowski" w:date="2023-11-20T15:04:00Z"/>
          <w:rFonts w:ascii="Times New Roman" w:hAnsi="Times New Roman"/>
        </w:rPr>
        <w:pPrChange w:id="2152" w:author="Adam Lazowski" w:date="2023-11-20T14:28:00Z">
          <w:pPr>
            <w:pStyle w:val="FootnoteText"/>
          </w:pPr>
        </w:pPrChange>
      </w:pPr>
      <w:ins w:id="2153" w:author="Adam Lazowski" w:date="2023-11-20T15:04:00Z">
        <w:r w:rsidRPr="00000287">
          <w:rPr>
            <w:rStyle w:val="FootnoteReference"/>
            <w:rFonts w:ascii="Times New Roman" w:hAnsi="Times New Roman"/>
          </w:rPr>
          <w:footnoteRef/>
        </w:r>
        <w:r w:rsidRPr="00000287">
          <w:rPr>
            <w:rFonts w:ascii="Times New Roman" w:hAnsi="Times New Roman"/>
          </w:rPr>
          <w:t xml:space="preserve"> Haag, analysing C-411/20 </w:t>
        </w:r>
        <w:r w:rsidRPr="00000287">
          <w:rPr>
            <w:rFonts w:ascii="Times New Roman" w:hAnsi="Times New Roman"/>
            <w:i/>
            <w:iCs/>
          </w:rPr>
          <w:t xml:space="preserve">S v </w:t>
        </w:r>
        <w:proofErr w:type="spellStart"/>
        <w:r w:rsidRPr="00000287">
          <w:rPr>
            <w:rFonts w:ascii="Times New Roman" w:hAnsi="Times New Roman"/>
            <w:i/>
            <w:iCs/>
          </w:rPr>
          <w:t>Familienkasse</w:t>
        </w:r>
        <w:proofErr w:type="spellEnd"/>
        <w:r w:rsidRPr="00000287">
          <w:rPr>
            <w:rFonts w:ascii="Times New Roman" w:hAnsi="Times New Roman"/>
            <w:i/>
            <w:iCs/>
          </w:rPr>
          <w:t xml:space="preserve"> Niedersachsen-Bremen </w:t>
        </w:r>
        <w:r w:rsidRPr="00000287">
          <w:rPr>
            <w:rFonts w:ascii="Times New Roman" w:hAnsi="Times New Roman"/>
          </w:rPr>
          <w:t>E</w:t>
        </w:r>
      </w:ins>
      <w:ins w:id="2154" w:author="Adam Lazowski" w:date="2023-12-06T14:12:00Z">
        <w:r w:rsidR="00306B7D" w:rsidRPr="00000287">
          <w:rPr>
            <w:rFonts w:ascii="Times New Roman" w:hAnsi="Times New Roman"/>
          </w:rPr>
          <w:t>CLI:E</w:t>
        </w:r>
      </w:ins>
      <w:ins w:id="2155" w:author="Adam Lazowski" w:date="2023-11-20T15:04:00Z">
        <w:r w:rsidRPr="00000287">
          <w:rPr>
            <w:rFonts w:ascii="Times New Roman" w:hAnsi="Times New Roman"/>
          </w:rPr>
          <w:t>U:C:2022:602</w:t>
        </w:r>
        <w:r w:rsidRPr="00000287">
          <w:rPr>
            <w:rFonts w:ascii="Times New Roman" w:hAnsi="Times New Roman"/>
            <w:i/>
            <w:iCs/>
          </w:rPr>
          <w:t xml:space="preserve"> </w:t>
        </w:r>
        <w:r w:rsidRPr="00000287">
          <w:rPr>
            <w:rFonts w:ascii="Times New Roman" w:hAnsi="Times New Roman"/>
          </w:rPr>
          <w:t xml:space="preserve">in </w:t>
        </w:r>
      </w:ins>
      <w:ins w:id="2156" w:author="Guillermo" w:date="2023-12-01T16:45:00Z">
        <w:r w:rsidR="00EA4FA0" w:rsidRPr="00000287">
          <w:rPr>
            <w:rFonts w:ascii="Times New Roman" w:hAnsi="Times New Roman"/>
          </w:rPr>
          <w:t xml:space="preserve">M </w:t>
        </w:r>
      </w:ins>
      <w:ins w:id="2157" w:author="Adam Lazowski" w:date="2023-11-20T15:04:00Z">
        <w:r w:rsidRPr="00000287">
          <w:rPr>
            <w:rFonts w:ascii="Times New Roman" w:hAnsi="Times New Roman"/>
          </w:rPr>
          <w:t>Haag</w:t>
        </w:r>
        <w:del w:id="2158" w:author="Guillermo" w:date="2023-12-01T16:45:00Z">
          <w:r w:rsidRPr="00000287" w:rsidDel="00EA4FA0">
            <w:rPr>
              <w:rFonts w:ascii="Times New Roman" w:hAnsi="Times New Roman"/>
            </w:rPr>
            <w:delText>, M. (2023)</w:delText>
          </w:r>
        </w:del>
        <w:r w:rsidRPr="00000287">
          <w:rPr>
            <w:rFonts w:ascii="Times New Roman" w:hAnsi="Times New Roman"/>
          </w:rPr>
          <w:t xml:space="preserve"> ‘</w:t>
        </w:r>
        <w:proofErr w:type="spellStart"/>
        <w:r w:rsidRPr="00000287">
          <w:rPr>
            <w:rFonts w:ascii="Times New Roman" w:hAnsi="Times New Roman"/>
          </w:rPr>
          <w:t>Familienkasse</w:t>
        </w:r>
        <w:proofErr w:type="spellEnd"/>
        <w:r w:rsidRPr="00000287">
          <w:rPr>
            <w:rFonts w:ascii="Times New Roman" w:hAnsi="Times New Roman"/>
          </w:rPr>
          <w:t xml:space="preserve">: The muddle about the Union citizen's equal access to social security benefits’ </w:t>
        </w:r>
      </w:ins>
      <w:ins w:id="2159" w:author="Guillermo" w:date="2023-12-01T16:45:00Z">
        <w:r w:rsidR="00EA4FA0" w:rsidRPr="00000287">
          <w:rPr>
            <w:rFonts w:ascii="Times New Roman" w:hAnsi="Times New Roman"/>
          </w:rPr>
          <w:t xml:space="preserve">(2023) </w:t>
        </w:r>
      </w:ins>
      <w:ins w:id="2160" w:author="Adam Lazowski" w:date="2023-11-20T15:04:00Z">
        <w:r w:rsidRPr="00000287">
          <w:rPr>
            <w:rFonts w:ascii="Times New Roman" w:hAnsi="Times New Roman"/>
          </w:rPr>
          <w:t>48</w:t>
        </w:r>
      </w:ins>
      <w:ins w:id="2161" w:author="Adam Lazowski" w:date="2023-12-06T14:12:00Z">
        <w:r w:rsidR="00306B7D" w:rsidRPr="00000287">
          <w:rPr>
            <w:rFonts w:ascii="Times New Roman" w:hAnsi="Times New Roman"/>
          </w:rPr>
          <w:t xml:space="preserve"> </w:t>
        </w:r>
      </w:ins>
      <w:proofErr w:type="spellStart"/>
      <w:ins w:id="2162" w:author="Adam Lazowski" w:date="2023-11-20T15:04:00Z">
        <w:r w:rsidRPr="00000287">
          <w:rPr>
            <w:rFonts w:ascii="Times New Roman" w:hAnsi="Times New Roman"/>
            <w:i/>
            <w:iCs/>
            <w:rPrChange w:id="2163" w:author="Charlotte O'Brien" w:date="2023-12-18T17:00:00Z">
              <w:rPr>
                <w:rFonts w:ascii="Times New Roman" w:hAnsi="Times New Roman"/>
              </w:rPr>
            </w:rPrChange>
          </w:rPr>
          <w:t>ELRev</w:t>
        </w:r>
        <w:proofErr w:type="spellEnd"/>
        <w:r w:rsidRPr="00000287">
          <w:rPr>
            <w:rFonts w:ascii="Times New Roman" w:hAnsi="Times New Roman"/>
          </w:rPr>
          <w:t xml:space="preserve"> 206, 219.</w:t>
        </w:r>
      </w:ins>
    </w:p>
  </w:footnote>
  <w:footnote w:id="127">
    <w:p w14:paraId="61C0A70D" w14:textId="00C2C272" w:rsidR="005117A9" w:rsidRPr="00000287" w:rsidDel="00B450C5" w:rsidRDefault="005117A9">
      <w:pPr>
        <w:pStyle w:val="FootnoteText"/>
        <w:jc w:val="both"/>
        <w:rPr>
          <w:del w:id="2171" w:author="Adam Lazowski" w:date="2023-11-20T15:05:00Z"/>
          <w:rFonts w:ascii="Times New Roman" w:hAnsi="Times New Roman"/>
        </w:rPr>
        <w:pPrChange w:id="2172" w:author="Adam Lazowski" w:date="2023-11-20T14:28:00Z">
          <w:pPr>
            <w:pStyle w:val="FootnoteText"/>
          </w:pPr>
        </w:pPrChange>
      </w:pPr>
      <w:del w:id="2173" w:author="Adam Lazowski" w:date="2023-11-20T15:05:00Z">
        <w:r w:rsidRPr="00000287" w:rsidDel="00B450C5">
          <w:rPr>
            <w:rStyle w:val="FootnoteReference"/>
            <w:rFonts w:ascii="Times New Roman" w:hAnsi="Times New Roman"/>
          </w:rPr>
          <w:footnoteRef/>
        </w:r>
        <w:r w:rsidRPr="00000287" w:rsidDel="00B450C5">
          <w:rPr>
            <w:rFonts w:ascii="Times New Roman" w:hAnsi="Times New Roman"/>
          </w:rPr>
          <w:delText xml:space="preserve"> </w:delText>
        </w:r>
        <w:r w:rsidR="00B64423" w:rsidRPr="00000287" w:rsidDel="00B450C5">
          <w:rPr>
            <w:rFonts w:ascii="Times New Roman" w:hAnsi="Times New Roman"/>
          </w:rPr>
          <w:delText xml:space="preserve">Case C‑488/21 GV, AG Opinion, </w:delText>
        </w:r>
        <w:r w:rsidRPr="00000287" w:rsidDel="00B450C5">
          <w:rPr>
            <w:rFonts w:ascii="Times New Roman" w:hAnsi="Times New Roman"/>
          </w:rPr>
          <w:delText>73</w:delText>
        </w:r>
        <w:r w:rsidR="00B64423" w:rsidRPr="00000287" w:rsidDel="00B450C5">
          <w:rPr>
            <w:rFonts w:ascii="Times New Roman" w:hAnsi="Times New Roman"/>
          </w:rPr>
          <w:delText>.</w:delText>
        </w:r>
      </w:del>
    </w:p>
  </w:footnote>
  <w:footnote w:id="128">
    <w:p w14:paraId="2F8AAD3B" w14:textId="6DD3439B" w:rsidR="00B450C5" w:rsidRPr="00000287" w:rsidRDefault="00B450C5">
      <w:pPr>
        <w:pStyle w:val="FootnoteText"/>
        <w:jc w:val="both"/>
        <w:rPr>
          <w:ins w:id="2175" w:author="Adam Lazowski" w:date="2023-11-20T15:05:00Z"/>
          <w:rFonts w:ascii="Times New Roman" w:hAnsi="Times New Roman"/>
          <w:lang w:val="en-US"/>
          <w:rPrChange w:id="2176" w:author="Charlotte O'Brien" w:date="2023-12-18T17:00:00Z">
            <w:rPr>
              <w:ins w:id="2177" w:author="Adam Lazowski" w:date="2023-11-20T15:05:00Z"/>
              <w:rFonts w:ascii="Times New Roman" w:hAnsi="Times New Roman"/>
            </w:rPr>
          </w:rPrChange>
        </w:rPr>
        <w:pPrChange w:id="2178" w:author="Adam Lazowski" w:date="2023-11-20T14:28:00Z">
          <w:pPr>
            <w:pStyle w:val="FootnoteText"/>
          </w:pPr>
        </w:pPrChange>
      </w:pPr>
      <w:ins w:id="2179" w:author="Adam Lazowski" w:date="2023-11-20T15:05:00Z">
        <w:r w:rsidRPr="00000287">
          <w:rPr>
            <w:rStyle w:val="FootnoteReference"/>
            <w:rFonts w:ascii="Times New Roman" w:hAnsi="Times New Roman"/>
          </w:rPr>
          <w:footnoteRef/>
        </w:r>
        <w:r w:rsidRPr="00000287">
          <w:rPr>
            <w:rFonts w:ascii="Times New Roman" w:hAnsi="Times New Roman"/>
            <w:lang w:val="en-US"/>
            <w:rPrChange w:id="2180" w:author="Charlotte O'Brien" w:date="2023-12-18T17:00:00Z">
              <w:rPr>
                <w:rFonts w:ascii="Times New Roman" w:hAnsi="Times New Roman"/>
              </w:rPr>
            </w:rPrChange>
          </w:rPr>
          <w:t xml:space="preserve"> </w:t>
        </w:r>
        <w:del w:id="2181" w:author="Guillermo" w:date="2023-12-01T18:39:00Z">
          <w:r w:rsidRPr="00000287" w:rsidDel="000A504F">
            <w:rPr>
              <w:rFonts w:ascii="Times New Roman" w:hAnsi="Times New Roman"/>
              <w:lang w:val="en-US"/>
              <w:rPrChange w:id="2182" w:author="Charlotte O'Brien" w:date="2023-12-18T17:00:00Z">
                <w:rPr>
                  <w:rFonts w:ascii="Times New Roman" w:hAnsi="Times New Roman"/>
                </w:rPr>
              </w:rPrChange>
            </w:rPr>
            <w:delText xml:space="preserve">Case </w:delText>
          </w:r>
        </w:del>
      </w:ins>
      <w:ins w:id="2183" w:author="Adam Lazowski" w:date="2023-12-06T14:13:00Z">
        <w:r w:rsidR="00306B7D" w:rsidRPr="00000287">
          <w:rPr>
            <w:rFonts w:ascii="Times New Roman" w:hAnsi="Times New Roman"/>
            <w:lang w:val="en-US"/>
          </w:rPr>
          <w:t>Para</w:t>
        </w:r>
      </w:ins>
      <w:ins w:id="2184" w:author="Guillermo" w:date="2023-12-01T18:36:00Z">
        <w:del w:id="2185" w:author="Adam Lazowski" w:date="2023-12-06T14:13:00Z">
          <w:r w:rsidR="000A504F" w:rsidRPr="00000287" w:rsidDel="00306B7D">
            <w:rPr>
              <w:rFonts w:ascii="Times New Roman" w:hAnsi="Times New Roman"/>
              <w:lang w:val="en-US"/>
              <w:rPrChange w:id="2186" w:author="Charlotte O'Brien" w:date="2023-12-18T17:00:00Z">
                <w:rPr>
                  <w:rFonts w:ascii="Times New Roman" w:hAnsi="Times New Roman"/>
                  <w:lang w:val="sv-SE"/>
                </w:rPr>
              </w:rPrChange>
            </w:rPr>
            <w:delText xml:space="preserve">Opinion of AG </w:delText>
          </w:r>
          <w:r w:rsidR="000A504F" w:rsidRPr="00000287" w:rsidDel="00306B7D">
            <w:rPr>
              <w:rFonts w:ascii="Times New Roman" w:hAnsi="Times New Roman"/>
            </w:rPr>
            <w:delText>Ćapeta,</w:delText>
          </w:r>
        </w:del>
      </w:ins>
      <w:ins w:id="2187" w:author="Guillermo" w:date="2023-12-01T16:46:00Z">
        <w:del w:id="2188" w:author="Adam Lazowski" w:date="2023-12-06T14:13:00Z">
          <w:r w:rsidR="00EA4FA0" w:rsidRPr="00000287" w:rsidDel="00306B7D">
            <w:rPr>
              <w:rFonts w:ascii="Times New Roman" w:hAnsi="Times New Roman"/>
              <w:lang w:val="en-US"/>
              <w:rPrChange w:id="2189" w:author="Charlotte O'Brien" w:date="2023-12-18T17:00:00Z">
                <w:rPr>
                  <w:rFonts w:ascii="Times New Roman" w:hAnsi="Times New Roman"/>
                </w:rPr>
              </w:rPrChange>
            </w:rPr>
            <w:delText>para</w:delText>
          </w:r>
        </w:del>
        <w:r w:rsidR="00EA4FA0" w:rsidRPr="00000287">
          <w:rPr>
            <w:rFonts w:ascii="Times New Roman" w:hAnsi="Times New Roman"/>
            <w:lang w:val="en-US"/>
            <w:rPrChange w:id="2190" w:author="Charlotte O'Brien" w:date="2023-12-18T17:00:00Z">
              <w:rPr>
                <w:rFonts w:ascii="Times New Roman" w:hAnsi="Times New Roman"/>
              </w:rPr>
            </w:rPrChange>
          </w:rPr>
          <w:t xml:space="preserve"> </w:t>
        </w:r>
      </w:ins>
      <w:ins w:id="2191" w:author="Adam Lazowski" w:date="2023-11-20T15:05:00Z">
        <w:r w:rsidRPr="00000287">
          <w:rPr>
            <w:rFonts w:ascii="Times New Roman" w:hAnsi="Times New Roman"/>
            <w:lang w:val="en-US"/>
            <w:rPrChange w:id="2192" w:author="Charlotte O'Brien" w:date="2023-12-18T17:00:00Z">
              <w:rPr>
                <w:rFonts w:ascii="Times New Roman" w:hAnsi="Times New Roman"/>
              </w:rPr>
            </w:rPrChange>
          </w:rPr>
          <w:t>73</w:t>
        </w:r>
      </w:ins>
      <w:ins w:id="2193" w:author="Adam Lazowski" w:date="2023-12-06T14:13:00Z">
        <w:r w:rsidR="00306B7D" w:rsidRPr="00000287">
          <w:rPr>
            <w:rFonts w:ascii="Times New Roman" w:hAnsi="Times New Roman"/>
            <w:lang w:val="en-US"/>
          </w:rPr>
          <w:t xml:space="preserve"> of Opinion of AG </w:t>
        </w:r>
        <w:proofErr w:type="spellStart"/>
        <w:r w:rsidR="00306B7D" w:rsidRPr="00000287">
          <w:rPr>
            <w:rFonts w:ascii="Times New Roman" w:hAnsi="Times New Roman"/>
          </w:rPr>
          <w:t>Ćapeta</w:t>
        </w:r>
        <w:proofErr w:type="spellEnd"/>
        <w:r w:rsidR="00306B7D" w:rsidRPr="00000287">
          <w:rPr>
            <w:rFonts w:ascii="Times New Roman" w:hAnsi="Times New Roman"/>
          </w:rPr>
          <w:t xml:space="preserve"> in</w:t>
        </w:r>
        <w:r w:rsidR="00306B7D" w:rsidRPr="00000287">
          <w:rPr>
            <w:rFonts w:ascii="Times New Roman" w:hAnsi="Times New Roman"/>
            <w:i/>
            <w:iCs/>
            <w:lang w:val="en-US"/>
          </w:rPr>
          <w:t xml:space="preserve"> GV</w:t>
        </w:r>
      </w:ins>
      <w:ins w:id="2194" w:author="Adam Lazowski" w:date="2023-11-20T15:05:00Z">
        <w:r w:rsidRPr="00000287">
          <w:rPr>
            <w:rFonts w:ascii="Times New Roman" w:hAnsi="Times New Roman"/>
            <w:lang w:val="en-US"/>
            <w:rPrChange w:id="2195" w:author="Charlotte O'Brien" w:date="2023-12-18T17:00:00Z">
              <w:rPr>
                <w:rFonts w:ascii="Times New Roman" w:hAnsi="Times New Roman"/>
              </w:rPr>
            </w:rPrChange>
          </w:rPr>
          <w:t>.</w:t>
        </w:r>
      </w:ins>
    </w:p>
  </w:footnote>
  <w:footnote w:id="129">
    <w:p w14:paraId="2FA525A5" w14:textId="16BEFEA3" w:rsidR="005117A9" w:rsidRPr="00000287" w:rsidRDefault="005117A9">
      <w:pPr>
        <w:pStyle w:val="FootnoteText"/>
        <w:jc w:val="both"/>
        <w:rPr>
          <w:rFonts w:ascii="Times New Roman" w:hAnsi="Times New Roman"/>
          <w:lang w:val="sv-SE"/>
          <w:rPrChange w:id="2197" w:author="Charlotte O'Brien" w:date="2023-12-18T17:00:00Z">
            <w:rPr>
              <w:rFonts w:ascii="Times New Roman" w:hAnsi="Times New Roman"/>
            </w:rPr>
          </w:rPrChange>
        </w:rPr>
        <w:pPrChange w:id="2198" w:author="Adam Lazowski" w:date="2023-11-20T14:28:00Z">
          <w:pPr>
            <w:pStyle w:val="FootnoteText"/>
          </w:pPr>
        </w:pPrChange>
      </w:pPr>
      <w:r w:rsidRPr="00000287">
        <w:rPr>
          <w:rStyle w:val="FootnoteReference"/>
          <w:rFonts w:ascii="Times New Roman" w:hAnsi="Times New Roman"/>
        </w:rPr>
        <w:footnoteRef/>
      </w:r>
      <w:r w:rsidRPr="00000287">
        <w:rPr>
          <w:rFonts w:ascii="Times New Roman" w:hAnsi="Times New Roman"/>
          <w:lang w:val="sv-SE"/>
          <w:rPrChange w:id="2199" w:author="Charlotte O'Brien" w:date="2023-12-18T17:00:00Z">
            <w:rPr>
              <w:rFonts w:ascii="Times New Roman" w:hAnsi="Times New Roman"/>
            </w:rPr>
          </w:rPrChange>
        </w:rPr>
        <w:t xml:space="preserve"> </w:t>
      </w:r>
      <w:ins w:id="2200" w:author="Adam Lazowski" w:date="2023-12-06T14:13:00Z">
        <w:r w:rsidR="00306B7D" w:rsidRPr="00000287">
          <w:rPr>
            <w:rFonts w:ascii="Times New Roman" w:hAnsi="Times New Roman"/>
            <w:lang w:val="sv-SE"/>
          </w:rPr>
          <w:t>I</w:t>
        </w:r>
      </w:ins>
      <w:ins w:id="2201" w:author="Guillermo" w:date="2023-12-01T16:46:00Z">
        <w:del w:id="2202" w:author="Adam Lazowski" w:date="2023-12-06T14:13:00Z">
          <w:r w:rsidR="00EA4FA0" w:rsidRPr="00000287" w:rsidDel="00306B7D">
            <w:rPr>
              <w:rFonts w:ascii="Times New Roman" w:hAnsi="Times New Roman"/>
              <w:lang w:val="sv-SE"/>
              <w:rPrChange w:id="2203" w:author="Charlotte O'Brien" w:date="2023-12-18T17:00:00Z">
                <w:rPr>
                  <w:rFonts w:ascii="Times New Roman" w:hAnsi="Times New Roman"/>
                </w:rPr>
              </w:rPrChange>
            </w:rPr>
            <w:delText>i</w:delText>
          </w:r>
        </w:del>
      </w:ins>
      <w:del w:id="2204" w:author="Guillermo" w:date="2023-12-01T16:46:00Z">
        <w:r w:rsidR="00180F5C" w:rsidRPr="00000287" w:rsidDel="00EA4FA0">
          <w:rPr>
            <w:rFonts w:ascii="Times New Roman" w:hAnsi="Times New Roman"/>
            <w:lang w:val="sv-SE"/>
            <w:rPrChange w:id="2205" w:author="Charlotte O'Brien" w:date="2023-12-18T17:00:00Z">
              <w:rPr>
                <w:rFonts w:ascii="Times New Roman" w:hAnsi="Times New Roman"/>
              </w:rPr>
            </w:rPrChange>
          </w:rPr>
          <w:delText>I</w:delText>
        </w:r>
      </w:del>
      <w:r w:rsidR="00180F5C" w:rsidRPr="00000287">
        <w:rPr>
          <w:rFonts w:ascii="Times New Roman" w:hAnsi="Times New Roman"/>
          <w:lang w:val="sv-SE"/>
          <w:rPrChange w:id="2206" w:author="Charlotte O'Brien" w:date="2023-12-18T17:00:00Z">
            <w:rPr>
              <w:rFonts w:ascii="Times New Roman" w:hAnsi="Times New Roman"/>
            </w:rPr>
          </w:rPrChange>
        </w:rPr>
        <w:t xml:space="preserve">bid, </w:t>
      </w:r>
      <w:ins w:id="2207" w:author="Guillermo" w:date="2023-12-01T16:46:00Z">
        <w:r w:rsidR="00EA4FA0" w:rsidRPr="00000287">
          <w:rPr>
            <w:rFonts w:ascii="Times New Roman" w:hAnsi="Times New Roman"/>
            <w:lang w:val="sv-SE"/>
            <w:rPrChange w:id="2208" w:author="Charlotte O'Brien" w:date="2023-12-18T17:00:00Z">
              <w:rPr>
                <w:rFonts w:ascii="Times New Roman" w:hAnsi="Times New Roman"/>
              </w:rPr>
            </w:rPrChange>
          </w:rPr>
          <w:t xml:space="preserve">para </w:t>
        </w:r>
      </w:ins>
      <w:r w:rsidRPr="00000287">
        <w:rPr>
          <w:rFonts w:ascii="Times New Roman" w:hAnsi="Times New Roman"/>
          <w:lang w:val="sv-SE"/>
          <w:rPrChange w:id="2209" w:author="Charlotte O'Brien" w:date="2023-12-18T17:00:00Z">
            <w:rPr>
              <w:rFonts w:ascii="Times New Roman" w:hAnsi="Times New Roman"/>
            </w:rPr>
          </w:rPrChange>
        </w:rPr>
        <w:t>136</w:t>
      </w:r>
      <w:r w:rsidR="00180F5C" w:rsidRPr="00000287">
        <w:rPr>
          <w:rFonts w:ascii="Times New Roman" w:hAnsi="Times New Roman"/>
          <w:lang w:val="sv-SE"/>
          <w:rPrChange w:id="2210" w:author="Charlotte O'Brien" w:date="2023-12-18T17:00:00Z">
            <w:rPr>
              <w:rFonts w:ascii="Times New Roman" w:hAnsi="Times New Roman"/>
            </w:rPr>
          </w:rPrChange>
        </w:rPr>
        <w:t xml:space="preserve">. </w:t>
      </w:r>
    </w:p>
  </w:footnote>
  <w:footnote w:id="130">
    <w:p w14:paraId="113A9DC8" w14:textId="34803CA0" w:rsidR="004552F2" w:rsidRPr="00000287" w:rsidDel="00437CA9" w:rsidRDefault="004552F2">
      <w:pPr>
        <w:pStyle w:val="FootnoteText"/>
        <w:jc w:val="both"/>
        <w:rPr>
          <w:del w:id="2242" w:author="Adam Lazowski" w:date="2023-11-20T15:06:00Z"/>
          <w:rFonts w:ascii="Times New Roman" w:hAnsi="Times New Roman"/>
        </w:rPr>
        <w:pPrChange w:id="2243" w:author="Adam Lazowski" w:date="2023-11-20T14:28:00Z">
          <w:pPr>
            <w:pStyle w:val="FootnoteText"/>
          </w:pPr>
        </w:pPrChange>
      </w:pPr>
      <w:del w:id="2244" w:author="Adam Lazowski" w:date="2023-11-20T15:06:00Z">
        <w:r w:rsidRPr="00000287" w:rsidDel="00437CA9">
          <w:rPr>
            <w:rStyle w:val="FootnoteReference"/>
            <w:rFonts w:ascii="Times New Roman" w:hAnsi="Times New Roman"/>
          </w:rPr>
          <w:footnoteRef/>
        </w:r>
        <w:r w:rsidRPr="00000287" w:rsidDel="00437CA9">
          <w:rPr>
            <w:rFonts w:ascii="Times New Roman" w:hAnsi="Times New Roman"/>
          </w:rPr>
          <w:delText xml:space="preserve"> </w:delText>
        </w:r>
        <w:r w:rsidR="00784C35" w:rsidRPr="00000287" w:rsidDel="00437CA9">
          <w:rPr>
            <w:rFonts w:ascii="Times New Roman" w:hAnsi="Times New Roman"/>
          </w:rPr>
          <w:delText xml:space="preserve">Joined Cases C-715/17, C-718/17; C-719/17 </w:delText>
        </w:r>
        <w:r w:rsidRPr="00000287" w:rsidDel="00437CA9">
          <w:rPr>
            <w:rFonts w:ascii="Times New Roman" w:hAnsi="Times New Roman"/>
          </w:rPr>
          <w:delText>Commission v</w:delText>
        </w:r>
        <w:r w:rsidR="00784C35" w:rsidRPr="00000287" w:rsidDel="00437CA9">
          <w:rPr>
            <w:rFonts w:ascii="Times New Roman" w:hAnsi="Times New Roman"/>
          </w:rPr>
          <w:delText xml:space="preserve"> </w:delText>
        </w:r>
        <w:r w:rsidRPr="00000287" w:rsidDel="00437CA9">
          <w:rPr>
            <w:rFonts w:ascii="Times New Roman" w:hAnsi="Times New Roman"/>
          </w:rPr>
          <w:delText>Poland</w:delText>
        </w:r>
        <w:r w:rsidR="00784C35" w:rsidRPr="00000287" w:rsidDel="00437CA9">
          <w:rPr>
            <w:rFonts w:ascii="Times New Roman" w:hAnsi="Times New Roman"/>
          </w:rPr>
          <w:delText xml:space="preserve">, </w:delText>
        </w:r>
        <w:r w:rsidRPr="00000287" w:rsidDel="00437CA9">
          <w:rPr>
            <w:rFonts w:ascii="Times New Roman" w:hAnsi="Times New Roman"/>
          </w:rPr>
          <w:delText>Commission v</w:delText>
        </w:r>
        <w:r w:rsidR="00784C35" w:rsidRPr="00000287" w:rsidDel="00437CA9">
          <w:rPr>
            <w:rFonts w:ascii="Times New Roman" w:hAnsi="Times New Roman"/>
          </w:rPr>
          <w:delText xml:space="preserve"> </w:delText>
        </w:r>
        <w:r w:rsidRPr="00000287" w:rsidDel="00437CA9">
          <w:rPr>
            <w:rFonts w:ascii="Times New Roman" w:hAnsi="Times New Roman"/>
          </w:rPr>
          <w:delText>Hungary</w:delText>
        </w:r>
        <w:r w:rsidR="00784C35" w:rsidRPr="00000287" w:rsidDel="00437CA9">
          <w:rPr>
            <w:rFonts w:ascii="Times New Roman" w:hAnsi="Times New Roman"/>
          </w:rPr>
          <w:delText>,</w:delText>
        </w:r>
        <w:r w:rsidRPr="00000287" w:rsidDel="00437CA9">
          <w:rPr>
            <w:rFonts w:ascii="Times New Roman" w:hAnsi="Times New Roman"/>
          </w:rPr>
          <w:delText xml:space="preserve"> </w:delText>
        </w:r>
        <w:r w:rsidR="00784C35" w:rsidRPr="00000287" w:rsidDel="00437CA9">
          <w:rPr>
            <w:rFonts w:ascii="Times New Roman" w:hAnsi="Times New Roman"/>
          </w:rPr>
          <w:delText>Co</w:delText>
        </w:r>
        <w:r w:rsidRPr="00000287" w:rsidDel="00437CA9">
          <w:rPr>
            <w:rFonts w:ascii="Times New Roman" w:hAnsi="Times New Roman"/>
          </w:rPr>
          <w:delText>mmission v</w:delText>
        </w:r>
      </w:del>
    </w:p>
    <w:p w14:paraId="6485907B" w14:textId="0897F2EA" w:rsidR="004552F2" w:rsidRPr="00000287" w:rsidDel="00437CA9" w:rsidRDefault="004552F2">
      <w:pPr>
        <w:pStyle w:val="FootnoteText"/>
        <w:jc w:val="both"/>
        <w:rPr>
          <w:del w:id="2245" w:author="Adam Lazowski" w:date="2023-11-20T15:06:00Z"/>
          <w:rFonts w:ascii="Times New Roman" w:hAnsi="Times New Roman"/>
        </w:rPr>
        <w:pPrChange w:id="2246" w:author="Adam Lazowski" w:date="2023-11-20T14:28:00Z">
          <w:pPr>
            <w:pStyle w:val="FootnoteText"/>
          </w:pPr>
        </w:pPrChange>
      </w:pPr>
      <w:del w:id="2247" w:author="Adam Lazowski" w:date="2023-11-20T15:06:00Z">
        <w:r w:rsidRPr="00000287" w:rsidDel="00437CA9">
          <w:rPr>
            <w:rFonts w:ascii="Times New Roman" w:hAnsi="Times New Roman"/>
          </w:rPr>
          <w:delText xml:space="preserve">Czech Republic, </w:delText>
        </w:r>
        <w:r w:rsidR="004D2887" w:rsidRPr="00000287" w:rsidDel="00437CA9">
          <w:rPr>
            <w:rFonts w:ascii="Times New Roman" w:hAnsi="Times New Roman"/>
          </w:rPr>
          <w:delText xml:space="preserve">Opinion of AG Sharpston delivered 31 October 2019, EU:C:2019:917, </w:delText>
        </w:r>
        <w:r w:rsidRPr="00000287" w:rsidDel="00437CA9">
          <w:rPr>
            <w:rFonts w:ascii="Times New Roman" w:hAnsi="Times New Roman"/>
          </w:rPr>
          <w:delText>253-4.</w:delText>
        </w:r>
      </w:del>
    </w:p>
  </w:footnote>
  <w:footnote w:id="131">
    <w:p w14:paraId="561E3DFC" w14:textId="2B03D66C" w:rsidR="00437CA9" w:rsidRPr="00000287" w:rsidRDefault="00437CA9" w:rsidP="00437CA9">
      <w:pPr>
        <w:pStyle w:val="FootnoteText"/>
        <w:jc w:val="both"/>
        <w:rPr>
          <w:ins w:id="2261" w:author="Adam Lazowski" w:date="2023-11-20T15:06:00Z"/>
          <w:rFonts w:ascii="Times New Roman" w:hAnsi="Times New Roman"/>
        </w:rPr>
      </w:pPr>
      <w:ins w:id="2262" w:author="Adam Lazowski" w:date="2023-11-20T15:06:00Z">
        <w:r w:rsidRPr="00000287">
          <w:rPr>
            <w:rStyle w:val="FootnoteReference"/>
            <w:rFonts w:ascii="Times New Roman" w:hAnsi="Times New Roman"/>
          </w:rPr>
          <w:footnoteRef/>
        </w:r>
        <w:r w:rsidRPr="00000287">
          <w:rPr>
            <w:rFonts w:ascii="Times New Roman" w:hAnsi="Times New Roman"/>
          </w:rPr>
          <w:t xml:space="preserve"> Joined Cases C-715/17, C-718/17</w:t>
        </w:r>
      </w:ins>
      <w:r w:rsidR="00EA4FA0" w:rsidRPr="00000287">
        <w:rPr>
          <w:rFonts w:ascii="Times New Roman" w:hAnsi="Times New Roman"/>
        </w:rPr>
        <w:t xml:space="preserve"> and</w:t>
      </w:r>
      <w:ins w:id="2263" w:author="Adam Lazowski" w:date="2023-11-20T15:06:00Z">
        <w:r w:rsidRPr="00000287">
          <w:rPr>
            <w:rFonts w:ascii="Times New Roman" w:hAnsi="Times New Roman"/>
          </w:rPr>
          <w:t xml:space="preserve"> C-719/17 </w:t>
        </w:r>
        <w:r w:rsidRPr="00000287">
          <w:rPr>
            <w:rFonts w:ascii="Times New Roman" w:hAnsi="Times New Roman"/>
            <w:i/>
            <w:iCs/>
          </w:rPr>
          <w:t>Commission v Poland</w:t>
        </w:r>
        <w:r w:rsidRPr="00000287">
          <w:rPr>
            <w:rFonts w:ascii="Times New Roman" w:hAnsi="Times New Roman"/>
          </w:rPr>
          <w:t xml:space="preserve">, </w:t>
        </w:r>
        <w:r w:rsidRPr="00000287">
          <w:rPr>
            <w:rFonts w:ascii="Times New Roman" w:hAnsi="Times New Roman"/>
            <w:i/>
            <w:iCs/>
            <w:rPrChange w:id="2264" w:author="Charlotte O'Brien" w:date="2023-12-18T17:00:00Z">
              <w:rPr>
                <w:rFonts w:ascii="Times New Roman" w:hAnsi="Times New Roman"/>
              </w:rPr>
            </w:rPrChange>
          </w:rPr>
          <w:t>Commission v Hungary</w:t>
        </w:r>
        <w:r w:rsidRPr="00000287">
          <w:rPr>
            <w:rFonts w:ascii="Times New Roman" w:hAnsi="Times New Roman"/>
          </w:rPr>
          <w:t xml:space="preserve">, </w:t>
        </w:r>
        <w:r w:rsidRPr="00000287">
          <w:rPr>
            <w:rFonts w:ascii="Times New Roman" w:hAnsi="Times New Roman"/>
            <w:i/>
            <w:iCs/>
            <w:rPrChange w:id="2265" w:author="Charlotte O'Brien" w:date="2023-12-18T17:00:00Z">
              <w:rPr>
                <w:rFonts w:ascii="Times New Roman" w:hAnsi="Times New Roman"/>
              </w:rPr>
            </w:rPrChange>
          </w:rPr>
          <w:t>Commission v Czech Republic</w:t>
        </w:r>
      </w:ins>
      <w:ins w:id="2266" w:author="Guillermo" w:date="2023-12-01T17:43:00Z">
        <w:r w:rsidR="006525A3" w:rsidRPr="00000287">
          <w:rPr>
            <w:rFonts w:ascii="Times New Roman" w:hAnsi="Times New Roman"/>
            <w:i/>
            <w:iCs/>
          </w:rPr>
          <w:t xml:space="preserve"> </w:t>
        </w:r>
      </w:ins>
      <w:ins w:id="2267" w:author="Adam Lazowski" w:date="2023-11-20T15:06:00Z">
        <w:del w:id="2268" w:author="Guillermo" w:date="2023-12-01T17:43:00Z">
          <w:r w:rsidRPr="00000287" w:rsidDel="006525A3">
            <w:rPr>
              <w:rFonts w:ascii="Times New Roman" w:hAnsi="Times New Roman"/>
            </w:rPr>
            <w:delText xml:space="preserve">, Opinion of AG Sharpston delivered 31 October 2019, </w:delText>
          </w:r>
        </w:del>
        <w:r w:rsidRPr="00000287">
          <w:rPr>
            <w:rFonts w:ascii="Times New Roman" w:hAnsi="Times New Roman"/>
          </w:rPr>
          <w:t>E</w:t>
        </w:r>
      </w:ins>
      <w:ins w:id="2269" w:author="Adam Lazowski" w:date="2023-12-06T14:13:00Z">
        <w:r w:rsidR="00306B7D" w:rsidRPr="00000287">
          <w:rPr>
            <w:rFonts w:ascii="Times New Roman" w:hAnsi="Times New Roman"/>
          </w:rPr>
          <w:t>CLI:E</w:t>
        </w:r>
      </w:ins>
      <w:ins w:id="2270" w:author="Adam Lazowski" w:date="2023-11-20T15:06:00Z">
        <w:r w:rsidRPr="00000287">
          <w:rPr>
            <w:rFonts w:ascii="Times New Roman" w:hAnsi="Times New Roman"/>
          </w:rPr>
          <w:t xml:space="preserve">U:C:2019:917, </w:t>
        </w:r>
      </w:ins>
      <w:ins w:id="2271" w:author="Guillermo" w:date="2023-12-01T17:43:00Z">
        <w:r w:rsidR="006525A3" w:rsidRPr="00000287">
          <w:rPr>
            <w:rFonts w:ascii="Times New Roman" w:hAnsi="Times New Roman"/>
          </w:rPr>
          <w:t xml:space="preserve">Opinion of AG Sharpston, paras </w:t>
        </w:r>
      </w:ins>
      <w:ins w:id="2272" w:author="Adam Lazowski" w:date="2023-11-20T15:06:00Z">
        <w:r w:rsidRPr="00000287">
          <w:rPr>
            <w:rFonts w:ascii="Times New Roman" w:hAnsi="Times New Roman"/>
          </w:rPr>
          <w:t>253-</w:t>
        </w:r>
      </w:ins>
      <w:ins w:id="2273" w:author="Guillermo" w:date="2023-12-01T17:43:00Z">
        <w:r w:rsidR="006525A3" w:rsidRPr="00000287">
          <w:rPr>
            <w:rFonts w:ascii="Times New Roman" w:hAnsi="Times New Roman"/>
          </w:rPr>
          <w:t>25</w:t>
        </w:r>
      </w:ins>
      <w:ins w:id="2274" w:author="Adam Lazowski" w:date="2023-11-20T15:06:00Z">
        <w:r w:rsidRPr="00000287">
          <w:rPr>
            <w:rFonts w:ascii="Times New Roman" w:hAnsi="Times New Roman"/>
          </w:rPr>
          <w:t>4.</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61533"/>
    <w:multiLevelType w:val="hybridMultilevel"/>
    <w:tmpl w:val="BE5A0EF2"/>
    <w:lvl w:ilvl="0" w:tplc="1C9CF1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2338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Lazowski">
    <w15:presenceInfo w15:providerId="Windows Live" w15:userId="391d2cfd2dccc6f4"/>
  </w15:person>
  <w15:person w15:author="Guillermo">
    <w15:presenceInfo w15:providerId="None" w15:userId="Guillermo"/>
  </w15:person>
  <w15:person w15:author="Charlotte O'Brien">
    <w15:presenceInfo w15:providerId="AD" w15:userId="S::charlotte.obrien@york.ac.uk::5d3095aa-130d-4315-bece-35e89890ce85"/>
  </w15:person>
  <w15:person w15:author="Catherine Barnard">
    <w15:presenceInfo w15:providerId="AD" w15:userId="S::csb24@cam.ac.uk::13d8d3e7-5a94-44d8-bfc2-df8568eec2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1A"/>
    <w:rsid w:val="00000287"/>
    <w:rsid w:val="00000E43"/>
    <w:rsid w:val="00004372"/>
    <w:rsid w:val="000070E5"/>
    <w:rsid w:val="0001049E"/>
    <w:rsid w:val="00016CCB"/>
    <w:rsid w:val="0001704C"/>
    <w:rsid w:val="00024E4B"/>
    <w:rsid w:val="00027562"/>
    <w:rsid w:val="00027601"/>
    <w:rsid w:val="00032212"/>
    <w:rsid w:val="0003459D"/>
    <w:rsid w:val="00042F1B"/>
    <w:rsid w:val="00045537"/>
    <w:rsid w:val="0004702C"/>
    <w:rsid w:val="0005274A"/>
    <w:rsid w:val="0005411D"/>
    <w:rsid w:val="00056BF0"/>
    <w:rsid w:val="0006184B"/>
    <w:rsid w:val="00066D72"/>
    <w:rsid w:val="00070AE5"/>
    <w:rsid w:val="0007537B"/>
    <w:rsid w:val="00084C76"/>
    <w:rsid w:val="000859A9"/>
    <w:rsid w:val="0008677B"/>
    <w:rsid w:val="00090456"/>
    <w:rsid w:val="00090718"/>
    <w:rsid w:val="00090C56"/>
    <w:rsid w:val="00091CFF"/>
    <w:rsid w:val="000922BA"/>
    <w:rsid w:val="000A1BC6"/>
    <w:rsid w:val="000A504F"/>
    <w:rsid w:val="000A65C5"/>
    <w:rsid w:val="000C50D8"/>
    <w:rsid w:val="000C7BEF"/>
    <w:rsid w:val="000E17DA"/>
    <w:rsid w:val="000E4DD0"/>
    <w:rsid w:val="000E6BF3"/>
    <w:rsid w:val="000E70FD"/>
    <w:rsid w:val="000F43A8"/>
    <w:rsid w:val="00101018"/>
    <w:rsid w:val="001026C2"/>
    <w:rsid w:val="00105C5A"/>
    <w:rsid w:val="0011069F"/>
    <w:rsid w:val="00111849"/>
    <w:rsid w:val="00111F5D"/>
    <w:rsid w:val="0011337C"/>
    <w:rsid w:val="00121E09"/>
    <w:rsid w:val="0012438C"/>
    <w:rsid w:val="0013523D"/>
    <w:rsid w:val="00135E94"/>
    <w:rsid w:val="0014184C"/>
    <w:rsid w:val="0014244E"/>
    <w:rsid w:val="00147D67"/>
    <w:rsid w:val="001500B1"/>
    <w:rsid w:val="00155792"/>
    <w:rsid w:val="001633EF"/>
    <w:rsid w:val="00170309"/>
    <w:rsid w:val="001764BA"/>
    <w:rsid w:val="0017776F"/>
    <w:rsid w:val="00180F5C"/>
    <w:rsid w:val="001828C1"/>
    <w:rsid w:val="001864B6"/>
    <w:rsid w:val="00191439"/>
    <w:rsid w:val="0019482B"/>
    <w:rsid w:val="001A1208"/>
    <w:rsid w:val="001A1F22"/>
    <w:rsid w:val="001A4418"/>
    <w:rsid w:val="001A69AD"/>
    <w:rsid w:val="001B03C5"/>
    <w:rsid w:val="001B1CBA"/>
    <w:rsid w:val="001B3298"/>
    <w:rsid w:val="001B7286"/>
    <w:rsid w:val="001B73AE"/>
    <w:rsid w:val="001C055D"/>
    <w:rsid w:val="001C4A73"/>
    <w:rsid w:val="001C6881"/>
    <w:rsid w:val="001D1989"/>
    <w:rsid w:val="001D5A08"/>
    <w:rsid w:val="001E5913"/>
    <w:rsid w:val="001E6B4E"/>
    <w:rsid w:val="001F0251"/>
    <w:rsid w:val="001F14A3"/>
    <w:rsid w:val="001F161A"/>
    <w:rsid w:val="001F1F31"/>
    <w:rsid w:val="001F2494"/>
    <w:rsid w:val="001F338D"/>
    <w:rsid w:val="001F5BE8"/>
    <w:rsid w:val="001F768C"/>
    <w:rsid w:val="00200D2F"/>
    <w:rsid w:val="002050EE"/>
    <w:rsid w:val="00210914"/>
    <w:rsid w:val="002110D6"/>
    <w:rsid w:val="00211831"/>
    <w:rsid w:val="002118BA"/>
    <w:rsid w:val="0022166F"/>
    <w:rsid w:val="00223D2C"/>
    <w:rsid w:val="00227686"/>
    <w:rsid w:val="00231CA7"/>
    <w:rsid w:val="00233688"/>
    <w:rsid w:val="00233BE7"/>
    <w:rsid w:val="00234185"/>
    <w:rsid w:val="00235B4B"/>
    <w:rsid w:val="002368E2"/>
    <w:rsid w:val="002378F2"/>
    <w:rsid w:val="0024196C"/>
    <w:rsid w:val="00244346"/>
    <w:rsid w:val="00251F29"/>
    <w:rsid w:val="002615ED"/>
    <w:rsid w:val="002674F2"/>
    <w:rsid w:val="00267B50"/>
    <w:rsid w:val="002702BC"/>
    <w:rsid w:val="00270CE1"/>
    <w:rsid w:val="002727F3"/>
    <w:rsid w:val="00276181"/>
    <w:rsid w:val="0028031A"/>
    <w:rsid w:val="002804E1"/>
    <w:rsid w:val="0028280C"/>
    <w:rsid w:val="00283820"/>
    <w:rsid w:val="00285A10"/>
    <w:rsid w:val="00291052"/>
    <w:rsid w:val="00291A5A"/>
    <w:rsid w:val="002941B7"/>
    <w:rsid w:val="002949FD"/>
    <w:rsid w:val="00294DBA"/>
    <w:rsid w:val="002A0422"/>
    <w:rsid w:val="002A06B4"/>
    <w:rsid w:val="002A3E71"/>
    <w:rsid w:val="002A449A"/>
    <w:rsid w:val="002A46EF"/>
    <w:rsid w:val="002A5F22"/>
    <w:rsid w:val="002A7C6D"/>
    <w:rsid w:val="002B0DF8"/>
    <w:rsid w:val="002B2CEA"/>
    <w:rsid w:val="002B3502"/>
    <w:rsid w:val="002B66BA"/>
    <w:rsid w:val="002C5EDE"/>
    <w:rsid w:val="002C727F"/>
    <w:rsid w:val="002D25CC"/>
    <w:rsid w:val="002E2CE7"/>
    <w:rsid w:val="002F2FFB"/>
    <w:rsid w:val="00303C81"/>
    <w:rsid w:val="00306911"/>
    <w:rsid w:val="00306B7D"/>
    <w:rsid w:val="00306D1F"/>
    <w:rsid w:val="00307B94"/>
    <w:rsid w:val="00321CC0"/>
    <w:rsid w:val="00326450"/>
    <w:rsid w:val="003371CC"/>
    <w:rsid w:val="00340B03"/>
    <w:rsid w:val="003434FF"/>
    <w:rsid w:val="003457A5"/>
    <w:rsid w:val="0035126F"/>
    <w:rsid w:val="00351B02"/>
    <w:rsid w:val="0035545A"/>
    <w:rsid w:val="003605C8"/>
    <w:rsid w:val="003653F9"/>
    <w:rsid w:val="00373D1E"/>
    <w:rsid w:val="003828A9"/>
    <w:rsid w:val="00382939"/>
    <w:rsid w:val="003829DE"/>
    <w:rsid w:val="003849B1"/>
    <w:rsid w:val="00384F24"/>
    <w:rsid w:val="003854E0"/>
    <w:rsid w:val="00386F97"/>
    <w:rsid w:val="0039411D"/>
    <w:rsid w:val="00396547"/>
    <w:rsid w:val="003970CF"/>
    <w:rsid w:val="003A1F99"/>
    <w:rsid w:val="003A6C53"/>
    <w:rsid w:val="003A7793"/>
    <w:rsid w:val="003B3A07"/>
    <w:rsid w:val="003B46B8"/>
    <w:rsid w:val="003C1C05"/>
    <w:rsid w:val="003C3026"/>
    <w:rsid w:val="003C464B"/>
    <w:rsid w:val="003C5389"/>
    <w:rsid w:val="003D358F"/>
    <w:rsid w:val="003D3FF8"/>
    <w:rsid w:val="003E64F0"/>
    <w:rsid w:val="003F1FF5"/>
    <w:rsid w:val="003F40E8"/>
    <w:rsid w:val="003F45C3"/>
    <w:rsid w:val="00402558"/>
    <w:rsid w:val="0041212B"/>
    <w:rsid w:val="00420DC6"/>
    <w:rsid w:val="00427EDE"/>
    <w:rsid w:val="004330CB"/>
    <w:rsid w:val="00437CA9"/>
    <w:rsid w:val="0044002E"/>
    <w:rsid w:val="004400F8"/>
    <w:rsid w:val="0044341A"/>
    <w:rsid w:val="00445E46"/>
    <w:rsid w:val="004477E3"/>
    <w:rsid w:val="00453816"/>
    <w:rsid w:val="004552A7"/>
    <w:rsid w:val="004552F2"/>
    <w:rsid w:val="00457A09"/>
    <w:rsid w:val="0046234F"/>
    <w:rsid w:val="004648C9"/>
    <w:rsid w:val="00467973"/>
    <w:rsid w:val="004755D3"/>
    <w:rsid w:val="0048576A"/>
    <w:rsid w:val="0048699E"/>
    <w:rsid w:val="004911FB"/>
    <w:rsid w:val="004A3AC6"/>
    <w:rsid w:val="004A6191"/>
    <w:rsid w:val="004B0B32"/>
    <w:rsid w:val="004B1A8E"/>
    <w:rsid w:val="004B6E58"/>
    <w:rsid w:val="004B7AB1"/>
    <w:rsid w:val="004C116B"/>
    <w:rsid w:val="004C2D56"/>
    <w:rsid w:val="004C3B39"/>
    <w:rsid w:val="004C6FA0"/>
    <w:rsid w:val="004D0198"/>
    <w:rsid w:val="004D06DF"/>
    <w:rsid w:val="004D10AE"/>
    <w:rsid w:val="004D2887"/>
    <w:rsid w:val="004D297D"/>
    <w:rsid w:val="004D493A"/>
    <w:rsid w:val="004D76EA"/>
    <w:rsid w:val="004E03B5"/>
    <w:rsid w:val="004E1621"/>
    <w:rsid w:val="004E26D9"/>
    <w:rsid w:val="004E44DB"/>
    <w:rsid w:val="00506FAE"/>
    <w:rsid w:val="005117A9"/>
    <w:rsid w:val="00511E3F"/>
    <w:rsid w:val="00512069"/>
    <w:rsid w:val="005121CB"/>
    <w:rsid w:val="00514870"/>
    <w:rsid w:val="00524C5F"/>
    <w:rsid w:val="00526B90"/>
    <w:rsid w:val="00536C16"/>
    <w:rsid w:val="00540273"/>
    <w:rsid w:val="005437F3"/>
    <w:rsid w:val="0054522B"/>
    <w:rsid w:val="0057272D"/>
    <w:rsid w:val="00572C4E"/>
    <w:rsid w:val="00573FB3"/>
    <w:rsid w:val="00574AEF"/>
    <w:rsid w:val="00580422"/>
    <w:rsid w:val="005816AB"/>
    <w:rsid w:val="0059036C"/>
    <w:rsid w:val="005914FB"/>
    <w:rsid w:val="005930AE"/>
    <w:rsid w:val="00597416"/>
    <w:rsid w:val="00597FFE"/>
    <w:rsid w:val="005C5EF2"/>
    <w:rsid w:val="005C7F70"/>
    <w:rsid w:val="005D33D5"/>
    <w:rsid w:val="005E505F"/>
    <w:rsid w:val="005E58D4"/>
    <w:rsid w:val="005E5E50"/>
    <w:rsid w:val="005F2320"/>
    <w:rsid w:val="005F51F4"/>
    <w:rsid w:val="005F7E42"/>
    <w:rsid w:val="00603753"/>
    <w:rsid w:val="00604BAA"/>
    <w:rsid w:val="006059A2"/>
    <w:rsid w:val="0060750A"/>
    <w:rsid w:val="00611FE6"/>
    <w:rsid w:val="00622FF0"/>
    <w:rsid w:val="00627AA8"/>
    <w:rsid w:val="00641CF1"/>
    <w:rsid w:val="00643C96"/>
    <w:rsid w:val="006525A3"/>
    <w:rsid w:val="00660203"/>
    <w:rsid w:val="00662341"/>
    <w:rsid w:val="00662B18"/>
    <w:rsid w:val="00673EE1"/>
    <w:rsid w:val="006742DC"/>
    <w:rsid w:val="00690454"/>
    <w:rsid w:val="00690A9A"/>
    <w:rsid w:val="0069573B"/>
    <w:rsid w:val="006A29B1"/>
    <w:rsid w:val="006A3C84"/>
    <w:rsid w:val="006A49AC"/>
    <w:rsid w:val="006A6159"/>
    <w:rsid w:val="006B7C15"/>
    <w:rsid w:val="006C1DCB"/>
    <w:rsid w:val="006C237A"/>
    <w:rsid w:val="006D43CE"/>
    <w:rsid w:val="006D69D6"/>
    <w:rsid w:val="006E336C"/>
    <w:rsid w:val="006E505E"/>
    <w:rsid w:val="006F5A22"/>
    <w:rsid w:val="00702858"/>
    <w:rsid w:val="00703E68"/>
    <w:rsid w:val="00704051"/>
    <w:rsid w:val="0071216E"/>
    <w:rsid w:val="00713439"/>
    <w:rsid w:val="00717DB8"/>
    <w:rsid w:val="00721FF8"/>
    <w:rsid w:val="0072463A"/>
    <w:rsid w:val="00724648"/>
    <w:rsid w:val="007253A7"/>
    <w:rsid w:val="007275BE"/>
    <w:rsid w:val="00733F16"/>
    <w:rsid w:val="0074504F"/>
    <w:rsid w:val="00753FC3"/>
    <w:rsid w:val="00754B23"/>
    <w:rsid w:val="00755635"/>
    <w:rsid w:val="0075698B"/>
    <w:rsid w:val="00763A44"/>
    <w:rsid w:val="0076711F"/>
    <w:rsid w:val="00774F2C"/>
    <w:rsid w:val="00784C35"/>
    <w:rsid w:val="00786DAA"/>
    <w:rsid w:val="00791956"/>
    <w:rsid w:val="007924DA"/>
    <w:rsid w:val="00792BFE"/>
    <w:rsid w:val="00794654"/>
    <w:rsid w:val="007C1C32"/>
    <w:rsid w:val="007C2C72"/>
    <w:rsid w:val="007C4311"/>
    <w:rsid w:val="007C6EDB"/>
    <w:rsid w:val="007D0BAC"/>
    <w:rsid w:val="007D0F06"/>
    <w:rsid w:val="007D77B7"/>
    <w:rsid w:val="007F1AFE"/>
    <w:rsid w:val="007F465E"/>
    <w:rsid w:val="007F5C6F"/>
    <w:rsid w:val="00801479"/>
    <w:rsid w:val="0080683F"/>
    <w:rsid w:val="00810FF7"/>
    <w:rsid w:val="0081198C"/>
    <w:rsid w:val="00817614"/>
    <w:rsid w:val="00821847"/>
    <w:rsid w:val="00823037"/>
    <w:rsid w:val="00825F3F"/>
    <w:rsid w:val="00826BEC"/>
    <w:rsid w:val="0082754A"/>
    <w:rsid w:val="0083282B"/>
    <w:rsid w:val="00833D14"/>
    <w:rsid w:val="00836185"/>
    <w:rsid w:val="00860BBA"/>
    <w:rsid w:val="00864DDB"/>
    <w:rsid w:val="00867123"/>
    <w:rsid w:val="00870BB8"/>
    <w:rsid w:val="00871569"/>
    <w:rsid w:val="008743EC"/>
    <w:rsid w:val="0089015E"/>
    <w:rsid w:val="0089152D"/>
    <w:rsid w:val="00891B76"/>
    <w:rsid w:val="00895243"/>
    <w:rsid w:val="00895A99"/>
    <w:rsid w:val="008965F6"/>
    <w:rsid w:val="008A36DB"/>
    <w:rsid w:val="008B0238"/>
    <w:rsid w:val="008B2F88"/>
    <w:rsid w:val="008B5EA6"/>
    <w:rsid w:val="008B6464"/>
    <w:rsid w:val="008B6999"/>
    <w:rsid w:val="008B6AAD"/>
    <w:rsid w:val="008C0317"/>
    <w:rsid w:val="008C09E0"/>
    <w:rsid w:val="008C2BEA"/>
    <w:rsid w:val="008C7A93"/>
    <w:rsid w:val="008D3D02"/>
    <w:rsid w:val="008D444B"/>
    <w:rsid w:val="008D4919"/>
    <w:rsid w:val="008E08CD"/>
    <w:rsid w:val="008E4084"/>
    <w:rsid w:val="008E6A56"/>
    <w:rsid w:val="008E7B71"/>
    <w:rsid w:val="008E7F32"/>
    <w:rsid w:val="008F320C"/>
    <w:rsid w:val="0090436D"/>
    <w:rsid w:val="0090476D"/>
    <w:rsid w:val="00906FED"/>
    <w:rsid w:val="00907955"/>
    <w:rsid w:val="009236DD"/>
    <w:rsid w:val="00935E18"/>
    <w:rsid w:val="0094085E"/>
    <w:rsid w:val="009408C3"/>
    <w:rsid w:val="00940A41"/>
    <w:rsid w:val="009430C2"/>
    <w:rsid w:val="00956ADF"/>
    <w:rsid w:val="00974604"/>
    <w:rsid w:val="0097521E"/>
    <w:rsid w:val="00976CD9"/>
    <w:rsid w:val="00980E65"/>
    <w:rsid w:val="00982921"/>
    <w:rsid w:val="00986F98"/>
    <w:rsid w:val="009A1001"/>
    <w:rsid w:val="009A3692"/>
    <w:rsid w:val="009B13D4"/>
    <w:rsid w:val="009C1C95"/>
    <w:rsid w:val="009C4CCB"/>
    <w:rsid w:val="009D0558"/>
    <w:rsid w:val="009D2004"/>
    <w:rsid w:val="009D268B"/>
    <w:rsid w:val="009E4F40"/>
    <w:rsid w:val="009E7A5B"/>
    <w:rsid w:val="009F2DAC"/>
    <w:rsid w:val="00A022D2"/>
    <w:rsid w:val="00A11B7B"/>
    <w:rsid w:val="00A135DE"/>
    <w:rsid w:val="00A22867"/>
    <w:rsid w:val="00A40590"/>
    <w:rsid w:val="00A43578"/>
    <w:rsid w:val="00A4381D"/>
    <w:rsid w:val="00A4466C"/>
    <w:rsid w:val="00A44CFB"/>
    <w:rsid w:val="00A4556F"/>
    <w:rsid w:val="00A5111D"/>
    <w:rsid w:val="00A531D2"/>
    <w:rsid w:val="00A5494D"/>
    <w:rsid w:val="00A61B72"/>
    <w:rsid w:val="00A626FD"/>
    <w:rsid w:val="00A64D4C"/>
    <w:rsid w:val="00A6603F"/>
    <w:rsid w:val="00A710B8"/>
    <w:rsid w:val="00A762F0"/>
    <w:rsid w:val="00A83235"/>
    <w:rsid w:val="00A85E07"/>
    <w:rsid w:val="00A918E4"/>
    <w:rsid w:val="00A91988"/>
    <w:rsid w:val="00A91B4F"/>
    <w:rsid w:val="00AA0886"/>
    <w:rsid w:val="00AB0832"/>
    <w:rsid w:val="00AB31C3"/>
    <w:rsid w:val="00AC408F"/>
    <w:rsid w:val="00AC46DE"/>
    <w:rsid w:val="00AC4AEB"/>
    <w:rsid w:val="00AC5776"/>
    <w:rsid w:val="00AC78DD"/>
    <w:rsid w:val="00AD2A3C"/>
    <w:rsid w:val="00AE4407"/>
    <w:rsid w:val="00AE4AA5"/>
    <w:rsid w:val="00AF332C"/>
    <w:rsid w:val="00B10EE0"/>
    <w:rsid w:val="00B11A89"/>
    <w:rsid w:val="00B12CDA"/>
    <w:rsid w:val="00B15EEF"/>
    <w:rsid w:val="00B21DD7"/>
    <w:rsid w:val="00B238A5"/>
    <w:rsid w:val="00B251DC"/>
    <w:rsid w:val="00B26CA0"/>
    <w:rsid w:val="00B31440"/>
    <w:rsid w:val="00B3501E"/>
    <w:rsid w:val="00B37F6C"/>
    <w:rsid w:val="00B405EF"/>
    <w:rsid w:val="00B4200F"/>
    <w:rsid w:val="00B42B86"/>
    <w:rsid w:val="00B44729"/>
    <w:rsid w:val="00B450C5"/>
    <w:rsid w:val="00B45F2B"/>
    <w:rsid w:val="00B54E66"/>
    <w:rsid w:val="00B55B94"/>
    <w:rsid w:val="00B56550"/>
    <w:rsid w:val="00B62626"/>
    <w:rsid w:val="00B64423"/>
    <w:rsid w:val="00B6492C"/>
    <w:rsid w:val="00B65CD7"/>
    <w:rsid w:val="00B66A6D"/>
    <w:rsid w:val="00B67560"/>
    <w:rsid w:val="00B70F9E"/>
    <w:rsid w:val="00B741AA"/>
    <w:rsid w:val="00B76074"/>
    <w:rsid w:val="00B77F17"/>
    <w:rsid w:val="00B82468"/>
    <w:rsid w:val="00B836CB"/>
    <w:rsid w:val="00B9614D"/>
    <w:rsid w:val="00B964DE"/>
    <w:rsid w:val="00B977CA"/>
    <w:rsid w:val="00BB3C1D"/>
    <w:rsid w:val="00BB5F2D"/>
    <w:rsid w:val="00BC5CE3"/>
    <w:rsid w:val="00BC79FC"/>
    <w:rsid w:val="00BE6202"/>
    <w:rsid w:val="00BE7084"/>
    <w:rsid w:val="00BF18CC"/>
    <w:rsid w:val="00BF1A7F"/>
    <w:rsid w:val="00BF2AF8"/>
    <w:rsid w:val="00BF2C98"/>
    <w:rsid w:val="00C02609"/>
    <w:rsid w:val="00C051ED"/>
    <w:rsid w:val="00C1192A"/>
    <w:rsid w:val="00C1512A"/>
    <w:rsid w:val="00C2106C"/>
    <w:rsid w:val="00C23151"/>
    <w:rsid w:val="00C2448C"/>
    <w:rsid w:val="00C2533C"/>
    <w:rsid w:val="00C367E7"/>
    <w:rsid w:val="00C4077A"/>
    <w:rsid w:val="00C4240C"/>
    <w:rsid w:val="00C44BB7"/>
    <w:rsid w:val="00C4634E"/>
    <w:rsid w:val="00C524AD"/>
    <w:rsid w:val="00C566BE"/>
    <w:rsid w:val="00C57333"/>
    <w:rsid w:val="00C57A22"/>
    <w:rsid w:val="00C60EA9"/>
    <w:rsid w:val="00C67343"/>
    <w:rsid w:val="00C72882"/>
    <w:rsid w:val="00C73CA7"/>
    <w:rsid w:val="00C82ACF"/>
    <w:rsid w:val="00C82BD6"/>
    <w:rsid w:val="00C83354"/>
    <w:rsid w:val="00C862EF"/>
    <w:rsid w:val="00C86C62"/>
    <w:rsid w:val="00C8707F"/>
    <w:rsid w:val="00C87A27"/>
    <w:rsid w:val="00CA0248"/>
    <w:rsid w:val="00CA18E7"/>
    <w:rsid w:val="00CA1F0E"/>
    <w:rsid w:val="00CA362F"/>
    <w:rsid w:val="00CA5375"/>
    <w:rsid w:val="00CA554B"/>
    <w:rsid w:val="00CB27CC"/>
    <w:rsid w:val="00CB52F7"/>
    <w:rsid w:val="00CC22FC"/>
    <w:rsid w:val="00CC34BE"/>
    <w:rsid w:val="00CD142A"/>
    <w:rsid w:val="00CD3575"/>
    <w:rsid w:val="00CD6041"/>
    <w:rsid w:val="00CE1528"/>
    <w:rsid w:val="00CE3DC9"/>
    <w:rsid w:val="00CE47B0"/>
    <w:rsid w:val="00CE5091"/>
    <w:rsid w:val="00CE6670"/>
    <w:rsid w:val="00CE69E4"/>
    <w:rsid w:val="00CF283A"/>
    <w:rsid w:val="00CF4D45"/>
    <w:rsid w:val="00CF5B6D"/>
    <w:rsid w:val="00D00D7B"/>
    <w:rsid w:val="00D0148E"/>
    <w:rsid w:val="00D021E8"/>
    <w:rsid w:val="00D053DA"/>
    <w:rsid w:val="00D12D71"/>
    <w:rsid w:val="00D170DC"/>
    <w:rsid w:val="00D20616"/>
    <w:rsid w:val="00D26534"/>
    <w:rsid w:val="00D401A0"/>
    <w:rsid w:val="00D41315"/>
    <w:rsid w:val="00D42791"/>
    <w:rsid w:val="00D43B51"/>
    <w:rsid w:val="00D445DF"/>
    <w:rsid w:val="00D502CA"/>
    <w:rsid w:val="00D57AAE"/>
    <w:rsid w:val="00D61786"/>
    <w:rsid w:val="00D62596"/>
    <w:rsid w:val="00D6274D"/>
    <w:rsid w:val="00D62B57"/>
    <w:rsid w:val="00D65B0C"/>
    <w:rsid w:val="00D70DC1"/>
    <w:rsid w:val="00D7230B"/>
    <w:rsid w:val="00D73529"/>
    <w:rsid w:val="00D775AD"/>
    <w:rsid w:val="00D80586"/>
    <w:rsid w:val="00D83FCF"/>
    <w:rsid w:val="00DA2A24"/>
    <w:rsid w:val="00DA3B0D"/>
    <w:rsid w:val="00DA7815"/>
    <w:rsid w:val="00DB12C0"/>
    <w:rsid w:val="00DB4195"/>
    <w:rsid w:val="00DC465E"/>
    <w:rsid w:val="00DD3129"/>
    <w:rsid w:val="00DD51E8"/>
    <w:rsid w:val="00DD546A"/>
    <w:rsid w:val="00DD6E7C"/>
    <w:rsid w:val="00DD6F0A"/>
    <w:rsid w:val="00DD7975"/>
    <w:rsid w:val="00DE08EC"/>
    <w:rsid w:val="00DE09B6"/>
    <w:rsid w:val="00DF51F4"/>
    <w:rsid w:val="00DF523A"/>
    <w:rsid w:val="00E104E1"/>
    <w:rsid w:val="00E12051"/>
    <w:rsid w:val="00E16431"/>
    <w:rsid w:val="00E204D9"/>
    <w:rsid w:val="00E21893"/>
    <w:rsid w:val="00E235B2"/>
    <w:rsid w:val="00E237A3"/>
    <w:rsid w:val="00E318F5"/>
    <w:rsid w:val="00E32079"/>
    <w:rsid w:val="00E419D9"/>
    <w:rsid w:val="00E44799"/>
    <w:rsid w:val="00E4676C"/>
    <w:rsid w:val="00E502CF"/>
    <w:rsid w:val="00E603F8"/>
    <w:rsid w:val="00E62BA3"/>
    <w:rsid w:val="00E636D8"/>
    <w:rsid w:val="00E6443E"/>
    <w:rsid w:val="00E669A3"/>
    <w:rsid w:val="00E721DE"/>
    <w:rsid w:val="00E731F9"/>
    <w:rsid w:val="00E7697C"/>
    <w:rsid w:val="00E86DA0"/>
    <w:rsid w:val="00E9033C"/>
    <w:rsid w:val="00E907A5"/>
    <w:rsid w:val="00E90C65"/>
    <w:rsid w:val="00E97382"/>
    <w:rsid w:val="00EA4FA0"/>
    <w:rsid w:val="00EB2B90"/>
    <w:rsid w:val="00EB4527"/>
    <w:rsid w:val="00EB5B66"/>
    <w:rsid w:val="00EC2B53"/>
    <w:rsid w:val="00EC6CA5"/>
    <w:rsid w:val="00EC7644"/>
    <w:rsid w:val="00ED33A6"/>
    <w:rsid w:val="00ED5518"/>
    <w:rsid w:val="00ED6559"/>
    <w:rsid w:val="00ED7847"/>
    <w:rsid w:val="00EE0C6E"/>
    <w:rsid w:val="00EE380F"/>
    <w:rsid w:val="00EF1914"/>
    <w:rsid w:val="00EF4263"/>
    <w:rsid w:val="00EF6231"/>
    <w:rsid w:val="00EF6D88"/>
    <w:rsid w:val="00EF6EDB"/>
    <w:rsid w:val="00F00E0D"/>
    <w:rsid w:val="00F01C56"/>
    <w:rsid w:val="00F05130"/>
    <w:rsid w:val="00F108CD"/>
    <w:rsid w:val="00F160B1"/>
    <w:rsid w:val="00F1789C"/>
    <w:rsid w:val="00F201FF"/>
    <w:rsid w:val="00F20DEE"/>
    <w:rsid w:val="00F22CAD"/>
    <w:rsid w:val="00F23BFF"/>
    <w:rsid w:val="00F27BEE"/>
    <w:rsid w:val="00F30116"/>
    <w:rsid w:val="00F310FC"/>
    <w:rsid w:val="00F350F0"/>
    <w:rsid w:val="00F40AAC"/>
    <w:rsid w:val="00F41AC1"/>
    <w:rsid w:val="00F446BF"/>
    <w:rsid w:val="00F474D9"/>
    <w:rsid w:val="00F4760B"/>
    <w:rsid w:val="00F51F84"/>
    <w:rsid w:val="00F52622"/>
    <w:rsid w:val="00F5696D"/>
    <w:rsid w:val="00F622AE"/>
    <w:rsid w:val="00F76521"/>
    <w:rsid w:val="00F773AE"/>
    <w:rsid w:val="00F8303B"/>
    <w:rsid w:val="00F833C0"/>
    <w:rsid w:val="00F841D4"/>
    <w:rsid w:val="00F8682C"/>
    <w:rsid w:val="00F947EA"/>
    <w:rsid w:val="00F95525"/>
    <w:rsid w:val="00F961FC"/>
    <w:rsid w:val="00F974F7"/>
    <w:rsid w:val="00FA0367"/>
    <w:rsid w:val="00FA7F47"/>
    <w:rsid w:val="00FB2F83"/>
    <w:rsid w:val="00FB689E"/>
    <w:rsid w:val="00FB6980"/>
    <w:rsid w:val="00FC555B"/>
    <w:rsid w:val="00FD4D88"/>
    <w:rsid w:val="00FD50F6"/>
    <w:rsid w:val="00FD79FE"/>
    <w:rsid w:val="00FE00E6"/>
    <w:rsid w:val="00FE09F8"/>
    <w:rsid w:val="00FF0000"/>
    <w:rsid w:val="00FF206F"/>
    <w:rsid w:val="00FF3E47"/>
    <w:rsid w:val="00FF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548AF9"/>
  <w15:chartTrackingRefBased/>
  <w15:docId w15:val="{58C948B6-AF21-224F-835A-CBACE426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677B"/>
    <w:rPr>
      <w:sz w:val="20"/>
      <w:szCs w:val="20"/>
    </w:rPr>
  </w:style>
  <w:style w:type="character" w:customStyle="1" w:styleId="FootnoteTextChar">
    <w:name w:val="Footnote Text Char"/>
    <w:basedOn w:val="DefaultParagraphFont"/>
    <w:link w:val="FootnoteText"/>
    <w:uiPriority w:val="99"/>
    <w:rsid w:val="0008677B"/>
    <w:rPr>
      <w:sz w:val="20"/>
      <w:szCs w:val="20"/>
    </w:rPr>
  </w:style>
  <w:style w:type="character" w:styleId="FootnoteReference">
    <w:name w:val="footnote reference"/>
    <w:basedOn w:val="DefaultParagraphFont"/>
    <w:uiPriority w:val="99"/>
    <w:semiHidden/>
    <w:unhideWhenUsed/>
    <w:rsid w:val="0008677B"/>
    <w:rPr>
      <w:vertAlign w:val="superscript"/>
    </w:rPr>
  </w:style>
  <w:style w:type="character" w:styleId="Hyperlink">
    <w:name w:val="Hyperlink"/>
    <w:basedOn w:val="DefaultParagraphFont"/>
    <w:uiPriority w:val="99"/>
    <w:unhideWhenUsed/>
    <w:rsid w:val="00B12CDA"/>
    <w:rPr>
      <w:color w:val="0563C1" w:themeColor="hyperlink"/>
      <w:u w:val="single"/>
    </w:rPr>
  </w:style>
  <w:style w:type="character" w:styleId="UnresolvedMention">
    <w:name w:val="Unresolved Mention"/>
    <w:basedOn w:val="DefaultParagraphFont"/>
    <w:uiPriority w:val="99"/>
    <w:semiHidden/>
    <w:unhideWhenUsed/>
    <w:rsid w:val="00B12CDA"/>
    <w:rPr>
      <w:color w:val="605E5C"/>
      <w:shd w:val="clear" w:color="auto" w:fill="E1DFDD"/>
    </w:rPr>
  </w:style>
  <w:style w:type="paragraph" w:styleId="ListParagraph">
    <w:name w:val="List Paragraph"/>
    <w:basedOn w:val="Normal"/>
    <w:uiPriority w:val="34"/>
    <w:qFormat/>
    <w:rsid w:val="00BC5CE3"/>
    <w:pPr>
      <w:ind w:left="720"/>
      <w:contextualSpacing/>
    </w:pPr>
  </w:style>
  <w:style w:type="paragraph" w:styleId="Revision">
    <w:name w:val="Revision"/>
    <w:hidden/>
    <w:uiPriority w:val="99"/>
    <w:semiHidden/>
    <w:rsid w:val="00BC5CE3"/>
  </w:style>
  <w:style w:type="paragraph" w:styleId="Header">
    <w:name w:val="header"/>
    <w:basedOn w:val="Normal"/>
    <w:link w:val="HeaderChar"/>
    <w:uiPriority w:val="99"/>
    <w:unhideWhenUsed/>
    <w:rsid w:val="00BC5CE3"/>
    <w:pPr>
      <w:tabs>
        <w:tab w:val="center" w:pos="4513"/>
        <w:tab w:val="right" w:pos="9026"/>
      </w:tabs>
    </w:pPr>
  </w:style>
  <w:style w:type="character" w:customStyle="1" w:styleId="HeaderChar">
    <w:name w:val="Header Char"/>
    <w:basedOn w:val="DefaultParagraphFont"/>
    <w:link w:val="Header"/>
    <w:uiPriority w:val="99"/>
    <w:rsid w:val="00BC5CE3"/>
  </w:style>
  <w:style w:type="paragraph" w:styleId="Footer">
    <w:name w:val="footer"/>
    <w:basedOn w:val="Normal"/>
    <w:link w:val="FooterChar"/>
    <w:uiPriority w:val="99"/>
    <w:unhideWhenUsed/>
    <w:rsid w:val="00BC5CE3"/>
    <w:pPr>
      <w:tabs>
        <w:tab w:val="center" w:pos="4513"/>
        <w:tab w:val="right" w:pos="9026"/>
      </w:tabs>
    </w:pPr>
  </w:style>
  <w:style w:type="character" w:customStyle="1" w:styleId="FooterChar">
    <w:name w:val="Footer Char"/>
    <w:basedOn w:val="DefaultParagraphFont"/>
    <w:link w:val="Footer"/>
    <w:uiPriority w:val="99"/>
    <w:rsid w:val="00BC5CE3"/>
  </w:style>
  <w:style w:type="character" w:styleId="PageNumber">
    <w:name w:val="page number"/>
    <w:basedOn w:val="DefaultParagraphFont"/>
    <w:uiPriority w:val="99"/>
    <w:semiHidden/>
    <w:unhideWhenUsed/>
    <w:rsid w:val="00BC5CE3"/>
  </w:style>
  <w:style w:type="character" w:styleId="CommentReference">
    <w:name w:val="annotation reference"/>
    <w:basedOn w:val="DefaultParagraphFont"/>
    <w:uiPriority w:val="99"/>
    <w:semiHidden/>
    <w:unhideWhenUsed/>
    <w:rsid w:val="0011069F"/>
    <w:rPr>
      <w:sz w:val="16"/>
      <w:szCs w:val="16"/>
    </w:rPr>
  </w:style>
  <w:style w:type="paragraph" w:styleId="CommentText">
    <w:name w:val="annotation text"/>
    <w:basedOn w:val="Normal"/>
    <w:link w:val="CommentTextChar"/>
    <w:uiPriority w:val="99"/>
    <w:unhideWhenUsed/>
    <w:rsid w:val="0011069F"/>
    <w:rPr>
      <w:sz w:val="20"/>
      <w:szCs w:val="20"/>
    </w:rPr>
  </w:style>
  <w:style w:type="character" w:customStyle="1" w:styleId="CommentTextChar">
    <w:name w:val="Comment Text Char"/>
    <w:basedOn w:val="DefaultParagraphFont"/>
    <w:link w:val="CommentText"/>
    <w:uiPriority w:val="99"/>
    <w:rsid w:val="0011069F"/>
    <w:rPr>
      <w:sz w:val="20"/>
      <w:szCs w:val="20"/>
    </w:rPr>
  </w:style>
  <w:style w:type="paragraph" w:styleId="CommentSubject">
    <w:name w:val="annotation subject"/>
    <w:basedOn w:val="CommentText"/>
    <w:next w:val="CommentText"/>
    <w:link w:val="CommentSubjectChar"/>
    <w:uiPriority w:val="99"/>
    <w:semiHidden/>
    <w:unhideWhenUsed/>
    <w:rsid w:val="0011069F"/>
    <w:rPr>
      <w:b/>
      <w:bCs/>
    </w:rPr>
  </w:style>
  <w:style w:type="character" w:customStyle="1" w:styleId="CommentSubjectChar">
    <w:name w:val="Comment Subject Char"/>
    <w:basedOn w:val="CommentTextChar"/>
    <w:link w:val="CommentSubject"/>
    <w:uiPriority w:val="99"/>
    <w:semiHidden/>
    <w:rsid w:val="001106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charlotteobrien\Downloads\Proportionality%20reasoni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 The number of AG Opinions and CJEU judgments addressing proportionality</a:t>
            </a:r>
            <a:r>
              <a:rPr lang="en-GB" baseline="0"/>
              <a:t> &amp; equal treatment rights of EU citizens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Sheet1!$B$10</c:f>
              <c:strCache>
                <c:ptCount val="1"/>
                <c:pt idx="0">
                  <c:v>AG</c:v>
                </c:pt>
              </c:strCache>
            </c:strRef>
          </c:tx>
          <c:spPr>
            <a:solidFill>
              <a:schemeClr val="accent1"/>
            </a:solidFill>
            <a:ln>
              <a:noFill/>
            </a:ln>
            <a:effectLst/>
          </c:spPr>
          <c:invertIfNegative val="0"/>
          <c:cat>
            <c:strRef>
              <c:f>Sheet1!$A$11:$A$14</c:f>
              <c:strCache>
                <c:ptCount val="4"/>
                <c:pt idx="0">
                  <c:v>Use of Brey proportionality test</c:v>
                </c:pt>
                <c:pt idx="1">
                  <c:v>Citizenship &amp; individual circumstances/individual situation &amp; 2004/38</c:v>
                </c:pt>
                <c:pt idx="2">
                  <c:v>Since 2016: Citizenship, individual circumstances/individual situation &amp; 2004/38 </c:v>
                </c:pt>
                <c:pt idx="3">
                  <c:v>Substantive discussion of proportionality of derogations from Article 18 TFEU </c:v>
                </c:pt>
              </c:strCache>
            </c:strRef>
          </c:cat>
          <c:val>
            <c:numRef>
              <c:f>Sheet1!$B$11:$B$14</c:f>
              <c:numCache>
                <c:formatCode>General</c:formatCode>
                <c:ptCount val="4"/>
                <c:pt idx="0">
                  <c:v>12</c:v>
                </c:pt>
                <c:pt idx="1">
                  <c:v>21</c:v>
                </c:pt>
                <c:pt idx="2">
                  <c:v>12</c:v>
                </c:pt>
                <c:pt idx="3">
                  <c:v>23</c:v>
                </c:pt>
              </c:numCache>
            </c:numRef>
          </c:val>
          <c:extLst>
            <c:ext xmlns:c16="http://schemas.microsoft.com/office/drawing/2014/chart" uri="{C3380CC4-5D6E-409C-BE32-E72D297353CC}">
              <c16:uniqueId val="{00000000-04A5-2B4C-9356-77EC063E3B13}"/>
            </c:ext>
          </c:extLst>
        </c:ser>
        <c:ser>
          <c:idx val="1"/>
          <c:order val="1"/>
          <c:tx>
            <c:strRef>
              <c:f>Sheet1!$C$10</c:f>
              <c:strCache>
                <c:ptCount val="1"/>
                <c:pt idx="0">
                  <c:v>judgment</c:v>
                </c:pt>
              </c:strCache>
            </c:strRef>
          </c:tx>
          <c:spPr>
            <a:solidFill>
              <a:schemeClr val="accent2"/>
            </a:solidFill>
            <a:ln>
              <a:noFill/>
            </a:ln>
            <a:effectLst/>
          </c:spPr>
          <c:invertIfNegative val="0"/>
          <c:cat>
            <c:strRef>
              <c:f>Sheet1!$A$11:$A$14</c:f>
              <c:strCache>
                <c:ptCount val="4"/>
                <c:pt idx="0">
                  <c:v>Use of Brey proportionality test</c:v>
                </c:pt>
                <c:pt idx="1">
                  <c:v>Citizenship &amp; individual circumstances/individual situation &amp; 2004/38</c:v>
                </c:pt>
                <c:pt idx="2">
                  <c:v>Since 2016: Citizenship, individual circumstances/individual situation &amp; 2004/38 </c:v>
                </c:pt>
                <c:pt idx="3">
                  <c:v>Substantive discussion of proportionality of derogations from Article 18 TFEU </c:v>
                </c:pt>
              </c:strCache>
            </c:strRef>
          </c:cat>
          <c:val>
            <c:numRef>
              <c:f>Sheet1!$C$11:$C$14</c:f>
              <c:numCache>
                <c:formatCode>General</c:formatCode>
                <c:ptCount val="4"/>
                <c:pt idx="0">
                  <c:v>4</c:v>
                </c:pt>
                <c:pt idx="1">
                  <c:v>4</c:v>
                </c:pt>
                <c:pt idx="2">
                  <c:v>1</c:v>
                </c:pt>
                <c:pt idx="3">
                  <c:v>9</c:v>
                </c:pt>
              </c:numCache>
            </c:numRef>
          </c:val>
          <c:extLst>
            <c:ext xmlns:c16="http://schemas.microsoft.com/office/drawing/2014/chart" uri="{C3380CC4-5D6E-409C-BE32-E72D297353CC}">
              <c16:uniqueId val="{00000001-04A5-2B4C-9356-77EC063E3B13}"/>
            </c:ext>
          </c:extLst>
        </c:ser>
        <c:dLbls>
          <c:showLegendKey val="0"/>
          <c:showVal val="0"/>
          <c:showCatName val="0"/>
          <c:showSerName val="0"/>
          <c:showPercent val="0"/>
          <c:showBubbleSize val="0"/>
        </c:dLbls>
        <c:gapWidth val="182"/>
        <c:axId val="106368848"/>
        <c:axId val="106167888"/>
      </c:barChart>
      <c:catAx>
        <c:axId val="106368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67888"/>
        <c:crosses val="autoZero"/>
        <c:auto val="1"/>
        <c:lblAlgn val="ctr"/>
        <c:lblOffset val="100"/>
        <c:noMultiLvlLbl val="0"/>
      </c:catAx>
      <c:valAx>
        <c:axId val="106167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36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99B8-3B25-5A49-AC94-8F87FF4C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5798</Words>
  <Characters>33051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O'Brien</dc:creator>
  <cp:keywords/>
  <dc:description/>
  <cp:lastModifiedBy>Charlotte O'Brien</cp:lastModifiedBy>
  <cp:revision>7</cp:revision>
  <cp:lastPrinted>2023-11-09T15:33:00Z</cp:lastPrinted>
  <dcterms:created xsi:type="dcterms:W3CDTF">2023-12-18T17:02:00Z</dcterms:created>
  <dcterms:modified xsi:type="dcterms:W3CDTF">2023-12-19T11:14:00Z</dcterms:modified>
</cp:coreProperties>
</file>