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B1AA8" w14:textId="3B013FBD" w:rsidR="000D2002" w:rsidRDefault="000D2002" w:rsidP="002A3C12">
      <w:pPr>
        <w:spacing w:line="288" w:lineRule="auto"/>
        <w:jc w:val="right"/>
        <w:rPr>
          <w:bCs/>
          <w:color w:val="000000" w:themeColor="text1"/>
        </w:rPr>
      </w:pPr>
      <w:r>
        <w:rPr>
          <w:bCs/>
          <w:color w:val="000000" w:themeColor="text1"/>
        </w:rPr>
        <w:t>Kevin KIL</w:t>
      </w:r>
      <w:r w:rsidR="009F5925">
        <w:rPr>
          <w:bCs/>
          <w:color w:val="000000" w:themeColor="text1"/>
        </w:rPr>
        <w:t>L</w:t>
      </w:r>
      <w:r>
        <w:rPr>
          <w:bCs/>
          <w:color w:val="000000" w:themeColor="text1"/>
        </w:rPr>
        <w:t>EE</w:t>
      </w:r>
      <w:r w:rsidR="008C1C58">
        <w:rPr>
          <w:bCs/>
          <w:color w:val="000000" w:themeColor="text1"/>
        </w:rPr>
        <w:t>N</w:t>
      </w:r>
    </w:p>
    <w:p w14:paraId="1D7EA488" w14:textId="77777777" w:rsidR="000D2002" w:rsidRDefault="000D2002" w:rsidP="002A3C12">
      <w:pPr>
        <w:spacing w:line="288" w:lineRule="auto"/>
        <w:jc w:val="center"/>
        <w:rPr>
          <w:bCs/>
          <w:color w:val="000000" w:themeColor="text1"/>
        </w:rPr>
      </w:pPr>
    </w:p>
    <w:p w14:paraId="3B0C8AA6" w14:textId="77777777" w:rsidR="000D2002" w:rsidRDefault="000D2002" w:rsidP="002A3C12">
      <w:pPr>
        <w:spacing w:line="288" w:lineRule="auto"/>
        <w:jc w:val="center"/>
        <w:rPr>
          <w:bCs/>
          <w:color w:val="000000" w:themeColor="text1"/>
        </w:rPr>
      </w:pPr>
    </w:p>
    <w:p w14:paraId="3D502DCA" w14:textId="77777777" w:rsidR="008C1C58" w:rsidRDefault="008C1C58" w:rsidP="002A3C12">
      <w:pPr>
        <w:spacing w:line="288" w:lineRule="auto"/>
        <w:jc w:val="center"/>
        <w:rPr>
          <w:bCs/>
          <w:color w:val="000000" w:themeColor="text1"/>
        </w:rPr>
      </w:pPr>
    </w:p>
    <w:p w14:paraId="45F7DE74" w14:textId="61AA75C7" w:rsidR="006C5162" w:rsidRPr="002A3C12" w:rsidRDefault="00300293" w:rsidP="002A3C12">
      <w:pPr>
        <w:spacing w:line="288" w:lineRule="auto"/>
        <w:jc w:val="center"/>
        <w:rPr>
          <w:bCs/>
          <w:color w:val="000000" w:themeColor="text1"/>
        </w:rPr>
      </w:pPr>
      <w:r w:rsidRPr="002A3C12">
        <w:rPr>
          <w:bCs/>
          <w:color w:val="000000" w:themeColor="text1"/>
        </w:rPr>
        <w:t>Error</w:t>
      </w:r>
      <w:r w:rsidR="00AC6172" w:rsidRPr="002A3C12">
        <w:rPr>
          <w:bCs/>
          <w:color w:val="000000" w:themeColor="text1"/>
        </w:rPr>
        <w:t>, Sprawl</w:t>
      </w:r>
      <w:r w:rsidR="00B250BB" w:rsidRPr="002A3C12">
        <w:rPr>
          <w:bCs/>
          <w:color w:val="000000" w:themeColor="text1"/>
        </w:rPr>
        <w:t xml:space="preserve"> and Epistemological Poise in Thomas Browne</w:t>
      </w:r>
      <w:r w:rsidR="009A0891" w:rsidRPr="002A3C12">
        <w:rPr>
          <w:bCs/>
          <w:color w:val="000000" w:themeColor="text1"/>
        </w:rPr>
        <w:t xml:space="preserve">: how to </w:t>
      </w:r>
      <w:ins w:id="0" w:author="Author">
        <w:r w:rsidR="007C382B">
          <w:rPr>
            <w:bCs/>
            <w:color w:val="000000" w:themeColor="text1"/>
          </w:rPr>
          <w:t>S</w:t>
        </w:r>
      </w:ins>
      <w:del w:id="1" w:author="Author">
        <w:r w:rsidR="009A0891" w:rsidRPr="002A3C12" w:rsidDel="007C382B">
          <w:rPr>
            <w:bCs/>
            <w:color w:val="000000" w:themeColor="text1"/>
          </w:rPr>
          <w:delText>s</w:delText>
        </w:r>
      </w:del>
      <w:proofErr w:type="gramStart"/>
      <w:r w:rsidR="009A0891" w:rsidRPr="002A3C12">
        <w:rPr>
          <w:bCs/>
          <w:color w:val="000000" w:themeColor="text1"/>
        </w:rPr>
        <w:t>it</w:t>
      </w:r>
      <w:proofErr w:type="gramEnd"/>
      <w:r w:rsidR="009A0891" w:rsidRPr="002A3C12">
        <w:rPr>
          <w:bCs/>
          <w:color w:val="000000" w:themeColor="text1"/>
        </w:rPr>
        <w:t xml:space="preserve"> </w:t>
      </w:r>
      <w:ins w:id="2" w:author="Author">
        <w:r w:rsidR="007C382B">
          <w:rPr>
            <w:bCs/>
            <w:color w:val="000000" w:themeColor="text1"/>
          </w:rPr>
          <w:t>R</w:t>
        </w:r>
      </w:ins>
      <w:del w:id="3" w:author="Author">
        <w:r w:rsidR="009A0891" w:rsidRPr="002A3C12" w:rsidDel="007C382B">
          <w:rPr>
            <w:bCs/>
            <w:color w:val="000000" w:themeColor="text1"/>
          </w:rPr>
          <w:delText>r</w:delText>
        </w:r>
      </w:del>
      <w:r w:rsidR="009A0891" w:rsidRPr="002A3C12">
        <w:rPr>
          <w:bCs/>
          <w:color w:val="000000" w:themeColor="text1"/>
        </w:rPr>
        <w:t>ight at the Last Supper</w:t>
      </w:r>
    </w:p>
    <w:p w14:paraId="079EE99A" w14:textId="77777777" w:rsidR="00346C78" w:rsidRPr="004F07E3" w:rsidRDefault="00346C78" w:rsidP="002A3C12">
      <w:pPr>
        <w:spacing w:line="288" w:lineRule="auto"/>
        <w:jc w:val="both"/>
        <w:rPr>
          <w:color w:val="000000" w:themeColor="text1"/>
        </w:rPr>
      </w:pPr>
    </w:p>
    <w:p w14:paraId="2EF7C87E" w14:textId="3906791B" w:rsidR="0056582E" w:rsidRPr="009F6872" w:rsidRDefault="0056582E" w:rsidP="00B04F11">
      <w:pPr>
        <w:spacing w:line="288" w:lineRule="auto"/>
        <w:jc w:val="both"/>
        <w:rPr>
          <w:color w:val="000000" w:themeColor="text1"/>
          <w:sz w:val="18"/>
          <w:szCs w:val="18"/>
        </w:rPr>
      </w:pPr>
    </w:p>
    <w:p w14:paraId="328E5DD9" w14:textId="77777777" w:rsidR="009F6872" w:rsidRPr="009F6872" w:rsidRDefault="009F6872" w:rsidP="009F6872">
      <w:pPr>
        <w:pStyle w:val="NormalWeb"/>
        <w:shd w:val="clear" w:color="auto" w:fill="FFFFFF"/>
        <w:spacing w:before="0" w:beforeAutospacing="0" w:after="0" w:afterAutospacing="0"/>
        <w:jc w:val="both"/>
        <w:rPr>
          <w:color w:val="222222"/>
          <w:sz w:val="18"/>
          <w:szCs w:val="18"/>
          <w:lang w:val="en-US"/>
        </w:rPr>
      </w:pPr>
      <w:r w:rsidRPr="009F6872">
        <w:rPr>
          <w:color w:val="222222"/>
          <w:sz w:val="18"/>
          <w:szCs w:val="18"/>
          <w:lang w:val="en-US"/>
        </w:rPr>
        <w:t>Error, in early modernity, has an oscillatory quality: on the one hand, it is a mild and trifling thing, a cognitive lapse, an accident or minor carelessness; and on the other hand, it is something heinous and evil—because heresy is also error, not so much a weakness of the will as a positive hardening and emboldening of our natural turpitude. In the 17</w:t>
      </w:r>
      <w:r w:rsidRPr="009F6872">
        <w:rPr>
          <w:color w:val="222222"/>
          <w:sz w:val="18"/>
          <w:szCs w:val="18"/>
          <w:vertAlign w:val="superscript"/>
          <w:lang w:val="en-US"/>
        </w:rPr>
        <w:t>th</w:t>
      </w:r>
      <w:r w:rsidRPr="009F6872">
        <w:rPr>
          <w:color w:val="222222"/>
          <w:sz w:val="18"/>
          <w:szCs w:val="18"/>
          <w:lang w:val="en-US"/>
        </w:rPr>
        <w:t xml:space="preserve"> century, this bi-polar quality of error is illustrated nowhere so effectively as in Thomas Browne’s </w:t>
      </w:r>
      <w:proofErr w:type="spellStart"/>
      <w:r w:rsidRPr="009F6872">
        <w:rPr>
          <w:rStyle w:val="Emphasis"/>
          <w:rFonts w:eastAsiaTheme="majorEastAsia"/>
          <w:color w:val="000000"/>
          <w:sz w:val="18"/>
          <w:szCs w:val="18"/>
          <w:lang w:val="en-US"/>
        </w:rPr>
        <w:t>Pseudodoxia</w:t>
      </w:r>
      <w:proofErr w:type="spellEnd"/>
      <w:r w:rsidRPr="009F6872">
        <w:rPr>
          <w:rStyle w:val="Emphasis"/>
          <w:rFonts w:eastAsiaTheme="majorEastAsia"/>
          <w:color w:val="000000"/>
          <w:sz w:val="18"/>
          <w:szCs w:val="18"/>
          <w:lang w:val="en-US"/>
        </w:rPr>
        <w:t xml:space="preserve"> </w:t>
      </w:r>
      <w:proofErr w:type="spellStart"/>
      <w:r w:rsidRPr="009F6872">
        <w:rPr>
          <w:rStyle w:val="Emphasis"/>
          <w:rFonts w:eastAsiaTheme="majorEastAsia"/>
          <w:color w:val="000000"/>
          <w:sz w:val="18"/>
          <w:szCs w:val="18"/>
          <w:lang w:val="en-US"/>
        </w:rPr>
        <w:t>Epidemica</w:t>
      </w:r>
      <w:proofErr w:type="spellEnd"/>
      <w:r w:rsidRPr="009F6872">
        <w:rPr>
          <w:color w:val="000000"/>
          <w:sz w:val="18"/>
          <w:szCs w:val="18"/>
          <w:lang w:val="en-US"/>
        </w:rPr>
        <w:t xml:space="preserve"> (1646), an </w:t>
      </w:r>
      <w:proofErr w:type="spellStart"/>
      <w:r w:rsidRPr="009F6872">
        <w:rPr>
          <w:color w:val="000000"/>
          <w:sz w:val="18"/>
          <w:szCs w:val="18"/>
          <w:lang w:val="en-US"/>
        </w:rPr>
        <w:t>encyclopaedia</w:t>
      </w:r>
      <w:proofErr w:type="spellEnd"/>
      <w:r w:rsidRPr="009F6872">
        <w:rPr>
          <w:color w:val="000000"/>
          <w:sz w:val="18"/>
          <w:szCs w:val="18"/>
          <w:lang w:val="en-US"/>
        </w:rPr>
        <w:t xml:space="preserve"> of error, </w:t>
      </w:r>
      <w:proofErr w:type="gramStart"/>
      <w:r w:rsidRPr="009F6872">
        <w:rPr>
          <w:color w:val="000000"/>
          <w:sz w:val="18"/>
          <w:szCs w:val="18"/>
          <w:lang w:val="en-US"/>
        </w:rPr>
        <w:t>whose</w:t>
      </w:r>
      <w:proofErr w:type="gramEnd"/>
      <w:r w:rsidRPr="009F6872">
        <w:rPr>
          <w:color w:val="000000"/>
          <w:sz w:val="18"/>
          <w:szCs w:val="18"/>
          <w:lang w:val="en-US"/>
        </w:rPr>
        <w:t xml:space="preserve"> long first book (“The Causes of Common Error”) attends to the psychology of our fractured humanity, credulous and supine, docile and derivative, illogical and obstinate. We are, it seems, kaleidoscopically fallen. But as it turns out, our devilish errors are not so soul-shaking and Browne produces a catalogue of mildly amusing errors, sometimes in the spirit of scientific or anthropological enquiry, but as often for the pleasure of errors that arrive pre-corrected and delicious. This essay traces the very particular epistemological poise that Browne’s most lengthy work represents in the history of error.</w:t>
      </w:r>
    </w:p>
    <w:p w14:paraId="1AB30B80" w14:textId="22649D43" w:rsidR="009F6872" w:rsidRPr="003A7BA0" w:rsidRDefault="009F6872" w:rsidP="009F6872">
      <w:pPr>
        <w:jc w:val="center"/>
        <w:rPr>
          <w:lang w:val="fr-FR"/>
        </w:rPr>
      </w:pPr>
      <w:r w:rsidRPr="003A7BA0">
        <w:rPr>
          <w:lang w:val="fr-FR"/>
        </w:rPr>
        <w:t>-----------</w:t>
      </w:r>
    </w:p>
    <w:p w14:paraId="0CD8F13D" w14:textId="77777777" w:rsidR="00B6392E" w:rsidRPr="00546ECB" w:rsidRDefault="00B6392E" w:rsidP="00B6392E">
      <w:pPr>
        <w:jc w:val="both"/>
        <w:rPr>
          <w:i/>
          <w:iCs/>
          <w:sz w:val="18"/>
          <w:szCs w:val="18"/>
          <w:lang w:val="fr-FR"/>
        </w:rPr>
      </w:pPr>
      <w:r w:rsidRPr="00546ECB">
        <w:rPr>
          <w:i/>
          <w:iCs/>
          <w:sz w:val="18"/>
          <w:szCs w:val="18"/>
          <w:lang w:val="fr-FR"/>
        </w:rPr>
        <w:t>Pendant la première modernité, l’erreur oscille entre la broutille, l’anomalie cognitive, la méprise ou la simple bévue d’une part, et de l’autre le péché, le mal et l’hérésie, erreur qui ne relève plus d’une quelconque faiblesse mais résulte d’une turpitude trop humaine, à laquelle il serait donné libre cours. Au cours du XVII</w:t>
      </w:r>
      <w:r w:rsidRPr="00546ECB">
        <w:rPr>
          <w:i/>
          <w:iCs/>
          <w:sz w:val="18"/>
          <w:szCs w:val="18"/>
          <w:vertAlign w:val="superscript"/>
          <w:lang w:val="fr-FR"/>
        </w:rPr>
        <w:t>e</w:t>
      </w:r>
      <w:r w:rsidRPr="00546ECB">
        <w:rPr>
          <w:i/>
          <w:iCs/>
          <w:sz w:val="18"/>
          <w:szCs w:val="18"/>
          <w:lang w:val="fr-FR"/>
        </w:rPr>
        <w:t xml:space="preserve"> siècle, cette propriété duelle de l’erreur s’incarne de façon exemplaire dans l’encyclopédie des erreurs de </w:t>
      </w:r>
      <w:r w:rsidRPr="00546ECB">
        <w:rPr>
          <w:i/>
          <w:iCs/>
          <w:color w:val="222222"/>
          <w:sz w:val="18"/>
          <w:szCs w:val="18"/>
          <w:lang w:val="fr-FR"/>
        </w:rPr>
        <w:t xml:space="preserve">Thomas Browne, </w:t>
      </w:r>
      <w:proofErr w:type="spellStart"/>
      <w:r w:rsidRPr="00546ECB">
        <w:rPr>
          <w:rStyle w:val="Emphasis"/>
          <w:i w:val="0"/>
          <w:iCs w:val="0"/>
          <w:color w:val="000000"/>
          <w:sz w:val="18"/>
          <w:szCs w:val="18"/>
          <w:lang w:val="fr-FR"/>
        </w:rPr>
        <w:t>Pseudodoxia</w:t>
      </w:r>
      <w:proofErr w:type="spellEnd"/>
      <w:r w:rsidRPr="00546ECB">
        <w:rPr>
          <w:rStyle w:val="Emphasis"/>
          <w:i w:val="0"/>
          <w:iCs w:val="0"/>
          <w:color w:val="000000"/>
          <w:sz w:val="18"/>
          <w:szCs w:val="18"/>
          <w:lang w:val="fr-FR"/>
        </w:rPr>
        <w:t xml:space="preserve"> </w:t>
      </w:r>
      <w:proofErr w:type="spellStart"/>
      <w:r w:rsidRPr="00546ECB">
        <w:rPr>
          <w:rStyle w:val="Emphasis"/>
          <w:i w:val="0"/>
          <w:iCs w:val="0"/>
          <w:color w:val="000000"/>
          <w:sz w:val="18"/>
          <w:szCs w:val="18"/>
          <w:lang w:val="fr-FR"/>
        </w:rPr>
        <w:t>Epidemica</w:t>
      </w:r>
      <w:proofErr w:type="spellEnd"/>
      <w:r w:rsidRPr="00546ECB">
        <w:rPr>
          <w:i/>
          <w:iCs/>
          <w:color w:val="000000"/>
          <w:sz w:val="18"/>
          <w:szCs w:val="18"/>
          <w:lang w:val="fr-FR"/>
        </w:rPr>
        <w:t xml:space="preserve"> (1646), dont le long premier volume (« Les causes de l’erreur commune ») traite de la psychologie humaine, tantôt marquée par la crédulité et l’indolence, docile et suiveuse, tantôt irrationnelle et obstinée, toujours divisée.</w:t>
      </w:r>
      <w:r w:rsidRPr="00546ECB">
        <w:rPr>
          <w:i/>
          <w:iCs/>
          <w:sz w:val="18"/>
          <w:szCs w:val="18"/>
          <w:lang w:val="fr-FR"/>
        </w:rPr>
        <w:t xml:space="preserve"> La chute originelle ferait de nous un kaléidoscope brisé. Pourtant, nos erreurs diaboliques ne sont pas toujours synonymes de la perdition de l’âme. Browne produit un catalogue d’erreurs amusantes, dans une démarche d’exploration scientifique et anthropologique, mais aussi pour le plaisir d’erreurs bénignes et savoureuses. Cet article retrace la posture épistémologique de Browne dans son ouvrage le plus conséquent au regard de l’histoire de l’erreur. </w:t>
      </w:r>
    </w:p>
    <w:p w14:paraId="331F8230" w14:textId="77777777" w:rsidR="009F6872" w:rsidRPr="00546ECB" w:rsidRDefault="009F6872" w:rsidP="00B04F11">
      <w:pPr>
        <w:pBdr>
          <w:bottom w:val="single" w:sz="6" w:space="1" w:color="auto"/>
        </w:pBdr>
        <w:spacing w:line="288" w:lineRule="auto"/>
        <w:jc w:val="both"/>
        <w:rPr>
          <w:color w:val="000000" w:themeColor="text1"/>
          <w:lang w:val="fr-FR"/>
        </w:rPr>
      </w:pPr>
    </w:p>
    <w:p w14:paraId="42B708B1" w14:textId="77777777" w:rsidR="009F6872" w:rsidRPr="003A7BA0" w:rsidRDefault="009F6872" w:rsidP="00B04F11">
      <w:pPr>
        <w:spacing w:line="288" w:lineRule="auto"/>
        <w:jc w:val="both"/>
        <w:rPr>
          <w:color w:val="000000" w:themeColor="text1"/>
          <w:lang w:val="fr-FR"/>
        </w:rPr>
      </w:pPr>
    </w:p>
    <w:p w14:paraId="45C8D7E1" w14:textId="5AADC066" w:rsidR="00095424" w:rsidRDefault="00B440D1" w:rsidP="00B04F11">
      <w:pPr>
        <w:spacing w:line="288" w:lineRule="auto"/>
        <w:ind w:firstLine="567"/>
        <w:jc w:val="both"/>
        <w:rPr>
          <w:color w:val="000000" w:themeColor="text1"/>
        </w:rPr>
      </w:pPr>
      <w:r>
        <w:rPr>
          <w:color w:val="000000" w:themeColor="text1"/>
        </w:rPr>
        <w:t>There are few such diligent collectors of error as Thomas Browne (1605-82)</w:t>
      </w:r>
      <w:r w:rsidR="00C629CB">
        <w:rPr>
          <w:color w:val="000000" w:themeColor="text1"/>
        </w:rPr>
        <w:t>,</w:t>
      </w:r>
      <w:r>
        <w:rPr>
          <w:color w:val="000000" w:themeColor="text1"/>
        </w:rPr>
        <w:t xml:space="preserve"> whose </w:t>
      </w:r>
      <w:proofErr w:type="spellStart"/>
      <w:r>
        <w:rPr>
          <w:i/>
          <w:iCs/>
          <w:color w:val="000000" w:themeColor="text1"/>
        </w:rPr>
        <w:t>Pseudodoxia</w:t>
      </w:r>
      <w:proofErr w:type="spellEnd"/>
      <w:r>
        <w:rPr>
          <w:i/>
          <w:iCs/>
          <w:color w:val="000000" w:themeColor="text1"/>
        </w:rPr>
        <w:t xml:space="preserve"> </w:t>
      </w:r>
      <w:proofErr w:type="spellStart"/>
      <w:r>
        <w:rPr>
          <w:i/>
          <w:iCs/>
          <w:color w:val="000000" w:themeColor="text1"/>
        </w:rPr>
        <w:t>Epidemica</w:t>
      </w:r>
      <w:proofErr w:type="spellEnd"/>
      <w:r>
        <w:rPr>
          <w:color w:val="000000" w:themeColor="text1"/>
        </w:rPr>
        <w:t xml:space="preserve">, sometimes known by its running-title </w:t>
      </w:r>
      <w:r w:rsidRPr="00B440D1">
        <w:rPr>
          <w:i/>
          <w:iCs/>
          <w:color w:val="000000" w:themeColor="text1"/>
        </w:rPr>
        <w:t>Vulgar Errors</w:t>
      </w:r>
      <w:r>
        <w:rPr>
          <w:color w:val="000000" w:themeColor="text1"/>
        </w:rPr>
        <w:t xml:space="preserve">, heaps them high, in any number of fields, scientific, classical, biblical and beyond. Published in 1646, at the height of the civil wars, and in a period of often fervent polemical warfare, </w:t>
      </w:r>
      <w:proofErr w:type="spellStart"/>
      <w:r>
        <w:rPr>
          <w:i/>
          <w:iCs/>
          <w:color w:val="000000" w:themeColor="text1"/>
        </w:rPr>
        <w:t>Pseudodoxia</w:t>
      </w:r>
      <w:proofErr w:type="spellEnd"/>
      <w:r>
        <w:rPr>
          <w:i/>
          <w:iCs/>
          <w:color w:val="000000" w:themeColor="text1"/>
        </w:rPr>
        <w:t xml:space="preserve"> </w:t>
      </w:r>
      <w:r>
        <w:rPr>
          <w:color w:val="000000" w:themeColor="text1"/>
        </w:rPr>
        <w:t xml:space="preserve">is remarkable as much for its </w:t>
      </w:r>
      <w:r w:rsidR="00095424">
        <w:rPr>
          <w:color w:val="000000" w:themeColor="text1"/>
        </w:rPr>
        <w:t>stylistic</w:t>
      </w:r>
      <w:r>
        <w:rPr>
          <w:color w:val="000000" w:themeColor="text1"/>
        </w:rPr>
        <w:t xml:space="preserve"> equanimity, </w:t>
      </w:r>
      <w:proofErr w:type="spellStart"/>
      <w:r>
        <w:rPr>
          <w:color w:val="000000" w:themeColor="text1"/>
        </w:rPr>
        <w:t>its</w:t>
      </w:r>
      <w:proofErr w:type="spellEnd"/>
      <w:r>
        <w:rPr>
          <w:color w:val="000000" w:themeColor="text1"/>
        </w:rPr>
        <w:t xml:space="preserve"> almost indulgent </w:t>
      </w:r>
      <w:r w:rsidR="00644353">
        <w:rPr>
          <w:color w:val="000000" w:themeColor="text1"/>
        </w:rPr>
        <w:t xml:space="preserve">rehearsing </w:t>
      </w:r>
      <w:r>
        <w:rPr>
          <w:color w:val="000000" w:themeColor="text1"/>
        </w:rPr>
        <w:t>of error</w:t>
      </w:r>
      <w:r w:rsidR="00095424">
        <w:rPr>
          <w:color w:val="000000" w:themeColor="text1"/>
        </w:rPr>
        <w:t>, as for its wide range</w:t>
      </w:r>
      <w:r>
        <w:rPr>
          <w:color w:val="000000" w:themeColor="text1"/>
        </w:rPr>
        <w:t xml:space="preserve">. But </w:t>
      </w:r>
      <w:r w:rsidR="00095424">
        <w:rPr>
          <w:color w:val="000000" w:themeColor="text1"/>
        </w:rPr>
        <w:t>at the same time, Browne includes some of the stern</w:t>
      </w:r>
      <w:r w:rsidR="000B0515">
        <w:rPr>
          <w:color w:val="000000" w:themeColor="text1"/>
        </w:rPr>
        <w:t>est</w:t>
      </w:r>
      <w:r w:rsidR="00095424">
        <w:rPr>
          <w:color w:val="000000" w:themeColor="text1"/>
        </w:rPr>
        <w:t xml:space="preserve"> statements on the infectious and dangerous character of error to be found in the era, its poisonous and </w:t>
      </w:r>
      <w:r w:rsidR="009C0363">
        <w:rPr>
          <w:color w:val="000000" w:themeColor="text1"/>
        </w:rPr>
        <w:t>v</w:t>
      </w:r>
      <w:r w:rsidR="00095424">
        <w:rPr>
          <w:color w:val="000000" w:themeColor="text1"/>
        </w:rPr>
        <w:t xml:space="preserve">iral nature. Though tonally very far from the wrangles that animated the </w:t>
      </w:r>
      <w:r w:rsidR="009C0363">
        <w:rPr>
          <w:color w:val="000000" w:themeColor="text1"/>
        </w:rPr>
        <w:t>period</w:t>
      </w:r>
      <w:r w:rsidR="00430DC9">
        <w:rPr>
          <w:color w:val="000000" w:themeColor="text1"/>
        </w:rPr>
        <w:t>,</w:t>
      </w:r>
      <w:r w:rsidR="00095424">
        <w:rPr>
          <w:color w:val="000000" w:themeColor="text1"/>
        </w:rPr>
        <w:t xml:space="preserve"> his subject matter veers, </w:t>
      </w:r>
      <w:r w:rsidR="00644353">
        <w:rPr>
          <w:color w:val="000000" w:themeColor="text1"/>
        </w:rPr>
        <w:t>albeit</w:t>
      </w:r>
      <w:r w:rsidR="00095424">
        <w:rPr>
          <w:color w:val="000000" w:themeColor="text1"/>
        </w:rPr>
        <w:t xml:space="preserve"> gingerly, </w:t>
      </w:r>
      <w:r w:rsidR="005E6725">
        <w:rPr>
          <w:color w:val="000000" w:themeColor="text1"/>
        </w:rPr>
        <w:t xml:space="preserve">on </w:t>
      </w:r>
      <w:r w:rsidR="00095424">
        <w:rPr>
          <w:color w:val="000000" w:themeColor="text1"/>
        </w:rPr>
        <w:t>topics that in other hands would be intrinsically political. This apparently incompatible element of his writing</w:t>
      </w:r>
      <w:r w:rsidR="00C216A5">
        <w:rPr>
          <w:color w:val="000000" w:themeColor="text1"/>
        </w:rPr>
        <w:t>—</w:t>
      </w:r>
      <w:r w:rsidR="00095424">
        <w:rPr>
          <w:color w:val="000000" w:themeColor="text1"/>
        </w:rPr>
        <w:t>that error</w:t>
      </w:r>
      <w:r w:rsidR="009C0363">
        <w:rPr>
          <w:color w:val="000000" w:themeColor="text1"/>
        </w:rPr>
        <w:t xml:space="preserve">, an otherwise serious, even </w:t>
      </w:r>
      <w:r w:rsidR="00095424">
        <w:rPr>
          <w:color w:val="000000" w:themeColor="text1"/>
        </w:rPr>
        <w:t>deadly</w:t>
      </w:r>
      <w:r w:rsidR="009C0363">
        <w:rPr>
          <w:color w:val="000000" w:themeColor="text1"/>
        </w:rPr>
        <w:t xml:space="preserve"> affair</w:t>
      </w:r>
      <w:r w:rsidR="007E7537">
        <w:rPr>
          <w:color w:val="000000" w:themeColor="text1"/>
        </w:rPr>
        <w:t>,</w:t>
      </w:r>
      <w:r w:rsidR="00095424">
        <w:rPr>
          <w:color w:val="000000" w:themeColor="text1"/>
        </w:rPr>
        <w:t xml:space="preserve"> is treated </w:t>
      </w:r>
      <w:r w:rsidR="0052568C">
        <w:rPr>
          <w:color w:val="000000" w:themeColor="text1"/>
        </w:rPr>
        <w:t xml:space="preserve">in so </w:t>
      </w:r>
      <w:r w:rsidR="00644353">
        <w:rPr>
          <w:color w:val="000000" w:themeColor="text1"/>
        </w:rPr>
        <w:t>indulgent</w:t>
      </w:r>
      <w:r w:rsidR="0052568C">
        <w:rPr>
          <w:color w:val="000000" w:themeColor="text1"/>
        </w:rPr>
        <w:t xml:space="preserve"> a fashion</w:t>
      </w:r>
      <w:r w:rsidR="00C216A5">
        <w:rPr>
          <w:color w:val="000000" w:themeColor="text1"/>
        </w:rPr>
        <w:t>—</w:t>
      </w:r>
      <w:r w:rsidR="0052568C">
        <w:rPr>
          <w:color w:val="000000" w:themeColor="text1"/>
        </w:rPr>
        <w:t>makes him one o</w:t>
      </w:r>
      <w:r w:rsidR="007E7537">
        <w:rPr>
          <w:color w:val="000000" w:themeColor="text1"/>
        </w:rPr>
        <w:t>f</w:t>
      </w:r>
      <w:r w:rsidR="0052568C">
        <w:rPr>
          <w:color w:val="000000" w:themeColor="text1"/>
        </w:rPr>
        <w:t xml:space="preserve"> the most interesting and often paradoxical of writers</w:t>
      </w:r>
      <w:r w:rsidR="000B0515">
        <w:rPr>
          <w:color w:val="000000" w:themeColor="text1"/>
        </w:rPr>
        <w:t xml:space="preserve"> on error, which,</w:t>
      </w:r>
      <w:r w:rsidR="00644353">
        <w:rPr>
          <w:color w:val="000000" w:themeColor="text1"/>
        </w:rPr>
        <w:t xml:space="preserve"> for Browne</w:t>
      </w:r>
      <w:r w:rsidR="00C216A5">
        <w:rPr>
          <w:color w:val="000000" w:themeColor="text1"/>
        </w:rPr>
        <w:t>,</w:t>
      </w:r>
      <w:r w:rsidR="00644353">
        <w:rPr>
          <w:color w:val="000000" w:themeColor="text1"/>
        </w:rPr>
        <w:t xml:space="preserve"> often involves some kind of pleasure.</w:t>
      </w:r>
    </w:p>
    <w:p w14:paraId="653CAB7B" w14:textId="38B8E7BE" w:rsidR="004955D0" w:rsidRPr="004F07E3" w:rsidRDefault="00D066AC" w:rsidP="00167C33">
      <w:pPr>
        <w:widowControl w:val="0"/>
        <w:autoSpaceDE w:val="0"/>
        <w:autoSpaceDN w:val="0"/>
        <w:adjustRightInd w:val="0"/>
        <w:spacing w:line="288" w:lineRule="auto"/>
        <w:ind w:firstLine="567"/>
        <w:jc w:val="both"/>
        <w:rPr>
          <w:color w:val="000000" w:themeColor="text1"/>
        </w:rPr>
      </w:pPr>
      <w:r w:rsidRPr="004F07E3">
        <w:rPr>
          <w:color w:val="000000" w:themeColor="text1"/>
        </w:rPr>
        <w:t>Anne Carson</w:t>
      </w:r>
      <w:r w:rsidR="005C62C3">
        <w:rPr>
          <w:color w:val="000000" w:themeColor="text1"/>
        </w:rPr>
        <w:t>,</w:t>
      </w:r>
      <w:r w:rsidRPr="004F07E3">
        <w:rPr>
          <w:color w:val="000000" w:themeColor="text1"/>
        </w:rPr>
        <w:t xml:space="preserve"> in</w:t>
      </w:r>
      <w:r w:rsidR="006D4C0F" w:rsidRPr="004F07E3">
        <w:rPr>
          <w:color w:val="000000" w:themeColor="text1"/>
        </w:rPr>
        <w:t xml:space="preserve"> her poem</w:t>
      </w:r>
      <w:r w:rsidR="00BC5C16" w:rsidRPr="004F07E3">
        <w:rPr>
          <w:color w:val="000000" w:themeColor="text1"/>
        </w:rPr>
        <w:t xml:space="preserve"> </w:t>
      </w:r>
      <w:r w:rsidR="00B3317B">
        <w:rPr>
          <w:color w:val="000000" w:themeColor="text1"/>
        </w:rPr>
        <w:t>“</w:t>
      </w:r>
      <w:r w:rsidRPr="004F07E3">
        <w:rPr>
          <w:color w:val="000000" w:themeColor="text1"/>
        </w:rPr>
        <w:t>E</w:t>
      </w:r>
      <w:r w:rsidR="00BC5C16" w:rsidRPr="004F07E3">
        <w:rPr>
          <w:color w:val="000000" w:themeColor="text1"/>
        </w:rPr>
        <w:t xml:space="preserve">ssay on </w:t>
      </w:r>
      <w:ins w:id="4" w:author="Author">
        <w:r w:rsidR="00913965">
          <w:rPr>
            <w:color w:val="000000" w:themeColor="text1"/>
          </w:rPr>
          <w:t>W</w:t>
        </w:r>
      </w:ins>
      <w:del w:id="5" w:author="Author">
        <w:r w:rsidR="00BC5C16" w:rsidRPr="004F07E3" w:rsidDel="00913965">
          <w:rPr>
            <w:color w:val="000000" w:themeColor="text1"/>
          </w:rPr>
          <w:delText>w</w:delText>
        </w:r>
      </w:del>
      <w:r w:rsidR="00BC5C16" w:rsidRPr="004F07E3">
        <w:rPr>
          <w:color w:val="000000" w:themeColor="text1"/>
        </w:rPr>
        <w:t xml:space="preserve">hat I </w:t>
      </w:r>
      <w:ins w:id="6" w:author="Author">
        <w:r w:rsidR="00913965">
          <w:rPr>
            <w:color w:val="000000" w:themeColor="text1"/>
          </w:rPr>
          <w:t>T</w:t>
        </w:r>
      </w:ins>
      <w:del w:id="7" w:author="Author">
        <w:r w:rsidR="00BC5C16" w:rsidRPr="004F07E3" w:rsidDel="00913965">
          <w:rPr>
            <w:color w:val="000000" w:themeColor="text1"/>
          </w:rPr>
          <w:delText>t</w:delText>
        </w:r>
      </w:del>
      <w:r w:rsidR="00BC5C16" w:rsidRPr="004F07E3">
        <w:rPr>
          <w:color w:val="000000" w:themeColor="text1"/>
        </w:rPr>
        <w:t xml:space="preserve">hink </w:t>
      </w:r>
      <w:ins w:id="8" w:author="Author">
        <w:r w:rsidR="00913965">
          <w:rPr>
            <w:color w:val="000000" w:themeColor="text1"/>
          </w:rPr>
          <w:t>A</w:t>
        </w:r>
      </w:ins>
      <w:del w:id="9" w:author="Author">
        <w:r w:rsidR="00BC5C16" w:rsidRPr="004F07E3" w:rsidDel="00913965">
          <w:rPr>
            <w:color w:val="000000" w:themeColor="text1"/>
          </w:rPr>
          <w:delText>a</w:delText>
        </w:r>
      </w:del>
      <w:r w:rsidR="00BC5C16" w:rsidRPr="004F07E3">
        <w:rPr>
          <w:color w:val="000000" w:themeColor="text1"/>
        </w:rPr>
        <w:t xml:space="preserve">bout </w:t>
      </w:r>
      <w:ins w:id="10" w:author="Author">
        <w:r w:rsidR="00913965">
          <w:rPr>
            <w:color w:val="000000" w:themeColor="text1"/>
          </w:rPr>
          <w:t>M</w:t>
        </w:r>
      </w:ins>
      <w:del w:id="11" w:author="Author">
        <w:r w:rsidR="00BC5C16" w:rsidRPr="004F07E3" w:rsidDel="00913965">
          <w:rPr>
            <w:color w:val="000000" w:themeColor="text1"/>
          </w:rPr>
          <w:delText>m</w:delText>
        </w:r>
      </w:del>
      <w:r w:rsidR="00BC5C16" w:rsidRPr="004F07E3">
        <w:rPr>
          <w:color w:val="000000" w:themeColor="text1"/>
        </w:rPr>
        <w:t>ost</w:t>
      </w:r>
      <w:r w:rsidRPr="004F07E3">
        <w:rPr>
          <w:color w:val="000000" w:themeColor="text1"/>
        </w:rPr>
        <w:t>,</w:t>
      </w:r>
      <w:r w:rsidR="00B3317B">
        <w:rPr>
          <w:color w:val="000000" w:themeColor="text1"/>
        </w:rPr>
        <w:t>”</w:t>
      </w:r>
      <w:r w:rsidRPr="004F07E3">
        <w:rPr>
          <w:color w:val="000000" w:themeColor="text1"/>
        </w:rPr>
        <w:t xml:space="preserve"> writes on the </w:t>
      </w:r>
      <w:r w:rsidR="00AE14C7" w:rsidRPr="004F07E3">
        <w:rPr>
          <w:i/>
          <w:color w:val="000000" w:themeColor="text1"/>
        </w:rPr>
        <w:t>emotion</w:t>
      </w:r>
      <w:r w:rsidRPr="004F07E3">
        <w:rPr>
          <w:color w:val="000000" w:themeColor="text1"/>
        </w:rPr>
        <w:t xml:space="preserve"> of error</w:t>
      </w:r>
      <w:r w:rsidR="00AE14C7" w:rsidRPr="004F07E3">
        <w:rPr>
          <w:color w:val="000000" w:themeColor="text1"/>
        </w:rPr>
        <w:t xml:space="preserve">, a distinct </w:t>
      </w:r>
      <w:r w:rsidR="006D4C0F" w:rsidRPr="004F07E3">
        <w:rPr>
          <w:color w:val="000000" w:themeColor="text1"/>
        </w:rPr>
        <w:t>enjoyment in</w:t>
      </w:r>
      <w:r w:rsidRPr="004F07E3">
        <w:rPr>
          <w:color w:val="000000" w:themeColor="text1"/>
        </w:rPr>
        <w:t xml:space="preserve"> encountering its rupture</w:t>
      </w:r>
      <w:r w:rsidR="006D4C0F" w:rsidRPr="004F07E3">
        <w:rPr>
          <w:color w:val="000000" w:themeColor="text1"/>
        </w:rPr>
        <w:t xml:space="preserve"> of logic</w:t>
      </w:r>
      <w:r w:rsidR="00AE14C7" w:rsidRPr="004F07E3">
        <w:rPr>
          <w:color w:val="000000" w:themeColor="text1"/>
        </w:rPr>
        <w:t xml:space="preserve">, </w:t>
      </w:r>
      <w:r w:rsidR="006D4C0F" w:rsidRPr="004F07E3">
        <w:rPr>
          <w:color w:val="000000" w:themeColor="text1"/>
        </w:rPr>
        <w:t>how it halts</w:t>
      </w:r>
      <w:r w:rsidR="00AE14C7" w:rsidRPr="004F07E3">
        <w:rPr>
          <w:color w:val="000000" w:themeColor="text1"/>
        </w:rPr>
        <w:t xml:space="preserve"> our progress,</w:t>
      </w:r>
      <w:r w:rsidR="00BC5C16" w:rsidRPr="004F07E3">
        <w:rPr>
          <w:color w:val="000000" w:themeColor="text1"/>
        </w:rPr>
        <w:t xml:space="preserve"> </w:t>
      </w:r>
      <w:r w:rsidR="00B3317B">
        <w:rPr>
          <w:color w:val="000000" w:themeColor="text1"/>
        </w:rPr>
        <w:t>“</w:t>
      </w:r>
      <w:r w:rsidR="00AE14C7" w:rsidRPr="004F07E3">
        <w:rPr>
          <w:color w:val="000000" w:themeColor="text1"/>
        </w:rPr>
        <w:t>the mind moving along a plane surface</w:t>
      </w:r>
      <w:r w:rsidR="00E513E2">
        <w:rPr>
          <w:color w:val="000000" w:themeColor="text1"/>
        </w:rPr>
        <w:t> </w:t>
      </w:r>
      <w:r w:rsidR="006D4C0F" w:rsidRPr="004F07E3">
        <w:rPr>
          <w:color w:val="000000" w:themeColor="text1"/>
        </w:rPr>
        <w:t xml:space="preserve">/ </w:t>
      </w:r>
      <w:r w:rsidR="00AE14C7" w:rsidRPr="004F07E3">
        <w:rPr>
          <w:color w:val="000000" w:themeColor="text1"/>
        </w:rPr>
        <w:t>Of ordinary language</w:t>
      </w:r>
      <w:r w:rsidR="00E513E2">
        <w:rPr>
          <w:color w:val="000000" w:themeColor="text1"/>
        </w:rPr>
        <w:t> </w:t>
      </w:r>
      <w:r w:rsidR="006D4C0F" w:rsidRPr="004F07E3">
        <w:rPr>
          <w:color w:val="000000" w:themeColor="text1"/>
        </w:rPr>
        <w:t xml:space="preserve">/ </w:t>
      </w:r>
      <w:r w:rsidR="00AE14C7" w:rsidRPr="004F07E3">
        <w:rPr>
          <w:color w:val="000000" w:themeColor="text1"/>
        </w:rPr>
        <w:t>When suddenly</w:t>
      </w:r>
      <w:r w:rsidR="00E513E2">
        <w:rPr>
          <w:color w:val="000000" w:themeColor="text1"/>
        </w:rPr>
        <w:t> </w:t>
      </w:r>
      <w:r w:rsidR="006D4C0F" w:rsidRPr="004F07E3">
        <w:rPr>
          <w:color w:val="000000" w:themeColor="text1"/>
        </w:rPr>
        <w:t xml:space="preserve">/ </w:t>
      </w:r>
      <w:r w:rsidR="00AE14C7" w:rsidRPr="004F07E3">
        <w:rPr>
          <w:color w:val="000000" w:themeColor="text1"/>
        </w:rPr>
        <w:t>That surface breaks or complicates.</w:t>
      </w:r>
      <w:r w:rsidR="00B3317B">
        <w:rPr>
          <w:color w:val="000000" w:themeColor="text1"/>
        </w:rPr>
        <w:t>”</w:t>
      </w:r>
      <w:r w:rsidR="00585A52" w:rsidRPr="004F07E3">
        <w:rPr>
          <w:color w:val="000000" w:themeColor="text1"/>
        </w:rPr>
        <w:t xml:space="preserve"> </w:t>
      </w:r>
      <w:r w:rsidR="006D4C0F" w:rsidRPr="004F07E3">
        <w:rPr>
          <w:color w:val="000000" w:themeColor="text1"/>
        </w:rPr>
        <w:t>Error</w:t>
      </w:r>
      <w:r w:rsidR="002C2A44" w:rsidRPr="004F07E3">
        <w:rPr>
          <w:color w:val="000000" w:themeColor="text1"/>
        </w:rPr>
        <w:t xml:space="preserve"> is a thrill, but also a device</w:t>
      </w:r>
      <w:r w:rsidR="006D4C0F" w:rsidRPr="004F07E3">
        <w:rPr>
          <w:color w:val="000000" w:themeColor="text1"/>
        </w:rPr>
        <w:t xml:space="preserve"> that waylays us and refuses</w:t>
      </w:r>
      <w:r w:rsidR="009832C7">
        <w:rPr>
          <w:color w:val="000000" w:themeColor="text1"/>
        </w:rPr>
        <w:t xml:space="preserve"> to negotiate. </w:t>
      </w:r>
      <w:r w:rsidR="007B2E07">
        <w:rPr>
          <w:color w:val="000000" w:themeColor="text1"/>
        </w:rPr>
        <w:t>The speaker</w:t>
      </w:r>
      <w:r w:rsidR="009832C7">
        <w:rPr>
          <w:color w:val="000000" w:themeColor="text1"/>
        </w:rPr>
        <w:t xml:space="preserve"> likes</w:t>
      </w:r>
      <w:r w:rsidR="006D4C0F" w:rsidRPr="004F07E3">
        <w:rPr>
          <w:color w:val="000000" w:themeColor="text1"/>
        </w:rPr>
        <w:t xml:space="preserve"> a </w:t>
      </w:r>
      <w:r w:rsidR="00B3317B">
        <w:rPr>
          <w:color w:val="000000" w:themeColor="text1"/>
        </w:rPr>
        <w:t>“</w:t>
      </w:r>
      <w:r w:rsidR="00BC5C16" w:rsidRPr="004F07E3">
        <w:rPr>
          <w:color w:val="000000" w:themeColor="text1"/>
        </w:rPr>
        <w:t>good mistake</w:t>
      </w:r>
      <w:r w:rsidR="00AE14C7" w:rsidRPr="004F07E3">
        <w:rPr>
          <w:color w:val="000000" w:themeColor="text1"/>
        </w:rPr>
        <w:t>,</w:t>
      </w:r>
      <w:r w:rsidR="00B3317B">
        <w:rPr>
          <w:color w:val="000000" w:themeColor="text1"/>
        </w:rPr>
        <w:t>”</w:t>
      </w:r>
      <w:r w:rsidR="00AE14C7" w:rsidRPr="004F07E3">
        <w:rPr>
          <w:color w:val="000000" w:themeColor="text1"/>
        </w:rPr>
        <w:t xml:space="preserve"> </w:t>
      </w:r>
      <w:r w:rsidR="00523918">
        <w:rPr>
          <w:color w:val="000000" w:themeColor="text1"/>
        </w:rPr>
        <w:t xml:space="preserve">she explains, </w:t>
      </w:r>
      <w:r w:rsidR="006D4C0F" w:rsidRPr="004F07E3">
        <w:rPr>
          <w:color w:val="000000" w:themeColor="text1"/>
        </w:rPr>
        <w:t>exemplifying</w:t>
      </w:r>
      <w:r w:rsidR="00AE14C7" w:rsidRPr="004F07E3">
        <w:rPr>
          <w:color w:val="000000" w:themeColor="text1"/>
        </w:rPr>
        <w:t xml:space="preserve"> </w:t>
      </w:r>
      <w:r w:rsidR="00585A52" w:rsidRPr="004F07E3">
        <w:rPr>
          <w:color w:val="000000" w:themeColor="text1"/>
        </w:rPr>
        <w:t xml:space="preserve">this </w:t>
      </w:r>
      <w:r w:rsidR="00AE14C7" w:rsidRPr="004F07E3">
        <w:rPr>
          <w:color w:val="000000" w:themeColor="text1"/>
        </w:rPr>
        <w:t xml:space="preserve">via the Spartan lyric poet </w:t>
      </w:r>
      <w:r w:rsidR="009C0363">
        <w:rPr>
          <w:color w:val="000000" w:themeColor="text1"/>
        </w:rPr>
        <w:t>Alkman (</w:t>
      </w:r>
      <w:r w:rsidR="00F30E7B">
        <w:rPr>
          <w:color w:val="000000" w:themeColor="text1"/>
        </w:rPr>
        <w:t xml:space="preserve">Carson’s spelling for </w:t>
      </w:r>
      <w:r w:rsidR="00AE14C7" w:rsidRPr="004F07E3">
        <w:rPr>
          <w:color w:val="000000" w:themeColor="text1"/>
        </w:rPr>
        <w:t>Al</w:t>
      </w:r>
      <w:r w:rsidR="00657B3F">
        <w:rPr>
          <w:color w:val="000000" w:themeColor="text1"/>
        </w:rPr>
        <w:t>c</w:t>
      </w:r>
      <w:r w:rsidR="00AE14C7" w:rsidRPr="004F07E3">
        <w:rPr>
          <w:color w:val="000000" w:themeColor="text1"/>
        </w:rPr>
        <w:t>man</w:t>
      </w:r>
      <w:r w:rsidR="009C0363">
        <w:rPr>
          <w:color w:val="000000" w:themeColor="text1"/>
        </w:rPr>
        <w:t>)</w:t>
      </w:r>
      <w:r w:rsidR="00AE14C7" w:rsidRPr="004F07E3">
        <w:rPr>
          <w:color w:val="000000" w:themeColor="text1"/>
        </w:rPr>
        <w:t xml:space="preserve">, </w:t>
      </w:r>
      <w:r w:rsidR="00964528" w:rsidRPr="004F07E3">
        <w:rPr>
          <w:color w:val="000000" w:themeColor="text1"/>
        </w:rPr>
        <w:t>whose fragment of poem seems unable to count the seasons co</w:t>
      </w:r>
      <w:r w:rsidR="00BC5C16" w:rsidRPr="004F07E3">
        <w:rPr>
          <w:color w:val="000000" w:themeColor="text1"/>
        </w:rPr>
        <w:t>rrectly</w:t>
      </w:r>
      <w:r w:rsidR="0052387A">
        <w:rPr>
          <w:color w:val="000000" w:themeColor="text1"/>
        </w:rPr>
        <w:t>, missing out summer when there might be enough to eat</w:t>
      </w:r>
      <w:r w:rsidR="00A72A94">
        <w:rPr>
          <w:color w:val="000000" w:themeColor="text1"/>
        </w:rPr>
        <w:t>—</w:t>
      </w:r>
      <w:r w:rsidR="0052387A">
        <w:rPr>
          <w:color w:val="000000" w:themeColor="text1"/>
        </w:rPr>
        <w:t xml:space="preserve">and </w:t>
      </w:r>
      <w:r w:rsidR="00B3317B">
        <w:rPr>
          <w:color w:val="000000" w:themeColor="text1"/>
        </w:rPr>
        <w:lastRenderedPageBreak/>
        <w:t>“</w:t>
      </w:r>
      <w:r w:rsidR="0052387A">
        <w:rPr>
          <w:color w:val="000000" w:themeColor="text1"/>
        </w:rPr>
        <w:t>Hunger always feels like a mistake.</w:t>
      </w:r>
      <w:r w:rsidR="00B3317B">
        <w:rPr>
          <w:color w:val="000000" w:themeColor="text1"/>
        </w:rPr>
        <w:t>”</w:t>
      </w:r>
      <w:r w:rsidR="00BC5C16" w:rsidRPr="004F07E3">
        <w:rPr>
          <w:color w:val="000000" w:themeColor="text1"/>
        </w:rPr>
        <w:t xml:space="preserve"> </w:t>
      </w:r>
      <w:r w:rsidR="0052387A">
        <w:rPr>
          <w:color w:val="000000" w:themeColor="text1"/>
        </w:rPr>
        <w:t>But</w:t>
      </w:r>
      <w:r w:rsidR="009C0363">
        <w:rPr>
          <w:color w:val="000000" w:themeColor="text1"/>
        </w:rPr>
        <w:t xml:space="preserve"> Alkman’s speaker</w:t>
      </w:r>
      <w:r w:rsidR="00BC5C16" w:rsidRPr="004F07E3">
        <w:rPr>
          <w:color w:val="000000" w:themeColor="text1"/>
        </w:rPr>
        <w:t xml:space="preserve"> doggedly goes on, </w:t>
      </w:r>
      <w:r w:rsidR="00B3317B">
        <w:rPr>
          <w:color w:val="000000" w:themeColor="text1"/>
        </w:rPr>
        <w:t>“</w:t>
      </w:r>
      <w:r w:rsidR="00BC5C16" w:rsidRPr="004F07E3">
        <w:rPr>
          <w:color w:val="000000" w:themeColor="text1"/>
        </w:rPr>
        <w:t>unbalancing his arithmetic</w:t>
      </w:r>
      <w:r w:rsidR="00B3317B">
        <w:rPr>
          <w:color w:val="000000" w:themeColor="text1"/>
        </w:rPr>
        <w:t>”</w:t>
      </w:r>
      <w:r w:rsidR="0052387A">
        <w:rPr>
          <w:color w:val="000000" w:themeColor="text1"/>
        </w:rPr>
        <w:t xml:space="preserve"> of the seasons</w:t>
      </w:r>
      <w:r w:rsidR="00964528" w:rsidRPr="004F07E3">
        <w:rPr>
          <w:color w:val="000000" w:themeColor="text1"/>
        </w:rPr>
        <w:t>, knotting</w:t>
      </w:r>
      <w:r w:rsidR="00AE14C7" w:rsidRPr="004F07E3">
        <w:rPr>
          <w:color w:val="000000" w:themeColor="text1"/>
        </w:rPr>
        <w:t xml:space="preserve"> us in </w:t>
      </w:r>
      <w:r w:rsidR="00F11BCC" w:rsidRPr="004F07E3">
        <w:rPr>
          <w:color w:val="000000" w:themeColor="text1"/>
        </w:rPr>
        <w:t>its imperfection,</w:t>
      </w:r>
      <w:r w:rsidR="0052387A">
        <w:rPr>
          <w:color w:val="000000" w:themeColor="text1"/>
        </w:rPr>
        <w:t xml:space="preserve"> </w:t>
      </w:r>
      <w:r w:rsidR="00523918">
        <w:rPr>
          <w:color w:val="000000" w:themeColor="text1"/>
        </w:rPr>
        <w:t>while</w:t>
      </w:r>
      <w:r w:rsidR="00A7568E">
        <w:rPr>
          <w:color w:val="000000" w:themeColor="text1"/>
        </w:rPr>
        <w:t xml:space="preserve"> “</w:t>
      </w:r>
      <w:r w:rsidR="00AE14C7" w:rsidRPr="00A7568E">
        <w:rPr>
          <w:color w:val="000000" w:themeColor="text1"/>
        </w:rPr>
        <w:t>blurting out the truth in spite of itself.</w:t>
      </w:r>
      <w:r w:rsidR="00A7568E">
        <w:rPr>
          <w:color w:val="000000" w:themeColor="text1"/>
        </w:rPr>
        <w:t xml:space="preserve"> / </w:t>
      </w:r>
      <w:r w:rsidR="00AE14C7" w:rsidRPr="00A7568E">
        <w:rPr>
          <w:color w:val="000000" w:themeColor="text1"/>
        </w:rPr>
        <w:t>Many a poet aspires</w:t>
      </w:r>
      <w:r w:rsidR="00A7568E">
        <w:rPr>
          <w:color w:val="000000" w:themeColor="text1"/>
        </w:rPr>
        <w:t xml:space="preserve"> / </w:t>
      </w:r>
      <w:r w:rsidR="00AE14C7" w:rsidRPr="00A7568E">
        <w:rPr>
          <w:color w:val="000000" w:themeColor="text1"/>
        </w:rPr>
        <w:t>to this tone of inadvertent lucidity</w:t>
      </w:r>
      <w:r w:rsidR="00504B13">
        <w:rPr>
          <w:color w:val="000000" w:themeColor="text1"/>
        </w:rPr>
        <w:t>”</w:t>
      </w:r>
      <w:r w:rsidR="00723FDD">
        <w:rPr>
          <w:color w:val="000000" w:themeColor="text1"/>
        </w:rPr>
        <w:t xml:space="preserve"> (50</w:t>
      </w:r>
      <w:r w:rsidR="004C3CA4">
        <w:rPr>
          <w:color w:val="000000" w:themeColor="text1"/>
        </w:rPr>
        <w:t>–</w:t>
      </w:r>
      <w:r w:rsidR="00723FDD">
        <w:rPr>
          <w:color w:val="000000" w:themeColor="text1"/>
        </w:rPr>
        <w:t>51)</w:t>
      </w:r>
      <w:r w:rsidR="00504B13">
        <w:rPr>
          <w:color w:val="000000" w:themeColor="text1"/>
        </w:rPr>
        <w:t xml:space="preserve">. </w:t>
      </w:r>
      <w:r w:rsidR="00432BD0" w:rsidRPr="0065448E">
        <w:rPr>
          <w:color w:val="000000" w:themeColor="text1"/>
        </w:rPr>
        <w:t>Carson</w:t>
      </w:r>
      <w:r w:rsidR="00A7568E">
        <w:rPr>
          <w:color w:val="000000" w:themeColor="text1"/>
        </w:rPr>
        <w:t>’</w:t>
      </w:r>
      <w:r w:rsidR="00432BD0" w:rsidRPr="0065448E">
        <w:rPr>
          <w:color w:val="000000" w:themeColor="text1"/>
        </w:rPr>
        <w:t xml:space="preserve">s poem tests and revels in manifest errors, </w:t>
      </w:r>
      <w:r w:rsidR="00964528" w:rsidRPr="0065448E">
        <w:rPr>
          <w:color w:val="000000" w:themeColor="text1"/>
        </w:rPr>
        <w:t xml:space="preserve">allowed to sit </w:t>
      </w:r>
      <w:r w:rsidR="00432BD0" w:rsidRPr="0065448E">
        <w:rPr>
          <w:color w:val="000000" w:themeColor="text1"/>
        </w:rPr>
        <w:t xml:space="preserve">uncorrected, and </w:t>
      </w:r>
      <w:r w:rsidR="00846A36">
        <w:rPr>
          <w:color w:val="000000" w:themeColor="text1"/>
        </w:rPr>
        <w:t xml:space="preserve">in </w:t>
      </w:r>
      <w:r w:rsidR="00432BD0" w:rsidRPr="0065448E">
        <w:rPr>
          <w:color w:val="000000" w:themeColor="text1"/>
        </w:rPr>
        <w:t xml:space="preserve">how they can reveal </w:t>
      </w:r>
      <w:r w:rsidR="0086048B" w:rsidRPr="0065448E">
        <w:rPr>
          <w:color w:val="000000" w:themeColor="text1"/>
        </w:rPr>
        <w:t xml:space="preserve">their </w:t>
      </w:r>
      <w:r w:rsidR="00432BD0" w:rsidRPr="0065448E">
        <w:rPr>
          <w:color w:val="000000" w:themeColor="text1"/>
        </w:rPr>
        <w:t>collateral tru</w:t>
      </w:r>
      <w:r w:rsidR="0086048B" w:rsidRPr="0065448E">
        <w:rPr>
          <w:color w:val="000000" w:themeColor="text1"/>
        </w:rPr>
        <w:t>th (a phrase</w:t>
      </w:r>
      <w:r w:rsidR="006D4C0F" w:rsidRPr="0065448E">
        <w:rPr>
          <w:color w:val="000000" w:themeColor="text1"/>
        </w:rPr>
        <w:t xml:space="preserve"> of Thomas Browne</w:t>
      </w:r>
      <w:r w:rsidR="00846A36">
        <w:rPr>
          <w:color w:val="000000" w:themeColor="text1"/>
        </w:rPr>
        <w:t>’</w:t>
      </w:r>
      <w:r w:rsidR="006D4C0F" w:rsidRPr="0065448E">
        <w:rPr>
          <w:color w:val="000000" w:themeColor="text1"/>
        </w:rPr>
        <w:t>s that</w:t>
      </w:r>
      <w:r w:rsidR="0086048B" w:rsidRPr="0065448E">
        <w:rPr>
          <w:color w:val="000000" w:themeColor="text1"/>
        </w:rPr>
        <w:t xml:space="preserve"> I will</w:t>
      </w:r>
      <w:r w:rsidR="0052387A">
        <w:rPr>
          <w:color w:val="000000" w:themeColor="text1"/>
        </w:rPr>
        <w:t xml:space="preserve"> return to). </w:t>
      </w:r>
      <w:r w:rsidR="006A3E54">
        <w:rPr>
          <w:color w:val="000000" w:themeColor="text1"/>
        </w:rPr>
        <w:t xml:space="preserve">The reader, the error-corrector </w:t>
      </w:r>
      <w:r w:rsidR="00167C33">
        <w:rPr>
          <w:color w:val="000000" w:themeColor="text1"/>
        </w:rPr>
        <w:t>(</w:t>
      </w:r>
      <w:r w:rsidR="006A3E54">
        <w:rPr>
          <w:color w:val="000000" w:themeColor="text1"/>
        </w:rPr>
        <w:t>no</w:t>
      </w:r>
      <w:r w:rsidR="00340864">
        <w:rPr>
          <w:color w:val="000000" w:themeColor="text1"/>
        </w:rPr>
        <w:t>,</w:t>
      </w:r>
      <w:r w:rsidR="006A3E54">
        <w:rPr>
          <w:color w:val="000000" w:themeColor="text1"/>
        </w:rPr>
        <w:t xml:space="preserve"> there are four seasons!</w:t>
      </w:r>
      <w:r w:rsidR="00167C33">
        <w:rPr>
          <w:color w:val="000000" w:themeColor="text1"/>
        </w:rPr>
        <w:t>)</w:t>
      </w:r>
      <w:r w:rsidR="006A3E54">
        <w:rPr>
          <w:color w:val="000000" w:themeColor="text1"/>
        </w:rPr>
        <w:t xml:space="preserve"> cannot alter</w:t>
      </w:r>
      <w:r w:rsidR="00A76427">
        <w:rPr>
          <w:color w:val="000000" w:themeColor="text1"/>
        </w:rPr>
        <w:t>, a</w:t>
      </w:r>
      <w:r w:rsidR="00206B7A">
        <w:rPr>
          <w:color w:val="000000" w:themeColor="text1"/>
        </w:rPr>
        <w:t>nd is half-implicated in</w:t>
      </w:r>
      <w:r w:rsidR="00A76427">
        <w:rPr>
          <w:color w:val="000000" w:themeColor="text1"/>
        </w:rPr>
        <w:t>,</w:t>
      </w:r>
      <w:r w:rsidR="006A3E54">
        <w:rPr>
          <w:color w:val="000000" w:themeColor="text1"/>
        </w:rPr>
        <w:t xml:space="preserve"> the implacable</w:t>
      </w:r>
      <w:r w:rsidR="00206B7A">
        <w:rPr>
          <w:color w:val="000000" w:themeColor="text1"/>
        </w:rPr>
        <w:t xml:space="preserve"> grating fact of the non-fact. Carson</w:t>
      </w:r>
      <w:r w:rsidR="005F11BE" w:rsidRPr="004F07E3">
        <w:rPr>
          <w:color w:val="000000" w:themeColor="text1"/>
        </w:rPr>
        <w:t xml:space="preserve"> traces a kind of delight in the similar</w:t>
      </w:r>
      <w:r w:rsidR="004955D0">
        <w:rPr>
          <w:color w:val="000000" w:themeColor="text1"/>
        </w:rPr>
        <w:t>ity</w:t>
      </w:r>
      <w:r w:rsidR="005F11BE" w:rsidRPr="004F07E3">
        <w:rPr>
          <w:color w:val="000000" w:themeColor="text1"/>
        </w:rPr>
        <w:t xml:space="preserve"> between error and th</w:t>
      </w:r>
      <w:r w:rsidR="00F703C4" w:rsidRPr="004F07E3">
        <w:rPr>
          <w:color w:val="000000" w:themeColor="text1"/>
        </w:rPr>
        <w:t xml:space="preserve">e character of poetic language. </w:t>
      </w:r>
      <w:r w:rsidR="00F11BCC" w:rsidRPr="004F07E3">
        <w:rPr>
          <w:color w:val="000000" w:themeColor="text1"/>
        </w:rPr>
        <w:t xml:space="preserve">The pleasure of </w:t>
      </w:r>
      <w:r w:rsidR="0086048B" w:rsidRPr="004F07E3">
        <w:rPr>
          <w:color w:val="000000" w:themeColor="text1"/>
        </w:rPr>
        <w:t>outlandish error</w:t>
      </w:r>
      <w:r w:rsidR="00D30020" w:rsidRPr="004F07E3">
        <w:rPr>
          <w:color w:val="000000" w:themeColor="text1"/>
        </w:rPr>
        <w:t xml:space="preserve">, </w:t>
      </w:r>
      <w:r w:rsidR="00F703C4" w:rsidRPr="004F07E3">
        <w:rPr>
          <w:color w:val="000000" w:themeColor="text1"/>
        </w:rPr>
        <w:t>she</w:t>
      </w:r>
      <w:r w:rsidR="00D30020" w:rsidRPr="004F07E3">
        <w:rPr>
          <w:color w:val="000000" w:themeColor="text1"/>
        </w:rPr>
        <w:t xml:space="preserve"> suggests,</w:t>
      </w:r>
      <w:r w:rsidR="00F11BCC" w:rsidRPr="004F07E3">
        <w:rPr>
          <w:color w:val="000000" w:themeColor="text1"/>
        </w:rPr>
        <w:t xml:space="preserve"> </w:t>
      </w:r>
      <w:r w:rsidR="00D30020" w:rsidRPr="004F07E3">
        <w:rPr>
          <w:color w:val="000000" w:themeColor="text1"/>
        </w:rPr>
        <w:t>is</w:t>
      </w:r>
      <w:r w:rsidR="00F11BCC" w:rsidRPr="004F07E3">
        <w:rPr>
          <w:color w:val="000000" w:themeColor="text1"/>
        </w:rPr>
        <w:t xml:space="preserve"> </w:t>
      </w:r>
      <w:r w:rsidR="00D30020" w:rsidRPr="004F07E3">
        <w:rPr>
          <w:color w:val="000000" w:themeColor="text1"/>
        </w:rPr>
        <w:t>akin to that of</w:t>
      </w:r>
      <w:r w:rsidR="00F11BCC" w:rsidRPr="004F07E3">
        <w:rPr>
          <w:color w:val="000000" w:themeColor="text1"/>
        </w:rPr>
        <w:t xml:space="preserve"> </w:t>
      </w:r>
      <w:r w:rsidR="00617738" w:rsidRPr="004F07E3">
        <w:rPr>
          <w:color w:val="000000" w:themeColor="text1"/>
        </w:rPr>
        <w:t xml:space="preserve">metaphor, which </w:t>
      </w:r>
      <w:r w:rsidR="00F11BCC" w:rsidRPr="004F07E3">
        <w:rPr>
          <w:color w:val="000000" w:themeColor="text1"/>
        </w:rPr>
        <w:t xml:space="preserve">positively preens itself on its category </w:t>
      </w:r>
      <w:r w:rsidR="0086048B" w:rsidRPr="004F07E3">
        <w:rPr>
          <w:color w:val="000000" w:themeColor="text1"/>
        </w:rPr>
        <w:t>mistake</w:t>
      </w:r>
      <w:r w:rsidR="00617738" w:rsidRPr="004F07E3">
        <w:rPr>
          <w:color w:val="000000" w:themeColor="text1"/>
        </w:rPr>
        <w:t xml:space="preserve">, its right wrongness, where the </w:t>
      </w:r>
      <w:proofErr w:type="spellStart"/>
      <w:r w:rsidR="00617738" w:rsidRPr="004F07E3">
        <w:rPr>
          <w:color w:val="000000" w:themeColor="text1"/>
        </w:rPr>
        <w:t>inexactitude</w:t>
      </w:r>
      <w:proofErr w:type="spellEnd"/>
      <w:r w:rsidR="00617738" w:rsidRPr="004F07E3">
        <w:rPr>
          <w:color w:val="000000" w:themeColor="text1"/>
        </w:rPr>
        <w:t>, or its excess of resemblance, produces</w:t>
      </w:r>
      <w:r w:rsidR="00E85BCC" w:rsidRPr="004F07E3">
        <w:rPr>
          <w:color w:val="000000" w:themeColor="text1"/>
        </w:rPr>
        <w:t xml:space="preserve"> its thrilling illusion of logic, in need of disentangling</w:t>
      </w:r>
      <w:r w:rsidR="00BD4F2B" w:rsidRPr="004F07E3">
        <w:rPr>
          <w:color w:val="000000" w:themeColor="text1"/>
        </w:rPr>
        <w:t xml:space="preserve">. </w:t>
      </w:r>
      <w:r w:rsidR="006D4C0F" w:rsidRPr="004F07E3">
        <w:rPr>
          <w:color w:val="000000" w:themeColor="text1"/>
        </w:rPr>
        <w:t xml:space="preserve">She cites Aristotle </w:t>
      </w:r>
      <w:r w:rsidR="00475C95" w:rsidRPr="004F07E3">
        <w:rPr>
          <w:color w:val="000000" w:themeColor="text1"/>
        </w:rPr>
        <w:t>with full</w:t>
      </w:r>
      <w:r w:rsidR="006C6651" w:rsidRPr="004F07E3">
        <w:rPr>
          <w:color w:val="000000" w:themeColor="text1"/>
        </w:rPr>
        <w:t xml:space="preserve"> </w:t>
      </w:r>
      <w:r w:rsidR="006D4C0F" w:rsidRPr="004F07E3">
        <w:rPr>
          <w:color w:val="000000" w:themeColor="text1"/>
        </w:rPr>
        <w:t>Bekker reference</w:t>
      </w:r>
      <w:r w:rsidR="00454304">
        <w:rPr>
          <w:color w:val="000000" w:themeColor="text1"/>
        </w:rPr>
        <w:t xml:space="preserve"> (</w:t>
      </w:r>
      <w:r w:rsidR="006D4C0F" w:rsidRPr="004F07E3">
        <w:rPr>
          <w:i/>
          <w:iCs/>
          <w:color w:val="000000" w:themeColor="text1"/>
        </w:rPr>
        <w:t xml:space="preserve">Rhetoric, </w:t>
      </w:r>
      <w:r w:rsidR="006D4C0F" w:rsidRPr="004F07E3">
        <w:rPr>
          <w:color w:val="000000" w:themeColor="text1"/>
        </w:rPr>
        <w:t>1410b10</w:t>
      </w:r>
      <w:r w:rsidR="00CE73A1">
        <w:rPr>
          <w:color w:val="000000" w:themeColor="text1"/>
        </w:rPr>
        <w:t>–</w:t>
      </w:r>
      <w:r w:rsidR="006D4C0F" w:rsidRPr="004F07E3">
        <w:rPr>
          <w:color w:val="000000" w:themeColor="text1"/>
        </w:rPr>
        <w:t>13</w:t>
      </w:r>
      <w:r w:rsidR="00454304">
        <w:rPr>
          <w:color w:val="000000" w:themeColor="text1"/>
        </w:rPr>
        <w:t xml:space="preserve">) </w:t>
      </w:r>
      <w:r w:rsidR="006D4C0F" w:rsidRPr="004F07E3">
        <w:rPr>
          <w:color w:val="000000" w:themeColor="text1"/>
        </w:rPr>
        <w:t>in the body of her poem</w:t>
      </w:r>
      <w:r w:rsidR="006C6651" w:rsidRPr="004F07E3">
        <w:rPr>
          <w:color w:val="000000" w:themeColor="text1"/>
        </w:rPr>
        <w:t xml:space="preserve">, </w:t>
      </w:r>
      <w:r w:rsidR="00475C95" w:rsidRPr="004F07E3">
        <w:rPr>
          <w:color w:val="000000" w:themeColor="text1"/>
        </w:rPr>
        <w:t>itself</w:t>
      </w:r>
      <w:r w:rsidR="006D4C0F" w:rsidRPr="004F07E3">
        <w:rPr>
          <w:color w:val="000000" w:themeColor="text1"/>
        </w:rPr>
        <w:t xml:space="preserve"> a </w:t>
      </w:r>
      <w:r w:rsidR="00475C95" w:rsidRPr="004F07E3">
        <w:rPr>
          <w:color w:val="000000" w:themeColor="text1"/>
        </w:rPr>
        <w:t>kind of error in genre, that such fodder for</w:t>
      </w:r>
      <w:r w:rsidR="006C6651" w:rsidRPr="004F07E3">
        <w:rPr>
          <w:color w:val="000000" w:themeColor="text1"/>
        </w:rPr>
        <w:t xml:space="preserve"> footnote</w:t>
      </w:r>
      <w:r w:rsidR="00475C95" w:rsidRPr="004F07E3">
        <w:rPr>
          <w:color w:val="000000" w:themeColor="text1"/>
        </w:rPr>
        <w:t>s</w:t>
      </w:r>
      <w:r w:rsidR="006D4C0F" w:rsidRPr="004F07E3">
        <w:rPr>
          <w:color w:val="000000" w:themeColor="text1"/>
        </w:rPr>
        <w:t xml:space="preserve"> can </w:t>
      </w:r>
      <w:r w:rsidR="006C6651" w:rsidRPr="004F07E3">
        <w:rPr>
          <w:color w:val="000000" w:themeColor="text1"/>
        </w:rPr>
        <w:t>have a place</w:t>
      </w:r>
      <w:r w:rsidR="006D4C0F" w:rsidRPr="004F07E3">
        <w:rPr>
          <w:color w:val="000000" w:themeColor="text1"/>
        </w:rPr>
        <w:t xml:space="preserve"> in poetry. </w:t>
      </w:r>
    </w:p>
    <w:p w14:paraId="75EA72ED" w14:textId="25325CB4" w:rsidR="00F11BCC" w:rsidRPr="004F07E3" w:rsidRDefault="006C6651" w:rsidP="00F045EF">
      <w:pPr>
        <w:widowControl w:val="0"/>
        <w:autoSpaceDE w:val="0"/>
        <w:autoSpaceDN w:val="0"/>
        <w:adjustRightInd w:val="0"/>
        <w:spacing w:line="288" w:lineRule="auto"/>
        <w:jc w:val="both"/>
        <w:rPr>
          <w:color w:val="000000" w:themeColor="text1"/>
        </w:rPr>
      </w:pPr>
      <w:r w:rsidRPr="004F07E3">
        <w:rPr>
          <w:color w:val="000000" w:themeColor="text1"/>
        </w:rPr>
        <w:tab/>
      </w:r>
      <w:r w:rsidR="0013798E" w:rsidRPr="001D3BC2">
        <w:rPr>
          <w:color w:val="000000" w:themeColor="text1"/>
        </w:rPr>
        <w:t>Early modernity, often hyper-alert to the manifold dangers of error, with its diabolic root and heretical consequences, might not seem open to the pleasure</w:t>
      </w:r>
      <w:r w:rsidR="00340864">
        <w:rPr>
          <w:color w:val="000000" w:themeColor="text1"/>
        </w:rPr>
        <w:t>s</w:t>
      </w:r>
      <w:r w:rsidR="0013798E" w:rsidRPr="001D3BC2">
        <w:rPr>
          <w:color w:val="000000" w:themeColor="text1"/>
        </w:rPr>
        <w:t xml:space="preserve"> of error that Carson writes of, but</w:t>
      </w:r>
      <w:r w:rsidR="00C76F4F">
        <w:rPr>
          <w:color w:val="000000" w:themeColor="text1"/>
        </w:rPr>
        <w:t>—</w:t>
      </w:r>
      <w:r w:rsidR="0013798E" w:rsidRPr="001D3BC2">
        <w:rPr>
          <w:color w:val="000000" w:themeColor="text1"/>
        </w:rPr>
        <w:t>and this is in large part the argument of this essay</w:t>
      </w:r>
      <w:r w:rsidR="00523285">
        <w:rPr>
          <w:color w:val="000000" w:themeColor="text1"/>
        </w:rPr>
        <w:t>—</w:t>
      </w:r>
      <w:r w:rsidR="0013798E" w:rsidRPr="001D3BC2">
        <w:rPr>
          <w:color w:val="000000" w:themeColor="text1"/>
        </w:rPr>
        <w:t xml:space="preserve">sometimes the serious and the playful </w:t>
      </w:r>
      <w:r w:rsidR="00340864">
        <w:rPr>
          <w:color w:val="000000" w:themeColor="text1"/>
        </w:rPr>
        <w:t>can</w:t>
      </w:r>
      <w:r w:rsidR="00340864" w:rsidRPr="001D3BC2">
        <w:rPr>
          <w:color w:val="000000" w:themeColor="text1"/>
        </w:rPr>
        <w:t xml:space="preserve"> </w:t>
      </w:r>
      <w:r w:rsidR="0013798E" w:rsidRPr="001D3BC2">
        <w:rPr>
          <w:color w:val="000000" w:themeColor="text1"/>
        </w:rPr>
        <w:t xml:space="preserve">coexist. </w:t>
      </w:r>
      <w:r w:rsidR="001F0458" w:rsidRPr="001D3BC2">
        <w:rPr>
          <w:color w:val="000000" w:themeColor="text1"/>
        </w:rPr>
        <w:t>It does</w:t>
      </w:r>
      <w:r w:rsidR="001D3BC2" w:rsidRPr="001D3BC2">
        <w:rPr>
          <w:color w:val="000000" w:themeColor="text1"/>
        </w:rPr>
        <w:t xml:space="preserve">, in any case, </w:t>
      </w:r>
      <w:r w:rsidR="001F0458" w:rsidRPr="001D3BC2">
        <w:rPr>
          <w:color w:val="000000" w:themeColor="text1"/>
        </w:rPr>
        <w:t>seem</w:t>
      </w:r>
      <w:r w:rsidR="00EF7629" w:rsidRPr="001D3BC2">
        <w:rPr>
          <w:color w:val="000000" w:themeColor="text1"/>
        </w:rPr>
        <w:t xml:space="preserve"> that the era was</w:t>
      </w:r>
      <w:r w:rsidR="001F0458" w:rsidRPr="001D3BC2">
        <w:rPr>
          <w:color w:val="000000" w:themeColor="text1"/>
        </w:rPr>
        <w:t xml:space="preserve"> wholly alert to the strange proximity of error to the </w:t>
      </w:r>
      <w:r w:rsidR="001F0458" w:rsidRPr="004F07E3">
        <w:rPr>
          <w:color w:val="000000" w:themeColor="text1"/>
        </w:rPr>
        <w:t>character of poetic thought</w:t>
      </w:r>
      <w:r w:rsidR="00F3426C">
        <w:rPr>
          <w:color w:val="000000" w:themeColor="text1"/>
        </w:rPr>
        <w:t>, both</w:t>
      </w:r>
      <w:r w:rsidR="001F0458" w:rsidRPr="004F07E3">
        <w:rPr>
          <w:color w:val="000000" w:themeColor="text1"/>
        </w:rPr>
        <w:t xml:space="preserve"> involving</w:t>
      </w:r>
      <w:r w:rsidR="00F3426C">
        <w:rPr>
          <w:color w:val="000000" w:themeColor="text1"/>
        </w:rPr>
        <w:t xml:space="preserve"> </w:t>
      </w:r>
      <w:r w:rsidR="001F0458" w:rsidRPr="004F07E3">
        <w:rPr>
          <w:color w:val="000000" w:themeColor="text1"/>
        </w:rPr>
        <w:t>a</w:t>
      </w:r>
      <w:r w:rsidR="00F3426C">
        <w:rPr>
          <w:color w:val="000000" w:themeColor="text1"/>
        </w:rPr>
        <w:t xml:space="preserve"> sense of</w:t>
      </w:r>
      <w:r w:rsidR="001F0458" w:rsidRPr="004F07E3">
        <w:rPr>
          <w:color w:val="000000" w:themeColor="text1"/>
        </w:rPr>
        <w:t xml:space="preserve"> malfunction</w:t>
      </w:r>
      <w:r w:rsidR="00F3426C">
        <w:rPr>
          <w:color w:val="000000" w:themeColor="text1"/>
        </w:rPr>
        <w:t xml:space="preserve">, in </w:t>
      </w:r>
      <w:r w:rsidR="001F0458" w:rsidRPr="004F07E3">
        <w:rPr>
          <w:color w:val="000000" w:themeColor="text1"/>
        </w:rPr>
        <w:t>language</w:t>
      </w:r>
      <w:r w:rsidR="00F3426C">
        <w:rPr>
          <w:color w:val="000000" w:themeColor="text1"/>
        </w:rPr>
        <w:t xml:space="preserve"> and in logic</w:t>
      </w:r>
      <w:r w:rsidR="001F0458" w:rsidRPr="004F07E3">
        <w:rPr>
          <w:color w:val="000000" w:themeColor="text1"/>
        </w:rPr>
        <w:t xml:space="preserve">. </w:t>
      </w:r>
      <w:r w:rsidR="009749C2" w:rsidRPr="004F07E3">
        <w:rPr>
          <w:color w:val="000000" w:themeColor="text1"/>
        </w:rPr>
        <w:t>The era was</w:t>
      </w:r>
      <w:r w:rsidR="00E85BCC" w:rsidRPr="004F07E3">
        <w:rPr>
          <w:color w:val="000000" w:themeColor="text1"/>
        </w:rPr>
        <w:t xml:space="preserve"> </w:t>
      </w:r>
      <w:r w:rsidR="00C46AD0" w:rsidRPr="004F07E3">
        <w:rPr>
          <w:color w:val="000000" w:themeColor="text1"/>
        </w:rPr>
        <w:t>wary of</w:t>
      </w:r>
      <w:r w:rsidR="00E85BCC" w:rsidRPr="004F07E3">
        <w:rPr>
          <w:color w:val="000000" w:themeColor="text1"/>
        </w:rPr>
        <w:t xml:space="preserve"> </w:t>
      </w:r>
      <w:r w:rsidR="00BC35DF" w:rsidRPr="004F07E3">
        <w:rPr>
          <w:color w:val="000000" w:themeColor="text1"/>
        </w:rPr>
        <w:t>the figurative</w:t>
      </w:r>
      <w:r w:rsidR="00C36ABC">
        <w:rPr>
          <w:color w:val="000000" w:themeColor="text1"/>
        </w:rPr>
        <w:t>—</w:t>
      </w:r>
      <w:r w:rsidR="007C166E" w:rsidRPr="004F07E3">
        <w:rPr>
          <w:color w:val="000000" w:themeColor="text1"/>
        </w:rPr>
        <w:t>whether</w:t>
      </w:r>
      <w:r w:rsidR="00350480" w:rsidRPr="004F07E3">
        <w:rPr>
          <w:color w:val="000000" w:themeColor="text1"/>
        </w:rPr>
        <w:t xml:space="preserve"> simile, </w:t>
      </w:r>
      <w:r w:rsidR="007C166E" w:rsidRPr="004F07E3">
        <w:rPr>
          <w:color w:val="000000" w:themeColor="text1"/>
        </w:rPr>
        <w:t>allegory, or the panoply of analogical rhetorical tropes</w:t>
      </w:r>
      <w:r w:rsidR="00B426F9">
        <w:rPr>
          <w:color w:val="000000" w:themeColor="text1"/>
        </w:rPr>
        <w:t>—</w:t>
      </w:r>
      <w:r w:rsidR="009749C2" w:rsidRPr="004F07E3">
        <w:rPr>
          <w:color w:val="000000" w:themeColor="text1"/>
        </w:rPr>
        <w:t>ev</w:t>
      </w:r>
      <w:r w:rsidR="00FC6F1A">
        <w:rPr>
          <w:color w:val="000000" w:themeColor="text1"/>
        </w:rPr>
        <w:t>en if it was deft in wielding it</w:t>
      </w:r>
      <w:r w:rsidR="00BC35DF" w:rsidRPr="004F07E3">
        <w:rPr>
          <w:color w:val="000000" w:themeColor="text1"/>
        </w:rPr>
        <w:t xml:space="preserve">. </w:t>
      </w:r>
      <w:commentRangeStart w:id="12"/>
      <w:r w:rsidR="0042657F" w:rsidRPr="004F07E3">
        <w:rPr>
          <w:color w:val="000000" w:themeColor="text1"/>
        </w:rPr>
        <w:t xml:space="preserve">George Puttenham </w:t>
      </w:r>
      <w:commentRangeEnd w:id="12"/>
      <w:r w:rsidR="00B36F02">
        <w:rPr>
          <w:rStyle w:val="CommentReference"/>
        </w:rPr>
        <w:commentReference w:id="12"/>
      </w:r>
      <w:r w:rsidR="00D30020" w:rsidRPr="004F07E3">
        <w:rPr>
          <w:color w:val="000000" w:themeColor="text1"/>
        </w:rPr>
        <w:t>notes, in relation to</w:t>
      </w:r>
      <w:r w:rsidR="0042657F" w:rsidRPr="004F07E3">
        <w:rPr>
          <w:color w:val="000000" w:themeColor="text1"/>
        </w:rPr>
        <w:t xml:space="preserve"> metaphor</w:t>
      </w:r>
      <w:r w:rsidR="00D30020" w:rsidRPr="004F07E3">
        <w:rPr>
          <w:color w:val="000000" w:themeColor="text1"/>
        </w:rPr>
        <w:t xml:space="preserve">, how </w:t>
      </w:r>
      <w:r w:rsidR="00C46AD0" w:rsidRPr="004F07E3">
        <w:rPr>
          <w:color w:val="000000" w:themeColor="text1"/>
        </w:rPr>
        <w:t>those</w:t>
      </w:r>
      <w:r w:rsidR="00D30020" w:rsidRPr="004F07E3">
        <w:rPr>
          <w:color w:val="000000" w:themeColor="text1"/>
        </w:rPr>
        <w:t xml:space="preserve"> </w:t>
      </w:r>
      <w:r w:rsidR="00B3317B">
        <w:rPr>
          <w:color w:val="000000" w:themeColor="text1"/>
        </w:rPr>
        <w:t>“</w:t>
      </w:r>
      <w:r w:rsidR="00E85BCC" w:rsidRPr="004F07E3">
        <w:rPr>
          <w:rFonts w:eastAsia="Times New Roman"/>
          <w:color w:val="000000" w:themeColor="text1"/>
          <w:spacing w:val="-2"/>
          <w:shd w:val="clear" w:color="auto" w:fill="FFFFFF"/>
        </w:rPr>
        <w:t>grave judges</w:t>
      </w:r>
      <w:r w:rsidR="00B3317B">
        <w:rPr>
          <w:rFonts w:eastAsia="Times New Roman"/>
          <w:color w:val="000000" w:themeColor="text1"/>
          <w:spacing w:val="-2"/>
          <w:shd w:val="clear" w:color="auto" w:fill="FFFFFF"/>
        </w:rPr>
        <w:t>”</w:t>
      </w:r>
      <w:r w:rsidR="007C166E" w:rsidRPr="004F07E3">
        <w:rPr>
          <w:rFonts w:eastAsia="Times New Roman"/>
          <w:color w:val="000000" w:themeColor="text1"/>
          <w:spacing w:val="-2"/>
          <w:shd w:val="clear" w:color="auto" w:fill="FFFFFF"/>
        </w:rPr>
        <w:t xml:space="preserve"> </w:t>
      </w:r>
      <w:r w:rsidR="00D30020" w:rsidRPr="004F07E3">
        <w:rPr>
          <w:rFonts w:eastAsia="Times New Roman"/>
          <w:color w:val="000000" w:themeColor="text1"/>
          <w:spacing w:val="-2"/>
          <w:shd w:val="clear" w:color="auto" w:fill="FFFFFF"/>
        </w:rPr>
        <w:t>the</w:t>
      </w:r>
      <w:r w:rsidR="007C166E" w:rsidRPr="004F07E3">
        <w:rPr>
          <w:rFonts w:eastAsia="Times New Roman"/>
          <w:color w:val="000000" w:themeColor="text1"/>
          <w:spacing w:val="-2"/>
          <w:shd w:val="clear" w:color="auto" w:fill="FFFFFF"/>
        </w:rPr>
        <w:t xml:space="preserve"> </w:t>
      </w:r>
      <w:r w:rsidR="007C166E" w:rsidRPr="004F07E3">
        <w:rPr>
          <w:rFonts w:eastAsia="Times New Roman"/>
          <w:i/>
          <w:color w:val="000000" w:themeColor="text1"/>
          <w:spacing w:val="-2"/>
          <w:shd w:val="clear" w:color="auto" w:fill="FFFFFF"/>
        </w:rPr>
        <w:t>Areopagites</w:t>
      </w:r>
      <w:r w:rsidR="007C166E" w:rsidRPr="004F07E3">
        <w:rPr>
          <w:rFonts w:eastAsia="Times New Roman"/>
          <w:color w:val="000000" w:themeColor="text1"/>
          <w:spacing w:val="-2"/>
          <w:shd w:val="clear" w:color="auto" w:fill="FFFFFF"/>
        </w:rPr>
        <w:t xml:space="preserve"> </w:t>
      </w:r>
      <w:r w:rsidR="00BC5C16" w:rsidRPr="004F07E3">
        <w:rPr>
          <w:rFonts w:eastAsia="Times New Roman"/>
          <w:color w:val="000000" w:themeColor="text1"/>
          <w:spacing w:val="-2"/>
          <w:shd w:val="clear" w:color="auto" w:fill="FFFFFF"/>
        </w:rPr>
        <w:t xml:space="preserve">forbade </w:t>
      </w:r>
      <w:r w:rsidR="00B3317B">
        <w:rPr>
          <w:rFonts w:eastAsia="Times New Roman"/>
          <w:color w:val="000000" w:themeColor="text1"/>
          <w:spacing w:val="-2"/>
          <w:shd w:val="clear" w:color="auto" w:fill="FFFFFF"/>
        </w:rPr>
        <w:t>“</w:t>
      </w:r>
      <w:r w:rsidR="00E85BCC" w:rsidRPr="004F07E3">
        <w:rPr>
          <w:rFonts w:eastAsia="Times New Roman"/>
          <w:color w:val="000000" w:themeColor="text1"/>
          <w:spacing w:val="-2"/>
          <w:shd w:val="clear" w:color="auto" w:fill="FFFFFF"/>
        </w:rPr>
        <w:t xml:space="preserve">all manner of figurative </w:t>
      </w:r>
      <w:proofErr w:type="spellStart"/>
      <w:r w:rsidR="00E85BCC" w:rsidRPr="004F07E3">
        <w:rPr>
          <w:rFonts w:eastAsia="Times New Roman"/>
          <w:color w:val="000000" w:themeColor="text1"/>
          <w:spacing w:val="-2"/>
          <w:shd w:val="clear" w:color="auto" w:fill="FFFFFF"/>
        </w:rPr>
        <w:t>speaches</w:t>
      </w:r>
      <w:proofErr w:type="spellEnd"/>
      <w:r w:rsidR="00E85BCC" w:rsidRPr="004F07E3">
        <w:rPr>
          <w:rFonts w:eastAsia="Times New Roman"/>
          <w:color w:val="000000" w:themeColor="text1"/>
          <w:spacing w:val="-2"/>
          <w:shd w:val="clear" w:color="auto" w:fill="FFFFFF"/>
        </w:rPr>
        <w:t xml:space="preserve"> to be used before them in their </w:t>
      </w:r>
      <w:proofErr w:type="spellStart"/>
      <w:r w:rsidR="00E85BCC" w:rsidRPr="004F07E3">
        <w:rPr>
          <w:rFonts w:eastAsia="Times New Roman"/>
          <w:color w:val="000000" w:themeColor="text1"/>
          <w:spacing w:val="-2"/>
          <w:shd w:val="clear" w:color="auto" w:fill="FFFFFF"/>
        </w:rPr>
        <w:t>consistorie</w:t>
      </w:r>
      <w:proofErr w:type="spellEnd"/>
      <w:r w:rsidR="00E85BCC" w:rsidRPr="004F07E3">
        <w:rPr>
          <w:rFonts w:eastAsia="Times New Roman"/>
          <w:color w:val="000000" w:themeColor="text1"/>
          <w:spacing w:val="-2"/>
          <w:shd w:val="clear" w:color="auto" w:fill="FFFFFF"/>
        </w:rPr>
        <w:t xml:space="preserve"> of Justice, </w:t>
      </w:r>
      <w:r w:rsidR="00BC5C16" w:rsidRPr="004F07E3">
        <w:rPr>
          <w:rFonts w:eastAsia="Times New Roman"/>
          <w:color w:val="000000" w:themeColor="text1"/>
          <w:spacing w:val="-2"/>
          <w:shd w:val="clear" w:color="auto" w:fill="FFFFFF"/>
        </w:rPr>
        <w:t xml:space="preserve">as </w:t>
      </w:r>
      <w:proofErr w:type="spellStart"/>
      <w:r w:rsidR="00BC5C16" w:rsidRPr="004F07E3">
        <w:rPr>
          <w:rFonts w:eastAsia="Times New Roman"/>
          <w:color w:val="000000" w:themeColor="text1"/>
          <w:spacing w:val="-2"/>
          <w:shd w:val="clear" w:color="auto" w:fill="FFFFFF"/>
        </w:rPr>
        <w:t>meere</w:t>
      </w:r>
      <w:proofErr w:type="spellEnd"/>
      <w:r w:rsidR="00BC5C16" w:rsidRPr="004F07E3">
        <w:rPr>
          <w:rFonts w:eastAsia="Times New Roman"/>
          <w:color w:val="000000" w:themeColor="text1"/>
          <w:spacing w:val="-2"/>
          <w:shd w:val="clear" w:color="auto" w:fill="FFFFFF"/>
        </w:rPr>
        <w:t xml:space="preserve"> illusions to the </w:t>
      </w:r>
      <w:proofErr w:type="spellStart"/>
      <w:r w:rsidR="00BC5C16" w:rsidRPr="004F07E3">
        <w:rPr>
          <w:rFonts w:eastAsia="Times New Roman"/>
          <w:color w:val="000000" w:themeColor="text1"/>
          <w:spacing w:val="-2"/>
          <w:shd w:val="clear" w:color="auto" w:fill="FFFFFF"/>
        </w:rPr>
        <w:t>minde</w:t>
      </w:r>
      <w:proofErr w:type="spellEnd"/>
      <w:r w:rsidR="00B3317B">
        <w:rPr>
          <w:rFonts w:eastAsia="Times New Roman"/>
          <w:color w:val="000000" w:themeColor="text1"/>
          <w:spacing w:val="-2"/>
          <w:shd w:val="clear" w:color="auto" w:fill="FFFFFF"/>
        </w:rPr>
        <w:t>”</w:t>
      </w:r>
      <w:r w:rsidR="009749C2" w:rsidRPr="004F07E3">
        <w:rPr>
          <w:rFonts w:eastAsia="Times New Roman"/>
          <w:color w:val="000000" w:themeColor="text1"/>
          <w:spacing w:val="-2"/>
          <w:shd w:val="clear" w:color="auto" w:fill="FFFFFF"/>
        </w:rPr>
        <w:t xml:space="preserve"> (</w:t>
      </w:r>
      <w:r w:rsidR="00E4769F" w:rsidRPr="004F07E3">
        <w:rPr>
          <w:rFonts w:eastAsia="Times New Roman"/>
          <w:bCs/>
          <w:iCs/>
          <w:color w:val="000000" w:themeColor="text1"/>
          <w:spacing w:val="-2"/>
          <w:shd w:val="clear" w:color="auto" w:fill="FFFFFF"/>
        </w:rPr>
        <w:t>1589</w:t>
      </w:r>
      <w:r w:rsidR="009749C2" w:rsidRPr="004F07E3">
        <w:rPr>
          <w:rFonts w:eastAsia="Times New Roman"/>
          <w:bCs/>
          <w:iCs/>
          <w:color w:val="000000" w:themeColor="text1"/>
          <w:spacing w:val="-2"/>
          <w:shd w:val="clear" w:color="auto" w:fill="FFFFFF"/>
        </w:rPr>
        <w:t>, 3.7</w:t>
      </w:r>
      <w:r w:rsidR="003F1955" w:rsidRPr="004F07E3">
        <w:rPr>
          <w:rFonts w:eastAsia="Times New Roman"/>
          <w:bCs/>
          <w:iCs/>
          <w:color w:val="000000" w:themeColor="text1"/>
          <w:spacing w:val="-2"/>
          <w:shd w:val="clear" w:color="auto" w:fill="FFFFFF"/>
        </w:rPr>
        <w:t xml:space="preserve">. See Leonard </w:t>
      </w:r>
      <w:del w:id="13" w:author="Author">
        <w:r w:rsidR="003F1955" w:rsidRPr="004F07E3" w:rsidDel="00B36F02">
          <w:rPr>
            <w:rFonts w:eastAsia="Times New Roman"/>
            <w:bCs/>
            <w:iCs/>
            <w:color w:val="000000" w:themeColor="text1"/>
            <w:spacing w:val="-2"/>
            <w:shd w:val="clear" w:color="auto" w:fill="FFFFFF"/>
          </w:rPr>
          <w:delText xml:space="preserve">2020, </w:delText>
        </w:r>
      </w:del>
      <w:r w:rsidR="003F1955" w:rsidRPr="004F07E3">
        <w:rPr>
          <w:color w:val="000000" w:themeColor="text1"/>
        </w:rPr>
        <w:t>15</w:t>
      </w:r>
      <w:r w:rsidR="00206750">
        <w:rPr>
          <w:color w:val="000000" w:themeColor="text1"/>
        </w:rPr>
        <w:t>–</w:t>
      </w:r>
      <w:r w:rsidR="003F1955" w:rsidRPr="004F07E3">
        <w:rPr>
          <w:color w:val="000000" w:themeColor="text1"/>
        </w:rPr>
        <w:t>22, on error and figurative language</w:t>
      </w:r>
      <w:r w:rsidR="009749C2" w:rsidRPr="004F07E3">
        <w:rPr>
          <w:rFonts w:eastAsia="Times New Roman"/>
          <w:bCs/>
          <w:iCs/>
          <w:color w:val="000000" w:themeColor="text1"/>
          <w:spacing w:val="-2"/>
          <w:shd w:val="clear" w:color="auto" w:fill="FFFFFF"/>
        </w:rPr>
        <w:t>)</w:t>
      </w:r>
      <w:r w:rsidR="00E85BCC" w:rsidRPr="004F07E3">
        <w:rPr>
          <w:rFonts w:eastAsia="Times New Roman"/>
          <w:color w:val="000000" w:themeColor="text1"/>
          <w:spacing w:val="-2"/>
          <w:shd w:val="clear" w:color="auto" w:fill="FFFFFF"/>
        </w:rPr>
        <w:t>.</w:t>
      </w:r>
      <w:r w:rsidR="00D30020" w:rsidRPr="004F07E3">
        <w:rPr>
          <w:rFonts w:eastAsia="Times New Roman"/>
          <w:color w:val="000000" w:themeColor="text1"/>
          <w:spacing w:val="-2"/>
          <w:shd w:val="clear" w:color="auto" w:fill="FFFFFF"/>
        </w:rPr>
        <w:t xml:space="preserve"> </w:t>
      </w:r>
      <w:r w:rsidR="000C331B" w:rsidRPr="004F07E3">
        <w:rPr>
          <w:color w:val="000000" w:themeColor="text1"/>
        </w:rPr>
        <w:t>The era appreciated</w:t>
      </w:r>
      <w:r w:rsidR="005C62C3">
        <w:rPr>
          <w:color w:val="000000" w:themeColor="text1"/>
        </w:rPr>
        <w:t>,</w:t>
      </w:r>
      <w:r w:rsidR="000C331B" w:rsidRPr="004F07E3">
        <w:rPr>
          <w:color w:val="000000" w:themeColor="text1"/>
        </w:rPr>
        <w:t xml:space="preserve"> </w:t>
      </w:r>
      <w:r w:rsidR="00D9662E" w:rsidRPr="004F07E3">
        <w:rPr>
          <w:color w:val="000000" w:themeColor="text1"/>
        </w:rPr>
        <w:t xml:space="preserve">too, that it </w:t>
      </w:r>
      <w:r w:rsidR="008F23CC">
        <w:rPr>
          <w:color w:val="000000" w:themeColor="text1"/>
        </w:rPr>
        <w:t xml:space="preserve">is </w:t>
      </w:r>
      <w:r w:rsidR="00D9662E" w:rsidRPr="004F07E3">
        <w:rPr>
          <w:color w:val="000000" w:themeColor="text1"/>
        </w:rPr>
        <w:t xml:space="preserve">hardly possible to think without the figurative, </w:t>
      </w:r>
      <w:r w:rsidR="00A264B2" w:rsidRPr="004F07E3">
        <w:rPr>
          <w:color w:val="000000" w:themeColor="text1"/>
        </w:rPr>
        <w:t xml:space="preserve">that </w:t>
      </w:r>
      <w:r w:rsidR="000C331B" w:rsidRPr="004F07E3">
        <w:rPr>
          <w:color w:val="000000" w:themeColor="text1"/>
        </w:rPr>
        <w:t>it was the privilege of poets to invent and concoct fabulous tales</w:t>
      </w:r>
      <w:r w:rsidR="00D9662E" w:rsidRPr="004F07E3">
        <w:rPr>
          <w:color w:val="000000" w:themeColor="text1"/>
        </w:rPr>
        <w:t xml:space="preserve"> </w:t>
      </w:r>
      <w:r w:rsidR="000C331B" w:rsidRPr="004F07E3">
        <w:rPr>
          <w:color w:val="000000" w:themeColor="text1"/>
        </w:rPr>
        <w:t xml:space="preserve">in the service of truth, </w:t>
      </w:r>
      <w:r w:rsidR="00D9662E" w:rsidRPr="004F07E3">
        <w:rPr>
          <w:color w:val="000000" w:themeColor="text1"/>
        </w:rPr>
        <w:t xml:space="preserve">and that </w:t>
      </w:r>
      <w:r w:rsidR="00A264B2" w:rsidRPr="004F07E3">
        <w:rPr>
          <w:color w:val="000000" w:themeColor="text1"/>
        </w:rPr>
        <w:t xml:space="preserve">good </w:t>
      </w:r>
      <w:r w:rsidR="00D9662E" w:rsidRPr="004F07E3">
        <w:rPr>
          <w:color w:val="000000" w:themeColor="text1"/>
        </w:rPr>
        <w:t>didactic purpose often demanded the subterfuge of parable, allegory and metaphor.</w:t>
      </w:r>
      <w:r w:rsidR="00DD14DE" w:rsidRPr="004F07E3">
        <w:rPr>
          <w:color w:val="000000" w:themeColor="text1"/>
        </w:rPr>
        <w:t xml:space="preserve"> The ramifications of this were not confined to the literary: religious disputes very often involved themselves in working out the parameters of the symbolic and the literal</w:t>
      </w:r>
      <w:r w:rsidR="00206750">
        <w:rPr>
          <w:color w:val="000000" w:themeColor="text1"/>
        </w:rPr>
        <w:t>—</w:t>
      </w:r>
      <w:r w:rsidR="00DD14DE" w:rsidRPr="004F07E3">
        <w:rPr>
          <w:color w:val="000000" w:themeColor="text1"/>
        </w:rPr>
        <w:t xml:space="preserve">most notably, for example, in the Eucharist, but </w:t>
      </w:r>
      <w:r w:rsidR="00130E6B" w:rsidRPr="004F07E3">
        <w:rPr>
          <w:color w:val="000000" w:themeColor="text1"/>
        </w:rPr>
        <w:t>also across the sprawling territo</w:t>
      </w:r>
      <w:r w:rsidR="007B2E07">
        <w:rPr>
          <w:color w:val="000000" w:themeColor="text1"/>
        </w:rPr>
        <w:t>ry of idolatry</w:t>
      </w:r>
      <w:r w:rsidR="00970087" w:rsidRPr="004F07E3">
        <w:rPr>
          <w:color w:val="000000" w:themeColor="text1"/>
        </w:rPr>
        <w:t>.</w:t>
      </w:r>
      <w:r w:rsidR="0013798E">
        <w:rPr>
          <w:color w:val="000000" w:themeColor="text1"/>
        </w:rPr>
        <w:t xml:space="preserve"> Even a figure as averse </w:t>
      </w:r>
      <w:r w:rsidR="002A43C7">
        <w:rPr>
          <w:color w:val="000000" w:themeColor="text1"/>
        </w:rPr>
        <w:t xml:space="preserve">to </w:t>
      </w:r>
      <w:r w:rsidR="0013798E">
        <w:rPr>
          <w:color w:val="000000" w:themeColor="text1"/>
        </w:rPr>
        <w:t xml:space="preserve">controversy as Thomas Browne could relish this, as some of the examples to follow will trace. </w:t>
      </w:r>
    </w:p>
    <w:p w14:paraId="1ADE5ACD" w14:textId="50C0AE58" w:rsidR="005E1A5D" w:rsidRPr="004F07E3" w:rsidRDefault="003C16A1" w:rsidP="00E27AC6">
      <w:pPr>
        <w:spacing w:line="288" w:lineRule="auto"/>
        <w:jc w:val="both"/>
        <w:rPr>
          <w:rFonts w:eastAsia="Times New Roman"/>
          <w:iCs/>
          <w:color w:val="000000" w:themeColor="text1"/>
        </w:rPr>
      </w:pPr>
      <w:r w:rsidRPr="004F07E3">
        <w:rPr>
          <w:color w:val="000000" w:themeColor="text1"/>
        </w:rPr>
        <w:tab/>
      </w:r>
      <w:r w:rsidR="000D09F7" w:rsidRPr="004F07E3">
        <w:rPr>
          <w:color w:val="000000" w:themeColor="text1"/>
        </w:rPr>
        <w:t xml:space="preserve">Error </w:t>
      </w:r>
      <w:r w:rsidR="00820845" w:rsidRPr="004F07E3">
        <w:rPr>
          <w:color w:val="000000" w:themeColor="text1"/>
        </w:rPr>
        <w:t xml:space="preserve">in </w:t>
      </w:r>
      <w:r w:rsidR="00D32CD3" w:rsidRPr="004F07E3">
        <w:rPr>
          <w:color w:val="000000" w:themeColor="text1"/>
        </w:rPr>
        <w:t xml:space="preserve">the </w:t>
      </w:r>
      <w:r w:rsidR="00E3654B" w:rsidRPr="004F07E3">
        <w:rPr>
          <w:color w:val="000000" w:themeColor="text1"/>
        </w:rPr>
        <w:t>always emotionally</w:t>
      </w:r>
      <w:r w:rsidR="008F23CC">
        <w:rPr>
          <w:color w:val="000000" w:themeColor="text1"/>
        </w:rPr>
        <w:t xml:space="preserve"> </w:t>
      </w:r>
      <w:r w:rsidR="00D32CD3" w:rsidRPr="004F07E3">
        <w:rPr>
          <w:color w:val="000000" w:themeColor="text1"/>
        </w:rPr>
        <w:t xml:space="preserve">volatile England of the </w:t>
      </w:r>
      <w:r w:rsidR="00F64F47">
        <w:rPr>
          <w:color w:val="000000" w:themeColor="text1"/>
        </w:rPr>
        <w:t>17</w:t>
      </w:r>
      <w:r w:rsidR="00F64F47" w:rsidRPr="00E27AC6">
        <w:rPr>
          <w:color w:val="000000" w:themeColor="text1"/>
          <w:vertAlign w:val="superscript"/>
        </w:rPr>
        <w:t>th</w:t>
      </w:r>
      <w:r w:rsidR="00F64F47">
        <w:rPr>
          <w:color w:val="000000" w:themeColor="text1"/>
        </w:rPr>
        <w:t xml:space="preserve"> </w:t>
      </w:r>
      <w:r w:rsidR="00D32CD3" w:rsidRPr="004F07E3">
        <w:rPr>
          <w:color w:val="000000" w:themeColor="text1"/>
        </w:rPr>
        <w:t>century</w:t>
      </w:r>
      <w:r w:rsidR="004438EC" w:rsidRPr="004F07E3">
        <w:rPr>
          <w:color w:val="000000" w:themeColor="text1"/>
        </w:rPr>
        <w:t xml:space="preserve"> encompassed </w:t>
      </w:r>
      <w:r w:rsidR="00E3654B" w:rsidRPr="004F07E3">
        <w:rPr>
          <w:color w:val="000000" w:themeColor="text1"/>
        </w:rPr>
        <w:t>very different things</w:t>
      </w:r>
      <w:r w:rsidR="004438EC" w:rsidRPr="004F07E3">
        <w:rPr>
          <w:color w:val="000000" w:themeColor="text1"/>
        </w:rPr>
        <w:t xml:space="preserve">, from the nearly insignificant to the </w:t>
      </w:r>
      <w:r w:rsidR="00D51BD2">
        <w:rPr>
          <w:color w:val="000000" w:themeColor="text1"/>
        </w:rPr>
        <w:t>soul</w:t>
      </w:r>
      <w:r w:rsidR="004438EC" w:rsidRPr="004F07E3">
        <w:rPr>
          <w:color w:val="000000" w:themeColor="text1"/>
        </w:rPr>
        <w:t>-threateningly grave</w:t>
      </w:r>
      <w:r w:rsidR="00F64F47">
        <w:rPr>
          <w:color w:val="000000" w:themeColor="text1"/>
        </w:rPr>
        <w:t xml:space="preserve">: </w:t>
      </w:r>
      <w:r w:rsidR="004438EC" w:rsidRPr="004F07E3">
        <w:rPr>
          <w:color w:val="000000" w:themeColor="text1"/>
        </w:rPr>
        <w:t xml:space="preserve">it was not </w:t>
      </w:r>
      <w:r w:rsidR="00BC5C16" w:rsidRPr="004F07E3">
        <w:rPr>
          <w:color w:val="000000" w:themeColor="text1"/>
        </w:rPr>
        <w:t xml:space="preserve">only, or </w:t>
      </w:r>
      <w:r w:rsidR="00A52D39" w:rsidRPr="004F07E3">
        <w:rPr>
          <w:color w:val="000000" w:themeColor="text1"/>
        </w:rPr>
        <w:t xml:space="preserve">not </w:t>
      </w:r>
      <w:r w:rsidR="00BC5C16" w:rsidRPr="004F07E3">
        <w:rPr>
          <w:color w:val="000000" w:themeColor="text1"/>
        </w:rPr>
        <w:t>primarily</w:t>
      </w:r>
      <w:r w:rsidR="00A52D39" w:rsidRPr="004F07E3">
        <w:rPr>
          <w:color w:val="000000" w:themeColor="text1"/>
        </w:rPr>
        <w:t>,</w:t>
      </w:r>
      <w:r w:rsidR="00BC5C16" w:rsidRPr="004F07E3">
        <w:rPr>
          <w:color w:val="000000" w:themeColor="text1"/>
        </w:rPr>
        <w:t xml:space="preserve"> a matter of </w:t>
      </w:r>
      <w:r w:rsidR="00B3317B">
        <w:rPr>
          <w:color w:val="000000" w:themeColor="text1"/>
        </w:rPr>
        <w:t>“</w:t>
      </w:r>
      <w:r w:rsidR="00BC5C16" w:rsidRPr="004F07E3">
        <w:rPr>
          <w:color w:val="000000" w:themeColor="text1"/>
        </w:rPr>
        <w:t>fact</w:t>
      </w:r>
      <w:r w:rsidR="00B250BB" w:rsidRPr="004F07E3">
        <w:rPr>
          <w:color w:val="000000" w:themeColor="text1"/>
        </w:rPr>
        <w:t>,</w:t>
      </w:r>
      <w:r w:rsidR="00B3317B">
        <w:rPr>
          <w:color w:val="000000" w:themeColor="text1"/>
        </w:rPr>
        <w:t>”</w:t>
      </w:r>
      <w:r w:rsidR="00B250BB" w:rsidRPr="004F07E3">
        <w:rPr>
          <w:color w:val="000000" w:themeColor="text1"/>
        </w:rPr>
        <w:t xml:space="preserve"> but rather involved a fact-got-wrong as a result of human </w:t>
      </w:r>
      <w:r w:rsidR="00E848DD">
        <w:rPr>
          <w:color w:val="000000" w:themeColor="text1"/>
        </w:rPr>
        <w:t>turpitude or meanness or</w:t>
      </w:r>
      <w:r w:rsidR="00537111" w:rsidRPr="004F07E3">
        <w:rPr>
          <w:color w:val="000000" w:themeColor="text1"/>
        </w:rPr>
        <w:t xml:space="preserve"> apathy</w:t>
      </w:r>
      <w:r w:rsidR="00CD336E">
        <w:rPr>
          <w:color w:val="000000" w:themeColor="text1"/>
        </w:rPr>
        <w:t xml:space="preserve">; </w:t>
      </w:r>
      <w:r w:rsidR="00537111" w:rsidRPr="004F07E3">
        <w:rPr>
          <w:color w:val="000000" w:themeColor="text1"/>
        </w:rPr>
        <w:t xml:space="preserve">it had an emotional charge and was always symptomatic of something other than itself, a chain of things </w:t>
      </w:r>
      <w:r w:rsidR="00A52D39" w:rsidRPr="004F07E3">
        <w:rPr>
          <w:color w:val="000000" w:themeColor="text1"/>
        </w:rPr>
        <w:t>beyond it,</w:t>
      </w:r>
      <w:r w:rsidR="00537111" w:rsidRPr="004F07E3">
        <w:rPr>
          <w:color w:val="000000" w:themeColor="text1"/>
        </w:rPr>
        <w:t xml:space="preserve"> </w:t>
      </w:r>
      <w:r w:rsidR="00A52D39" w:rsidRPr="004F07E3">
        <w:rPr>
          <w:color w:val="000000" w:themeColor="text1"/>
        </w:rPr>
        <w:t>often</w:t>
      </w:r>
      <w:r w:rsidR="00537111" w:rsidRPr="004F07E3">
        <w:rPr>
          <w:color w:val="000000" w:themeColor="text1"/>
        </w:rPr>
        <w:t xml:space="preserve"> leading back </w:t>
      </w:r>
      <w:r w:rsidR="00106C1A">
        <w:rPr>
          <w:color w:val="000000" w:themeColor="text1"/>
        </w:rPr>
        <w:t xml:space="preserve">invariably </w:t>
      </w:r>
      <w:r w:rsidR="00537111" w:rsidRPr="004F07E3">
        <w:rPr>
          <w:color w:val="000000" w:themeColor="text1"/>
        </w:rPr>
        <w:t>to Eve</w:t>
      </w:r>
      <w:r w:rsidR="00970087" w:rsidRPr="004F07E3">
        <w:rPr>
          <w:color w:val="000000" w:themeColor="text1"/>
        </w:rPr>
        <w:t>.</w:t>
      </w:r>
      <w:r w:rsidR="00537111" w:rsidRPr="004F07E3">
        <w:rPr>
          <w:color w:val="000000" w:themeColor="text1"/>
        </w:rPr>
        <w:t xml:space="preserve"> There was gradation, of course. It</w:t>
      </w:r>
      <w:r w:rsidR="00970087" w:rsidRPr="004F07E3">
        <w:rPr>
          <w:color w:val="000000" w:themeColor="text1"/>
        </w:rPr>
        <w:t xml:space="preserve"> might involve</w:t>
      </w:r>
      <w:r w:rsidR="000D09F7" w:rsidRPr="004F07E3">
        <w:rPr>
          <w:color w:val="000000" w:themeColor="text1"/>
        </w:rPr>
        <w:t xml:space="preserve"> a mild and trifling </w:t>
      </w:r>
      <w:r w:rsidR="00523B76" w:rsidRPr="004F07E3">
        <w:rPr>
          <w:color w:val="000000" w:themeColor="text1"/>
        </w:rPr>
        <w:t>slippage</w:t>
      </w:r>
      <w:r w:rsidR="000D09F7" w:rsidRPr="004F07E3">
        <w:rPr>
          <w:color w:val="000000" w:themeColor="text1"/>
        </w:rPr>
        <w:t>, a cognitive lapse, an accid</w:t>
      </w:r>
      <w:r w:rsidR="00EA3F82" w:rsidRPr="004F07E3">
        <w:rPr>
          <w:color w:val="000000" w:themeColor="text1"/>
        </w:rPr>
        <w:t>ent or minor carelessness</w:t>
      </w:r>
      <w:r w:rsidR="004C6BAD">
        <w:rPr>
          <w:color w:val="000000" w:themeColor="text1"/>
        </w:rPr>
        <w:t>—</w:t>
      </w:r>
      <w:r w:rsidR="00EA3F82" w:rsidRPr="004F07E3">
        <w:rPr>
          <w:color w:val="000000" w:themeColor="text1"/>
        </w:rPr>
        <w:t xml:space="preserve">and as such </w:t>
      </w:r>
      <w:r w:rsidR="00A264B2" w:rsidRPr="004F07E3">
        <w:rPr>
          <w:color w:val="000000" w:themeColor="text1"/>
        </w:rPr>
        <w:t>it could</w:t>
      </w:r>
      <w:r w:rsidR="00537111" w:rsidRPr="004F07E3">
        <w:rPr>
          <w:color w:val="000000" w:themeColor="text1"/>
        </w:rPr>
        <w:t xml:space="preserve"> even</w:t>
      </w:r>
      <w:r w:rsidR="00A264B2" w:rsidRPr="004F07E3">
        <w:rPr>
          <w:color w:val="000000" w:themeColor="text1"/>
        </w:rPr>
        <w:t xml:space="preserve"> be </w:t>
      </w:r>
      <w:r w:rsidR="00EA3F82" w:rsidRPr="004F07E3">
        <w:rPr>
          <w:color w:val="000000" w:themeColor="text1"/>
        </w:rPr>
        <w:t xml:space="preserve">usefully </w:t>
      </w:r>
      <w:r w:rsidR="00A264B2" w:rsidRPr="004F07E3">
        <w:rPr>
          <w:color w:val="000000" w:themeColor="text1"/>
        </w:rPr>
        <w:t>heuristic</w:t>
      </w:r>
      <w:r w:rsidR="0051005A">
        <w:rPr>
          <w:color w:val="000000" w:themeColor="text1"/>
        </w:rPr>
        <w:t>,</w:t>
      </w:r>
      <w:r w:rsidR="000D09F7" w:rsidRPr="004F07E3">
        <w:rPr>
          <w:color w:val="000000" w:themeColor="text1"/>
        </w:rPr>
        <w:t xml:space="preserve"> not particul</w:t>
      </w:r>
      <w:r w:rsidR="0051005A">
        <w:rPr>
          <w:color w:val="000000" w:themeColor="text1"/>
        </w:rPr>
        <w:t>arly evil; u</w:t>
      </w:r>
      <w:r w:rsidR="00E3654B" w:rsidRPr="004F07E3">
        <w:rPr>
          <w:color w:val="000000" w:themeColor="text1"/>
        </w:rPr>
        <w:t>nless</w:t>
      </w:r>
      <w:r w:rsidR="002002F8">
        <w:rPr>
          <w:color w:val="000000" w:themeColor="text1"/>
        </w:rPr>
        <w:t>,</w:t>
      </w:r>
      <w:r w:rsidR="0051005A">
        <w:rPr>
          <w:color w:val="000000" w:themeColor="text1"/>
        </w:rPr>
        <w:t xml:space="preserve"> that is,</w:t>
      </w:r>
      <w:r w:rsidR="00E3654B" w:rsidRPr="004F07E3">
        <w:rPr>
          <w:color w:val="000000" w:themeColor="text1"/>
        </w:rPr>
        <w:t xml:space="preserve"> it was heinous</w:t>
      </w:r>
      <w:r w:rsidR="00537111" w:rsidRPr="004F07E3">
        <w:rPr>
          <w:color w:val="000000" w:themeColor="text1"/>
        </w:rPr>
        <w:t xml:space="preserve">, </w:t>
      </w:r>
      <w:r w:rsidR="00E3654B" w:rsidRPr="004F07E3">
        <w:rPr>
          <w:color w:val="000000" w:themeColor="text1"/>
        </w:rPr>
        <w:t>because heresy was</w:t>
      </w:r>
      <w:r w:rsidR="000D09F7" w:rsidRPr="004F07E3">
        <w:rPr>
          <w:color w:val="000000" w:themeColor="text1"/>
        </w:rPr>
        <w:t xml:space="preserve"> also error, not so much a weakness of the will as a positiv</w:t>
      </w:r>
      <w:r w:rsidR="003C44B8" w:rsidRPr="004F07E3">
        <w:rPr>
          <w:color w:val="000000" w:themeColor="text1"/>
        </w:rPr>
        <w:t>e hardening and emboldening of natural malice</w:t>
      </w:r>
      <w:r w:rsidR="000D09F7" w:rsidRPr="004F07E3">
        <w:rPr>
          <w:color w:val="000000" w:themeColor="text1"/>
        </w:rPr>
        <w:t xml:space="preserve">. </w:t>
      </w:r>
      <w:r w:rsidR="00E3654B" w:rsidRPr="004F07E3">
        <w:rPr>
          <w:color w:val="000000" w:themeColor="text1"/>
        </w:rPr>
        <w:t>In the face of the latter, where every religious, intellectual or scholarly slip was yet another sign of one</w:t>
      </w:r>
      <w:r w:rsidR="004C6BAD">
        <w:rPr>
          <w:color w:val="000000" w:themeColor="text1"/>
        </w:rPr>
        <w:t>’</w:t>
      </w:r>
      <w:r w:rsidR="00E3654B" w:rsidRPr="004F07E3">
        <w:rPr>
          <w:color w:val="000000" w:themeColor="text1"/>
        </w:rPr>
        <w:t>s enemies</w:t>
      </w:r>
      <w:r w:rsidR="004C6BAD">
        <w:rPr>
          <w:color w:val="000000" w:themeColor="text1"/>
        </w:rPr>
        <w:t>’</w:t>
      </w:r>
      <w:r w:rsidR="00E3654B" w:rsidRPr="004F07E3">
        <w:rPr>
          <w:color w:val="000000" w:themeColor="text1"/>
        </w:rPr>
        <w:t xml:space="preserve"> thoroughgoing </w:t>
      </w:r>
      <w:r w:rsidR="00537111" w:rsidRPr="004F07E3">
        <w:rPr>
          <w:color w:val="000000" w:themeColor="text1"/>
        </w:rPr>
        <w:t>vileness</w:t>
      </w:r>
      <w:r w:rsidR="00523B76" w:rsidRPr="004F07E3">
        <w:rPr>
          <w:color w:val="000000" w:themeColor="text1"/>
        </w:rPr>
        <w:t xml:space="preserve">, tolerance was no virtue. </w:t>
      </w:r>
      <w:r w:rsidR="0091070C" w:rsidRPr="004F07E3">
        <w:rPr>
          <w:color w:val="000000" w:themeColor="text1"/>
        </w:rPr>
        <w:t>A stand had to be taken, to battle our first and fallen Adamic proclivity to</w:t>
      </w:r>
      <w:r w:rsidR="0091070C" w:rsidRPr="004F07E3">
        <w:rPr>
          <w:rFonts w:eastAsia="Times New Roman"/>
          <w:iCs/>
          <w:color w:val="000000" w:themeColor="text1"/>
        </w:rPr>
        <w:t xml:space="preserve"> </w:t>
      </w:r>
      <w:r w:rsidR="00B3317B">
        <w:rPr>
          <w:rFonts w:eastAsia="Times New Roman"/>
          <w:iCs/>
          <w:color w:val="000000" w:themeColor="text1"/>
        </w:rPr>
        <w:t>“</w:t>
      </w:r>
      <w:r w:rsidR="0091070C" w:rsidRPr="004F07E3">
        <w:rPr>
          <w:rFonts w:eastAsia="Times New Roman"/>
          <w:iCs/>
          <w:color w:val="000000" w:themeColor="text1"/>
        </w:rPr>
        <w:t xml:space="preserve">error </w:t>
      </w:r>
      <w:r w:rsidR="004C6BAD">
        <w:rPr>
          <w:rFonts w:eastAsia="Times New Roman"/>
          <w:iCs/>
          <w:color w:val="000000" w:themeColor="text1"/>
        </w:rPr>
        <w:t>[</w:t>
      </w:r>
      <w:r w:rsidR="0091070C" w:rsidRPr="004F07E3">
        <w:rPr>
          <w:rFonts w:eastAsia="Times New Roman"/>
          <w:iCs/>
          <w:color w:val="000000" w:themeColor="text1"/>
        </w:rPr>
        <w:t>...</w:t>
      </w:r>
      <w:r w:rsidR="009C1A61">
        <w:rPr>
          <w:rFonts w:eastAsia="Times New Roman"/>
          <w:iCs/>
          <w:color w:val="000000" w:themeColor="text1"/>
        </w:rPr>
        <w:t>]</w:t>
      </w:r>
      <w:r w:rsidR="0091070C" w:rsidRPr="004F07E3">
        <w:rPr>
          <w:rFonts w:eastAsia="Times New Roman"/>
          <w:iCs/>
          <w:color w:val="000000" w:themeColor="text1"/>
        </w:rPr>
        <w:t xml:space="preserve"> </w:t>
      </w:r>
      <w:r w:rsidR="0091070C" w:rsidRPr="004F07E3">
        <w:rPr>
          <w:color w:val="000000" w:themeColor="text1"/>
        </w:rPr>
        <w:t xml:space="preserve">wherein all the </w:t>
      </w:r>
      <w:proofErr w:type="spellStart"/>
      <w:r w:rsidR="0091070C" w:rsidRPr="004F07E3">
        <w:rPr>
          <w:color w:val="000000" w:themeColor="text1"/>
        </w:rPr>
        <w:t>sonnes</w:t>
      </w:r>
      <w:proofErr w:type="spellEnd"/>
      <w:r w:rsidR="0091070C" w:rsidRPr="004F07E3">
        <w:rPr>
          <w:color w:val="000000" w:themeColor="text1"/>
        </w:rPr>
        <w:t xml:space="preserve"> of </w:t>
      </w:r>
      <w:r w:rsidR="0091070C" w:rsidRPr="004F07E3">
        <w:rPr>
          <w:i/>
          <w:iCs/>
          <w:color w:val="000000" w:themeColor="text1"/>
        </w:rPr>
        <w:t>Adam</w:t>
      </w:r>
      <w:r w:rsidR="0091070C" w:rsidRPr="004F07E3">
        <w:rPr>
          <w:color w:val="000000" w:themeColor="text1"/>
        </w:rPr>
        <w:t xml:space="preserve"> are so </w:t>
      </w:r>
      <w:proofErr w:type="spellStart"/>
      <w:r w:rsidR="0091070C" w:rsidRPr="004F07E3">
        <w:rPr>
          <w:color w:val="000000" w:themeColor="text1"/>
        </w:rPr>
        <w:lastRenderedPageBreak/>
        <w:t>deepely</w:t>
      </w:r>
      <w:proofErr w:type="spellEnd"/>
      <w:r w:rsidR="0091070C" w:rsidRPr="004F07E3">
        <w:rPr>
          <w:color w:val="000000" w:themeColor="text1"/>
        </w:rPr>
        <w:t xml:space="preserve"> </w:t>
      </w:r>
      <w:proofErr w:type="spellStart"/>
      <w:r w:rsidR="0091070C" w:rsidRPr="004F07E3">
        <w:rPr>
          <w:color w:val="000000" w:themeColor="text1"/>
        </w:rPr>
        <w:t>drenshed</w:t>
      </w:r>
      <w:proofErr w:type="spellEnd"/>
      <w:r w:rsidR="0091070C" w:rsidRPr="004F07E3">
        <w:rPr>
          <w:color w:val="000000" w:themeColor="text1"/>
        </w:rPr>
        <w:t>,</w:t>
      </w:r>
      <w:r w:rsidR="00B3317B">
        <w:rPr>
          <w:color w:val="000000" w:themeColor="text1"/>
        </w:rPr>
        <w:t>”</w:t>
      </w:r>
      <w:r w:rsidR="0091070C" w:rsidRPr="004F07E3">
        <w:rPr>
          <w:color w:val="000000" w:themeColor="text1"/>
        </w:rPr>
        <w:t xml:space="preserve"> as John Healey</w:t>
      </w:r>
      <w:r w:rsidR="009C1A61">
        <w:rPr>
          <w:color w:val="000000" w:themeColor="text1"/>
        </w:rPr>
        <w:t>’</w:t>
      </w:r>
      <w:r w:rsidR="00E4769F" w:rsidRPr="004F07E3">
        <w:rPr>
          <w:color w:val="000000" w:themeColor="text1"/>
        </w:rPr>
        <w:t>s 1610 translation of Augustine</w:t>
      </w:r>
      <w:r w:rsidR="009C1A61">
        <w:rPr>
          <w:color w:val="000000" w:themeColor="text1"/>
        </w:rPr>
        <w:t>’</w:t>
      </w:r>
      <w:r w:rsidR="00E4769F" w:rsidRPr="004F07E3">
        <w:rPr>
          <w:color w:val="000000" w:themeColor="text1"/>
        </w:rPr>
        <w:t xml:space="preserve">s </w:t>
      </w:r>
      <w:proofErr w:type="gramStart"/>
      <w:r w:rsidR="00E4769F" w:rsidRPr="004F07E3">
        <w:rPr>
          <w:i/>
          <w:iCs/>
          <w:color w:val="000000" w:themeColor="text1"/>
        </w:rPr>
        <w:t>Of</w:t>
      </w:r>
      <w:proofErr w:type="gramEnd"/>
      <w:r w:rsidR="00E4769F" w:rsidRPr="004F07E3">
        <w:rPr>
          <w:i/>
          <w:iCs/>
          <w:color w:val="000000" w:themeColor="text1"/>
        </w:rPr>
        <w:t xml:space="preserve"> the </w:t>
      </w:r>
      <w:proofErr w:type="spellStart"/>
      <w:r w:rsidR="00E4769F" w:rsidRPr="004F07E3">
        <w:rPr>
          <w:i/>
          <w:iCs/>
          <w:color w:val="000000" w:themeColor="text1"/>
        </w:rPr>
        <w:t>citie</w:t>
      </w:r>
      <w:proofErr w:type="spellEnd"/>
      <w:r w:rsidR="00E4769F" w:rsidRPr="004F07E3">
        <w:rPr>
          <w:i/>
          <w:iCs/>
          <w:color w:val="000000" w:themeColor="text1"/>
        </w:rPr>
        <w:t xml:space="preserve"> of God </w:t>
      </w:r>
      <w:r w:rsidR="0091070C" w:rsidRPr="004F07E3">
        <w:rPr>
          <w:rFonts w:eastAsia="Times New Roman"/>
          <w:iCs/>
          <w:color w:val="000000" w:themeColor="text1"/>
        </w:rPr>
        <w:t>has it</w:t>
      </w:r>
      <w:r w:rsidR="00A264B2" w:rsidRPr="004F07E3">
        <w:rPr>
          <w:rFonts w:eastAsia="Times New Roman"/>
          <w:iCs/>
          <w:color w:val="000000" w:themeColor="text1"/>
        </w:rPr>
        <w:t xml:space="preserve"> </w:t>
      </w:r>
      <w:r w:rsidR="00EA3F82" w:rsidRPr="004F07E3">
        <w:rPr>
          <w:rFonts w:eastAsia="Times New Roman"/>
          <w:iCs/>
          <w:color w:val="000000" w:themeColor="text1"/>
        </w:rPr>
        <w:t>(</w:t>
      </w:r>
      <w:r w:rsidR="00EA3F82" w:rsidRPr="004F07E3">
        <w:rPr>
          <w:iCs/>
          <w:color w:val="000000" w:themeColor="text1"/>
        </w:rPr>
        <w:t>902)</w:t>
      </w:r>
      <w:r w:rsidR="0091070C" w:rsidRPr="004F07E3">
        <w:rPr>
          <w:rFonts w:eastAsia="Times New Roman"/>
          <w:iCs/>
          <w:color w:val="000000" w:themeColor="text1"/>
        </w:rPr>
        <w:t>.</w:t>
      </w:r>
      <w:r w:rsidR="005E1A5D" w:rsidRPr="004F07E3">
        <w:rPr>
          <w:rFonts w:eastAsia="Times New Roman"/>
          <w:iCs/>
          <w:color w:val="000000" w:themeColor="text1"/>
        </w:rPr>
        <w:t xml:space="preserve"> François Rigolot, exploring the </w:t>
      </w:r>
      <w:r w:rsidR="00B262C9">
        <w:rPr>
          <w:rFonts w:eastAsia="Times New Roman"/>
          <w:iCs/>
          <w:color w:val="000000" w:themeColor="text1"/>
        </w:rPr>
        <w:t>era</w:t>
      </w:r>
      <w:r w:rsidR="00AC49C6">
        <w:rPr>
          <w:rFonts w:eastAsia="Times New Roman"/>
          <w:iCs/>
          <w:color w:val="000000" w:themeColor="text1"/>
        </w:rPr>
        <w:t>’</w:t>
      </w:r>
      <w:r w:rsidR="00B262C9">
        <w:rPr>
          <w:rFonts w:eastAsia="Times New Roman"/>
          <w:iCs/>
          <w:color w:val="000000" w:themeColor="text1"/>
        </w:rPr>
        <w:t xml:space="preserve">s </w:t>
      </w:r>
      <w:r w:rsidR="005E1A5D" w:rsidRPr="004F07E3">
        <w:rPr>
          <w:rFonts w:eastAsia="Times New Roman"/>
          <w:iCs/>
          <w:color w:val="000000" w:themeColor="text1"/>
        </w:rPr>
        <w:t>range of responses to error</w:t>
      </w:r>
      <w:r w:rsidR="00AC49C6">
        <w:rPr>
          <w:rFonts w:eastAsia="Times New Roman"/>
          <w:iCs/>
          <w:color w:val="000000" w:themeColor="text1"/>
        </w:rPr>
        <w:t>—</w:t>
      </w:r>
      <w:r w:rsidR="005E1A5D" w:rsidRPr="004F07E3">
        <w:rPr>
          <w:rFonts w:eastAsia="Times New Roman"/>
          <w:iCs/>
          <w:color w:val="000000" w:themeColor="text1"/>
        </w:rPr>
        <w:t>denounced or</w:t>
      </w:r>
      <w:r w:rsidR="00B262C9">
        <w:rPr>
          <w:rFonts w:eastAsia="Times New Roman"/>
          <w:iCs/>
          <w:color w:val="000000" w:themeColor="text1"/>
        </w:rPr>
        <w:t xml:space="preserve"> </w:t>
      </w:r>
      <w:r w:rsidR="00106C1A">
        <w:rPr>
          <w:rFonts w:eastAsia="Times New Roman"/>
          <w:iCs/>
          <w:color w:val="000000" w:themeColor="text1"/>
        </w:rPr>
        <w:t>indulged</w:t>
      </w:r>
      <w:r w:rsidR="003F1955" w:rsidRPr="004F07E3">
        <w:rPr>
          <w:rFonts w:eastAsia="Times New Roman"/>
          <w:iCs/>
          <w:color w:val="000000" w:themeColor="text1"/>
        </w:rPr>
        <w:t>, condemned or enjoyed</w:t>
      </w:r>
      <w:r w:rsidR="00AC49C6">
        <w:rPr>
          <w:rFonts w:eastAsia="Times New Roman"/>
          <w:iCs/>
          <w:color w:val="000000" w:themeColor="text1"/>
        </w:rPr>
        <w:t>—</w:t>
      </w:r>
      <w:r w:rsidR="003F1955" w:rsidRPr="004F07E3">
        <w:rPr>
          <w:rFonts w:eastAsia="Times New Roman"/>
          <w:iCs/>
          <w:color w:val="000000" w:themeColor="text1"/>
        </w:rPr>
        <w:t>notes</w:t>
      </w:r>
      <w:r w:rsidR="005E1A5D" w:rsidRPr="004F07E3">
        <w:rPr>
          <w:rFonts w:eastAsia="Times New Roman"/>
          <w:iCs/>
          <w:color w:val="000000" w:themeColor="text1"/>
        </w:rPr>
        <w:t xml:space="preserve"> </w:t>
      </w:r>
      <w:r w:rsidR="00B3317B">
        <w:rPr>
          <w:rFonts w:eastAsia="Times New Roman"/>
          <w:iCs/>
          <w:color w:val="000000" w:themeColor="text1"/>
        </w:rPr>
        <w:t>“</w:t>
      </w:r>
      <w:r w:rsidR="005E1A5D" w:rsidRPr="004F07E3">
        <w:rPr>
          <w:rFonts w:eastAsia="Times New Roman"/>
          <w:iCs/>
          <w:color w:val="000000" w:themeColor="text1"/>
        </w:rPr>
        <w:t xml:space="preserve">the involuntary character of error, with its uncanny origin and often disastrous consequences. </w:t>
      </w:r>
      <w:r w:rsidR="00285AF6">
        <w:rPr>
          <w:rFonts w:eastAsia="Times New Roman"/>
          <w:iCs/>
          <w:color w:val="000000" w:themeColor="text1"/>
        </w:rPr>
        <w:t>[</w:t>
      </w:r>
      <w:r w:rsidR="005E1A5D" w:rsidRPr="004F07E3">
        <w:rPr>
          <w:rFonts w:eastAsia="Times New Roman"/>
          <w:iCs/>
          <w:color w:val="000000" w:themeColor="text1"/>
        </w:rPr>
        <w:t>...</w:t>
      </w:r>
      <w:r w:rsidR="00285AF6">
        <w:rPr>
          <w:rFonts w:eastAsia="Times New Roman"/>
          <w:iCs/>
          <w:color w:val="000000" w:themeColor="text1"/>
        </w:rPr>
        <w:t>]</w:t>
      </w:r>
      <w:r w:rsidR="005E1A5D" w:rsidRPr="004F07E3">
        <w:rPr>
          <w:rFonts w:eastAsia="Times New Roman"/>
          <w:iCs/>
          <w:color w:val="000000" w:themeColor="text1"/>
        </w:rPr>
        <w:t xml:space="preserve"> One never errs intentionally. A premeditated crime is not an error,</w:t>
      </w:r>
      <w:r w:rsidR="00B3317B">
        <w:rPr>
          <w:rFonts w:eastAsia="Times New Roman"/>
          <w:iCs/>
          <w:color w:val="000000" w:themeColor="text1"/>
        </w:rPr>
        <w:t>”</w:t>
      </w:r>
      <w:r w:rsidR="005E1A5D" w:rsidRPr="004F07E3">
        <w:rPr>
          <w:rFonts w:eastAsia="Times New Roman"/>
          <w:iCs/>
          <w:color w:val="000000" w:themeColor="text1"/>
        </w:rPr>
        <w:t xml:space="preserve"> except of course in Christian terms, when the situation is reversed and intentionality becomes crucial, even while our </w:t>
      </w:r>
      <w:proofErr w:type="spellStart"/>
      <w:r w:rsidR="005E1A5D" w:rsidRPr="004F07E3">
        <w:rPr>
          <w:rFonts w:eastAsia="Times New Roman"/>
          <w:i/>
          <w:iCs/>
          <w:color w:val="000000" w:themeColor="text1"/>
        </w:rPr>
        <w:t>errores</w:t>
      </w:r>
      <w:proofErr w:type="spellEnd"/>
      <w:r w:rsidR="005E1A5D" w:rsidRPr="004F07E3">
        <w:rPr>
          <w:rFonts w:eastAsia="Times New Roman"/>
          <w:iCs/>
          <w:color w:val="000000" w:themeColor="text1"/>
        </w:rPr>
        <w:t xml:space="preserve">, our lost human wandering </w:t>
      </w:r>
      <w:r w:rsidR="00B262C9">
        <w:rPr>
          <w:rFonts w:eastAsia="Times New Roman"/>
          <w:iCs/>
          <w:color w:val="000000" w:themeColor="text1"/>
        </w:rPr>
        <w:t>with its</w:t>
      </w:r>
      <w:r w:rsidR="005E1A5D" w:rsidRPr="004F07E3">
        <w:rPr>
          <w:rFonts w:eastAsia="Times New Roman"/>
          <w:iCs/>
          <w:color w:val="000000" w:themeColor="text1"/>
        </w:rPr>
        <w:t xml:space="preserve"> Miltonic gravity of error infuses every aspect of our wretched fallen lives (Rigolot 1223)</w:t>
      </w:r>
      <w:r w:rsidR="00B262C9">
        <w:rPr>
          <w:rFonts w:eastAsia="Times New Roman"/>
          <w:iCs/>
          <w:color w:val="000000" w:themeColor="text1"/>
        </w:rPr>
        <w:t>.</w:t>
      </w:r>
    </w:p>
    <w:p w14:paraId="1E767606" w14:textId="521107B4" w:rsidR="000643ED" w:rsidRPr="004F07E3" w:rsidRDefault="005E1A5D" w:rsidP="00E27AC6">
      <w:pPr>
        <w:spacing w:line="288" w:lineRule="auto"/>
        <w:jc w:val="both"/>
        <w:rPr>
          <w:rFonts w:eastAsia="Times New Roman"/>
          <w:color w:val="000000" w:themeColor="text1"/>
        </w:rPr>
      </w:pPr>
      <w:r w:rsidRPr="004F07E3">
        <w:rPr>
          <w:color w:val="000000" w:themeColor="text1"/>
        </w:rPr>
        <w:tab/>
      </w:r>
      <w:r w:rsidR="00523B76" w:rsidRPr="004F07E3">
        <w:rPr>
          <w:color w:val="000000" w:themeColor="text1"/>
        </w:rPr>
        <w:t>T</w:t>
      </w:r>
      <w:r w:rsidR="000D09F7" w:rsidRPr="004F07E3">
        <w:rPr>
          <w:color w:val="000000" w:themeColor="text1"/>
        </w:rPr>
        <w:t xml:space="preserve">his bi-polar </w:t>
      </w:r>
      <w:r w:rsidR="00523B76" w:rsidRPr="004F07E3">
        <w:rPr>
          <w:color w:val="000000" w:themeColor="text1"/>
        </w:rPr>
        <w:t xml:space="preserve">response to </w:t>
      </w:r>
      <w:r w:rsidR="000D09F7" w:rsidRPr="004F07E3">
        <w:rPr>
          <w:color w:val="000000" w:themeColor="text1"/>
        </w:rPr>
        <w:t>erro</w:t>
      </w:r>
      <w:r w:rsidR="00C025E7" w:rsidRPr="004F07E3">
        <w:rPr>
          <w:color w:val="000000" w:themeColor="text1"/>
        </w:rPr>
        <w:t xml:space="preserve">r is illustrated nowhere so effectively as in Thomas </w:t>
      </w:r>
      <w:r w:rsidR="009B6B97" w:rsidRPr="004F07E3">
        <w:rPr>
          <w:color w:val="000000" w:themeColor="text1"/>
        </w:rPr>
        <w:t>Browne</w:t>
      </w:r>
      <w:r w:rsidR="009F6421">
        <w:rPr>
          <w:color w:val="000000" w:themeColor="text1"/>
        </w:rPr>
        <w:t>’</w:t>
      </w:r>
      <w:r w:rsidR="009B6B97" w:rsidRPr="004F07E3">
        <w:rPr>
          <w:color w:val="000000" w:themeColor="text1"/>
        </w:rPr>
        <w:t xml:space="preserve">s </w:t>
      </w:r>
      <w:proofErr w:type="spellStart"/>
      <w:r w:rsidR="009B6B97" w:rsidRPr="004F07E3">
        <w:rPr>
          <w:i/>
          <w:color w:val="000000" w:themeColor="text1"/>
        </w:rPr>
        <w:t>Pseudodoxia</w:t>
      </w:r>
      <w:proofErr w:type="spellEnd"/>
      <w:r w:rsidR="009B6B97" w:rsidRPr="004F07E3">
        <w:rPr>
          <w:i/>
          <w:color w:val="000000" w:themeColor="text1"/>
        </w:rPr>
        <w:t xml:space="preserve"> </w:t>
      </w:r>
      <w:proofErr w:type="spellStart"/>
      <w:r w:rsidR="009B6B97" w:rsidRPr="004F07E3">
        <w:rPr>
          <w:i/>
          <w:color w:val="000000" w:themeColor="text1"/>
        </w:rPr>
        <w:t>Epidemica</w:t>
      </w:r>
      <w:proofErr w:type="spellEnd"/>
      <w:r w:rsidR="00C025E7" w:rsidRPr="004F07E3">
        <w:rPr>
          <w:color w:val="000000" w:themeColor="text1"/>
        </w:rPr>
        <w:t xml:space="preserve"> (1646), an encyclopaedia of </w:t>
      </w:r>
      <w:r w:rsidR="00523B76" w:rsidRPr="004F07E3">
        <w:rPr>
          <w:color w:val="000000" w:themeColor="text1"/>
        </w:rPr>
        <w:t>falsehoods</w:t>
      </w:r>
      <w:r w:rsidR="00C025E7" w:rsidRPr="004F07E3">
        <w:rPr>
          <w:color w:val="000000" w:themeColor="text1"/>
        </w:rPr>
        <w:t xml:space="preserve">, whose long </w:t>
      </w:r>
      <w:r w:rsidR="00C025E7" w:rsidRPr="004F07E3">
        <w:rPr>
          <w:rFonts w:eastAsia="Times New Roman"/>
          <w:color w:val="000000" w:themeColor="text1"/>
        </w:rPr>
        <w:t>first book (</w:t>
      </w:r>
      <w:r w:rsidR="009F6421">
        <w:rPr>
          <w:rFonts w:eastAsia="Times New Roman"/>
          <w:color w:val="000000" w:themeColor="text1"/>
        </w:rPr>
        <w:t>“</w:t>
      </w:r>
      <w:r w:rsidR="00C025E7" w:rsidRPr="004F07E3">
        <w:rPr>
          <w:rFonts w:eastAsia="Times New Roman"/>
          <w:color w:val="000000" w:themeColor="text1"/>
        </w:rPr>
        <w:t>The Causes of Common Error</w:t>
      </w:r>
      <w:r w:rsidR="009F6421">
        <w:rPr>
          <w:rFonts w:eastAsia="Times New Roman"/>
          <w:color w:val="000000" w:themeColor="text1"/>
        </w:rPr>
        <w:t>”</w:t>
      </w:r>
      <w:r w:rsidR="00C025E7" w:rsidRPr="004F07E3">
        <w:rPr>
          <w:rFonts w:eastAsia="Times New Roman"/>
          <w:color w:val="000000" w:themeColor="text1"/>
        </w:rPr>
        <w:t>)</w:t>
      </w:r>
      <w:r w:rsidR="00C025E7" w:rsidRPr="004F07E3">
        <w:rPr>
          <w:rFonts w:eastAsia="Times New Roman"/>
          <w:i/>
          <w:color w:val="000000" w:themeColor="text1"/>
        </w:rPr>
        <w:t xml:space="preserve"> </w:t>
      </w:r>
      <w:r w:rsidR="00B8183C" w:rsidRPr="004F07E3">
        <w:rPr>
          <w:rFonts w:eastAsia="Times New Roman"/>
          <w:color w:val="000000" w:themeColor="text1"/>
        </w:rPr>
        <w:t xml:space="preserve">attends to the </w:t>
      </w:r>
      <w:r w:rsidR="00C025E7" w:rsidRPr="004F07E3">
        <w:rPr>
          <w:rFonts w:eastAsia="Times New Roman"/>
          <w:color w:val="000000" w:themeColor="text1"/>
        </w:rPr>
        <w:t>psychology of fractured humanity, constitutionally doomed and malevolently inclined to getting things wrong: every pit and snare we fall into; we are credulous and supine, docile and deri</w:t>
      </w:r>
      <w:r w:rsidR="00A916DF" w:rsidRPr="004F07E3">
        <w:rPr>
          <w:rFonts w:eastAsia="Times New Roman"/>
          <w:color w:val="000000" w:themeColor="text1"/>
        </w:rPr>
        <w:t>vative, illogical and obstinate; we are</w:t>
      </w:r>
      <w:r w:rsidR="00C025E7" w:rsidRPr="004F07E3">
        <w:rPr>
          <w:rFonts w:eastAsia="Times New Roman"/>
          <w:color w:val="000000" w:themeColor="text1"/>
        </w:rPr>
        <w:t xml:space="preserve"> kaleidoscopically fallen, and prone to the wiles of Satan. </w:t>
      </w:r>
      <w:r w:rsidR="00E3654B" w:rsidRPr="004F07E3">
        <w:rPr>
          <w:rFonts w:eastAsia="Times New Roman"/>
          <w:color w:val="000000" w:themeColor="text1"/>
        </w:rPr>
        <w:t>Or at least so it would seem from the extensive anatomy of error in the opening book</w:t>
      </w:r>
      <w:r w:rsidR="0013798E">
        <w:rPr>
          <w:rFonts w:eastAsia="Times New Roman"/>
          <w:color w:val="000000" w:themeColor="text1"/>
        </w:rPr>
        <w:t>, which is</w:t>
      </w:r>
      <w:r w:rsidR="00E3654B" w:rsidRPr="004F07E3">
        <w:rPr>
          <w:rFonts w:eastAsia="Times New Roman"/>
          <w:color w:val="000000" w:themeColor="text1"/>
        </w:rPr>
        <w:t xml:space="preserve"> sometimes an epistemological manifesto and sometimes a Protestant</w:t>
      </w:r>
      <w:r w:rsidR="00F528EC">
        <w:rPr>
          <w:rFonts w:eastAsia="Times New Roman"/>
          <w:color w:val="000000" w:themeColor="text1"/>
        </w:rPr>
        <w:t xml:space="preserve"> </w:t>
      </w:r>
      <w:r w:rsidR="009676A9" w:rsidRPr="004F07E3">
        <w:rPr>
          <w:rFonts w:eastAsia="Times New Roman"/>
          <w:color w:val="000000" w:themeColor="text1"/>
        </w:rPr>
        <w:t>anthropology of the fallen self</w:t>
      </w:r>
      <w:r w:rsidR="0013798E">
        <w:rPr>
          <w:rFonts w:eastAsia="Times New Roman"/>
          <w:color w:val="000000" w:themeColor="text1"/>
        </w:rPr>
        <w:t xml:space="preserve">. The devil, we are given to understand, is </w:t>
      </w:r>
      <w:r w:rsidR="00B310FE">
        <w:rPr>
          <w:rFonts w:eastAsia="Times New Roman"/>
          <w:color w:val="000000" w:themeColor="text1"/>
        </w:rPr>
        <w:t>everywhere</w:t>
      </w:r>
      <w:r w:rsidR="0013798E">
        <w:rPr>
          <w:rFonts w:eastAsia="Times New Roman"/>
          <w:color w:val="000000" w:themeColor="text1"/>
        </w:rPr>
        <w:t>, even in minor slips and</w:t>
      </w:r>
      <w:r w:rsidR="0013798E" w:rsidRPr="0013798E">
        <w:rPr>
          <w:color w:val="000000" w:themeColor="text1"/>
        </w:rPr>
        <w:t xml:space="preserve"> </w:t>
      </w:r>
      <w:r w:rsidR="0013798E" w:rsidRPr="004F07E3">
        <w:rPr>
          <w:color w:val="000000" w:themeColor="text1"/>
        </w:rPr>
        <w:t>in every sum done badly</w:t>
      </w:r>
      <w:r w:rsidR="0013798E">
        <w:rPr>
          <w:rFonts w:eastAsia="Times New Roman"/>
          <w:color w:val="000000" w:themeColor="text1"/>
        </w:rPr>
        <w:t>:</w:t>
      </w:r>
      <w:r w:rsidR="00E3654B" w:rsidRPr="004F07E3">
        <w:rPr>
          <w:rFonts w:eastAsia="Times New Roman"/>
          <w:color w:val="000000" w:themeColor="text1"/>
        </w:rPr>
        <w:t xml:space="preserve"> </w:t>
      </w:r>
      <w:r w:rsidR="00B3317B">
        <w:rPr>
          <w:color w:val="000000" w:themeColor="text1"/>
        </w:rPr>
        <w:t>“</w:t>
      </w:r>
      <w:r w:rsidR="0013798E">
        <w:rPr>
          <w:color w:val="000000" w:themeColor="text1"/>
        </w:rPr>
        <w:t>t</w:t>
      </w:r>
      <w:r w:rsidR="00207840" w:rsidRPr="004F07E3">
        <w:rPr>
          <w:color w:val="000000" w:themeColor="text1"/>
        </w:rPr>
        <w:t>he uniqueness of his mal</w:t>
      </w:r>
      <w:r w:rsidR="00BC5C16" w:rsidRPr="004F07E3">
        <w:rPr>
          <w:color w:val="000000" w:themeColor="text1"/>
        </w:rPr>
        <w:t>ice hunts after simple lapses</w:t>
      </w:r>
      <w:r w:rsidR="0013798E">
        <w:rPr>
          <w:color w:val="000000" w:themeColor="text1"/>
        </w:rPr>
        <w:t>.</w:t>
      </w:r>
      <w:r w:rsidR="00B3317B">
        <w:rPr>
          <w:color w:val="000000" w:themeColor="text1"/>
        </w:rPr>
        <w:t>”</w:t>
      </w:r>
      <w:r w:rsidR="0013798E">
        <w:rPr>
          <w:color w:val="000000" w:themeColor="text1"/>
        </w:rPr>
        <w:t xml:space="preserve"> But why, Browne asks, would the devil trouble himself with s</w:t>
      </w:r>
      <w:r w:rsidR="009864B3">
        <w:rPr>
          <w:color w:val="000000" w:themeColor="text1"/>
        </w:rPr>
        <w:t>uch p</w:t>
      </w:r>
      <w:r w:rsidR="00106C1A">
        <w:rPr>
          <w:color w:val="000000" w:themeColor="text1"/>
        </w:rPr>
        <w:t>altry</w:t>
      </w:r>
      <w:r w:rsidR="009864B3">
        <w:rPr>
          <w:color w:val="000000" w:themeColor="text1"/>
        </w:rPr>
        <w:t xml:space="preserve"> business?</w:t>
      </w:r>
      <w:r w:rsidR="00207840" w:rsidRPr="004F07E3">
        <w:rPr>
          <w:color w:val="000000" w:themeColor="text1"/>
        </w:rPr>
        <w:t xml:space="preserve"> </w:t>
      </w:r>
      <w:r w:rsidR="00B3317B">
        <w:rPr>
          <w:rFonts w:eastAsia="Times New Roman"/>
          <w:color w:val="000000" w:themeColor="text1"/>
        </w:rPr>
        <w:t>“</w:t>
      </w:r>
      <w:r w:rsidR="008E71E3" w:rsidRPr="004F07E3">
        <w:rPr>
          <w:rFonts w:eastAsia="Times New Roman"/>
          <w:color w:val="000000" w:themeColor="text1"/>
        </w:rPr>
        <w:t xml:space="preserve">For maligning the </w:t>
      </w:r>
      <w:proofErr w:type="spellStart"/>
      <w:r w:rsidR="008E71E3" w:rsidRPr="004F07E3">
        <w:rPr>
          <w:rFonts w:eastAsia="Times New Roman"/>
          <w:color w:val="000000" w:themeColor="text1"/>
        </w:rPr>
        <w:t>tranquility</w:t>
      </w:r>
      <w:proofErr w:type="spellEnd"/>
      <w:r w:rsidR="008E71E3" w:rsidRPr="004F07E3">
        <w:rPr>
          <w:rFonts w:eastAsia="Times New Roman"/>
          <w:color w:val="000000" w:themeColor="text1"/>
        </w:rPr>
        <w:t xml:space="preserve"> of truth, he [Satan] </w:t>
      </w:r>
      <w:proofErr w:type="spellStart"/>
      <w:r w:rsidR="008E71E3" w:rsidRPr="004F07E3">
        <w:rPr>
          <w:rFonts w:eastAsia="Times New Roman"/>
          <w:color w:val="000000" w:themeColor="text1"/>
        </w:rPr>
        <w:t>delighteth</w:t>
      </w:r>
      <w:proofErr w:type="spellEnd"/>
      <w:r w:rsidR="008E71E3" w:rsidRPr="004F07E3">
        <w:rPr>
          <w:rFonts w:eastAsia="Times New Roman"/>
          <w:color w:val="000000" w:themeColor="text1"/>
        </w:rPr>
        <w:t xml:space="preserve"> to trouble its </w:t>
      </w:r>
      <w:proofErr w:type="spellStart"/>
      <w:r w:rsidR="008E71E3" w:rsidRPr="004F07E3">
        <w:rPr>
          <w:rFonts w:eastAsia="Times New Roman"/>
          <w:color w:val="000000" w:themeColor="text1"/>
        </w:rPr>
        <w:t>streames</w:t>
      </w:r>
      <w:proofErr w:type="spellEnd"/>
      <w:r w:rsidR="008E71E3" w:rsidRPr="004F07E3">
        <w:rPr>
          <w:rFonts w:eastAsia="Times New Roman"/>
          <w:color w:val="000000" w:themeColor="text1"/>
        </w:rPr>
        <w:t xml:space="preserve">, and being a professed enemy unto God (who is truth it </w:t>
      </w:r>
      <w:proofErr w:type="spellStart"/>
      <w:r w:rsidR="008E71E3" w:rsidRPr="004F07E3">
        <w:rPr>
          <w:rFonts w:eastAsia="Times New Roman"/>
          <w:color w:val="000000" w:themeColor="text1"/>
        </w:rPr>
        <w:t>selfe</w:t>
      </w:r>
      <w:proofErr w:type="spellEnd"/>
      <w:r w:rsidR="008E71E3" w:rsidRPr="004F07E3">
        <w:rPr>
          <w:rFonts w:eastAsia="Times New Roman"/>
          <w:color w:val="000000" w:themeColor="text1"/>
        </w:rPr>
        <w:t xml:space="preserve">) he </w:t>
      </w:r>
      <w:proofErr w:type="spellStart"/>
      <w:r w:rsidR="008E71E3" w:rsidRPr="004F07E3">
        <w:rPr>
          <w:rFonts w:eastAsia="Times New Roman"/>
          <w:color w:val="000000" w:themeColor="text1"/>
        </w:rPr>
        <w:t>promoteth</w:t>
      </w:r>
      <w:proofErr w:type="spellEnd"/>
      <w:r w:rsidR="008E71E3" w:rsidRPr="004F07E3">
        <w:rPr>
          <w:rFonts w:eastAsia="Times New Roman"/>
          <w:color w:val="000000" w:themeColor="text1"/>
        </w:rPr>
        <w:t xml:space="preserve"> any error as derogatory to his nature, and </w:t>
      </w:r>
      <w:proofErr w:type="spellStart"/>
      <w:r w:rsidR="008E71E3" w:rsidRPr="004F07E3">
        <w:rPr>
          <w:rFonts w:eastAsia="Times New Roman"/>
          <w:color w:val="000000" w:themeColor="text1"/>
        </w:rPr>
        <w:t>revengeth</w:t>
      </w:r>
      <w:proofErr w:type="spellEnd"/>
      <w:r w:rsidR="008E71E3" w:rsidRPr="004F07E3">
        <w:rPr>
          <w:rFonts w:eastAsia="Times New Roman"/>
          <w:color w:val="000000" w:themeColor="text1"/>
        </w:rPr>
        <w:t xml:space="preserve"> himsel</w:t>
      </w:r>
      <w:r w:rsidR="00BC5C16" w:rsidRPr="004F07E3">
        <w:rPr>
          <w:rFonts w:eastAsia="Times New Roman"/>
          <w:color w:val="000000" w:themeColor="text1"/>
        </w:rPr>
        <w:t>f in every deformity from truth</w:t>
      </w:r>
      <w:r w:rsidR="00B3317B">
        <w:rPr>
          <w:rFonts w:eastAsia="Times New Roman"/>
          <w:color w:val="000000" w:themeColor="text1"/>
        </w:rPr>
        <w:t>”</w:t>
      </w:r>
      <w:r w:rsidR="005925AB" w:rsidRPr="004F07E3">
        <w:rPr>
          <w:rFonts w:eastAsia="Times New Roman"/>
          <w:color w:val="000000" w:themeColor="text1"/>
        </w:rPr>
        <w:t xml:space="preserve"> (</w:t>
      </w:r>
      <w:r w:rsidR="006B35D6">
        <w:rPr>
          <w:color w:val="000000" w:themeColor="text1"/>
        </w:rPr>
        <w:t xml:space="preserve">Browne </w:t>
      </w:r>
      <w:r w:rsidR="005925AB" w:rsidRPr="004F07E3">
        <w:rPr>
          <w:color w:val="000000" w:themeColor="text1"/>
        </w:rPr>
        <w:t>1.1</w:t>
      </w:r>
      <w:r w:rsidR="00EE7856">
        <w:rPr>
          <w:color w:val="000000" w:themeColor="text1"/>
        </w:rPr>
        <w:t>.</w:t>
      </w:r>
      <w:r w:rsidR="005925AB" w:rsidRPr="004F07E3">
        <w:rPr>
          <w:color w:val="000000" w:themeColor="text1"/>
        </w:rPr>
        <w:t>71</w:t>
      </w:r>
      <w:r w:rsidR="00DA2493">
        <w:rPr>
          <w:color w:val="000000" w:themeColor="text1"/>
        </w:rPr>
        <w:t>, see Killeen 34</w:t>
      </w:r>
      <w:r w:rsidR="001C3694">
        <w:rPr>
          <w:color w:val="000000" w:themeColor="text1"/>
        </w:rPr>
        <w:t>–</w:t>
      </w:r>
      <w:r w:rsidR="00DA2493">
        <w:rPr>
          <w:color w:val="000000" w:themeColor="text1"/>
        </w:rPr>
        <w:t>40</w:t>
      </w:r>
      <w:r w:rsidR="005925AB" w:rsidRPr="004F07E3">
        <w:rPr>
          <w:color w:val="000000" w:themeColor="text1"/>
        </w:rPr>
        <w:t>).</w:t>
      </w:r>
      <w:r w:rsidR="00280111" w:rsidRPr="004F07E3">
        <w:rPr>
          <w:rStyle w:val="FootnoteReference"/>
          <w:color w:val="000000" w:themeColor="text1"/>
        </w:rPr>
        <w:footnoteReference w:id="1"/>
      </w:r>
      <w:r w:rsidR="009676A9" w:rsidRPr="004F07E3">
        <w:rPr>
          <w:rFonts w:eastAsia="Times New Roman"/>
          <w:color w:val="000000" w:themeColor="text1"/>
        </w:rPr>
        <w:t xml:space="preserve"> Such an uncompromising statement</w:t>
      </w:r>
      <w:r w:rsidR="00AB4C00">
        <w:rPr>
          <w:rFonts w:eastAsia="Times New Roman"/>
          <w:color w:val="000000" w:themeColor="text1"/>
        </w:rPr>
        <w:t>—</w:t>
      </w:r>
      <w:r w:rsidR="009676A9" w:rsidRPr="004F07E3">
        <w:rPr>
          <w:rFonts w:eastAsia="Times New Roman"/>
          <w:color w:val="000000" w:themeColor="text1"/>
        </w:rPr>
        <w:t>that the devil involves himself in and gets a kick even from insignificant and inconsequential mistakes</w:t>
      </w:r>
      <w:r w:rsidR="00AB4C00">
        <w:rPr>
          <w:rFonts w:eastAsia="Times New Roman"/>
          <w:color w:val="000000" w:themeColor="text1"/>
        </w:rPr>
        <w:t>—</w:t>
      </w:r>
      <w:r w:rsidR="009676A9" w:rsidRPr="004F07E3">
        <w:rPr>
          <w:rFonts w:eastAsia="Times New Roman"/>
          <w:color w:val="000000" w:themeColor="text1"/>
        </w:rPr>
        <w:t xml:space="preserve">might well seem to align Browne with the more </w:t>
      </w:r>
      <w:r w:rsidR="005F43EA" w:rsidRPr="004F07E3">
        <w:rPr>
          <w:rFonts w:eastAsia="Times New Roman"/>
          <w:color w:val="000000" w:themeColor="text1"/>
        </w:rPr>
        <w:t>rigid moralists of a stringent age.</w:t>
      </w:r>
    </w:p>
    <w:p w14:paraId="1BFF3008" w14:textId="418F7093" w:rsidR="000643ED" w:rsidRPr="004F07E3" w:rsidRDefault="000643ED" w:rsidP="007F47E4">
      <w:pPr>
        <w:spacing w:line="288" w:lineRule="auto"/>
        <w:jc w:val="both"/>
        <w:rPr>
          <w:rFonts w:eastAsia="Times New Roman"/>
          <w:color w:val="000000" w:themeColor="text1"/>
        </w:rPr>
      </w:pPr>
      <w:r w:rsidRPr="004F07E3">
        <w:rPr>
          <w:rFonts w:eastAsia="Times New Roman"/>
          <w:color w:val="000000" w:themeColor="text1"/>
        </w:rPr>
        <w:tab/>
      </w:r>
      <w:r w:rsidR="00C025E7" w:rsidRPr="004F07E3">
        <w:rPr>
          <w:rFonts w:eastAsia="Times New Roman"/>
          <w:color w:val="000000" w:themeColor="text1"/>
        </w:rPr>
        <w:t>But as it turns out</w:t>
      </w:r>
      <w:r w:rsidR="00AB4C00">
        <w:rPr>
          <w:rFonts w:eastAsia="Times New Roman"/>
          <w:color w:val="000000" w:themeColor="text1"/>
        </w:rPr>
        <w:t>,</w:t>
      </w:r>
      <w:r w:rsidR="00C025E7" w:rsidRPr="004F07E3">
        <w:rPr>
          <w:rFonts w:eastAsia="Times New Roman"/>
          <w:color w:val="000000" w:themeColor="text1"/>
        </w:rPr>
        <w:t xml:space="preserve"> </w:t>
      </w:r>
      <w:r w:rsidR="005F43EA" w:rsidRPr="004F07E3">
        <w:rPr>
          <w:rFonts w:eastAsia="Times New Roman"/>
          <w:color w:val="000000" w:themeColor="text1"/>
        </w:rPr>
        <w:t>the</w:t>
      </w:r>
      <w:r w:rsidR="00C025E7" w:rsidRPr="004F07E3">
        <w:rPr>
          <w:rFonts w:eastAsia="Times New Roman"/>
          <w:color w:val="000000" w:themeColor="text1"/>
        </w:rPr>
        <w:t xml:space="preserve"> devilish errors</w:t>
      </w:r>
      <w:r w:rsidR="00A916DF" w:rsidRPr="004F07E3">
        <w:rPr>
          <w:rFonts w:eastAsia="Times New Roman"/>
          <w:color w:val="000000" w:themeColor="text1"/>
        </w:rPr>
        <w:t>, as they unfold over the subsequent six books</w:t>
      </w:r>
      <w:r w:rsidR="00AB4C00">
        <w:rPr>
          <w:rFonts w:eastAsia="Times New Roman"/>
          <w:color w:val="000000" w:themeColor="text1"/>
        </w:rPr>
        <w:t>,</w:t>
      </w:r>
      <w:r w:rsidR="00C025E7" w:rsidRPr="004F07E3">
        <w:rPr>
          <w:rFonts w:eastAsia="Times New Roman"/>
          <w:color w:val="000000" w:themeColor="text1"/>
        </w:rPr>
        <w:t xml:space="preserve"> are not</w:t>
      </w:r>
      <w:r w:rsidR="00A916DF" w:rsidRPr="004F07E3">
        <w:rPr>
          <w:rFonts w:eastAsia="Times New Roman"/>
          <w:color w:val="000000" w:themeColor="text1"/>
        </w:rPr>
        <w:t xml:space="preserve"> really</w:t>
      </w:r>
      <w:r w:rsidR="00C025E7" w:rsidRPr="004F07E3">
        <w:rPr>
          <w:rFonts w:eastAsia="Times New Roman"/>
          <w:color w:val="000000" w:themeColor="text1"/>
        </w:rPr>
        <w:t xml:space="preserve"> so soul-shaking: that </w:t>
      </w:r>
      <w:r w:rsidR="00D76D27">
        <w:rPr>
          <w:rFonts w:eastAsia="Times New Roman"/>
          <w:color w:val="000000" w:themeColor="text1"/>
        </w:rPr>
        <w:t>“</w:t>
      </w:r>
      <w:r w:rsidR="00C025E7" w:rsidRPr="004F07E3">
        <w:rPr>
          <w:rFonts w:eastAsia="Times New Roman"/>
          <w:color w:val="000000" w:themeColor="text1"/>
        </w:rPr>
        <w:t xml:space="preserve">an elephant hath no </w:t>
      </w:r>
      <w:proofErr w:type="spellStart"/>
      <w:r w:rsidR="00C025E7" w:rsidRPr="004F07E3">
        <w:rPr>
          <w:rFonts w:eastAsia="Times New Roman"/>
          <w:color w:val="000000" w:themeColor="text1"/>
        </w:rPr>
        <w:t>joynts</w:t>
      </w:r>
      <w:proofErr w:type="spellEnd"/>
      <w:r w:rsidR="00C025E7" w:rsidRPr="004F07E3">
        <w:rPr>
          <w:rFonts w:eastAsia="Times New Roman"/>
          <w:color w:val="000000" w:themeColor="text1"/>
        </w:rPr>
        <w:t>,</w:t>
      </w:r>
      <w:r w:rsidR="00D76D27">
        <w:rPr>
          <w:rFonts w:eastAsia="Times New Roman"/>
          <w:color w:val="000000" w:themeColor="text1"/>
        </w:rPr>
        <w:t>”</w:t>
      </w:r>
      <w:r w:rsidR="00C025E7" w:rsidRPr="004F07E3">
        <w:rPr>
          <w:rFonts w:eastAsia="Times New Roman"/>
          <w:color w:val="000000" w:themeColor="text1"/>
        </w:rPr>
        <w:t xml:space="preserve"> that </w:t>
      </w:r>
      <w:r w:rsidR="00D76D27">
        <w:rPr>
          <w:rFonts w:eastAsia="Times New Roman"/>
          <w:color w:val="000000" w:themeColor="text1"/>
        </w:rPr>
        <w:t>“</w:t>
      </w:r>
      <w:r w:rsidR="00C025E7" w:rsidRPr="004F07E3">
        <w:rPr>
          <w:rFonts w:eastAsia="Times New Roman"/>
          <w:color w:val="000000" w:themeColor="text1"/>
        </w:rPr>
        <w:t>a man hath one rib less than a woman,</w:t>
      </w:r>
      <w:r w:rsidR="00D76D27">
        <w:rPr>
          <w:rFonts w:eastAsia="Times New Roman"/>
          <w:color w:val="000000" w:themeColor="text1"/>
        </w:rPr>
        <w:t>”</w:t>
      </w:r>
      <w:r w:rsidR="00C025E7" w:rsidRPr="004F07E3">
        <w:rPr>
          <w:rFonts w:eastAsia="Times New Roman"/>
          <w:color w:val="000000" w:themeColor="text1"/>
        </w:rPr>
        <w:t xml:space="preserve"> that </w:t>
      </w:r>
      <w:r w:rsidR="00362106" w:rsidRPr="004F07E3">
        <w:rPr>
          <w:rFonts w:eastAsia="Times New Roman"/>
          <w:color w:val="000000" w:themeColor="text1"/>
        </w:rPr>
        <w:t>the root</w:t>
      </w:r>
      <w:r w:rsidR="00BC5C16" w:rsidRPr="004F07E3">
        <w:rPr>
          <w:rFonts w:eastAsia="Times New Roman"/>
          <w:color w:val="000000" w:themeColor="text1"/>
        </w:rPr>
        <w:t xml:space="preserve"> of Mandrake </w:t>
      </w:r>
      <w:r w:rsidR="00D76D27">
        <w:rPr>
          <w:rFonts w:eastAsia="Times New Roman"/>
          <w:color w:val="000000" w:themeColor="text1"/>
        </w:rPr>
        <w:t>“</w:t>
      </w:r>
      <w:proofErr w:type="spellStart"/>
      <w:r w:rsidR="00BC5C16" w:rsidRPr="004F07E3">
        <w:rPr>
          <w:rFonts w:eastAsia="Times New Roman"/>
          <w:color w:val="000000" w:themeColor="text1"/>
        </w:rPr>
        <w:t>resembleth</w:t>
      </w:r>
      <w:proofErr w:type="spellEnd"/>
      <w:r w:rsidR="00BC5C16" w:rsidRPr="004F07E3">
        <w:rPr>
          <w:rFonts w:eastAsia="Times New Roman"/>
          <w:color w:val="000000" w:themeColor="text1"/>
        </w:rPr>
        <w:t xml:space="preserve"> the shape of man</w:t>
      </w:r>
      <w:r w:rsidR="00D76D27">
        <w:rPr>
          <w:rFonts w:eastAsia="Times New Roman"/>
          <w:color w:val="000000" w:themeColor="text1"/>
        </w:rPr>
        <w:t>”</w:t>
      </w:r>
      <w:r w:rsidR="00BC5C16" w:rsidRPr="004F07E3">
        <w:rPr>
          <w:rFonts w:eastAsia="Times New Roman"/>
          <w:color w:val="000000" w:themeColor="text1"/>
        </w:rPr>
        <w:t xml:space="preserve"> and </w:t>
      </w:r>
      <w:r w:rsidR="00D76D27">
        <w:rPr>
          <w:rFonts w:eastAsia="Times New Roman"/>
          <w:color w:val="000000" w:themeColor="text1"/>
        </w:rPr>
        <w:t>“</w:t>
      </w:r>
      <w:r w:rsidR="00362106" w:rsidRPr="004F07E3">
        <w:rPr>
          <w:rFonts w:eastAsia="Times New Roman"/>
          <w:color w:val="000000" w:themeColor="text1"/>
        </w:rPr>
        <w:t>g</w:t>
      </w:r>
      <w:r w:rsidR="00BC5C16" w:rsidRPr="004F07E3">
        <w:rPr>
          <w:rFonts w:eastAsia="Times New Roman"/>
          <w:color w:val="000000" w:themeColor="text1"/>
        </w:rPr>
        <w:t xml:space="preserve">ives a </w:t>
      </w:r>
      <w:proofErr w:type="spellStart"/>
      <w:r w:rsidR="00BC5C16" w:rsidRPr="004F07E3">
        <w:rPr>
          <w:rFonts w:eastAsia="Times New Roman"/>
          <w:color w:val="000000" w:themeColor="text1"/>
        </w:rPr>
        <w:t>shreek</w:t>
      </w:r>
      <w:proofErr w:type="spellEnd"/>
      <w:r w:rsidR="00BC5C16" w:rsidRPr="004F07E3">
        <w:rPr>
          <w:rFonts w:eastAsia="Times New Roman"/>
          <w:color w:val="000000" w:themeColor="text1"/>
        </w:rPr>
        <w:t xml:space="preserve"> under eradication</w:t>
      </w:r>
      <w:r w:rsidR="00A916DF" w:rsidRPr="004F07E3">
        <w:rPr>
          <w:rFonts w:eastAsia="Times New Roman"/>
          <w:color w:val="000000" w:themeColor="text1"/>
        </w:rPr>
        <w:t>,</w:t>
      </w:r>
      <w:r w:rsidR="00D76D27">
        <w:rPr>
          <w:rFonts w:eastAsia="Times New Roman"/>
          <w:color w:val="000000" w:themeColor="text1"/>
        </w:rPr>
        <w:t>”</w:t>
      </w:r>
      <w:r w:rsidR="00A916DF" w:rsidRPr="004F07E3">
        <w:rPr>
          <w:rFonts w:eastAsia="Times New Roman"/>
          <w:color w:val="000000" w:themeColor="text1"/>
        </w:rPr>
        <w:t xml:space="preserve"> to name a few</w:t>
      </w:r>
      <w:r w:rsidR="00D2432D" w:rsidRPr="004F07E3">
        <w:rPr>
          <w:rFonts w:eastAsia="Times New Roman"/>
          <w:color w:val="000000" w:themeColor="text1"/>
        </w:rPr>
        <w:t xml:space="preserve"> (</w:t>
      </w:r>
      <w:r w:rsidR="006B35D6">
        <w:rPr>
          <w:color w:val="000000" w:themeColor="text1"/>
        </w:rPr>
        <w:t>Browne</w:t>
      </w:r>
      <w:r w:rsidR="00D2432D" w:rsidRPr="004F07E3">
        <w:rPr>
          <w:rFonts w:eastAsia="Times New Roman"/>
          <w:color w:val="000000" w:themeColor="text1"/>
        </w:rPr>
        <w:t xml:space="preserve"> 3.1</w:t>
      </w:r>
      <w:r w:rsidR="009A0115" w:rsidRPr="004F07E3">
        <w:rPr>
          <w:rFonts w:eastAsia="Times New Roman"/>
          <w:color w:val="000000" w:themeColor="text1"/>
        </w:rPr>
        <w:t>, 7.2, 2.6)</w:t>
      </w:r>
      <w:r w:rsidR="00362106" w:rsidRPr="004F07E3">
        <w:rPr>
          <w:rFonts w:eastAsia="Times New Roman"/>
          <w:color w:val="000000" w:themeColor="text1"/>
        </w:rPr>
        <w:t>. A catalogue of mildly amusing error</w:t>
      </w:r>
      <w:r w:rsidR="00B310FE">
        <w:rPr>
          <w:rFonts w:eastAsia="Times New Roman"/>
          <w:color w:val="000000" w:themeColor="text1"/>
        </w:rPr>
        <w:t>s</w:t>
      </w:r>
      <w:r w:rsidR="00362106" w:rsidRPr="004F07E3">
        <w:rPr>
          <w:rFonts w:eastAsia="Times New Roman"/>
          <w:color w:val="000000" w:themeColor="text1"/>
        </w:rPr>
        <w:t xml:space="preserve"> is traced, sometimes in the spirit of scientific or anthropological enquiry, but as often for</w:t>
      </w:r>
      <w:r w:rsidR="00346C78" w:rsidRPr="004F07E3">
        <w:rPr>
          <w:rFonts w:eastAsia="Times New Roman"/>
          <w:color w:val="000000" w:themeColor="text1"/>
        </w:rPr>
        <w:t xml:space="preserve"> the shared pleasure of </w:t>
      </w:r>
      <w:r w:rsidR="00462BBB" w:rsidRPr="004F07E3">
        <w:rPr>
          <w:rFonts w:eastAsia="Times New Roman"/>
          <w:color w:val="000000" w:themeColor="text1"/>
        </w:rPr>
        <w:t>quibbles</w:t>
      </w:r>
      <w:r w:rsidR="00346C78" w:rsidRPr="004F07E3">
        <w:rPr>
          <w:rFonts w:eastAsia="Times New Roman"/>
          <w:color w:val="000000" w:themeColor="text1"/>
        </w:rPr>
        <w:t xml:space="preserve"> that </w:t>
      </w:r>
      <w:r w:rsidR="00A916DF" w:rsidRPr="004F07E3">
        <w:rPr>
          <w:rFonts w:eastAsia="Times New Roman"/>
          <w:color w:val="000000" w:themeColor="text1"/>
        </w:rPr>
        <w:t xml:space="preserve">(usually) </w:t>
      </w:r>
      <w:r w:rsidR="00346C78" w:rsidRPr="004F07E3">
        <w:rPr>
          <w:rFonts w:eastAsia="Times New Roman"/>
          <w:color w:val="000000" w:themeColor="text1"/>
        </w:rPr>
        <w:t xml:space="preserve">arrive pre-corrected and delicious. </w:t>
      </w:r>
      <w:r w:rsidR="00CD2D98" w:rsidRPr="004F07E3">
        <w:rPr>
          <w:rFonts w:eastAsia="Times New Roman"/>
          <w:color w:val="000000" w:themeColor="text1"/>
        </w:rPr>
        <w:t>Browne can sometimes seem positively indulgent of his errors, regretfully conceding, for example, that</w:t>
      </w:r>
      <w:r w:rsidR="00E27C71" w:rsidRPr="004F07E3">
        <w:rPr>
          <w:rFonts w:eastAsia="Times New Roman"/>
          <w:color w:val="000000" w:themeColor="text1"/>
        </w:rPr>
        <w:t xml:space="preserve"> </w:t>
      </w:r>
      <w:r w:rsidR="00462BBB" w:rsidRPr="004F07E3">
        <w:rPr>
          <w:rFonts w:eastAsia="Times New Roman"/>
          <w:color w:val="000000" w:themeColor="text1"/>
        </w:rPr>
        <w:t xml:space="preserve">mermaids, unicorns, or God depicted as an old man </w:t>
      </w:r>
      <w:r w:rsidR="00E27C71" w:rsidRPr="004F07E3">
        <w:rPr>
          <w:rFonts w:eastAsia="Times New Roman"/>
          <w:color w:val="000000" w:themeColor="text1"/>
        </w:rPr>
        <w:t>are not</w:t>
      </w:r>
      <w:r w:rsidR="00462BBB" w:rsidRPr="004F07E3">
        <w:rPr>
          <w:rFonts w:eastAsia="Times New Roman"/>
          <w:color w:val="000000" w:themeColor="text1"/>
        </w:rPr>
        <w:t>, strictly consider</w:t>
      </w:r>
      <w:r w:rsidR="005925AB" w:rsidRPr="004F07E3">
        <w:rPr>
          <w:rFonts w:eastAsia="Times New Roman"/>
          <w:color w:val="000000" w:themeColor="text1"/>
        </w:rPr>
        <w:t>e</w:t>
      </w:r>
      <w:r w:rsidR="00462BBB" w:rsidRPr="004F07E3">
        <w:rPr>
          <w:rFonts w:eastAsia="Times New Roman"/>
          <w:color w:val="000000" w:themeColor="text1"/>
        </w:rPr>
        <w:t>d, real. He rehearses</w:t>
      </w:r>
      <w:r w:rsidRPr="004F07E3">
        <w:rPr>
          <w:rFonts w:eastAsia="Times New Roman"/>
          <w:color w:val="000000" w:themeColor="text1"/>
        </w:rPr>
        <w:t xml:space="preserve"> his hundreds of </w:t>
      </w:r>
      <w:proofErr w:type="gramStart"/>
      <w:r w:rsidRPr="004F07E3">
        <w:rPr>
          <w:rFonts w:eastAsia="Times New Roman"/>
          <w:color w:val="000000" w:themeColor="text1"/>
        </w:rPr>
        <w:t>humanist</w:t>
      </w:r>
      <w:proofErr w:type="gramEnd"/>
      <w:r w:rsidRPr="004F07E3">
        <w:rPr>
          <w:rFonts w:eastAsia="Times New Roman"/>
          <w:color w:val="000000" w:themeColor="text1"/>
        </w:rPr>
        <w:t xml:space="preserve">, scientific, and religious </w:t>
      </w:r>
      <w:r w:rsidR="00E27C71" w:rsidRPr="004F07E3">
        <w:rPr>
          <w:rFonts w:eastAsia="Times New Roman"/>
          <w:color w:val="000000" w:themeColor="text1"/>
        </w:rPr>
        <w:t>canards</w:t>
      </w:r>
      <w:r w:rsidRPr="004F07E3">
        <w:rPr>
          <w:rFonts w:eastAsia="Times New Roman"/>
          <w:color w:val="000000" w:themeColor="text1"/>
        </w:rPr>
        <w:t>, performing the twists and turns by which he traces how the error came into being, its presence in esteemed</w:t>
      </w:r>
      <w:r w:rsidR="000D3F33">
        <w:rPr>
          <w:rFonts w:eastAsia="Times New Roman"/>
          <w:color w:val="000000" w:themeColor="text1"/>
        </w:rPr>
        <w:t>—</w:t>
      </w:r>
      <w:r w:rsidRPr="004F07E3">
        <w:rPr>
          <w:rFonts w:eastAsia="Times New Roman"/>
          <w:color w:val="000000" w:themeColor="text1"/>
        </w:rPr>
        <w:t xml:space="preserve">and rarely </w:t>
      </w:r>
      <w:r w:rsidR="00D76D27">
        <w:rPr>
          <w:rFonts w:eastAsia="Times New Roman"/>
          <w:color w:val="000000" w:themeColor="text1"/>
        </w:rPr>
        <w:t>“</w:t>
      </w:r>
      <w:r w:rsidRPr="004F07E3">
        <w:rPr>
          <w:rFonts w:eastAsia="Times New Roman"/>
          <w:color w:val="000000" w:themeColor="text1"/>
        </w:rPr>
        <w:t>vulgar</w:t>
      </w:r>
      <w:r w:rsidR="00F51BB2">
        <w:rPr>
          <w:rFonts w:eastAsia="Times New Roman"/>
          <w:color w:val="000000" w:themeColor="text1"/>
        </w:rPr>
        <w:t>,</w:t>
      </w:r>
      <w:r w:rsidR="00D76D27">
        <w:rPr>
          <w:rFonts w:eastAsia="Times New Roman"/>
          <w:color w:val="000000" w:themeColor="text1"/>
        </w:rPr>
        <w:t>”</w:t>
      </w:r>
      <w:r w:rsidRPr="004F07E3">
        <w:rPr>
          <w:rFonts w:eastAsia="Times New Roman"/>
          <w:color w:val="000000" w:themeColor="text1"/>
        </w:rPr>
        <w:t xml:space="preserve"> in the sense of </w:t>
      </w:r>
      <w:r w:rsidR="00271872">
        <w:rPr>
          <w:rFonts w:eastAsia="Times New Roman"/>
          <w:color w:val="000000" w:themeColor="text1"/>
        </w:rPr>
        <w:t>“</w:t>
      </w:r>
      <w:r w:rsidRPr="004F07E3">
        <w:rPr>
          <w:rFonts w:eastAsia="Times New Roman"/>
          <w:color w:val="000000" w:themeColor="text1"/>
        </w:rPr>
        <w:t>folk</w:t>
      </w:r>
      <w:r w:rsidR="00271872">
        <w:rPr>
          <w:rFonts w:eastAsia="Times New Roman"/>
          <w:color w:val="000000" w:themeColor="text1"/>
        </w:rPr>
        <w:t>”</w:t>
      </w:r>
      <w:r w:rsidR="000D3F33">
        <w:rPr>
          <w:rFonts w:eastAsia="Times New Roman"/>
          <w:color w:val="000000" w:themeColor="text1"/>
        </w:rPr>
        <w:t>—</w:t>
      </w:r>
      <w:r w:rsidRPr="004F07E3">
        <w:rPr>
          <w:rFonts w:eastAsia="Times New Roman"/>
          <w:color w:val="000000" w:themeColor="text1"/>
        </w:rPr>
        <w:t xml:space="preserve">sources, </w:t>
      </w:r>
      <w:r w:rsidR="00462BBB" w:rsidRPr="004F07E3">
        <w:rPr>
          <w:rFonts w:eastAsia="Times New Roman"/>
          <w:color w:val="000000" w:themeColor="text1"/>
        </w:rPr>
        <w:t xml:space="preserve">and </w:t>
      </w:r>
      <w:r w:rsidRPr="004F07E3">
        <w:rPr>
          <w:rFonts w:eastAsia="Times New Roman"/>
          <w:color w:val="000000" w:themeColor="text1"/>
        </w:rPr>
        <w:t xml:space="preserve">the character of its tenacity. After the stern opening, we encounter Browne as the </w:t>
      </w:r>
      <w:r w:rsidR="00106C1A">
        <w:rPr>
          <w:rFonts w:eastAsia="Times New Roman"/>
          <w:color w:val="000000" w:themeColor="text1"/>
        </w:rPr>
        <w:t>lenient</w:t>
      </w:r>
      <w:r w:rsidR="00106C1A" w:rsidRPr="004F07E3">
        <w:rPr>
          <w:rFonts w:eastAsia="Times New Roman"/>
          <w:color w:val="000000" w:themeColor="text1"/>
        </w:rPr>
        <w:t xml:space="preserve"> </w:t>
      </w:r>
      <w:r w:rsidRPr="004F07E3">
        <w:rPr>
          <w:rFonts w:eastAsia="Times New Roman"/>
          <w:color w:val="000000" w:themeColor="text1"/>
        </w:rPr>
        <w:t xml:space="preserve">orchestrator of the implausible, </w:t>
      </w:r>
      <w:r w:rsidR="005925AB" w:rsidRPr="004F07E3">
        <w:rPr>
          <w:rFonts w:eastAsia="Times New Roman"/>
          <w:color w:val="000000" w:themeColor="text1"/>
        </w:rPr>
        <w:t xml:space="preserve">a </w:t>
      </w:r>
      <w:r w:rsidR="009E1186" w:rsidRPr="004F07E3">
        <w:rPr>
          <w:rFonts w:eastAsia="Times New Roman"/>
          <w:color w:val="000000" w:themeColor="text1"/>
        </w:rPr>
        <w:t>mapp</w:t>
      </w:r>
      <w:r w:rsidR="008F23CC">
        <w:rPr>
          <w:rFonts w:eastAsia="Times New Roman"/>
          <w:color w:val="000000" w:themeColor="text1"/>
        </w:rPr>
        <w:t>er</w:t>
      </w:r>
      <w:r w:rsidR="009E1186" w:rsidRPr="004F07E3">
        <w:rPr>
          <w:rFonts w:eastAsia="Times New Roman"/>
          <w:color w:val="000000" w:themeColor="text1"/>
        </w:rPr>
        <w:t xml:space="preserve"> of human foibles.</w:t>
      </w:r>
    </w:p>
    <w:p w14:paraId="0AE0294C" w14:textId="71E733AB" w:rsidR="00F146C2" w:rsidRPr="008F23CC" w:rsidRDefault="00A916DF" w:rsidP="002A3C12">
      <w:pPr>
        <w:pStyle w:val="p1"/>
        <w:spacing w:line="288" w:lineRule="auto"/>
        <w:jc w:val="both"/>
        <w:rPr>
          <w:rFonts w:ascii="Times New Roman" w:eastAsia="Times New Roman" w:hAnsi="Times New Roman"/>
          <w:color w:val="000000" w:themeColor="text1"/>
          <w:sz w:val="24"/>
          <w:szCs w:val="24"/>
        </w:rPr>
      </w:pPr>
      <w:r w:rsidRPr="004F07E3">
        <w:rPr>
          <w:rFonts w:ascii="Times New Roman" w:eastAsia="Times New Roman" w:hAnsi="Times New Roman"/>
          <w:color w:val="000000" w:themeColor="text1"/>
          <w:sz w:val="24"/>
          <w:szCs w:val="24"/>
        </w:rPr>
        <w:tab/>
      </w:r>
      <w:r w:rsidR="009864B3">
        <w:rPr>
          <w:rFonts w:ascii="Times New Roman" w:eastAsia="Times New Roman" w:hAnsi="Times New Roman"/>
          <w:color w:val="000000" w:themeColor="text1"/>
          <w:sz w:val="24"/>
          <w:szCs w:val="24"/>
        </w:rPr>
        <w:t>Browne</w:t>
      </w:r>
      <w:r w:rsidR="005925AB" w:rsidRPr="004F07E3">
        <w:rPr>
          <w:rFonts w:ascii="Times New Roman" w:eastAsia="Times New Roman" w:hAnsi="Times New Roman"/>
          <w:color w:val="000000" w:themeColor="text1"/>
          <w:sz w:val="24"/>
          <w:szCs w:val="24"/>
        </w:rPr>
        <w:t xml:space="preserve"> ranges across the disciplines, finding a feast of trivia: </w:t>
      </w:r>
      <w:r w:rsidR="003C16A1" w:rsidRPr="004F07E3">
        <w:rPr>
          <w:rFonts w:ascii="Times New Roman" w:eastAsia="Times New Roman" w:hAnsi="Times New Roman"/>
          <w:color w:val="000000" w:themeColor="text1"/>
          <w:sz w:val="24"/>
          <w:szCs w:val="24"/>
        </w:rPr>
        <w:t>a</w:t>
      </w:r>
      <w:r w:rsidR="003C16A1" w:rsidRPr="004F07E3">
        <w:rPr>
          <w:rFonts w:ascii="Times New Roman" w:hAnsi="Times New Roman"/>
          <w:color w:val="000000" w:themeColor="text1"/>
          <w:sz w:val="24"/>
          <w:szCs w:val="24"/>
        </w:rPr>
        <w:t xml:space="preserve"> </w:t>
      </w:r>
      <w:r w:rsidR="00C56661" w:rsidRPr="004F07E3">
        <w:rPr>
          <w:rFonts w:ascii="Times New Roman" w:hAnsi="Times New Roman"/>
          <w:color w:val="000000" w:themeColor="text1"/>
          <w:sz w:val="24"/>
          <w:szCs w:val="24"/>
        </w:rPr>
        <w:t>misreading of a Hebrew vowel or a too-tenacious</w:t>
      </w:r>
      <w:r w:rsidR="005925AB" w:rsidRPr="004F07E3">
        <w:rPr>
          <w:rFonts w:ascii="Times New Roman" w:hAnsi="Times New Roman"/>
          <w:color w:val="000000" w:themeColor="text1"/>
          <w:sz w:val="24"/>
          <w:szCs w:val="24"/>
        </w:rPr>
        <w:t xml:space="preserve"> and literal</w:t>
      </w:r>
      <w:r w:rsidR="00C56661" w:rsidRPr="004F07E3">
        <w:rPr>
          <w:rFonts w:ascii="Times New Roman" w:hAnsi="Times New Roman"/>
          <w:color w:val="000000" w:themeColor="text1"/>
          <w:sz w:val="24"/>
          <w:szCs w:val="24"/>
        </w:rPr>
        <w:t xml:space="preserve"> insistence on a tale that was only intended figura</w:t>
      </w:r>
      <w:r w:rsidR="005925AB" w:rsidRPr="004F07E3">
        <w:rPr>
          <w:rFonts w:ascii="Times New Roman" w:hAnsi="Times New Roman"/>
          <w:color w:val="000000" w:themeColor="text1"/>
          <w:sz w:val="24"/>
          <w:szCs w:val="24"/>
        </w:rPr>
        <w:t xml:space="preserve">tively and </w:t>
      </w:r>
      <w:r w:rsidR="005925AB" w:rsidRPr="004F07E3">
        <w:rPr>
          <w:rFonts w:ascii="Times New Roman" w:hAnsi="Times New Roman"/>
          <w:color w:val="000000" w:themeColor="text1"/>
          <w:sz w:val="24"/>
          <w:szCs w:val="24"/>
        </w:rPr>
        <w:lastRenderedPageBreak/>
        <w:t>poetically</w:t>
      </w:r>
      <w:r w:rsidR="009864B3">
        <w:rPr>
          <w:rFonts w:ascii="Times New Roman" w:hAnsi="Times New Roman"/>
          <w:color w:val="000000" w:themeColor="text1"/>
          <w:sz w:val="24"/>
          <w:szCs w:val="24"/>
        </w:rPr>
        <w:t xml:space="preserve">. Or he finds </w:t>
      </w:r>
      <w:r w:rsidR="005925AB" w:rsidRPr="004F07E3">
        <w:rPr>
          <w:rFonts w:ascii="Times New Roman" w:hAnsi="Times New Roman"/>
          <w:color w:val="000000" w:themeColor="text1"/>
          <w:sz w:val="24"/>
          <w:szCs w:val="24"/>
        </w:rPr>
        <w:t>signs of</w:t>
      </w:r>
      <w:r w:rsidR="00C56661" w:rsidRPr="004F07E3">
        <w:rPr>
          <w:rFonts w:ascii="Times New Roman" w:hAnsi="Times New Roman"/>
          <w:color w:val="000000" w:themeColor="text1"/>
          <w:sz w:val="24"/>
          <w:szCs w:val="24"/>
        </w:rPr>
        <w:t xml:space="preserve"> </w:t>
      </w:r>
      <w:r w:rsidR="00462BBB" w:rsidRPr="004F07E3">
        <w:rPr>
          <w:rFonts w:ascii="Times New Roman" w:eastAsia="Times New Roman" w:hAnsi="Times New Roman"/>
          <w:color w:val="000000" w:themeColor="text1"/>
          <w:sz w:val="24"/>
          <w:szCs w:val="24"/>
        </w:rPr>
        <w:t xml:space="preserve">the devil </w:t>
      </w:r>
      <w:r w:rsidR="009864B3" w:rsidRPr="004F07E3">
        <w:rPr>
          <w:rFonts w:ascii="Times New Roman" w:eastAsia="Times New Roman" w:hAnsi="Times New Roman"/>
          <w:color w:val="000000" w:themeColor="text1"/>
          <w:sz w:val="24"/>
          <w:szCs w:val="24"/>
        </w:rPr>
        <w:t xml:space="preserve">and his thoroughgoing wiles, </w:t>
      </w:r>
      <w:r w:rsidR="007D5817" w:rsidRPr="004F07E3">
        <w:rPr>
          <w:rFonts w:ascii="Times New Roman" w:eastAsia="Times New Roman" w:hAnsi="Times New Roman"/>
          <w:color w:val="000000" w:themeColor="text1"/>
          <w:sz w:val="24"/>
          <w:szCs w:val="24"/>
        </w:rPr>
        <w:t>provok</w:t>
      </w:r>
      <w:r w:rsidR="009864B3">
        <w:rPr>
          <w:rFonts w:ascii="Times New Roman" w:eastAsia="Times New Roman" w:hAnsi="Times New Roman"/>
          <w:color w:val="000000" w:themeColor="text1"/>
          <w:sz w:val="24"/>
          <w:szCs w:val="24"/>
        </w:rPr>
        <w:t>ing his</w:t>
      </w:r>
      <w:r w:rsidR="007D5817" w:rsidRPr="004F07E3">
        <w:rPr>
          <w:rFonts w:ascii="Times New Roman" w:eastAsia="Times New Roman" w:hAnsi="Times New Roman"/>
          <w:color w:val="000000" w:themeColor="text1"/>
          <w:sz w:val="24"/>
          <w:szCs w:val="24"/>
        </w:rPr>
        <w:t xml:space="preserve"> minor and trivial</w:t>
      </w:r>
      <w:r w:rsidR="00E31F21" w:rsidRPr="002A3C12">
        <w:rPr>
          <w:rFonts w:ascii="Times New Roman" w:eastAsia="Times New Roman" w:hAnsi="Times New Roman"/>
          <w:color w:val="000000" w:themeColor="text1"/>
          <w:sz w:val="24"/>
          <w:szCs w:val="24"/>
        </w:rPr>
        <w:t>—</w:t>
      </w:r>
      <w:r w:rsidR="009864B3">
        <w:rPr>
          <w:rFonts w:ascii="Times New Roman" w:eastAsia="Times New Roman" w:hAnsi="Times New Roman"/>
          <w:color w:val="000000" w:themeColor="text1"/>
          <w:sz w:val="24"/>
          <w:szCs w:val="24"/>
        </w:rPr>
        <w:t>but</w:t>
      </w:r>
      <w:r w:rsidR="00CC3CBE">
        <w:rPr>
          <w:rFonts w:ascii="Times New Roman" w:eastAsia="Times New Roman" w:hAnsi="Times New Roman"/>
          <w:color w:val="000000" w:themeColor="text1"/>
          <w:sz w:val="24"/>
          <w:szCs w:val="24"/>
        </w:rPr>
        <w:t xml:space="preserve"> nevertheless</w:t>
      </w:r>
      <w:r w:rsidR="009864B3">
        <w:rPr>
          <w:rFonts w:ascii="Times New Roman" w:eastAsia="Times New Roman" w:hAnsi="Times New Roman"/>
          <w:color w:val="000000" w:themeColor="text1"/>
          <w:sz w:val="24"/>
          <w:szCs w:val="24"/>
        </w:rPr>
        <w:t xml:space="preserve"> diabolical</w:t>
      </w:r>
      <w:r w:rsidR="00E31F21" w:rsidRPr="002A3C12">
        <w:rPr>
          <w:rFonts w:ascii="Times New Roman" w:eastAsia="Times New Roman" w:hAnsi="Times New Roman"/>
          <w:color w:val="000000" w:themeColor="text1"/>
          <w:sz w:val="24"/>
          <w:szCs w:val="24"/>
        </w:rPr>
        <w:t>—</w:t>
      </w:r>
      <w:r w:rsidR="007D5817" w:rsidRPr="004F07E3">
        <w:rPr>
          <w:rFonts w:ascii="Times New Roman" w:eastAsia="Times New Roman" w:hAnsi="Times New Roman"/>
          <w:color w:val="000000" w:themeColor="text1"/>
          <w:sz w:val="24"/>
          <w:szCs w:val="24"/>
        </w:rPr>
        <w:t>errors, to set us on the pathway to more damnable untruths.</w:t>
      </w:r>
      <w:r w:rsidR="00560A36" w:rsidRPr="004F07E3">
        <w:rPr>
          <w:rFonts w:ascii="Times New Roman" w:hAnsi="Times New Roman"/>
          <w:color w:val="000000" w:themeColor="text1"/>
          <w:sz w:val="24"/>
          <w:szCs w:val="24"/>
        </w:rPr>
        <w:t xml:space="preserve"> </w:t>
      </w:r>
      <w:r w:rsidR="009864B3">
        <w:rPr>
          <w:rFonts w:ascii="Times New Roman" w:hAnsi="Times New Roman"/>
          <w:color w:val="000000" w:themeColor="text1"/>
          <w:sz w:val="24"/>
          <w:szCs w:val="24"/>
        </w:rPr>
        <w:t xml:space="preserve">If these are often a matter of </w:t>
      </w:r>
      <w:r w:rsidR="00CC3CBE">
        <w:rPr>
          <w:rFonts w:ascii="Times New Roman" w:hAnsi="Times New Roman"/>
          <w:color w:val="000000" w:themeColor="text1"/>
          <w:sz w:val="24"/>
          <w:szCs w:val="24"/>
        </w:rPr>
        <w:t xml:space="preserve">demonstrably, </w:t>
      </w:r>
      <w:r w:rsidR="009864B3">
        <w:rPr>
          <w:rFonts w:ascii="Times New Roman" w:hAnsi="Times New Roman"/>
          <w:color w:val="000000" w:themeColor="text1"/>
          <w:sz w:val="24"/>
          <w:szCs w:val="24"/>
        </w:rPr>
        <w:t>fact</w:t>
      </w:r>
      <w:r w:rsidR="00CC3CBE">
        <w:rPr>
          <w:rFonts w:ascii="Times New Roman" w:hAnsi="Times New Roman"/>
          <w:color w:val="000000" w:themeColor="text1"/>
          <w:sz w:val="24"/>
          <w:szCs w:val="24"/>
        </w:rPr>
        <w:t>ually mistaken notions</w:t>
      </w:r>
      <w:r w:rsidR="009864B3">
        <w:rPr>
          <w:rFonts w:ascii="Times New Roman" w:hAnsi="Times New Roman"/>
          <w:color w:val="000000" w:themeColor="text1"/>
          <w:sz w:val="24"/>
          <w:szCs w:val="24"/>
        </w:rPr>
        <w:t xml:space="preserve">, Browne </w:t>
      </w:r>
      <w:r w:rsidR="009E1186" w:rsidRPr="004F07E3">
        <w:rPr>
          <w:rFonts w:ascii="Times New Roman" w:hAnsi="Times New Roman"/>
          <w:color w:val="000000" w:themeColor="text1"/>
          <w:sz w:val="24"/>
          <w:szCs w:val="24"/>
        </w:rPr>
        <w:t>attends</w:t>
      </w:r>
      <w:r w:rsidR="009864B3">
        <w:rPr>
          <w:rFonts w:ascii="Times New Roman" w:hAnsi="Times New Roman"/>
          <w:color w:val="000000" w:themeColor="text1"/>
          <w:sz w:val="24"/>
          <w:szCs w:val="24"/>
        </w:rPr>
        <w:t xml:space="preserve"> also</w:t>
      </w:r>
      <w:r w:rsidR="009E1186" w:rsidRPr="004F07E3">
        <w:rPr>
          <w:rFonts w:ascii="Times New Roman" w:hAnsi="Times New Roman"/>
          <w:color w:val="000000" w:themeColor="text1"/>
          <w:sz w:val="24"/>
          <w:szCs w:val="24"/>
        </w:rPr>
        <w:t xml:space="preserve"> to </w:t>
      </w:r>
      <w:r w:rsidR="005F378D" w:rsidRPr="004F07E3">
        <w:rPr>
          <w:rFonts w:ascii="Times New Roman" w:hAnsi="Times New Roman"/>
          <w:color w:val="000000" w:themeColor="text1"/>
          <w:sz w:val="24"/>
          <w:szCs w:val="24"/>
        </w:rPr>
        <w:t xml:space="preserve">a hinterland of error, what remains unsaid, </w:t>
      </w:r>
      <w:r w:rsidR="008B5632" w:rsidRPr="004F07E3">
        <w:rPr>
          <w:rFonts w:ascii="Times New Roman" w:hAnsi="Times New Roman"/>
          <w:color w:val="000000" w:themeColor="text1"/>
          <w:sz w:val="24"/>
          <w:szCs w:val="24"/>
        </w:rPr>
        <w:t xml:space="preserve">textual silences, and, as Jessica Wolfe explores, </w:t>
      </w:r>
      <w:r w:rsidR="00D76D27">
        <w:rPr>
          <w:rFonts w:ascii="Times New Roman" w:hAnsi="Times New Roman"/>
          <w:color w:val="000000" w:themeColor="text1"/>
          <w:sz w:val="24"/>
          <w:szCs w:val="24"/>
        </w:rPr>
        <w:t>“</w:t>
      </w:r>
      <w:r w:rsidR="005F378D" w:rsidRPr="004F07E3">
        <w:rPr>
          <w:rFonts w:ascii="Times New Roman" w:hAnsi="Times New Roman"/>
          <w:color w:val="000000" w:themeColor="text1"/>
          <w:sz w:val="24"/>
          <w:szCs w:val="24"/>
        </w:rPr>
        <w:t xml:space="preserve">how to </w:t>
      </w:r>
      <w:r w:rsidR="005F378D" w:rsidRPr="005F378D">
        <w:rPr>
          <w:rFonts w:ascii="Times New Roman" w:hAnsi="Times New Roman"/>
          <w:color w:val="000000" w:themeColor="text1"/>
          <w:sz w:val="24"/>
          <w:szCs w:val="24"/>
        </w:rPr>
        <w:t>construe textual oversights, omissions, deficiencies, and evasions</w:t>
      </w:r>
      <w:r w:rsidR="00D76D27">
        <w:rPr>
          <w:rFonts w:ascii="Times New Roman" w:hAnsi="Times New Roman"/>
          <w:color w:val="000000" w:themeColor="text1"/>
          <w:sz w:val="24"/>
          <w:szCs w:val="24"/>
        </w:rPr>
        <w:t>”</w:t>
      </w:r>
      <w:r w:rsidR="008B5632" w:rsidRPr="004F07E3">
        <w:rPr>
          <w:rFonts w:ascii="Times New Roman" w:hAnsi="Times New Roman"/>
          <w:color w:val="000000" w:themeColor="text1"/>
          <w:sz w:val="24"/>
          <w:szCs w:val="24"/>
        </w:rPr>
        <w:t xml:space="preserve"> (</w:t>
      </w:r>
      <w:r w:rsidR="005F378D" w:rsidRPr="004F07E3">
        <w:rPr>
          <w:rFonts w:ascii="Times New Roman" w:hAnsi="Times New Roman"/>
          <w:color w:val="000000" w:themeColor="text1"/>
          <w:sz w:val="24"/>
          <w:szCs w:val="24"/>
        </w:rPr>
        <w:t>105)</w:t>
      </w:r>
      <w:r w:rsidR="008B5632" w:rsidRPr="004F07E3">
        <w:rPr>
          <w:rFonts w:ascii="Times New Roman" w:hAnsi="Times New Roman"/>
          <w:color w:val="000000" w:themeColor="text1"/>
          <w:sz w:val="24"/>
          <w:szCs w:val="24"/>
        </w:rPr>
        <w:t>. While there</w:t>
      </w:r>
      <w:r w:rsidR="00560A36" w:rsidRPr="004F07E3">
        <w:rPr>
          <w:rFonts w:ascii="Times New Roman" w:hAnsi="Times New Roman"/>
          <w:color w:val="000000" w:themeColor="text1"/>
          <w:sz w:val="24"/>
          <w:szCs w:val="24"/>
        </w:rPr>
        <w:t xml:space="preserve"> are plenty of statements that </w:t>
      </w:r>
      <w:r w:rsidR="008B5632" w:rsidRPr="004F07E3">
        <w:rPr>
          <w:rFonts w:ascii="Times New Roman" w:hAnsi="Times New Roman"/>
          <w:color w:val="000000" w:themeColor="text1"/>
          <w:sz w:val="24"/>
          <w:szCs w:val="24"/>
        </w:rPr>
        <w:t>take a</w:t>
      </w:r>
      <w:r w:rsidR="00560A36" w:rsidRPr="004F07E3">
        <w:rPr>
          <w:rFonts w:ascii="Times New Roman" w:hAnsi="Times New Roman"/>
          <w:color w:val="000000" w:themeColor="text1"/>
          <w:sz w:val="24"/>
          <w:szCs w:val="24"/>
        </w:rPr>
        <w:t xml:space="preserve"> </w:t>
      </w:r>
      <w:r w:rsidR="008B5632" w:rsidRPr="004F07E3">
        <w:rPr>
          <w:rFonts w:ascii="Times New Roman" w:hAnsi="Times New Roman"/>
          <w:color w:val="000000" w:themeColor="text1"/>
          <w:sz w:val="24"/>
          <w:szCs w:val="24"/>
        </w:rPr>
        <w:t xml:space="preserve">stern view of mistakenness as egregious, </w:t>
      </w:r>
      <w:r w:rsidR="00560A36" w:rsidRPr="004F07E3">
        <w:rPr>
          <w:rFonts w:ascii="Times New Roman" w:hAnsi="Times New Roman"/>
          <w:color w:val="000000" w:themeColor="text1"/>
          <w:sz w:val="24"/>
          <w:szCs w:val="24"/>
        </w:rPr>
        <w:t>Browne</w:t>
      </w:r>
      <w:r w:rsidR="00295674">
        <w:rPr>
          <w:rFonts w:ascii="Times New Roman" w:hAnsi="Times New Roman"/>
          <w:color w:val="000000" w:themeColor="text1"/>
          <w:sz w:val="24"/>
          <w:szCs w:val="24"/>
        </w:rPr>
        <w:t>’</w:t>
      </w:r>
      <w:r w:rsidR="006E2EEC" w:rsidRPr="004F07E3">
        <w:rPr>
          <w:rFonts w:ascii="Times New Roman" w:hAnsi="Times New Roman"/>
          <w:color w:val="000000" w:themeColor="text1"/>
          <w:sz w:val="24"/>
          <w:szCs w:val="24"/>
        </w:rPr>
        <w:t>s work</w:t>
      </w:r>
      <w:r w:rsidR="00560A36" w:rsidRPr="004F07E3">
        <w:rPr>
          <w:rFonts w:ascii="Times New Roman" w:hAnsi="Times New Roman"/>
          <w:color w:val="000000" w:themeColor="text1"/>
          <w:sz w:val="24"/>
          <w:szCs w:val="24"/>
        </w:rPr>
        <w:t xml:space="preserve"> is generally viewed as forbearin</w:t>
      </w:r>
      <w:r w:rsidR="006E2EEC" w:rsidRPr="004F07E3">
        <w:rPr>
          <w:rFonts w:ascii="Times New Roman" w:hAnsi="Times New Roman"/>
          <w:color w:val="000000" w:themeColor="text1"/>
          <w:sz w:val="24"/>
          <w:szCs w:val="24"/>
        </w:rPr>
        <w:t xml:space="preserve">g, a mildly amused collation of the errors that had washed up on the shores of early modernity. </w:t>
      </w:r>
      <w:r w:rsidRPr="004F07E3">
        <w:rPr>
          <w:rFonts w:ascii="Times New Roman" w:eastAsia="Times New Roman" w:hAnsi="Times New Roman"/>
          <w:color w:val="000000" w:themeColor="text1"/>
          <w:sz w:val="24"/>
          <w:szCs w:val="24"/>
        </w:rPr>
        <w:t>E</w:t>
      </w:r>
      <w:r w:rsidR="008E1C3E" w:rsidRPr="004F07E3">
        <w:rPr>
          <w:rFonts w:ascii="Times New Roman" w:hAnsi="Times New Roman"/>
          <w:color w:val="000000" w:themeColor="text1"/>
          <w:sz w:val="24"/>
          <w:szCs w:val="24"/>
        </w:rPr>
        <w:t>rror</w:t>
      </w:r>
      <w:r w:rsidR="006E2EEC" w:rsidRPr="004F07E3">
        <w:rPr>
          <w:rFonts w:ascii="Times New Roman" w:hAnsi="Times New Roman"/>
          <w:color w:val="000000" w:themeColor="text1"/>
          <w:sz w:val="24"/>
          <w:szCs w:val="24"/>
        </w:rPr>
        <w:t xml:space="preserve">, in </w:t>
      </w:r>
      <w:proofErr w:type="spellStart"/>
      <w:r w:rsidR="006E2EEC" w:rsidRPr="004F07E3">
        <w:rPr>
          <w:rFonts w:ascii="Times New Roman" w:hAnsi="Times New Roman"/>
          <w:i/>
          <w:color w:val="000000" w:themeColor="text1"/>
          <w:sz w:val="24"/>
          <w:szCs w:val="24"/>
        </w:rPr>
        <w:t>Pseudodoxia</w:t>
      </w:r>
      <w:proofErr w:type="spellEnd"/>
      <w:r w:rsidR="006E2EEC" w:rsidRPr="004F07E3">
        <w:rPr>
          <w:rFonts w:ascii="Times New Roman" w:hAnsi="Times New Roman"/>
          <w:color w:val="000000" w:themeColor="text1"/>
          <w:sz w:val="24"/>
          <w:szCs w:val="24"/>
        </w:rPr>
        <w:t>,</w:t>
      </w:r>
      <w:r w:rsidR="008E1C3E" w:rsidRPr="004F07E3">
        <w:rPr>
          <w:rFonts w:ascii="Times New Roman" w:hAnsi="Times New Roman"/>
          <w:color w:val="000000" w:themeColor="text1"/>
          <w:sz w:val="24"/>
          <w:szCs w:val="24"/>
        </w:rPr>
        <w:t xml:space="preserve"> could </w:t>
      </w:r>
      <w:r w:rsidRPr="004F07E3">
        <w:rPr>
          <w:rFonts w:ascii="Times New Roman" w:hAnsi="Times New Roman"/>
          <w:color w:val="000000" w:themeColor="text1"/>
          <w:sz w:val="24"/>
          <w:szCs w:val="24"/>
        </w:rPr>
        <w:t>range</w:t>
      </w:r>
      <w:r w:rsidR="007D5817" w:rsidRPr="004F07E3">
        <w:rPr>
          <w:rFonts w:ascii="Times New Roman" w:hAnsi="Times New Roman"/>
          <w:color w:val="000000" w:themeColor="text1"/>
          <w:sz w:val="24"/>
          <w:szCs w:val="24"/>
        </w:rPr>
        <w:t xml:space="preserve"> from the delightful and poetic</w:t>
      </w:r>
      <w:r w:rsidRPr="004F07E3">
        <w:rPr>
          <w:rFonts w:ascii="Times New Roman" w:hAnsi="Times New Roman"/>
          <w:color w:val="000000" w:themeColor="text1"/>
          <w:sz w:val="24"/>
          <w:szCs w:val="24"/>
        </w:rPr>
        <w:t xml:space="preserve"> to the inconsequential and </w:t>
      </w:r>
      <w:r w:rsidR="00F146C2" w:rsidRPr="004F07E3">
        <w:rPr>
          <w:rFonts w:ascii="Times New Roman" w:hAnsi="Times New Roman"/>
          <w:color w:val="000000" w:themeColor="text1"/>
          <w:sz w:val="24"/>
          <w:szCs w:val="24"/>
        </w:rPr>
        <w:t>trifling</w:t>
      </w:r>
      <w:r w:rsidR="00560A36" w:rsidRPr="004F07E3">
        <w:rPr>
          <w:rFonts w:ascii="Times New Roman" w:hAnsi="Times New Roman"/>
          <w:color w:val="000000" w:themeColor="text1"/>
          <w:sz w:val="24"/>
          <w:szCs w:val="24"/>
        </w:rPr>
        <w:t>, and</w:t>
      </w:r>
      <w:r w:rsidRPr="004F07E3">
        <w:rPr>
          <w:rFonts w:ascii="Times New Roman" w:hAnsi="Times New Roman"/>
          <w:color w:val="000000" w:themeColor="text1"/>
          <w:sz w:val="24"/>
          <w:szCs w:val="24"/>
        </w:rPr>
        <w:t xml:space="preserve"> it could be a spur, in Baconian fashion, to epistemological alertness. </w:t>
      </w:r>
      <w:r w:rsidR="008B5632" w:rsidRPr="004F07E3">
        <w:rPr>
          <w:rFonts w:ascii="Times New Roman" w:hAnsi="Times New Roman"/>
          <w:color w:val="000000" w:themeColor="text1"/>
          <w:sz w:val="24"/>
          <w:szCs w:val="24"/>
        </w:rPr>
        <w:t xml:space="preserve">Much noted is the fact that </w:t>
      </w:r>
      <w:r w:rsidRPr="004F07E3">
        <w:rPr>
          <w:rFonts w:ascii="Times New Roman" w:hAnsi="Times New Roman"/>
          <w:color w:val="000000" w:themeColor="text1"/>
          <w:sz w:val="24"/>
          <w:szCs w:val="24"/>
        </w:rPr>
        <w:t xml:space="preserve">Browne </w:t>
      </w:r>
      <w:r w:rsidR="00B318DB" w:rsidRPr="004F07E3">
        <w:rPr>
          <w:rFonts w:ascii="Times New Roman" w:hAnsi="Times New Roman"/>
          <w:color w:val="000000" w:themeColor="text1"/>
          <w:sz w:val="24"/>
          <w:szCs w:val="24"/>
        </w:rPr>
        <w:t>alludes, in his prefatory epistle, to</w:t>
      </w:r>
      <w:r w:rsidRPr="004F07E3">
        <w:rPr>
          <w:rFonts w:ascii="Times New Roman" w:hAnsi="Times New Roman"/>
          <w:color w:val="000000" w:themeColor="text1"/>
          <w:sz w:val="24"/>
          <w:szCs w:val="24"/>
        </w:rPr>
        <w:t xml:space="preserve"> Bacon</w:t>
      </w:r>
      <w:r w:rsidR="008A4EA3">
        <w:rPr>
          <w:rFonts w:ascii="Times New Roman" w:hAnsi="Times New Roman"/>
          <w:color w:val="000000" w:themeColor="text1"/>
          <w:sz w:val="24"/>
          <w:szCs w:val="24"/>
        </w:rPr>
        <w:t>’</w:t>
      </w:r>
      <w:r w:rsidRPr="004F07E3">
        <w:rPr>
          <w:rFonts w:ascii="Times New Roman" w:hAnsi="Times New Roman"/>
          <w:color w:val="000000" w:themeColor="text1"/>
          <w:sz w:val="24"/>
          <w:szCs w:val="24"/>
        </w:rPr>
        <w:t>s call for</w:t>
      </w:r>
      <w:r w:rsidR="00E20F35" w:rsidRPr="004F07E3">
        <w:rPr>
          <w:rFonts w:ascii="Times New Roman" w:hAnsi="Times New Roman"/>
          <w:color w:val="000000" w:themeColor="text1"/>
          <w:sz w:val="24"/>
          <w:szCs w:val="24"/>
        </w:rPr>
        <w:t xml:space="preserve"> an </w:t>
      </w:r>
      <w:r w:rsidR="00D76D27">
        <w:rPr>
          <w:rFonts w:ascii="Times New Roman" w:hAnsi="Times New Roman"/>
          <w:color w:val="000000" w:themeColor="text1"/>
          <w:sz w:val="24"/>
          <w:szCs w:val="24"/>
        </w:rPr>
        <w:t>“</w:t>
      </w:r>
      <w:r w:rsidR="00E20F35" w:rsidRPr="004F07E3">
        <w:rPr>
          <w:rFonts w:ascii="Times New Roman" w:hAnsi="Times New Roman"/>
          <w:color w:val="000000" w:themeColor="text1"/>
          <w:sz w:val="24"/>
          <w:szCs w:val="24"/>
        </w:rPr>
        <w:t>advancement of learning</w:t>
      </w:r>
      <w:r w:rsidR="00D76D27">
        <w:rPr>
          <w:rFonts w:ascii="Times New Roman" w:hAnsi="Times New Roman"/>
          <w:color w:val="000000" w:themeColor="text1"/>
          <w:sz w:val="24"/>
          <w:szCs w:val="24"/>
        </w:rPr>
        <w:t>”</w:t>
      </w:r>
      <w:r w:rsidR="00E20F35" w:rsidRPr="004F07E3">
        <w:rPr>
          <w:rFonts w:ascii="Times New Roman" w:hAnsi="Times New Roman"/>
          <w:color w:val="000000" w:themeColor="text1"/>
          <w:sz w:val="24"/>
          <w:szCs w:val="24"/>
        </w:rPr>
        <w:t xml:space="preserve"> by </w:t>
      </w:r>
      <w:r w:rsidR="00D76D27">
        <w:rPr>
          <w:rFonts w:ascii="Times New Roman" w:hAnsi="Times New Roman"/>
          <w:color w:val="000000" w:themeColor="text1"/>
          <w:sz w:val="24"/>
          <w:szCs w:val="24"/>
        </w:rPr>
        <w:t>“</w:t>
      </w:r>
      <w:r w:rsidR="00E20F35" w:rsidRPr="004F07E3">
        <w:rPr>
          <w:rFonts w:ascii="Times New Roman" w:hAnsi="Times New Roman"/>
          <w:color w:val="000000" w:themeColor="text1"/>
          <w:sz w:val="24"/>
          <w:szCs w:val="24"/>
        </w:rPr>
        <w:t>expurgation,</w:t>
      </w:r>
      <w:r w:rsidR="00D76D27">
        <w:rPr>
          <w:rFonts w:ascii="Times New Roman" w:hAnsi="Times New Roman"/>
          <w:color w:val="000000" w:themeColor="text1"/>
          <w:sz w:val="24"/>
          <w:szCs w:val="24"/>
        </w:rPr>
        <w:t>”</w:t>
      </w:r>
      <w:r w:rsidR="00E20F35" w:rsidRPr="004F07E3">
        <w:rPr>
          <w:rFonts w:ascii="Times New Roman" w:hAnsi="Times New Roman"/>
          <w:color w:val="000000" w:themeColor="text1"/>
          <w:sz w:val="24"/>
          <w:szCs w:val="24"/>
        </w:rPr>
        <w:t xml:space="preserve"> creating what Bacon terms </w:t>
      </w:r>
      <w:r w:rsidR="00BC5C16" w:rsidRPr="004F07E3">
        <w:rPr>
          <w:rFonts w:ascii="Times New Roman" w:hAnsi="Times New Roman"/>
          <w:color w:val="000000" w:themeColor="text1"/>
          <w:sz w:val="24"/>
          <w:szCs w:val="24"/>
        </w:rPr>
        <w:t xml:space="preserve">a </w:t>
      </w:r>
      <w:r w:rsidR="00D76D27">
        <w:rPr>
          <w:rFonts w:ascii="Times New Roman" w:hAnsi="Times New Roman"/>
          <w:color w:val="000000" w:themeColor="text1"/>
          <w:sz w:val="24"/>
          <w:szCs w:val="24"/>
        </w:rPr>
        <w:t>“</w:t>
      </w:r>
      <w:proofErr w:type="spellStart"/>
      <w:r w:rsidR="00BC5C16" w:rsidRPr="004F07E3">
        <w:rPr>
          <w:rFonts w:ascii="Times New Roman" w:hAnsi="Times New Roman"/>
          <w:color w:val="000000" w:themeColor="text1"/>
          <w:sz w:val="24"/>
          <w:szCs w:val="24"/>
        </w:rPr>
        <w:t>Kalendar</w:t>
      </w:r>
      <w:proofErr w:type="spellEnd"/>
      <w:r w:rsidR="00BC5C16" w:rsidRPr="004F07E3">
        <w:rPr>
          <w:rFonts w:ascii="Times New Roman" w:hAnsi="Times New Roman"/>
          <w:color w:val="000000" w:themeColor="text1"/>
          <w:sz w:val="24"/>
          <w:szCs w:val="24"/>
        </w:rPr>
        <w:t xml:space="preserve"> of popular errors</w:t>
      </w:r>
      <w:r w:rsidRPr="004F07E3">
        <w:rPr>
          <w:rFonts w:ascii="Times New Roman" w:hAnsi="Times New Roman"/>
          <w:color w:val="000000" w:themeColor="text1"/>
          <w:sz w:val="24"/>
          <w:szCs w:val="24"/>
        </w:rPr>
        <w:t>,</w:t>
      </w:r>
      <w:r w:rsidR="00D76D27">
        <w:rPr>
          <w:rFonts w:ascii="Times New Roman" w:hAnsi="Times New Roman"/>
          <w:color w:val="000000" w:themeColor="text1"/>
          <w:sz w:val="24"/>
          <w:szCs w:val="24"/>
        </w:rPr>
        <w:t>”</w:t>
      </w:r>
      <w:r w:rsidR="00BC5C16" w:rsidRPr="004F07E3">
        <w:rPr>
          <w:rFonts w:ascii="Times New Roman" w:hAnsi="Times New Roman"/>
          <w:color w:val="000000" w:themeColor="text1"/>
          <w:sz w:val="24"/>
          <w:szCs w:val="24"/>
        </w:rPr>
        <w:t xml:space="preserve"> a </w:t>
      </w:r>
      <w:r w:rsidR="00D76D27">
        <w:rPr>
          <w:rFonts w:ascii="Times New Roman" w:hAnsi="Times New Roman"/>
          <w:color w:val="000000" w:themeColor="text1"/>
          <w:sz w:val="24"/>
          <w:szCs w:val="24"/>
        </w:rPr>
        <w:t>“</w:t>
      </w:r>
      <w:r w:rsidRPr="004F07E3">
        <w:rPr>
          <w:rFonts w:ascii="Times New Roman" w:hAnsi="Times New Roman"/>
          <w:color w:val="000000" w:themeColor="text1"/>
          <w:sz w:val="24"/>
          <w:szCs w:val="24"/>
          <w:lang w:val="en-US"/>
        </w:rPr>
        <w:t xml:space="preserve">registering of doubts </w:t>
      </w:r>
      <w:r w:rsidR="008B490D">
        <w:rPr>
          <w:rFonts w:ascii="Times New Roman" w:hAnsi="Times New Roman"/>
          <w:color w:val="000000" w:themeColor="text1"/>
          <w:sz w:val="24"/>
          <w:szCs w:val="24"/>
          <w:lang w:val="en-US"/>
        </w:rPr>
        <w:t>[</w:t>
      </w:r>
      <w:r w:rsidRPr="004F07E3">
        <w:rPr>
          <w:rFonts w:ascii="Times New Roman" w:hAnsi="Times New Roman"/>
          <w:color w:val="000000" w:themeColor="text1"/>
          <w:sz w:val="24"/>
          <w:szCs w:val="24"/>
          <w:lang w:val="en-US"/>
        </w:rPr>
        <w:t>…</w:t>
      </w:r>
      <w:r w:rsidR="008B490D">
        <w:rPr>
          <w:rFonts w:ascii="Times New Roman" w:hAnsi="Times New Roman"/>
          <w:color w:val="000000" w:themeColor="text1"/>
          <w:sz w:val="24"/>
          <w:szCs w:val="24"/>
          <w:lang w:val="en-US"/>
        </w:rPr>
        <w:t>]</w:t>
      </w:r>
      <w:r w:rsidRPr="004F07E3">
        <w:rPr>
          <w:rFonts w:ascii="Times New Roman" w:hAnsi="Times New Roman"/>
          <w:color w:val="000000" w:themeColor="text1"/>
          <w:sz w:val="24"/>
          <w:szCs w:val="24"/>
          <w:lang w:val="en-US"/>
        </w:rPr>
        <w:t xml:space="preserve"> as so many suckers or sponges </w:t>
      </w:r>
      <w:r w:rsidR="008B490D">
        <w:rPr>
          <w:rFonts w:ascii="Times New Roman" w:hAnsi="Times New Roman"/>
          <w:color w:val="000000" w:themeColor="text1"/>
          <w:sz w:val="24"/>
          <w:szCs w:val="24"/>
          <w:lang w:val="en-US"/>
        </w:rPr>
        <w:t>[</w:t>
      </w:r>
      <w:r w:rsidRPr="004F07E3">
        <w:rPr>
          <w:rFonts w:ascii="Times New Roman" w:hAnsi="Times New Roman"/>
          <w:color w:val="000000" w:themeColor="text1"/>
          <w:sz w:val="24"/>
          <w:szCs w:val="24"/>
          <w:lang w:val="en-US"/>
        </w:rPr>
        <w:t>…</w:t>
      </w:r>
      <w:r w:rsidR="008B490D">
        <w:rPr>
          <w:rFonts w:ascii="Times New Roman" w:hAnsi="Times New Roman"/>
          <w:color w:val="000000" w:themeColor="text1"/>
          <w:sz w:val="24"/>
          <w:szCs w:val="24"/>
          <w:lang w:val="en-US"/>
        </w:rPr>
        <w:t>]</w:t>
      </w:r>
      <w:r w:rsidRPr="004F07E3">
        <w:rPr>
          <w:rFonts w:ascii="Times New Roman" w:hAnsi="Times New Roman"/>
          <w:color w:val="000000" w:themeColor="text1"/>
          <w:sz w:val="24"/>
          <w:szCs w:val="24"/>
          <w:lang w:val="en-US"/>
        </w:rPr>
        <w:t xml:space="preserve"> that Mans knowledge be not weakened nor </w:t>
      </w:r>
      <w:proofErr w:type="spellStart"/>
      <w:r w:rsidRPr="004F07E3">
        <w:rPr>
          <w:rFonts w:ascii="Times New Roman" w:hAnsi="Times New Roman"/>
          <w:color w:val="000000" w:themeColor="text1"/>
          <w:sz w:val="24"/>
          <w:szCs w:val="24"/>
          <w:lang w:val="en-US"/>
        </w:rPr>
        <w:t>imb</w:t>
      </w:r>
      <w:r w:rsidR="00BC5C16" w:rsidRPr="004F07E3">
        <w:rPr>
          <w:rFonts w:ascii="Times New Roman" w:hAnsi="Times New Roman"/>
          <w:color w:val="000000" w:themeColor="text1"/>
          <w:sz w:val="24"/>
          <w:szCs w:val="24"/>
          <w:lang w:val="en-US"/>
        </w:rPr>
        <w:t>ased</w:t>
      </w:r>
      <w:proofErr w:type="spellEnd"/>
      <w:r w:rsidR="00BC5C16" w:rsidRPr="004F07E3">
        <w:rPr>
          <w:rFonts w:ascii="Times New Roman" w:hAnsi="Times New Roman"/>
          <w:color w:val="000000" w:themeColor="text1"/>
          <w:sz w:val="24"/>
          <w:szCs w:val="24"/>
          <w:lang w:val="en-US"/>
        </w:rPr>
        <w:t xml:space="preserve"> by such </w:t>
      </w:r>
      <w:proofErr w:type="spellStart"/>
      <w:r w:rsidR="00BC5C16" w:rsidRPr="004F07E3">
        <w:rPr>
          <w:rFonts w:ascii="Times New Roman" w:hAnsi="Times New Roman"/>
          <w:color w:val="000000" w:themeColor="text1"/>
          <w:sz w:val="24"/>
          <w:szCs w:val="24"/>
          <w:lang w:val="en-US"/>
        </w:rPr>
        <w:t>drosse</w:t>
      </w:r>
      <w:proofErr w:type="spellEnd"/>
      <w:r w:rsidR="00BC5C16" w:rsidRPr="004F07E3">
        <w:rPr>
          <w:rFonts w:ascii="Times New Roman" w:hAnsi="Times New Roman"/>
          <w:color w:val="000000" w:themeColor="text1"/>
          <w:sz w:val="24"/>
          <w:szCs w:val="24"/>
          <w:lang w:val="en-US"/>
        </w:rPr>
        <w:t xml:space="preserve"> and </w:t>
      </w:r>
      <w:proofErr w:type="spellStart"/>
      <w:r w:rsidR="00BC5C16" w:rsidRPr="004F07E3">
        <w:rPr>
          <w:rFonts w:ascii="Times New Roman" w:hAnsi="Times New Roman"/>
          <w:color w:val="000000" w:themeColor="text1"/>
          <w:sz w:val="24"/>
          <w:szCs w:val="24"/>
          <w:lang w:val="en-US"/>
        </w:rPr>
        <w:t>vanitie</w:t>
      </w:r>
      <w:proofErr w:type="spellEnd"/>
      <w:r w:rsidR="00D76D27">
        <w:rPr>
          <w:rFonts w:ascii="Times New Roman" w:hAnsi="Times New Roman"/>
          <w:color w:val="000000" w:themeColor="text1"/>
          <w:sz w:val="24"/>
          <w:szCs w:val="24"/>
          <w:lang w:val="en-US"/>
        </w:rPr>
        <w:t>”</w:t>
      </w:r>
      <w:r w:rsidR="005A28E4" w:rsidRPr="004F07E3">
        <w:rPr>
          <w:rFonts w:ascii="Times New Roman" w:hAnsi="Times New Roman"/>
          <w:color w:val="000000" w:themeColor="text1"/>
          <w:sz w:val="24"/>
          <w:szCs w:val="24"/>
          <w:lang w:val="en-US"/>
        </w:rPr>
        <w:t xml:space="preserve"> </w:t>
      </w:r>
      <w:r w:rsidR="005A28E4" w:rsidRPr="004F07E3">
        <w:rPr>
          <w:rFonts w:ascii="Times New Roman" w:hAnsi="Times New Roman"/>
          <w:color w:val="000000" w:themeColor="text1"/>
          <w:sz w:val="24"/>
          <w:szCs w:val="24"/>
        </w:rPr>
        <w:t>(</w:t>
      </w:r>
      <w:commentRangeStart w:id="14"/>
      <w:r w:rsidR="006B35D6" w:rsidRPr="002A3C12">
        <w:rPr>
          <w:rFonts w:ascii="Times New Roman" w:hAnsi="Times New Roman"/>
          <w:color w:val="000000" w:themeColor="text1"/>
          <w:sz w:val="24"/>
          <w:szCs w:val="24"/>
        </w:rPr>
        <w:t>Browne</w:t>
      </w:r>
      <w:r w:rsidR="005A28E4" w:rsidRPr="004F07E3">
        <w:rPr>
          <w:rFonts w:ascii="Times New Roman" w:hAnsi="Times New Roman"/>
          <w:color w:val="000000" w:themeColor="text1"/>
          <w:sz w:val="24"/>
          <w:szCs w:val="24"/>
        </w:rPr>
        <w:t xml:space="preserve">, </w:t>
      </w:r>
      <w:r w:rsidR="006B35D6">
        <w:rPr>
          <w:rFonts w:ascii="Times New Roman" w:hAnsi="Times New Roman"/>
          <w:color w:val="000000" w:themeColor="text1"/>
          <w:sz w:val="24"/>
          <w:szCs w:val="24"/>
        </w:rPr>
        <w:t>“</w:t>
      </w:r>
      <w:r w:rsidR="005A28E4" w:rsidRPr="004F07E3">
        <w:rPr>
          <w:rFonts w:ascii="Times New Roman" w:hAnsi="Times New Roman"/>
          <w:color w:val="000000" w:themeColor="text1"/>
          <w:sz w:val="24"/>
          <w:szCs w:val="24"/>
        </w:rPr>
        <w:t>To the Reader,</w:t>
      </w:r>
      <w:ins w:id="15" w:author="Author">
        <w:r w:rsidR="007C51F7">
          <w:rPr>
            <w:rFonts w:ascii="Times New Roman" w:hAnsi="Times New Roman"/>
            <w:color w:val="000000" w:themeColor="text1"/>
            <w:sz w:val="24"/>
            <w:szCs w:val="24"/>
          </w:rPr>
          <w:t>”;</w:t>
        </w:r>
      </w:ins>
      <w:r w:rsidR="005A28E4" w:rsidRPr="004F07E3">
        <w:rPr>
          <w:rFonts w:ascii="Times New Roman" w:hAnsi="Times New Roman"/>
          <w:color w:val="000000" w:themeColor="text1"/>
          <w:sz w:val="24"/>
          <w:szCs w:val="24"/>
        </w:rPr>
        <w:t xml:space="preserve"> Bacon,</w:t>
      </w:r>
      <w:del w:id="16" w:author="Author">
        <w:r w:rsidR="006B35D6" w:rsidDel="007C51F7">
          <w:rPr>
            <w:rFonts w:ascii="Times New Roman" w:hAnsi="Times New Roman"/>
            <w:color w:val="000000" w:themeColor="text1"/>
            <w:sz w:val="24"/>
            <w:szCs w:val="24"/>
          </w:rPr>
          <w:delText>”</w:delText>
        </w:r>
      </w:del>
      <w:r w:rsidR="005A28E4" w:rsidRPr="004F07E3">
        <w:rPr>
          <w:rFonts w:ascii="Times New Roman" w:hAnsi="Times New Roman"/>
          <w:color w:val="000000" w:themeColor="text1"/>
          <w:sz w:val="24"/>
          <w:szCs w:val="24"/>
        </w:rPr>
        <w:t xml:space="preserve"> ed. Kiernan</w:t>
      </w:r>
      <w:r w:rsidR="006B35D6">
        <w:rPr>
          <w:rFonts w:ascii="Times New Roman" w:hAnsi="Times New Roman"/>
          <w:color w:val="000000" w:themeColor="text1"/>
          <w:sz w:val="24"/>
          <w:szCs w:val="24"/>
        </w:rPr>
        <w:t xml:space="preserve"> </w:t>
      </w:r>
      <w:commentRangeStart w:id="17"/>
      <w:r w:rsidR="005A28E4" w:rsidRPr="004F07E3">
        <w:rPr>
          <w:rFonts w:ascii="Times New Roman" w:hAnsi="Times New Roman"/>
          <w:color w:val="000000" w:themeColor="text1"/>
          <w:sz w:val="24"/>
          <w:szCs w:val="24"/>
        </w:rPr>
        <w:t>91</w:t>
      </w:r>
      <w:r w:rsidR="000E5800">
        <w:rPr>
          <w:rFonts w:ascii="Times New Roman" w:hAnsi="Times New Roman"/>
          <w:color w:val="000000" w:themeColor="text1"/>
          <w:sz w:val="24"/>
          <w:szCs w:val="24"/>
        </w:rPr>
        <w:t>–9</w:t>
      </w:r>
      <w:r w:rsidR="005A28E4" w:rsidRPr="004F07E3">
        <w:rPr>
          <w:rFonts w:ascii="Times New Roman" w:hAnsi="Times New Roman"/>
          <w:color w:val="000000" w:themeColor="text1"/>
          <w:sz w:val="24"/>
          <w:szCs w:val="24"/>
        </w:rPr>
        <w:t>2</w:t>
      </w:r>
      <w:commentRangeEnd w:id="14"/>
      <w:r w:rsidR="00AD2B47">
        <w:rPr>
          <w:rStyle w:val="CommentReference"/>
          <w:rFonts w:ascii="Times New Roman" w:hAnsi="Times New Roman"/>
        </w:rPr>
        <w:commentReference w:id="14"/>
      </w:r>
      <w:commentRangeEnd w:id="17"/>
      <w:r w:rsidR="007C51F7">
        <w:rPr>
          <w:rStyle w:val="CommentReference"/>
          <w:rFonts w:ascii="Times New Roman" w:hAnsi="Times New Roman"/>
        </w:rPr>
        <w:commentReference w:id="17"/>
      </w:r>
      <w:r w:rsidR="005A28E4" w:rsidRPr="004F07E3">
        <w:rPr>
          <w:rFonts w:ascii="Times New Roman" w:hAnsi="Times New Roman"/>
          <w:color w:val="000000" w:themeColor="text1"/>
          <w:sz w:val="24"/>
          <w:szCs w:val="24"/>
        </w:rPr>
        <w:t>)</w:t>
      </w:r>
      <w:r w:rsidRPr="004F07E3">
        <w:rPr>
          <w:rFonts w:ascii="Times New Roman" w:hAnsi="Times New Roman"/>
          <w:color w:val="000000" w:themeColor="text1"/>
          <w:sz w:val="24"/>
          <w:szCs w:val="24"/>
        </w:rPr>
        <w:t>. Error</w:t>
      </w:r>
      <w:r w:rsidR="00D9173E" w:rsidRPr="004F07E3">
        <w:rPr>
          <w:rFonts w:ascii="Times New Roman" w:hAnsi="Times New Roman"/>
          <w:color w:val="000000" w:themeColor="text1"/>
          <w:sz w:val="24"/>
          <w:szCs w:val="24"/>
        </w:rPr>
        <w:t>, traced</w:t>
      </w:r>
      <w:r w:rsidR="00E20F35" w:rsidRPr="004F07E3">
        <w:rPr>
          <w:rFonts w:ascii="Times New Roman" w:hAnsi="Times New Roman"/>
          <w:color w:val="000000" w:themeColor="text1"/>
          <w:sz w:val="24"/>
          <w:szCs w:val="24"/>
        </w:rPr>
        <w:t xml:space="preserve"> </w:t>
      </w:r>
      <w:r w:rsidR="00D9173E" w:rsidRPr="004F07E3">
        <w:rPr>
          <w:rFonts w:ascii="Times New Roman" w:hAnsi="Times New Roman"/>
          <w:color w:val="000000" w:themeColor="text1"/>
          <w:sz w:val="24"/>
          <w:szCs w:val="24"/>
        </w:rPr>
        <w:t>systematically,</w:t>
      </w:r>
      <w:r w:rsidR="00E20F35" w:rsidRPr="004F07E3">
        <w:rPr>
          <w:rFonts w:ascii="Times New Roman" w:hAnsi="Times New Roman"/>
          <w:color w:val="000000" w:themeColor="text1"/>
          <w:sz w:val="24"/>
          <w:szCs w:val="24"/>
        </w:rPr>
        <w:t xml:space="preserve"> can be</w:t>
      </w:r>
      <w:r w:rsidR="00EE0FD7">
        <w:rPr>
          <w:rFonts w:ascii="Times New Roman" w:hAnsi="Times New Roman"/>
          <w:color w:val="000000" w:themeColor="text1"/>
          <w:sz w:val="24"/>
          <w:szCs w:val="24"/>
        </w:rPr>
        <w:t xml:space="preserve"> carefully</w:t>
      </w:r>
      <w:r w:rsidR="00E20F35" w:rsidRPr="004F07E3">
        <w:rPr>
          <w:rFonts w:ascii="Times New Roman" w:hAnsi="Times New Roman"/>
          <w:color w:val="000000" w:themeColor="text1"/>
          <w:sz w:val="24"/>
          <w:szCs w:val="24"/>
        </w:rPr>
        <w:t xml:space="preserve"> weeded, and Browne announce</w:t>
      </w:r>
      <w:r w:rsidR="006D2E3D" w:rsidRPr="004F07E3">
        <w:rPr>
          <w:rFonts w:ascii="Times New Roman" w:hAnsi="Times New Roman"/>
          <w:color w:val="000000" w:themeColor="text1"/>
          <w:sz w:val="24"/>
          <w:szCs w:val="24"/>
        </w:rPr>
        <w:t xml:space="preserve">s himself a field-worker, clearing the overgrowth. </w:t>
      </w:r>
      <w:r w:rsidR="000F5DE8" w:rsidRPr="004F07E3">
        <w:rPr>
          <w:rFonts w:ascii="Times New Roman" w:hAnsi="Times New Roman"/>
          <w:color w:val="000000" w:themeColor="text1"/>
          <w:sz w:val="24"/>
          <w:szCs w:val="24"/>
        </w:rPr>
        <w:t>The Baconian frisson</w:t>
      </w:r>
      <w:r w:rsidR="005925AB" w:rsidRPr="004F07E3">
        <w:rPr>
          <w:rFonts w:ascii="Times New Roman" w:hAnsi="Times New Roman"/>
          <w:color w:val="000000" w:themeColor="text1"/>
          <w:sz w:val="24"/>
          <w:szCs w:val="24"/>
        </w:rPr>
        <w:t xml:space="preserve"> suggested here is, in a certain sense</w:t>
      </w:r>
      <w:r w:rsidR="000F5DE8" w:rsidRPr="004F07E3">
        <w:rPr>
          <w:rFonts w:ascii="Times New Roman" w:hAnsi="Times New Roman"/>
          <w:color w:val="000000" w:themeColor="text1"/>
          <w:sz w:val="24"/>
          <w:szCs w:val="24"/>
        </w:rPr>
        <w:t xml:space="preserve">, </w:t>
      </w:r>
      <w:r w:rsidR="005925AB" w:rsidRPr="004F07E3">
        <w:rPr>
          <w:rFonts w:ascii="Times New Roman" w:hAnsi="Times New Roman"/>
          <w:color w:val="000000" w:themeColor="text1"/>
          <w:sz w:val="24"/>
          <w:szCs w:val="24"/>
        </w:rPr>
        <w:t>pervasive in the work</w:t>
      </w:r>
      <w:r w:rsidR="007627F9" w:rsidRPr="002A3C12">
        <w:rPr>
          <w:rFonts w:ascii="Times New Roman" w:eastAsia="Times New Roman" w:hAnsi="Times New Roman"/>
          <w:color w:val="000000" w:themeColor="text1"/>
          <w:sz w:val="24"/>
          <w:szCs w:val="24"/>
        </w:rPr>
        <w:t>—</w:t>
      </w:r>
      <w:r w:rsidR="005925AB" w:rsidRPr="004F07E3">
        <w:rPr>
          <w:rFonts w:ascii="Times New Roman" w:hAnsi="Times New Roman"/>
          <w:color w:val="000000" w:themeColor="text1"/>
          <w:sz w:val="24"/>
          <w:szCs w:val="24"/>
        </w:rPr>
        <w:t>Browne</w:t>
      </w:r>
      <w:r w:rsidR="007627F9">
        <w:rPr>
          <w:rFonts w:ascii="Times New Roman" w:hAnsi="Times New Roman"/>
          <w:color w:val="000000" w:themeColor="text1"/>
          <w:sz w:val="24"/>
          <w:szCs w:val="24"/>
        </w:rPr>
        <w:t>’</w:t>
      </w:r>
      <w:r w:rsidR="005925AB" w:rsidRPr="004F07E3">
        <w:rPr>
          <w:rFonts w:ascii="Times New Roman" w:hAnsi="Times New Roman"/>
          <w:color w:val="000000" w:themeColor="text1"/>
          <w:sz w:val="24"/>
          <w:szCs w:val="24"/>
        </w:rPr>
        <w:t xml:space="preserve">s </w:t>
      </w:r>
      <w:r w:rsidR="006E2EEC" w:rsidRPr="004F07E3">
        <w:rPr>
          <w:rFonts w:ascii="Times New Roman" w:hAnsi="Times New Roman"/>
          <w:color w:val="000000" w:themeColor="text1"/>
          <w:sz w:val="24"/>
          <w:szCs w:val="24"/>
        </w:rPr>
        <w:t xml:space="preserve">scientific and medical </w:t>
      </w:r>
      <w:r w:rsidR="000F5DE8" w:rsidRPr="004F07E3">
        <w:rPr>
          <w:rFonts w:ascii="Times New Roman" w:hAnsi="Times New Roman"/>
          <w:color w:val="000000" w:themeColor="text1"/>
          <w:sz w:val="24"/>
          <w:szCs w:val="24"/>
        </w:rPr>
        <w:t>gaze is brought to bear on many questions</w:t>
      </w:r>
      <w:r w:rsidR="007627F9" w:rsidRPr="00AD060A">
        <w:rPr>
          <w:rFonts w:ascii="Times New Roman" w:eastAsia="Times New Roman" w:hAnsi="Times New Roman"/>
          <w:color w:val="000000" w:themeColor="text1"/>
          <w:sz w:val="24"/>
          <w:szCs w:val="24"/>
        </w:rPr>
        <w:t>—</w:t>
      </w:r>
      <w:r w:rsidR="006E2EEC" w:rsidRPr="004F07E3">
        <w:rPr>
          <w:rFonts w:ascii="Times New Roman" w:hAnsi="Times New Roman"/>
          <w:color w:val="000000" w:themeColor="text1"/>
          <w:sz w:val="24"/>
          <w:szCs w:val="24"/>
        </w:rPr>
        <w:t>but</w:t>
      </w:r>
      <w:r w:rsidR="000F5DE8" w:rsidRPr="004F07E3">
        <w:rPr>
          <w:rFonts w:ascii="Times New Roman" w:hAnsi="Times New Roman"/>
          <w:color w:val="000000" w:themeColor="text1"/>
          <w:sz w:val="24"/>
          <w:szCs w:val="24"/>
        </w:rPr>
        <w:t xml:space="preserve"> it is also the case that his</w:t>
      </w:r>
      <w:r w:rsidR="006E2EEC" w:rsidRPr="004F07E3">
        <w:rPr>
          <w:rFonts w:ascii="Times New Roman" w:hAnsi="Times New Roman"/>
          <w:color w:val="000000" w:themeColor="text1"/>
          <w:sz w:val="24"/>
          <w:szCs w:val="24"/>
        </w:rPr>
        <w:t xml:space="preserve"> biblical, theological and classical-patristic frames of reference are everywhere, from his attention to animals, to art and geographical curiosa</w:t>
      </w:r>
      <w:r w:rsidR="005A28E4" w:rsidRPr="004F07E3">
        <w:rPr>
          <w:rFonts w:ascii="Times New Roman" w:hAnsi="Times New Roman"/>
          <w:color w:val="000000" w:themeColor="text1"/>
          <w:sz w:val="24"/>
          <w:szCs w:val="24"/>
        </w:rPr>
        <w:t xml:space="preserve">, and </w:t>
      </w:r>
      <w:r w:rsidR="0017556E">
        <w:rPr>
          <w:rFonts w:ascii="Times New Roman" w:hAnsi="Times New Roman"/>
          <w:color w:val="000000" w:themeColor="text1"/>
          <w:sz w:val="24"/>
          <w:szCs w:val="24"/>
        </w:rPr>
        <w:t xml:space="preserve">they </w:t>
      </w:r>
      <w:r w:rsidR="005A28E4" w:rsidRPr="004F07E3">
        <w:rPr>
          <w:rFonts w:ascii="Times New Roman" w:hAnsi="Times New Roman"/>
          <w:color w:val="000000" w:themeColor="text1"/>
          <w:sz w:val="24"/>
          <w:szCs w:val="24"/>
        </w:rPr>
        <w:t xml:space="preserve">demand a quite </w:t>
      </w:r>
      <w:r w:rsidR="008B5632" w:rsidRPr="004F07E3">
        <w:rPr>
          <w:rFonts w:ascii="Times New Roman" w:hAnsi="Times New Roman"/>
          <w:color w:val="000000" w:themeColor="text1"/>
          <w:sz w:val="24"/>
          <w:szCs w:val="24"/>
        </w:rPr>
        <w:t xml:space="preserve">different </w:t>
      </w:r>
      <w:r w:rsidR="005A28E4" w:rsidRPr="004F07E3">
        <w:rPr>
          <w:rFonts w:ascii="Times New Roman" w:hAnsi="Times New Roman"/>
          <w:color w:val="000000" w:themeColor="text1"/>
          <w:sz w:val="24"/>
          <w:szCs w:val="24"/>
        </w:rPr>
        <w:t>dynamic</w:t>
      </w:r>
      <w:r w:rsidR="006E2EEC" w:rsidRPr="004F07E3">
        <w:rPr>
          <w:rFonts w:ascii="Times New Roman" w:hAnsi="Times New Roman"/>
          <w:color w:val="000000" w:themeColor="text1"/>
          <w:sz w:val="24"/>
          <w:szCs w:val="24"/>
        </w:rPr>
        <w:t xml:space="preserve">. </w:t>
      </w:r>
      <w:r w:rsidR="004470C0" w:rsidRPr="004F07E3">
        <w:rPr>
          <w:rFonts w:ascii="Times New Roman" w:hAnsi="Times New Roman"/>
          <w:color w:val="000000" w:themeColor="text1"/>
          <w:sz w:val="24"/>
          <w:szCs w:val="24"/>
        </w:rPr>
        <w:t xml:space="preserve">If he sometimes carries the </w:t>
      </w:r>
      <w:r w:rsidR="008B5632" w:rsidRPr="004F07E3">
        <w:rPr>
          <w:rFonts w:ascii="Times New Roman" w:hAnsi="Times New Roman"/>
          <w:color w:val="000000" w:themeColor="text1"/>
          <w:sz w:val="24"/>
          <w:szCs w:val="24"/>
        </w:rPr>
        <w:t>flail</w:t>
      </w:r>
      <w:r w:rsidR="004470C0" w:rsidRPr="004F07E3">
        <w:rPr>
          <w:rFonts w:ascii="Times New Roman" w:hAnsi="Times New Roman"/>
          <w:color w:val="000000" w:themeColor="text1"/>
          <w:sz w:val="24"/>
          <w:szCs w:val="24"/>
        </w:rPr>
        <w:t xml:space="preserve"> of reason and </w:t>
      </w:r>
      <w:commentRangeStart w:id="18"/>
      <w:r w:rsidR="004470C0" w:rsidRPr="004F07E3">
        <w:rPr>
          <w:rFonts w:ascii="Times New Roman" w:hAnsi="Times New Roman"/>
          <w:color w:val="000000" w:themeColor="text1"/>
          <w:sz w:val="24"/>
          <w:szCs w:val="24"/>
        </w:rPr>
        <w:t xml:space="preserve">experiment-experience </w:t>
      </w:r>
      <w:commentRangeEnd w:id="18"/>
      <w:r w:rsidR="00C84F9B">
        <w:rPr>
          <w:rStyle w:val="CommentReference"/>
          <w:rFonts w:ascii="Times New Roman" w:hAnsi="Times New Roman"/>
        </w:rPr>
        <w:commentReference w:id="18"/>
      </w:r>
      <w:r w:rsidR="004470C0" w:rsidRPr="004F07E3">
        <w:rPr>
          <w:rFonts w:ascii="Times New Roman" w:hAnsi="Times New Roman"/>
          <w:color w:val="000000" w:themeColor="text1"/>
          <w:sz w:val="24"/>
          <w:szCs w:val="24"/>
        </w:rPr>
        <w:t>(</w:t>
      </w:r>
      <w:commentRangeStart w:id="19"/>
      <w:r w:rsidR="004470C0" w:rsidRPr="004F07E3">
        <w:rPr>
          <w:rFonts w:ascii="Times New Roman" w:hAnsi="Times New Roman"/>
          <w:color w:val="000000" w:themeColor="text1"/>
          <w:sz w:val="24"/>
          <w:szCs w:val="24"/>
        </w:rPr>
        <w:t>Robbins</w:t>
      </w:r>
      <w:ins w:id="20" w:author="Author">
        <w:r w:rsidR="007C51F7">
          <w:rPr>
            <w:rFonts w:ascii="Times New Roman" w:hAnsi="Times New Roman"/>
            <w:color w:val="000000" w:themeColor="text1"/>
            <w:sz w:val="24"/>
            <w:szCs w:val="24"/>
          </w:rPr>
          <w:t>, in Browne,</w:t>
        </w:r>
      </w:ins>
      <w:r w:rsidR="004470C0" w:rsidRPr="004F07E3">
        <w:rPr>
          <w:rFonts w:ascii="Times New Roman" w:hAnsi="Times New Roman"/>
          <w:color w:val="000000" w:themeColor="text1"/>
          <w:sz w:val="24"/>
          <w:szCs w:val="24"/>
        </w:rPr>
        <w:t xml:space="preserve"> </w:t>
      </w:r>
      <w:commentRangeEnd w:id="19"/>
      <w:r w:rsidR="00B36F02">
        <w:rPr>
          <w:rStyle w:val="CommentReference"/>
          <w:rFonts w:ascii="Times New Roman" w:hAnsi="Times New Roman"/>
        </w:rPr>
        <w:commentReference w:id="19"/>
      </w:r>
      <w:r w:rsidR="004470C0" w:rsidRPr="004F07E3">
        <w:rPr>
          <w:rFonts w:ascii="Times New Roman" w:hAnsi="Times New Roman"/>
          <w:color w:val="000000" w:themeColor="text1"/>
          <w:sz w:val="24"/>
          <w:szCs w:val="24"/>
        </w:rPr>
        <w:t xml:space="preserve">xxxvi), more often his task is weeding an overgrowth of hieroglyphic excess, or </w:t>
      </w:r>
      <w:r w:rsidR="005A28E4" w:rsidRPr="004F07E3">
        <w:rPr>
          <w:rFonts w:ascii="Times New Roman" w:hAnsi="Times New Roman"/>
          <w:color w:val="000000" w:themeColor="text1"/>
          <w:sz w:val="24"/>
          <w:szCs w:val="24"/>
        </w:rPr>
        <w:t>the tangles of interpretative</w:t>
      </w:r>
      <w:r w:rsidR="004470C0" w:rsidRPr="004F07E3">
        <w:rPr>
          <w:rFonts w:ascii="Times New Roman" w:hAnsi="Times New Roman"/>
          <w:color w:val="000000" w:themeColor="text1"/>
          <w:sz w:val="24"/>
          <w:szCs w:val="24"/>
        </w:rPr>
        <w:t xml:space="preserve"> </w:t>
      </w:r>
      <w:r w:rsidR="005A28E4" w:rsidRPr="004F07E3">
        <w:rPr>
          <w:rFonts w:ascii="Times New Roman" w:hAnsi="Times New Roman"/>
          <w:color w:val="000000" w:themeColor="text1"/>
          <w:sz w:val="24"/>
          <w:szCs w:val="24"/>
        </w:rPr>
        <w:t xml:space="preserve">and exegetical </w:t>
      </w:r>
      <w:r w:rsidR="005C2966" w:rsidRPr="004F07E3">
        <w:rPr>
          <w:rFonts w:ascii="Times New Roman" w:hAnsi="Times New Roman"/>
          <w:color w:val="000000" w:themeColor="text1"/>
          <w:sz w:val="24"/>
          <w:szCs w:val="24"/>
        </w:rPr>
        <w:t>complexity</w:t>
      </w:r>
      <w:r w:rsidR="00AE1F6D" w:rsidRPr="004F07E3">
        <w:rPr>
          <w:rFonts w:ascii="Times New Roman" w:hAnsi="Times New Roman"/>
          <w:color w:val="000000" w:themeColor="text1"/>
          <w:sz w:val="24"/>
          <w:szCs w:val="24"/>
        </w:rPr>
        <w:t>, the figurative and metaphorical misunderstood</w:t>
      </w:r>
      <w:r w:rsidR="005A28E4" w:rsidRPr="004F07E3">
        <w:rPr>
          <w:rFonts w:ascii="Times New Roman" w:hAnsi="Times New Roman"/>
          <w:color w:val="000000" w:themeColor="text1"/>
          <w:sz w:val="24"/>
          <w:szCs w:val="24"/>
        </w:rPr>
        <w:t xml:space="preserve"> </w:t>
      </w:r>
      <w:r w:rsidR="00B81E98" w:rsidRPr="004F07E3">
        <w:rPr>
          <w:rFonts w:ascii="Times New Roman" w:hAnsi="Times New Roman"/>
          <w:color w:val="000000" w:themeColor="text1"/>
          <w:sz w:val="24"/>
          <w:szCs w:val="24"/>
        </w:rPr>
        <w:t>(</w:t>
      </w:r>
      <w:r w:rsidR="00CD1E68">
        <w:rPr>
          <w:rFonts w:ascii="Times New Roman" w:hAnsi="Times New Roman"/>
          <w:color w:val="000000" w:themeColor="text1"/>
          <w:sz w:val="24"/>
          <w:szCs w:val="24"/>
        </w:rPr>
        <w:t>s</w:t>
      </w:r>
      <w:r w:rsidR="00B81E98" w:rsidRPr="004F07E3">
        <w:rPr>
          <w:rFonts w:ascii="Times New Roman" w:hAnsi="Times New Roman"/>
          <w:color w:val="000000" w:themeColor="text1"/>
          <w:sz w:val="24"/>
          <w:szCs w:val="24"/>
        </w:rPr>
        <w:t>ee Woodward</w:t>
      </w:r>
      <w:r w:rsidR="007627F9">
        <w:rPr>
          <w:rFonts w:ascii="Times New Roman" w:hAnsi="Times New Roman"/>
          <w:color w:val="000000" w:themeColor="text1"/>
          <w:sz w:val="24"/>
          <w:szCs w:val="24"/>
        </w:rPr>
        <w:t xml:space="preserve"> </w:t>
      </w:r>
      <w:r w:rsidR="00B81E98" w:rsidRPr="004F07E3">
        <w:rPr>
          <w:rFonts w:ascii="Times New Roman" w:hAnsi="Times New Roman"/>
          <w:color w:val="000000" w:themeColor="text1"/>
          <w:sz w:val="24"/>
          <w:szCs w:val="24"/>
        </w:rPr>
        <w:t>on Browne</w:t>
      </w:r>
      <w:r w:rsidR="007627F9">
        <w:rPr>
          <w:rFonts w:ascii="Times New Roman" w:hAnsi="Times New Roman"/>
          <w:color w:val="000000" w:themeColor="text1"/>
          <w:sz w:val="24"/>
          <w:szCs w:val="24"/>
        </w:rPr>
        <w:t>’</w:t>
      </w:r>
      <w:r w:rsidR="00B81E98" w:rsidRPr="004F07E3">
        <w:rPr>
          <w:rFonts w:ascii="Times New Roman" w:hAnsi="Times New Roman"/>
          <w:color w:val="000000" w:themeColor="text1"/>
          <w:sz w:val="24"/>
          <w:szCs w:val="24"/>
        </w:rPr>
        <w:t xml:space="preserve">s </w:t>
      </w:r>
      <w:r w:rsidR="007627F9">
        <w:rPr>
          <w:rFonts w:ascii="Times New Roman" w:hAnsi="Times New Roman"/>
          <w:color w:val="000000" w:themeColor="text1"/>
          <w:sz w:val="24"/>
          <w:szCs w:val="24"/>
        </w:rPr>
        <w:t>“</w:t>
      </w:r>
      <w:r w:rsidR="00B81E98" w:rsidRPr="004F07E3">
        <w:rPr>
          <w:rFonts w:ascii="Times New Roman" w:hAnsi="Times New Roman"/>
          <w:color w:val="000000" w:themeColor="text1"/>
          <w:sz w:val="24"/>
          <w:szCs w:val="24"/>
        </w:rPr>
        <w:t>double hermeneutics</w:t>
      </w:r>
      <w:r w:rsidR="007627F9">
        <w:rPr>
          <w:rFonts w:ascii="Times New Roman" w:hAnsi="Times New Roman"/>
          <w:color w:val="000000" w:themeColor="text1"/>
          <w:sz w:val="24"/>
          <w:szCs w:val="24"/>
        </w:rPr>
        <w:t>”</w:t>
      </w:r>
      <w:r w:rsidR="0017556E">
        <w:rPr>
          <w:rFonts w:ascii="Times New Roman" w:hAnsi="Times New Roman"/>
          <w:color w:val="000000" w:themeColor="text1"/>
          <w:sz w:val="24"/>
          <w:szCs w:val="24"/>
        </w:rPr>
        <w:t xml:space="preserve">; </w:t>
      </w:r>
      <w:r w:rsidR="00B81E98" w:rsidRPr="004F07E3">
        <w:rPr>
          <w:rFonts w:ascii="Times New Roman" w:hAnsi="Times New Roman"/>
          <w:color w:val="000000" w:themeColor="text1"/>
          <w:sz w:val="24"/>
          <w:szCs w:val="24"/>
        </w:rPr>
        <w:t>Dodds</w:t>
      </w:r>
      <w:r w:rsidR="007627F9">
        <w:rPr>
          <w:rFonts w:ascii="Times New Roman" w:hAnsi="Times New Roman"/>
          <w:color w:val="000000" w:themeColor="text1"/>
          <w:sz w:val="24"/>
          <w:szCs w:val="24"/>
        </w:rPr>
        <w:t xml:space="preserve"> </w:t>
      </w:r>
      <w:r w:rsidR="00B81E98" w:rsidRPr="004F07E3">
        <w:rPr>
          <w:rFonts w:ascii="Times New Roman" w:hAnsi="Times New Roman"/>
          <w:color w:val="000000" w:themeColor="text1"/>
          <w:sz w:val="24"/>
          <w:szCs w:val="24"/>
        </w:rPr>
        <w:t>on style and error</w:t>
      </w:r>
      <w:r w:rsidR="0017556E">
        <w:rPr>
          <w:rFonts w:ascii="Times New Roman" w:hAnsi="Times New Roman"/>
          <w:color w:val="000000" w:themeColor="text1"/>
          <w:sz w:val="24"/>
          <w:szCs w:val="24"/>
        </w:rPr>
        <w:t>, and</w:t>
      </w:r>
      <w:r w:rsidR="00A6288D" w:rsidRPr="004F07E3">
        <w:rPr>
          <w:rFonts w:ascii="Times New Roman" w:hAnsi="Times New Roman"/>
          <w:color w:val="000000" w:themeColor="text1"/>
          <w:sz w:val="24"/>
          <w:szCs w:val="24"/>
        </w:rPr>
        <w:t xml:space="preserve"> </w:t>
      </w:r>
      <w:proofErr w:type="spellStart"/>
      <w:r w:rsidR="005C2966" w:rsidRPr="00683B50">
        <w:rPr>
          <w:rFonts w:ascii="Times New Roman" w:hAnsi="Times New Roman"/>
          <w:color w:val="000000" w:themeColor="text1"/>
          <w:sz w:val="24"/>
          <w:szCs w:val="24"/>
        </w:rPr>
        <w:t>Iannaccaro</w:t>
      </w:r>
      <w:proofErr w:type="spellEnd"/>
      <w:r w:rsidR="007627F9">
        <w:rPr>
          <w:rFonts w:ascii="Times New Roman" w:hAnsi="Times New Roman"/>
          <w:color w:val="000000" w:themeColor="text1"/>
          <w:sz w:val="24"/>
          <w:szCs w:val="24"/>
        </w:rPr>
        <w:t xml:space="preserve"> </w:t>
      </w:r>
      <w:r w:rsidR="00191435">
        <w:rPr>
          <w:rFonts w:ascii="Times New Roman" w:hAnsi="Times New Roman"/>
          <w:color w:val="000000" w:themeColor="text1"/>
          <w:sz w:val="24"/>
          <w:szCs w:val="24"/>
        </w:rPr>
        <w:t>on the character of Brownian complexity</w:t>
      </w:r>
      <w:r w:rsidR="005A28E4" w:rsidRPr="004F07E3">
        <w:rPr>
          <w:rFonts w:ascii="Times New Roman" w:hAnsi="Times New Roman"/>
          <w:color w:val="000000" w:themeColor="text1"/>
          <w:sz w:val="24"/>
          <w:szCs w:val="24"/>
        </w:rPr>
        <w:t>)</w:t>
      </w:r>
      <w:r w:rsidR="002F0FC2" w:rsidRPr="004F07E3">
        <w:rPr>
          <w:rFonts w:ascii="Times New Roman" w:hAnsi="Times New Roman"/>
          <w:color w:val="000000" w:themeColor="text1"/>
          <w:sz w:val="24"/>
          <w:szCs w:val="24"/>
        </w:rPr>
        <w:t xml:space="preserve">. </w:t>
      </w:r>
      <w:r w:rsidR="00AE1F6D" w:rsidRPr="004F07E3">
        <w:rPr>
          <w:rFonts w:ascii="Times New Roman" w:hAnsi="Times New Roman"/>
          <w:color w:val="000000" w:themeColor="text1"/>
          <w:sz w:val="24"/>
          <w:szCs w:val="24"/>
        </w:rPr>
        <w:t xml:space="preserve">But Browne is also not so </w:t>
      </w:r>
      <w:r w:rsidR="006E2EEC" w:rsidRPr="004F07E3">
        <w:rPr>
          <w:rFonts w:ascii="Times New Roman" w:hAnsi="Times New Roman"/>
          <w:color w:val="000000" w:themeColor="text1"/>
          <w:sz w:val="24"/>
          <w:szCs w:val="24"/>
        </w:rPr>
        <w:t xml:space="preserve">very far from the dog-fights of religious disputation that are the soundtrack to the English civil war, even while, in tone, </w:t>
      </w:r>
      <w:r w:rsidR="006E2EEC" w:rsidRPr="004F07E3">
        <w:rPr>
          <w:rFonts w:ascii="Times New Roman" w:eastAsia="Times New Roman" w:hAnsi="Times New Roman"/>
          <w:color w:val="000000" w:themeColor="text1"/>
          <w:sz w:val="24"/>
          <w:szCs w:val="24"/>
        </w:rPr>
        <w:t>he is rarely</w:t>
      </w:r>
      <w:r w:rsidR="00B637E7">
        <w:rPr>
          <w:rFonts w:ascii="Times New Roman" w:eastAsia="Times New Roman" w:hAnsi="Times New Roman"/>
          <w:color w:val="000000" w:themeColor="text1"/>
          <w:sz w:val="24"/>
          <w:szCs w:val="24"/>
        </w:rPr>
        <w:t xml:space="preserve"> involved in these skirmishes</w:t>
      </w:r>
      <w:r w:rsidR="006E2EEC" w:rsidRPr="004F07E3">
        <w:rPr>
          <w:rFonts w:ascii="Times New Roman" w:eastAsia="Times New Roman" w:hAnsi="Times New Roman"/>
          <w:color w:val="000000" w:themeColor="text1"/>
          <w:sz w:val="24"/>
          <w:szCs w:val="24"/>
        </w:rPr>
        <w:t xml:space="preserve"> himself.</w:t>
      </w:r>
      <w:r w:rsidR="008B30F8" w:rsidRPr="004F07E3">
        <w:rPr>
          <w:rFonts w:ascii="Times New Roman" w:eastAsia="Times New Roman" w:hAnsi="Times New Roman"/>
          <w:color w:val="000000" w:themeColor="text1"/>
          <w:sz w:val="24"/>
          <w:szCs w:val="24"/>
        </w:rPr>
        <w:t xml:space="preserve"> </w:t>
      </w:r>
    </w:p>
    <w:p w14:paraId="32DBD5AA" w14:textId="7998B5B9" w:rsidR="00DE61E4" w:rsidRDefault="008B30F8" w:rsidP="002A3C12">
      <w:pPr>
        <w:spacing w:line="288" w:lineRule="auto"/>
        <w:jc w:val="both"/>
        <w:rPr>
          <w:color w:val="000000" w:themeColor="text1"/>
        </w:rPr>
      </w:pPr>
      <w:r w:rsidRPr="004F07E3">
        <w:rPr>
          <w:rFonts w:eastAsia="Times New Roman"/>
          <w:color w:val="000000" w:themeColor="text1"/>
        </w:rPr>
        <w:tab/>
      </w:r>
      <w:r w:rsidR="004B5001" w:rsidRPr="004F07E3">
        <w:rPr>
          <w:rFonts w:eastAsia="Times New Roman"/>
          <w:color w:val="000000" w:themeColor="text1"/>
        </w:rPr>
        <w:t>Browne</w:t>
      </w:r>
      <w:r w:rsidR="005C02C7">
        <w:rPr>
          <w:rFonts w:eastAsia="Times New Roman"/>
          <w:color w:val="000000" w:themeColor="text1"/>
        </w:rPr>
        <w:t>’</w:t>
      </w:r>
      <w:r w:rsidR="004B5001" w:rsidRPr="004F07E3">
        <w:rPr>
          <w:rFonts w:eastAsia="Times New Roman"/>
          <w:color w:val="000000" w:themeColor="text1"/>
        </w:rPr>
        <w:t>s sprawling range</w:t>
      </w:r>
      <w:r w:rsidR="00FB1A15" w:rsidRPr="004F07E3">
        <w:rPr>
          <w:rFonts w:eastAsia="Times New Roman"/>
          <w:color w:val="000000" w:themeColor="text1"/>
        </w:rPr>
        <w:t xml:space="preserve"> of error</w:t>
      </w:r>
      <w:r w:rsidR="004B5001" w:rsidRPr="004F07E3">
        <w:rPr>
          <w:rFonts w:eastAsia="Times New Roman"/>
          <w:color w:val="000000" w:themeColor="text1"/>
        </w:rPr>
        <w:t xml:space="preserve"> is beyond </w:t>
      </w:r>
      <w:r w:rsidR="00B310FE">
        <w:rPr>
          <w:rFonts w:eastAsia="Times New Roman"/>
          <w:color w:val="000000" w:themeColor="text1"/>
        </w:rPr>
        <w:t xml:space="preserve">the scope of </w:t>
      </w:r>
      <w:r w:rsidR="004B5001" w:rsidRPr="004F07E3">
        <w:rPr>
          <w:rFonts w:eastAsia="Times New Roman"/>
          <w:color w:val="000000" w:themeColor="text1"/>
        </w:rPr>
        <w:t xml:space="preserve">this essay, which focuses more closely on his </w:t>
      </w:r>
      <w:r w:rsidRPr="004F07E3">
        <w:rPr>
          <w:rFonts w:eastAsia="Times New Roman"/>
          <w:color w:val="000000" w:themeColor="text1"/>
        </w:rPr>
        <w:t>balancing act</w:t>
      </w:r>
      <w:r w:rsidR="00FB1A15" w:rsidRPr="004F07E3">
        <w:rPr>
          <w:rFonts w:eastAsia="Times New Roman"/>
          <w:color w:val="000000" w:themeColor="text1"/>
        </w:rPr>
        <w:t>s</w:t>
      </w:r>
      <w:r w:rsidRPr="004F07E3">
        <w:rPr>
          <w:rFonts w:eastAsia="Times New Roman"/>
          <w:color w:val="000000" w:themeColor="text1"/>
        </w:rPr>
        <w:t xml:space="preserve"> of engagement and di</w:t>
      </w:r>
      <w:r w:rsidR="004B5001" w:rsidRPr="004F07E3">
        <w:rPr>
          <w:rFonts w:eastAsia="Times New Roman"/>
          <w:color w:val="000000" w:themeColor="text1"/>
        </w:rPr>
        <w:t xml:space="preserve">sengagement from the wrangling </w:t>
      </w:r>
      <w:r w:rsidRPr="004F07E3">
        <w:rPr>
          <w:rFonts w:eastAsia="Times New Roman"/>
          <w:color w:val="000000" w:themeColor="text1"/>
        </w:rPr>
        <w:t xml:space="preserve">of his era. While we might think of this across </w:t>
      </w:r>
      <w:r w:rsidR="00C52DEB" w:rsidRPr="004F07E3">
        <w:rPr>
          <w:rFonts w:eastAsia="Times New Roman"/>
          <w:color w:val="000000" w:themeColor="text1"/>
        </w:rPr>
        <w:t>the whole</w:t>
      </w:r>
      <w:r w:rsidRPr="004F07E3">
        <w:rPr>
          <w:rFonts w:eastAsia="Times New Roman"/>
          <w:color w:val="000000" w:themeColor="text1"/>
        </w:rPr>
        <w:t xml:space="preserve"> lengthy work</w:t>
      </w:r>
      <w:r w:rsidR="005F4073" w:rsidRPr="00AD060A">
        <w:rPr>
          <w:rFonts w:eastAsia="Times New Roman"/>
          <w:color w:val="000000" w:themeColor="text1"/>
        </w:rPr>
        <w:t>—</w:t>
      </w:r>
      <w:r w:rsidRPr="004F07E3">
        <w:rPr>
          <w:rFonts w:eastAsia="Times New Roman"/>
          <w:color w:val="000000" w:themeColor="text1"/>
        </w:rPr>
        <w:t xml:space="preserve">how it maintains, </w:t>
      </w:r>
      <w:r w:rsidR="00DE61E4" w:rsidRPr="004F07E3">
        <w:rPr>
          <w:rFonts w:eastAsia="Times New Roman"/>
          <w:color w:val="000000" w:themeColor="text1"/>
        </w:rPr>
        <w:t xml:space="preserve">or sometimes </w:t>
      </w:r>
      <w:r w:rsidRPr="004F07E3">
        <w:rPr>
          <w:rFonts w:eastAsia="Times New Roman"/>
          <w:color w:val="000000" w:themeColor="text1"/>
        </w:rPr>
        <w:t>does</w:t>
      </w:r>
      <w:r w:rsidR="00740FEC">
        <w:rPr>
          <w:rFonts w:eastAsia="Times New Roman"/>
          <w:color w:val="000000" w:themeColor="text1"/>
        </w:rPr>
        <w:t xml:space="preserve"> </w:t>
      </w:r>
      <w:r w:rsidRPr="004F07E3">
        <w:rPr>
          <w:rFonts w:eastAsia="Times New Roman"/>
          <w:color w:val="000000" w:themeColor="text1"/>
        </w:rPr>
        <w:t>n</w:t>
      </w:r>
      <w:r w:rsidR="00740FEC">
        <w:rPr>
          <w:rFonts w:eastAsia="Times New Roman"/>
          <w:color w:val="000000" w:themeColor="text1"/>
        </w:rPr>
        <w:t>o</w:t>
      </w:r>
      <w:r w:rsidRPr="004F07E3">
        <w:rPr>
          <w:rFonts w:eastAsia="Times New Roman"/>
          <w:color w:val="000000" w:themeColor="text1"/>
        </w:rPr>
        <w:t>t maintain, its poise</w:t>
      </w:r>
      <w:r w:rsidR="004B5001" w:rsidRPr="004F07E3">
        <w:rPr>
          <w:rFonts w:eastAsia="Times New Roman"/>
          <w:color w:val="000000" w:themeColor="text1"/>
        </w:rPr>
        <w:t>, epistemological and political,</w:t>
      </w:r>
      <w:r w:rsidRPr="004F07E3">
        <w:rPr>
          <w:rFonts w:eastAsia="Times New Roman"/>
          <w:color w:val="000000" w:themeColor="text1"/>
        </w:rPr>
        <w:t xml:space="preserve"> </w:t>
      </w:r>
      <w:r w:rsidR="00DE61E4" w:rsidRPr="004F07E3">
        <w:rPr>
          <w:rFonts w:eastAsia="Times New Roman"/>
          <w:color w:val="000000" w:themeColor="text1"/>
        </w:rPr>
        <w:t>as it negotiates the poles of error</w:t>
      </w:r>
      <w:r w:rsidR="00BB6023" w:rsidRPr="00AD060A">
        <w:rPr>
          <w:rFonts w:eastAsia="Times New Roman"/>
          <w:color w:val="000000" w:themeColor="text1"/>
        </w:rPr>
        <w:t>—</w:t>
      </w:r>
      <w:r w:rsidRPr="004F07E3">
        <w:rPr>
          <w:rFonts w:eastAsia="Times New Roman"/>
          <w:color w:val="000000" w:themeColor="text1"/>
        </w:rPr>
        <w:t xml:space="preserve">it is also the case that on the smaller scale of the individual chapters, he is similarly engaged </w:t>
      </w:r>
      <w:r w:rsidR="00A60C2A" w:rsidRPr="004F07E3">
        <w:rPr>
          <w:rFonts w:eastAsia="Times New Roman"/>
          <w:color w:val="000000" w:themeColor="text1"/>
        </w:rPr>
        <w:t>in his complex rhetorical manoeuvres</w:t>
      </w:r>
      <w:r w:rsidR="00C52DEB" w:rsidRPr="004F07E3">
        <w:rPr>
          <w:rFonts w:eastAsia="Times New Roman"/>
          <w:color w:val="000000" w:themeColor="text1"/>
        </w:rPr>
        <w:t>, evasions and retracts</w:t>
      </w:r>
      <w:r w:rsidR="00B310FE">
        <w:rPr>
          <w:rFonts w:eastAsia="Times New Roman"/>
          <w:color w:val="000000" w:themeColor="text1"/>
        </w:rPr>
        <w:t>.</w:t>
      </w:r>
      <w:r w:rsidR="00C52DEB" w:rsidRPr="004F07E3">
        <w:rPr>
          <w:rFonts w:eastAsia="Times New Roman"/>
          <w:color w:val="000000" w:themeColor="text1"/>
        </w:rPr>
        <w:t xml:space="preserve"> </w:t>
      </w:r>
      <w:r w:rsidR="00B310FE">
        <w:rPr>
          <w:rFonts w:eastAsia="Times New Roman"/>
          <w:color w:val="000000" w:themeColor="text1"/>
        </w:rPr>
        <w:t>H</w:t>
      </w:r>
      <w:r w:rsidR="00C52DEB" w:rsidRPr="004F07E3">
        <w:rPr>
          <w:rFonts w:eastAsia="Times New Roman"/>
          <w:color w:val="000000" w:themeColor="text1"/>
        </w:rPr>
        <w:t>ere, I look primarily at one</w:t>
      </w:r>
      <w:r w:rsidR="00BB6023">
        <w:rPr>
          <w:rFonts w:eastAsia="Times New Roman"/>
          <w:color w:val="000000" w:themeColor="text1"/>
        </w:rPr>
        <w:t xml:space="preserve">: </w:t>
      </w:r>
      <w:r w:rsidR="00C52DEB" w:rsidRPr="004F07E3">
        <w:rPr>
          <w:color w:val="000000" w:themeColor="text1"/>
        </w:rPr>
        <w:t>Brown</w:t>
      </w:r>
      <w:r w:rsidR="00BB6023">
        <w:rPr>
          <w:color w:val="000000" w:themeColor="text1"/>
        </w:rPr>
        <w:t>’</w:t>
      </w:r>
      <w:r w:rsidR="00C52DEB" w:rsidRPr="004F07E3">
        <w:rPr>
          <w:color w:val="000000" w:themeColor="text1"/>
        </w:rPr>
        <w:t xml:space="preserve">s musing on the Last Supper, in which he engages not with the always fraught post-Reformation questions around the Eucharist, but rather with its seating protocols. </w:t>
      </w:r>
      <w:r w:rsidR="00B310FE">
        <w:rPr>
          <w:color w:val="000000" w:themeColor="text1"/>
        </w:rPr>
        <w:t>T</w:t>
      </w:r>
      <w:r w:rsidR="00C52DEB" w:rsidRPr="004F07E3">
        <w:rPr>
          <w:color w:val="000000" w:themeColor="text1"/>
        </w:rPr>
        <w:t>he essay will conclude, more briefly, with attention to the character of digression, looking at a second chapter, on the glutton</w:t>
      </w:r>
      <w:r w:rsidR="00FD3595" w:rsidRPr="004F07E3">
        <w:rPr>
          <w:color w:val="000000" w:themeColor="text1"/>
        </w:rPr>
        <w:t>-parasite</w:t>
      </w:r>
      <w:r w:rsidR="00C52DEB" w:rsidRPr="004F07E3">
        <w:rPr>
          <w:color w:val="000000" w:themeColor="text1"/>
        </w:rPr>
        <w:t xml:space="preserve"> </w:t>
      </w:r>
      <w:proofErr w:type="spellStart"/>
      <w:r w:rsidR="00C52DEB" w:rsidRPr="004F07E3">
        <w:rPr>
          <w:color w:val="000000" w:themeColor="text1"/>
        </w:rPr>
        <w:t>Philoxenus</w:t>
      </w:r>
      <w:proofErr w:type="spellEnd"/>
      <w:r w:rsidR="00CD1E68">
        <w:rPr>
          <w:color w:val="000000" w:themeColor="text1"/>
        </w:rPr>
        <w:t>,</w:t>
      </w:r>
      <w:r w:rsidR="00FD3595" w:rsidRPr="004F07E3">
        <w:rPr>
          <w:color w:val="000000" w:themeColor="text1"/>
        </w:rPr>
        <w:t xml:space="preserve"> and </w:t>
      </w:r>
      <w:r w:rsidR="00CC3CBE">
        <w:rPr>
          <w:color w:val="000000" w:themeColor="text1"/>
        </w:rPr>
        <w:t xml:space="preserve">an exploration of </w:t>
      </w:r>
      <w:r w:rsidR="00FD3595" w:rsidRPr="004F07E3">
        <w:rPr>
          <w:color w:val="000000" w:themeColor="text1"/>
        </w:rPr>
        <w:t>avian anatomy that Browne deploys to consider how best to stimulate an epicure</w:t>
      </w:r>
      <w:r w:rsidR="00BB6023">
        <w:rPr>
          <w:color w:val="000000" w:themeColor="text1"/>
        </w:rPr>
        <w:t>’</w:t>
      </w:r>
      <w:r w:rsidR="00FD3595" w:rsidRPr="004F07E3">
        <w:rPr>
          <w:color w:val="000000" w:themeColor="text1"/>
        </w:rPr>
        <w:t xml:space="preserve">s gullet. </w:t>
      </w:r>
      <w:r w:rsidR="008F69D6">
        <w:rPr>
          <w:color w:val="000000" w:themeColor="text1"/>
        </w:rPr>
        <w:t xml:space="preserve">That these two errors occur </w:t>
      </w:r>
      <w:r w:rsidR="003E3BBC">
        <w:rPr>
          <w:color w:val="000000" w:themeColor="text1"/>
        </w:rPr>
        <w:t>o</w:t>
      </w:r>
      <w:r w:rsidR="008F69D6">
        <w:rPr>
          <w:color w:val="000000" w:themeColor="text1"/>
        </w:rPr>
        <w:t xml:space="preserve">n </w:t>
      </w:r>
      <w:r w:rsidR="00A65968">
        <w:rPr>
          <w:color w:val="000000" w:themeColor="text1"/>
        </w:rPr>
        <w:t>their different</w:t>
      </w:r>
      <w:r w:rsidR="008F69D6">
        <w:rPr>
          <w:color w:val="000000" w:themeColor="text1"/>
        </w:rPr>
        <w:t xml:space="preserve"> scholarly terrains</w:t>
      </w:r>
      <w:r w:rsidR="005D5ECA" w:rsidRPr="00AD060A">
        <w:rPr>
          <w:rFonts w:eastAsia="Times New Roman"/>
          <w:color w:val="000000" w:themeColor="text1"/>
        </w:rPr>
        <w:t>—</w:t>
      </w:r>
      <w:r w:rsidR="00044534">
        <w:rPr>
          <w:color w:val="000000" w:themeColor="text1"/>
        </w:rPr>
        <w:t xml:space="preserve">the </w:t>
      </w:r>
      <w:r w:rsidR="008F69D6">
        <w:rPr>
          <w:color w:val="000000" w:themeColor="text1"/>
        </w:rPr>
        <w:t xml:space="preserve">biblical and </w:t>
      </w:r>
      <w:r w:rsidR="00044534">
        <w:rPr>
          <w:color w:val="000000" w:themeColor="text1"/>
        </w:rPr>
        <w:t xml:space="preserve">the </w:t>
      </w:r>
      <w:r w:rsidR="008F69D6">
        <w:rPr>
          <w:color w:val="000000" w:themeColor="text1"/>
        </w:rPr>
        <w:t>classical</w:t>
      </w:r>
      <w:r w:rsidR="00044534">
        <w:rPr>
          <w:color w:val="000000" w:themeColor="text1"/>
        </w:rPr>
        <w:t>,</w:t>
      </w:r>
      <w:r w:rsidR="00A65968">
        <w:rPr>
          <w:color w:val="000000" w:themeColor="text1"/>
        </w:rPr>
        <w:t xml:space="preserve"> one involving potentially fraught religious subject matter, while the other is ostentatiously speculative</w:t>
      </w:r>
      <w:r w:rsidR="005D5ECA" w:rsidRPr="00AD060A">
        <w:rPr>
          <w:rFonts w:eastAsia="Times New Roman"/>
          <w:color w:val="000000" w:themeColor="text1"/>
        </w:rPr>
        <w:t>—</w:t>
      </w:r>
      <w:r w:rsidR="00A65968">
        <w:rPr>
          <w:color w:val="000000" w:themeColor="text1"/>
        </w:rPr>
        <w:t xml:space="preserve">will </w:t>
      </w:r>
      <w:r w:rsidR="008F69D6">
        <w:rPr>
          <w:color w:val="000000" w:themeColor="text1"/>
        </w:rPr>
        <w:t xml:space="preserve">serve to highlight </w:t>
      </w:r>
      <w:r w:rsidR="00A65968">
        <w:rPr>
          <w:color w:val="000000" w:themeColor="text1"/>
        </w:rPr>
        <w:t>still more fully the dynamic of the serious-playful strategy of Browne’s error</w:t>
      </w:r>
      <w:r w:rsidR="00CD1E68">
        <w:rPr>
          <w:color w:val="000000" w:themeColor="text1"/>
        </w:rPr>
        <w:t>-</w:t>
      </w:r>
      <w:r w:rsidR="00A65968">
        <w:rPr>
          <w:color w:val="000000" w:themeColor="text1"/>
        </w:rPr>
        <w:t xml:space="preserve">hunting. </w:t>
      </w:r>
    </w:p>
    <w:p w14:paraId="4C1F6378" w14:textId="77777777" w:rsidR="006E2EEC" w:rsidRPr="004F07E3" w:rsidRDefault="006E2EEC" w:rsidP="002A3C12">
      <w:pPr>
        <w:spacing w:line="288" w:lineRule="auto"/>
        <w:jc w:val="both"/>
        <w:rPr>
          <w:rFonts w:eastAsia="Times New Roman"/>
          <w:color w:val="000000" w:themeColor="text1"/>
        </w:rPr>
      </w:pPr>
    </w:p>
    <w:p w14:paraId="39C7B6A9" w14:textId="61E2E931" w:rsidR="00193BF9" w:rsidRDefault="009B6B97" w:rsidP="002A3C12">
      <w:pPr>
        <w:spacing w:line="288" w:lineRule="auto"/>
        <w:jc w:val="both"/>
        <w:rPr>
          <w:color w:val="000000" w:themeColor="text1"/>
        </w:rPr>
      </w:pPr>
      <w:r w:rsidRPr="004F07E3">
        <w:rPr>
          <w:color w:val="000000" w:themeColor="text1"/>
        </w:rPr>
        <w:lastRenderedPageBreak/>
        <w:tab/>
      </w:r>
      <w:r w:rsidR="00536983" w:rsidRPr="004F07E3">
        <w:rPr>
          <w:color w:val="000000" w:themeColor="text1"/>
        </w:rPr>
        <w:t>There is something more to say by way of preface about the character of error and the non-committal poise in Browne</w:t>
      </w:r>
      <w:r w:rsidR="00D76D27">
        <w:rPr>
          <w:color w:val="000000" w:themeColor="text1"/>
        </w:rPr>
        <w:t>’</w:t>
      </w:r>
      <w:r w:rsidR="00536983" w:rsidRPr="004F07E3">
        <w:rPr>
          <w:color w:val="000000" w:themeColor="text1"/>
        </w:rPr>
        <w:t xml:space="preserve">s work. </w:t>
      </w:r>
      <w:r w:rsidR="00C52D8D" w:rsidRPr="004F07E3">
        <w:rPr>
          <w:color w:val="000000" w:themeColor="text1"/>
        </w:rPr>
        <w:t>T</w:t>
      </w:r>
      <w:r w:rsidR="008E1C3E" w:rsidRPr="004F07E3">
        <w:rPr>
          <w:color w:val="000000" w:themeColor="text1"/>
        </w:rPr>
        <w:t xml:space="preserve">he epidemic of </w:t>
      </w:r>
      <w:r w:rsidR="00536983" w:rsidRPr="004F07E3">
        <w:rPr>
          <w:color w:val="000000" w:themeColor="text1"/>
        </w:rPr>
        <w:t>falsehood</w:t>
      </w:r>
      <w:r w:rsidR="008E1C3E" w:rsidRPr="004F07E3">
        <w:rPr>
          <w:color w:val="000000" w:themeColor="text1"/>
        </w:rPr>
        <w:t xml:space="preserve"> that constituted </w:t>
      </w:r>
      <w:proofErr w:type="spellStart"/>
      <w:r w:rsidR="008E1C3E" w:rsidRPr="004F07E3">
        <w:rPr>
          <w:i/>
          <w:color w:val="000000" w:themeColor="text1"/>
        </w:rPr>
        <w:t>Pseudodoxia</w:t>
      </w:r>
      <w:proofErr w:type="spellEnd"/>
      <w:r w:rsidR="008E1C3E" w:rsidRPr="004F07E3">
        <w:rPr>
          <w:i/>
          <w:color w:val="000000" w:themeColor="text1"/>
        </w:rPr>
        <w:t xml:space="preserve"> </w:t>
      </w:r>
      <w:proofErr w:type="spellStart"/>
      <w:r w:rsidR="008E1C3E" w:rsidRPr="004F07E3">
        <w:rPr>
          <w:i/>
          <w:color w:val="000000" w:themeColor="text1"/>
        </w:rPr>
        <w:t>Epidemica</w:t>
      </w:r>
      <w:proofErr w:type="spellEnd"/>
      <w:r w:rsidR="008E1C3E" w:rsidRPr="004F07E3">
        <w:rPr>
          <w:color w:val="000000" w:themeColor="text1"/>
        </w:rPr>
        <w:t xml:space="preserve"> was published in the same year</w:t>
      </w:r>
      <w:r w:rsidR="00C52D8D" w:rsidRPr="004F07E3">
        <w:rPr>
          <w:color w:val="000000" w:themeColor="text1"/>
        </w:rPr>
        <w:t xml:space="preserve"> as Thomas Edward</w:t>
      </w:r>
      <w:ins w:id="21" w:author="Author">
        <w:r w:rsidR="007C382B">
          <w:rPr>
            <w:color w:val="000000" w:themeColor="text1"/>
          </w:rPr>
          <w:t>s</w:t>
        </w:r>
      </w:ins>
      <w:r w:rsidR="00D76D27">
        <w:rPr>
          <w:color w:val="000000" w:themeColor="text1"/>
        </w:rPr>
        <w:t>’</w:t>
      </w:r>
      <w:r w:rsidR="00C52D8D" w:rsidRPr="004F07E3">
        <w:rPr>
          <w:color w:val="000000" w:themeColor="text1"/>
        </w:rPr>
        <w:t xml:space="preserve"> </w:t>
      </w:r>
      <w:proofErr w:type="spellStart"/>
      <w:r w:rsidR="00C52D8D" w:rsidRPr="004F07E3">
        <w:rPr>
          <w:i/>
          <w:color w:val="000000" w:themeColor="text1"/>
        </w:rPr>
        <w:t>Gangraena</w:t>
      </w:r>
      <w:proofErr w:type="spellEnd"/>
      <w:r w:rsidR="00C52D8D" w:rsidRPr="004F07E3">
        <w:rPr>
          <w:i/>
          <w:color w:val="000000" w:themeColor="text1"/>
        </w:rPr>
        <w:t xml:space="preserve"> </w:t>
      </w:r>
      <w:r w:rsidR="00C52D8D" w:rsidRPr="004F07E3">
        <w:rPr>
          <w:color w:val="000000" w:themeColor="text1"/>
        </w:rPr>
        <w:t xml:space="preserve">(1646), the latter subtitled </w:t>
      </w:r>
      <w:r w:rsidR="00C52D8D" w:rsidRPr="004F07E3">
        <w:rPr>
          <w:rFonts w:eastAsia="Times New Roman"/>
          <w:i/>
          <w:color w:val="000000" w:themeColor="text1"/>
          <w:shd w:val="clear" w:color="auto" w:fill="FFFFFF"/>
        </w:rPr>
        <w:t>A catalogue and discovery of many of the errors, heresies, blasphemies</w:t>
      </w:r>
      <w:r w:rsidR="00CC7276">
        <w:rPr>
          <w:rFonts w:eastAsia="Times New Roman"/>
          <w:i/>
          <w:color w:val="000000" w:themeColor="text1"/>
          <w:shd w:val="clear" w:color="auto" w:fill="FFFFFF"/>
        </w:rPr>
        <w:t xml:space="preserve"> </w:t>
      </w:r>
      <w:r w:rsidR="00C52D8D" w:rsidRPr="004F07E3">
        <w:rPr>
          <w:rFonts w:eastAsia="Times New Roman"/>
          <w:i/>
          <w:color w:val="000000" w:themeColor="text1"/>
          <w:shd w:val="clear" w:color="auto" w:fill="FFFFFF"/>
        </w:rPr>
        <w:t>and pernicious practices of the Sectaries</w:t>
      </w:r>
      <w:r w:rsidR="00C52D8D" w:rsidRPr="004F07E3">
        <w:rPr>
          <w:rFonts w:eastAsia="Times New Roman"/>
          <w:color w:val="000000" w:themeColor="text1"/>
          <w:shd w:val="clear" w:color="auto" w:fill="FFFFFF"/>
        </w:rPr>
        <w:t>, itself following close o</w:t>
      </w:r>
      <w:r w:rsidR="00B37199">
        <w:rPr>
          <w:rFonts w:eastAsia="Times New Roman"/>
          <w:color w:val="000000" w:themeColor="text1"/>
          <w:shd w:val="clear" w:color="auto" w:fill="FFFFFF"/>
        </w:rPr>
        <w:t>n</w:t>
      </w:r>
      <w:r w:rsidR="00C52D8D" w:rsidRPr="004F07E3">
        <w:rPr>
          <w:rFonts w:eastAsia="Times New Roman"/>
          <w:color w:val="000000" w:themeColor="text1"/>
          <w:shd w:val="clear" w:color="auto" w:fill="FFFFFF"/>
        </w:rPr>
        <w:t xml:space="preserve"> the heels of </w:t>
      </w:r>
      <w:r w:rsidR="000F5DE8" w:rsidRPr="004F07E3">
        <w:rPr>
          <w:color w:val="000000" w:themeColor="text1"/>
        </w:rPr>
        <w:t>Ephraim Pagitt</w:t>
      </w:r>
      <w:r w:rsidR="00D76D27">
        <w:rPr>
          <w:color w:val="000000" w:themeColor="text1"/>
        </w:rPr>
        <w:t>’</w:t>
      </w:r>
      <w:r w:rsidR="000F5DE8" w:rsidRPr="004F07E3">
        <w:rPr>
          <w:color w:val="000000" w:themeColor="text1"/>
        </w:rPr>
        <w:t>s</w:t>
      </w:r>
      <w:r w:rsidR="00C52D8D" w:rsidRPr="004F07E3">
        <w:rPr>
          <w:color w:val="000000" w:themeColor="text1"/>
        </w:rPr>
        <w:t xml:space="preserve"> </w:t>
      </w:r>
      <w:r w:rsidR="00C52D8D" w:rsidRPr="004F07E3">
        <w:rPr>
          <w:i/>
          <w:color w:val="000000" w:themeColor="text1"/>
        </w:rPr>
        <w:t>Heresiography</w:t>
      </w:r>
      <w:r w:rsidR="00C52D8D" w:rsidRPr="004F07E3">
        <w:rPr>
          <w:color w:val="000000" w:themeColor="text1"/>
        </w:rPr>
        <w:t xml:space="preserve"> (1645). Browne had noted the proliferation of such sects in </w:t>
      </w:r>
      <w:proofErr w:type="spellStart"/>
      <w:r w:rsidR="00C52D8D" w:rsidRPr="004F07E3">
        <w:rPr>
          <w:i/>
          <w:color w:val="000000" w:themeColor="text1"/>
        </w:rPr>
        <w:t>Religio</w:t>
      </w:r>
      <w:proofErr w:type="spellEnd"/>
      <w:r w:rsidR="00C52D8D" w:rsidRPr="004F07E3">
        <w:rPr>
          <w:i/>
          <w:color w:val="000000" w:themeColor="text1"/>
        </w:rPr>
        <w:t xml:space="preserve"> Medici</w:t>
      </w:r>
      <w:r w:rsidR="00193BF9" w:rsidRPr="004F07E3">
        <w:rPr>
          <w:i/>
          <w:color w:val="000000" w:themeColor="text1"/>
        </w:rPr>
        <w:t xml:space="preserve"> </w:t>
      </w:r>
      <w:r w:rsidR="00193BF9" w:rsidRPr="004F07E3">
        <w:rPr>
          <w:color w:val="000000" w:themeColor="text1"/>
        </w:rPr>
        <w:t>(1.8)</w:t>
      </w:r>
      <w:r w:rsidR="00C52D8D" w:rsidRPr="004F07E3">
        <w:rPr>
          <w:i/>
          <w:color w:val="000000" w:themeColor="text1"/>
        </w:rPr>
        <w:t xml:space="preserve">, </w:t>
      </w:r>
      <w:r w:rsidR="00C52D8D" w:rsidRPr="004F07E3">
        <w:rPr>
          <w:color w:val="000000" w:themeColor="text1"/>
        </w:rPr>
        <w:t xml:space="preserve">and though </w:t>
      </w:r>
      <w:proofErr w:type="spellStart"/>
      <w:r w:rsidR="00C52D8D" w:rsidRPr="004F07E3">
        <w:rPr>
          <w:i/>
          <w:color w:val="000000" w:themeColor="text1"/>
        </w:rPr>
        <w:t>Pseudodoxia</w:t>
      </w:r>
      <w:proofErr w:type="spellEnd"/>
      <w:r w:rsidR="00193BF9" w:rsidRPr="004F07E3">
        <w:rPr>
          <w:color w:val="000000" w:themeColor="text1"/>
        </w:rPr>
        <w:t xml:space="preserve"> is more reticent</w:t>
      </w:r>
      <w:r w:rsidR="00C52D8D" w:rsidRPr="004F07E3">
        <w:rPr>
          <w:color w:val="000000" w:themeColor="text1"/>
        </w:rPr>
        <w:t xml:space="preserve">, indeed </w:t>
      </w:r>
      <w:r w:rsidR="00193BF9" w:rsidRPr="004F07E3">
        <w:rPr>
          <w:color w:val="000000" w:themeColor="text1"/>
        </w:rPr>
        <w:t xml:space="preserve">contains </w:t>
      </w:r>
      <w:r w:rsidR="00C52D8D" w:rsidRPr="004F07E3">
        <w:rPr>
          <w:color w:val="000000" w:themeColor="text1"/>
        </w:rPr>
        <w:t xml:space="preserve">nearly no acknowledgement of the </w:t>
      </w:r>
      <w:r w:rsidR="00193BF9" w:rsidRPr="004F07E3">
        <w:rPr>
          <w:color w:val="000000" w:themeColor="text1"/>
        </w:rPr>
        <w:t>increasingly</w:t>
      </w:r>
      <w:r w:rsidR="00C52D8D" w:rsidRPr="004F07E3">
        <w:rPr>
          <w:color w:val="000000" w:themeColor="text1"/>
        </w:rPr>
        <w:t xml:space="preserve"> fraught politics of sectarianism, he includes quite</w:t>
      </w:r>
      <w:r w:rsidR="00B37199">
        <w:rPr>
          <w:color w:val="000000" w:themeColor="text1"/>
        </w:rPr>
        <w:t xml:space="preserve"> an</w:t>
      </w:r>
      <w:r w:rsidR="00C52D8D" w:rsidRPr="004F07E3">
        <w:rPr>
          <w:color w:val="000000" w:themeColor="text1"/>
        </w:rPr>
        <w:t xml:space="preserve"> extensive account of the devil</w:t>
      </w:r>
      <w:r w:rsidR="00CC7276">
        <w:rPr>
          <w:color w:val="000000" w:themeColor="text1"/>
        </w:rPr>
        <w:t>’</w:t>
      </w:r>
      <w:r w:rsidR="00C52D8D" w:rsidRPr="004F07E3">
        <w:rPr>
          <w:color w:val="000000" w:themeColor="text1"/>
        </w:rPr>
        <w:t xml:space="preserve">s activity in </w:t>
      </w:r>
      <w:r w:rsidR="002D775F" w:rsidRPr="004F07E3">
        <w:rPr>
          <w:color w:val="000000" w:themeColor="text1"/>
        </w:rPr>
        <w:t>ruffling the min</w:t>
      </w:r>
      <w:r w:rsidR="00221A49" w:rsidRPr="004F07E3">
        <w:rPr>
          <w:color w:val="000000" w:themeColor="text1"/>
        </w:rPr>
        <w:t xml:space="preserve">d and endangering the soul. </w:t>
      </w:r>
      <w:r w:rsidR="000D0290" w:rsidRPr="004F07E3">
        <w:rPr>
          <w:color w:val="000000" w:themeColor="text1"/>
        </w:rPr>
        <w:t>L</w:t>
      </w:r>
      <w:r w:rsidR="002D775F" w:rsidRPr="004F07E3">
        <w:rPr>
          <w:color w:val="000000" w:themeColor="text1"/>
        </w:rPr>
        <w:t>ong before Baudelaire</w:t>
      </w:r>
      <w:r w:rsidR="00E861CD" w:rsidRPr="004F07E3">
        <w:rPr>
          <w:color w:val="000000" w:themeColor="text1"/>
        </w:rPr>
        <w:t xml:space="preserve"> </w:t>
      </w:r>
      <w:r w:rsidR="002D775F" w:rsidRPr="004F07E3">
        <w:rPr>
          <w:color w:val="000000" w:themeColor="text1"/>
        </w:rPr>
        <w:t>made the same claim</w:t>
      </w:r>
      <w:r w:rsidR="00E861CD" w:rsidRPr="004F07E3">
        <w:rPr>
          <w:color w:val="000000" w:themeColor="text1"/>
        </w:rPr>
        <w:t xml:space="preserve"> in </w:t>
      </w:r>
      <w:r w:rsidR="00E861CD" w:rsidRPr="004F07E3">
        <w:rPr>
          <w:rFonts w:eastAsia="Times New Roman"/>
          <w:i/>
          <w:iCs/>
          <w:color w:val="000000" w:themeColor="text1"/>
          <w:shd w:val="clear" w:color="auto" w:fill="FFFFFF"/>
        </w:rPr>
        <w:t>Le Spleen de Paris</w:t>
      </w:r>
      <w:r w:rsidR="006D1E6A" w:rsidRPr="004F07E3">
        <w:rPr>
          <w:rFonts w:eastAsia="Times New Roman"/>
          <w:i/>
          <w:iCs/>
          <w:color w:val="000000" w:themeColor="text1"/>
          <w:shd w:val="clear" w:color="auto" w:fill="FFFFFF"/>
        </w:rPr>
        <w:t xml:space="preserve"> </w:t>
      </w:r>
      <w:commentRangeStart w:id="22"/>
      <w:r w:rsidR="006D1E6A" w:rsidRPr="004F07E3">
        <w:rPr>
          <w:rFonts w:eastAsia="Times New Roman"/>
          <w:iCs/>
          <w:color w:val="000000" w:themeColor="text1"/>
          <w:shd w:val="clear" w:color="auto" w:fill="FFFFFF"/>
        </w:rPr>
        <w:t>(29)</w:t>
      </w:r>
      <w:r w:rsidR="00221A49" w:rsidRPr="004F07E3">
        <w:rPr>
          <w:color w:val="000000" w:themeColor="text1"/>
        </w:rPr>
        <w:t xml:space="preserve">, </w:t>
      </w:r>
      <w:commentRangeEnd w:id="22"/>
      <w:r w:rsidR="009711EF">
        <w:rPr>
          <w:rStyle w:val="CommentReference"/>
        </w:rPr>
        <w:commentReference w:id="22"/>
      </w:r>
      <w:r w:rsidR="00221A49" w:rsidRPr="004F07E3">
        <w:rPr>
          <w:color w:val="000000" w:themeColor="text1"/>
        </w:rPr>
        <w:t>Browne notes the devil</w:t>
      </w:r>
      <w:r w:rsidR="00603155">
        <w:rPr>
          <w:color w:val="000000" w:themeColor="text1"/>
        </w:rPr>
        <w:t>’</w:t>
      </w:r>
      <w:r w:rsidR="00221A49" w:rsidRPr="004F07E3">
        <w:rPr>
          <w:color w:val="000000" w:themeColor="text1"/>
        </w:rPr>
        <w:t>s finest trick is</w:t>
      </w:r>
      <w:r w:rsidR="002D775F" w:rsidRPr="004F07E3">
        <w:rPr>
          <w:color w:val="000000" w:themeColor="text1"/>
        </w:rPr>
        <w:t xml:space="preserve"> to make us think he does not exist</w:t>
      </w:r>
      <w:r w:rsidR="00BC5C16" w:rsidRPr="004F07E3">
        <w:rPr>
          <w:color w:val="000000" w:themeColor="text1"/>
        </w:rPr>
        <w:t xml:space="preserve">, </w:t>
      </w:r>
      <w:r w:rsidR="00D76D27">
        <w:rPr>
          <w:color w:val="000000" w:themeColor="text1"/>
        </w:rPr>
        <w:t>“</w:t>
      </w:r>
      <w:r w:rsidR="00CB379C" w:rsidRPr="004F07E3">
        <w:rPr>
          <w:color w:val="000000" w:themeColor="text1"/>
        </w:rPr>
        <w:t>insinuating into men</w:t>
      </w:r>
      <w:r w:rsidR="00044534">
        <w:rPr>
          <w:color w:val="000000" w:themeColor="text1"/>
        </w:rPr>
        <w:t>’</w:t>
      </w:r>
      <w:r w:rsidR="00CB379C" w:rsidRPr="004F07E3">
        <w:rPr>
          <w:color w:val="000000" w:themeColor="text1"/>
        </w:rPr>
        <w:t xml:space="preserve">s </w:t>
      </w:r>
      <w:proofErr w:type="spellStart"/>
      <w:r w:rsidR="00CB379C" w:rsidRPr="004F07E3">
        <w:rPr>
          <w:color w:val="000000" w:themeColor="text1"/>
        </w:rPr>
        <w:t>m</w:t>
      </w:r>
      <w:r w:rsidR="00BC5C16" w:rsidRPr="004F07E3">
        <w:rPr>
          <w:color w:val="000000" w:themeColor="text1"/>
        </w:rPr>
        <w:t>indes</w:t>
      </w:r>
      <w:proofErr w:type="spellEnd"/>
      <w:r w:rsidR="00BC5C16" w:rsidRPr="004F07E3">
        <w:rPr>
          <w:color w:val="000000" w:themeColor="text1"/>
        </w:rPr>
        <w:t xml:space="preserve"> there is no </w:t>
      </w:r>
      <w:proofErr w:type="spellStart"/>
      <w:r w:rsidR="00BC5C16" w:rsidRPr="004F07E3">
        <w:rPr>
          <w:color w:val="000000" w:themeColor="text1"/>
        </w:rPr>
        <w:t>divell</w:t>
      </w:r>
      <w:proofErr w:type="spellEnd"/>
      <w:r w:rsidR="00BC5C16" w:rsidRPr="004F07E3">
        <w:rPr>
          <w:color w:val="000000" w:themeColor="text1"/>
        </w:rPr>
        <w:t xml:space="preserve"> at all</w:t>
      </w:r>
      <w:r w:rsidR="00CB379C" w:rsidRPr="004F07E3">
        <w:rPr>
          <w:color w:val="000000" w:themeColor="text1"/>
        </w:rPr>
        <w:t>,</w:t>
      </w:r>
      <w:r w:rsidR="00D76D27">
        <w:rPr>
          <w:color w:val="000000" w:themeColor="text1"/>
        </w:rPr>
        <w:t>”</w:t>
      </w:r>
      <w:r w:rsidR="00BC5C16" w:rsidRPr="004F07E3">
        <w:rPr>
          <w:color w:val="000000" w:themeColor="text1"/>
        </w:rPr>
        <w:t xml:space="preserve"> or exasperating us with the </w:t>
      </w:r>
      <w:r w:rsidR="00D76D27">
        <w:rPr>
          <w:color w:val="000000" w:themeColor="text1"/>
        </w:rPr>
        <w:t>“</w:t>
      </w:r>
      <w:r w:rsidR="00CB379C" w:rsidRPr="004F07E3">
        <w:rPr>
          <w:color w:val="000000" w:themeColor="text1"/>
        </w:rPr>
        <w:t xml:space="preserve">melancholy </w:t>
      </w:r>
      <w:proofErr w:type="spellStart"/>
      <w:r w:rsidR="00CB379C" w:rsidRPr="004F07E3">
        <w:rPr>
          <w:color w:val="000000" w:themeColor="text1"/>
        </w:rPr>
        <w:t>depravements</w:t>
      </w:r>
      <w:proofErr w:type="spellEnd"/>
      <w:r w:rsidR="00CB379C" w:rsidRPr="004F07E3">
        <w:rPr>
          <w:color w:val="000000" w:themeColor="text1"/>
        </w:rPr>
        <w:t xml:space="preserve"> of </w:t>
      </w:r>
      <w:proofErr w:type="spellStart"/>
      <w:r w:rsidR="00BC5C16" w:rsidRPr="004F07E3">
        <w:rPr>
          <w:color w:val="000000" w:themeColor="text1"/>
        </w:rPr>
        <w:t>phancy</w:t>
      </w:r>
      <w:proofErr w:type="spellEnd"/>
      <w:r w:rsidR="00CB379C" w:rsidRPr="004F07E3">
        <w:rPr>
          <w:color w:val="000000" w:themeColor="text1"/>
        </w:rPr>
        <w:t>,</w:t>
      </w:r>
      <w:r w:rsidR="00D76D27">
        <w:rPr>
          <w:color w:val="000000" w:themeColor="text1"/>
        </w:rPr>
        <w:t>”</w:t>
      </w:r>
      <w:r w:rsidR="00CB379C" w:rsidRPr="004F07E3">
        <w:rPr>
          <w:color w:val="000000" w:themeColor="text1"/>
        </w:rPr>
        <w:t xml:space="preserve"> till, overwhelmed with the </w:t>
      </w:r>
      <w:proofErr w:type="spellStart"/>
      <w:r w:rsidR="00CB379C" w:rsidRPr="004F07E3">
        <w:rPr>
          <w:color w:val="000000" w:themeColor="text1"/>
        </w:rPr>
        <w:t>insolidity</w:t>
      </w:r>
      <w:proofErr w:type="spellEnd"/>
      <w:r w:rsidR="00CB379C" w:rsidRPr="004F07E3">
        <w:rPr>
          <w:color w:val="000000" w:themeColor="text1"/>
        </w:rPr>
        <w:t xml:space="preserve"> of it all, the devil awaits our spiritual exhaustion. As a model of how we succumb, he conjures up the wheedling figure of Cassius the Epicurean </w:t>
      </w:r>
      <w:r w:rsidR="00CC724A" w:rsidRPr="004F07E3">
        <w:rPr>
          <w:color w:val="000000" w:themeColor="text1"/>
        </w:rPr>
        <w:t xml:space="preserve">gaslighting </w:t>
      </w:r>
      <w:r w:rsidR="00CB379C" w:rsidRPr="004F07E3">
        <w:rPr>
          <w:color w:val="000000" w:themeColor="text1"/>
        </w:rPr>
        <w:t>Brutus</w:t>
      </w:r>
      <w:r w:rsidR="00B637E7">
        <w:rPr>
          <w:color w:val="000000" w:themeColor="text1"/>
        </w:rPr>
        <w:t xml:space="preserve"> (though the era did not yet have an equivalent word for the act)</w:t>
      </w:r>
      <w:r w:rsidR="00CC724A" w:rsidRPr="004F07E3">
        <w:rPr>
          <w:color w:val="000000" w:themeColor="text1"/>
        </w:rPr>
        <w:t xml:space="preserve"> by insisti</w:t>
      </w:r>
      <w:r w:rsidR="00536983" w:rsidRPr="004F07E3">
        <w:rPr>
          <w:color w:val="000000" w:themeColor="text1"/>
        </w:rPr>
        <w:t>ng that the spectre he had seen</w:t>
      </w:r>
      <w:r w:rsidR="00CC724A" w:rsidRPr="004F07E3">
        <w:rPr>
          <w:color w:val="000000" w:themeColor="text1"/>
        </w:rPr>
        <w:t xml:space="preserve"> was no such thing, </w:t>
      </w:r>
      <w:r w:rsidR="00D76D27">
        <w:rPr>
          <w:color w:val="000000" w:themeColor="text1"/>
        </w:rPr>
        <w:t>“</w:t>
      </w:r>
      <w:r w:rsidR="00CC724A" w:rsidRPr="004F07E3">
        <w:rPr>
          <w:color w:val="000000" w:themeColor="text1"/>
        </w:rPr>
        <w:t xml:space="preserve">ready at hand </w:t>
      </w:r>
      <w:r w:rsidR="00CB379C" w:rsidRPr="004F07E3">
        <w:rPr>
          <w:color w:val="000000" w:themeColor="text1"/>
        </w:rPr>
        <w:t xml:space="preserve">to </w:t>
      </w:r>
      <w:proofErr w:type="spellStart"/>
      <w:r w:rsidR="00CB379C" w:rsidRPr="004F07E3">
        <w:rPr>
          <w:color w:val="000000" w:themeColor="text1"/>
        </w:rPr>
        <w:t>perswade</w:t>
      </w:r>
      <w:proofErr w:type="spellEnd"/>
      <w:r w:rsidR="00CB379C" w:rsidRPr="004F07E3">
        <w:rPr>
          <w:color w:val="000000" w:themeColor="text1"/>
        </w:rPr>
        <w:t xml:space="preserve"> him it was but a m</w:t>
      </w:r>
      <w:r w:rsidR="00BC5C16" w:rsidRPr="004F07E3">
        <w:rPr>
          <w:color w:val="000000" w:themeColor="text1"/>
        </w:rPr>
        <w:t>istake in his weary imagination</w:t>
      </w:r>
      <w:r w:rsidR="00D76D27">
        <w:rPr>
          <w:color w:val="000000" w:themeColor="text1"/>
        </w:rPr>
        <w:t>”</w:t>
      </w:r>
      <w:r w:rsidR="00BC5C16" w:rsidRPr="004F07E3">
        <w:rPr>
          <w:color w:val="000000" w:themeColor="text1"/>
        </w:rPr>
        <w:t xml:space="preserve"> (</w:t>
      </w:r>
      <w:r w:rsidR="009834A4" w:rsidRPr="004F07E3">
        <w:rPr>
          <w:color w:val="000000" w:themeColor="text1"/>
        </w:rPr>
        <w:t>Browne</w:t>
      </w:r>
      <w:r w:rsidR="00BC5C16" w:rsidRPr="004F07E3">
        <w:rPr>
          <w:rFonts w:eastAsia="Times New Roman"/>
          <w:iCs/>
          <w:color w:val="000000" w:themeColor="text1"/>
          <w:shd w:val="clear" w:color="auto" w:fill="FFFFFF"/>
        </w:rPr>
        <w:t xml:space="preserve"> 1.10</w:t>
      </w:r>
      <w:r w:rsidR="00EE7856">
        <w:rPr>
          <w:rFonts w:eastAsia="Times New Roman"/>
          <w:iCs/>
          <w:color w:val="000000" w:themeColor="text1"/>
          <w:shd w:val="clear" w:color="auto" w:fill="FFFFFF"/>
        </w:rPr>
        <w:t>.</w:t>
      </w:r>
      <w:r w:rsidR="00BC5C16" w:rsidRPr="004F07E3">
        <w:rPr>
          <w:rFonts w:eastAsia="Times New Roman"/>
          <w:iCs/>
          <w:color w:val="000000" w:themeColor="text1"/>
          <w:shd w:val="clear" w:color="auto" w:fill="FFFFFF"/>
        </w:rPr>
        <w:t>64).</w:t>
      </w:r>
      <w:r w:rsidR="00193BF9" w:rsidRPr="004F07E3">
        <w:rPr>
          <w:color w:val="000000" w:themeColor="text1"/>
        </w:rPr>
        <w:t xml:space="preserve"> </w:t>
      </w:r>
      <w:r w:rsidR="00CC724A" w:rsidRPr="004F07E3">
        <w:rPr>
          <w:color w:val="000000" w:themeColor="text1"/>
        </w:rPr>
        <w:t xml:space="preserve">The </w:t>
      </w:r>
      <w:proofErr w:type="spellStart"/>
      <w:r w:rsidR="00CC724A" w:rsidRPr="004F07E3">
        <w:rPr>
          <w:color w:val="000000" w:themeColor="text1"/>
        </w:rPr>
        <w:t>Trumpish</w:t>
      </w:r>
      <w:proofErr w:type="spellEnd"/>
      <w:r w:rsidR="00CC724A" w:rsidRPr="004F07E3">
        <w:rPr>
          <w:color w:val="000000" w:themeColor="text1"/>
        </w:rPr>
        <w:t xml:space="preserve"> Devil, who would swear black is white, continually muddies the water with fine</w:t>
      </w:r>
      <w:r w:rsidR="0036307D" w:rsidRPr="004F07E3">
        <w:rPr>
          <w:color w:val="000000" w:themeColor="text1"/>
        </w:rPr>
        <w:t>-graine</w:t>
      </w:r>
      <w:r w:rsidR="00CC724A" w:rsidRPr="004F07E3">
        <w:rPr>
          <w:color w:val="000000" w:themeColor="text1"/>
        </w:rPr>
        <w:t>d doubts</w:t>
      </w:r>
      <w:r w:rsidR="0036307D" w:rsidRPr="004F07E3">
        <w:rPr>
          <w:color w:val="000000" w:themeColor="text1"/>
        </w:rPr>
        <w:t xml:space="preserve"> </w:t>
      </w:r>
      <w:r w:rsidR="00B40331" w:rsidRPr="004F07E3">
        <w:rPr>
          <w:color w:val="000000" w:themeColor="text1"/>
        </w:rPr>
        <w:t>and metaphysical quibbling</w:t>
      </w:r>
      <w:r w:rsidR="00193BF9" w:rsidRPr="004F07E3">
        <w:rPr>
          <w:color w:val="000000" w:themeColor="text1"/>
        </w:rPr>
        <w:t xml:space="preserve">. </w:t>
      </w:r>
      <w:proofErr w:type="spellStart"/>
      <w:r w:rsidR="00193BF9" w:rsidRPr="004F07E3">
        <w:rPr>
          <w:i/>
          <w:color w:val="000000" w:themeColor="text1"/>
        </w:rPr>
        <w:t>Pseudodoxia</w:t>
      </w:r>
      <w:proofErr w:type="spellEnd"/>
      <w:r w:rsidR="00193BF9" w:rsidRPr="004F07E3">
        <w:rPr>
          <w:i/>
          <w:color w:val="000000" w:themeColor="text1"/>
        </w:rPr>
        <w:t xml:space="preserve"> </w:t>
      </w:r>
      <w:r w:rsidR="00193BF9" w:rsidRPr="004F07E3">
        <w:rPr>
          <w:color w:val="000000" w:themeColor="text1"/>
        </w:rPr>
        <w:t xml:space="preserve">remains a slightly baffling text, one that is regularly plundered for what its individual chapters have to say, but which, considered in the round, is </w:t>
      </w:r>
      <w:r w:rsidR="001A2DCB" w:rsidRPr="004F07E3">
        <w:rPr>
          <w:color w:val="000000" w:themeColor="text1"/>
        </w:rPr>
        <w:t xml:space="preserve">a </w:t>
      </w:r>
      <w:r w:rsidR="00B37199" w:rsidRPr="004F07E3">
        <w:rPr>
          <w:color w:val="000000" w:themeColor="text1"/>
        </w:rPr>
        <w:t>trickier</w:t>
      </w:r>
      <w:r w:rsidR="00193BF9" w:rsidRPr="004F07E3">
        <w:rPr>
          <w:color w:val="000000" w:themeColor="text1"/>
        </w:rPr>
        <w:t xml:space="preserve"> object</w:t>
      </w:r>
      <w:r w:rsidR="001A2DCB" w:rsidRPr="004F07E3">
        <w:rPr>
          <w:color w:val="000000" w:themeColor="text1"/>
        </w:rPr>
        <w:t xml:space="preserve"> to gauge. </w:t>
      </w:r>
      <w:r w:rsidR="00693AA2" w:rsidRPr="004F07E3">
        <w:rPr>
          <w:color w:val="000000" w:themeColor="text1"/>
        </w:rPr>
        <w:t>Though we are told at one point that the Devil enjoys sim</w:t>
      </w:r>
      <w:r w:rsidR="00BC5C16" w:rsidRPr="004F07E3">
        <w:rPr>
          <w:color w:val="000000" w:themeColor="text1"/>
        </w:rPr>
        <w:t>ple as well as compound error (</w:t>
      </w:r>
      <w:r w:rsidR="00D76D27">
        <w:rPr>
          <w:color w:val="000000" w:themeColor="text1"/>
        </w:rPr>
        <w:t>“</w:t>
      </w:r>
      <w:r w:rsidR="00693AA2" w:rsidRPr="004F07E3">
        <w:rPr>
          <w:rFonts w:eastAsia="Times New Roman"/>
          <w:color w:val="000000" w:themeColor="text1"/>
        </w:rPr>
        <w:t>yet doth he also deal in points of speculation, and things whose knowledge terminates in themselves</w:t>
      </w:r>
      <w:r w:rsidR="00D76D27">
        <w:rPr>
          <w:rFonts w:eastAsia="Times New Roman"/>
          <w:color w:val="000000" w:themeColor="text1"/>
        </w:rPr>
        <w:t>”</w:t>
      </w:r>
      <w:r w:rsidR="00693AA2" w:rsidRPr="004F07E3">
        <w:rPr>
          <w:rFonts w:eastAsia="Times New Roman"/>
          <w:color w:val="000000" w:themeColor="text1"/>
        </w:rPr>
        <w:t>)</w:t>
      </w:r>
      <w:r w:rsidR="00C109F9" w:rsidRPr="004F07E3">
        <w:rPr>
          <w:rFonts w:eastAsia="Times New Roman"/>
          <w:color w:val="000000" w:themeColor="text1"/>
        </w:rPr>
        <w:t xml:space="preserve"> it is also the case that few if</w:t>
      </w:r>
      <w:r w:rsidR="00693AA2" w:rsidRPr="004F07E3">
        <w:rPr>
          <w:rFonts w:eastAsia="Times New Roman"/>
          <w:color w:val="000000" w:themeColor="text1"/>
        </w:rPr>
        <w:t xml:space="preserve"> any errors do not germinate further</w:t>
      </w:r>
      <w:r w:rsidR="00536983" w:rsidRPr="004F07E3">
        <w:rPr>
          <w:rFonts w:eastAsia="Times New Roman"/>
          <w:color w:val="000000" w:themeColor="text1"/>
        </w:rPr>
        <w:t>, and it is this</w:t>
      </w:r>
      <w:r w:rsidR="00536983" w:rsidRPr="004F07E3">
        <w:rPr>
          <w:color w:val="000000" w:themeColor="text1"/>
        </w:rPr>
        <w:t xml:space="preserve"> associative sprawl that I want mainly to note, how minor lapse relates to major sin, </w:t>
      </w:r>
      <w:r w:rsidR="00044534">
        <w:rPr>
          <w:color w:val="000000" w:themeColor="text1"/>
        </w:rPr>
        <w:t xml:space="preserve">how </w:t>
      </w:r>
      <w:r w:rsidR="00536983" w:rsidRPr="004F07E3">
        <w:rPr>
          <w:color w:val="000000" w:themeColor="text1"/>
        </w:rPr>
        <w:t xml:space="preserve">harmless folk-saying connects with </w:t>
      </w:r>
      <w:r w:rsidR="004306E3" w:rsidRPr="004F07E3">
        <w:rPr>
          <w:color w:val="000000" w:themeColor="text1"/>
        </w:rPr>
        <w:t>hideous iniquity</w:t>
      </w:r>
      <w:r w:rsidR="006D1E6A" w:rsidRPr="004F07E3">
        <w:rPr>
          <w:color w:val="000000" w:themeColor="text1"/>
        </w:rPr>
        <w:t xml:space="preserve"> (1.11</w:t>
      </w:r>
      <w:r w:rsidR="00A10A29">
        <w:rPr>
          <w:color w:val="000000" w:themeColor="text1"/>
        </w:rPr>
        <w:t>.</w:t>
      </w:r>
      <w:r w:rsidR="00D2432D" w:rsidRPr="004F07E3">
        <w:rPr>
          <w:color w:val="000000" w:themeColor="text1"/>
        </w:rPr>
        <w:t>70</w:t>
      </w:r>
      <w:r w:rsidR="006D1E6A" w:rsidRPr="004F07E3">
        <w:rPr>
          <w:color w:val="000000" w:themeColor="text1"/>
        </w:rPr>
        <w:t>)</w:t>
      </w:r>
      <w:r w:rsidR="00693AA2" w:rsidRPr="004F07E3">
        <w:rPr>
          <w:color w:val="000000" w:themeColor="text1"/>
        </w:rPr>
        <w:t>.</w:t>
      </w:r>
    </w:p>
    <w:p w14:paraId="1F1C55D7" w14:textId="2CD8527A" w:rsidR="00CB470D" w:rsidRPr="004F07E3" w:rsidRDefault="00964F32" w:rsidP="002A3C12">
      <w:pPr>
        <w:spacing w:line="288" w:lineRule="auto"/>
        <w:jc w:val="both"/>
        <w:rPr>
          <w:color w:val="000000" w:themeColor="text1"/>
        </w:rPr>
      </w:pPr>
      <w:r w:rsidRPr="004F07E3">
        <w:rPr>
          <w:color w:val="000000" w:themeColor="text1"/>
        </w:rPr>
        <w:tab/>
      </w:r>
      <w:r w:rsidR="00C109F9" w:rsidRPr="004F07E3">
        <w:rPr>
          <w:color w:val="000000" w:themeColor="text1"/>
        </w:rPr>
        <w:t>I</w:t>
      </w:r>
      <w:r w:rsidR="00693AA2" w:rsidRPr="004F07E3">
        <w:rPr>
          <w:color w:val="000000" w:themeColor="text1"/>
        </w:rPr>
        <w:t>t is worth noting</w:t>
      </w:r>
      <w:r w:rsidR="00C109F9" w:rsidRPr="004F07E3">
        <w:rPr>
          <w:color w:val="000000" w:themeColor="text1"/>
        </w:rPr>
        <w:t xml:space="preserve">, </w:t>
      </w:r>
      <w:r w:rsidR="003F0057">
        <w:rPr>
          <w:color w:val="000000" w:themeColor="text1"/>
        </w:rPr>
        <w:t>in this regard</w:t>
      </w:r>
      <w:r w:rsidR="00C109F9" w:rsidRPr="004F07E3">
        <w:rPr>
          <w:color w:val="000000" w:themeColor="text1"/>
        </w:rPr>
        <w:t>,</w:t>
      </w:r>
      <w:r w:rsidR="00693AA2" w:rsidRPr="004F07E3">
        <w:rPr>
          <w:color w:val="000000" w:themeColor="text1"/>
        </w:rPr>
        <w:t xml:space="preserve"> the difficulties of register and genre that plague</w:t>
      </w:r>
      <w:r w:rsidR="004306E3" w:rsidRPr="004F07E3">
        <w:rPr>
          <w:color w:val="000000" w:themeColor="text1"/>
        </w:rPr>
        <w:t xml:space="preserve"> (or generate)</w:t>
      </w:r>
      <w:r w:rsidR="00693AA2" w:rsidRPr="004F07E3">
        <w:rPr>
          <w:color w:val="000000" w:themeColor="text1"/>
        </w:rPr>
        <w:t xml:space="preserve"> the book. </w:t>
      </w:r>
      <w:r w:rsidR="00CB470D" w:rsidRPr="004F07E3">
        <w:rPr>
          <w:color w:val="000000" w:themeColor="text1"/>
        </w:rPr>
        <w:t xml:space="preserve">The longstanding supposition about </w:t>
      </w:r>
      <w:proofErr w:type="spellStart"/>
      <w:r w:rsidR="00CB470D" w:rsidRPr="004F07E3">
        <w:rPr>
          <w:i/>
          <w:color w:val="000000" w:themeColor="text1"/>
        </w:rPr>
        <w:t>Pseudodoxia</w:t>
      </w:r>
      <w:proofErr w:type="spellEnd"/>
      <w:r w:rsidR="00044534">
        <w:rPr>
          <w:color w:val="000000" w:themeColor="text1"/>
        </w:rPr>
        <w:t xml:space="preserve"> </w:t>
      </w:r>
      <w:r w:rsidR="00CB470D" w:rsidRPr="004F07E3">
        <w:rPr>
          <w:color w:val="000000" w:themeColor="text1"/>
        </w:rPr>
        <w:t xml:space="preserve">is this: that Browne is not interested in any </w:t>
      </w:r>
      <w:r w:rsidR="00CB470D" w:rsidRPr="004F07E3">
        <w:rPr>
          <w:i/>
          <w:color w:val="000000" w:themeColor="text1"/>
        </w:rPr>
        <w:t>really</w:t>
      </w:r>
      <w:r w:rsidR="00CB470D" w:rsidRPr="004F07E3">
        <w:rPr>
          <w:color w:val="000000" w:themeColor="text1"/>
        </w:rPr>
        <w:t xml:space="preserve"> vulgar errors</w:t>
      </w:r>
      <w:r w:rsidR="00044534">
        <w:rPr>
          <w:color w:val="000000" w:themeColor="text1"/>
        </w:rPr>
        <w:t>. H</w:t>
      </w:r>
      <w:r w:rsidR="00CB470D" w:rsidRPr="004F07E3">
        <w:rPr>
          <w:color w:val="000000" w:themeColor="text1"/>
        </w:rPr>
        <w:t>e is no Keith Thomas, scouring the countryside for residual superstitious thinking</w:t>
      </w:r>
      <w:r w:rsidR="00E90A09" w:rsidRPr="004F07E3">
        <w:rPr>
          <w:color w:val="000000" w:themeColor="text1"/>
        </w:rPr>
        <w:t xml:space="preserve"> (see Phillips </w:t>
      </w:r>
      <w:commentRangeStart w:id="23"/>
      <w:r w:rsidR="0022105F" w:rsidRPr="004F07E3">
        <w:rPr>
          <w:color w:val="000000" w:themeColor="text1"/>
        </w:rPr>
        <w:t>201</w:t>
      </w:r>
      <w:ins w:id="24" w:author="Author">
        <w:r w:rsidR="007C51F7">
          <w:rPr>
            <w:color w:val="000000" w:themeColor="text1"/>
          </w:rPr>
          <w:t>7</w:t>
        </w:r>
      </w:ins>
      <w:del w:id="25" w:author="Author">
        <w:r w:rsidR="0022105F" w:rsidRPr="004F07E3" w:rsidDel="007C51F7">
          <w:rPr>
            <w:color w:val="000000" w:themeColor="text1"/>
          </w:rPr>
          <w:delText>5</w:delText>
        </w:r>
      </w:del>
      <w:commentRangeEnd w:id="23"/>
      <w:r w:rsidR="0041506C">
        <w:rPr>
          <w:rStyle w:val="CommentReference"/>
        </w:rPr>
        <w:commentReference w:id="23"/>
      </w:r>
      <w:r w:rsidR="00CC3CBE">
        <w:rPr>
          <w:color w:val="000000" w:themeColor="text1"/>
        </w:rPr>
        <w:t>, Thomas</w:t>
      </w:r>
      <w:r w:rsidR="00E4769F" w:rsidRPr="004F07E3">
        <w:rPr>
          <w:color w:val="000000" w:themeColor="text1"/>
        </w:rPr>
        <w:t>)</w:t>
      </w:r>
      <w:r w:rsidR="00CB470D" w:rsidRPr="004F07E3">
        <w:rPr>
          <w:color w:val="000000" w:themeColor="text1"/>
        </w:rPr>
        <w:t xml:space="preserve">. Errors matter only when they can be learnedly sourced. That a Norwich yokel believes that hares are transsexual is of less importance than Plutarch and </w:t>
      </w:r>
      <w:proofErr w:type="spellStart"/>
      <w:r w:rsidR="00CB470D" w:rsidRPr="004F07E3">
        <w:rPr>
          <w:color w:val="000000" w:themeColor="text1"/>
        </w:rPr>
        <w:t>Philostratus</w:t>
      </w:r>
      <w:proofErr w:type="spellEnd"/>
      <w:r w:rsidR="00CB470D" w:rsidRPr="004F07E3">
        <w:rPr>
          <w:color w:val="000000" w:themeColor="text1"/>
        </w:rPr>
        <w:t xml:space="preserve"> believing so; occasionally perhaps he may go as late a</w:t>
      </w:r>
      <w:r w:rsidR="001E3221">
        <w:rPr>
          <w:color w:val="000000" w:themeColor="text1"/>
        </w:rPr>
        <w:t>s</w:t>
      </w:r>
      <w:r w:rsidR="00CB470D" w:rsidRPr="004F07E3">
        <w:rPr>
          <w:color w:val="000000" w:themeColor="text1"/>
        </w:rPr>
        <w:t xml:space="preserve"> Cardan asserting hermaphroditical principles in the mares who drew Nero’s chariot, but he has in this account, again, little interest in what a 17</w:t>
      </w:r>
      <w:r w:rsidR="00CB470D" w:rsidRPr="002A3C12">
        <w:rPr>
          <w:color w:val="000000" w:themeColor="text1"/>
          <w:vertAlign w:val="superscript"/>
        </w:rPr>
        <w:t>th</w:t>
      </w:r>
      <w:r w:rsidR="00CB470D" w:rsidRPr="004F07E3">
        <w:rPr>
          <w:color w:val="000000" w:themeColor="text1"/>
        </w:rPr>
        <w:t>-century vet believed about such possibilities</w:t>
      </w:r>
      <w:r w:rsidR="0017214F" w:rsidRPr="004F07E3">
        <w:rPr>
          <w:color w:val="000000" w:themeColor="text1"/>
        </w:rPr>
        <w:t xml:space="preserve"> (3.17)</w:t>
      </w:r>
      <w:r w:rsidR="00CB470D" w:rsidRPr="004F07E3">
        <w:rPr>
          <w:color w:val="000000" w:themeColor="text1"/>
        </w:rPr>
        <w:t xml:space="preserve">. </w:t>
      </w:r>
      <w:r w:rsidR="00DE52B0" w:rsidRPr="004F07E3">
        <w:rPr>
          <w:color w:val="000000" w:themeColor="text1"/>
        </w:rPr>
        <w:t>Such a characteri</w:t>
      </w:r>
      <w:r w:rsidR="001E3221">
        <w:rPr>
          <w:color w:val="000000" w:themeColor="text1"/>
        </w:rPr>
        <w:t>z</w:t>
      </w:r>
      <w:r w:rsidR="00DE52B0" w:rsidRPr="004F07E3">
        <w:rPr>
          <w:color w:val="000000" w:themeColor="text1"/>
        </w:rPr>
        <w:t xml:space="preserve">ation of Browne, true in part, also comes up against his interest in scientific writing, by which he updates and corrects </w:t>
      </w:r>
      <w:proofErr w:type="spellStart"/>
      <w:r w:rsidR="00DE52B0" w:rsidRPr="004F07E3">
        <w:rPr>
          <w:i/>
          <w:color w:val="000000" w:themeColor="text1"/>
        </w:rPr>
        <w:t>Pseudodoxia</w:t>
      </w:r>
      <w:proofErr w:type="spellEnd"/>
      <w:r w:rsidR="00DE52B0" w:rsidRPr="004F07E3">
        <w:rPr>
          <w:i/>
          <w:color w:val="000000" w:themeColor="text1"/>
        </w:rPr>
        <w:t xml:space="preserve"> </w:t>
      </w:r>
      <w:r w:rsidR="00DE52B0" w:rsidRPr="004F07E3">
        <w:rPr>
          <w:color w:val="000000" w:themeColor="text1"/>
        </w:rPr>
        <w:t>across its new editions, six of them between 1646 and 1672. In part</w:t>
      </w:r>
      <w:r w:rsidR="004306E3" w:rsidRPr="004F07E3">
        <w:rPr>
          <w:color w:val="000000" w:themeColor="text1"/>
        </w:rPr>
        <w:t>,</w:t>
      </w:r>
      <w:r w:rsidR="00DE52B0" w:rsidRPr="004F07E3">
        <w:rPr>
          <w:color w:val="000000" w:themeColor="text1"/>
        </w:rPr>
        <w:t xml:space="preserve"> it </w:t>
      </w:r>
      <w:r w:rsidR="0091070C" w:rsidRPr="004F07E3">
        <w:rPr>
          <w:color w:val="000000" w:themeColor="text1"/>
        </w:rPr>
        <w:t>may be that any humanist like any physician in the era takes authority seriously</w:t>
      </w:r>
      <w:r w:rsidR="0017214F" w:rsidRPr="004F07E3">
        <w:rPr>
          <w:color w:val="000000" w:themeColor="text1"/>
        </w:rPr>
        <w:t xml:space="preserve"> and likes to quote copiously</w:t>
      </w:r>
      <w:r w:rsidR="0091070C" w:rsidRPr="004F07E3">
        <w:rPr>
          <w:color w:val="000000" w:themeColor="text1"/>
        </w:rPr>
        <w:t>. Browne mentions explicitly a number o</w:t>
      </w:r>
      <w:r w:rsidR="00BC5C16" w:rsidRPr="004F07E3">
        <w:rPr>
          <w:color w:val="000000" w:themeColor="text1"/>
        </w:rPr>
        <w:t xml:space="preserve">f figures who write on medical </w:t>
      </w:r>
      <w:r w:rsidR="00115177">
        <w:rPr>
          <w:color w:val="000000" w:themeColor="text1"/>
        </w:rPr>
        <w:t>“</w:t>
      </w:r>
      <w:r w:rsidR="0091070C" w:rsidRPr="004F07E3">
        <w:rPr>
          <w:color w:val="000000" w:themeColor="text1"/>
        </w:rPr>
        <w:t>popular errors</w:t>
      </w:r>
      <w:r w:rsidR="0017214F" w:rsidRPr="004F07E3">
        <w:rPr>
          <w:color w:val="000000" w:themeColor="text1"/>
        </w:rPr>
        <w:t>,</w:t>
      </w:r>
      <w:r w:rsidR="00115177">
        <w:rPr>
          <w:color w:val="000000" w:themeColor="text1"/>
        </w:rPr>
        <w:t>”</w:t>
      </w:r>
      <w:r w:rsidR="0017214F" w:rsidRPr="004F07E3">
        <w:rPr>
          <w:color w:val="000000" w:themeColor="text1"/>
        </w:rPr>
        <w:t xml:space="preserve"> such as </w:t>
      </w:r>
      <w:r w:rsidR="0091070C" w:rsidRPr="004F07E3">
        <w:rPr>
          <w:color w:val="000000" w:themeColor="text1"/>
        </w:rPr>
        <w:t xml:space="preserve">Laurent Joubert, </w:t>
      </w:r>
      <w:proofErr w:type="spellStart"/>
      <w:r w:rsidR="0091070C" w:rsidRPr="004F07E3">
        <w:rPr>
          <w:i/>
          <w:color w:val="000000" w:themeColor="text1"/>
        </w:rPr>
        <w:t>Erreurs</w:t>
      </w:r>
      <w:proofErr w:type="spellEnd"/>
      <w:r w:rsidR="0091070C" w:rsidRPr="004F07E3">
        <w:rPr>
          <w:i/>
          <w:color w:val="000000" w:themeColor="text1"/>
        </w:rPr>
        <w:t xml:space="preserve"> </w:t>
      </w:r>
      <w:proofErr w:type="spellStart"/>
      <w:r w:rsidR="0091070C" w:rsidRPr="004F07E3">
        <w:rPr>
          <w:i/>
          <w:color w:val="000000" w:themeColor="text1"/>
        </w:rPr>
        <w:t>Populaires</w:t>
      </w:r>
      <w:proofErr w:type="spellEnd"/>
      <w:r w:rsidR="0091070C" w:rsidRPr="004F07E3">
        <w:rPr>
          <w:color w:val="000000" w:themeColor="text1"/>
        </w:rPr>
        <w:t xml:space="preserve"> (1578)</w:t>
      </w:r>
      <w:r w:rsidR="0091070C" w:rsidRPr="002A3C12">
        <w:rPr>
          <w:iCs/>
          <w:color w:val="000000" w:themeColor="text1"/>
        </w:rPr>
        <w:t>,</w:t>
      </w:r>
      <w:r w:rsidR="0091070C" w:rsidRPr="004F07E3">
        <w:rPr>
          <w:i/>
          <w:color w:val="000000" w:themeColor="text1"/>
        </w:rPr>
        <w:t xml:space="preserve"> </w:t>
      </w:r>
      <w:proofErr w:type="spellStart"/>
      <w:r w:rsidR="0091070C" w:rsidRPr="004F07E3">
        <w:rPr>
          <w:color w:val="000000" w:themeColor="text1"/>
        </w:rPr>
        <w:t>Scipione</w:t>
      </w:r>
      <w:proofErr w:type="spellEnd"/>
      <w:r w:rsidR="0091070C" w:rsidRPr="004F07E3">
        <w:rPr>
          <w:color w:val="000000" w:themeColor="text1"/>
        </w:rPr>
        <w:t xml:space="preserve"> (Girolamo) </w:t>
      </w:r>
      <w:proofErr w:type="spellStart"/>
      <w:r w:rsidR="0091070C" w:rsidRPr="004F07E3">
        <w:rPr>
          <w:color w:val="000000" w:themeColor="text1"/>
        </w:rPr>
        <w:t>Mercurio</w:t>
      </w:r>
      <w:proofErr w:type="spellEnd"/>
      <w:r w:rsidR="0091070C" w:rsidRPr="004F07E3">
        <w:rPr>
          <w:color w:val="000000" w:themeColor="text1"/>
        </w:rPr>
        <w:t xml:space="preserve">, </w:t>
      </w:r>
      <w:r w:rsidR="0091070C" w:rsidRPr="004F07E3">
        <w:rPr>
          <w:i/>
          <w:iCs/>
          <w:color w:val="000000" w:themeColor="text1"/>
        </w:rPr>
        <w:t xml:space="preserve">De </w:t>
      </w:r>
      <w:proofErr w:type="spellStart"/>
      <w:r w:rsidR="0091070C" w:rsidRPr="004F07E3">
        <w:rPr>
          <w:i/>
          <w:iCs/>
          <w:color w:val="000000" w:themeColor="text1"/>
        </w:rPr>
        <w:t>gli</w:t>
      </w:r>
      <w:proofErr w:type="spellEnd"/>
      <w:r w:rsidR="0091070C" w:rsidRPr="004F07E3">
        <w:rPr>
          <w:i/>
          <w:iCs/>
          <w:color w:val="000000" w:themeColor="text1"/>
        </w:rPr>
        <w:t xml:space="preserve"> </w:t>
      </w:r>
      <w:proofErr w:type="spellStart"/>
      <w:r w:rsidR="0091070C" w:rsidRPr="004F07E3">
        <w:rPr>
          <w:i/>
          <w:iCs/>
          <w:color w:val="000000" w:themeColor="text1"/>
        </w:rPr>
        <w:t>errori</w:t>
      </w:r>
      <w:proofErr w:type="spellEnd"/>
      <w:r w:rsidR="0091070C" w:rsidRPr="004F07E3">
        <w:rPr>
          <w:i/>
          <w:iCs/>
          <w:color w:val="000000" w:themeColor="text1"/>
        </w:rPr>
        <w:t xml:space="preserve"> </w:t>
      </w:r>
      <w:proofErr w:type="spellStart"/>
      <w:r w:rsidR="0091070C" w:rsidRPr="004F07E3">
        <w:rPr>
          <w:i/>
          <w:iCs/>
          <w:color w:val="000000" w:themeColor="text1"/>
        </w:rPr>
        <w:t>popolari</w:t>
      </w:r>
      <w:proofErr w:type="spellEnd"/>
      <w:r w:rsidR="0091070C" w:rsidRPr="004F07E3">
        <w:rPr>
          <w:i/>
          <w:iCs/>
          <w:color w:val="000000" w:themeColor="text1"/>
        </w:rPr>
        <w:t xml:space="preserve"> </w:t>
      </w:r>
      <w:proofErr w:type="spellStart"/>
      <w:r w:rsidR="0091070C" w:rsidRPr="004F07E3">
        <w:rPr>
          <w:i/>
          <w:iCs/>
          <w:color w:val="000000" w:themeColor="text1"/>
        </w:rPr>
        <w:t>d’Italia</w:t>
      </w:r>
      <w:proofErr w:type="spellEnd"/>
      <w:r w:rsidR="0091070C" w:rsidRPr="004F07E3">
        <w:rPr>
          <w:i/>
          <w:iCs/>
          <w:color w:val="000000" w:themeColor="text1"/>
        </w:rPr>
        <w:t xml:space="preserve"> </w:t>
      </w:r>
      <w:r w:rsidR="0091070C" w:rsidRPr="004F07E3">
        <w:rPr>
          <w:iCs/>
          <w:color w:val="000000" w:themeColor="text1"/>
        </w:rPr>
        <w:t>(</w:t>
      </w:r>
      <w:r w:rsidR="0091070C" w:rsidRPr="004F07E3">
        <w:rPr>
          <w:color w:val="000000" w:themeColor="text1"/>
        </w:rPr>
        <w:t>1603)</w:t>
      </w:r>
      <w:r w:rsidR="00622D3E">
        <w:rPr>
          <w:color w:val="000000" w:themeColor="text1"/>
        </w:rPr>
        <w:t>,</w:t>
      </w:r>
      <w:r w:rsidR="0091070C" w:rsidRPr="004F07E3">
        <w:rPr>
          <w:color w:val="000000" w:themeColor="text1"/>
        </w:rPr>
        <w:t xml:space="preserve"> and James Primrose, </w:t>
      </w:r>
      <w:r w:rsidR="0091070C" w:rsidRPr="004F07E3">
        <w:rPr>
          <w:i/>
          <w:iCs/>
          <w:color w:val="000000" w:themeColor="text1"/>
        </w:rPr>
        <w:t xml:space="preserve">De </w:t>
      </w:r>
      <w:proofErr w:type="spellStart"/>
      <w:r w:rsidR="0091070C" w:rsidRPr="004F07E3">
        <w:rPr>
          <w:i/>
          <w:iCs/>
          <w:color w:val="000000" w:themeColor="text1"/>
        </w:rPr>
        <w:t>vulgi</w:t>
      </w:r>
      <w:proofErr w:type="spellEnd"/>
      <w:r w:rsidR="0091070C" w:rsidRPr="004F07E3">
        <w:rPr>
          <w:i/>
          <w:iCs/>
          <w:color w:val="000000" w:themeColor="text1"/>
        </w:rPr>
        <w:t xml:space="preserve"> in </w:t>
      </w:r>
      <w:proofErr w:type="spellStart"/>
      <w:r w:rsidR="0091070C" w:rsidRPr="004F07E3">
        <w:rPr>
          <w:i/>
          <w:iCs/>
          <w:color w:val="000000" w:themeColor="text1"/>
        </w:rPr>
        <w:t>Medicina</w:t>
      </w:r>
      <w:proofErr w:type="spellEnd"/>
      <w:r w:rsidR="0091070C" w:rsidRPr="004F07E3">
        <w:rPr>
          <w:i/>
          <w:iCs/>
          <w:color w:val="000000" w:themeColor="text1"/>
        </w:rPr>
        <w:t xml:space="preserve"> </w:t>
      </w:r>
      <w:proofErr w:type="spellStart"/>
      <w:r w:rsidR="0091070C" w:rsidRPr="004F07E3">
        <w:rPr>
          <w:i/>
          <w:iCs/>
          <w:color w:val="000000" w:themeColor="text1"/>
        </w:rPr>
        <w:t>Erroribus</w:t>
      </w:r>
      <w:proofErr w:type="spellEnd"/>
      <w:r w:rsidR="0091070C" w:rsidRPr="004F07E3">
        <w:rPr>
          <w:i/>
          <w:iCs/>
          <w:color w:val="000000" w:themeColor="text1"/>
        </w:rPr>
        <w:t xml:space="preserve"> </w:t>
      </w:r>
      <w:r w:rsidR="0091070C" w:rsidRPr="004F07E3">
        <w:rPr>
          <w:iCs/>
          <w:color w:val="000000" w:themeColor="text1"/>
        </w:rPr>
        <w:t>(</w:t>
      </w:r>
      <w:r w:rsidR="0091070C" w:rsidRPr="004F07E3">
        <w:rPr>
          <w:color w:val="000000" w:themeColor="text1"/>
        </w:rPr>
        <w:t xml:space="preserve">1638) and </w:t>
      </w:r>
      <w:r w:rsidR="0017214F" w:rsidRPr="004F07E3">
        <w:rPr>
          <w:color w:val="000000" w:themeColor="text1"/>
        </w:rPr>
        <w:t>while he is a little disappointed with what he finds in</w:t>
      </w:r>
      <w:r w:rsidR="00DE52B0" w:rsidRPr="004F07E3">
        <w:rPr>
          <w:color w:val="000000" w:themeColor="text1"/>
        </w:rPr>
        <w:t xml:space="preserve"> these, </w:t>
      </w:r>
      <w:r w:rsidR="004306E3" w:rsidRPr="004F07E3">
        <w:rPr>
          <w:color w:val="000000" w:themeColor="text1"/>
        </w:rPr>
        <w:t>and their</w:t>
      </w:r>
      <w:r w:rsidR="00DE52B0" w:rsidRPr="004F07E3">
        <w:rPr>
          <w:color w:val="000000" w:themeColor="text1"/>
        </w:rPr>
        <w:t xml:space="preserve"> ragbag genre, he evidently enjoys the form and is content to attribute his highly learned errors to the </w:t>
      </w:r>
      <w:r w:rsidR="00115177">
        <w:rPr>
          <w:color w:val="000000" w:themeColor="text1"/>
        </w:rPr>
        <w:t>“</w:t>
      </w:r>
      <w:r w:rsidR="00DE52B0" w:rsidRPr="004F07E3">
        <w:rPr>
          <w:color w:val="000000" w:themeColor="text1"/>
        </w:rPr>
        <w:t>vulgar</w:t>
      </w:r>
      <w:r w:rsidR="00115177">
        <w:rPr>
          <w:color w:val="000000" w:themeColor="text1"/>
        </w:rPr>
        <w:t>”</w:t>
      </w:r>
      <w:r w:rsidR="00D425FB">
        <w:rPr>
          <w:color w:val="000000" w:themeColor="text1"/>
        </w:rPr>
        <w:t>—</w:t>
      </w:r>
      <w:r w:rsidR="00DE52B0" w:rsidRPr="004F07E3">
        <w:rPr>
          <w:color w:val="000000" w:themeColor="text1"/>
        </w:rPr>
        <w:t>we might note also</w:t>
      </w:r>
      <w:r w:rsidR="0017214F" w:rsidRPr="004F07E3">
        <w:rPr>
          <w:color w:val="000000" w:themeColor="text1"/>
        </w:rPr>
        <w:t xml:space="preserve"> </w:t>
      </w:r>
      <w:r w:rsidR="00DE52B0" w:rsidRPr="004F07E3">
        <w:rPr>
          <w:color w:val="000000" w:themeColor="text1"/>
        </w:rPr>
        <w:t xml:space="preserve">a </w:t>
      </w:r>
      <w:r w:rsidR="00DE52B0" w:rsidRPr="004F07E3">
        <w:rPr>
          <w:color w:val="000000" w:themeColor="text1"/>
        </w:rPr>
        <w:lastRenderedPageBreak/>
        <w:t xml:space="preserve">number of works </w:t>
      </w:r>
      <w:r w:rsidR="0017214F" w:rsidRPr="004F07E3">
        <w:rPr>
          <w:color w:val="000000" w:themeColor="text1"/>
        </w:rPr>
        <w:t xml:space="preserve">that </w:t>
      </w:r>
      <w:r w:rsidR="0091070C" w:rsidRPr="004F07E3">
        <w:rPr>
          <w:color w:val="000000" w:themeColor="text1"/>
        </w:rPr>
        <w:t>cover related ground</w:t>
      </w:r>
      <w:ins w:id="26" w:author="Author">
        <w:r w:rsidR="009449F0">
          <w:rPr>
            <w:color w:val="000000" w:themeColor="text1"/>
          </w:rPr>
          <w:t>,</w:t>
        </w:r>
      </w:ins>
      <w:del w:id="27" w:author="Author">
        <w:r w:rsidR="0091070C" w:rsidRPr="004F07E3" w:rsidDel="009449F0">
          <w:rPr>
            <w:color w:val="000000" w:themeColor="text1"/>
          </w:rPr>
          <w:delText>:</w:delText>
        </w:r>
      </w:del>
      <w:r w:rsidR="0091070C" w:rsidRPr="004F07E3">
        <w:rPr>
          <w:color w:val="000000" w:themeColor="text1"/>
        </w:rPr>
        <w:t xml:space="preserve"> including </w:t>
      </w:r>
      <w:r w:rsidR="0091070C" w:rsidRPr="004F07E3">
        <w:rPr>
          <w:bCs/>
          <w:color w:val="000000" w:themeColor="text1"/>
        </w:rPr>
        <w:t xml:space="preserve">Gaspard </w:t>
      </w:r>
      <w:proofErr w:type="spellStart"/>
      <w:r w:rsidR="0091070C" w:rsidRPr="004F07E3">
        <w:rPr>
          <w:bCs/>
          <w:color w:val="000000" w:themeColor="text1"/>
        </w:rPr>
        <w:t>Bachot</w:t>
      </w:r>
      <w:proofErr w:type="spellEnd"/>
      <w:r w:rsidR="0091070C" w:rsidRPr="004F07E3">
        <w:rPr>
          <w:bCs/>
          <w:color w:val="000000" w:themeColor="text1"/>
        </w:rPr>
        <w:t>,</w:t>
      </w:r>
      <w:r w:rsidR="0091070C" w:rsidRPr="004F07E3">
        <w:rPr>
          <w:b/>
          <w:bCs/>
          <w:color w:val="000000" w:themeColor="text1"/>
        </w:rPr>
        <w:t xml:space="preserve"> </w:t>
      </w:r>
      <w:proofErr w:type="spellStart"/>
      <w:r w:rsidR="0091070C" w:rsidRPr="004F07E3">
        <w:rPr>
          <w:i/>
          <w:color w:val="000000" w:themeColor="text1"/>
        </w:rPr>
        <w:t>Erreurs</w:t>
      </w:r>
      <w:proofErr w:type="spellEnd"/>
      <w:r w:rsidR="0091070C" w:rsidRPr="004F07E3">
        <w:rPr>
          <w:i/>
          <w:color w:val="000000" w:themeColor="text1"/>
        </w:rPr>
        <w:t xml:space="preserve"> </w:t>
      </w:r>
      <w:proofErr w:type="spellStart"/>
      <w:r w:rsidR="0091070C" w:rsidRPr="004F07E3">
        <w:rPr>
          <w:i/>
          <w:color w:val="000000" w:themeColor="text1"/>
        </w:rPr>
        <w:t>populaires</w:t>
      </w:r>
      <w:proofErr w:type="spellEnd"/>
      <w:r w:rsidR="0091070C" w:rsidRPr="004F07E3">
        <w:rPr>
          <w:i/>
          <w:color w:val="000000" w:themeColor="text1"/>
        </w:rPr>
        <w:t xml:space="preserve"> </w:t>
      </w:r>
      <w:r w:rsidR="0091070C" w:rsidRPr="004F07E3">
        <w:rPr>
          <w:color w:val="000000" w:themeColor="text1"/>
        </w:rPr>
        <w:t>(1626)</w:t>
      </w:r>
      <w:r w:rsidR="0017214F" w:rsidRPr="004F07E3">
        <w:rPr>
          <w:color w:val="000000" w:themeColor="text1"/>
        </w:rPr>
        <w:t xml:space="preserve">, </w:t>
      </w:r>
      <w:r w:rsidR="0091070C" w:rsidRPr="004F07E3">
        <w:rPr>
          <w:color w:val="000000" w:themeColor="text1"/>
        </w:rPr>
        <w:t xml:space="preserve">Étienne de Clave, </w:t>
      </w:r>
      <w:r w:rsidR="0091070C" w:rsidRPr="004F07E3">
        <w:rPr>
          <w:i/>
          <w:iCs/>
          <w:color w:val="000000" w:themeColor="text1"/>
        </w:rPr>
        <w:t>Paradoxes</w:t>
      </w:r>
      <w:r w:rsidR="0091070C" w:rsidRPr="004F07E3">
        <w:rPr>
          <w:color w:val="000000" w:themeColor="text1"/>
        </w:rPr>
        <w:t xml:space="preserve"> </w:t>
      </w:r>
      <w:r w:rsidR="00D425FB" w:rsidRPr="002A3C12">
        <w:rPr>
          <w:i/>
          <w:iCs/>
          <w:color w:val="000000" w:themeColor="text1"/>
        </w:rPr>
        <w:t>[</w:t>
      </w:r>
      <w:r w:rsidR="00622D3E">
        <w:rPr>
          <w:i/>
          <w:iCs/>
          <w:color w:val="000000" w:themeColor="text1"/>
        </w:rPr>
        <w:t>…</w:t>
      </w:r>
      <w:r w:rsidR="00D425FB" w:rsidRPr="002A3C12">
        <w:rPr>
          <w:i/>
          <w:iCs/>
          <w:color w:val="000000" w:themeColor="text1"/>
        </w:rPr>
        <w:t>]</w:t>
      </w:r>
      <w:r w:rsidR="0091070C" w:rsidRPr="002A3C12">
        <w:rPr>
          <w:i/>
          <w:iCs/>
          <w:color w:val="000000" w:themeColor="text1"/>
        </w:rPr>
        <w:t xml:space="preserve"> </w:t>
      </w:r>
      <w:proofErr w:type="spellStart"/>
      <w:r w:rsidR="0091070C" w:rsidRPr="004F07E3">
        <w:rPr>
          <w:i/>
          <w:color w:val="000000" w:themeColor="text1"/>
        </w:rPr>
        <w:t>contre</w:t>
      </w:r>
      <w:proofErr w:type="spellEnd"/>
      <w:r w:rsidR="0091070C" w:rsidRPr="004F07E3">
        <w:rPr>
          <w:i/>
          <w:color w:val="000000" w:themeColor="text1"/>
        </w:rPr>
        <w:t xml:space="preserve"> </w:t>
      </w:r>
      <w:proofErr w:type="spellStart"/>
      <w:r w:rsidR="0091070C" w:rsidRPr="004F07E3">
        <w:rPr>
          <w:i/>
          <w:color w:val="000000" w:themeColor="text1"/>
        </w:rPr>
        <w:t>l</w:t>
      </w:r>
      <w:r w:rsidR="00044534">
        <w:rPr>
          <w:i/>
          <w:color w:val="000000" w:themeColor="text1"/>
        </w:rPr>
        <w:t>’</w:t>
      </w:r>
      <w:r w:rsidR="0091070C" w:rsidRPr="004F07E3">
        <w:rPr>
          <w:i/>
          <w:color w:val="000000" w:themeColor="text1"/>
        </w:rPr>
        <w:t>opinion</w:t>
      </w:r>
      <w:proofErr w:type="spellEnd"/>
      <w:r w:rsidR="0091070C" w:rsidRPr="004F07E3">
        <w:rPr>
          <w:i/>
          <w:color w:val="000000" w:themeColor="text1"/>
        </w:rPr>
        <w:t xml:space="preserve"> </w:t>
      </w:r>
      <w:proofErr w:type="spellStart"/>
      <w:r w:rsidR="0091070C" w:rsidRPr="004F07E3">
        <w:rPr>
          <w:i/>
          <w:color w:val="000000" w:themeColor="text1"/>
        </w:rPr>
        <w:t>vulgaire</w:t>
      </w:r>
      <w:proofErr w:type="spellEnd"/>
      <w:r w:rsidR="0091070C" w:rsidRPr="004F07E3">
        <w:rPr>
          <w:i/>
          <w:iCs/>
          <w:color w:val="000000" w:themeColor="text1"/>
        </w:rPr>
        <w:t xml:space="preserve"> </w:t>
      </w:r>
      <w:r w:rsidR="0091070C" w:rsidRPr="004F07E3">
        <w:rPr>
          <w:color w:val="000000" w:themeColor="text1"/>
        </w:rPr>
        <w:t>(1635)</w:t>
      </w:r>
      <w:r w:rsidR="00622D3E">
        <w:rPr>
          <w:color w:val="000000" w:themeColor="text1"/>
        </w:rPr>
        <w:t>,</w:t>
      </w:r>
      <w:r w:rsidR="00044534">
        <w:rPr>
          <w:color w:val="000000" w:themeColor="text1"/>
        </w:rPr>
        <w:t xml:space="preserve"> and</w:t>
      </w:r>
      <w:r w:rsidR="0017214F" w:rsidRPr="004F07E3">
        <w:rPr>
          <w:color w:val="000000" w:themeColor="text1"/>
        </w:rPr>
        <w:t xml:space="preserve"> </w:t>
      </w:r>
      <w:r w:rsidR="0091070C" w:rsidRPr="004F07E3">
        <w:rPr>
          <w:color w:val="000000" w:themeColor="text1"/>
        </w:rPr>
        <w:t xml:space="preserve">Jean </w:t>
      </w:r>
      <w:proofErr w:type="spellStart"/>
      <w:r w:rsidR="0091070C" w:rsidRPr="004F07E3">
        <w:rPr>
          <w:color w:val="000000" w:themeColor="text1"/>
        </w:rPr>
        <w:t>d’Espagne</w:t>
      </w:r>
      <w:proofErr w:type="spellEnd"/>
      <w:ins w:id="28" w:author="Author">
        <w:r w:rsidR="009449F0">
          <w:rPr>
            <w:color w:val="000000" w:themeColor="text1"/>
          </w:rPr>
          <w:t>,</w:t>
        </w:r>
      </w:ins>
      <w:del w:id="29" w:author="Author">
        <w:r w:rsidR="00D425FB" w:rsidDel="009449F0">
          <w:rPr>
            <w:color w:val="000000" w:themeColor="text1"/>
          </w:rPr>
          <w:delText>’</w:delText>
        </w:r>
        <w:r w:rsidR="0091070C" w:rsidRPr="004F07E3" w:rsidDel="009449F0">
          <w:rPr>
            <w:color w:val="000000" w:themeColor="text1"/>
          </w:rPr>
          <w:delText>s</w:delText>
        </w:r>
      </w:del>
      <w:r w:rsidR="0091070C" w:rsidRPr="004F07E3">
        <w:rPr>
          <w:color w:val="000000" w:themeColor="text1"/>
        </w:rPr>
        <w:t xml:space="preserve"> </w:t>
      </w:r>
      <w:r w:rsidR="00B37199" w:rsidRPr="002A3C12">
        <w:rPr>
          <w:i/>
          <w:iCs/>
          <w:color w:val="000000" w:themeColor="text1"/>
        </w:rPr>
        <w:t xml:space="preserve">Les </w:t>
      </w:r>
      <w:proofErr w:type="spellStart"/>
      <w:r w:rsidR="00B37199" w:rsidRPr="002A3C12">
        <w:rPr>
          <w:i/>
          <w:iCs/>
          <w:color w:val="000000" w:themeColor="text1"/>
        </w:rPr>
        <w:t>E</w:t>
      </w:r>
      <w:r w:rsidR="0091070C" w:rsidRPr="004F07E3">
        <w:rPr>
          <w:i/>
          <w:iCs/>
          <w:color w:val="000000" w:themeColor="text1"/>
        </w:rPr>
        <w:t>rreurs</w:t>
      </w:r>
      <w:proofErr w:type="spellEnd"/>
      <w:r w:rsidR="0091070C" w:rsidRPr="004F07E3">
        <w:rPr>
          <w:i/>
          <w:iCs/>
          <w:color w:val="000000" w:themeColor="text1"/>
        </w:rPr>
        <w:t xml:space="preserve"> </w:t>
      </w:r>
      <w:proofErr w:type="spellStart"/>
      <w:r w:rsidR="00B37199">
        <w:rPr>
          <w:i/>
          <w:iCs/>
          <w:color w:val="000000" w:themeColor="text1"/>
        </w:rPr>
        <w:t>p</w:t>
      </w:r>
      <w:r w:rsidR="0091070C" w:rsidRPr="004F07E3">
        <w:rPr>
          <w:i/>
          <w:iCs/>
          <w:color w:val="000000" w:themeColor="text1"/>
        </w:rPr>
        <w:t>opulaires</w:t>
      </w:r>
      <w:proofErr w:type="spellEnd"/>
      <w:r w:rsidR="0091070C" w:rsidRPr="004F07E3">
        <w:rPr>
          <w:i/>
          <w:iCs/>
          <w:color w:val="000000" w:themeColor="text1"/>
        </w:rPr>
        <w:t xml:space="preserve"> </w:t>
      </w:r>
      <w:r w:rsidR="0091070C" w:rsidRPr="004F07E3">
        <w:rPr>
          <w:iCs/>
          <w:color w:val="000000" w:themeColor="text1"/>
        </w:rPr>
        <w:t>(</w:t>
      </w:r>
      <w:r w:rsidR="0091070C" w:rsidRPr="004F07E3">
        <w:rPr>
          <w:color w:val="000000" w:themeColor="text1"/>
        </w:rPr>
        <w:t>1639)</w:t>
      </w:r>
      <w:r w:rsidR="007236E3" w:rsidRPr="004F07E3">
        <w:rPr>
          <w:color w:val="000000" w:themeColor="text1"/>
        </w:rPr>
        <w:t xml:space="preserve"> (</w:t>
      </w:r>
      <w:r w:rsidR="00702CB5" w:rsidRPr="004F07E3">
        <w:rPr>
          <w:color w:val="000000" w:themeColor="text1"/>
        </w:rPr>
        <w:t xml:space="preserve">See Leonard and Parker; </w:t>
      </w:r>
      <w:commentRangeStart w:id="30"/>
      <w:r w:rsidR="007236E3" w:rsidRPr="004F07E3">
        <w:rPr>
          <w:color w:val="000000" w:themeColor="text1"/>
        </w:rPr>
        <w:t>Mori</w:t>
      </w:r>
      <w:r w:rsidR="00806C6E">
        <w:rPr>
          <w:color w:val="000000" w:themeColor="text1"/>
        </w:rPr>
        <w:t xml:space="preserve"> </w:t>
      </w:r>
      <w:commentRangeEnd w:id="30"/>
      <w:r w:rsidR="009449F0">
        <w:rPr>
          <w:rStyle w:val="CommentReference"/>
        </w:rPr>
        <w:commentReference w:id="30"/>
      </w:r>
      <w:r w:rsidR="007236E3" w:rsidRPr="004F07E3">
        <w:rPr>
          <w:color w:val="000000" w:themeColor="text1"/>
        </w:rPr>
        <w:t>357</w:t>
      </w:r>
      <w:r w:rsidR="00806C6E">
        <w:rPr>
          <w:color w:val="000000" w:themeColor="text1"/>
        </w:rPr>
        <w:t>–</w:t>
      </w:r>
      <w:r w:rsidR="007236E3" w:rsidRPr="004F07E3">
        <w:rPr>
          <w:color w:val="000000" w:themeColor="text1"/>
        </w:rPr>
        <w:t>61)</w:t>
      </w:r>
      <w:r w:rsidR="00702CB5" w:rsidRPr="004F07E3">
        <w:rPr>
          <w:color w:val="000000" w:themeColor="text1"/>
        </w:rPr>
        <w:t>.</w:t>
      </w:r>
    </w:p>
    <w:p w14:paraId="57F97EE5" w14:textId="1AF20E7A" w:rsidR="00CB470D" w:rsidRPr="004F07E3" w:rsidRDefault="00CB470D" w:rsidP="002A3C12">
      <w:pPr>
        <w:spacing w:line="288" w:lineRule="auto"/>
        <w:jc w:val="both"/>
        <w:rPr>
          <w:color w:val="000000" w:themeColor="text1"/>
        </w:rPr>
      </w:pPr>
      <w:r w:rsidRPr="004F07E3">
        <w:rPr>
          <w:color w:val="000000" w:themeColor="text1"/>
        </w:rPr>
        <w:tab/>
        <w:t>There is</w:t>
      </w:r>
      <w:r w:rsidR="004306E3" w:rsidRPr="004F07E3">
        <w:rPr>
          <w:color w:val="000000" w:themeColor="text1"/>
        </w:rPr>
        <w:t xml:space="preserve"> also </w:t>
      </w:r>
      <w:r w:rsidRPr="004F07E3">
        <w:rPr>
          <w:color w:val="000000" w:themeColor="text1"/>
        </w:rPr>
        <w:t xml:space="preserve">something slightly absurd in not taking Browne at his word that this is a book of </w:t>
      </w:r>
      <w:r w:rsidR="00D76D27">
        <w:rPr>
          <w:color w:val="000000" w:themeColor="text1"/>
        </w:rPr>
        <w:t>“</w:t>
      </w:r>
      <w:r w:rsidRPr="004F07E3">
        <w:rPr>
          <w:color w:val="000000" w:themeColor="text1"/>
        </w:rPr>
        <w:t>vulgar</w:t>
      </w:r>
      <w:r w:rsidR="00D76D27">
        <w:rPr>
          <w:color w:val="000000" w:themeColor="text1"/>
        </w:rPr>
        <w:t>”</w:t>
      </w:r>
      <w:r w:rsidRPr="004F07E3">
        <w:rPr>
          <w:color w:val="000000" w:themeColor="text1"/>
        </w:rPr>
        <w:t xml:space="preserve"> </w:t>
      </w:r>
      <w:r w:rsidR="00DE52B0" w:rsidRPr="004F07E3">
        <w:rPr>
          <w:color w:val="000000" w:themeColor="text1"/>
        </w:rPr>
        <w:t>errors</w:t>
      </w:r>
      <w:r w:rsidRPr="004F07E3">
        <w:rPr>
          <w:color w:val="000000" w:themeColor="text1"/>
        </w:rPr>
        <w:t xml:space="preserve">, </w:t>
      </w:r>
      <w:r w:rsidR="00B37199">
        <w:rPr>
          <w:color w:val="000000" w:themeColor="text1"/>
        </w:rPr>
        <w:t>for</w:t>
      </w:r>
      <w:r w:rsidR="00B37199" w:rsidRPr="004F07E3">
        <w:rPr>
          <w:color w:val="000000" w:themeColor="text1"/>
        </w:rPr>
        <w:t xml:space="preserve"> </w:t>
      </w:r>
      <w:r w:rsidR="0017214F" w:rsidRPr="004F07E3">
        <w:rPr>
          <w:color w:val="000000" w:themeColor="text1"/>
        </w:rPr>
        <w:t>it is this oscillating quality that gives the book its texture</w:t>
      </w:r>
      <w:r w:rsidR="00DE52B0" w:rsidRPr="004F07E3">
        <w:rPr>
          <w:color w:val="000000" w:themeColor="text1"/>
        </w:rPr>
        <w:t xml:space="preserve">, and which I want to explore in this essay, not to claim that the work is about </w:t>
      </w:r>
      <w:r w:rsidR="00D76D27">
        <w:rPr>
          <w:color w:val="000000" w:themeColor="text1"/>
        </w:rPr>
        <w:t>“</w:t>
      </w:r>
      <w:r w:rsidR="00DE52B0" w:rsidRPr="004F07E3">
        <w:rPr>
          <w:color w:val="000000" w:themeColor="text1"/>
        </w:rPr>
        <w:t>folk</w:t>
      </w:r>
      <w:r w:rsidR="00D76D27">
        <w:rPr>
          <w:color w:val="000000" w:themeColor="text1"/>
        </w:rPr>
        <w:t>”</w:t>
      </w:r>
      <w:r w:rsidR="00DE52B0" w:rsidRPr="004F07E3">
        <w:rPr>
          <w:color w:val="000000" w:themeColor="text1"/>
        </w:rPr>
        <w:t xml:space="preserve"> beliefs and superstitions, but </w:t>
      </w:r>
      <w:r w:rsidR="007C49E7">
        <w:rPr>
          <w:color w:val="000000" w:themeColor="text1"/>
        </w:rPr>
        <w:t>to argue that it</w:t>
      </w:r>
      <w:r w:rsidR="007C49E7" w:rsidRPr="004F07E3">
        <w:rPr>
          <w:color w:val="000000" w:themeColor="text1"/>
        </w:rPr>
        <w:t xml:space="preserve"> </w:t>
      </w:r>
      <w:r w:rsidR="00DE52B0" w:rsidRPr="004F07E3">
        <w:rPr>
          <w:color w:val="000000" w:themeColor="text1"/>
        </w:rPr>
        <w:t>is about what</w:t>
      </w:r>
      <w:r w:rsidR="007C49E7">
        <w:rPr>
          <w:color w:val="000000" w:themeColor="text1"/>
        </w:rPr>
        <w:t>,</w:t>
      </w:r>
      <w:r w:rsidR="00DE52B0" w:rsidRPr="004F07E3">
        <w:rPr>
          <w:color w:val="000000" w:themeColor="text1"/>
        </w:rPr>
        <w:t xml:space="preserve"> for Browne</w:t>
      </w:r>
      <w:r w:rsidR="007C49E7">
        <w:rPr>
          <w:color w:val="000000" w:themeColor="text1"/>
        </w:rPr>
        <w:t>,</w:t>
      </w:r>
      <w:r w:rsidR="00DE52B0" w:rsidRPr="004F07E3">
        <w:rPr>
          <w:color w:val="000000" w:themeColor="text1"/>
        </w:rPr>
        <w:t xml:space="preserve"> is </w:t>
      </w:r>
      <w:r w:rsidR="004306E3" w:rsidRPr="004F07E3">
        <w:rPr>
          <w:color w:val="000000" w:themeColor="text1"/>
        </w:rPr>
        <w:t>the</w:t>
      </w:r>
      <w:r w:rsidR="00DE52B0" w:rsidRPr="004F07E3">
        <w:rPr>
          <w:color w:val="000000" w:themeColor="text1"/>
        </w:rPr>
        <w:t xml:space="preserve"> vulgar politics</w:t>
      </w:r>
      <w:r w:rsidR="004306E3" w:rsidRPr="004F07E3">
        <w:rPr>
          <w:color w:val="000000" w:themeColor="text1"/>
        </w:rPr>
        <w:t xml:space="preserve"> at the edges of his errors</w:t>
      </w:r>
      <w:r w:rsidR="0017214F" w:rsidRPr="004F07E3">
        <w:rPr>
          <w:color w:val="000000" w:themeColor="text1"/>
        </w:rPr>
        <w:t xml:space="preserve">. </w:t>
      </w:r>
      <w:r w:rsidRPr="004F07E3">
        <w:rPr>
          <w:color w:val="000000" w:themeColor="text1"/>
        </w:rPr>
        <w:t xml:space="preserve">Browne is certainly learned and Latinate, bookish and scholarly, but his encyclopaedia has </w:t>
      </w:r>
      <w:r w:rsidR="0059375F">
        <w:rPr>
          <w:color w:val="000000" w:themeColor="text1"/>
        </w:rPr>
        <w:t>a range of resonances and connections</w:t>
      </w:r>
      <w:r w:rsidR="004306E3" w:rsidRPr="004F07E3">
        <w:rPr>
          <w:color w:val="000000" w:themeColor="text1"/>
        </w:rPr>
        <w:t>, and it i</w:t>
      </w:r>
      <w:r w:rsidRPr="004F07E3">
        <w:rPr>
          <w:color w:val="000000" w:themeColor="text1"/>
        </w:rPr>
        <w:t>s this idea of the social register of error that I want to pursue. He is aware and his readers are aware, I take it, of the connotative politics that accrue around his errors, their political (with a small p) subject</w:t>
      </w:r>
      <w:r w:rsidR="00044534">
        <w:rPr>
          <w:color w:val="000000" w:themeColor="text1"/>
        </w:rPr>
        <w:t>s</w:t>
      </w:r>
      <w:r w:rsidRPr="004F07E3">
        <w:rPr>
          <w:color w:val="000000" w:themeColor="text1"/>
        </w:rPr>
        <w:t xml:space="preserve">. </w:t>
      </w:r>
      <w:r w:rsidR="0017214F" w:rsidRPr="004F07E3">
        <w:rPr>
          <w:color w:val="000000" w:themeColor="text1"/>
        </w:rPr>
        <w:t>This</w:t>
      </w:r>
      <w:r w:rsidRPr="004F07E3">
        <w:rPr>
          <w:color w:val="000000" w:themeColor="text1"/>
        </w:rPr>
        <w:t xml:space="preserve"> matters, not least because of the deep-set associative logic of error</w:t>
      </w:r>
      <w:r w:rsidR="00655A71">
        <w:rPr>
          <w:color w:val="000000" w:themeColor="text1"/>
        </w:rPr>
        <w:t>—</w:t>
      </w:r>
      <w:r w:rsidRPr="004F07E3">
        <w:rPr>
          <w:color w:val="000000" w:themeColor="text1"/>
        </w:rPr>
        <w:t>the movement from the pedantic to the political</w:t>
      </w:r>
      <w:r w:rsidR="00655A71">
        <w:rPr>
          <w:color w:val="000000" w:themeColor="text1"/>
        </w:rPr>
        <w:t>—</w:t>
      </w:r>
      <w:r w:rsidRPr="004F07E3">
        <w:rPr>
          <w:color w:val="000000" w:themeColor="text1"/>
        </w:rPr>
        <w:t>being akin to the associative logic of sin that beset Adam</w:t>
      </w:r>
      <w:r w:rsidR="0084141F">
        <w:rPr>
          <w:color w:val="000000" w:themeColor="text1"/>
        </w:rPr>
        <w:t>—</w:t>
      </w:r>
      <w:r w:rsidRPr="004F07E3">
        <w:rPr>
          <w:color w:val="000000" w:themeColor="text1"/>
        </w:rPr>
        <w:t xml:space="preserve">sin </w:t>
      </w:r>
      <w:r w:rsidR="004306E3" w:rsidRPr="004F07E3">
        <w:rPr>
          <w:color w:val="000000" w:themeColor="text1"/>
        </w:rPr>
        <w:t xml:space="preserve">that </w:t>
      </w:r>
      <w:r w:rsidRPr="004F07E3">
        <w:rPr>
          <w:color w:val="000000" w:themeColor="text1"/>
        </w:rPr>
        <w:t xml:space="preserve">spills </w:t>
      </w:r>
      <w:r w:rsidR="004306E3" w:rsidRPr="004F07E3">
        <w:rPr>
          <w:color w:val="000000" w:themeColor="text1"/>
        </w:rPr>
        <w:t xml:space="preserve">over </w:t>
      </w:r>
      <w:r w:rsidRPr="004F07E3">
        <w:rPr>
          <w:color w:val="000000" w:themeColor="text1"/>
        </w:rPr>
        <w:t>and error</w:t>
      </w:r>
      <w:r w:rsidR="004306E3" w:rsidRPr="004F07E3">
        <w:rPr>
          <w:color w:val="000000" w:themeColor="text1"/>
        </w:rPr>
        <w:t xml:space="preserve"> that</w:t>
      </w:r>
      <w:r w:rsidRPr="004F07E3">
        <w:rPr>
          <w:color w:val="000000" w:themeColor="text1"/>
        </w:rPr>
        <w:t xml:space="preserve"> is leaky and infectious in all di</w:t>
      </w:r>
      <w:r w:rsidR="00634960" w:rsidRPr="004F07E3">
        <w:rPr>
          <w:color w:val="000000" w:themeColor="text1"/>
        </w:rPr>
        <w:t xml:space="preserve">rections. </w:t>
      </w:r>
    </w:p>
    <w:p w14:paraId="19860F01" w14:textId="77777777" w:rsidR="00CB470D" w:rsidRPr="004F07E3" w:rsidRDefault="00CB470D" w:rsidP="002A3C12">
      <w:pPr>
        <w:spacing w:line="288" w:lineRule="auto"/>
        <w:jc w:val="both"/>
        <w:rPr>
          <w:b/>
          <w:color w:val="000000" w:themeColor="text1"/>
        </w:rPr>
      </w:pPr>
    </w:p>
    <w:p w14:paraId="46FA5DD9" w14:textId="45AFA4E6" w:rsidR="00CB470D" w:rsidRPr="004F07E3" w:rsidRDefault="00634960" w:rsidP="002A3C12">
      <w:pPr>
        <w:spacing w:line="288" w:lineRule="auto"/>
        <w:jc w:val="both"/>
        <w:rPr>
          <w:b/>
          <w:color w:val="000000" w:themeColor="text1"/>
        </w:rPr>
      </w:pPr>
      <w:r w:rsidRPr="004F07E3">
        <w:rPr>
          <w:b/>
          <w:color w:val="000000" w:themeColor="text1"/>
        </w:rPr>
        <w:t xml:space="preserve">Etiquette and </w:t>
      </w:r>
      <w:r w:rsidR="009B4FB7" w:rsidRPr="004F07E3">
        <w:rPr>
          <w:b/>
          <w:color w:val="000000" w:themeColor="text1"/>
        </w:rPr>
        <w:t xml:space="preserve">Dining with </w:t>
      </w:r>
      <w:r w:rsidRPr="004F07E3">
        <w:rPr>
          <w:b/>
          <w:color w:val="000000" w:themeColor="text1"/>
        </w:rPr>
        <w:t>Jesus</w:t>
      </w:r>
    </w:p>
    <w:p w14:paraId="463748F7" w14:textId="51F70199" w:rsidR="00645DCA" w:rsidRDefault="00645DCA" w:rsidP="002A3C12">
      <w:pPr>
        <w:spacing w:line="288" w:lineRule="auto"/>
        <w:jc w:val="both"/>
        <w:rPr>
          <w:color w:val="000000" w:themeColor="text1"/>
        </w:rPr>
      </w:pPr>
    </w:p>
    <w:p w14:paraId="0C5ABFD0" w14:textId="63F82305" w:rsidR="00CE140E" w:rsidRDefault="00BC5C16" w:rsidP="00D90E55">
      <w:pPr>
        <w:spacing w:line="288" w:lineRule="auto"/>
        <w:ind w:firstLine="720"/>
        <w:jc w:val="both"/>
        <w:rPr>
          <w:color w:val="000000" w:themeColor="text1"/>
        </w:rPr>
      </w:pPr>
      <w:r w:rsidRPr="004F07E3">
        <w:rPr>
          <w:color w:val="000000" w:themeColor="text1"/>
        </w:rPr>
        <w:t xml:space="preserve">Browne’s chapter </w:t>
      </w:r>
      <w:r w:rsidR="00D76D27">
        <w:rPr>
          <w:color w:val="000000" w:themeColor="text1"/>
        </w:rPr>
        <w:t>“</w:t>
      </w:r>
      <w:r w:rsidR="00CB470D" w:rsidRPr="004F07E3">
        <w:rPr>
          <w:color w:val="000000" w:themeColor="text1"/>
        </w:rPr>
        <w:t>Of the Pictures of Eastern Nations, and the Jews at their Feasts, especia</w:t>
      </w:r>
      <w:r w:rsidRPr="004F07E3">
        <w:rPr>
          <w:color w:val="000000" w:themeColor="text1"/>
        </w:rPr>
        <w:t>lly our Saviour at the Passover</w:t>
      </w:r>
      <w:r w:rsidR="00D76D27">
        <w:rPr>
          <w:color w:val="000000" w:themeColor="text1"/>
        </w:rPr>
        <w:t>”</w:t>
      </w:r>
      <w:r w:rsidR="00A921F6" w:rsidRPr="004F07E3">
        <w:rPr>
          <w:color w:val="000000" w:themeColor="text1"/>
        </w:rPr>
        <w:t xml:space="preserve"> (5.6)</w:t>
      </w:r>
      <w:r w:rsidR="00CB470D" w:rsidRPr="004F07E3">
        <w:rPr>
          <w:color w:val="000000" w:themeColor="text1"/>
        </w:rPr>
        <w:t xml:space="preserve"> </w:t>
      </w:r>
      <w:r w:rsidR="00CB470D" w:rsidRPr="004F07E3">
        <w:rPr>
          <w:color w:val="000000" w:themeColor="text1"/>
          <w:lang w:val="en-US"/>
        </w:rPr>
        <w:t>addresses the appa</w:t>
      </w:r>
      <w:r w:rsidR="005D5D64" w:rsidRPr="004F07E3">
        <w:rPr>
          <w:color w:val="000000" w:themeColor="text1"/>
          <w:lang w:val="en-US"/>
        </w:rPr>
        <w:t>rently inconsequential question</w:t>
      </w:r>
      <w:r w:rsidR="00CB470D" w:rsidRPr="004F07E3">
        <w:rPr>
          <w:color w:val="000000" w:themeColor="text1"/>
          <w:lang w:val="en-US"/>
        </w:rPr>
        <w:t xml:space="preserve"> of how Jesus and the apostles ought to be depicted at the Last Supper</w:t>
      </w:r>
      <w:r w:rsidR="00723FDD">
        <w:rPr>
          <w:color w:val="000000" w:themeColor="text1"/>
          <w:lang w:val="en-US"/>
        </w:rPr>
        <w:t>.</w:t>
      </w:r>
      <w:r w:rsidR="00CB470D" w:rsidRPr="004F07E3">
        <w:rPr>
          <w:color w:val="000000" w:themeColor="text1"/>
          <w:lang w:val="en-US"/>
        </w:rPr>
        <w:t xml:space="preserve"> Initially, at least, this seems like </w:t>
      </w:r>
      <w:r w:rsidR="00CB470D" w:rsidRPr="004F07E3">
        <w:rPr>
          <w:color w:val="000000" w:themeColor="text1"/>
        </w:rPr>
        <w:t>a painterly</w:t>
      </w:r>
      <w:r w:rsidR="00650A8A" w:rsidRPr="004F07E3">
        <w:rPr>
          <w:color w:val="000000" w:themeColor="text1"/>
        </w:rPr>
        <w:t>, philological and historical</w:t>
      </w:r>
      <w:r w:rsidR="00CB470D" w:rsidRPr="004F07E3">
        <w:rPr>
          <w:color w:val="000000" w:themeColor="text1"/>
        </w:rPr>
        <w:t xml:space="preserve"> concern with accuracy, </w:t>
      </w:r>
      <w:proofErr w:type="spellStart"/>
      <w:r w:rsidR="00CB470D" w:rsidRPr="004F07E3">
        <w:rPr>
          <w:i/>
          <w:color w:val="000000" w:themeColor="text1"/>
        </w:rPr>
        <w:t>ut</w:t>
      </w:r>
      <w:proofErr w:type="spellEnd"/>
      <w:r w:rsidR="00CB470D" w:rsidRPr="004F07E3">
        <w:rPr>
          <w:i/>
          <w:color w:val="000000" w:themeColor="text1"/>
        </w:rPr>
        <w:t xml:space="preserve"> </w:t>
      </w:r>
      <w:proofErr w:type="spellStart"/>
      <w:r w:rsidR="00CB470D" w:rsidRPr="004F07E3">
        <w:rPr>
          <w:i/>
          <w:color w:val="000000" w:themeColor="text1"/>
        </w:rPr>
        <w:t>pictura</w:t>
      </w:r>
      <w:proofErr w:type="spellEnd"/>
      <w:r w:rsidR="00CB470D" w:rsidRPr="004F07E3">
        <w:rPr>
          <w:i/>
          <w:color w:val="000000" w:themeColor="text1"/>
        </w:rPr>
        <w:t xml:space="preserve"> poesis</w:t>
      </w:r>
      <w:r w:rsidR="00CB470D" w:rsidRPr="004F07E3">
        <w:rPr>
          <w:color w:val="000000" w:themeColor="text1"/>
        </w:rPr>
        <w:t xml:space="preserve">, that the </w:t>
      </w:r>
      <w:r w:rsidR="00DA4457" w:rsidRPr="004F07E3">
        <w:rPr>
          <w:color w:val="000000" w:themeColor="text1"/>
        </w:rPr>
        <w:t>representation</w:t>
      </w:r>
      <w:r w:rsidR="00CB470D" w:rsidRPr="004F07E3">
        <w:rPr>
          <w:color w:val="000000" w:themeColor="text1"/>
        </w:rPr>
        <w:t xml:space="preserve"> ought punctilio</w:t>
      </w:r>
      <w:r w:rsidR="00650A8A" w:rsidRPr="004F07E3">
        <w:rPr>
          <w:color w:val="000000" w:themeColor="text1"/>
        </w:rPr>
        <w:t xml:space="preserve">usly to reflect how things were. Browne concludes that the correct posture and pose for the scene is </w:t>
      </w:r>
      <w:r w:rsidR="00CB470D" w:rsidRPr="004F07E3">
        <w:rPr>
          <w:color w:val="000000" w:themeColor="text1"/>
        </w:rPr>
        <w:t>not a Leonardo d</w:t>
      </w:r>
      <w:r w:rsidR="00DD01A8">
        <w:rPr>
          <w:color w:val="000000" w:themeColor="text1"/>
        </w:rPr>
        <w:t>a</w:t>
      </w:r>
      <w:r w:rsidR="00CB470D" w:rsidRPr="004F07E3">
        <w:rPr>
          <w:color w:val="000000" w:themeColor="text1"/>
        </w:rPr>
        <w:t xml:space="preserve"> Vinci Last Supper, upright, animate and </w:t>
      </w:r>
      <w:r w:rsidR="00CE140E" w:rsidRPr="004F07E3">
        <w:rPr>
          <w:color w:val="000000" w:themeColor="text1"/>
        </w:rPr>
        <w:t>luminous</w:t>
      </w:r>
      <w:r w:rsidR="00CB470D" w:rsidRPr="004F07E3">
        <w:rPr>
          <w:color w:val="000000" w:themeColor="text1"/>
        </w:rPr>
        <w:t xml:space="preserve"> at a long table</w:t>
      </w:r>
      <w:r w:rsidR="00C20056">
        <w:rPr>
          <w:color w:val="000000" w:themeColor="text1"/>
        </w:rPr>
        <w:t>. T</w:t>
      </w:r>
      <w:r w:rsidR="00723FDD">
        <w:rPr>
          <w:color w:val="000000" w:themeColor="text1"/>
        </w:rPr>
        <w:t>his was not explicitly doctrinal and t</w:t>
      </w:r>
      <w:r w:rsidR="00204636" w:rsidRPr="004F07E3">
        <w:rPr>
          <w:color w:val="000000" w:themeColor="text1"/>
        </w:rPr>
        <w:t>here were</w:t>
      </w:r>
      <w:r w:rsidR="00CB470D" w:rsidRPr="004F07E3">
        <w:rPr>
          <w:color w:val="000000" w:themeColor="text1"/>
        </w:rPr>
        <w:t xml:space="preserve"> Protestant </w:t>
      </w:r>
      <w:r w:rsidR="00723FDD">
        <w:rPr>
          <w:color w:val="000000" w:themeColor="text1"/>
        </w:rPr>
        <w:t xml:space="preserve">upright </w:t>
      </w:r>
      <w:r w:rsidR="00CB470D" w:rsidRPr="004F07E3">
        <w:rPr>
          <w:color w:val="000000" w:themeColor="text1"/>
        </w:rPr>
        <w:t xml:space="preserve">equivalents, </w:t>
      </w:r>
      <w:r w:rsidR="00204636" w:rsidRPr="004F07E3">
        <w:rPr>
          <w:color w:val="000000" w:themeColor="text1"/>
        </w:rPr>
        <w:t xml:space="preserve">among which </w:t>
      </w:r>
      <w:r w:rsidR="00CB470D" w:rsidRPr="004F07E3">
        <w:rPr>
          <w:color w:val="000000" w:themeColor="text1"/>
        </w:rPr>
        <w:t>we might note Lucas Cranach</w:t>
      </w:r>
      <w:r w:rsidR="00204636" w:rsidRPr="004F07E3">
        <w:rPr>
          <w:color w:val="000000" w:themeColor="text1"/>
        </w:rPr>
        <w:t xml:space="preserve"> the Younger</w:t>
      </w:r>
      <w:r w:rsidR="00C20056">
        <w:rPr>
          <w:color w:val="000000" w:themeColor="text1"/>
        </w:rPr>
        <w:t>’</w:t>
      </w:r>
      <w:r w:rsidR="00204636" w:rsidRPr="004F07E3">
        <w:rPr>
          <w:color w:val="000000" w:themeColor="text1"/>
        </w:rPr>
        <w:t>s</w:t>
      </w:r>
      <w:r w:rsidR="00C63F57" w:rsidRPr="004F07E3">
        <w:rPr>
          <w:color w:val="000000" w:themeColor="text1"/>
        </w:rPr>
        <w:t xml:space="preserve"> astonishing</w:t>
      </w:r>
      <w:r w:rsidR="00CB470D" w:rsidRPr="004F07E3">
        <w:rPr>
          <w:color w:val="000000" w:themeColor="text1"/>
        </w:rPr>
        <w:t xml:space="preserve"> Burgher-feast, </w:t>
      </w:r>
      <w:r w:rsidR="00C63F57" w:rsidRPr="004F07E3">
        <w:rPr>
          <w:color w:val="000000" w:themeColor="text1"/>
        </w:rPr>
        <w:t xml:space="preserve">in which </w:t>
      </w:r>
      <w:r w:rsidR="00204636" w:rsidRPr="004F07E3">
        <w:rPr>
          <w:color w:val="000000" w:themeColor="text1"/>
        </w:rPr>
        <w:t>Christ</w:t>
      </w:r>
      <w:r w:rsidR="00C63F57" w:rsidRPr="004F07E3">
        <w:rPr>
          <w:color w:val="000000" w:themeColor="text1"/>
        </w:rPr>
        <w:t xml:space="preserve"> </w:t>
      </w:r>
      <w:r w:rsidR="00CE140E" w:rsidRPr="004F07E3">
        <w:rPr>
          <w:color w:val="000000" w:themeColor="text1"/>
        </w:rPr>
        <w:t>is surrounded by</w:t>
      </w:r>
      <w:r w:rsidR="00CB470D" w:rsidRPr="004F07E3">
        <w:rPr>
          <w:color w:val="000000" w:themeColor="text1"/>
        </w:rPr>
        <w:t xml:space="preserve"> </w:t>
      </w:r>
      <w:r w:rsidR="00220864">
        <w:rPr>
          <w:color w:val="000000" w:themeColor="text1"/>
        </w:rPr>
        <w:t>Reformed</w:t>
      </w:r>
      <w:r w:rsidR="00CB470D" w:rsidRPr="004F07E3">
        <w:rPr>
          <w:color w:val="000000" w:themeColor="text1"/>
        </w:rPr>
        <w:t xml:space="preserve"> theologians </w:t>
      </w:r>
      <w:r w:rsidR="00526D3A" w:rsidRPr="004F07E3">
        <w:rPr>
          <w:color w:val="000000" w:themeColor="text1"/>
        </w:rPr>
        <w:t>with</w:t>
      </w:r>
      <w:r w:rsidR="00CE140E" w:rsidRPr="004F07E3">
        <w:rPr>
          <w:color w:val="000000" w:themeColor="text1"/>
        </w:rPr>
        <w:t xml:space="preserve"> a hearty</w:t>
      </w:r>
      <w:r w:rsidR="00CB470D" w:rsidRPr="004F07E3">
        <w:rPr>
          <w:color w:val="000000" w:themeColor="text1"/>
        </w:rPr>
        <w:t xml:space="preserve"> </w:t>
      </w:r>
      <w:r w:rsidR="00CE140E" w:rsidRPr="004F07E3">
        <w:rPr>
          <w:color w:val="000000" w:themeColor="text1"/>
        </w:rPr>
        <w:t xml:space="preserve">roast </w:t>
      </w:r>
      <w:r w:rsidR="00CB470D" w:rsidRPr="004F07E3">
        <w:rPr>
          <w:color w:val="000000" w:themeColor="text1"/>
        </w:rPr>
        <w:t>lamb</w:t>
      </w:r>
      <w:r w:rsidR="00CE140E" w:rsidRPr="004F07E3">
        <w:rPr>
          <w:color w:val="000000" w:themeColor="text1"/>
        </w:rPr>
        <w:t xml:space="preserve"> heaped upon the table</w:t>
      </w:r>
      <w:r w:rsidR="0058697E">
        <w:rPr>
          <w:color w:val="000000" w:themeColor="text1"/>
        </w:rPr>
        <w:t xml:space="preserve"> (cf. fig. 1)</w:t>
      </w:r>
      <w:r w:rsidR="00CB470D" w:rsidRPr="004F07E3">
        <w:rPr>
          <w:color w:val="000000" w:themeColor="text1"/>
        </w:rPr>
        <w:t>.</w:t>
      </w:r>
      <w:r w:rsidR="00CE140E" w:rsidRPr="004F07E3">
        <w:rPr>
          <w:color w:val="000000" w:themeColor="text1"/>
        </w:rPr>
        <w:t xml:space="preserve"> These, though, are not right: the </w:t>
      </w:r>
      <w:r w:rsidR="00723FDD">
        <w:rPr>
          <w:color w:val="000000" w:themeColor="text1"/>
        </w:rPr>
        <w:t>L</w:t>
      </w:r>
      <w:r w:rsidR="00CE140E" w:rsidRPr="004F07E3">
        <w:rPr>
          <w:color w:val="000000" w:themeColor="text1"/>
        </w:rPr>
        <w:t xml:space="preserve">ast </w:t>
      </w:r>
      <w:r w:rsidR="00723FDD">
        <w:rPr>
          <w:color w:val="000000" w:themeColor="text1"/>
        </w:rPr>
        <w:t>S</w:t>
      </w:r>
      <w:r w:rsidR="00CE140E" w:rsidRPr="004F07E3">
        <w:rPr>
          <w:color w:val="000000" w:themeColor="text1"/>
        </w:rPr>
        <w:t xml:space="preserve">upper, Browne concludes, </w:t>
      </w:r>
      <w:r w:rsidR="00CB470D" w:rsidRPr="004F07E3">
        <w:rPr>
          <w:color w:val="000000" w:themeColor="text1"/>
        </w:rPr>
        <w:t>should be shown with the disciples lounging</w:t>
      </w:r>
      <w:r w:rsidR="00CE140E" w:rsidRPr="004F07E3">
        <w:rPr>
          <w:color w:val="000000" w:themeColor="text1"/>
        </w:rPr>
        <w:t>, leaning on their elbows, in the manner of a sumptuous slumber party</w:t>
      </w:r>
      <w:r w:rsidR="00CB470D" w:rsidRPr="004F07E3">
        <w:rPr>
          <w:color w:val="000000" w:themeColor="text1"/>
        </w:rPr>
        <w:t xml:space="preserve">. </w:t>
      </w:r>
      <w:r w:rsidR="00CE140E" w:rsidRPr="004F07E3">
        <w:rPr>
          <w:color w:val="000000" w:themeColor="text1"/>
        </w:rPr>
        <w:t>He</w:t>
      </w:r>
      <w:r w:rsidR="00CB470D" w:rsidRPr="004F07E3">
        <w:rPr>
          <w:color w:val="000000" w:themeColor="text1"/>
        </w:rPr>
        <w:t xml:space="preserve"> is not, and this is generally true of the book</w:t>
      </w:r>
      <w:r w:rsidR="004E0D26" w:rsidRPr="004F07E3">
        <w:rPr>
          <w:color w:val="000000" w:themeColor="text1"/>
        </w:rPr>
        <w:t xml:space="preserve"> (Book 5 is entitled </w:t>
      </w:r>
      <w:r w:rsidR="00D76D27">
        <w:rPr>
          <w:color w:val="000000" w:themeColor="text1"/>
        </w:rPr>
        <w:t>“</w:t>
      </w:r>
      <w:r w:rsidR="004E0D26" w:rsidRPr="004F07E3">
        <w:rPr>
          <w:color w:val="000000" w:themeColor="text1"/>
        </w:rPr>
        <w:t>Of Pictures</w:t>
      </w:r>
      <w:r w:rsidR="00D76D27">
        <w:rPr>
          <w:color w:val="000000" w:themeColor="text1"/>
        </w:rPr>
        <w:t>”</w:t>
      </w:r>
      <w:r w:rsidR="004E0D26" w:rsidRPr="004F07E3">
        <w:rPr>
          <w:color w:val="000000" w:themeColor="text1"/>
        </w:rPr>
        <w:t>)</w:t>
      </w:r>
      <w:r w:rsidR="00CB470D" w:rsidRPr="004F07E3">
        <w:rPr>
          <w:color w:val="000000" w:themeColor="text1"/>
        </w:rPr>
        <w:t>, critiquing any particular portrayal, but is rather exploring the parameters of the literal</w:t>
      </w:r>
      <w:r w:rsidR="00F62EF4" w:rsidRPr="004F07E3">
        <w:rPr>
          <w:color w:val="000000" w:themeColor="text1"/>
        </w:rPr>
        <w:t xml:space="preserve">. If, however, </w:t>
      </w:r>
      <w:r w:rsidR="00CE140E" w:rsidRPr="004F07E3">
        <w:rPr>
          <w:color w:val="000000" w:themeColor="text1"/>
        </w:rPr>
        <w:t>we were to seek models, Nicolas Poussin’s series of paintings on the Seven Sacraments, the earliest versions of which were painted in the 1630s</w:t>
      </w:r>
      <w:r w:rsidR="00F62EF4" w:rsidRPr="004F07E3">
        <w:rPr>
          <w:color w:val="000000" w:themeColor="text1"/>
        </w:rPr>
        <w:t>, would serve the purpose</w:t>
      </w:r>
      <w:r w:rsidR="00DE73B9">
        <w:rPr>
          <w:color w:val="000000" w:themeColor="text1"/>
        </w:rPr>
        <w:t xml:space="preserve"> (fig. 2)</w:t>
      </w:r>
      <w:r w:rsidR="00CE140E" w:rsidRPr="004F07E3">
        <w:rPr>
          <w:color w:val="000000" w:themeColor="text1"/>
        </w:rPr>
        <w:t xml:space="preserve">. </w:t>
      </w:r>
      <w:r w:rsidR="00F62EF4" w:rsidRPr="004F07E3">
        <w:rPr>
          <w:color w:val="000000" w:themeColor="text1"/>
        </w:rPr>
        <w:t>But it is how</w:t>
      </w:r>
      <w:r w:rsidR="00CE140E" w:rsidRPr="004F07E3">
        <w:rPr>
          <w:color w:val="000000" w:themeColor="text1"/>
        </w:rPr>
        <w:t xml:space="preserve"> Browne arrives at his </w:t>
      </w:r>
      <w:r w:rsidR="00F62EF4" w:rsidRPr="004F07E3">
        <w:rPr>
          <w:color w:val="000000" w:themeColor="text1"/>
        </w:rPr>
        <w:t xml:space="preserve">conclusion </w:t>
      </w:r>
      <w:r w:rsidR="00CE140E" w:rsidRPr="004F07E3">
        <w:rPr>
          <w:color w:val="000000" w:themeColor="text1"/>
        </w:rPr>
        <w:t>and what is covertly at sta</w:t>
      </w:r>
      <w:r w:rsidR="00B32CC4" w:rsidRPr="004F07E3">
        <w:rPr>
          <w:color w:val="000000" w:themeColor="text1"/>
        </w:rPr>
        <w:t xml:space="preserve">ke in this </w:t>
      </w:r>
      <w:r w:rsidR="00F62EF4" w:rsidRPr="004F07E3">
        <w:rPr>
          <w:color w:val="000000" w:themeColor="text1"/>
        </w:rPr>
        <w:t xml:space="preserve">that is my interest here, in that it shows the sinuous, the polyform character of error. </w:t>
      </w:r>
      <w:r w:rsidR="00D76D27">
        <w:rPr>
          <w:color w:val="000000" w:themeColor="text1"/>
        </w:rPr>
        <w:t>“</w:t>
      </w:r>
      <w:r w:rsidR="00F62EF4" w:rsidRPr="004F07E3">
        <w:rPr>
          <w:color w:val="000000" w:themeColor="text1"/>
        </w:rPr>
        <w:t>Art</w:t>
      </w:r>
      <w:r w:rsidR="00B32CC4" w:rsidRPr="004F07E3">
        <w:rPr>
          <w:color w:val="000000" w:themeColor="text1"/>
        </w:rPr>
        <w:t>,</w:t>
      </w:r>
      <w:r w:rsidR="00D76D27">
        <w:rPr>
          <w:color w:val="000000" w:themeColor="text1"/>
        </w:rPr>
        <w:t>”</w:t>
      </w:r>
      <w:r w:rsidR="00B32CC4" w:rsidRPr="004F07E3">
        <w:rPr>
          <w:color w:val="000000" w:themeColor="text1"/>
        </w:rPr>
        <w:t xml:space="preserve"> however </w:t>
      </w:r>
      <w:r w:rsidR="00723FDD">
        <w:rPr>
          <w:color w:val="000000" w:themeColor="text1"/>
        </w:rPr>
        <w:t xml:space="preserve">it may be </w:t>
      </w:r>
      <w:r w:rsidR="00B32CC4" w:rsidRPr="004F07E3">
        <w:rPr>
          <w:color w:val="000000" w:themeColor="text1"/>
        </w:rPr>
        <w:t>construe</w:t>
      </w:r>
      <w:r w:rsidR="00723FDD">
        <w:rPr>
          <w:color w:val="000000" w:themeColor="text1"/>
        </w:rPr>
        <w:t>d</w:t>
      </w:r>
      <w:r w:rsidR="00B32CC4" w:rsidRPr="004F07E3">
        <w:rPr>
          <w:color w:val="000000" w:themeColor="text1"/>
        </w:rPr>
        <w:t>,</w:t>
      </w:r>
      <w:r w:rsidR="00F62EF4" w:rsidRPr="004F07E3">
        <w:rPr>
          <w:color w:val="000000" w:themeColor="text1"/>
        </w:rPr>
        <w:t xml:space="preserve"> is hardly the issue at all.</w:t>
      </w:r>
    </w:p>
    <w:p w14:paraId="02C4EC65" w14:textId="77777777" w:rsidR="00C20056" w:rsidRDefault="00C20056" w:rsidP="002A3C12">
      <w:pPr>
        <w:spacing w:line="288" w:lineRule="auto"/>
        <w:ind w:firstLine="720"/>
        <w:jc w:val="both"/>
        <w:rPr>
          <w:color w:val="000000" w:themeColor="text1"/>
        </w:rPr>
      </w:pPr>
    </w:p>
    <w:p w14:paraId="21759E14" w14:textId="66B17956" w:rsidR="00286C65" w:rsidRDefault="00286C65">
      <w:pPr>
        <w:spacing w:line="288" w:lineRule="auto"/>
        <w:jc w:val="center"/>
        <w:rPr>
          <w:rFonts w:eastAsia="Times New Roman"/>
        </w:rPr>
      </w:pPr>
    </w:p>
    <w:p w14:paraId="34D8F9CC" w14:textId="77777777" w:rsidR="00F03AD8" w:rsidRDefault="00F03AD8" w:rsidP="002A3C12">
      <w:pPr>
        <w:spacing w:line="288" w:lineRule="auto"/>
        <w:jc w:val="center"/>
        <w:rPr>
          <w:rFonts w:eastAsia="Times New Roman"/>
        </w:rPr>
      </w:pPr>
    </w:p>
    <w:p w14:paraId="3E1FA364" w14:textId="1BD7C503" w:rsidR="00286C65" w:rsidRDefault="00253D4D" w:rsidP="002A3C12">
      <w:pPr>
        <w:spacing w:line="288" w:lineRule="auto"/>
        <w:jc w:val="center"/>
        <w:rPr>
          <w:rFonts w:eastAsia="Times New Roman"/>
        </w:rPr>
      </w:pPr>
      <w:r>
        <w:rPr>
          <w:rFonts w:eastAsia="Times New Roman"/>
        </w:rPr>
        <w:t xml:space="preserve">Fig. 1. </w:t>
      </w:r>
      <w:r w:rsidR="00286C65">
        <w:rPr>
          <w:rFonts w:eastAsia="Times New Roman"/>
        </w:rPr>
        <w:t>Lucas Cranach the Younger,</w:t>
      </w:r>
      <w:r w:rsidR="00286C65" w:rsidRPr="00286C65">
        <w:rPr>
          <w:rFonts w:eastAsia="Times New Roman"/>
        </w:rPr>
        <w:t xml:space="preserve"> </w:t>
      </w:r>
      <w:r w:rsidR="00E86069" w:rsidRPr="002A3C12">
        <w:rPr>
          <w:rFonts w:eastAsia="Times New Roman"/>
          <w:i/>
          <w:iCs/>
        </w:rPr>
        <w:t>The Last Supper</w:t>
      </w:r>
      <w:r w:rsidR="007404F2" w:rsidRPr="007404F2">
        <w:rPr>
          <w:rFonts w:eastAsia="Times New Roman"/>
        </w:rPr>
        <w:t xml:space="preserve"> (</w:t>
      </w:r>
      <w:r w:rsidR="007404F2" w:rsidRPr="002A3C12">
        <w:rPr>
          <w:i/>
          <w:iCs/>
          <w:color w:val="202122"/>
          <w:shd w:val="clear" w:color="auto" w:fill="F8F9FA"/>
        </w:rPr>
        <w:t>Epitaph for Prince Joachim of Anhalt)</w:t>
      </w:r>
      <w:r w:rsidR="007404F2">
        <w:rPr>
          <w:rFonts w:ascii="Arial" w:hAnsi="Arial" w:cs="Arial"/>
          <w:i/>
          <w:iCs/>
          <w:color w:val="202122"/>
          <w:sz w:val="18"/>
          <w:szCs w:val="18"/>
          <w:shd w:val="clear" w:color="auto" w:fill="F8F9FA"/>
        </w:rPr>
        <w:t xml:space="preserve"> </w:t>
      </w:r>
      <w:r w:rsidR="00286C65">
        <w:rPr>
          <w:rFonts w:eastAsia="Times New Roman"/>
        </w:rPr>
        <w:t>(1565)</w:t>
      </w:r>
      <w:r w:rsidR="007079CA">
        <w:rPr>
          <w:rFonts w:eastAsia="Times New Roman"/>
        </w:rPr>
        <w:t xml:space="preserve">, </w:t>
      </w:r>
      <w:r w:rsidR="003D7E0B">
        <w:rPr>
          <w:rFonts w:eastAsia="Times New Roman"/>
        </w:rPr>
        <w:t xml:space="preserve">painting on limewood, 257,5 x 209 cm, </w:t>
      </w:r>
      <w:r w:rsidR="00EB73F2">
        <w:rPr>
          <w:rFonts w:eastAsia="Times New Roman"/>
          <w:bCs/>
        </w:rPr>
        <w:t xml:space="preserve">St John’s Church, </w:t>
      </w:r>
      <w:r w:rsidR="007079CA" w:rsidRPr="008B4D54">
        <w:rPr>
          <w:rFonts w:eastAsia="Times New Roman"/>
          <w:bCs/>
        </w:rPr>
        <w:t>Dessau</w:t>
      </w:r>
      <w:r w:rsidR="00EB73F2" w:rsidRPr="005141DA">
        <w:rPr>
          <w:rFonts w:eastAsia="Times New Roman"/>
          <w:bCs/>
          <w:color w:val="000000" w:themeColor="text1"/>
          <w:rPrChange w:id="31" w:author="Author">
            <w:rPr>
              <w:rFonts w:eastAsia="Times New Roman"/>
              <w:bCs/>
            </w:rPr>
          </w:rPrChange>
        </w:rPr>
        <w:t>-</w:t>
      </w:r>
      <w:proofErr w:type="spellStart"/>
      <w:r w:rsidR="008B4D54" w:rsidRPr="005141DA">
        <w:rPr>
          <w:color w:val="000000" w:themeColor="text1"/>
          <w:shd w:val="clear" w:color="auto" w:fill="FFFFFF"/>
          <w:rPrChange w:id="32" w:author="Author">
            <w:rPr>
              <w:color w:val="4D5156"/>
              <w:shd w:val="clear" w:color="auto" w:fill="FFFFFF"/>
            </w:rPr>
          </w:rPrChange>
        </w:rPr>
        <w:t>Roßlau</w:t>
      </w:r>
      <w:proofErr w:type="spellEnd"/>
      <w:r w:rsidR="00E86069">
        <w:rPr>
          <w:rFonts w:eastAsia="Times New Roman"/>
          <w:bCs/>
        </w:rPr>
        <w:t>, Germany</w:t>
      </w:r>
    </w:p>
    <w:p w14:paraId="7AD83ACB" w14:textId="7124F9CC" w:rsidR="00286C65" w:rsidRPr="002A3C12" w:rsidRDefault="00286C65" w:rsidP="002A3C12">
      <w:pPr>
        <w:spacing w:line="288" w:lineRule="auto"/>
        <w:jc w:val="center"/>
        <w:rPr>
          <w:rFonts w:eastAsia="Times New Roman"/>
        </w:rPr>
      </w:pPr>
      <w:r w:rsidRPr="002A3C12">
        <w:rPr>
          <w:rFonts w:eastAsia="Times New Roman"/>
        </w:rPr>
        <w:t>https://commons.wikimedia.org/wiki/File:Lucas_Cranach_d.J._-_Das_Abendmahl_(Johanniskirche_Dessau).jpg</w:t>
      </w:r>
    </w:p>
    <w:p w14:paraId="75C36C8D" w14:textId="4CB55413" w:rsidR="007079CA" w:rsidRDefault="007079CA" w:rsidP="00D90E55">
      <w:pPr>
        <w:spacing w:line="288" w:lineRule="auto"/>
        <w:jc w:val="center"/>
        <w:rPr>
          <w:rFonts w:eastAsia="Times New Roman"/>
        </w:rPr>
      </w:pPr>
    </w:p>
    <w:p w14:paraId="4701C5CA" w14:textId="76C5C6F8" w:rsidR="00850228" w:rsidRDefault="00850228" w:rsidP="00D90E55">
      <w:pPr>
        <w:spacing w:line="288" w:lineRule="auto"/>
        <w:jc w:val="center"/>
        <w:rPr>
          <w:rFonts w:eastAsia="Times New Roman"/>
        </w:rPr>
      </w:pPr>
    </w:p>
    <w:p w14:paraId="20D8DB49" w14:textId="77777777" w:rsidR="00850228" w:rsidRDefault="00850228" w:rsidP="002A3C12">
      <w:pPr>
        <w:spacing w:line="288" w:lineRule="auto"/>
        <w:jc w:val="center"/>
        <w:rPr>
          <w:rFonts w:eastAsia="Times New Roman"/>
        </w:rPr>
      </w:pPr>
    </w:p>
    <w:p w14:paraId="10A373DD" w14:textId="10D199CE" w:rsidR="007079CA" w:rsidRPr="002A3C12" w:rsidRDefault="00253D4D" w:rsidP="002A3C12">
      <w:pPr>
        <w:spacing w:line="288" w:lineRule="auto"/>
        <w:jc w:val="center"/>
        <w:rPr>
          <w:rFonts w:eastAsia="Times New Roman"/>
        </w:rPr>
      </w:pPr>
      <w:r>
        <w:rPr>
          <w:color w:val="000000"/>
          <w:szCs w:val="48"/>
          <w:lang w:eastAsia="en-US"/>
        </w:rPr>
        <w:t xml:space="preserve">Fig. 2. </w:t>
      </w:r>
      <w:r w:rsidR="007079CA" w:rsidRPr="007079CA">
        <w:rPr>
          <w:color w:val="000000"/>
          <w:szCs w:val="48"/>
          <w:lang w:eastAsia="en-US"/>
        </w:rPr>
        <w:t xml:space="preserve">Nicolas Poussin, </w:t>
      </w:r>
      <w:r w:rsidR="00170A64" w:rsidRPr="002A3C12">
        <w:rPr>
          <w:i/>
          <w:iCs/>
          <w:color w:val="000000"/>
          <w:szCs w:val="48"/>
          <w:lang w:eastAsia="en-US"/>
        </w:rPr>
        <w:t xml:space="preserve">The </w:t>
      </w:r>
      <w:r w:rsidR="007079CA" w:rsidRPr="002A3C12">
        <w:rPr>
          <w:i/>
          <w:iCs/>
          <w:color w:val="000000"/>
          <w:szCs w:val="48"/>
          <w:lang w:eastAsia="en-US"/>
        </w:rPr>
        <w:t xml:space="preserve">Last supper, </w:t>
      </w:r>
      <w:r w:rsidR="00170A64" w:rsidRPr="002A3C12">
        <w:rPr>
          <w:i/>
          <w:iCs/>
          <w:color w:val="000000"/>
          <w:szCs w:val="48"/>
          <w:lang w:eastAsia="en-US"/>
        </w:rPr>
        <w:t xml:space="preserve">The </w:t>
      </w:r>
      <w:r w:rsidR="007079CA" w:rsidRPr="002A3C12">
        <w:rPr>
          <w:i/>
          <w:iCs/>
          <w:color w:val="000000"/>
          <w:szCs w:val="48"/>
          <w:lang w:eastAsia="en-US"/>
        </w:rPr>
        <w:t xml:space="preserve">Seven Sacraments, </w:t>
      </w:r>
      <w:r w:rsidR="00170A64" w:rsidRPr="002A3C12">
        <w:rPr>
          <w:i/>
          <w:iCs/>
          <w:color w:val="000000"/>
          <w:szCs w:val="48"/>
          <w:lang w:eastAsia="en-US"/>
        </w:rPr>
        <w:t>Second Series,</w:t>
      </w:r>
      <w:r w:rsidR="00170A64" w:rsidRPr="00170A64">
        <w:rPr>
          <w:color w:val="000000"/>
          <w:szCs w:val="48"/>
          <w:lang w:eastAsia="en-US"/>
        </w:rPr>
        <w:t xml:space="preserve"> </w:t>
      </w:r>
      <w:r w:rsidR="007079CA" w:rsidRPr="00170A64">
        <w:rPr>
          <w:color w:val="000000"/>
          <w:szCs w:val="48"/>
          <w:lang w:eastAsia="en-US"/>
        </w:rPr>
        <w:t>(</w:t>
      </w:r>
      <w:proofErr w:type="spellStart"/>
      <w:r w:rsidR="005407A7" w:rsidRPr="002A3C12">
        <w:rPr>
          <w:i/>
          <w:iCs/>
          <w:color w:val="202122"/>
          <w:sz w:val="23"/>
          <w:szCs w:val="23"/>
          <w:shd w:val="clear" w:color="auto" w:fill="F8F9FA"/>
        </w:rPr>
        <w:t>L</w:t>
      </w:r>
      <w:r w:rsidR="00D57782">
        <w:rPr>
          <w:i/>
          <w:iCs/>
          <w:color w:val="202122"/>
          <w:sz w:val="23"/>
          <w:szCs w:val="23"/>
          <w:shd w:val="clear" w:color="auto" w:fill="F8F9FA"/>
        </w:rPr>
        <w:t>’</w:t>
      </w:r>
      <w:r w:rsidR="005407A7" w:rsidRPr="002A3C12">
        <w:rPr>
          <w:i/>
          <w:iCs/>
          <w:color w:val="202122"/>
          <w:sz w:val="23"/>
          <w:szCs w:val="23"/>
          <w:shd w:val="clear" w:color="auto" w:fill="F8F9FA"/>
        </w:rPr>
        <w:t>Eucharistie</w:t>
      </w:r>
      <w:proofErr w:type="spellEnd"/>
      <w:r w:rsidR="005407A7" w:rsidRPr="002A3C12">
        <w:rPr>
          <w:i/>
          <w:iCs/>
          <w:color w:val="202122"/>
          <w:sz w:val="23"/>
          <w:szCs w:val="23"/>
          <w:shd w:val="clear" w:color="auto" w:fill="F8F9FA"/>
        </w:rPr>
        <w:t xml:space="preserve">, les Sept </w:t>
      </w:r>
      <w:proofErr w:type="spellStart"/>
      <w:r w:rsidR="005407A7" w:rsidRPr="002A3C12">
        <w:rPr>
          <w:i/>
          <w:iCs/>
          <w:color w:val="202122"/>
          <w:sz w:val="23"/>
          <w:szCs w:val="23"/>
          <w:shd w:val="clear" w:color="auto" w:fill="F8F9FA"/>
        </w:rPr>
        <w:t>Sacrements</w:t>
      </w:r>
      <w:proofErr w:type="spellEnd"/>
      <w:r w:rsidR="005407A7" w:rsidRPr="002A3C12">
        <w:rPr>
          <w:i/>
          <w:iCs/>
          <w:color w:val="202122"/>
          <w:sz w:val="23"/>
          <w:szCs w:val="23"/>
          <w:shd w:val="clear" w:color="auto" w:fill="F8F9FA"/>
        </w:rPr>
        <w:t xml:space="preserve">, </w:t>
      </w:r>
      <w:proofErr w:type="spellStart"/>
      <w:r w:rsidR="005407A7" w:rsidRPr="002A3C12">
        <w:rPr>
          <w:i/>
          <w:iCs/>
          <w:color w:val="202122"/>
          <w:sz w:val="23"/>
          <w:szCs w:val="23"/>
          <w:shd w:val="clear" w:color="auto" w:fill="F8F9FA"/>
        </w:rPr>
        <w:t>deuxième</w:t>
      </w:r>
      <w:proofErr w:type="spellEnd"/>
      <w:r w:rsidR="005407A7" w:rsidRPr="002A3C12">
        <w:rPr>
          <w:i/>
          <w:iCs/>
          <w:color w:val="202122"/>
          <w:sz w:val="23"/>
          <w:szCs w:val="23"/>
          <w:shd w:val="clear" w:color="auto" w:fill="F8F9FA"/>
        </w:rPr>
        <w:t xml:space="preserve"> </w:t>
      </w:r>
      <w:proofErr w:type="spellStart"/>
      <w:r w:rsidR="005407A7" w:rsidRPr="002A3C12">
        <w:rPr>
          <w:i/>
          <w:iCs/>
          <w:color w:val="202122"/>
          <w:sz w:val="23"/>
          <w:szCs w:val="23"/>
          <w:shd w:val="clear" w:color="auto" w:fill="F8F9FA"/>
        </w:rPr>
        <w:t>série</w:t>
      </w:r>
      <w:proofErr w:type="spellEnd"/>
      <w:r w:rsidR="007079CA" w:rsidRPr="00170A64">
        <w:rPr>
          <w:color w:val="000000"/>
          <w:szCs w:val="48"/>
          <w:lang w:eastAsia="en-US"/>
        </w:rPr>
        <w:t>)</w:t>
      </w:r>
      <w:r w:rsidR="00170A64">
        <w:rPr>
          <w:color w:val="000000"/>
          <w:szCs w:val="48"/>
          <w:lang w:eastAsia="en-US"/>
        </w:rPr>
        <w:t xml:space="preserve">, 1647, </w:t>
      </w:r>
      <w:r w:rsidR="003F0BE7">
        <w:rPr>
          <w:color w:val="000000"/>
          <w:szCs w:val="48"/>
          <w:lang w:eastAsia="en-US"/>
        </w:rPr>
        <w:t>oil on canvas, 11</w:t>
      </w:r>
      <w:r w:rsidR="00850228">
        <w:rPr>
          <w:color w:val="000000"/>
          <w:szCs w:val="48"/>
          <w:lang w:eastAsia="en-US"/>
        </w:rPr>
        <w:t>7</w:t>
      </w:r>
      <w:r w:rsidR="003F0BE7">
        <w:rPr>
          <w:color w:val="000000"/>
          <w:szCs w:val="48"/>
          <w:lang w:eastAsia="en-US"/>
        </w:rPr>
        <w:t xml:space="preserve"> x 178 cm, </w:t>
      </w:r>
      <w:r w:rsidR="007079CA" w:rsidRPr="00170A64">
        <w:rPr>
          <w:color w:val="000000"/>
          <w:szCs w:val="48"/>
          <w:lang w:eastAsia="en-US"/>
        </w:rPr>
        <w:t>Scottish</w:t>
      </w:r>
      <w:r w:rsidR="007079CA" w:rsidRPr="007079CA">
        <w:rPr>
          <w:color w:val="000000"/>
          <w:szCs w:val="48"/>
          <w:lang w:eastAsia="en-US"/>
        </w:rPr>
        <w:t xml:space="preserve"> National Gallery</w:t>
      </w:r>
      <w:r w:rsidR="00850228">
        <w:rPr>
          <w:color w:val="000000"/>
          <w:szCs w:val="48"/>
          <w:lang w:eastAsia="en-US"/>
        </w:rPr>
        <w:t>,</w:t>
      </w:r>
      <w:r w:rsidR="0058697E">
        <w:rPr>
          <w:color w:val="000000"/>
          <w:szCs w:val="48"/>
          <w:lang w:eastAsia="en-US"/>
        </w:rPr>
        <w:t xml:space="preserve"> </w:t>
      </w:r>
      <w:r w:rsidR="007079CA" w:rsidRPr="002A3C12">
        <w:rPr>
          <w:rFonts w:eastAsia="Times New Roman"/>
        </w:rPr>
        <w:t>https://commons.wikimedia.org/wiki/File:Seven_Sacraments_-_Holy_Eucharist_II_(1647)_-_Poussin_-_NGofScotland.jpg</w:t>
      </w:r>
    </w:p>
    <w:p w14:paraId="6558551D" w14:textId="77777777" w:rsidR="00286C65" w:rsidRPr="004F07E3" w:rsidRDefault="00286C65" w:rsidP="002A3C12">
      <w:pPr>
        <w:spacing w:line="288" w:lineRule="auto"/>
        <w:jc w:val="both"/>
        <w:rPr>
          <w:color w:val="000000" w:themeColor="text1"/>
        </w:rPr>
      </w:pPr>
    </w:p>
    <w:p w14:paraId="569683FC" w14:textId="35F92A09" w:rsidR="00CB470D" w:rsidRPr="0000352C" w:rsidRDefault="00CB470D" w:rsidP="002A3C12">
      <w:pPr>
        <w:spacing w:line="288" w:lineRule="auto"/>
        <w:ind w:firstLine="720"/>
        <w:jc w:val="both"/>
        <w:rPr>
          <w:color w:val="000000" w:themeColor="text1"/>
          <w:lang w:val="en-US"/>
        </w:rPr>
      </w:pPr>
      <w:r w:rsidRPr="004F07E3">
        <w:rPr>
          <w:color w:val="000000" w:themeColor="text1"/>
        </w:rPr>
        <w:t xml:space="preserve">Ostensibly, the questions addressed are of a strictly historical bent: </w:t>
      </w:r>
      <w:r w:rsidR="00191076">
        <w:rPr>
          <w:color w:val="000000" w:themeColor="text1"/>
        </w:rPr>
        <w:t>i</w:t>
      </w:r>
      <w:r w:rsidRPr="004F07E3">
        <w:rPr>
          <w:color w:val="000000" w:themeColor="text1"/>
        </w:rPr>
        <w:t>n what posture did the ancients eat</w:t>
      </w:r>
      <w:r w:rsidR="008A04E4" w:rsidRPr="004F07E3">
        <w:rPr>
          <w:color w:val="000000" w:themeColor="text1"/>
        </w:rPr>
        <w:t>, relaxed-</w:t>
      </w:r>
      <w:r w:rsidRPr="004F07E3">
        <w:rPr>
          <w:color w:val="000000" w:themeColor="text1"/>
        </w:rPr>
        <w:t xml:space="preserve">recumbent or formally seated? Hovering around this might be </w:t>
      </w:r>
      <w:r w:rsidRPr="004F07E3">
        <w:rPr>
          <w:color w:val="000000" w:themeColor="text1"/>
          <w:lang w:val="en-US"/>
        </w:rPr>
        <w:t xml:space="preserve">a concern not to have the apostles appear louche or </w:t>
      </w:r>
      <w:r w:rsidR="00F62EF4" w:rsidRPr="004F07E3">
        <w:rPr>
          <w:color w:val="000000" w:themeColor="text1"/>
          <w:lang w:val="en-US"/>
        </w:rPr>
        <w:t xml:space="preserve">too </w:t>
      </w:r>
      <w:r w:rsidRPr="004F07E3">
        <w:rPr>
          <w:color w:val="000000" w:themeColor="text1"/>
          <w:lang w:val="en-US"/>
        </w:rPr>
        <w:t>casual</w:t>
      </w:r>
      <w:r w:rsidR="00F62EF4" w:rsidRPr="004F07E3">
        <w:rPr>
          <w:color w:val="000000" w:themeColor="text1"/>
          <w:lang w:val="en-US"/>
        </w:rPr>
        <w:t xml:space="preserve"> at this most solemn moment. Propriety, it seems, </w:t>
      </w:r>
      <w:r w:rsidR="008A04E4" w:rsidRPr="004F07E3">
        <w:rPr>
          <w:color w:val="000000" w:themeColor="text1"/>
          <w:lang w:val="en-US"/>
        </w:rPr>
        <w:t>was</w:t>
      </w:r>
      <w:r w:rsidR="00F62EF4" w:rsidRPr="004F07E3">
        <w:rPr>
          <w:color w:val="000000" w:themeColor="text1"/>
          <w:lang w:val="en-US"/>
        </w:rPr>
        <w:t xml:space="preserve"> in </w:t>
      </w:r>
      <w:r w:rsidRPr="004F07E3">
        <w:rPr>
          <w:color w:val="000000" w:themeColor="text1"/>
          <w:lang w:val="en-US"/>
        </w:rPr>
        <w:t xml:space="preserve">potential interpretative collision with the need for exegetical accuracy. We hear later in the chapter of the troublingly relaxed gesture </w:t>
      </w:r>
      <w:r w:rsidR="00F62EF4" w:rsidRPr="004F07E3">
        <w:rPr>
          <w:color w:val="000000" w:themeColor="text1"/>
          <w:lang w:val="en-US"/>
        </w:rPr>
        <w:t xml:space="preserve">of the disciple in </w:t>
      </w:r>
      <w:r w:rsidR="00BC5C16" w:rsidRPr="004F07E3">
        <w:rPr>
          <w:color w:val="000000" w:themeColor="text1"/>
          <w:lang w:val="en-US"/>
        </w:rPr>
        <w:t xml:space="preserve">the gospel phrase </w:t>
      </w:r>
      <w:r w:rsidR="00D76D27">
        <w:rPr>
          <w:color w:val="000000" w:themeColor="text1"/>
          <w:lang w:val="en-US"/>
        </w:rPr>
        <w:t>“</w:t>
      </w:r>
      <w:r w:rsidRPr="004F07E3">
        <w:rPr>
          <w:color w:val="000000" w:themeColor="text1"/>
        </w:rPr>
        <w:t>Now there was leaning on Jesus</w:t>
      </w:r>
      <w:r w:rsidR="000E699E">
        <w:rPr>
          <w:color w:val="000000" w:themeColor="text1"/>
        </w:rPr>
        <w:t>’</w:t>
      </w:r>
      <w:r w:rsidRPr="004F07E3">
        <w:rPr>
          <w:color w:val="000000" w:themeColor="text1"/>
        </w:rPr>
        <w:t xml:space="preserve"> bosom one of his Disciples whom Jesus loved</w:t>
      </w:r>
      <w:r w:rsidR="00D76D27">
        <w:rPr>
          <w:color w:val="000000" w:themeColor="text1"/>
        </w:rPr>
        <w:t>”</w:t>
      </w:r>
      <w:r w:rsidR="007D1BFA" w:rsidRPr="004F07E3">
        <w:rPr>
          <w:color w:val="000000" w:themeColor="text1"/>
        </w:rPr>
        <w:t xml:space="preserve"> (John 13</w:t>
      </w:r>
      <w:r w:rsidR="003F2990">
        <w:rPr>
          <w:color w:val="000000" w:themeColor="text1"/>
        </w:rPr>
        <w:t>:</w:t>
      </w:r>
      <w:r w:rsidR="007D1BFA" w:rsidRPr="004F07E3">
        <w:rPr>
          <w:color w:val="000000" w:themeColor="text1"/>
        </w:rPr>
        <w:t>23)</w:t>
      </w:r>
      <w:r w:rsidR="00F62EF4" w:rsidRPr="004F07E3">
        <w:rPr>
          <w:rStyle w:val="FootnoteReference"/>
          <w:color w:val="000000" w:themeColor="text1"/>
          <w:vertAlign w:val="baseline"/>
          <w:lang w:val="en-US"/>
        </w:rPr>
        <w:t xml:space="preserve">. </w:t>
      </w:r>
      <w:r w:rsidR="00F62EF4" w:rsidRPr="004F07E3">
        <w:rPr>
          <w:color w:val="000000" w:themeColor="text1"/>
          <w:lang w:val="en-US"/>
        </w:rPr>
        <w:t xml:space="preserve">Both </w:t>
      </w:r>
      <w:r w:rsidR="008A04E4" w:rsidRPr="004F07E3">
        <w:rPr>
          <w:color w:val="000000" w:themeColor="text1"/>
          <w:lang w:val="en-US"/>
        </w:rPr>
        <w:t xml:space="preserve">the </w:t>
      </w:r>
      <w:r w:rsidR="00F62EF4" w:rsidRPr="004F07E3">
        <w:rPr>
          <w:color w:val="000000" w:themeColor="text1"/>
          <w:lang w:val="en-US"/>
        </w:rPr>
        <w:t>etiquette of this</w:t>
      </w:r>
      <w:r w:rsidR="008A04E4" w:rsidRPr="004F07E3">
        <w:rPr>
          <w:color w:val="000000" w:themeColor="text1"/>
          <w:lang w:val="en-US"/>
        </w:rPr>
        <w:t xml:space="preserve"> snuggling</w:t>
      </w:r>
      <w:r w:rsidR="00F62EF4" w:rsidRPr="004F07E3">
        <w:rPr>
          <w:color w:val="000000" w:themeColor="text1"/>
          <w:lang w:val="en-US"/>
        </w:rPr>
        <w:t xml:space="preserve"> and the</w:t>
      </w:r>
      <w:r w:rsidR="00A452A0" w:rsidRPr="004F07E3">
        <w:rPr>
          <w:color w:val="000000" w:themeColor="text1"/>
          <w:lang w:val="en-US"/>
        </w:rPr>
        <w:t xml:space="preserve"> physical contortion of eating dinner in this way were difficult to comprehend</w:t>
      </w:r>
      <w:r w:rsidR="00F62EF4" w:rsidRPr="004F07E3">
        <w:rPr>
          <w:color w:val="000000" w:themeColor="text1"/>
          <w:lang w:val="en-US"/>
        </w:rPr>
        <w:t xml:space="preserve">, </w:t>
      </w:r>
      <w:r w:rsidR="008A04E4" w:rsidRPr="004F07E3">
        <w:rPr>
          <w:color w:val="000000" w:themeColor="text1"/>
          <w:lang w:val="en-US"/>
        </w:rPr>
        <w:t>prompting</w:t>
      </w:r>
      <w:r w:rsidRPr="004F07E3">
        <w:rPr>
          <w:color w:val="000000" w:themeColor="text1"/>
          <w:lang w:val="en-US"/>
        </w:rPr>
        <w:t xml:space="preserve"> a concern which</w:t>
      </w:r>
      <w:r w:rsidRPr="004F07E3">
        <w:rPr>
          <w:color w:val="000000" w:themeColor="text1"/>
        </w:rPr>
        <w:t>,</w:t>
      </w:r>
      <w:r w:rsidR="00A452A0" w:rsidRPr="004F07E3">
        <w:rPr>
          <w:color w:val="000000" w:themeColor="text1"/>
        </w:rPr>
        <w:t xml:space="preserve"> Browne explains,</w:t>
      </w:r>
      <w:r w:rsidRPr="004F07E3">
        <w:rPr>
          <w:color w:val="000000" w:themeColor="text1"/>
        </w:rPr>
        <w:t xml:space="preserve"> </w:t>
      </w:r>
      <w:r w:rsidR="00D76D27">
        <w:rPr>
          <w:color w:val="000000" w:themeColor="text1"/>
        </w:rPr>
        <w:t>“</w:t>
      </w:r>
      <w:r w:rsidRPr="004F07E3">
        <w:rPr>
          <w:color w:val="000000" w:themeColor="text1"/>
        </w:rPr>
        <w:t>imputed this gesture of the beloved Disciple unto Rusticity, or an act of incivility</w:t>
      </w:r>
      <w:r w:rsidR="00D76D27">
        <w:rPr>
          <w:rStyle w:val="FootnoteReference"/>
          <w:color w:val="000000" w:themeColor="text1"/>
          <w:vertAlign w:val="baseline"/>
          <w:lang w:val="en-US"/>
        </w:rPr>
        <w:t>”</w:t>
      </w:r>
      <w:r w:rsidR="009B3BA1">
        <w:rPr>
          <w:color w:val="000000" w:themeColor="text1"/>
          <w:lang w:val="en-US"/>
        </w:rPr>
        <w:t>—</w:t>
      </w:r>
      <w:r w:rsidR="008A04E4" w:rsidRPr="004F07E3">
        <w:rPr>
          <w:bCs/>
          <w:color w:val="000000" w:themeColor="text1"/>
        </w:rPr>
        <w:t xml:space="preserve">many depictions have </w:t>
      </w:r>
      <w:r w:rsidR="007D1BFA" w:rsidRPr="004F07E3">
        <w:rPr>
          <w:color w:val="000000" w:themeColor="text1"/>
          <w:lang w:val="en-US"/>
        </w:rPr>
        <w:t xml:space="preserve">John nestling down </w:t>
      </w:r>
      <w:r w:rsidRPr="004F07E3">
        <w:rPr>
          <w:color w:val="000000" w:themeColor="text1"/>
          <w:lang w:val="en-US"/>
        </w:rPr>
        <w:t xml:space="preserve">between Christ and </w:t>
      </w:r>
      <w:r w:rsidR="008A04E4" w:rsidRPr="004F07E3">
        <w:rPr>
          <w:color w:val="000000" w:themeColor="text1"/>
          <w:lang w:val="en-US"/>
        </w:rPr>
        <w:t>his plate</w:t>
      </w:r>
      <w:r w:rsidR="002E2F8C" w:rsidRPr="004F07E3">
        <w:rPr>
          <w:color w:val="000000" w:themeColor="text1"/>
          <w:lang w:val="en-US"/>
        </w:rPr>
        <w:t xml:space="preserve">. </w:t>
      </w:r>
      <w:r w:rsidRPr="004F07E3">
        <w:rPr>
          <w:color w:val="000000" w:themeColor="text1"/>
          <w:lang w:val="en-US"/>
        </w:rPr>
        <w:t>For early modern readers, the evidence seemed to suggest that Jewish eating habits might have been similar to Roman, Greek or Persian dining while reclining</w:t>
      </w:r>
      <w:r w:rsidR="0035089F">
        <w:rPr>
          <w:color w:val="000000" w:themeColor="text1"/>
          <w:lang w:val="en-US"/>
        </w:rPr>
        <w:t>,</w:t>
      </w:r>
      <w:r w:rsidRPr="004F07E3">
        <w:rPr>
          <w:color w:val="000000" w:themeColor="text1"/>
          <w:lang w:val="en-US"/>
        </w:rPr>
        <w:t xml:space="preserve"> </w:t>
      </w:r>
      <w:r w:rsidRPr="004F07E3">
        <w:rPr>
          <w:color w:val="000000" w:themeColor="text1"/>
        </w:rPr>
        <w:t>mined from Martial, Seneca, Athenaeus or Plutarch</w:t>
      </w:r>
      <w:r w:rsidR="008A04E4" w:rsidRPr="004F07E3">
        <w:rPr>
          <w:color w:val="000000" w:themeColor="text1"/>
        </w:rPr>
        <w:t>, and much of the chapter is devot</w:t>
      </w:r>
      <w:r w:rsidR="00191076">
        <w:rPr>
          <w:color w:val="000000" w:themeColor="text1"/>
        </w:rPr>
        <w:t>ed</w:t>
      </w:r>
      <w:r w:rsidR="008A04E4" w:rsidRPr="004F07E3">
        <w:rPr>
          <w:color w:val="000000" w:themeColor="text1"/>
        </w:rPr>
        <w:t xml:space="preserve"> to rehearsing this material</w:t>
      </w:r>
      <w:r w:rsidRPr="004F07E3">
        <w:rPr>
          <w:color w:val="000000" w:themeColor="text1"/>
          <w:lang w:val="en-US"/>
        </w:rPr>
        <w:t xml:space="preserve">. But </w:t>
      </w:r>
      <w:r w:rsidR="004662F0" w:rsidRPr="004F07E3">
        <w:rPr>
          <w:color w:val="000000" w:themeColor="text1"/>
          <w:lang w:val="en-US"/>
        </w:rPr>
        <w:t xml:space="preserve">this created the additional problem that </w:t>
      </w:r>
      <w:r w:rsidRPr="004F07E3">
        <w:rPr>
          <w:color w:val="000000" w:themeColor="text1"/>
          <w:lang w:val="en-US"/>
        </w:rPr>
        <w:t xml:space="preserve">such lounging seemed not so far, in </w:t>
      </w:r>
      <w:r w:rsidR="004662F0" w:rsidRPr="004F07E3">
        <w:rPr>
          <w:color w:val="000000" w:themeColor="text1"/>
          <w:lang w:val="en-US"/>
        </w:rPr>
        <w:t xml:space="preserve">its </w:t>
      </w:r>
      <w:r w:rsidRPr="004F07E3">
        <w:rPr>
          <w:color w:val="000000" w:themeColor="text1"/>
          <w:lang w:val="en-US"/>
        </w:rPr>
        <w:t>prandial tone, from the debauchery of classical Gods</w:t>
      </w:r>
      <w:r w:rsidR="004662F0" w:rsidRPr="004F07E3">
        <w:rPr>
          <w:color w:val="000000" w:themeColor="text1"/>
          <w:lang w:val="en-US"/>
        </w:rPr>
        <w:t xml:space="preserve"> and </w:t>
      </w:r>
      <w:proofErr w:type="spellStart"/>
      <w:r w:rsidR="004662F0" w:rsidRPr="004F07E3">
        <w:rPr>
          <w:color w:val="000000" w:themeColor="text1"/>
          <w:lang w:val="en-US"/>
        </w:rPr>
        <w:t>orgyesque</w:t>
      </w:r>
      <w:proofErr w:type="spellEnd"/>
      <w:r w:rsidR="004662F0" w:rsidRPr="004F07E3">
        <w:rPr>
          <w:color w:val="000000" w:themeColor="text1"/>
          <w:lang w:val="en-US"/>
        </w:rPr>
        <w:t xml:space="preserve"> Romans</w:t>
      </w:r>
      <w:r w:rsidRPr="004F07E3">
        <w:rPr>
          <w:color w:val="000000" w:themeColor="text1"/>
          <w:lang w:val="en-US"/>
        </w:rPr>
        <w:t>,</w:t>
      </w:r>
      <w:r w:rsidRPr="004F07E3">
        <w:rPr>
          <w:b/>
          <w:color w:val="000000" w:themeColor="text1"/>
        </w:rPr>
        <w:t xml:space="preserve"> </w:t>
      </w:r>
      <w:r w:rsidRPr="004F07E3">
        <w:rPr>
          <w:color w:val="000000" w:themeColor="text1"/>
          <w:lang w:val="en-US"/>
        </w:rPr>
        <w:t xml:space="preserve">as in </w:t>
      </w:r>
      <w:r w:rsidRPr="004F07E3">
        <w:rPr>
          <w:color w:val="000000" w:themeColor="text1"/>
        </w:rPr>
        <w:t xml:space="preserve">Raphael’s near-naked banquet fresco in the </w:t>
      </w:r>
      <w:proofErr w:type="spellStart"/>
      <w:r w:rsidRPr="004F07E3">
        <w:rPr>
          <w:color w:val="000000" w:themeColor="text1"/>
        </w:rPr>
        <w:t>Farnesina</w:t>
      </w:r>
      <w:proofErr w:type="spellEnd"/>
      <w:r w:rsidRPr="004F07E3">
        <w:rPr>
          <w:color w:val="000000" w:themeColor="text1"/>
        </w:rPr>
        <w:t>, with its tale of Cupid and Psyche</w:t>
      </w:r>
      <w:r w:rsidR="004662F0" w:rsidRPr="004F07E3">
        <w:rPr>
          <w:color w:val="000000" w:themeColor="text1"/>
        </w:rPr>
        <w:t>. T</w:t>
      </w:r>
      <w:r w:rsidRPr="004F07E3">
        <w:rPr>
          <w:color w:val="000000" w:themeColor="text1"/>
        </w:rPr>
        <w:t>o depict slouching disciples might not seem appropriate to the gravity of the occasion, decorum at odds with realism</w:t>
      </w:r>
      <w:r w:rsidRPr="004F07E3">
        <w:rPr>
          <w:color w:val="000000" w:themeColor="text1"/>
          <w:lang w:val="en-US"/>
        </w:rPr>
        <w:t>.</w:t>
      </w:r>
      <w:r w:rsidR="001732EE" w:rsidRPr="004F07E3">
        <w:rPr>
          <w:color w:val="000000" w:themeColor="text1"/>
        </w:rPr>
        <w:t xml:space="preserve"> </w:t>
      </w:r>
    </w:p>
    <w:p w14:paraId="2B31C29B" w14:textId="1E75ECC4" w:rsidR="003B7D30" w:rsidRPr="004F07E3" w:rsidRDefault="002C094F" w:rsidP="002A3C12">
      <w:pPr>
        <w:spacing w:line="288" w:lineRule="auto"/>
        <w:ind w:firstLine="720"/>
        <w:jc w:val="both"/>
        <w:rPr>
          <w:color w:val="000000" w:themeColor="text1"/>
        </w:rPr>
      </w:pPr>
      <w:r w:rsidRPr="004F07E3">
        <w:rPr>
          <w:color w:val="000000" w:themeColor="text1"/>
        </w:rPr>
        <w:t>P</w:t>
      </w:r>
      <w:r w:rsidR="00CB470D" w:rsidRPr="004F07E3">
        <w:rPr>
          <w:color w:val="000000" w:themeColor="text1"/>
        </w:rPr>
        <w:t xml:space="preserve">resuming that the attention </w:t>
      </w:r>
      <w:r w:rsidR="0035089F">
        <w:rPr>
          <w:color w:val="000000" w:themeColor="text1"/>
        </w:rPr>
        <w:t>Browne</w:t>
      </w:r>
      <w:r w:rsidR="0035089F" w:rsidRPr="004F07E3">
        <w:rPr>
          <w:color w:val="000000" w:themeColor="text1"/>
        </w:rPr>
        <w:t xml:space="preserve"> </w:t>
      </w:r>
      <w:r w:rsidR="00CB470D" w:rsidRPr="004F07E3">
        <w:rPr>
          <w:color w:val="000000" w:themeColor="text1"/>
        </w:rPr>
        <w:t>lavishes</w:t>
      </w:r>
      <w:r w:rsidR="00406009">
        <w:rPr>
          <w:color w:val="000000" w:themeColor="text1"/>
        </w:rPr>
        <w:t xml:space="preserve"> on this</w:t>
      </w:r>
      <w:r w:rsidR="00CB470D" w:rsidRPr="004F07E3">
        <w:rPr>
          <w:color w:val="000000" w:themeColor="text1"/>
        </w:rPr>
        <w:t xml:space="preserve"> </w:t>
      </w:r>
      <w:r w:rsidR="00191076">
        <w:rPr>
          <w:color w:val="000000" w:themeColor="text1"/>
        </w:rPr>
        <w:t xml:space="preserve">topic </w:t>
      </w:r>
      <w:r w:rsidR="00CB470D" w:rsidRPr="004F07E3">
        <w:rPr>
          <w:color w:val="000000" w:themeColor="text1"/>
        </w:rPr>
        <w:t xml:space="preserve">is </w:t>
      </w:r>
      <w:r w:rsidR="00437C62" w:rsidRPr="004F07E3">
        <w:rPr>
          <w:color w:val="000000" w:themeColor="text1"/>
        </w:rPr>
        <w:t>to be taken</w:t>
      </w:r>
      <w:r w:rsidR="00CB470D" w:rsidRPr="004F07E3">
        <w:rPr>
          <w:color w:val="000000" w:themeColor="text1"/>
        </w:rPr>
        <w:t xml:space="preserve"> serious</w:t>
      </w:r>
      <w:r w:rsidR="00437C62" w:rsidRPr="004F07E3">
        <w:rPr>
          <w:color w:val="000000" w:themeColor="text1"/>
        </w:rPr>
        <w:t>ly</w:t>
      </w:r>
      <w:r w:rsidR="00CB470D" w:rsidRPr="004F07E3">
        <w:rPr>
          <w:color w:val="000000" w:themeColor="text1"/>
        </w:rPr>
        <w:t xml:space="preserve">, </w:t>
      </w:r>
      <w:r w:rsidR="003B7D30" w:rsidRPr="004F07E3">
        <w:rPr>
          <w:color w:val="000000" w:themeColor="text1"/>
        </w:rPr>
        <w:t xml:space="preserve">we might note an extensive set of learned discussions that </w:t>
      </w:r>
      <w:r w:rsidR="00437C62" w:rsidRPr="004F07E3">
        <w:rPr>
          <w:color w:val="000000" w:themeColor="text1"/>
        </w:rPr>
        <w:t>treat</w:t>
      </w:r>
      <w:r w:rsidR="003B7D30" w:rsidRPr="004F07E3">
        <w:rPr>
          <w:color w:val="000000" w:themeColor="text1"/>
        </w:rPr>
        <w:t xml:space="preserve"> the question</w:t>
      </w:r>
      <w:r w:rsidRPr="004F07E3">
        <w:rPr>
          <w:color w:val="000000" w:themeColor="text1"/>
        </w:rPr>
        <w:t xml:space="preserve"> of the </w:t>
      </w:r>
      <w:r w:rsidR="00191076">
        <w:rPr>
          <w:color w:val="000000" w:themeColor="text1"/>
        </w:rPr>
        <w:t>L</w:t>
      </w:r>
      <w:r w:rsidRPr="004F07E3">
        <w:rPr>
          <w:color w:val="000000" w:themeColor="text1"/>
        </w:rPr>
        <w:t xml:space="preserve">ast </w:t>
      </w:r>
      <w:r w:rsidR="00191076">
        <w:rPr>
          <w:color w:val="000000" w:themeColor="text1"/>
        </w:rPr>
        <w:t>S</w:t>
      </w:r>
      <w:r w:rsidRPr="004F07E3">
        <w:rPr>
          <w:color w:val="000000" w:themeColor="text1"/>
        </w:rPr>
        <w:t>upper</w:t>
      </w:r>
      <w:r w:rsidR="0035089F">
        <w:rPr>
          <w:color w:val="000000" w:themeColor="text1"/>
        </w:rPr>
        <w:t>’</w:t>
      </w:r>
      <w:r w:rsidRPr="004F07E3">
        <w:rPr>
          <w:color w:val="000000" w:themeColor="text1"/>
        </w:rPr>
        <w:t>s seating</w:t>
      </w:r>
      <w:r w:rsidR="003B7D30" w:rsidRPr="004F07E3">
        <w:rPr>
          <w:color w:val="000000" w:themeColor="text1"/>
        </w:rPr>
        <w:t xml:space="preserve"> as a matter of some importance. Many of these are mentioned</w:t>
      </w:r>
      <w:r w:rsidR="00C00A37" w:rsidRPr="004F07E3">
        <w:rPr>
          <w:color w:val="000000" w:themeColor="text1"/>
        </w:rPr>
        <w:t xml:space="preserve"> explicitly</w:t>
      </w:r>
      <w:r w:rsidR="003B7D30" w:rsidRPr="004F07E3">
        <w:rPr>
          <w:color w:val="000000" w:themeColor="text1"/>
        </w:rPr>
        <w:t xml:space="preserve"> in the text</w:t>
      </w:r>
      <w:r w:rsidR="00C00A37" w:rsidRPr="004F07E3">
        <w:rPr>
          <w:color w:val="000000" w:themeColor="text1"/>
        </w:rPr>
        <w:t>, and can be traced to editions in Browne</w:t>
      </w:r>
      <w:r w:rsidR="0035089F">
        <w:rPr>
          <w:color w:val="000000" w:themeColor="text1"/>
        </w:rPr>
        <w:t>’</w:t>
      </w:r>
      <w:r w:rsidR="00C00A37" w:rsidRPr="004F07E3">
        <w:rPr>
          <w:color w:val="000000" w:themeColor="text1"/>
        </w:rPr>
        <w:t xml:space="preserve">s library (the Sales Catalogue of which is extant): </w:t>
      </w:r>
      <w:r w:rsidR="00C00A37" w:rsidRPr="004F07E3">
        <w:rPr>
          <w:color w:val="000000" w:themeColor="text1"/>
          <w:lang w:val="en-US"/>
        </w:rPr>
        <w:t xml:space="preserve">Justus Lipsius, </w:t>
      </w:r>
      <w:r w:rsidR="00C00A37" w:rsidRPr="004F07E3">
        <w:rPr>
          <w:i/>
          <w:iCs/>
          <w:color w:val="000000" w:themeColor="text1"/>
          <w:lang w:val="en-US"/>
        </w:rPr>
        <w:t xml:space="preserve">De </w:t>
      </w:r>
      <w:proofErr w:type="spellStart"/>
      <w:r w:rsidR="00C00A37" w:rsidRPr="004F07E3">
        <w:rPr>
          <w:i/>
          <w:iCs/>
          <w:color w:val="000000" w:themeColor="text1"/>
          <w:lang w:val="en-US"/>
        </w:rPr>
        <w:t>Ritu</w:t>
      </w:r>
      <w:proofErr w:type="spellEnd"/>
      <w:r w:rsidR="00C00A37" w:rsidRPr="004F07E3">
        <w:rPr>
          <w:i/>
          <w:iCs/>
          <w:color w:val="000000" w:themeColor="text1"/>
          <w:lang w:val="en-US"/>
        </w:rPr>
        <w:t xml:space="preserve"> </w:t>
      </w:r>
      <w:proofErr w:type="spellStart"/>
      <w:r w:rsidR="00C00A37" w:rsidRPr="004F07E3">
        <w:rPr>
          <w:i/>
          <w:iCs/>
          <w:color w:val="000000" w:themeColor="text1"/>
          <w:lang w:val="en-US"/>
        </w:rPr>
        <w:t>Conviviorum</w:t>
      </w:r>
      <w:proofErr w:type="spellEnd"/>
      <w:r w:rsidR="00C00A37" w:rsidRPr="004F07E3">
        <w:rPr>
          <w:i/>
          <w:iCs/>
          <w:color w:val="000000" w:themeColor="text1"/>
          <w:lang w:val="en-US"/>
        </w:rPr>
        <w:t xml:space="preserve"> apud </w:t>
      </w:r>
      <w:proofErr w:type="spellStart"/>
      <w:r w:rsidR="00C00A37" w:rsidRPr="004F07E3">
        <w:rPr>
          <w:i/>
          <w:iCs/>
          <w:color w:val="000000" w:themeColor="text1"/>
          <w:lang w:val="en-US"/>
        </w:rPr>
        <w:t>Romanos</w:t>
      </w:r>
      <w:proofErr w:type="spellEnd"/>
      <w:r w:rsidR="00C00A37" w:rsidRPr="004F07E3">
        <w:rPr>
          <w:color w:val="000000" w:themeColor="text1"/>
          <w:lang w:val="en-US"/>
        </w:rPr>
        <w:t xml:space="preserve"> (1592), </w:t>
      </w:r>
      <w:r w:rsidR="00C00A37" w:rsidRPr="004F07E3">
        <w:rPr>
          <w:iCs/>
          <w:color w:val="000000" w:themeColor="text1"/>
          <w:lang w:val="en-US"/>
        </w:rPr>
        <w:t xml:space="preserve">Claude </w:t>
      </w:r>
      <w:proofErr w:type="spellStart"/>
      <w:r w:rsidR="00C00A37" w:rsidRPr="004F07E3">
        <w:rPr>
          <w:iCs/>
          <w:color w:val="000000" w:themeColor="text1"/>
          <w:lang w:val="en-US"/>
        </w:rPr>
        <w:t>Salmasius</w:t>
      </w:r>
      <w:proofErr w:type="spellEnd"/>
      <w:r w:rsidR="00C00A37" w:rsidRPr="004F07E3">
        <w:rPr>
          <w:color w:val="000000" w:themeColor="text1"/>
          <w:lang w:val="en-US"/>
        </w:rPr>
        <w:t xml:space="preserve">, </w:t>
      </w:r>
      <w:proofErr w:type="spellStart"/>
      <w:r w:rsidR="00C00A37" w:rsidRPr="004F07E3">
        <w:rPr>
          <w:i/>
          <w:iCs/>
          <w:color w:val="000000" w:themeColor="text1"/>
          <w:lang w:val="en-US"/>
        </w:rPr>
        <w:t>Plinianae</w:t>
      </w:r>
      <w:proofErr w:type="spellEnd"/>
      <w:r w:rsidR="00C00A37" w:rsidRPr="004F07E3">
        <w:rPr>
          <w:i/>
          <w:iCs/>
          <w:color w:val="000000" w:themeColor="text1"/>
          <w:lang w:val="en-US"/>
        </w:rPr>
        <w:t xml:space="preserve"> </w:t>
      </w:r>
      <w:proofErr w:type="spellStart"/>
      <w:r w:rsidR="00C00A37" w:rsidRPr="004F07E3">
        <w:rPr>
          <w:i/>
          <w:iCs/>
          <w:color w:val="000000" w:themeColor="text1"/>
          <w:lang w:val="en-US"/>
        </w:rPr>
        <w:t>Exercitationes</w:t>
      </w:r>
      <w:proofErr w:type="spellEnd"/>
      <w:r w:rsidR="00C00A37" w:rsidRPr="004F07E3">
        <w:rPr>
          <w:i/>
          <w:iCs/>
          <w:color w:val="000000" w:themeColor="text1"/>
          <w:lang w:val="en-US"/>
        </w:rPr>
        <w:t xml:space="preserve"> </w:t>
      </w:r>
      <w:r w:rsidR="00C00A37" w:rsidRPr="004F07E3">
        <w:rPr>
          <w:color w:val="000000" w:themeColor="text1"/>
          <w:lang w:val="en-US"/>
        </w:rPr>
        <w:t xml:space="preserve">(1629), Girolamo </w:t>
      </w:r>
      <w:proofErr w:type="spellStart"/>
      <w:r w:rsidR="00C00A37" w:rsidRPr="004F07E3">
        <w:rPr>
          <w:color w:val="000000" w:themeColor="text1"/>
          <w:lang w:val="en-US"/>
        </w:rPr>
        <w:t>Mercurialis</w:t>
      </w:r>
      <w:proofErr w:type="spellEnd"/>
      <w:r w:rsidR="00C00A37" w:rsidRPr="004F07E3">
        <w:rPr>
          <w:color w:val="000000" w:themeColor="text1"/>
          <w:lang w:val="en-US"/>
        </w:rPr>
        <w:t xml:space="preserve">, </w:t>
      </w:r>
      <w:r w:rsidR="00C00A37" w:rsidRPr="004F07E3">
        <w:rPr>
          <w:i/>
          <w:iCs/>
          <w:color w:val="000000" w:themeColor="text1"/>
          <w:lang w:val="en-US"/>
        </w:rPr>
        <w:t xml:space="preserve">De </w:t>
      </w:r>
      <w:proofErr w:type="spellStart"/>
      <w:r w:rsidR="00C00A37" w:rsidRPr="004F07E3">
        <w:rPr>
          <w:i/>
          <w:iCs/>
          <w:color w:val="000000" w:themeColor="text1"/>
          <w:lang w:val="en-US"/>
        </w:rPr>
        <w:t>Arte</w:t>
      </w:r>
      <w:proofErr w:type="spellEnd"/>
      <w:r w:rsidR="00C00A37" w:rsidRPr="004F07E3">
        <w:rPr>
          <w:i/>
          <w:iCs/>
          <w:color w:val="000000" w:themeColor="text1"/>
          <w:lang w:val="en-US"/>
        </w:rPr>
        <w:t xml:space="preserve"> </w:t>
      </w:r>
      <w:proofErr w:type="spellStart"/>
      <w:r w:rsidR="00C00A37" w:rsidRPr="004F07E3">
        <w:rPr>
          <w:i/>
          <w:iCs/>
          <w:color w:val="000000" w:themeColor="text1"/>
          <w:lang w:val="en-US"/>
        </w:rPr>
        <w:t>Gymnastica</w:t>
      </w:r>
      <w:proofErr w:type="spellEnd"/>
      <w:r w:rsidR="00C00A37" w:rsidRPr="004F07E3">
        <w:rPr>
          <w:i/>
          <w:iCs/>
          <w:color w:val="000000" w:themeColor="text1"/>
          <w:lang w:val="en-US"/>
        </w:rPr>
        <w:t xml:space="preserve"> </w:t>
      </w:r>
      <w:r w:rsidR="00C00A37" w:rsidRPr="004F07E3">
        <w:rPr>
          <w:iCs/>
          <w:color w:val="000000" w:themeColor="text1"/>
          <w:lang w:val="en-US"/>
        </w:rPr>
        <w:t>(1644)</w:t>
      </w:r>
      <w:r w:rsidR="00C00A37" w:rsidRPr="004F07E3">
        <w:rPr>
          <w:color w:val="000000" w:themeColor="text1"/>
          <w:lang w:val="en-US"/>
        </w:rPr>
        <w:t xml:space="preserve">, Petrus </w:t>
      </w:r>
      <w:proofErr w:type="spellStart"/>
      <w:r w:rsidR="00C00A37" w:rsidRPr="004F07E3">
        <w:rPr>
          <w:color w:val="000000" w:themeColor="text1"/>
          <w:lang w:val="en-US"/>
        </w:rPr>
        <w:t>Ciacconius</w:t>
      </w:r>
      <w:proofErr w:type="spellEnd"/>
      <w:r w:rsidR="00C00A37" w:rsidRPr="004F07E3">
        <w:rPr>
          <w:color w:val="000000" w:themeColor="text1"/>
          <w:lang w:val="en-US"/>
        </w:rPr>
        <w:t xml:space="preserve">, </w:t>
      </w:r>
      <w:r w:rsidR="00C00A37" w:rsidRPr="004F07E3">
        <w:rPr>
          <w:i/>
          <w:iCs/>
          <w:color w:val="000000" w:themeColor="text1"/>
          <w:lang w:val="en-US"/>
        </w:rPr>
        <w:t xml:space="preserve">De </w:t>
      </w:r>
      <w:proofErr w:type="spellStart"/>
      <w:r w:rsidR="00C00A37" w:rsidRPr="004F07E3">
        <w:rPr>
          <w:i/>
          <w:iCs/>
          <w:color w:val="000000" w:themeColor="text1"/>
          <w:lang w:val="en-US"/>
        </w:rPr>
        <w:t>Triclinio</w:t>
      </w:r>
      <w:proofErr w:type="spellEnd"/>
      <w:r w:rsidR="00C00A37" w:rsidRPr="004F07E3">
        <w:rPr>
          <w:i/>
          <w:iCs/>
          <w:color w:val="000000" w:themeColor="text1"/>
          <w:lang w:val="en-US"/>
        </w:rPr>
        <w:t xml:space="preserve"> Romano</w:t>
      </w:r>
      <w:r w:rsidR="00C00A37" w:rsidRPr="004F07E3">
        <w:rPr>
          <w:color w:val="000000" w:themeColor="text1"/>
          <w:lang w:val="en-US"/>
        </w:rPr>
        <w:t xml:space="preserve"> (1588), or </w:t>
      </w:r>
      <w:r w:rsidR="00C00A37" w:rsidRPr="004F07E3">
        <w:rPr>
          <w:rFonts w:eastAsia="Arial Unicode MS"/>
          <w:color w:val="000000" w:themeColor="text1"/>
          <w:lang w:val="en-US" w:eastAsia="en-US"/>
        </w:rPr>
        <w:t xml:space="preserve">Giovanni Battista </w:t>
      </w:r>
      <w:proofErr w:type="spellStart"/>
      <w:r w:rsidR="00C00A37" w:rsidRPr="004F07E3">
        <w:rPr>
          <w:rFonts w:eastAsia="Arial Unicode MS"/>
          <w:color w:val="000000" w:themeColor="text1"/>
          <w:lang w:val="en-US" w:eastAsia="en-US"/>
        </w:rPr>
        <w:t>Casali</w:t>
      </w:r>
      <w:proofErr w:type="spellEnd"/>
      <w:r w:rsidR="00C00A37" w:rsidRPr="004F07E3">
        <w:rPr>
          <w:color w:val="000000" w:themeColor="text1"/>
          <w:lang w:val="en-US"/>
        </w:rPr>
        <w:t xml:space="preserve"> (</w:t>
      </w:r>
      <w:proofErr w:type="spellStart"/>
      <w:r w:rsidR="00C00A37" w:rsidRPr="004F07E3">
        <w:rPr>
          <w:color w:val="000000" w:themeColor="text1"/>
          <w:lang w:val="en-US"/>
        </w:rPr>
        <w:t>Casalius</w:t>
      </w:r>
      <w:proofErr w:type="spellEnd"/>
      <w:r w:rsidR="00C00A37" w:rsidRPr="004F07E3">
        <w:rPr>
          <w:color w:val="000000" w:themeColor="text1"/>
          <w:lang w:val="en-US"/>
        </w:rPr>
        <w:t xml:space="preserve">), </w:t>
      </w:r>
      <w:r w:rsidR="00C00A37" w:rsidRPr="004F07E3">
        <w:rPr>
          <w:i/>
          <w:iCs/>
          <w:color w:val="000000" w:themeColor="text1"/>
          <w:lang w:val="en-US"/>
        </w:rPr>
        <w:t xml:space="preserve">De </w:t>
      </w:r>
      <w:proofErr w:type="spellStart"/>
      <w:r w:rsidR="00C00A37" w:rsidRPr="004F07E3">
        <w:rPr>
          <w:i/>
          <w:iCs/>
          <w:color w:val="000000" w:themeColor="text1"/>
          <w:lang w:val="en-US"/>
        </w:rPr>
        <w:t>Antiquis</w:t>
      </w:r>
      <w:proofErr w:type="spellEnd"/>
      <w:r w:rsidR="00C00A37" w:rsidRPr="004F07E3">
        <w:rPr>
          <w:i/>
          <w:iCs/>
          <w:color w:val="000000" w:themeColor="text1"/>
          <w:lang w:val="en-US"/>
        </w:rPr>
        <w:t xml:space="preserve"> Romanorum </w:t>
      </w:r>
      <w:proofErr w:type="spellStart"/>
      <w:r w:rsidR="00C00A37" w:rsidRPr="004F07E3">
        <w:rPr>
          <w:i/>
          <w:iCs/>
          <w:color w:val="000000" w:themeColor="text1"/>
          <w:lang w:val="en-US"/>
        </w:rPr>
        <w:t>Ritibus</w:t>
      </w:r>
      <w:proofErr w:type="spellEnd"/>
      <w:r w:rsidR="00C00A37" w:rsidRPr="004F07E3">
        <w:rPr>
          <w:color w:val="000000" w:themeColor="text1"/>
          <w:lang w:val="en-US"/>
        </w:rPr>
        <w:t xml:space="preserve"> (1644). These sometimes reuse the images</w:t>
      </w:r>
      <w:r w:rsidR="005346B4">
        <w:rPr>
          <w:color w:val="000000" w:themeColor="text1"/>
          <w:lang w:val="en-US"/>
        </w:rPr>
        <w:t xml:space="preserve">, </w:t>
      </w:r>
      <w:r w:rsidR="00FD755B" w:rsidRPr="004F07E3">
        <w:rPr>
          <w:color w:val="000000" w:themeColor="text1"/>
          <w:lang w:val="en-US"/>
        </w:rPr>
        <w:t>and often the scholarship</w:t>
      </w:r>
      <w:r w:rsidR="005346B4">
        <w:rPr>
          <w:color w:val="000000" w:themeColor="text1"/>
          <w:lang w:val="en-US"/>
        </w:rPr>
        <w:t>,</w:t>
      </w:r>
      <w:r w:rsidR="00FD755B" w:rsidRPr="004F07E3">
        <w:rPr>
          <w:color w:val="000000" w:themeColor="text1"/>
          <w:lang w:val="en-US"/>
        </w:rPr>
        <w:t xml:space="preserve"> </w:t>
      </w:r>
      <w:r w:rsidR="00C00A37" w:rsidRPr="004F07E3">
        <w:rPr>
          <w:color w:val="000000" w:themeColor="text1"/>
          <w:lang w:val="en-US"/>
        </w:rPr>
        <w:t xml:space="preserve">of </w:t>
      </w:r>
      <w:r w:rsidR="00FD755B" w:rsidRPr="004F07E3">
        <w:rPr>
          <w:color w:val="000000" w:themeColor="text1"/>
          <w:lang w:val="en-US"/>
        </w:rPr>
        <w:t>their predecessors</w:t>
      </w:r>
      <w:r w:rsidR="00C00A37" w:rsidRPr="004F07E3">
        <w:rPr>
          <w:color w:val="000000" w:themeColor="text1"/>
          <w:lang w:val="en-US"/>
        </w:rPr>
        <w:t xml:space="preserve">. </w:t>
      </w:r>
      <w:r w:rsidRPr="004F07E3">
        <w:rPr>
          <w:color w:val="000000" w:themeColor="text1"/>
          <w:lang w:val="en-US"/>
        </w:rPr>
        <w:t>Commentary</w:t>
      </w:r>
      <w:r w:rsidR="00C00A37" w:rsidRPr="004F07E3">
        <w:rPr>
          <w:color w:val="000000" w:themeColor="text1"/>
          <w:lang w:val="en-US"/>
        </w:rPr>
        <w:t xml:space="preserve"> on Ezekiel </w:t>
      </w:r>
      <w:r w:rsidR="00F70DEA" w:rsidRPr="004F07E3">
        <w:rPr>
          <w:color w:val="000000" w:themeColor="text1"/>
          <w:lang w:val="en-US"/>
        </w:rPr>
        <w:t>23:41 (</w:t>
      </w:r>
      <w:r w:rsidR="00B53782">
        <w:rPr>
          <w:color w:val="000000" w:themeColor="text1"/>
          <w:lang w:val="en-US"/>
        </w:rPr>
        <w:t xml:space="preserve">the child </w:t>
      </w:r>
      <w:r w:rsidR="00471A21">
        <w:rPr>
          <w:color w:val="000000" w:themeColor="text1"/>
          <w:lang w:val="en-US"/>
        </w:rPr>
        <w:t>prostitutes</w:t>
      </w:r>
      <w:r w:rsidR="00B53782">
        <w:rPr>
          <w:color w:val="000000" w:themeColor="text1"/>
          <w:lang w:val="en-US"/>
        </w:rPr>
        <w:t xml:space="preserve">, </w:t>
      </w:r>
      <w:r w:rsidR="00B53782" w:rsidRPr="007A4ABC">
        <w:t>Aholah and Aholibah</w:t>
      </w:r>
      <w:r w:rsidR="00471A21">
        <w:t>,</w:t>
      </w:r>
      <w:r w:rsidR="00B53782" w:rsidRPr="004F07E3">
        <w:rPr>
          <w:color w:val="000000" w:themeColor="text1"/>
          <w:lang w:val="en-US"/>
        </w:rPr>
        <w:t xml:space="preserve"> </w:t>
      </w:r>
      <w:r w:rsidR="00F70DEA" w:rsidRPr="004F07E3">
        <w:rPr>
          <w:color w:val="000000" w:themeColor="text1"/>
          <w:lang w:val="en-US"/>
        </w:rPr>
        <w:t xml:space="preserve">lolling on </w:t>
      </w:r>
      <w:r w:rsidR="00115177">
        <w:rPr>
          <w:color w:val="000000" w:themeColor="text1"/>
          <w:lang w:val="en-US"/>
        </w:rPr>
        <w:t>“</w:t>
      </w:r>
      <w:r w:rsidR="00F70DEA" w:rsidRPr="004F07E3">
        <w:rPr>
          <w:color w:val="000000" w:themeColor="text1"/>
          <w:lang w:val="en-US"/>
        </w:rPr>
        <w:t>a stately bed</w:t>
      </w:r>
      <w:r w:rsidR="00115177">
        <w:rPr>
          <w:color w:val="000000" w:themeColor="text1"/>
          <w:lang w:val="en-US"/>
        </w:rPr>
        <w:t>,”</w:t>
      </w:r>
      <w:r w:rsidR="00F70DEA" w:rsidRPr="004F07E3">
        <w:rPr>
          <w:color w:val="000000" w:themeColor="text1"/>
          <w:lang w:val="en-US"/>
        </w:rPr>
        <w:t xml:space="preserve"> and a table prepared before it) </w:t>
      </w:r>
      <w:r w:rsidR="00C00A37" w:rsidRPr="004F07E3">
        <w:rPr>
          <w:color w:val="000000" w:themeColor="text1"/>
          <w:lang w:val="en-US"/>
        </w:rPr>
        <w:t xml:space="preserve">and </w:t>
      </w:r>
      <w:r w:rsidR="00F70DEA" w:rsidRPr="004F07E3">
        <w:rPr>
          <w:color w:val="000000" w:themeColor="text1"/>
          <w:lang w:val="en-US"/>
        </w:rPr>
        <w:t xml:space="preserve">on </w:t>
      </w:r>
      <w:r w:rsidR="001732EE" w:rsidRPr="004F07E3">
        <w:rPr>
          <w:color w:val="000000" w:themeColor="text1"/>
          <w:lang w:val="en-US"/>
        </w:rPr>
        <w:t>the G</w:t>
      </w:r>
      <w:r w:rsidR="00C00A37" w:rsidRPr="004F07E3">
        <w:rPr>
          <w:color w:val="000000" w:themeColor="text1"/>
          <w:lang w:val="en-US"/>
        </w:rPr>
        <w:t xml:space="preserve">ospels </w:t>
      </w:r>
      <w:r w:rsidR="00F70DEA" w:rsidRPr="004F07E3">
        <w:rPr>
          <w:color w:val="000000" w:themeColor="text1"/>
          <w:lang w:val="en-US"/>
        </w:rPr>
        <w:t xml:space="preserve">themselves </w:t>
      </w:r>
      <w:r w:rsidR="00C00A37" w:rsidRPr="004F07E3">
        <w:rPr>
          <w:color w:val="000000" w:themeColor="text1"/>
          <w:lang w:val="en-US"/>
        </w:rPr>
        <w:t xml:space="preserve">also yield </w:t>
      </w:r>
      <w:r w:rsidR="00C62436" w:rsidRPr="004F07E3">
        <w:rPr>
          <w:color w:val="000000" w:themeColor="text1"/>
          <w:lang w:val="en-US"/>
        </w:rPr>
        <w:t xml:space="preserve">expansive </w:t>
      </w:r>
      <w:r w:rsidR="00C00A37" w:rsidRPr="004F07E3">
        <w:rPr>
          <w:color w:val="000000" w:themeColor="text1"/>
          <w:lang w:val="en-US"/>
        </w:rPr>
        <w:t xml:space="preserve">discussion, in sources such as </w:t>
      </w:r>
      <w:proofErr w:type="spellStart"/>
      <w:r w:rsidR="00C00A37" w:rsidRPr="004F07E3">
        <w:rPr>
          <w:color w:val="000000" w:themeColor="text1"/>
          <w:lang w:val="en-US" w:eastAsia="en-US"/>
        </w:rPr>
        <w:t>Johannis</w:t>
      </w:r>
      <w:proofErr w:type="spellEnd"/>
      <w:r w:rsidR="00C00A37" w:rsidRPr="004F07E3">
        <w:rPr>
          <w:color w:val="000000" w:themeColor="text1"/>
          <w:lang w:val="en-US" w:eastAsia="en-US"/>
        </w:rPr>
        <w:t xml:space="preserve"> </w:t>
      </w:r>
      <w:proofErr w:type="spellStart"/>
      <w:r w:rsidR="00C00A37" w:rsidRPr="004F07E3">
        <w:rPr>
          <w:color w:val="000000" w:themeColor="text1"/>
          <w:lang w:val="en-US" w:eastAsia="en-US"/>
        </w:rPr>
        <w:t>Baptistae</w:t>
      </w:r>
      <w:proofErr w:type="spellEnd"/>
      <w:r w:rsidR="00C00A37" w:rsidRPr="004F07E3">
        <w:rPr>
          <w:color w:val="000000" w:themeColor="text1"/>
          <w:lang w:val="en-US" w:eastAsia="en-US"/>
        </w:rPr>
        <w:t xml:space="preserve"> </w:t>
      </w:r>
      <w:proofErr w:type="spellStart"/>
      <w:r w:rsidR="00C00A37" w:rsidRPr="004F07E3">
        <w:rPr>
          <w:color w:val="000000" w:themeColor="text1"/>
          <w:lang w:val="en-US" w:eastAsia="en-US"/>
        </w:rPr>
        <w:t>Villalpandi</w:t>
      </w:r>
      <w:proofErr w:type="spellEnd"/>
      <w:r w:rsidR="00C00A37" w:rsidRPr="004F07E3">
        <w:rPr>
          <w:color w:val="000000" w:themeColor="text1"/>
          <w:lang w:val="en-US"/>
        </w:rPr>
        <w:t xml:space="preserve">, </w:t>
      </w:r>
      <w:r w:rsidR="00C00A37" w:rsidRPr="004F07E3">
        <w:rPr>
          <w:i/>
          <w:iCs/>
          <w:color w:val="000000" w:themeColor="text1"/>
          <w:lang w:val="en-US"/>
        </w:rPr>
        <w:t xml:space="preserve">In </w:t>
      </w:r>
      <w:proofErr w:type="spellStart"/>
      <w:r w:rsidR="00C00A37" w:rsidRPr="004F07E3">
        <w:rPr>
          <w:i/>
          <w:iCs/>
          <w:color w:val="000000" w:themeColor="text1"/>
          <w:lang w:val="en-US"/>
        </w:rPr>
        <w:t>Ezechielem</w:t>
      </w:r>
      <w:proofErr w:type="spellEnd"/>
      <w:r w:rsidR="00C00A37" w:rsidRPr="004F07E3">
        <w:rPr>
          <w:i/>
          <w:iCs/>
          <w:color w:val="000000" w:themeColor="text1"/>
          <w:lang w:val="en-US"/>
        </w:rPr>
        <w:t xml:space="preserve"> </w:t>
      </w:r>
      <w:proofErr w:type="spellStart"/>
      <w:r w:rsidR="00C00A37" w:rsidRPr="004F07E3">
        <w:rPr>
          <w:i/>
          <w:iCs/>
          <w:color w:val="000000" w:themeColor="text1"/>
          <w:lang w:val="en-US"/>
        </w:rPr>
        <w:t>Explanationes</w:t>
      </w:r>
      <w:proofErr w:type="spellEnd"/>
      <w:r w:rsidR="00C00A37" w:rsidRPr="004F07E3">
        <w:rPr>
          <w:color w:val="000000" w:themeColor="text1"/>
          <w:lang w:val="en-US"/>
        </w:rPr>
        <w:t xml:space="preserve"> (1596) and </w:t>
      </w:r>
      <w:r w:rsidR="003B7D30" w:rsidRPr="004F07E3">
        <w:rPr>
          <w:rFonts w:eastAsia="Arial Unicode MS"/>
          <w:color w:val="000000" w:themeColor="text1"/>
          <w:lang w:val="en-US"/>
        </w:rPr>
        <w:t xml:space="preserve">Benedict </w:t>
      </w:r>
      <w:proofErr w:type="spellStart"/>
      <w:r w:rsidR="003B7D30" w:rsidRPr="004F07E3">
        <w:rPr>
          <w:rFonts w:eastAsia="Arial Unicode MS"/>
          <w:color w:val="000000" w:themeColor="text1"/>
          <w:lang w:val="en-US"/>
        </w:rPr>
        <w:t>Pererius</w:t>
      </w:r>
      <w:proofErr w:type="spellEnd"/>
      <w:r w:rsidR="003B7D30" w:rsidRPr="004F07E3">
        <w:rPr>
          <w:rFonts w:eastAsia="Arial Unicode MS"/>
          <w:color w:val="000000" w:themeColor="text1"/>
          <w:lang w:val="en-US"/>
        </w:rPr>
        <w:t>,</w:t>
      </w:r>
      <w:r w:rsidR="003B7D30" w:rsidRPr="004F07E3">
        <w:rPr>
          <w:rFonts w:eastAsia="Arial Unicode MS"/>
          <w:i/>
          <w:color w:val="000000" w:themeColor="text1"/>
          <w:u w:color="083991"/>
          <w:lang w:val="en-US"/>
        </w:rPr>
        <w:t xml:space="preserve"> </w:t>
      </w:r>
      <w:proofErr w:type="spellStart"/>
      <w:r w:rsidR="003B7D30" w:rsidRPr="004F07E3">
        <w:rPr>
          <w:rFonts w:eastAsia="Arial Unicode MS"/>
          <w:i/>
          <w:color w:val="000000" w:themeColor="text1"/>
          <w:u w:color="083991"/>
          <w:lang w:val="en-US"/>
        </w:rPr>
        <w:t>Selectarum</w:t>
      </w:r>
      <w:proofErr w:type="spellEnd"/>
      <w:r w:rsidR="003B7D30" w:rsidRPr="004F07E3">
        <w:rPr>
          <w:rFonts w:eastAsia="Arial Unicode MS"/>
          <w:i/>
          <w:color w:val="000000" w:themeColor="text1"/>
          <w:u w:color="083991"/>
          <w:lang w:val="en-US"/>
        </w:rPr>
        <w:t xml:space="preserve"> </w:t>
      </w:r>
      <w:proofErr w:type="spellStart"/>
      <w:r w:rsidR="003B7D30" w:rsidRPr="004F07E3">
        <w:rPr>
          <w:rFonts w:eastAsia="Arial Unicode MS"/>
          <w:i/>
          <w:color w:val="000000" w:themeColor="text1"/>
          <w:u w:color="083991"/>
          <w:lang w:val="en-US"/>
        </w:rPr>
        <w:t>disputationum</w:t>
      </w:r>
      <w:proofErr w:type="spellEnd"/>
      <w:r w:rsidR="003B7D30" w:rsidRPr="004F07E3">
        <w:rPr>
          <w:rFonts w:eastAsia="Arial Unicode MS"/>
          <w:i/>
          <w:color w:val="000000" w:themeColor="text1"/>
          <w:u w:color="083991"/>
          <w:lang w:val="en-US"/>
        </w:rPr>
        <w:t xml:space="preserve"> in </w:t>
      </w:r>
      <w:proofErr w:type="spellStart"/>
      <w:r w:rsidR="003B7D30" w:rsidRPr="004F07E3">
        <w:rPr>
          <w:rFonts w:eastAsia="Arial Unicode MS"/>
          <w:i/>
          <w:color w:val="000000" w:themeColor="text1"/>
          <w:u w:color="083991"/>
          <w:lang w:val="en-US"/>
        </w:rPr>
        <w:t>sacram</w:t>
      </w:r>
      <w:proofErr w:type="spellEnd"/>
      <w:r w:rsidR="003B7D30" w:rsidRPr="004F07E3">
        <w:rPr>
          <w:rFonts w:eastAsia="Arial Unicode MS"/>
          <w:i/>
          <w:color w:val="000000" w:themeColor="text1"/>
          <w:u w:color="083991"/>
          <w:lang w:val="en-US"/>
        </w:rPr>
        <w:t xml:space="preserve"> </w:t>
      </w:r>
      <w:proofErr w:type="spellStart"/>
      <w:r w:rsidR="003B7D30" w:rsidRPr="004F07E3">
        <w:rPr>
          <w:rFonts w:eastAsia="Arial Unicode MS"/>
          <w:i/>
          <w:color w:val="000000" w:themeColor="text1"/>
          <w:u w:color="083991"/>
          <w:lang w:val="en-US"/>
        </w:rPr>
        <w:t>scripturam</w:t>
      </w:r>
      <w:proofErr w:type="spellEnd"/>
      <w:r w:rsidR="00C00A37" w:rsidRPr="004F07E3">
        <w:rPr>
          <w:rFonts w:eastAsia="Arial Unicode MS"/>
          <w:color w:val="000000" w:themeColor="text1"/>
          <w:u w:color="083991"/>
          <w:lang w:val="en-US"/>
        </w:rPr>
        <w:t xml:space="preserve"> </w:t>
      </w:r>
      <w:r w:rsidR="003B7D30" w:rsidRPr="004F07E3">
        <w:rPr>
          <w:rFonts w:eastAsia="Arial Unicode MS"/>
          <w:color w:val="000000" w:themeColor="text1"/>
          <w:u w:color="083991"/>
          <w:lang w:val="en-US"/>
        </w:rPr>
        <w:t>(1610)</w:t>
      </w:r>
      <w:r w:rsidR="00C00A37" w:rsidRPr="004F07E3">
        <w:rPr>
          <w:rFonts w:eastAsia="Arial Unicode MS"/>
          <w:color w:val="000000" w:themeColor="text1"/>
          <w:u w:color="083991"/>
          <w:lang w:val="en-US"/>
        </w:rPr>
        <w:t>. The impressive annotations to Browne</w:t>
      </w:r>
      <w:r w:rsidR="00D05986">
        <w:rPr>
          <w:rFonts w:eastAsia="Arial Unicode MS"/>
          <w:color w:val="000000" w:themeColor="text1"/>
          <w:u w:color="083991"/>
          <w:lang w:val="en-US"/>
        </w:rPr>
        <w:t>’</w:t>
      </w:r>
      <w:r w:rsidR="00C00A37" w:rsidRPr="004F07E3">
        <w:rPr>
          <w:rFonts w:eastAsia="Arial Unicode MS"/>
          <w:color w:val="000000" w:themeColor="text1"/>
          <w:u w:color="083991"/>
          <w:lang w:val="en-US"/>
        </w:rPr>
        <w:t xml:space="preserve">s </w:t>
      </w:r>
      <w:proofErr w:type="spellStart"/>
      <w:r w:rsidR="00C00A37" w:rsidRPr="004F07E3">
        <w:rPr>
          <w:rFonts w:eastAsia="Arial Unicode MS"/>
          <w:i/>
          <w:color w:val="000000" w:themeColor="text1"/>
          <w:u w:color="083991"/>
          <w:lang w:val="en-US"/>
        </w:rPr>
        <w:t>Pseudodoxia</w:t>
      </w:r>
      <w:proofErr w:type="spellEnd"/>
      <w:r w:rsidR="00C00A37" w:rsidRPr="004F07E3">
        <w:rPr>
          <w:rFonts w:eastAsia="Arial Unicode MS"/>
          <w:i/>
          <w:color w:val="000000" w:themeColor="text1"/>
          <w:u w:color="083991"/>
          <w:lang w:val="en-US"/>
        </w:rPr>
        <w:t xml:space="preserve"> </w:t>
      </w:r>
      <w:proofErr w:type="spellStart"/>
      <w:r w:rsidR="00C00A37" w:rsidRPr="004F07E3">
        <w:rPr>
          <w:rFonts w:eastAsia="Arial Unicode MS"/>
          <w:i/>
          <w:color w:val="000000" w:themeColor="text1"/>
          <w:u w:color="083991"/>
          <w:lang w:val="en-US"/>
        </w:rPr>
        <w:t>Epidemica</w:t>
      </w:r>
      <w:proofErr w:type="spellEnd"/>
      <w:r w:rsidR="00C00A37" w:rsidRPr="004F07E3">
        <w:rPr>
          <w:rFonts w:eastAsia="Arial Unicode MS"/>
          <w:i/>
          <w:color w:val="000000" w:themeColor="text1"/>
          <w:u w:color="083991"/>
          <w:lang w:val="en-US"/>
        </w:rPr>
        <w:t xml:space="preserve"> </w:t>
      </w:r>
      <w:r w:rsidR="004F07E3">
        <w:rPr>
          <w:rFonts w:eastAsia="Arial Unicode MS"/>
          <w:color w:val="000000" w:themeColor="text1"/>
          <w:u w:color="083991"/>
          <w:lang w:val="en-US"/>
        </w:rPr>
        <w:t>by Rob</w:t>
      </w:r>
      <w:r w:rsidR="00E4769F" w:rsidRPr="004F07E3">
        <w:rPr>
          <w:rFonts w:eastAsia="Arial Unicode MS"/>
          <w:color w:val="000000" w:themeColor="text1"/>
          <w:u w:color="083991"/>
          <w:lang w:val="en-US"/>
        </w:rPr>
        <w:t>in Ro</w:t>
      </w:r>
      <w:r w:rsidR="004F07E3">
        <w:rPr>
          <w:rFonts w:eastAsia="Arial Unicode MS"/>
          <w:color w:val="000000" w:themeColor="text1"/>
          <w:u w:color="083991"/>
          <w:lang w:val="en-US"/>
        </w:rPr>
        <w:t>b</w:t>
      </w:r>
      <w:r w:rsidR="00E4769F" w:rsidRPr="004F07E3">
        <w:rPr>
          <w:rFonts w:eastAsia="Arial Unicode MS"/>
          <w:color w:val="000000" w:themeColor="text1"/>
          <w:u w:color="083991"/>
          <w:lang w:val="en-US"/>
        </w:rPr>
        <w:t>bins (1981</w:t>
      </w:r>
      <w:r w:rsidR="00C00A37" w:rsidRPr="004F07E3">
        <w:rPr>
          <w:rFonts w:eastAsia="Arial Unicode MS"/>
          <w:color w:val="000000" w:themeColor="text1"/>
          <w:u w:color="083991"/>
          <w:lang w:val="en-US"/>
        </w:rPr>
        <w:t xml:space="preserve">) </w:t>
      </w:r>
      <w:r w:rsidR="008F23CC">
        <w:rPr>
          <w:rFonts w:eastAsia="Arial Unicode MS"/>
          <w:color w:val="000000" w:themeColor="text1"/>
          <w:u w:color="083991"/>
          <w:lang w:val="en-US"/>
        </w:rPr>
        <w:t>are</w:t>
      </w:r>
      <w:r w:rsidR="00C00A37" w:rsidRPr="004F07E3">
        <w:rPr>
          <w:rFonts w:eastAsia="Arial Unicode MS"/>
          <w:color w:val="000000" w:themeColor="text1"/>
          <w:u w:color="083991"/>
          <w:lang w:val="en-US"/>
        </w:rPr>
        <w:t xml:space="preserve"> a goldmine of such</w:t>
      </w:r>
      <w:r w:rsidR="00F54DAA" w:rsidRPr="004F07E3">
        <w:rPr>
          <w:rFonts w:eastAsia="Arial Unicode MS"/>
          <w:color w:val="000000" w:themeColor="text1"/>
          <w:u w:color="083991"/>
          <w:lang w:val="en-US"/>
        </w:rPr>
        <w:t xml:space="preserve"> sources and clearly reflect an important</w:t>
      </w:r>
      <w:r w:rsidR="00C00A37" w:rsidRPr="004F07E3">
        <w:rPr>
          <w:rFonts w:eastAsia="Arial Unicode MS"/>
          <w:color w:val="000000" w:themeColor="text1"/>
          <w:u w:color="083991"/>
          <w:lang w:val="en-US"/>
        </w:rPr>
        <w:t xml:space="preserve"> </w:t>
      </w:r>
      <w:r w:rsidR="00C62436" w:rsidRPr="004F07E3">
        <w:rPr>
          <w:rFonts w:eastAsia="Arial Unicode MS"/>
          <w:color w:val="000000" w:themeColor="text1"/>
          <w:u w:color="083991"/>
          <w:lang w:val="en-US"/>
        </w:rPr>
        <w:t>pool</w:t>
      </w:r>
      <w:r w:rsidR="00C00A37" w:rsidRPr="004F07E3">
        <w:rPr>
          <w:rFonts w:eastAsia="Arial Unicode MS"/>
          <w:color w:val="000000" w:themeColor="text1"/>
          <w:u w:color="083991"/>
          <w:lang w:val="en-US"/>
        </w:rPr>
        <w:t xml:space="preserve"> </w:t>
      </w:r>
      <w:r w:rsidR="00C62436" w:rsidRPr="004F07E3">
        <w:rPr>
          <w:rFonts w:eastAsia="Arial Unicode MS"/>
          <w:color w:val="000000" w:themeColor="text1"/>
          <w:u w:color="083991"/>
          <w:lang w:val="en-US"/>
        </w:rPr>
        <w:t xml:space="preserve">of humanist </w:t>
      </w:r>
      <w:proofErr w:type="spellStart"/>
      <w:r w:rsidR="00C62436" w:rsidRPr="004F07E3">
        <w:rPr>
          <w:rFonts w:eastAsia="Arial Unicode MS"/>
          <w:color w:val="000000" w:themeColor="text1"/>
          <w:u w:color="083991"/>
          <w:lang w:val="en-US"/>
        </w:rPr>
        <w:t>endeavo</w:t>
      </w:r>
      <w:r w:rsidR="002722C4">
        <w:rPr>
          <w:rFonts w:eastAsia="Arial Unicode MS"/>
          <w:color w:val="000000" w:themeColor="text1"/>
          <w:u w:color="083991"/>
          <w:lang w:val="en-US"/>
        </w:rPr>
        <w:t>u</w:t>
      </w:r>
      <w:r w:rsidR="00C62436" w:rsidRPr="004F07E3">
        <w:rPr>
          <w:rFonts w:eastAsia="Arial Unicode MS"/>
          <w:color w:val="000000" w:themeColor="text1"/>
          <w:u w:color="083991"/>
          <w:lang w:val="en-US"/>
        </w:rPr>
        <w:t>r</w:t>
      </w:r>
      <w:proofErr w:type="spellEnd"/>
      <w:r w:rsidR="00C62436" w:rsidRPr="004F07E3">
        <w:rPr>
          <w:rFonts w:eastAsia="Arial Unicode MS"/>
          <w:color w:val="000000" w:themeColor="text1"/>
          <w:u w:color="083991"/>
          <w:lang w:val="en-US"/>
        </w:rPr>
        <w:t xml:space="preserve">, that matters </w:t>
      </w:r>
      <w:r w:rsidR="00C00A37" w:rsidRPr="004F07E3">
        <w:rPr>
          <w:rFonts w:eastAsia="Arial Unicode MS"/>
          <w:color w:val="000000" w:themeColor="text1"/>
          <w:u w:color="083991"/>
          <w:lang w:val="en-US"/>
        </w:rPr>
        <w:t>to the early</w:t>
      </w:r>
      <w:r w:rsidR="00F23B8C">
        <w:rPr>
          <w:rFonts w:eastAsia="Arial Unicode MS"/>
          <w:color w:val="000000" w:themeColor="text1"/>
          <w:u w:color="083991"/>
          <w:lang w:val="en-US"/>
        </w:rPr>
        <w:t xml:space="preserve"> </w:t>
      </w:r>
      <w:r w:rsidR="00C00A37" w:rsidRPr="004F07E3">
        <w:rPr>
          <w:rFonts w:eastAsia="Arial Unicode MS"/>
          <w:color w:val="000000" w:themeColor="text1"/>
          <w:u w:color="083991"/>
          <w:lang w:val="en-US"/>
        </w:rPr>
        <w:t>modern error-</w:t>
      </w:r>
      <w:r w:rsidR="00C62436" w:rsidRPr="004F07E3">
        <w:rPr>
          <w:rFonts w:eastAsia="Arial Unicode MS"/>
          <w:color w:val="000000" w:themeColor="text1"/>
          <w:u w:color="083991"/>
          <w:lang w:val="en-US"/>
        </w:rPr>
        <w:t xml:space="preserve">seeker, always looking </w:t>
      </w:r>
      <w:r w:rsidR="00C62436" w:rsidRPr="004F07E3">
        <w:rPr>
          <w:rFonts w:eastAsia="Arial Unicode MS"/>
          <w:i/>
          <w:color w:val="000000" w:themeColor="text1"/>
          <w:u w:color="083991"/>
          <w:lang w:val="en-US"/>
        </w:rPr>
        <w:t xml:space="preserve">ad </w:t>
      </w:r>
      <w:proofErr w:type="spellStart"/>
      <w:r w:rsidR="00C62436" w:rsidRPr="004F07E3">
        <w:rPr>
          <w:rFonts w:eastAsia="Arial Unicode MS"/>
          <w:i/>
          <w:color w:val="000000" w:themeColor="text1"/>
          <w:u w:color="083991"/>
          <w:lang w:val="en-US"/>
        </w:rPr>
        <w:t>fontes</w:t>
      </w:r>
      <w:proofErr w:type="spellEnd"/>
      <w:r w:rsidR="00F54DAA" w:rsidRPr="004F07E3">
        <w:rPr>
          <w:rFonts w:eastAsia="Arial Unicode MS"/>
          <w:color w:val="000000" w:themeColor="text1"/>
          <w:u w:color="083991"/>
          <w:lang w:val="en-US"/>
        </w:rPr>
        <w:t>. One had to have a rich set of linguistic and scholarly skills to convince</w:t>
      </w:r>
      <w:r w:rsidR="00F32588">
        <w:rPr>
          <w:rFonts w:eastAsia="Arial Unicode MS"/>
          <w:color w:val="000000" w:themeColor="text1"/>
          <w:u w:color="083991"/>
          <w:lang w:val="en-US"/>
        </w:rPr>
        <w:t xml:space="preserve"> discerning readers</w:t>
      </w:r>
      <w:r w:rsidR="00F54DAA" w:rsidRPr="004F07E3">
        <w:rPr>
          <w:rFonts w:eastAsia="Arial Unicode MS"/>
          <w:color w:val="000000" w:themeColor="text1"/>
          <w:u w:color="083991"/>
          <w:lang w:val="en-US"/>
        </w:rPr>
        <w:t xml:space="preserve"> in an era </w:t>
      </w:r>
      <w:r w:rsidR="00723FDD">
        <w:rPr>
          <w:rFonts w:eastAsia="Arial Unicode MS"/>
          <w:color w:val="000000" w:themeColor="text1"/>
          <w:u w:color="083991"/>
          <w:lang w:val="en-US"/>
        </w:rPr>
        <w:t>that liked its</w:t>
      </w:r>
      <w:r w:rsidR="00F54DAA" w:rsidRPr="004F07E3">
        <w:rPr>
          <w:rFonts w:eastAsia="Arial Unicode MS"/>
          <w:color w:val="000000" w:themeColor="text1"/>
          <w:u w:color="083991"/>
          <w:lang w:val="en-US"/>
        </w:rPr>
        <w:t xml:space="preserve"> learning</w:t>
      </w:r>
      <w:r w:rsidR="00723FDD">
        <w:rPr>
          <w:rFonts w:eastAsia="Arial Unicode MS"/>
          <w:color w:val="000000" w:themeColor="text1"/>
          <w:u w:color="083991"/>
          <w:lang w:val="en-US"/>
        </w:rPr>
        <w:t xml:space="preserve"> to be authoritatively dense</w:t>
      </w:r>
      <w:r w:rsidR="00F54DAA" w:rsidRPr="004F07E3">
        <w:rPr>
          <w:rFonts w:eastAsia="Arial Unicode MS"/>
          <w:color w:val="000000" w:themeColor="text1"/>
          <w:u w:color="083991"/>
          <w:lang w:val="en-US"/>
        </w:rPr>
        <w:t>.</w:t>
      </w:r>
    </w:p>
    <w:p w14:paraId="60CA1AC2" w14:textId="472BB165" w:rsidR="002C094F" w:rsidRPr="004F07E3" w:rsidRDefault="00F54DAA" w:rsidP="002A3C12">
      <w:pPr>
        <w:spacing w:line="288" w:lineRule="auto"/>
        <w:ind w:firstLine="720"/>
        <w:jc w:val="both"/>
        <w:rPr>
          <w:color w:val="000000" w:themeColor="text1"/>
          <w:lang w:val="en-US"/>
        </w:rPr>
      </w:pPr>
      <w:r w:rsidRPr="004F07E3">
        <w:rPr>
          <w:color w:val="000000" w:themeColor="text1"/>
          <w:lang w:val="en-US"/>
        </w:rPr>
        <w:lastRenderedPageBreak/>
        <w:t>However, these well-</w:t>
      </w:r>
      <w:r w:rsidRPr="004F07E3">
        <w:rPr>
          <w:color w:val="000000" w:themeColor="text1"/>
        </w:rPr>
        <w:t xml:space="preserve">sourced </w:t>
      </w:r>
      <w:r w:rsidRPr="004F07E3">
        <w:rPr>
          <w:i/>
          <w:color w:val="000000" w:themeColor="text1"/>
        </w:rPr>
        <w:t>loci</w:t>
      </w:r>
      <w:r w:rsidR="00CB470D" w:rsidRPr="004F07E3">
        <w:rPr>
          <w:color w:val="000000" w:themeColor="text1"/>
        </w:rPr>
        <w:t xml:space="preserve"> </w:t>
      </w:r>
      <w:r w:rsidRPr="004F07E3">
        <w:rPr>
          <w:color w:val="000000" w:themeColor="text1"/>
        </w:rPr>
        <w:t xml:space="preserve">for the chapter </w:t>
      </w:r>
      <w:r w:rsidR="00CB470D" w:rsidRPr="004F07E3">
        <w:rPr>
          <w:color w:val="000000" w:themeColor="text1"/>
        </w:rPr>
        <w:t xml:space="preserve">are </w:t>
      </w:r>
      <w:r w:rsidR="002C094F" w:rsidRPr="004F07E3">
        <w:rPr>
          <w:color w:val="000000" w:themeColor="text1"/>
        </w:rPr>
        <w:t xml:space="preserve">also </w:t>
      </w:r>
      <w:r w:rsidR="00CB470D" w:rsidRPr="004F07E3">
        <w:rPr>
          <w:color w:val="000000" w:themeColor="text1"/>
        </w:rPr>
        <w:t xml:space="preserve">not </w:t>
      </w:r>
      <w:r w:rsidRPr="004F07E3">
        <w:rPr>
          <w:color w:val="000000" w:themeColor="text1"/>
        </w:rPr>
        <w:t xml:space="preserve">quite </w:t>
      </w:r>
      <w:r w:rsidR="00CB470D" w:rsidRPr="004F07E3">
        <w:rPr>
          <w:color w:val="000000" w:themeColor="text1"/>
        </w:rPr>
        <w:t>sufficient</w:t>
      </w:r>
      <w:r w:rsidRPr="004F07E3">
        <w:rPr>
          <w:color w:val="000000" w:themeColor="text1"/>
        </w:rPr>
        <w:t xml:space="preserve">, because they do not really reveal </w:t>
      </w:r>
      <w:r w:rsidRPr="004F07E3">
        <w:rPr>
          <w:i/>
          <w:color w:val="000000" w:themeColor="text1"/>
        </w:rPr>
        <w:t>why</w:t>
      </w:r>
      <w:r w:rsidRPr="004F07E3">
        <w:rPr>
          <w:color w:val="000000" w:themeColor="text1"/>
        </w:rPr>
        <w:t xml:space="preserve"> the question mattered</w:t>
      </w:r>
      <w:r w:rsidR="002722C4">
        <w:rPr>
          <w:color w:val="000000" w:themeColor="text1"/>
        </w:rPr>
        <w:t>,</w:t>
      </w:r>
      <w:r w:rsidR="00C62436" w:rsidRPr="004F07E3">
        <w:rPr>
          <w:color w:val="000000" w:themeColor="text1"/>
        </w:rPr>
        <w:t xml:space="preserve"> and mattered anew in early modern England</w:t>
      </w:r>
      <w:r w:rsidR="00530107">
        <w:rPr>
          <w:color w:val="000000" w:themeColor="text1"/>
        </w:rPr>
        <w:t>;</w:t>
      </w:r>
      <w:r w:rsidRPr="004F07E3">
        <w:rPr>
          <w:color w:val="000000" w:themeColor="text1"/>
        </w:rPr>
        <w:t xml:space="preserve"> and the answer to this lies in a different set of contemporary sources. </w:t>
      </w:r>
      <w:r w:rsidR="00CB470D" w:rsidRPr="004F07E3">
        <w:rPr>
          <w:color w:val="000000" w:themeColor="text1"/>
        </w:rPr>
        <w:t>The electric political charge of this question in 1646</w:t>
      </w:r>
      <w:r w:rsidR="00140E67" w:rsidRPr="004F07E3">
        <w:rPr>
          <w:color w:val="000000" w:themeColor="text1"/>
        </w:rPr>
        <w:t xml:space="preserve"> was</w:t>
      </w:r>
      <w:r w:rsidR="00CB470D" w:rsidRPr="004F07E3">
        <w:rPr>
          <w:color w:val="000000" w:themeColor="text1"/>
        </w:rPr>
        <w:t xml:space="preserve"> one of church decorum, how one behaved at the Eucharist, whether one knelt or did not kneel at communion, all tied into the wider issue of </w:t>
      </w:r>
      <w:r w:rsidR="00CB470D" w:rsidRPr="004F07E3">
        <w:rPr>
          <w:i/>
          <w:color w:val="000000" w:themeColor="text1"/>
          <w:lang w:val="en-US"/>
        </w:rPr>
        <w:t>adiaphora</w:t>
      </w:r>
      <w:r w:rsidR="00CB470D" w:rsidRPr="004F07E3">
        <w:rPr>
          <w:color w:val="000000" w:themeColor="text1"/>
          <w:lang w:val="en-US"/>
        </w:rPr>
        <w:t xml:space="preserve">, ceremony, vestments, genuflection, and church decor. </w:t>
      </w:r>
      <w:r w:rsidR="00BD218A" w:rsidRPr="004F07E3">
        <w:rPr>
          <w:color w:val="000000" w:themeColor="text1"/>
        </w:rPr>
        <w:t>Browne himself is reticent about, though not by any means oblivious to</w:t>
      </w:r>
      <w:r w:rsidR="00312130">
        <w:rPr>
          <w:color w:val="000000" w:themeColor="text1"/>
        </w:rPr>
        <w:t>,</w:t>
      </w:r>
      <w:r w:rsidR="00BD218A" w:rsidRPr="004F07E3">
        <w:rPr>
          <w:color w:val="000000" w:themeColor="text1"/>
        </w:rPr>
        <w:t xml:space="preserve"> the quasi-</w:t>
      </w:r>
      <w:r w:rsidR="00BD218A" w:rsidRPr="004F07E3">
        <w:rPr>
          <w:color w:val="000000" w:themeColor="text1"/>
          <w:lang w:val="en-US"/>
        </w:rPr>
        <w:t xml:space="preserve">political currency and the ecclesiastical energies that animate his discussion. </w:t>
      </w:r>
      <w:r w:rsidR="00140E67" w:rsidRPr="004F07E3">
        <w:rPr>
          <w:color w:val="000000" w:themeColor="text1"/>
          <w:lang w:val="en-US"/>
        </w:rPr>
        <w:t>W</w:t>
      </w:r>
      <w:r w:rsidR="00CB470D" w:rsidRPr="004F07E3">
        <w:rPr>
          <w:color w:val="000000" w:themeColor="text1"/>
          <w:lang w:val="en-US"/>
        </w:rPr>
        <w:t>e might look at the debates from the 1620s through to the 1640s, between, for instance, David</w:t>
      </w:r>
      <w:r w:rsidR="00312130">
        <w:rPr>
          <w:color w:val="000000" w:themeColor="text1"/>
          <w:lang w:val="en-US"/>
        </w:rPr>
        <w:t xml:space="preserve"> </w:t>
      </w:r>
      <w:r w:rsidR="00CB470D" w:rsidRPr="004F07E3">
        <w:rPr>
          <w:color w:val="000000" w:themeColor="text1"/>
          <w:lang w:val="en-US"/>
        </w:rPr>
        <w:t xml:space="preserve">Calderwood, </w:t>
      </w:r>
      <w:r w:rsidR="00CB470D" w:rsidRPr="004F07E3">
        <w:rPr>
          <w:i/>
          <w:color w:val="000000" w:themeColor="text1"/>
          <w:lang w:val="en-US"/>
        </w:rPr>
        <w:t xml:space="preserve">A </w:t>
      </w:r>
      <w:proofErr w:type="spellStart"/>
      <w:r w:rsidR="00CB470D" w:rsidRPr="004F07E3">
        <w:rPr>
          <w:i/>
          <w:color w:val="000000" w:themeColor="text1"/>
          <w:lang w:val="en-US"/>
        </w:rPr>
        <w:t>defence</w:t>
      </w:r>
      <w:proofErr w:type="spellEnd"/>
      <w:r w:rsidR="00CB470D" w:rsidRPr="004F07E3">
        <w:rPr>
          <w:i/>
          <w:color w:val="000000" w:themeColor="text1"/>
          <w:lang w:val="en-US"/>
        </w:rPr>
        <w:t xml:space="preserve"> of our arguments against kneeling</w:t>
      </w:r>
      <w:r w:rsidR="00CB470D" w:rsidRPr="004F07E3">
        <w:rPr>
          <w:color w:val="000000" w:themeColor="text1"/>
          <w:lang w:val="en-US"/>
        </w:rPr>
        <w:t xml:space="preserve"> (1620) and Thomas </w:t>
      </w:r>
      <w:proofErr w:type="spellStart"/>
      <w:r w:rsidR="00CB470D" w:rsidRPr="004F07E3">
        <w:rPr>
          <w:color w:val="000000" w:themeColor="text1"/>
          <w:lang w:val="en-US"/>
        </w:rPr>
        <w:t>Paybody</w:t>
      </w:r>
      <w:proofErr w:type="spellEnd"/>
      <w:r w:rsidR="00CB470D" w:rsidRPr="004F07E3">
        <w:rPr>
          <w:color w:val="000000" w:themeColor="text1"/>
          <w:lang w:val="en-US"/>
        </w:rPr>
        <w:t xml:space="preserve">, </w:t>
      </w:r>
      <w:r w:rsidR="00CB470D" w:rsidRPr="004F07E3">
        <w:rPr>
          <w:i/>
          <w:color w:val="000000" w:themeColor="text1"/>
          <w:lang w:val="en-US"/>
        </w:rPr>
        <w:t xml:space="preserve">A just </w:t>
      </w:r>
      <w:proofErr w:type="spellStart"/>
      <w:r w:rsidR="00CB470D" w:rsidRPr="004F07E3">
        <w:rPr>
          <w:i/>
          <w:color w:val="000000" w:themeColor="text1"/>
          <w:lang w:val="en-US"/>
        </w:rPr>
        <w:t>apologie</w:t>
      </w:r>
      <w:proofErr w:type="spellEnd"/>
      <w:r w:rsidR="00CB470D" w:rsidRPr="004F07E3">
        <w:rPr>
          <w:i/>
          <w:color w:val="000000" w:themeColor="text1"/>
          <w:lang w:val="en-US"/>
        </w:rPr>
        <w:t xml:space="preserve"> for the gesture of kneeling</w:t>
      </w:r>
      <w:r w:rsidR="00CB470D" w:rsidRPr="004F07E3">
        <w:rPr>
          <w:color w:val="000000" w:themeColor="text1"/>
          <w:lang w:val="en-US"/>
        </w:rPr>
        <w:t xml:space="preserve"> (1629)</w:t>
      </w:r>
      <w:r w:rsidR="00F23B8C">
        <w:rPr>
          <w:color w:val="000000" w:themeColor="text1"/>
          <w:lang w:val="en-US"/>
        </w:rPr>
        <w:t>,</w:t>
      </w:r>
      <w:r w:rsidR="00006DFD" w:rsidRPr="004F07E3">
        <w:rPr>
          <w:color w:val="000000" w:themeColor="text1"/>
          <w:lang w:val="en-US"/>
        </w:rPr>
        <w:t xml:space="preserve"> or Henry Leslie, </w:t>
      </w:r>
      <w:r w:rsidR="00006DFD" w:rsidRPr="004F07E3">
        <w:rPr>
          <w:i/>
          <w:color w:val="000000" w:themeColor="text1"/>
          <w:lang w:val="en-US"/>
        </w:rPr>
        <w:t xml:space="preserve">A treatise of the authority of the church </w:t>
      </w:r>
      <w:r w:rsidR="00006DFD" w:rsidRPr="004F07E3">
        <w:rPr>
          <w:color w:val="000000" w:themeColor="text1"/>
          <w:lang w:val="en-US"/>
        </w:rPr>
        <w:t xml:space="preserve">(1637), </w:t>
      </w:r>
      <w:r w:rsidR="005E0792" w:rsidRPr="004F07E3">
        <w:rPr>
          <w:color w:val="000000" w:themeColor="text1"/>
          <w:lang w:val="en-US"/>
        </w:rPr>
        <w:t xml:space="preserve">and there are many such skirmishes on ecclesiastical probity, between Puritans, </w:t>
      </w:r>
      <w:proofErr w:type="spellStart"/>
      <w:r w:rsidR="005E0792" w:rsidRPr="004F07E3">
        <w:rPr>
          <w:color w:val="000000" w:themeColor="text1"/>
          <w:lang w:val="en-US"/>
        </w:rPr>
        <w:t>Laudians</w:t>
      </w:r>
      <w:proofErr w:type="spellEnd"/>
      <w:r w:rsidR="005E0792" w:rsidRPr="004F07E3">
        <w:rPr>
          <w:color w:val="000000" w:themeColor="text1"/>
          <w:lang w:val="en-US"/>
        </w:rPr>
        <w:t xml:space="preserve"> and Catholics</w:t>
      </w:r>
      <w:r w:rsidR="00613B5D" w:rsidRPr="004F07E3">
        <w:rPr>
          <w:color w:val="000000" w:themeColor="text1"/>
          <w:lang w:val="en-US"/>
        </w:rPr>
        <w:t xml:space="preserve"> that attend</w:t>
      </w:r>
      <w:r w:rsidR="00634960" w:rsidRPr="004F07E3">
        <w:rPr>
          <w:color w:val="000000" w:themeColor="text1"/>
          <w:lang w:val="en-US"/>
        </w:rPr>
        <w:t>, in detail,</w:t>
      </w:r>
      <w:r w:rsidR="00613B5D" w:rsidRPr="004F07E3">
        <w:rPr>
          <w:color w:val="000000" w:themeColor="text1"/>
          <w:lang w:val="en-US"/>
        </w:rPr>
        <w:t xml:space="preserve"> to the gestures and posture of the disciples</w:t>
      </w:r>
      <w:r w:rsidR="00634960" w:rsidRPr="004F07E3">
        <w:rPr>
          <w:color w:val="000000" w:themeColor="text1"/>
          <w:lang w:val="en-US"/>
        </w:rPr>
        <w:t xml:space="preserve">, </w:t>
      </w:r>
      <w:r w:rsidR="008F7965" w:rsidRPr="004F07E3">
        <w:rPr>
          <w:color w:val="000000" w:themeColor="text1"/>
          <w:lang w:val="en-US"/>
        </w:rPr>
        <w:t>in relation to contemporary ecclesiastical practice</w:t>
      </w:r>
      <w:r w:rsidR="00CB470D" w:rsidRPr="004F07E3">
        <w:rPr>
          <w:color w:val="000000" w:themeColor="text1"/>
          <w:lang w:val="en-US"/>
        </w:rPr>
        <w:t xml:space="preserve">. </w:t>
      </w:r>
      <w:r w:rsidR="005E0792" w:rsidRPr="004F07E3">
        <w:rPr>
          <w:color w:val="000000" w:themeColor="text1"/>
          <w:lang w:val="en-US"/>
        </w:rPr>
        <w:t xml:space="preserve">This is a </w:t>
      </w:r>
      <w:r w:rsidR="0059072C" w:rsidRPr="004F07E3">
        <w:rPr>
          <w:color w:val="000000" w:themeColor="text1"/>
          <w:lang w:val="en-US"/>
        </w:rPr>
        <w:t>mode</w:t>
      </w:r>
      <w:r w:rsidR="005E0792" w:rsidRPr="004F07E3">
        <w:rPr>
          <w:color w:val="000000" w:themeColor="text1"/>
          <w:lang w:val="en-US"/>
        </w:rPr>
        <w:t xml:space="preserve"> of writing</w:t>
      </w:r>
      <w:r w:rsidR="00006DFD" w:rsidRPr="004F07E3">
        <w:rPr>
          <w:color w:val="000000" w:themeColor="text1"/>
          <w:lang w:val="en-US"/>
        </w:rPr>
        <w:t>, with its pugnacious style,</w:t>
      </w:r>
      <w:r w:rsidR="005E0792" w:rsidRPr="004F07E3">
        <w:rPr>
          <w:color w:val="000000" w:themeColor="text1"/>
          <w:lang w:val="en-US"/>
        </w:rPr>
        <w:t xml:space="preserve"> that we do not readily associate with Browne, </w:t>
      </w:r>
      <w:r w:rsidR="0059072C" w:rsidRPr="004F07E3">
        <w:rPr>
          <w:color w:val="000000" w:themeColor="text1"/>
          <w:lang w:val="en-US"/>
        </w:rPr>
        <w:t xml:space="preserve">and we do not find </w:t>
      </w:r>
      <w:r w:rsidR="00006DFD" w:rsidRPr="004F07E3">
        <w:rPr>
          <w:color w:val="000000" w:themeColor="text1"/>
          <w:lang w:val="en-US"/>
        </w:rPr>
        <w:t xml:space="preserve">many </w:t>
      </w:r>
      <w:r w:rsidR="0059072C" w:rsidRPr="004F07E3">
        <w:rPr>
          <w:color w:val="000000" w:themeColor="text1"/>
          <w:lang w:val="en-US"/>
        </w:rPr>
        <w:t xml:space="preserve">such </w:t>
      </w:r>
      <w:r w:rsidR="00006DFD" w:rsidRPr="004F07E3">
        <w:rPr>
          <w:color w:val="000000" w:themeColor="text1"/>
          <w:lang w:val="en-US"/>
        </w:rPr>
        <w:t xml:space="preserve">polemical </w:t>
      </w:r>
      <w:r w:rsidR="0059072C" w:rsidRPr="004F07E3">
        <w:rPr>
          <w:color w:val="000000" w:themeColor="text1"/>
          <w:lang w:val="en-US"/>
        </w:rPr>
        <w:t>spats in his Sales Catalogue</w:t>
      </w:r>
      <w:r w:rsidR="002D7C2D">
        <w:rPr>
          <w:color w:val="000000" w:themeColor="text1"/>
          <w:lang w:val="en-US"/>
        </w:rPr>
        <w:t>—</w:t>
      </w:r>
      <w:r w:rsidR="00006DFD" w:rsidRPr="004F07E3">
        <w:rPr>
          <w:color w:val="000000" w:themeColor="text1"/>
          <w:lang w:val="en-US"/>
        </w:rPr>
        <w:t>though</w:t>
      </w:r>
      <w:r w:rsidR="000B504E" w:rsidRPr="004F07E3">
        <w:rPr>
          <w:color w:val="000000" w:themeColor="text1"/>
          <w:lang w:val="en-US"/>
        </w:rPr>
        <w:t xml:space="preserve"> </w:t>
      </w:r>
      <w:r w:rsidR="00723FDD">
        <w:rPr>
          <w:color w:val="000000" w:themeColor="text1"/>
          <w:lang w:val="en-US"/>
        </w:rPr>
        <w:t>it may do an injustice to such works to suggest that this was an intrinsically ephemeral form:</w:t>
      </w:r>
      <w:r w:rsidR="00006DFD" w:rsidRPr="004F07E3">
        <w:rPr>
          <w:color w:val="000000" w:themeColor="text1"/>
          <w:lang w:val="en-US"/>
        </w:rPr>
        <w:t xml:space="preserve"> they are often far more substantial than mere pamphlets</w:t>
      </w:r>
      <w:r w:rsidR="0059072C" w:rsidRPr="004F07E3">
        <w:rPr>
          <w:color w:val="000000" w:themeColor="text1"/>
          <w:lang w:val="en-US"/>
        </w:rPr>
        <w:t xml:space="preserve">. </w:t>
      </w:r>
      <w:r w:rsidR="00006DFD" w:rsidRPr="004F07E3">
        <w:rPr>
          <w:color w:val="000000" w:themeColor="text1"/>
          <w:lang w:val="en-US"/>
        </w:rPr>
        <w:t>Browne rarely seems animated by mere controversy</w:t>
      </w:r>
      <w:r w:rsidR="0067010C">
        <w:rPr>
          <w:color w:val="000000" w:themeColor="text1"/>
          <w:lang w:val="en-US"/>
        </w:rPr>
        <w:t>, and his style is wholly alien to such works</w:t>
      </w:r>
      <w:r w:rsidR="00006DFD" w:rsidRPr="004F07E3">
        <w:rPr>
          <w:color w:val="000000" w:themeColor="text1"/>
          <w:lang w:val="en-US"/>
        </w:rPr>
        <w:t xml:space="preserve">. </w:t>
      </w:r>
      <w:r w:rsidR="0059072C" w:rsidRPr="004F07E3">
        <w:rPr>
          <w:color w:val="000000" w:themeColor="text1"/>
          <w:lang w:val="en-US"/>
        </w:rPr>
        <w:t xml:space="preserve">Nevertheless, </w:t>
      </w:r>
      <w:r w:rsidR="00006DFD" w:rsidRPr="004F07E3">
        <w:rPr>
          <w:color w:val="000000" w:themeColor="text1"/>
          <w:lang w:val="en-US"/>
        </w:rPr>
        <w:t xml:space="preserve">the history of </w:t>
      </w:r>
      <w:r w:rsidR="00D76D27">
        <w:rPr>
          <w:color w:val="000000" w:themeColor="text1"/>
          <w:lang w:val="en-US"/>
        </w:rPr>
        <w:t>“</w:t>
      </w:r>
      <w:r w:rsidR="00006DFD" w:rsidRPr="004F07E3">
        <w:rPr>
          <w:color w:val="000000" w:themeColor="text1"/>
          <w:lang w:val="en-US"/>
        </w:rPr>
        <w:t>error</w:t>
      </w:r>
      <w:r w:rsidR="00D76D27">
        <w:rPr>
          <w:color w:val="000000" w:themeColor="text1"/>
          <w:lang w:val="en-US"/>
        </w:rPr>
        <w:t>”</w:t>
      </w:r>
      <w:r w:rsidR="00006DFD" w:rsidRPr="004F07E3">
        <w:rPr>
          <w:color w:val="000000" w:themeColor="text1"/>
          <w:lang w:val="en-US"/>
        </w:rPr>
        <w:t xml:space="preserve"> </w:t>
      </w:r>
      <w:r w:rsidR="0059072C" w:rsidRPr="004F07E3">
        <w:rPr>
          <w:color w:val="000000" w:themeColor="text1"/>
          <w:lang w:val="en-US"/>
        </w:rPr>
        <w:t>has porous generic boundaries</w:t>
      </w:r>
      <w:r w:rsidR="00006DFD" w:rsidRPr="004F07E3">
        <w:rPr>
          <w:color w:val="000000" w:themeColor="text1"/>
          <w:lang w:val="en-US"/>
        </w:rPr>
        <w:t>, and the same questions can occur in the highest scholarly register and the most jeering populist religious screed</w:t>
      </w:r>
      <w:r w:rsidR="0059072C" w:rsidRPr="004F07E3">
        <w:rPr>
          <w:color w:val="000000" w:themeColor="text1"/>
          <w:lang w:val="en-US"/>
        </w:rPr>
        <w:t xml:space="preserve">. </w:t>
      </w:r>
    </w:p>
    <w:p w14:paraId="460D7CA8" w14:textId="77777777" w:rsidR="008F23CC" w:rsidRDefault="008F23CC" w:rsidP="002A3C12">
      <w:pPr>
        <w:spacing w:line="288" w:lineRule="auto"/>
        <w:ind w:firstLine="720"/>
        <w:jc w:val="both"/>
        <w:rPr>
          <w:color w:val="000000" w:themeColor="text1"/>
        </w:rPr>
      </w:pPr>
    </w:p>
    <w:p w14:paraId="7278D26D" w14:textId="297E40F9" w:rsidR="00DC0335" w:rsidRDefault="00CB470D" w:rsidP="002A3C12">
      <w:pPr>
        <w:spacing w:line="288" w:lineRule="auto"/>
        <w:ind w:firstLine="720"/>
        <w:jc w:val="both"/>
        <w:rPr>
          <w:color w:val="000000" w:themeColor="text1"/>
          <w:lang w:val="en-US"/>
        </w:rPr>
      </w:pPr>
      <w:r w:rsidRPr="004F07E3">
        <w:rPr>
          <w:color w:val="000000" w:themeColor="text1"/>
        </w:rPr>
        <w:t xml:space="preserve">As it happens, in this case, we have a writer who is tonally much closer to Browne, who deals with and depicts the issues at stake </w:t>
      </w:r>
      <w:r w:rsidR="009D6DB9">
        <w:rPr>
          <w:color w:val="000000" w:themeColor="text1"/>
        </w:rPr>
        <w:t xml:space="preserve">in the Last Supper </w:t>
      </w:r>
      <w:r w:rsidRPr="004F07E3">
        <w:rPr>
          <w:color w:val="000000" w:themeColor="text1"/>
        </w:rPr>
        <w:t>quite graphically</w:t>
      </w:r>
      <w:r w:rsidR="0058644D">
        <w:rPr>
          <w:color w:val="000000" w:themeColor="text1"/>
        </w:rPr>
        <w:t>. E</w:t>
      </w:r>
      <w:r w:rsidR="009D6DB9">
        <w:rPr>
          <w:color w:val="000000" w:themeColor="text1"/>
        </w:rPr>
        <w:t>xamining this text</w:t>
      </w:r>
      <w:r w:rsidR="0058644D">
        <w:rPr>
          <w:color w:val="000000" w:themeColor="text1"/>
        </w:rPr>
        <w:t xml:space="preserve">, Edward Kellet’s </w:t>
      </w:r>
      <w:proofErr w:type="spellStart"/>
      <w:r w:rsidR="0058644D" w:rsidRPr="004F07E3">
        <w:rPr>
          <w:i/>
          <w:iCs/>
          <w:color w:val="000000" w:themeColor="text1"/>
          <w:lang w:val="en-US"/>
        </w:rPr>
        <w:t>Tricoenivm</w:t>
      </w:r>
      <w:proofErr w:type="spellEnd"/>
      <w:r w:rsidR="0058644D" w:rsidRPr="004F07E3">
        <w:rPr>
          <w:i/>
          <w:iCs/>
          <w:color w:val="000000" w:themeColor="text1"/>
          <w:lang w:val="en-US"/>
        </w:rPr>
        <w:t xml:space="preserve"> Christi in nocte </w:t>
      </w:r>
      <w:proofErr w:type="spellStart"/>
      <w:r w:rsidR="0058644D" w:rsidRPr="004F07E3">
        <w:rPr>
          <w:i/>
          <w:iCs/>
          <w:color w:val="000000" w:themeColor="text1"/>
          <w:lang w:val="en-US"/>
        </w:rPr>
        <w:t>proditionis</w:t>
      </w:r>
      <w:proofErr w:type="spellEnd"/>
      <w:r w:rsidR="0058644D" w:rsidRPr="004F07E3">
        <w:rPr>
          <w:i/>
          <w:iCs/>
          <w:color w:val="000000" w:themeColor="text1"/>
          <w:lang w:val="en-US"/>
        </w:rPr>
        <w:t xml:space="preserve"> </w:t>
      </w:r>
      <w:proofErr w:type="spellStart"/>
      <w:r w:rsidR="0058644D" w:rsidRPr="004F07E3">
        <w:rPr>
          <w:i/>
          <w:iCs/>
          <w:color w:val="000000" w:themeColor="text1"/>
          <w:lang w:val="en-US"/>
        </w:rPr>
        <w:t>suae</w:t>
      </w:r>
      <w:proofErr w:type="spellEnd"/>
      <w:r w:rsidR="0058644D" w:rsidRPr="004F07E3">
        <w:rPr>
          <w:i/>
          <w:iCs/>
          <w:color w:val="000000" w:themeColor="text1"/>
          <w:lang w:val="en-US"/>
        </w:rPr>
        <w:t>: The Threefold Supper of Christ</w:t>
      </w:r>
      <w:r w:rsidR="0058644D">
        <w:rPr>
          <w:color w:val="000000" w:themeColor="text1"/>
        </w:rPr>
        <w:t xml:space="preserve"> (1641)</w:t>
      </w:r>
      <w:r w:rsidR="00F23B8C">
        <w:rPr>
          <w:color w:val="000000" w:themeColor="text1"/>
        </w:rPr>
        <w:t>,</w:t>
      </w:r>
      <w:r w:rsidR="0058644D">
        <w:rPr>
          <w:color w:val="000000" w:themeColor="text1"/>
        </w:rPr>
        <w:t xml:space="preserve"> is well worthwhile</w:t>
      </w:r>
      <w:r w:rsidR="009D6DB9">
        <w:rPr>
          <w:color w:val="000000" w:themeColor="text1"/>
        </w:rPr>
        <w:t>, in that i</w:t>
      </w:r>
      <w:r w:rsidR="00626BF6">
        <w:rPr>
          <w:color w:val="000000" w:themeColor="text1"/>
        </w:rPr>
        <w:t>t</w:t>
      </w:r>
      <w:r w:rsidR="009D6DB9">
        <w:rPr>
          <w:color w:val="000000" w:themeColor="text1"/>
        </w:rPr>
        <w:t xml:space="preserve"> shows how fraught and associatively rich the subject proved to be</w:t>
      </w:r>
      <w:r w:rsidRPr="004F07E3">
        <w:rPr>
          <w:color w:val="000000" w:themeColor="text1"/>
        </w:rPr>
        <w:t>.</w:t>
      </w:r>
      <w:r w:rsidR="0058644D">
        <w:rPr>
          <w:color w:val="000000" w:themeColor="text1"/>
          <w:lang w:val="en-US"/>
        </w:rPr>
        <w:t xml:space="preserve"> </w:t>
      </w:r>
      <w:proofErr w:type="spellStart"/>
      <w:r w:rsidRPr="004F07E3">
        <w:rPr>
          <w:color w:val="000000" w:themeColor="text1"/>
          <w:lang w:val="en-US"/>
        </w:rPr>
        <w:t>Kellet</w:t>
      </w:r>
      <w:proofErr w:type="spellEnd"/>
      <w:r w:rsidRPr="004F07E3">
        <w:rPr>
          <w:color w:val="000000" w:themeColor="text1"/>
          <w:lang w:val="en-US"/>
        </w:rPr>
        <w:t xml:space="preserve">, </w:t>
      </w:r>
      <w:r w:rsidR="003823E9" w:rsidRPr="004F07E3">
        <w:rPr>
          <w:color w:val="000000" w:themeColor="text1"/>
          <w:lang w:val="en-US"/>
        </w:rPr>
        <w:t xml:space="preserve">prebendary of Exeter, </w:t>
      </w:r>
      <w:r w:rsidRPr="004F07E3">
        <w:rPr>
          <w:color w:val="000000" w:themeColor="text1"/>
          <w:lang w:val="en-US"/>
        </w:rPr>
        <w:t>is one of the sources to whom Browne returns frequently,</w:t>
      </w:r>
      <w:r w:rsidR="00E467D3" w:rsidRPr="004F07E3">
        <w:rPr>
          <w:color w:val="000000" w:themeColor="text1"/>
          <w:lang w:val="en-US"/>
        </w:rPr>
        <w:t xml:space="preserve"> </w:t>
      </w:r>
      <w:r w:rsidR="00460B14" w:rsidRPr="004F07E3">
        <w:rPr>
          <w:color w:val="000000" w:themeColor="text1"/>
          <w:lang w:val="en-US"/>
        </w:rPr>
        <w:t xml:space="preserve">though </w:t>
      </w:r>
      <w:r w:rsidR="00E467D3" w:rsidRPr="004F07E3">
        <w:rPr>
          <w:color w:val="000000" w:themeColor="text1"/>
          <w:lang w:val="en-US"/>
        </w:rPr>
        <w:t>without mentioning</w:t>
      </w:r>
      <w:r w:rsidR="00F23B8C">
        <w:rPr>
          <w:color w:val="000000" w:themeColor="text1"/>
          <w:lang w:val="en-US"/>
        </w:rPr>
        <w:t xml:space="preserve"> him</w:t>
      </w:r>
      <w:r w:rsidR="001A1B19">
        <w:rPr>
          <w:color w:val="000000" w:themeColor="text1"/>
          <w:lang w:val="en-US"/>
        </w:rPr>
        <w:t>—</w:t>
      </w:r>
      <w:r w:rsidR="000856A9" w:rsidRPr="004F07E3">
        <w:rPr>
          <w:color w:val="000000" w:themeColor="text1"/>
          <w:lang w:val="en-US"/>
        </w:rPr>
        <w:t>he is at least a little averse to citing his contemporaries in English, when a Latinate source is available</w:t>
      </w:r>
      <w:r w:rsidRPr="004F07E3">
        <w:rPr>
          <w:color w:val="000000" w:themeColor="text1"/>
          <w:lang w:val="en-US"/>
        </w:rPr>
        <w:t xml:space="preserve">. </w:t>
      </w:r>
      <w:r w:rsidR="000B504E" w:rsidRPr="004F07E3">
        <w:rPr>
          <w:color w:val="000000" w:themeColor="text1"/>
          <w:lang w:val="en-US"/>
        </w:rPr>
        <w:t>There are some one-step-removed biographical connections with Browne</w:t>
      </w:r>
      <w:r w:rsidR="001A1B19">
        <w:rPr>
          <w:color w:val="000000" w:themeColor="text1"/>
          <w:lang w:val="en-US"/>
        </w:rPr>
        <w:t>’</w:t>
      </w:r>
      <w:r w:rsidR="000B504E" w:rsidRPr="004F07E3">
        <w:rPr>
          <w:color w:val="000000" w:themeColor="text1"/>
          <w:lang w:val="en-US"/>
        </w:rPr>
        <w:t>s circles of acquaintances</w:t>
      </w:r>
      <w:r w:rsidR="00880997">
        <w:rPr>
          <w:color w:val="000000" w:themeColor="text1"/>
          <w:lang w:val="en-US"/>
        </w:rPr>
        <w:t>—</w:t>
      </w:r>
      <w:r w:rsidR="000B504E" w:rsidRPr="004F07E3">
        <w:rPr>
          <w:color w:val="000000" w:themeColor="text1"/>
          <w:lang w:val="en-US"/>
        </w:rPr>
        <w:t>but nothing substantia</w:t>
      </w:r>
      <w:r w:rsidR="00DC0335">
        <w:rPr>
          <w:color w:val="000000" w:themeColor="text1"/>
          <w:lang w:val="en-US"/>
        </w:rPr>
        <w:t xml:space="preserve">l. </w:t>
      </w:r>
      <w:r w:rsidR="0067010C">
        <w:rPr>
          <w:color w:val="000000" w:themeColor="text1"/>
          <w:lang w:val="en-US"/>
        </w:rPr>
        <w:t>Nevertheless, his</w:t>
      </w:r>
      <w:r w:rsidR="00C76115" w:rsidRPr="004F07E3">
        <w:rPr>
          <w:color w:val="000000" w:themeColor="text1"/>
          <w:lang w:val="en-US"/>
        </w:rPr>
        <w:t xml:space="preserve"> writing chimes </w:t>
      </w:r>
      <w:r w:rsidR="0058644D">
        <w:rPr>
          <w:color w:val="000000" w:themeColor="text1"/>
          <w:lang w:val="en-US"/>
        </w:rPr>
        <w:t xml:space="preserve">closely </w:t>
      </w:r>
      <w:r w:rsidR="00C76115" w:rsidRPr="004F07E3">
        <w:rPr>
          <w:color w:val="000000" w:themeColor="text1"/>
          <w:lang w:val="en-US"/>
        </w:rPr>
        <w:t>with Browne</w:t>
      </w:r>
      <w:r w:rsidR="00D76D27">
        <w:rPr>
          <w:color w:val="000000" w:themeColor="text1"/>
          <w:lang w:val="en-US"/>
        </w:rPr>
        <w:t>’</w:t>
      </w:r>
      <w:r w:rsidR="00C76115" w:rsidRPr="004F07E3">
        <w:rPr>
          <w:color w:val="000000" w:themeColor="text1"/>
          <w:lang w:val="en-US"/>
        </w:rPr>
        <w:t>s</w:t>
      </w:r>
      <w:r w:rsidR="0058644D">
        <w:rPr>
          <w:color w:val="000000" w:themeColor="text1"/>
          <w:lang w:val="en-US"/>
        </w:rPr>
        <w:t xml:space="preserve">, </w:t>
      </w:r>
      <w:r w:rsidR="00723FDD">
        <w:rPr>
          <w:color w:val="000000" w:themeColor="text1"/>
          <w:lang w:val="en-US"/>
        </w:rPr>
        <w:t xml:space="preserve">for example </w:t>
      </w:r>
      <w:proofErr w:type="spellStart"/>
      <w:r w:rsidR="00723FDD">
        <w:rPr>
          <w:color w:val="000000" w:themeColor="text1"/>
          <w:lang w:val="en-US"/>
        </w:rPr>
        <w:t>Kellet’s</w:t>
      </w:r>
      <w:proofErr w:type="spellEnd"/>
      <w:r w:rsidR="00723FDD">
        <w:rPr>
          <w:color w:val="000000" w:themeColor="text1"/>
          <w:lang w:val="en-US"/>
        </w:rPr>
        <w:t xml:space="preserve"> </w:t>
      </w:r>
      <w:r w:rsidR="001247BF" w:rsidRPr="004F07E3">
        <w:rPr>
          <w:i/>
          <w:color w:val="000000" w:themeColor="text1"/>
          <w:lang w:val="en-US"/>
        </w:rPr>
        <w:t xml:space="preserve">Miscellanies in </w:t>
      </w:r>
      <w:proofErr w:type="spellStart"/>
      <w:r w:rsidR="001247BF" w:rsidRPr="004F07E3">
        <w:rPr>
          <w:i/>
          <w:color w:val="000000" w:themeColor="text1"/>
          <w:lang w:val="en-US"/>
        </w:rPr>
        <w:t>Divinitie</w:t>
      </w:r>
      <w:proofErr w:type="spellEnd"/>
      <w:r w:rsidR="001247BF" w:rsidRPr="004F07E3">
        <w:rPr>
          <w:i/>
          <w:color w:val="000000" w:themeColor="text1"/>
          <w:lang w:val="en-US"/>
        </w:rPr>
        <w:t xml:space="preserve"> </w:t>
      </w:r>
      <w:r w:rsidR="001247BF" w:rsidRPr="004F07E3">
        <w:rPr>
          <w:color w:val="000000" w:themeColor="text1"/>
          <w:lang w:val="en-US"/>
        </w:rPr>
        <w:t>(1633) on the nature of the soul</w:t>
      </w:r>
      <w:r w:rsidR="00723FDD">
        <w:rPr>
          <w:color w:val="000000" w:themeColor="text1"/>
          <w:lang w:val="en-US"/>
        </w:rPr>
        <w:t>, which</w:t>
      </w:r>
      <w:r w:rsidR="001247BF" w:rsidRPr="004F07E3">
        <w:rPr>
          <w:color w:val="000000" w:themeColor="text1"/>
          <w:lang w:val="en-US"/>
        </w:rPr>
        <w:t xml:space="preserve"> intersect</w:t>
      </w:r>
      <w:r w:rsidR="00723FDD">
        <w:rPr>
          <w:color w:val="000000" w:themeColor="text1"/>
          <w:lang w:val="en-US"/>
        </w:rPr>
        <w:t>s</w:t>
      </w:r>
      <w:r w:rsidR="001247BF" w:rsidRPr="004F07E3">
        <w:rPr>
          <w:color w:val="000000" w:themeColor="text1"/>
          <w:lang w:val="en-US"/>
        </w:rPr>
        <w:t xml:space="preserve"> quit</w:t>
      </w:r>
      <w:r w:rsidR="00183BF4" w:rsidRPr="004F07E3">
        <w:rPr>
          <w:color w:val="000000" w:themeColor="text1"/>
          <w:lang w:val="en-US"/>
        </w:rPr>
        <w:t xml:space="preserve">e frequently with </w:t>
      </w:r>
      <w:r w:rsidR="0058644D">
        <w:rPr>
          <w:color w:val="000000" w:themeColor="text1"/>
          <w:lang w:val="en-US"/>
        </w:rPr>
        <w:t xml:space="preserve">Browne’s </w:t>
      </w:r>
      <w:proofErr w:type="spellStart"/>
      <w:r w:rsidR="00183BF4" w:rsidRPr="004F07E3">
        <w:rPr>
          <w:i/>
          <w:color w:val="000000" w:themeColor="text1"/>
          <w:lang w:val="en-US"/>
        </w:rPr>
        <w:t>Religio</w:t>
      </w:r>
      <w:proofErr w:type="spellEnd"/>
      <w:r w:rsidR="00183BF4" w:rsidRPr="004F07E3">
        <w:rPr>
          <w:i/>
          <w:color w:val="000000" w:themeColor="text1"/>
          <w:lang w:val="en-US"/>
        </w:rPr>
        <w:t xml:space="preserve"> Medici</w:t>
      </w:r>
      <w:r w:rsidR="009D6DB9">
        <w:rPr>
          <w:color w:val="000000" w:themeColor="text1"/>
          <w:lang w:val="en-US"/>
        </w:rPr>
        <w:t xml:space="preserve">. </w:t>
      </w:r>
    </w:p>
    <w:p w14:paraId="6B2DB8FF" w14:textId="70987819" w:rsidR="00C72CB1" w:rsidRPr="004F07E3" w:rsidRDefault="0058644D" w:rsidP="002A3C12">
      <w:pPr>
        <w:spacing w:line="288" w:lineRule="auto"/>
        <w:ind w:firstLine="720"/>
        <w:jc w:val="both"/>
        <w:rPr>
          <w:color w:val="000000" w:themeColor="text1"/>
        </w:rPr>
      </w:pPr>
      <w:r>
        <w:rPr>
          <w:color w:val="000000" w:themeColor="text1"/>
          <w:lang w:val="en-US"/>
        </w:rPr>
        <w:t>A text published in</w:t>
      </w:r>
      <w:r w:rsidR="00CB470D" w:rsidRPr="004F07E3">
        <w:rPr>
          <w:color w:val="000000" w:themeColor="text1"/>
          <w:lang w:val="en-US"/>
        </w:rPr>
        <w:t xml:space="preserve"> 1641</w:t>
      </w:r>
      <w:r>
        <w:rPr>
          <w:color w:val="000000" w:themeColor="text1"/>
          <w:lang w:val="en-US"/>
        </w:rPr>
        <w:t xml:space="preserve">, on the eve of the civil war, on such a subject as </w:t>
      </w:r>
      <w:r w:rsidR="00E467D3" w:rsidRPr="004F07E3">
        <w:rPr>
          <w:i/>
          <w:iCs/>
          <w:color w:val="000000" w:themeColor="text1"/>
          <w:lang w:val="en-US"/>
        </w:rPr>
        <w:t>The Threefold Supper of Christ</w:t>
      </w:r>
      <w:r w:rsidR="00880997">
        <w:rPr>
          <w:color w:val="000000" w:themeColor="text1"/>
          <w:lang w:val="en-US"/>
        </w:rPr>
        <w:t>—</w:t>
      </w:r>
      <w:r>
        <w:rPr>
          <w:color w:val="000000" w:themeColor="text1"/>
          <w:lang w:val="en-US"/>
        </w:rPr>
        <w:t>the Eucharist</w:t>
      </w:r>
      <w:r w:rsidR="00F7232C">
        <w:rPr>
          <w:color w:val="000000" w:themeColor="text1"/>
          <w:lang w:val="en-US"/>
        </w:rPr>
        <w:t>—</w:t>
      </w:r>
      <w:r>
        <w:rPr>
          <w:color w:val="000000" w:themeColor="text1"/>
          <w:lang w:val="en-US"/>
        </w:rPr>
        <w:t xml:space="preserve">can hardly be innocent of its </w:t>
      </w:r>
      <w:r w:rsidR="0079764D">
        <w:rPr>
          <w:color w:val="000000" w:themeColor="text1"/>
          <w:lang w:val="en-US"/>
        </w:rPr>
        <w:t>potential controver</w:t>
      </w:r>
      <w:r w:rsidR="00115177">
        <w:rPr>
          <w:color w:val="000000" w:themeColor="text1"/>
          <w:lang w:val="en-US"/>
        </w:rPr>
        <w:t>s</w:t>
      </w:r>
      <w:r w:rsidR="0079764D">
        <w:rPr>
          <w:color w:val="000000" w:themeColor="text1"/>
          <w:lang w:val="en-US"/>
        </w:rPr>
        <w:t>y</w:t>
      </w:r>
      <w:r w:rsidR="00CB470D" w:rsidRPr="004F07E3">
        <w:rPr>
          <w:iCs/>
          <w:color w:val="000000" w:themeColor="text1"/>
          <w:lang w:val="en-US"/>
        </w:rPr>
        <w:t xml:space="preserve">. </w:t>
      </w:r>
      <w:r w:rsidR="0079764D">
        <w:rPr>
          <w:iCs/>
          <w:color w:val="000000" w:themeColor="text1"/>
          <w:lang w:val="en-US"/>
        </w:rPr>
        <w:t>It</w:t>
      </w:r>
      <w:r w:rsidR="0079764D" w:rsidRPr="004F07E3">
        <w:rPr>
          <w:iCs/>
          <w:color w:val="000000" w:themeColor="text1"/>
          <w:lang w:val="en-US"/>
        </w:rPr>
        <w:t xml:space="preserve"> </w:t>
      </w:r>
      <w:r w:rsidR="00CB470D" w:rsidRPr="004F07E3">
        <w:rPr>
          <w:iCs/>
          <w:color w:val="000000" w:themeColor="text1"/>
          <w:lang w:val="en-US"/>
        </w:rPr>
        <w:t>rehearses for English readers a full</w:t>
      </w:r>
      <w:r w:rsidR="00F23B8C">
        <w:rPr>
          <w:iCs/>
          <w:color w:val="000000" w:themeColor="text1"/>
          <w:lang w:val="en-US"/>
        </w:rPr>
        <w:t xml:space="preserve"> </w:t>
      </w:r>
      <w:r w:rsidR="00CB470D" w:rsidRPr="004F07E3">
        <w:rPr>
          <w:iCs/>
          <w:color w:val="000000" w:themeColor="text1"/>
          <w:lang w:val="en-US"/>
        </w:rPr>
        <w:t>range of antiquarian detail that serves as context for the Last Supper, acknowledgin</w:t>
      </w:r>
      <w:r w:rsidR="004204F2" w:rsidRPr="004F07E3">
        <w:rPr>
          <w:iCs/>
          <w:color w:val="000000" w:themeColor="text1"/>
          <w:lang w:val="en-US"/>
        </w:rPr>
        <w:t xml:space="preserve">g </w:t>
      </w:r>
      <w:proofErr w:type="spellStart"/>
      <w:r w:rsidR="004204F2" w:rsidRPr="004F07E3">
        <w:rPr>
          <w:iCs/>
          <w:color w:val="000000" w:themeColor="text1"/>
          <w:lang w:val="en-US"/>
        </w:rPr>
        <w:t>P</w:t>
      </w:r>
      <w:r w:rsidR="00E77F88" w:rsidRPr="004F07E3">
        <w:rPr>
          <w:iCs/>
          <w:color w:val="000000" w:themeColor="text1"/>
          <w:lang w:val="en-US"/>
        </w:rPr>
        <w:t>ererius</w:t>
      </w:r>
      <w:proofErr w:type="spellEnd"/>
      <w:r w:rsidR="00E77F88" w:rsidRPr="004F07E3">
        <w:rPr>
          <w:iCs/>
          <w:color w:val="000000" w:themeColor="text1"/>
          <w:lang w:val="en-US"/>
        </w:rPr>
        <w:t xml:space="preserve">, Scaliger, and </w:t>
      </w:r>
      <w:r w:rsidR="00F23B8C">
        <w:rPr>
          <w:iCs/>
          <w:color w:val="000000" w:themeColor="text1"/>
          <w:lang w:val="en-US"/>
        </w:rPr>
        <w:t>others</w:t>
      </w:r>
      <w:r w:rsidR="00E77F88" w:rsidRPr="004F07E3">
        <w:rPr>
          <w:iCs/>
          <w:color w:val="000000" w:themeColor="text1"/>
          <w:lang w:val="en-US"/>
        </w:rPr>
        <w:t xml:space="preserve">. </w:t>
      </w:r>
      <w:proofErr w:type="spellStart"/>
      <w:r w:rsidR="00E77F88" w:rsidRPr="004F07E3">
        <w:rPr>
          <w:iCs/>
          <w:color w:val="000000" w:themeColor="text1"/>
          <w:lang w:val="en-US"/>
        </w:rPr>
        <w:t>Kellet</w:t>
      </w:r>
      <w:proofErr w:type="spellEnd"/>
      <w:r w:rsidR="004204F2" w:rsidRPr="004F07E3">
        <w:rPr>
          <w:iCs/>
          <w:color w:val="000000" w:themeColor="text1"/>
          <w:lang w:val="en-US"/>
        </w:rPr>
        <w:t xml:space="preserve"> </w:t>
      </w:r>
      <w:r w:rsidR="00CB470D" w:rsidRPr="004F07E3">
        <w:rPr>
          <w:iCs/>
          <w:color w:val="000000" w:themeColor="text1"/>
          <w:lang w:val="en-US"/>
        </w:rPr>
        <w:t xml:space="preserve">concludes that while </w:t>
      </w:r>
      <w:r w:rsidR="004204F2" w:rsidRPr="004F07E3">
        <w:rPr>
          <w:iCs/>
          <w:color w:val="000000" w:themeColor="text1"/>
          <w:lang w:val="en-US"/>
        </w:rPr>
        <w:t xml:space="preserve">we can accept that </w:t>
      </w:r>
      <w:r w:rsidR="00CB470D" w:rsidRPr="004F07E3">
        <w:rPr>
          <w:iCs/>
          <w:color w:val="000000" w:themeColor="text1"/>
          <w:lang w:val="en-US"/>
        </w:rPr>
        <w:t xml:space="preserve">the Jews </w:t>
      </w:r>
      <w:r w:rsidR="004204F2" w:rsidRPr="004F07E3">
        <w:rPr>
          <w:iCs/>
          <w:color w:val="000000" w:themeColor="text1"/>
          <w:lang w:val="en-US"/>
        </w:rPr>
        <w:t xml:space="preserve">of Roman Palestine </w:t>
      </w:r>
      <w:r w:rsidR="00CB470D" w:rsidRPr="004F07E3">
        <w:rPr>
          <w:iCs/>
          <w:color w:val="000000" w:themeColor="text1"/>
          <w:lang w:val="en-US"/>
        </w:rPr>
        <w:t>probably reclined</w:t>
      </w:r>
      <w:r w:rsidR="000856A9" w:rsidRPr="004F07E3">
        <w:rPr>
          <w:iCs/>
          <w:color w:val="000000" w:themeColor="text1"/>
          <w:lang w:val="en-US"/>
        </w:rPr>
        <w:t xml:space="preserve"> while eating</w:t>
      </w:r>
      <w:r w:rsidR="00CB470D" w:rsidRPr="004F07E3">
        <w:rPr>
          <w:iCs/>
          <w:color w:val="000000" w:themeColor="text1"/>
          <w:lang w:val="en-US"/>
        </w:rPr>
        <w:t>, Passover nevertheless had to be understood as exegetically multi-storied, that it was, at different points, legali</w:t>
      </w:r>
      <w:r w:rsidR="000856A9" w:rsidRPr="004F07E3">
        <w:rPr>
          <w:iCs/>
          <w:color w:val="000000" w:themeColor="text1"/>
          <w:lang w:val="en-US"/>
        </w:rPr>
        <w:t>stic, domestic and Eucharistic</w:t>
      </w:r>
      <w:r w:rsidR="00CB470D" w:rsidRPr="004F07E3">
        <w:rPr>
          <w:iCs/>
          <w:color w:val="000000" w:themeColor="text1"/>
          <w:lang w:val="en-US"/>
        </w:rPr>
        <w:t xml:space="preserve">. </w:t>
      </w:r>
      <w:r w:rsidR="004204F2" w:rsidRPr="004F07E3">
        <w:rPr>
          <w:iCs/>
          <w:color w:val="000000" w:themeColor="text1"/>
          <w:lang w:val="en-US"/>
        </w:rPr>
        <w:t xml:space="preserve">There were </w:t>
      </w:r>
      <w:r w:rsidR="004204F2" w:rsidRPr="00115177">
        <w:rPr>
          <w:i/>
          <w:color w:val="000000" w:themeColor="text1"/>
          <w:lang w:val="en-US"/>
        </w:rPr>
        <w:t>three</w:t>
      </w:r>
      <w:r w:rsidR="004204F2" w:rsidRPr="004F07E3">
        <w:rPr>
          <w:iCs/>
          <w:color w:val="000000" w:themeColor="text1"/>
          <w:lang w:val="en-US"/>
        </w:rPr>
        <w:t xml:space="preserve"> last suppers that needed to be superimposed on each other. </w:t>
      </w:r>
      <w:r w:rsidR="00CB470D" w:rsidRPr="004F07E3">
        <w:rPr>
          <w:iCs/>
          <w:color w:val="000000" w:themeColor="text1"/>
          <w:lang w:val="en-US"/>
        </w:rPr>
        <w:t>Each part served different commemorative and theological purpose</w:t>
      </w:r>
      <w:r w:rsidR="004204F2" w:rsidRPr="004F07E3">
        <w:rPr>
          <w:iCs/>
          <w:color w:val="000000" w:themeColor="text1"/>
          <w:lang w:val="en-US"/>
        </w:rPr>
        <w:t>s</w:t>
      </w:r>
      <w:r w:rsidR="00CB470D" w:rsidRPr="004F07E3">
        <w:rPr>
          <w:iCs/>
          <w:color w:val="000000" w:themeColor="text1"/>
          <w:lang w:val="en-US"/>
        </w:rPr>
        <w:t xml:space="preserve"> and </w:t>
      </w:r>
      <w:r w:rsidR="004204F2" w:rsidRPr="004F07E3">
        <w:rPr>
          <w:color w:val="000000" w:themeColor="text1"/>
        </w:rPr>
        <w:t>produced</w:t>
      </w:r>
      <w:r w:rsidR="00CB470D" w:rsidRPr="004F07E3">
        <w:rPr>
          <w:color w:val="000000" w:themeColor="text1"/>
        </w:rPr>
        <w:t xml:space="preserve"> its own complex exegetical </w:t>
      </w:r>
      <w:proofErr w:type="spellStart"/>
      <w:r w:rsidR="00CB470D" w:rsidRPr="004F07E3">
        <w:rPr>
          <w:color w:val="000000" w:themeColor="text1"/>
        </w:rPr>
        <w:t>conundra</w:t>
      </w:r>
      <w:proofErr w:type="spellEnd"/>
      <w:r w:rsidR="00CB470D" w:rsidRPr="004F07E3">
        <w:rPr>
          <w:color w:val="000000" w:themeColor="text1"/>
        </w:rPr>
        <w:t xml:space="preserve">. </w:t>
      </w:r>
      <w:r w:rsidR="004204F2" w:rsidRPr="004F07E3">
        <w:rPr>
          <w:color w:val="000000" w:themeColor="text1"/>
        </w:rPr>
        <w:t>The Mosaic Passover supper</w:t>
      </w:r>
      <w:r w:rsidR="000856A9" w:rsidRPr="004F07E3">
        <w:rPr>
          <w:color w:val="000000" w:themeColor="text1"/>
        </w:rPr>
        <w:t xml:space="preserve">, </w:t>
      </w:r>
      <w:r w:rsidR="000856A9" w:rsidRPr="004F07E3">
        <w:rPr>
          <w:iCs/>
          <w:color w:val="000000" w:themeColor="text1"/>
          <w:lang w:val="en-US"/>
        </w:rPr>
        <w:t xml:space="preserve">derived from the </w:t>
      </w:r>
      <w:r w:rsidR="00A0100C" w:rsidRPr="004F07E3">
        <w:rPr>
          <w:iCs/>
          <w:color w:val="000000" w:themeColor="text1"/>
          <w:lang w:val="en-US"/>
        </w:rPr>
        <w:t>memorial</w:t>
      </w:r>
      <w:r w:rsidR="000856A9" w:rsidRPr="004F07E3">
        <w:rPr>
          <w:iCs/>
          <w:color w:val="000000" w:themeColor="text1"/>
          <w:lang w:val="en-US"/>
        </w:rPr>
        <w:t xml:space="preserve"> strictures in Exodus </w:t>
      </w:r>
      <w:r w:rsidR="00A779E8" w:rsidRPr="004F07E3">
        <w:rPr>
          <w:iCs/>
          <w:color w:val="000000" w:themeColor="text1"/>
          <w:lang w:val="en-US"/>
        </w:rPr>
        <w:t>(</w:t>
      </w:r>
      <w:r w:rsidR="00A779E8" w:rsidRPr="004F07E3">
        <w:rPr>
          <w:color w:val="000000" w:themeColor="text1"/>
          <w:lang w:val="en-US" w:eastAsia="en-US"/>
        </w:rPr>
        <w:t>12</w:t>
      </w:r>
      <w:r w:rsidR="0070365C">
        <w:rPr>
          <w:color w:val="000000" w:themeColor="text1"/>
          <w:lang w:val="en-US" w:eastAsia="en-US"/>
        </w:rPr>
        <w:t>:</w:t>
      </w:r>
      <w:r w:rsidR="00A779E8" w:rsidRPr="004F07E3">
        <w:rPr>
          <w:color w:val="000000" w:themeColor="text1"/>
          <w:lang w:val="en-US" w:eastAsia="en-US"/>
        </w:rPr>
        <w:t>3</w:t>
      </w:r>
      <w:r w:rsidR="0070365C">
        <w:rPr>
          <w:color w:val="000000" w:themeColor="text1"/>
          <w:lang w:val="en-US" w:eastAsia="en-US"/>
        </w:rPr>
        <w:t>–</w:t>
      </w:r>
      <w:r w:rsidR="00A779E8" w:rsidRPr="004F07E3">
        <w:rPr>
          <w:color w:val="000000" w:themeColor="text1"/>
          <w:lang w:val="en-US" w:eastAsia="en-US"/>
        </w:rPr>
        <w:t xml:space="preserve">11) </w:t>
      </w:r>
      <w:r w:rsidR="000856A9" w:rsidRPr="004F07E3">
        <w:rPr>
          <w:iCs/>
          <w:color w:val="000000" w:themeColor="text1"/>
          <w:lang w:val="en-US"/>
        </w:rPr>
        <w:t>and Deuteronomy</w:t>
      </w:r>
      <w:r w:rsidR="00A779E8" w:rsidRPr="004F07E3">
        <w:rPr>
          <w:iCs/>
          <w:color w:val="000000" w:themeColor="text1"/>
          <w:lang w:val="en-US"/>
        </w:rPr>
        <w:t xml:space="preserve"> (</w:t>
      </w:r>
      <w:r w:rsidR="00A779E8" w:rsidRPr="004F07E3">
        <w:rPr>
          <w:color w:val="000000" w:themeColor="text1"/>
          <w:lang w:val="en-US" w:eastAsia="en-US"/>
        </w:rPr>
        <w:t>16</w:t>
      </w:r>
      <w:r w:rsidR="0070365C">
        <w:rPr>
          <w:color w:val="000000" w:themeColor="text1"/>
          <w:lang w:val="en-US" w:eastAsia="en-US"/>
        </w:rPr>
        <w:t>:</w:t>
      </w:r>
      <w:r w:rsidR="00A779E8" w:rsidRPr="004F07E3">
        <w:rPr>
          <w:color w:val="000000" w:themeColor="text1"/>
          <w:lang w:val="en-US" w:eastAsia="en-US"/>
        </w:rPr>
        <w:t>5</w:t>
      </w:r>
      <w:del w:id="33" w:author="Author">
        <w:r w:rsidR="0070365C" w:rsidRPr="0070365C" w:rsidDel="000C46B0">
          <w:rPr>
            <w:color w:val="000000" w:themeColor="text1"/>
            <w:lang w:val="en-US" w:eastAsia="en-US"/>
          </w:rPr>
          <w:delText xml:space="preserve"> </w:delText>
        </w:r>
      </w:del>
      <w:r w:rsidR="0070365C">
        <w:rPr>
          <w:color w:val="000000" w:themeColor="text1"/>
          <w:lang w:val="en-US" w:eastAsia="en-US"/>
        </w:rPr>
        <w:t>–</w:t>
      </w:r>
      <w:r w:rsidR="00A779E8" w:rsidRPr="004F07E3">
        <w:rPr>
          <w:color w:val="000000" w:themeColor="text1"/>
          <w:lang w:val="en-US" w:eastAsia="en-US"/>
        </w:rPr>
        <w:t>9)</w:t>
      </w:r>
      <w:r w:rsidR="000856A9" w:rsidRPr="004F07E3">
        <w:rPr>
          <w:iCs/>
          <w:color w:val="000000" w:themeColor="text1"/>
          <w:lang w:val="en-US"/>
        </w:rPr>
        <w:t>, was the event</w:t>
      </w:r>
      <w:r w:rsidR="00E7588E" w:rsidRPr="004F07E3">
        <w:rPr>
          <w:color w:val="000000" w:themeColor="text1"/>
        </w:rPr>
        <w:t xml:space="preserve"> </w:t>
      </w:r>
      <w:r w:rsidR="004204F2" w:rsidRPr="004F07E3">
        <w:rPr>
          <w:color w:val="000000" w:themeColor="text1"/>
        </w:rPr>
        <w:t xml:space="preserve">that </w:t>
      </w:r>
      <w:r w:rsidR="000856A9" w:rsidRPr="004F07E3">
        <w:rPr>
          <w:color w:val="000000" w:themeColor="text1"/>
        </w:rPr>
        <w:t xml:space="preserve">brought Jesus </w:t>
      </w:r>
      <w:r w:rsidR="000856A9" w:rsidRPr="004F07E3">
        <w:rPr>
          <w:color w:val="000000" w:themeColor="text1"/>
        </w:rPr>
        <w:lastRenderedPageBreak/>
        <w:t>and the apostles</w:t>
      </w:r>
      <w:r w:rsidR="00E7588E" w:rsidRPr="004F07E3">
        <w:rPr>
          <w:color w:val="000000" w:themeColor="text1"/>
        </w:rPr>
        <w:t xml:space="preserve"> together </w:t>
      </w:r>
      <w:r w:rsidR="000856A9" w:rsidRPr="004F07E3">
        <w:rPr>
          <w:color w:val="000000" w:themeColor="text1"/>
        </w:rPr>
        <w:t>in Jerusalem</w:t>
      </w:r>
      <w:r w:rsidR="00E7588E" w:rsidRPr="004F07E3">
        <w:rPr>
          <w:color w:val="000000" w:themeColor="text1"/>
        </w:rPr>
        <w:t xml:space="preserve">, </w:t>
      </w:r>
      <w:r w:rsidR="000856A9" w:rsidRPr="004F07E3">
        <w:rPr>
          <w:color w:val="000000" w:themeColor="text1"/>
        </w:rPr>
        <w:t>and</w:t>
      </w:r>
      <w:r w:rsidR="004204F2" w:rsidRPr="004F07E3">
        <w:rPr>
          <w:color w:val="000000" w:themeColor="text1"/>
        </w:rPr>
        <w:t xml:space="preserve"> </w:t>
      </w:r>
      <w:r w:rsidR="00CB470D" w:rsidRPr="004F07E3">
        <w:rPr>
          <w:color w:val="000000" w:themeColor="text1"/>
        </w:rPr>
        <w:t xml:space="preserve">had its several symbolic, legal and social layers, each </w:t>
      </w:r>
      <w:r w:rsidR="004204F2" w:rsidRPr="004F07E3">
        <w:rPr>
          <w:color w:val="000000" w:themeColor="text1"/>
        </w:rPr>
        <w:t>demanding their own hermeneutic</w:t>
      </w:r>
      <w:r w:rsidR="00BC5C16" w:rsidRPr="004F07E3">
        <w:rPr>
          <w:color w:val="000000" w:themeColor="text1"/>
        </w:rPr>
        <w:t xml:space="preserve"> and, it seems</w:t>
      </w:r>
      <w:r w:rsidR="0007125F">
        <w:rPr>
          <w:color w:val="000000" w:themeColor="text1"/>
        </w:rPr>
        <w:t>,</w:t>
      </w:r>
      <w:r w:rsidR="00BC5C16" w:rsidRPr="004F07E3">
        <w:rPr>
          <w:color w:val="000000" w:themeColor="text1"/>
        </w:rPr>
        <w:t xml:space="preserve"> their own menu: </w:t>
      </w:r>
      <w:r w:rsidR="00D76D27">
        <w:rPr>
          <w:color w:val="000000" w:themeColor="text1"/>
        </w:rPr>
        <w:t>“</w:t>
      </w:r>
      <w:r w:rsidR="004204F2" w:rsidRPr="004F07E3">
        <w:rPr>
          <w:color w:val="000000" w:themeColor="text1"/>
          <w:lang w:val="en-US" w:eastAsia="en-US"/>
        </w:rPr>
        <w:t xml:space="preserve">The first Supper was </w:t>
      </w:r>
      <w:proofErr w:type="spellStart"/>
      <w:r w:rsidR="004204F2" w:rsidRPr="004F07E3">
        <w:rPr>
          <w:color w:val="000000" w:themeColor="text1"/>
          <w:lang w:val="en-US" w:eastAsia="en-US"/>
        </w:rPr>
        <w:t>onely</w:t>
      </w:r>
      <w:proofErr w:type="spellEnd"/>
      <w:r w:rsidR="004204F2" w:rsidRPr="004F07E3">
        <w:rPr>
          <w:color w:val="000000" w:themeColor="text1"/>
          <w:lang w:val="en-US" w:eastAsia="en-US"/>
        </w:rPr>
        <w:t xml:space="preserve"> a Sacrament of the Old Testament, and Type of the New Testament; whereof they ate but sparingly. For sacred morsels were ne</w:t>
      </w:r>
      <w:r w:rsidR="00BC5C16" w:rsidRPr="004F07E3">
        <w:rPr>
          <w:color w:val="000000" w:themeColor="text1"/>
          <w:lang w:val="en-US" w:eastAsia="en-US"/>
        </w:rPr>
        <w:t>ver intended to be fill-bellies</w:t>
      </w:r>
      <w:r w:rsidR="00D76D27">
        <w:rPr>
          <w:color w:val="000000" w:themeColor="text1"/>
          <w:lang w:val="en-US" w:eastAsia="en-US"/>
        </w:rPr>
        <w:t>”</w:t>
      </w:r>
      <w:r w:rsidR="004204F2" w:rsidRPr="004F07E3">
        <w:rPr>
          <w:color w:val="000000" w:themeColor="text1"/>
          <w:lang w:val="en-US" w:eastAsia="en-US"/>
        </w:rPr>
        <w:t xml:space="preserve"> (</w:t>
      </w:r>
      <w:proofErr w:type="spellStart"/>
      <w:r w:rsidR="004204F2" w:rsidRPr="004F07E3">
        <w:rPr>
          <w:color w:val="000000" w:themeColor="text1"/>
          <w:lang w:val="en-US" w:eastAsia="en-US"/>
        </w:rPr>
        <w:t>Kellet</w:t>
      </w:r>
      <w:proofErr w:type="spellEnd"/>
      <w:r w:rsidR="004204F2" w:rsidRPr="004F07E3">
        <w:rPr>
          <w:color w:val="000000" w:themeColor="text1"/>
          <w:lang w:val="en-US" w:eastAsia="en-US"/>
        </w:rPr>
        <w:t xml:space="preserve"> 225). </w:t>
      </w:r>
      <w:r w:rsidR="000856A9" w:rsidRPr="004F07E3">
        <w:rPr>
          <w:color w:val="000000" w:themeColor="text1"/>
          <w:lang w:val="en-US" w:eastAsia="en-US"/>
        </w:rPr>
        <w:t>Then there was the actual eating</w:t>
      </w:r>
      <w:r w:rsidR="00903E85">
        <w:rPr>
          <w:color w:val="000000" w:themeColor="text1"/>
          <w:lang w:val="en-US" w:eastAsia="en-US"/>
        </w:rPr>
        <w:t>—</w:t>
      </w:r>
      <w:r w:rsidR="000856A9" w:rsidRPr="004F07E3">
        <w:rPr>
          <w:color w:val="000000" w:themeColor="text1"/>
          <w:lang w:val="en-US" w:eastAsia="en-US"/>
        </w:rPr>
        <w:t>domestic, in which the apostles might relax even as far as adopting a slouched posture</w:t>
      </w:r>
      <w:r w:rsidR="00DA430B">
        <w:rPr>
          <w:color w:val="000000" w:themeColor="text1"/>
          <w:lang w:val="en-US" w:eastAsia="en-US"/>
        </w:rPr>
        <w:t>—</w:t>
      </w:r>
      <w:r w:rsidR="00A0100C" w:rsidRPr="004F07E3">
        <w:rPr>
          <w:color w:val="000000" w:themeColor="text1"/>
          <w:lang w:val="en-US" w:eastAsia="en-US"/>
        </w:rPr>
        <w:t>in which mode, John</w:t>
      </w:r>
      <w:r w:rsidR="00DC0335">
        <w:rPr>
          <w:color w:val="000000" w:themeColor="text1"/>
          <w:lang w:val="en-US" w:eastAsia="en-US"/>
        </w:rPr>
        <w:t>’</w:t>
      </w:r>
      <w:r w:rsidR="00A0100C" w:rsidRPr="004F07E3">
        <w:rPr>
          <w:color w:val="000000" w:themeColor="text1"/>
          <w:lang w:val="en-US" w:eastAsia="en-US"/>
        </w:rPr>
        <w:t>s leaning on the bosom of Jesus might suggest just the couch in front of Jesus</w:t>
      </w:r>
      <w:r w:rsidR="000856A9" w:rsidRPr="004F07E3">
        <w:rPr>
          <w:color w:val="000000" w:themeColor="text1"/>
          <w:lang w:val="en-US" w:eastAsia="en-US"/>
        </w:rPr>
        <w:t xml:space="preserve">. </w:t>
      </w:r>
      <w:r w:rsidR="00E7588E" w:rsidRPr="004F07E3">
        <w:rPr>
          <w:color w:val="000000" w:themeColor="text1"/>
          <w:lang w:val="en-US" w:eastAsia="en-US"/>
        </w:rPr>
        <w:t>But</w:t>
      </w:r>
      <w:r w:rsidR="000856A9" w:rsidRPr="004F07E3">
        <w:rPr>
          <w:color w:val="000000" w:themeColor="text1"/>
          <w:lang w:val="en-US" w:eastAsia="en-US"/>
        </w:rPr>
        <w:t xml:space="preserve"> the third element of the supper, its Eucharistic quality, is something else again</w:t>
      </w:r>
      <w:r w:rsidR="00DA430B">
        <w:rPr>
          <w:color w:val="000000" w:themeColor="text1"/>
          <w:lang w:val="en-US" w:eastAsia="en-US"/>
        </w:rPr>
        <w:t>—</w:t>
      </w:r>
      <w:r w:rsidR="000856A9" w:rsidRPr="004F07E3">
        <w:rPr>
          <w:color w:val="000000" w:themeColor="text1"/>
          <w:lang w:val="en-US" w:eastAsia="en-US"/>
        </w:rPr>
        <w:t xml:space="preserve">mysterious (in the theological sense), outside ordinary time in its sacramental force. </w:t>
      </w:r>
      <w:r w:rsidR="0062036E" w:rsidRPr="004F07E3">
        <w:rPr>
          <w:color w:val="000000" w:themeColor="text1"/>
          <w:lang w:val="en-US" w:eastAsia="en-US"/>
        </w:rPr>
        <w:t xml:space="preserve">The Christian specificity of the moment even leads </w:t>
      </w:r>
      <w:proofErr w:type="spellStart"/>
      <w:r w:rsidR="00E7588E" w:rsidRPr="004F07E3">
        <w:rPr>
          <w:color w:val="000000" w:themeColor="text1"/>
          <w:lang w:val="en-US" w:eastAsia="en-US"/>
        </w:rPr>
        <w:t>Kellet</w:t>
      </w:r>
      <w:proofErr w:type="spellEnd"/>
      <w:r w:rsidR="0062036E" w:rsidRPr="004F07E3">
        <w:rPr>
          <w:color w:val="000000" w:themeColor="text1"/>
          <w:lang w:val="en-US" w:eastAsia="en-US"/>
        </w:rPr>
        <w:t xml:space="preserve"> to wonder</w:t>
      </w:r>
      <w:r w:rsidR="00CB470D" w:rsidRPr="004F07E3">
        <w:rPr>
          <w:color w:val="000000" w:themeColor="text1"/>
        </w:rPr>
        <w:t xml:space="preserve"> whether Jesus </w:t>
      </w:r>
      <w:r w:rsidR="0062036E" w:rsidRPr="004F07E3">
        <w:rPr>
          <w:color w:val="000000" w:themeColor="text1"/>
        </w:rPr>
        <w:t>need</w:t>
      </w:r>
      <w:r w:rsidR="00CB470D" w:rsidRPr="004F07E3">
        <w:rPr>
          <w:color w:val="000000" w:themeColor="text1"/>
        </w:rPr>
        <w:t xml:space="preserve"> </w:t>
      </w:r>
      <w:r w:rsidR="0062036E" w:rsidRPr="004F07E3">
        <w:rPr>
          <w:color w:val="000000" w:themeColor="text1"/>
        </w:rPr>
        <w:t xml:space="preserve">bother to </w:t>
      </w:r>
      <w:r w:rsidR="00CB470D" w:rsidRPr="004F07E3">
        <w:rPr>
          <w:color w:val="000000" w:themeColor="text1"/>
        </w:rPr>
        <w:t>be precise in Jewish legal</w:t>
      </w:r>
      <w:r w:rsidR="00CB470D" w:rsidRPr="00C72CB1">
        <w:rPr>
          <w:color w:val="000000" w:themeColor="text1"/>
        </w:rPr>
        <w:t xml:space="preserve"> matters which would, by his edict or at least the Pauline interpretation of it, </w:t>
      </w:r>
      <w:r w:rsidR="0062036E" w:rsidRPr="00C72CB1">
        <w:rPr>
          <w:color w:val="000000" w:themeColor="text1"/>
        </w:rPr>
        <w:t xml:space="preserve">soon </w:t>
      </w:r>
      <w:r w:rsidR="00CB470D" w:rsidRPr="00C72CB1">
        <w:rPr>
          <w:color w:val="000000" w:themeColor="text1"/>
        </w:rPr>
        <w:t xml:space="preserve">be abrogated. </w:t>
      </w:r>
      <w:r w:rsidR="00C72CB1" w:rsidRPr="00C72CB1">
        <w:rPr>
          <w:color w:val="000000" w:themeColor="text1"/>
        </w:rPr>
        <w:t xml:space="preserve">This division of the Last Supper into three phases also allowed Kellet to vent against the idea that </w:t>
      </w:r>
      <w:r w:rsidR="00C72CB1" w:rsidRPr="00C72CB1">
        <w:rPr>
          <w:iCs/>
          <w:lang w:val="en-US"/>
        </w:rPr>
        <w:t>Judas could be said to have taken part in the Eucharist</w:t>
      </w:r>
      <w:r w:rsidR="00E2623D">
        <w:rPr>
          <w:iCs/>
          <w:lang w:val="en-US"/>
        </w:rPr>
        <w:t>:</w:t>
      </w:r>
      <w:r w:rsidR="00C72CB1" w:rsidRPr="00C72CB1">
        <w:rPr>
          <w:iCs/>
          <w:lang w:val="en-US"/>
        </w:rPr>
        <w:t xml:space="preserve"> </w:t>
      </w:r>
      <w:r w:rsidR="00D76D27">
        <w:rPr>
          <w:iCs/>
          <w:lang w:val="en-US"/>
        </w:rPr>
        <w:t>“</w:t>
      </w:r>
      <w:r w:rsidR="00C72CB1" w:rsidRPr="00C72CB1">
        <w:rPr>
          <w:lang w:val="en-US"/>
        </w:rPr>
        <w:t xml:space="preserve">Would Christ suffer the first institution of his last Divine Supper, to be polluted, by the presence of a </w:t>
      </w:r>
      <w:proofErr w:type="spellStart"/>
      <w:r w:rsidR="00C72CB1" w:rsidRPr="00C72CB1">
        <w:rPr>
          <w:lang w:val="en-US"/>
        </w:rPr>
        <w:t>Traytor</w:t>
      </w:r>
      <w:proofErr w:type="spellEnd"/>
      <w:r w:rsidR="00C72CB1" w:rsidRPr="00C72CB1">
        <w:rPr>
          <w:lang w:val="en-US"/>
        </w:rPr>
        <w:t xml:space="preserve">? Or did </w:t>
      </w:r>
      <w:r w:rsidR="00C72CB1" w:rsidRPr="00C72CB1">
        <w:rPr>
          <w:i/>
          <w:iCs/>
          <w:lang w:val="en-US"/>
        </w:rPr>
        <w:t>Judas</w:t>
      </w:r>
      <w:r w:rsidR="00C72CB1" w:rsidRPr="00C72CB1">
        <w:rPr>
          <w:lang w:val="en-US"/>
        </w:rPr>
        <w:t xml:space="preserve"> </w:t>
      </w:r>
      <w:proofErr w:type="spellStart"/>
      <w:r w:rsidR="00C72CB1" w:rsidRPr="00C72CB1">
        <w:rPr>
          <w:lang w:val="en-US"/>
        </w:rPr>
        <w:t>eate</w:t>
      </w:r>
      <w:proofErr w:type="spellEnd"/>
      <w:r w:rsidR="00C72CB1" w:rsidRPr="00C72CB1">
        <w:rPr>
          <w:lang w:val="en-US"/>
        </w:rPr>
        <w:t xml:space="preserve"> of that body, which he </w:t>
      </w:r>
      <w:proofErr w:type="spellStart"/>
      <w:r w:rsidR="00C72CB1" w:rsidRPr="00C72CB1">
        <w:rPr>
          <w:lang w:val="en-US"/>
        </w:rPr>
        <w:t>murthered</w:t>
      </w:r>
      <w:proofErr w:type="spellEnd"/>
      <w:r w:rsidR="00C72CB1" w:rsidRPr="00C72CB1">
        <w:rPr>
          <w:lang w:val="en-US"/>
        </w:rPr>
        <w:t xml:space="preserve">? Or </w:t>
      </w:r>
      <w:proofErr w:type="spellStart"/>
      <w:r w:rsidR="00C72CB1" w:rsidRPr="00C72CB1">
        <w:rPr>
          <w:lang w:val="en-US"/>
        </w:rPr>
        <w:t>drinke</w:t>
      </w:r>
      <w:proofErr w:type="spellEnd"/>
      <w:r w:rsidR="00C72CB1" w:rsidRPr="00C72CB1">
        <w:rPr>
          <w:lang w:val="en-US"/>
        </w:rPr>
        <w:t xml:space="preserve"> of that blood which he caused to be shed?</w:t>
      </w:r>
      <w:r w:rsidR="00D76D27">
        <w:rPr>
          <w:lang w:val="en-US"/>
        </w:rPr>
        <w:t>”</w:t>
      </w:r>
      <w:r w:rsidR="00C72CB1" w:rsidRPr="00C72CB1">
        <w:rPr>
          <w:lang w:val="en-US"/>
        </w:rPr>
        <w:t xml:space="preserve"> (</w:t>
      </w:r>
      <w:proofErr w:type="spellStart"/>
      <w:r w:rsidR="00C72CB1" w:rsidRPr="00C72CB1">
        <w:rPr>
          <w:lang w:val="en-US"/>
        </w:rPr>
        <w:t>Kellet</w:t>
      </w:r>
      <w:proofErr w:type="spellEnd"/>
      <w:r w:rsidR="00C72CB1" w:rsidRPr="00C72CB1">
        <w:rPr>
          <w:lang w:val="en-US"/>
        </w:rPr>
        <w:t xml:space="preserve"> 344)</w:t>
      </w:r>
      <w:r w:rsidR="00C72CB1">
        <w:rPr>
          <w:lang w:val="en-US"/>
        </w:rPr>
        <w:t>.</w:t>
      </w:r>
    </w:p>
    <w:p w14:paraId="0D58D194" w14:textId="7628C17A" w:rsidR="00CB470D" w:rsidRDefault="00CB470D" w:rsidP="002A3C12">
      <w:pPr>
        <w:spacing w:line="288" w:lineRule="auto"/>
        <w:ind w:firstLine="720"/>
        <w:jc w:val="both"/>
        <w:rPr>
          <w:iCs/>
          <w:color w:val="000000" w:themeColor="text1"/>
          <w:lang w:val="en-US"/>
        </w:rPr>
      </w:pPr>
      <w:proofErr w:type="spellStart"/>
      <w:r w:rsidRPr="004F07E3">
        <w:rPr>
          <w:iCs/>
          <w:color w:val="000000" w:themeColor="text1"/>
          <w:lang w:val="en-US"/>
        </w:rPr>
        <w:t>Kellet’s</w:t>
      </w:r>
      <w:proofErr w:type="spellEnd"/>
      <w:r w:rsidRPr="004F07E3">
        <w:rPr>
          <w:iCs/>
          <w:color w:val="000000" w:themeColor="text1"/>
          <w:lang w:val="en-US"/>
        </w:rPr>
        <w:t xml:space="preserve"> title page </w:t>
      </w:r>
      <w:r w:rsidR="00DE73B9">
        <w:rPr>
          <w:iCs/>
          <w:color w:val="000000" w:themeColor="text1"/>
          <w:lang w:val="en-US"/>
        </w:rPr>
        <w:t xml:space="preserve">(fig. 3) </w:t>
      </w:r>
      <w:r w:rsidRPr="004F07E3">
        <w:rPr>
          <w:iCs/>
          <w:color w:val="000000" w:themeColor="text1"/>
          <w:lang w:val="en-US"/>
        </w:rPr>
        <w:t xml:space="preserve">features three </w:t>
      </w:r>
      <w:r w:rsidR="002A5B99" w:rsidRPr="004F07E3">
        <w:rPr>
          <w:iCs/>
          <w:color w:val="000000" w:themeColor="text1"/>
          <w:lang w:val="en-US"/>
        </w:rPr>
        <w:t xml:space="preserve">images of the Last Supper: one </w:t>
      </w:r>
      <w:r w:rsidR="009124D2" w:rsidRPr="004F07E3">
        <w:rPr>
          <w:iCs/>
          <w:color w:val="000000" w:themeColor="text1"/>
          <w:lang w:val="en-US"/>
        </w:rPr>
        <w:t>with</w:t>
      </w:r>
      <w:r w:rsidRPr="004F07E3">
        <w:rPr>
          <w:iCs/>
          <w:color w:val="000000" w:themeColor="text1"/>
          <w:lang w:val="en-US"/>
        </w:rPr>
        <w:t xml:space="preserve"> the disciples sitting upright</w:t>
      </w:r>
      <w:r w:rsidR="004E4625" w:rsidRPr="004F07E3">
        <w:rPr>
          <w:iCs/>
          <w:color w:val="000000" w:themeColor="text1"/>
          <w:lang w:val="en-US"/>
        </w:rPr>
        <w:t xml:space="preserve"> for the legal supper</w:t>
      </w:r>
      <w:r w:rsidRPr="004F07E3">
        <w:rPr>
          <w:iCs/>
          <w:color w:val="000000" w:themeColor="text1"/>
          <w:lang w:val="en-US"/>
        </w:rPr>
        <w:t xml:space="preserve">, </w:t>
      </w:r>
      <w:r w:rsidR="009124D2" w:rsidRPr="004F07E3">
        <w:rPr>
          <w:iCs/>
          <w:color w:val="000000" w:themeColor="text1"/>
          <w:lang w:val="en-US"/>
        </w:rPr>
        <w:t xml:space="preserve">while </w:t>
      </w:r>
      <w:r w:rsidR="002A5B99" w:rsidRPr="004F07E3">
        <w:rPr>
          <w:iCs/>
          <w:color w:val="000000" w:themeColor="text1"/>
          <w:lang w:val="en-US"/>
        </w:rPr>
        <w:t xml:space="preserve">another has them </w:t>
      </w:r>
      <w:r w:rsidRPr="004F07E3">
        <w:rPr>
          <w:iCs/>
          <w:color w:val="000000" w:themeColor="text1"/>
          <w:lang w:val="en-US"/>
        </w:rPr>
        <w:t xml:space="preserve">slouching </w:t>
      </w:r>
      <w:r w:rsidR="002A5B99" w:rsidRPr="004F07E3">
        <w:rPr>
          <w:iCs/>
          <w:color w:val="000000" w:themeColor="text1"/>
          <w:lang w:val="en-US"/>
        </w:rPr>
        <w:t>in the classical manner,</w:t>
      </w:r>
      <w:r w:rsidRPr="004F07E3">
        <w:rPr>
          <w:iCs/>
          <w:color w:val="000000" w:themeColor="text1"/>
          <w:lang w:val="en-US"/>
        </w:rPr>
        <w:t xml:space="preserve"> </w:t>
      </w:r>
      <w:r w:rsidR="004E4625" w:rsidRPr="004F07E3">
        <w:rPr>
          <w:iCs/>
          <w:color w:val="000000" w:themeColor="text1"/>
          <w:lang w:val="en-US"/>
        </w:rPr>
        <w:t>but the most prominent is the Eucharistic image which,</w:t>
      </w:r>
      <w:r w:rsidRPr="004F07E3">
        <w:rPr>
          <w:iCs/>
          <w:color w:val="000000" w:themeColor="text1"/>
          <w:lang w:val="en-US"/>
        </w:rPr>
        <w:t xml:space="preserve"> controversially, </w:t>
      </w:r>
      <w:r w:rsidR="002A5B99" w:rsidRPr="004F07E3">
        <w:rPr>
          <w:iCs/>
          <w:color w:val="000000" w:themeColor="text1"/>
          <w:lang w:val="en-US"/>
        </w:rPr>
        <w:t xml:space="preserve">has </w:t>
      </w:r>
      <w:r w:rsidR="004E4625" w:rsidRPr="004F07E3">
        <w:rPr>
          <w:iCs/>
          <w:color w:val="000000" w:themeColor="text1"/>
          <w:lang w:val="en-US"/>
        </w:rPr>
        <w:t>the disciples</w:t>
      </w:r>
      <w:r w:rsidR="00E2623D">
        <w:rPr>
          <w:color w:val="000000" w:themeColor="text1"/>
          <w:lang w:val="en-US" w:eastAsia="en-US"/>
        </w:rPr>
        <w:t>—</w:t>
      </w:r>
      <w:r w:rsidR="00DC0335">
        <w:rPr>
          <w:iCs/>
          <w:color w:val="000000" w:themeColor="text1"/>
          <w:lang w:val="en-US"/>
        </w:rPr>
        <w:t>or rather eleven of them, minus Judas</w:t>
      </w:r>
      <w:r w:rsidR="00E2623D">
        <w:rPr>
          <w:color w:val="000000" w:themeColor="text1"/>
          <w:lang w:val="en-US" w:eastAsia="en-US"/>
        </w:rPr>
        <w:t>—</w:t>
      </w:r>
      <w:r w:rsidRPr="004F07E3">
        <w:rPr>
          <w:iCs/>
          <w:color w:val="000000" w:themeColor="text1"/>
          <w:lang w:val="en-US"/>
        </w:rPr>
        <w:t xml:space="preserve">kneeling in a row in front of Christ </w:t>
      </w:r>
      <w:r w:rsidR="00A0100C" w:rsidRPr="004F07E3">
        <w:rPr>
          <w:iCs/>
          <w:color w:val="000000" w:themeColor="text1"/>
          <w:lang w:val="en-US"/>
        </w:rPr>
        <w:t>who himself distributes</w:t>
      </w:r>
      <w:r w:rsidRPr="004F07E3">
        <w:rPr>
          <w:iCs/>
          <w:color w:val="000000" w:themeColor="text1"/>
          <w:lang w:val="en-US"/>
        </w:rPr>
        <w:t xml:space="preserve"> the </w:t>
      </w:r>
      <w:r w:rsidR="00A0100C" w:rsidRPr="004F07E3">
        <w:rPr>
          <w:iCs/>
          <w:color w:val="000000" w:themeColor="text1"/>
          <w:lang w:val="en-US"/>
        </w:rPr>
        <w:t>communion host</w:t>
      </w:r>
      <w:r w:rsidR="00C76115" w:rsidRPr="004F07E3">
        <w:rPr>
          <w:iCs/>
          <w:color w:val="000000" w:themeColor="text1"/>
          <w:lang w:val="en-US"/>
        </w:rPr>
        <w:t>, the whole scene</w:t>
      </w:r>
      <w:r w:rsidR="00A0100C" w:rsidRPr="004F07E3">
        <w:rPr>
          <w:iCs/>
          <w:color w:val="000000" w:themeColor="text1"/>
          <w:lang w:val="en-US"/>
        </w:rPr>
        <w:t xml:space="preserve"> </w:t>
      </w:r>
      <w:r w:rsidR="00C76115" w:rsidRPr="004F07E3">
        <w:rPr>
          <w:iCs/>
          <w:color w:val="000000" w:themeColor="text1"/>
          <w:lang w:val="en-US"/>
        </w:rPr>
        <w:t>aglow with</w:t>
      </w:r>
      <w:r w:rsidRPr="004F07E3">
        <w:rPr>
          <w:iCs/>
          <w:color w:val="000000" w:themeColor="text1"/>
          <w:lang w:val="en-US"/>
        </w:rPr>
        <w:t xml:space="preserve"> </w:t>
      </w:r>
      <w:proofErr w:type="spellStart"/>
      <w:r w:rsidRPr="004F07E3">
        <w:rPr>
          <w:iCs/>
          <w:color w:val="000000" w:themeColor="text1"/>
          <w:lang w:val="en-US"/>
        </w:rPr>
        <w:t>Laudian</w:t>
      </w:r>
      <w:proofErr w:type="spellEnd"/>
      <w:r w:rsidRPr="004F07E3">
        <w:rPr>
          <w:iCs/>
          <w:color w:val="000000" w:themeColor="text1"/>
          <w:lang w:val="en-US"/>
        </w:rPr>
        <w:t xml:space="preserve"> propriety. This idea of the apostles kneeling thus would be to many, in the fever-pitch of the 1640s</w:t>
      </w:r>
      <w:r w:rsidR="009124D2" w:rsidRPr="004F07E3">
        <w:rPr>
          <w:iCs/>
          <w:color w:val="000000" w:themeColor="text1"/>
          <w:lang w:val="en-US"/>
        </w:rPr>
        <w:t>,</w:t>
      </w:r>
      <w:r w:rsidRPr="004F07E3">
        <w:rPr>
          <w:iCs/>
          <w:color w:val="000000" w:themeColor="text1"/>
          <w:lang w:val="en-US"/>
        </w:rPr>
        <w:t xml:space="preserve"> an idolatrous, crypto-Catholic outrage and an exegetical nonsense, skewing the biblical for </w:t>
      </w:r>
      <w:r w:rsidR="009124D2" w:rsidRPr="004F07E3">
        <w:rPr>
          <w:iCs/>
          <w:color w:val="000000" w:themeColor="text1"/>
          <w:lang w:val="en-US"/>
        </w:rPr>
        <w:t xml:space="preserve">the </w:t>
      </w:r>
      <w:r w:rsidRPr="004F07E3">
        <w:rPr>
          <w:iCs/>
          <w:color w:val="000000" w:themeColor="text1"/>
          <w:lang w:val="en-US"/>
        </w:rPr>
        <w:t xml:space="preserve">self-serving aggrandizement of the clergy. </w:t>
      </w:r>
      <w:r w:rsidR="00F51B37" w:rsidRPr="004F07E3">
        <w:rPr>
          <w:iCs/>
          <w:color w:val="000000" w:themeColor="text1"/>
          <w:lang w:val="en-US"/>
        </w:rPr>
        <w:t xml:space="preserve">Likewise, the notion that the Last Supper should </w:t>
      </w:r>
      <w:r w:rsidR="008F23CC">
        <w:rPr>
          <w:iCs/>
          <w:color w:val="000000" w:themeColor="text1"/>
          <w:lang w:val="en-US"/>
        </w:rPr>
        <w:t xml:space="preserve">be </w:t>
      </w:r>
      <w:r w:rsidR="00F51B37" w:rsidRPr="004F07E3">
        <w:rPr>
          <w:iCs/>
          <w:color w:val="000000" w:themeColor="text1"/>
          <w:lang w:val="en-US"/>
        </w:rPr>
        <w:t xml:space="preserve">so elaborated as though it </w:t>
      </w:r>
      <w:r w:rsidR="00DC0335">
        <w:rPr>
          <w:iCs/>
          <w:color w:val="000000" w:themeColor="text1"/>
          <w:lang w:val="en-US"/>
        </w:rPr>
        <w:t>involved</w:t>
      </w:r>
      <w:r w:rsidR="00DC0335" w:rsidRPr="004F07E3">
        <w:rPr>
          <w:iCs/>
          <w:color w:val="000000" w:themeColor="text1"/>
          <w:lang w:val="en-US"/>
        </w:rPr>
        <w:t xml:space="preserve"> </w:t>
      </w:r>
      <w:r w:rsidR="00F51B37" w:rsidRPr="004F07E3">
        <w:rPr>
          <w:iCs/>
          <w:color w:val="000000" w:themeColor="text1"/>
          <w:lang w:val="en-US"/>
        </w:rPr>
        <w:t>the several courses of a banquet might seem</w:t>
      </w:r>
      <w:r w:rsidR="00606D24" w:rsidRPr="004F07E3">
        <w:rPr>
          <w:iCs/>
          <w:color w:val="000000" w:themeColor="text1"/>
          <w:lang w:val="en-US"/>
        </w:rPr>
        <w:t xml:space="preserve"> a frippery</w:t>
      </w:r>
      <w:r w:rsidR="00ED575F">
        <w:rPr>
          <w:iCs/>
          <w:color w:val="000000" w:themeColor="text1"/>
          <w:lang w:val="en-US"/>
        </w:rPr>
        <w:t xml:space="preserve">; </w:t>
      </w:r>
      <w:r w:rsidR="004E4625" w:rsidRPr="004F07E3">
        <w:rPr>
          <w:iCs/>
          <w:color w:val="000000" w:themeColor="text1"/>
          <w:lang w:val="en-US"/>
        </w:rPr>
        <w:t>the shape of the tab</w:t>
      </w:r>
      <w:r w:rsidR="009124D2" w:rsidRPr="004F07E3">
        <w:rPr>
          <w:iCs/>
          <w:color w:val="000000" w:themeColor="text1"/>
          <w:lang w:val="en-US"/>
        </w:rPr>
        <w:t xml:space="preserve">le </w:t>
      </w:r>
      <w:r w:rsidR="00A0100C" w:rsidRPr="004F07E3">
        <w:rPr>
          <w:iCs/>
          <w:color w:val="000000" w:themeColor="text1"/>
          <w:lang w:val="en-US"/>
        </w:rPr>
        <w:t xml:space="preserve">in </w:t>
      </w:r>
      <w:proofErr w:type="spellStart"/>
      <w:r w:rsidR="00A0100C" w:rsidRPr="004F07E3">
        <w:rPr>
          <w:iCs/>
          <w:color w:val="000000" w:themeColor="text1"/>
          <w:lang w:val="en-US"/>
        </w:rPr>
        <w:t>Kellet</w:t>
      </w:r>
      <w:r w:rsidR="00ED575F">
        <w:rPr>
          <w:iCs/>
          <w:color w:val="000000" w:themeColor="text1"/>
          <w:lang w:val="en-US"/>
        </w:rPr>
        <w:t>’</w:t>
      </w:r>
      <w:r w:rsidR="00A0100C" w:rsidRPr="004F07E3">
        <w:rPr>
          <w:iCs/>
          <w:color w:val="000000" w:themeColor="text1"/>
          <w:lang w:val="en-US"/>
        </w:rPr>
        <w:t>s</w:t>
      </w:r>
      <w:proofErr w:type="spellEnd"/>
      <w:r w:rsidR="00A0100C" w:rsidRPr="004F07E3">
        <w:rPr>
          <w:iCs/>
          <w:color w:val="000000" w:themeColor="text1"/>
          <w:lang w:val="en-US"/>
        </w:rPr>
        <w:t xml:space="preserve"> cover-image in fact </w:t>
      </w:r>
      <w:r w:rsidR="009124D2" w:rsidRPr="004F07E3">
        <w:rPr>
          <w:iCs/>
          <w:color w:val="000000" w:themeColor="text1"/>
          <w:lang w:val="en-US"/>
        </w:rPr>
        <w:t xml:space="preserve">changes, mid-meal, from the rectangular, altar-like object to the classically-correct </w:t>
      </w:r>
      <w:r w:rsidR="009124D2" w:rsidRPr="004F07E3">
        <w:rPr>
          <w:i/>
          <w:iCs/>
          <w:color w:val="000000" w:themeColor="text1"/>
          <w:lang w:val="en-US"/>
        </w:rPr>
        <w:t>sigma</w:t>
      </w:r>
      <w:r w:rsidR="00BC5C16" w:rsidRPr="004F07E3">
        <w:rPr>
          <w:iCs/>
          <w:color w:val="000000" w:themeColor="text1"/>
          <w:lang w:val="en-US"/>
        </w:rPr>
        <w:t xml:space="preserve">, </w:t>
      </w:r>
      <w:r w:rsidR="00D76D27">
        <w:rPr>
          <w:iCs/>
          <w:color w:val="000000" w:themeColor="text1"/>
          <w:lang w:val="en-US"/>
        </w:rPr>
        <w:t>“</w:t>
      </w:r>
      <w:r w:rsidR="009124D2" w:rsidRPr="004F07E3">
        <w:rPr>
          <w:color w:val="000000" w:themeColor="text1"/>
          <w:lang w:val="en-US"/>
        </w:rPr>
        <w:t xml:space="preserve">made in the </w:t>
      </w:r>
      <w:proofErr w:type="spellStart"/>
      <w:r w:rsidR="009124D2" w:rsidRPr="004F07E3">
        <w:rPr>
          <w:color w:val="000000" w:themeColor="text1"/>
          <w:lang w:val="en-US"/>
        </w:rPr>
        <w:t>forme</w:t>
      </w:r>
      <w:proofErr w:type="spellEnd"/>
      <w:r w:rsidR="009124D2" w:rsidRPr="004F07E3">
        <w:rPr>
          <w:color w:val="000000" w:themeColor="text1"/>
          <w:lang w:val="en-US"/>
        </w:rPr>
        <w:t xml:space="preserve"> of an </w:t>
      </w:r>
      <w:proofErr w:type="spellStart"/>
      <w:r w:rsidR="009124D2" w:rsidRPr="004F07E3">
        <w:rPr>
          <w:color w:val="000000" w:themeColor="text1"/>
          <w:lang w:val="en-US"/>
        </w:rPr>
        <w:t>halfe</w:t>
      </w:r>
      <w:proofErr w:type="spellEnd"/>
      <w:r w:rsidR="009124D2" w:rsidRPr="004F07E3">
        <w:rPr>
          <w:color w:val="000000" w:themeColor="text1"/>
          <w:lang w:val="en-US"/>
        </w:rPr>
        <w:t xml:space="preserve"> </w:t>
      </w:r>
      <w:proofErr w:type="spellStart"/>
      <w:r w:rsidR="009124D2" w:rsidRPr="004F07E3">
        <w:rPr>
          <w:color w:val="000000" w:themeColor="text1"/>
          <w:lang w:val="en-US"/>
        </w:rPr>
        <w:t>moone</w:t>
      </w:r>
      <w:proofErr w:type="spellEnd"/>
      <w:r w:rsidR="009124D2" w:rsidRPr="004F07E3">
        <w:rPr>
          <w:color w:val="000000" w:themeColor="text1"/>
          <w:lang w:val="en-US"/>
        </w:rPr>
        <w:t>, the one part of it being cu</w:t>
      </w:r>
      <w:r w:rsidR="00BC5C16" w:rsidRPr="004F07E3">
        <w:rPr>
          <w:color w:val="000000" w:themeColor="text1"/>
          <w:lang w:val="en-US"/>
        </w:rPr>
        <w:t>t in with an arch or semicircle</w:t>
      </w:r>
      <w:r w:rsidR="009124D2" w:rsidRPr="004F07E3">
        <w:rPr>
          <w:color w:val="000000" w:themeColor="text1"/>
          <w:lang w:val="en-US"/>
        </w:rPr>
        <w:t>,</w:t>
      </w:r>
      <w:r w:rsidR="00D76D27">
        <w:rPr>
          <w:color w:val="000000" w:themeColor="text1"/>
          <w:lang w:val="en-US"/>
        </w:rPr>
        <w:t>”</w:t>
      </w:r>
      <w:r w:rsidR="009124D2" w:rsidRPr="004F07E3">
        <w:rPr>
          <w:color w:val="000000" w:themeColor="text1"/>
          <w:lang w:val="en-US"/>
        </w:rPr>
        <w:t xml:space="preserve"> as Thomas Goodwin reports (</w:t>
      </w:r>
      <w:commentRangeStart w:id="34"/>
      <w:r w:rsidR="009124D2" w:rsidRPr="004F07E3">
        <w:rPr>
          <w:color w:val="000000" w:themeColor="text1"/>
          <w:lang w:val="en-US"/>
        </w:rPr>
        <w:t>Goodwin</w:t>
      </w:r>
      <w:commentRangeEnd w:id="34"/>
      <w:r w:rsidR="007676EF">
        <w:rPr>
          <w:rStyle w:val="CommentReference"/>
        </w:rPr>
        <w:commentReference w:id="34"/>
      </w:r>
      <w:r w:rsidR="009124D2" w:rsidRPr="004F07E3">
        <w:rPr>
          <w:color w:val="000000" w:themeColor="text1"/>
          <w:lang w:val="en-US"/>
        </w:rPr>
        <w:t xml:space="preserve">, </w:t>
      </w:r>
      <w:proofErr w:type="spellStart"/>
      <w:r w:rsidR="009124D2" w:rsidRPr="004F07E3">
        <w:rPr>
          <w:i/>
          <w:color w:val="000000" w:themeColor="text1"/>
          <w:lang w:val="en-US"/>
        </w:rPr>
        <w:t>Romanae</w:t>
      </w:r>
      <w:proofErr w:type="spellEnd"/>
      <w:r w:rsidR="009124D2" w:rsidRPr="004F07E3">
        <w:rPr>
          <w:i/>
          <w:color w:val="000000" w:themeColor="text1"/>
          <w:lang w:val="en-US"/>
        </w:rPr>
        <w:t xml:space="preserve"> </w:t>
      </w:r>
      <w:proofErr w:type="spellStart"/>
      <w:r w:rsidR="009124D2" w:rsidRPr="004F07E3">
        <w:rPr>
          <w:i/>
          <w:color w:val="000000" w:themeColor="text1"/>
          <w:lang w:val="en-US"/>
        </w:rPr>
        <w:t>historiae</w:t>
      </w:r>
      <w:proofErr w:type="spellEnd"/>
      <w:r w:rsidR="009124D2" w:rsidRPr="004F07E3">
        <w:rPr>
          <w:i/>
          <w:color w:val="000000" w:themeColor="text1"/>
          <w:lang w:val="en-US"/>
        </w:rPr>
        <w:t xml:space="preserve"> </w:t>
      </w:r>
      <w:proofErr w:type="spellStart"/>
      <w:r w:rsidR="009124D2" w:rsidRPr="004F07E3">
        <w:rPr>
          <w:i/>
          <w:color w:val="000000" w:themeColor="text1"/>
          <w:lang w:val="en-US"/>
        </w:rPr>
        <w:t>anthologia</w:t>
      </w:r>
      <w:proofErr w:type="spellEnd"/>
      <w:r w:rsidR="0007125F">
        <w:rPr>
          <w:color w:val="000000" w:themeColor="text1"/>
          <w:lang w:val="en-US"/>
        </w:rPr>
        <w:t xml:space="preserve">, </w:t>
      </w:r>
      <w:r w:rsidR="009124D2" w:rsidRPr="004F07E3">
        <w:rPr>
          <w:color w:val="000000" w:themeColor="text1"/>
          <w:lang w:val="en-US"/>
        </w:rPr>
        <w:t>1614, 77)</w:t>
      </w:r>
      <w:r w:rsidR="00DC0335">
        <w:rPr>
          <w:color w:val="000000" w:themeColor="text1"/>
          <w:lang w:val="en-US"/>
        </w:rPr>
        <w:t xml:space="preserve">. </w:t>
      </w:r>
      <w:proofErr w:type="spellStart"/>
      <w:r w:rsidR="009124D2" w:rsidRPr="004F07E3">
        <w:rPr>
          <w:color w:val="000000" w:themeColor="text1"/>
          <w:lang w:val="en-US"/>
        </w:rPr>
        <w:t>Kellet</w:t>
      </w:r>
      <w:proofErr w:type="spellEnd"/>
      <w:r w:rsidR="009124D2" w:rsidRPr="004F07E3">
        <w:rPr>
          <w:color w:val="000000" w:themeColor="text1"/>
          <w:lang w:val="en-US"/>
        </w:rPr>
        <w:t xml:space="preserve"> himself </w:t>
      </w:r>
      <w:r w:rsidR="00A0100C" w:rsidRPr="004F07E3">
        <w:rPr>
          <w:color w:val="000000" w:themeColor="text1"/>
          <w:lang w:val="en-US"/>
        </w:rPr>
        <w:t xml:space="preserve">goes into some detail on </w:t>
      </w:r>
      <w:r w:rsidR="00DC0335">
        <w:rPr>
          <w:color w:val="000000" w:themeColor="text1"/>
          <w:lang w:val="en-US"/>
        </w:rPr>
        <w:t xml:space="preserve">the character of the </w:t>
      </w:r>
      <w:r w:rsidR="00DC0335" w:rsidRPr="00115177">
        <w:rPr>
          <w:i/>
          <w:iCs/>
          <w:color w:val="000000" w:themeColor="text1"/>
          <w:lang w:val="en-US"/>
        </w:rPr>
        <w:t>sigma</w:t>
      </w:r>
      <w:r w:rsidR="00A0100C" w:rsidRPr="004F07E3">
        <w:rPr>
          <w:color w:val="000000" w:themeColor="text1"/>
          <w:lang w:val="en-US"/>
        </w:rPr>
        <w:t xml:space="preserve"> </w:t>
      </w:r>
      <w:r w:rsidR="00DC0335">
        <w:rPr>
          <w:color w:val="000000" w:themeColor="text1"/>
          <w:lang w:val="en-US"/>
        </w:rPr>
        <w:t xml:space="preserve">couch </w:t>
      </w:r>
      <w:r w:rsidR="009124D2" w:rsidRPr="004F07E3">
        <w:rPr>
          <w:color w:val="000000" w:themeColor="text1"/>
          <w:lang w:val="en-US"/>
        </w:rPr>
        <w:t>(</w:t>
      </w:r>
      <w:r w:rsidR="009124D2" w:rsidRPr="004F07E3">
        <w:rPr>
          <w:iCs/>
          <w:color w:val="000000" w:themeColor="text1"/>
          <w:lang w:val="en-US"/>
        </w:rPr>
        <w:t>191)</w:t>
      </w:r>
      <w:r w:rsidR="00A0100C" w:rsidRPr="004F07E3">
        <w:rPr>
          <w:iCs/>
          <w:color w:val="000000" w:themeColor="text1"/>
          <w:lang w:val="en-US"/>
        </w:rPr>
        <w:t xml:space="preserve">, </w:t>
      </w:r>
      <w:r w:rsidR="00A0100C" w:rsidRPr="004F07E3">
        <w:rPr>
          <w:color w:val="000000" w:themeColor="text1"/>
          <w:lang w:val="en-US"/>
        </w:rPr>
        <w:t>without, it seems, being concer</w:t>
      </w:r>
      <w:r w:rsidR="00EA2CA0" w:rsidRPr="004F07E3">
        <w:rPr>
          <w:color w:val="000000" w:themeColor="text1"/>
          <w:lang w:val="en-US"/>
        </w:rPr>
        <w:t>ned about what</w:t>
      </w:r>
      <w:r w:rsidR="00DC0335">
        <w:rPr>
          <w:color w:val="000000" w:themeColor="text1"/>
          <w:lang w:val="en-US"/>
        </w:rPr>
        <w:t>,</w:t>
      </w:r>
      <w:r w:rsidR="00EA2CA0" w:rsidRPr="004F07E3">
        <w:rPr>
          <w:color w:val="000000" w:themeColor="text1"/>
          <w:lang w:val="en-US"/>
        </w:rPr>
        <w:t xml:space="preserve"> in film parlance</w:t>
      </w:r>
      <w:r w:rsidR="00DC0335">
        <w:rPr>
          <w:color w:val="000000" w:themeColor="text1"/>
          <w:lang w:val="en-US"/>
        </w:rPr>
        <w:t>,</w:t>
      </w:r>
      <w:r w:rsidR="00A0100C" w:rsidRPr="004F07E3">
        <w:rPr>
          <w:color w:val="000000" w:themeColor="text1"/>
          <w:lang w:val="en-US"/>
        </w:rPr>
        <w:t xml:space="preserve"> might be called the continuity issues between one shot and the next</w:t>
      </w:r>
      <w:r w:rsidR="00A0100C" w:rsidRPr="004F07E3">
        <w:rPr>
          <w:iCs/>
          <w:color w:val="000000" w:themeColor="text1"/>
          <w:lang w:val="en-US"/>
        </w:rPr>
        <w:t xml:space="preserve">. </w:t>
      </w:r>
      <w:r w:rsidR="003D280B" w:rsidRPr="004F07E3">
        <w:rPr>
          <w:iCs/>
          <w:color w:val="000000" w:themeColor="text1"/>
          <w:lang w:val="en-US"/>
        </w:rPr>
        <w:t>Whatever the forgetfulness of the engraver,</w:t>
      </w:r>
      <w:r w:rsidR="00A0100C" w:rsidRPr="004F07E3">
        <w:rPr>
          <w:iCs/>
          <w:color w:val="000000" w:themeColor="text1"/>
          <w:lang w:val="en-US"/>
        </w:rPr>
        <w:t xml:space="preserve"> </w:t>
      </w:r>
      <w:r w:rsidR="003D280B" w:rsidRPr="004F07E3">
        <w:rPr>
          <w:iCs/>
          <w:color w:val="000000" w:themeColor="text1"/>
          <w:lang w:val="en-US"/>
        </w:rPr>
        <w:t>the overall purpose was this</w:t>
      </w:r>
      <w:r w:rsidR="00F51B37" w:rsidRPr="004F07E3">
        <w:rPr>
          <w:iCs/>
          <w:color w:val="000000" w:themeColor="text1"/>
          <w:lang w:val="en-US"/>
        </w:rPr>
        <w:t xml:space="preserve">: that the theological, sacramental and typological quandaries of the Eucharist </w:t>
      </w:r>
      <w:r w:rsidR="00C76115" w:rsidRPr="004F07E3">
        <w:rPr>
          <w:iCs/>
          <w:color w:val="000000" w:themeColor="text1"/>
          <w:lang w:val="en-US"/>
        </w:rPr>
        <w:t>be made to coexist with a</w:t>
      </w:r>
      <w:r w:rsidR="00A675E1" w:rsidRPr="004F07E3">
        <w:rPr>
          <w:iCs/>
          <w:color w:val="000000" w:themeColor="text1"/>
          <w:lang w:val="en-US"/>
        </w:rPr>
        <w:t xml:space="preserve"> </w:t>
      </w:r>
      <w:r w:rsidR="00C76115" w:rsidRPr="004F07E3">
        <w:rPr>
          <w:iCs/>
          <w:color w:val="000000" w:themeColor="text1"/>
          <w:lang w:val="en-US"/>
        </w:rPr>
        <w:t>literal and historically precise analysis</w:t>
      </w:r>
      <w:r w:rsidR="0040270F" w:rsidRPr="004F07E3">
        <w:rPr>
          <w:iCs/>
          <w:color w:val="000000" w:themeColor="text1"/>
          <w:lang w:val="en-US"/>
        </w:rPr>
        <w:t xml:space="preserve"> of the text.</w:t>
      </w:r>
    </w:p>
    <w:p w14:paraId="44B13521" w14:textId="77777777" w:rsidR="007079CA" w:rsidRPr="004F07E3" w:rsidRDefault="007079CA" w:rsidP="002A3C12">
      <w:pPr>
        <w:spacing w:line="288" w:lineRule="auto"/>
        <w:ind w:firstLine="720"/>
        <w:jc w:val="both"/>
        <w:rPr>
          <w:iCs/>
          <w:color w:val="000000" w:themeColor="text1"/>
          <w:lang w:val="en-US"/>
        </w:rPr>
      </w:pPr>
    </w:p>
    <w:p w14:paraId="65A21BAE" w14:textId="748087A6" w:rsidR="008F23CC" w:rsidRDefault="007079CA" w:rsidP="002A3C12">
      <w:pPr>
        <w:spacing w:line="288" w:lineRule="auto"/>
        <w:ind w:firstLine="720"/>
        <w:jc w:val="both"/>
        <w:rPr>
          <w:iCs/>
          <w:color w:val="000000" w:themeColor="text1"/>
          <w:lang w:val="en-US"/>
        </w:rPr>
      </w:pPr>
      <w:r w:rsidRPr="007079CA">
        <w:rPr>
          <w:iCs/>
          <w:color w:val="000000" w:themeColor="text1"/>
          <w:lang w:val="en-US"/>
        </w:rPr>
        <w:t xml:space="preserve"> </w:t>
      </w:r>
    </w:p>
    <w:p w14:paraId="60743AED" w14:textId="727A4350" w:rsidR="008F23CC" w:rsidRPr="00357178" w:rsidRDefault="00880479" w:rsidP="002A3C12">
      <w:pPr>
        <w:spacing w:line="288" w:lineRule="auto"/>
        <w:ind w:firstLine="720"/>
        <w:jc w:val="center"/>
        <w:rPr>
          <w:iCs/>
          <w:lang w:val="en-US"/>
        </w:rPr>
      </w:pPr>
      <w:r w:rsidRPr="00357178">
        <w:rPr>
          <w:iCs/>
          <w:lang w:val="en-US"/>
        </w:rPr>
        <w:t>Fig.</w:t>
      </w:r>
      <w:r w:rsidR="00DE73B9" w:rsidRPr="00357178">
        <w:rPr>
          <w:iCs/>
          <w:lang w:val="en-US"/>
        </w:rPr>
        <w:t> 3.</w:t>
      </w:r>
      <w:r w:rsidRPr="00357178">
        <w:rPr>
          <w:iCs/>
          <w:lang w:val="en-US"/>
        </w:rPr>
        <w:t xml:space="preserve"> </w:t>
      </w:r>
      <w:r>
        <w:rPr>
          <w:color w:val="000000" w:themeColor="text1"/>
        </w:rPr>
        <w:t xml:space="preserve">Edward Kellet’s </w:t>
      </w:r>
      <w:proofErr w:type="spellStart"/>
      <w:r w:rsidRPr="004F07E3">
        <w:rPr>
          <w:i/>
          <w:iCs/>
          <w:color w:val="000000" w:themeColor="text1"/>
          <w:lang w:val="en-US"/>
        </w:rPr>
        <w:t>Tricoenivm</w:t>
      </w:r>
      <w:proofErr w:type="spellEnd"/>
      <w:r w:rsidRPr="004F07E3">
        <w:rPr>
          <w:i/>
          <w:iCs/>
          <w:color w:val="000000" w:themeColor="text1"/>
          <w:lang w:val="en-US"/>
        </w:rPr>
        <w:t xml:space="preserve"> Christi in nocte </w:t>
      </w:r>
      <w:proofErr w:type="spellStart"/>
      <w:r w:rsidRPr="004F07E3">
        <w:rPr>
          <w:i/>
          <w:iCs/>
          <w:color w:val="000000" w:themeColor="text1"/>
          <w:lang w:val="en-US"/>
        </w:rPr>
        <w:t>proditionis</w:t>
      </w:r>
      <w:proofErr w:type="spellEnd"/>
      <w:r w:rsidRPr="004F07E3">
        <w:rPr>
          <w:i/>
          <w:iCs/>
          <w:color w:val="000000" w:themeColor="text1"/>
          <w:lang w:val="en-US"/>
        </w:rPr>
        <w:t xml:space="preserve"> </w:t>
      </w:r>
      <w:proofErr w:type="spellStart"/>
      <w:r w:rsidRPr="004F07E3">
        <w:rPr>
          <w:i/>
          <w:iCs/>
          <w:color w:val="000000" w:themeColor="text1"/>
          <w:lang w:val="en-US"/>
        </w:rPr>
        <w:t>suae</w:t>
      </w:r>
      <w:proofErr w:type="spellEnd"/>
      <w:r w:rsidRPr="004F07E3">
        <w:rPr>
          <w:i/>
          <w:iCs/>
          <w:color w:val="000000" w:themeColor="text1"/>
          <w:lang w:val="en-US"/>
        </w:rPr>
        <w:t>: The Threefold Supper of Christ</w:t>
      </w:r>
      <w:r>
        <w:rPr>
          <w:color w:val="000000" w:themeColor="text1"/>
        </w:rPr>
        <w:t xml:space="preserve"> (1641)</w:t>
      </w:r>
      <w:r w:rsidR="00DE73B9">
        <w:rPr>
          <w:color w:val="000000" w:themeColor="text1"/>
        </w:rPr>
        <w:t xml:space="preserve">, title </w:t>
      </w:r>
      <w:r w:rsidR="00DE73B9" w:rsidRPr="00357178">
        <w:t>page</w:t>
      </w:r>
      <w:ins w:id="35" w:author="Author">
        <w:r w:rsidR="007C51F7">
          <w:t xml:space="preserve"> and facing engraving</w:t>
        </w:r>
      </w:ins>
      <w:r w:rsidR="00DE73B9" w:rsidRPr="00357178">
        <w:t xml:space="preserve">. </w:t>
      </w:r>
      <w:ins w:id="36" w:author="Author">
        <w:r w:rsidR="007C51F7" w:rsidRPr="007C51F7">
          <w:t>“Images courtesy of Lambeth Palace Library</w:t>
        </w:r>
      </w:ins>
    </w:p>
    <w:p w14:paraId="1E0C0E76" w14:textId="77777777" w:rsidR="00183BD3" w:rsidRDefault="00183BD3" w:rsidP="002A3C12">
      <w:pPr>
        <w:spacing w:line="288" w:lineRule="auto"/>
        <w:ind w:firstLine="720"/>
        <w:jc w:val="both"/>
        <w:rPr>
          <w:iCs/>
          <w:color w:val="000000" w:themeColor="text1"/>
          <w:lang w:val="en-US"/>
        </w:rPr>
      </w:pPr>
    </w:p>
    <w:p w14:paraId="18DD08D8" w14:textId="0FB2924B" w:rsidR="00AB1A8A" w:rsidRDefault="00E3467A" w:rsidP="002A3C12">
      <w:pPr>
        <w:spacing w:line="288" w:lineRule="auto"/>
        <w:ind w:firstLine="720"/>
        <w:jc w:val="both"/>
        <w:rPr>
          <w:iCs/>
          <w:color w:val="000000" w:themeColor="text1"/>
          <w:lang w:val="en-US"/>
        </w:rPr>
      </w:pPr>
      <w:r>
        <w:rPr>
          <w:iCs/>
          <w:color w:val="000000" w:themeColor="text1"/>
          <w:lang w:val="en-US"/>
        </w:rPr>
        <w:t xml:space="preserve">With </w:t>
      </w:r>
      <w:proofErr w:type="spellStart"/>
      <w:r>
        <w:rPr>
          <w:iCs/>
          <w:color w:val="000000" w:themeColor="text1"/>
          <w:lang w:val="en-US"/>
        </w:rPr>
        <w:t>Kellet’s</w:t>
      </w:r>
      <w:proofErr w:type="spellEnd"/>
      <w:r>
        <w:rPr>
          <w:iCs/>
          <w:color w:val="000000" w:themeColor="text1"/>
          <w:lang w:val="en-US"/>
        </w:rPr>
        <w:t xml:space="preserve"> idiosyncratic and </w:t>
      </w:r>
      <w:r w:rsidR="00183BD3">
        <w:rPr>
          <w:iCs/>
          <w:color w:val="000000" w:themeColor="text1"/>
          <w:lang w:val="en-US"/>
        </w:rPr>
        <w:t>doctrinally</w:t>
      </w:r>
      <w:r w:rsidR="0007125F">
        <w:rPr>
          <w:iCs/>
          <w:color w:val="000000" w:themeColor="text1"/>
          <w:lang w:val="en-US"/>
        </w:rPr>
        <w:t xml:space="preserve"> </w:t>
      </w:r>
      <w:r>
        <w:rPr>
          <w:iCs/>
          <w:color w:val="000000" w:themeColor="text1"/>
          <w:lang w:val="en-US"/>
        </w:rPr>
        <w:t xml:space="preserve">loaded account in mind, we can return to </w:t>
      </w:r>
      <w:r w:rsidR="007079CA" w:rsidRPr="004F07E3">
        <w:rPr>
          <w:iCs/>
          <w:color w:val="000000" w:themeColor="text1"/>
          <w:lang w:val="en-US"/>
        </w:rPr>
        <w:t>Browne</w:t>
      </w:r>
      <w:r w:rsidR="0068717C">
        <w:rPr>
          <w:iCs/>
          <w:color w:val="000000" w:themeColor="text1"/>
          <w:lang w:val="en-US"/>
        </w:rPr>
        <w:t>’</w:t>
      </w:r>
      <w:r w:rsidR="007079CA">
        <w:rPr>
          <w:iCs/>
          <w:color w:val="000000" w:themeColor="text1"/>
          <w:lang w:val="en-US"/>
        </w:rPr>
        <w:t xml:space="preserve">s chapter, </w:t>
      </w:r>
      <w:r>
        <w:rPr>
          <w:iCs/>
          <w:color w:val="000000" w:themeColor="text1"/>
          <w:lang w:val="en-US"/>
        </w:rPr>
        <w:t>which</w:t>
      </w:r>
      <w:ins w:id="37" w:author="Author">
        <w:r w:rsidR="000C46B0">
          <w:rPr>
            <w:iCs/>
            <w:color w:val="000000" w:themeColor="text1"/>
            <w:lang w:val="en-US"/>
          </w:rPr>
          <w:t>,</w:t>
        </w:r>
      </w:ins>
      <w:r>
        <w:rPr>
          <w:iCs/>
          <w:color w:val="000000" w:themeColor="text1"/>
          <w:lang w:val="en-US"/>
        </w:rPr>
        <w:t xml:space="preserve"> </w:t>
      </w:r>
      <w:r w:rsidR="007079CA" w:rsidRPr="00AB1A8A">
        <w:rPr>
          <w:iCs/>
          <w:color w:val="000000" w:themeColor="text1"/>
          <w:lang w:val="en-US"/>
        </w:rPr>
        <w:t xml:space="preserve">having traced the </w:t>
      </w:r>
      <w:r w:rsidR="007079CA">
        <w:rPr>
          <w:iCs/>
          <w:color w:val="000000" w:themeColor="text1"/>
          <w:lang w:val="en-US"/>
        </w:rPr>
        <w:t xml:space="preserve">classical and </w:t>
      </w:r>
      <w:r w:rsidR="007079CA" w:rsidRPr="00AB1A8A">
        <w:rPr>
          <w:iCs/>
          <w:color w:val="000000" w:themeColor="text1"/>
          <w:lang w:val="en-US"/>
        </w:rPr>
        <w:t>Judaic context</w:t>
      </w:r>
      <w:r w:rsidR="007079CA">
        <w:rPr>
          <w:iCs/>
          <w:color w:val="000000" w:themeColor="text1"/>
          <w:lang w:val="en-US"/>
        </w:rPr>
        <w:t xml:space="preserve">s that might </w:t>
      </w:r>
      <w:r w:rsidR="00AB1A8A">
        <w:rPr>
          <w:iCs/>
          <w:color w:val="000000" w:themeColor="text1"/>
          <w:lang w:val="en-US"/>
        </w:rPr>
        <w:t>help the reader imagine the scene</w:t>
      </w:r>
      <w:r w:rsidR="00AB1A8A" w:rsidRPr="00AB1A8A">
        <w:rPr>
          <w:iCs/>
          <w:color w:val="000000" w:themeColor="text1"/>
          <w:lang w:val="en-US"/>
        </w:rPr>
        <w:t>,</w:t>
      </w:r>
      <w:r w:rsidR="00AB1A8A">
        <w:rPr>
          <w:iCs/>
          <w:color w:val="000000" w:themeColor="text1"/>
          <w:lang w:val="en-US"/>
        </w:rPr>
        <w:t xml:space="preserve"> then</w:t>
      </w:r>
      <w:r w:rsidR="00AB1A8A" w:rsidRPr="00AB1A8A">
        <w:rPr>
          <w:iCs/>
          <w:color w:val="000000" w:themeColor="text1"/>
          <w:lang w:val="en-US"/>
        </w:rPr>
        <w:t xml:space="preserve"> </w:t>
      </w:r>
      <w:r w:rsidR="00A779E8" w:rsidRPr="00AB1A8A">
        <w:rPr>
          <w:iCs/>
          <w:color w:val="000000" w:themeColor="text1"/>
          <w:lang w:val="en-US"/>
        </w:rPr>
        <w:t>borrow</w:t>
      </w:r>
      <w:r w:rsidR="00AB1A8A">
        <w:rPr>
          <w:iCs/>
          <w:color w:val="000000" w:themeColor="text1"/>
          <w:lang w:val="en-US"/>
        </w:rPr>
        <w:t>s</w:t>
      </w:r>
      <w:r w:rsidR="00A779E8" w:rsidRPr="004F07E3">
        <w:rPr>
          <w:iCs/>
          <w:color w:val="000000" w:themeColor="text1"/>
          <w:lang w:val="en-US"/>
        </w:rPr>
        <w:t xml:space="preserve"> </w:t>
      </w:r>
      <w:proofErr w:type="spellStart"/>
      <w:r w:rsidR="00AB1A8A">
        <w:rPr>
          <w:iCs/>
          <w:color w:val="000000" w:themeColor="text1"/>
          <w:lang w:val="en-US"/>
        </w:rPr>
        <w:t>Kellet</w:t>
      </w:r>
      <w:r w:rsidR="00D76D27">
        <w:rPr>
          <w:iCs/>
          <w:color w:val="000000" w:themeColor="text1"/>
          <w:lang w:val="en-US"/>
        </w:rPr>
        <w:t>’</w:t>
      </w:r>
      <w:r w:rsidR="00AB1A8A">
        <w:rPr>
          <w:iCs/>
          <w:color w:val="000000" w:themeColor="text1"/>
          <w:lang w:val="en-US"/>
        </w:rPr>
        <w:t>s</w:t>
      </w:r>
      <w:proofErr w:type="spellEnd"/>
      <w:r w:rsidR="00A779E8" w:rsidRPr="004F07E3">
        <w:rPr>
          <w:iCs/>
          <w:color w:val="000000" w:themeColor="text1"/>
          <w:lang w:val="en-US"/>
        </w:rPr>
        <w:t xml:space="preserve"> scheme of a threefold supper</w:t>
      </w:r>
      <w:r w:rsidR="00EA2CA0" w:rsidRPr="004F07E3">
        <w:rPr>
          <w:iCs/>
          <w:color w:val="000000" w:themeColor="text1"/>
          <w:lang w:val="en-US"/>
        </w:rPr>
        <w:t xml:space="preserve"> quite precisely</w:t>
      </w:r>
      <w:r w:rsidR="00AB1A8A">
        <w:rPr>
          <w:iCs/>
          <w:color w:val="000000" w:themeColor="text1"/>
          <w:lang w:val="en-US"/>
        </w:rPr>
        <w:t>:</w:t>
      </w:r>
    </w:p>
    <w:p w14:paraId="618BD4A8" w14:textId="77777777" w:rsidR="00AB1A8A" w:rsidRDefault="00AB1A8A" w:rsidP="002A3C12">
      <w:pPr>
        <w:spacing w:line="288" w:lineRule="auto"/>
        <w:ind w:firstLine="720"/>
        <w:jc w:val="both"/>
        <w:rPr>
          <w:iCs/>
          <w:color w:val="000000" w:themeColor="text1"/>
          <w:lang w:val="en-US"/>
        </w:rPr>
      </w:pPr>
    </w:p>
    <w:p w14:paraId="57728B9F" w14:textId="2FA6A942" w:rsidR="00AB1A8A" w:rsidRPr="002A3C12" w:rsidRDefault="00AB1A8A" w:rsidP="002A3C12">
      <w:pPr>
        <w:ind w:left="567"/>
        <w:jc w:val="both"/>
        <w:rPr>
          <w:rFonts w:eastAsia="Times New Roman"/>
          <w:sz w:val="22"/>
          <w:szCs w:val="22"/>
        </w:rPr>
      </w:pPr>
      <w:r w:rsidRPr="002A3C12">
        <w:rPr>
          <w:rStyle w:val="textnode"/>
          <w:rFonts w:eastAsia="Times New Roman"/>
          <w:color w:val="242424"/>
          <w:sz w:val="22"/>
          <w:szCs w:val="22"/>
          <w:shd w:val="clear" w:color="auto" w:fill="FFFFFF"/>
        </w:rPr>
        <w:t xml:space="preserve">The first </w:t>
      </w:r>
      <w:r w:rsidR="00E3467A" w:rsidRPr="002A3C12">
        <w:rPr>
          <w:rStyle w:val="textnode"/>
          <w:rFonts w:eastAsia="Times New Roman"/>
          <w:color w:val="242424"/>
          <w:sz w:val="22"/>
          <w:szCs w:val="22"/>
          <w:shd w:val="clear" w:color="auto" w:fill="FFFFFF"/>
        </w:rPr>
        <w:t xml:space="preserve">[supper] </w:t>
      </w:r>
      <w:r w:rsidRPr="002A3C12">
        <w:rPr>
          <w:rStyle w:val="textnode"/>
          <w:rFonts w:eastAsia="Times New Roman"/>
          <w:color w:val="242424"/>
          <w:sz w:val="22"/>
          <w:szCs w:val="22"/>
          <w:shd w:val="clear" w:color="auto" w:fill="FFFFFF"/>
        </w:rPr>
        <w:t xml:space="preserve">was that Legall one of the </w:t>
      </w:r>
      <w:proofErr w:type="spellStart"/>
      <w:r w:rsidRPr="002A3C12">
        <w:rPr>
          <w:rStyle w:val="textnode"/>
          <w:rFonts w:eastAsia="Times New Roman"/>
          <w:color w:val="242424"/>
          <w:sz w:val="22"/>
          <w:szCs w:val="22"/>
          <w:shd w:val="clear" w:color="auto" w:fill="FFFFFF"/>
        </w:rPr>
        <w:t>Passeover</w:t>
      </w:r>
      <w:proofErr w:type="spellEnd"/>
      <w:r w:rsidRPr="002A3C12">
        <w:rPr>
          <w:rStyle w:val="textnode"/>
          <w:rFonts w:eastAsia="Times New Roman"/>
          <w:color w:val="242424"/>
          <w:sz w:val="22"/>
          <w:szCs w:val="22"/>
          <w:shd w:val="clear" w:color="auto" w:fill="FFFFFF"/>
        </w:rPr>
        <w:t xml:space="preserve">, or eating of the Paschall Lamb with bitter herbs, and ceremonies described by Moses </w:t>
      </w:r>
      <w:r w:rsidR="0068717C">
        <w:rPr>
          <w:rStyle w:val="textnode"/>
          <w:rFonts w:eastAsia="Times New Roman"/>
          <w:color w:val="242424"/>
          <w:sz w:val="22"/>
          <w:szCs w:val="22"/>
          <w:shd w:val="clear" w:color="auto" w:fill="FFFFFF"/>
        </w:rPr>
        <w:t>[</w:t>
      </w:r>
      <w:r w:rsidRPr="002A3C12">
        <w:rPr>
          <w:rStyle w:val="textnode"/>
          <w:rFonts w:eastAsia="Times New Roman"/>
          <w:color w:val="242424"/>
          <w:sz w:val="22"/>
          <w:szCs w:val="22"/>
          <w:shd w:val="clear" w:color="auto" w:fill="FFFFFF"/>
        </w:rPr>
        <w:t>...</w:t>
      </w:r>
      <w:r w:rsidR="0068717C">
        <w:rPr>
          <w:rStyle w:val="textnode"/>
          <w:rFonts w:eastAsia="Times New Roman"/>
          <w:color w:val="242424"/>
          <w:sz w:val="22"/>
          <w:szCs w:val="22"/>
          <w:shd w:val="clear" w:color="auto" w:fill="FFFFFF"/>
        </w:rPr>
        <w:t>]</w:t>
      </w:r>
      <w:r w:rsidRPr="002A3C12">
        <w:rPr>
          <w:rStyle w:val="textnode"/>
          <w:rFonts w:eastAsia="Times New Roman"/>
          <w:color w:val="242424"/>
          <w:sz w:val="22"/>
          <w:szCs w:val="22"/>
          <w:shd w:val="clear" w:color="auto" w:fill="FFFFFF"/>
        </w:rPr>
        <w:t xml:space="preserve"> </w:t>
      </w:r>
      <w:r w:rsidRPr="002A3C12">
        <w:rPr>
          <w:rFonts w:eastAsia="Times New Roman"/>
          <w:color w:val="242424"/>
          <w:sz w:val="22"/>
          <w:szCs w:val="22"/>
          <w:shd w:val="clear" w:color="auto" w:fill="FFFFFF"/>
        </w:rPr>
        <w:t xml:space="preserve">The second was common and </w:t>
      </w:r>
      <w:proofErr w:type="spellStart"/>
      <w:r w:rsidRPr="002A3C12">
        <w:rPr>
          <w:rFonts w:eastAsia="Times New Roman"/>
          <w:color w:val="242424"/>
          <w:sz w:val="22"/>
          <w:szCs w:val="22"/>
          <w:shd w:val="clear" w:color="auto" w:fill="FFFFFF"/>
        </w:rPr>
        <w:t>Domesticall</w:t>
      </w:r>
      <w:proofErr w:type="spellEnd"/>
      <w:r w:rsidRPr="002A3C12">
        <w:rPr>
          <w:rFonts w:eastAsia="Times New Roman"/>
          <w:color w:val="242424"/>
          <w:sz w:val="22"/>
          <w:szCs w:val="22"/>
          <w:shd w:val="clear" w:color="auto" w:fill="FFFFFF"/>
        </w:rPr>
        <w:t xml:space="preserve">, consisting of ordinary and undefined provisions </w:t>
      </w:r>
      <w:r w:rsidR="0068717C">
        <w:rPr>
          <w:rFonts w:eastAsia="Times New Roman"/>
          <w:color w:val="242424"/>
          <w:sz w:val="22"/>
          <w:szCs w:val="22"/>
          <w:shd w:val="clear" w:color="auto" w:fill="FFFFFF"/>
        </w:rPr>
        <w:t>[</w:t>
      </w:r>
      <w:r w:rsidRPr="002A3C12">
        <w:rPr>
          <w:rFonts w:eastAsia="Times New Roman"/>
          <w:color w:val="242424"/>
          <w:sz w:val="22"/>
          <w:szCs w:val="22"/>
          <w:shd w:val="clear" w:color="auto" w:fill="FFFFFF"/>
        </w:rPr>
        <w:t>...</w:t>
      </w:r>
      <w:r w:rsidR="0068717C">
        <w:rPr>
          <w:rFonts w:eastAsia="Times New Roman"/>
          <w:color w:val="242424"/>
          <w:sz w:val="22"/>
          <w:szCs w:val="22"/>
          <w:shd w:val="clear" w:color="auto" w:fill="FFFFFF"/>
        </w:rPr>
        <w:t>]</w:t>
      </w:r>
      <w:r w:rsidRPr="002A3C12">
        <w:rPr>
          <w:rFonts w:eastAsia="Times New Roman"/>
          <w:color w:val="242424"/>
          <w:sz w:val="22"/>
          <w:szCs w:val="22"/>
          <w:shd w:val="clear" w:color="auto" w:fill="FFFFFF"/>
        </w:rPr>
        <w:t xml:space="preserve"> The third or later part was </w:t>
      </w:r>
      <w:proofErr w:type="spellStart"/>
      <w:r w:rsidRPr="002A3C12">
        <w:rPr>
          <w:rFonts w:eastAsia="Times New Roman"/>
          <w:color w:val="242424"/>
          <w:sz w:val="22"/>
          <w:szCs w:val="22"/>
          <w:shd w:val="clear" w:color="auto" w:fill="FFFFFF"/>
        </w:rPr>
        <w:t>Eucharisticall</w:t>
      </w:r>
      <w:proofErr w:type="spellEnd"/>
      <w:r w:rsidRPr="002A3C12">
        <w:rPr>
          <w:rFonts w:eastAsia="Times New Roman"/>
          <w:color w:val="242424"/>
          <w:sz w:val="22"/>
          <w:szCs w:val="22"/>
          <w:shd w:val="clear" w:color="auto" w:fill="FFFFFF"/>
        </w:rPr>
        <w:t>, which began at the breaking and blessing of the bread</w:t>
      </w:r>
      <w:r w:rsidR="0068717C">
        <w:rPr>
          <w:rFonts w:eastAsia="Times New Roman"/>
          <w:color w:val="242424"/>
          <w:sz w:val="22"/>
          <w:szCs w:val="22"/>
          <w:shd w:val="clear" w:color="auto" w:fill="FFFFFF"/>
        </w:rPr>
        <w:t>.</w:t>
      </w:r>
      <w:r w:rsidRPr="002A3C12">
        <w:rPr>
          <w:rFonts w:eastAsia="Times New Roman"/>
          <w:color w:val="242424"/>
          <w:sz w:val="22"/>
          <w:szCs w:val="22"/>
          <w:shd w:val="clear" w:color="auto" w:fill="FFFFFF"/>
        </w:rPr>
        <w:t xml:space="preserve"> (385)</w:t>
      </w:r>
    </w:p>
    <w:p w14:paraId="64A2EF7F" w14:textId="77777777" w:rsidR="00AB1A8A" w:rsidRDefault="00AB1A8A" w:rsidP="002A3C12">
      <w:pPr>
        <w:spacing w:line="288" w:lineRule="auto"/>
        <w:jc w:val="both"/>
        <w:rPr>
          <w:iCs/>
          <w:color w:val="000000" w:themeColor="text1"/>
        </w:rPr>
      </w:pPr>
      <w:r>
        <w:rPr>
          <w:iCs/>
          <w:color w:val="000000" w:themeColor="text1"/>
        </w:rPr>
        <w:t xml:space="preserve"> </w:t>
      </w:r>
    </w:p>
    <w:p w14:paraId="6F6E63E1" w14:textId="007B6523" w:rsidR="00F92638" w:rsidRPr="00574EB6" w:rsidRDefault="00CB2DF4" w:rsidP="002A3C12">
      <w:pPr>
        <w:spacing w:line="288" w:lineRule="auto"/>
        <w:jc w:val="both"/>
        <w:rPr>
          <w:iCs/>
          <w:color w:val="000000" w:themeColor="text1"/>
        </w:rPr>
      </w:pPr>
      <w:r>
        <w:rPr>
          <w:iCs/>
          <w:color w:val="000000" w:themeColor="text1"/>
        </w:rPr>
        <w:t>That this is controversial territory receives no mention in the text</w:t>
      </w:r>
      <w:r w:rsidR="0068717C">
        <w:rPr>
          <w:iCs/>
          <w:color w:val="000000" w:themeColor="text1"/>
        </w:rPr>
        <w:t>:</w:t>
      </w:r>
      <w:r w:rsidR="00183BD3">
        <w:rPr>
          <w:iCs/>
          <w:color w:val="000000" w:themeColor="text1"/>
        </w:rPr>
        <w:t xml:space="preserve"> Browne merely incorporates the </w:t>
      </w:r>
      <w:r w:rsidR="005D3DCC">
        <w:rPr>
          <w:iCs/>
          <w:color w:val="000000" w:themeColor="text1"/>
        </w:rPr>
        <w:t>potent</w:t>
      </w:r>
      <w:r w:rsidR="00183BD3">
        <w:rPr>
          <w:iCs/>
          <w:color w:val="000000" w:themeColor="text1"/>
        </w:rPr>
        <w:t xml:space="preserve"> aspects of his debate silently, s</w:t>
      </w:r>
      <w:r w:rsidR="003343A8">
        <w:rPr>
          <w:iCs/>
          <w:color w:val="000000" w:themeColor="text1"/>
        </w:rPr>
        <w:t>o</w:t>
      </w:r>
      <w:r w:rsidR="00183BD3">
        <w:rPr>
          <w:iCs/>
          <w:color w:val="000000" w:themeColor="text1"/>
        </w:rPr>
        <w:t xml:space="preserve"> that this </w:t>
      </w:r>
      <w:r w:rsidR="00183BD3" w:rsidRPr="000900CF">
        <w:rPr>
          <w:i/>
          <w:color w:val="000000" w:themeColor="text1"/>
        </w:rPr>
        <w:t>might</w:t>
      </w:r>
      <w:r w:rsidR="00183BD3">
        <w:rPr>
          <w:iCs/>
          <w:color w:val="000000" w:themeColor="text1"/>
        </w:rPr>
        <w:t xml:space="preserve"> </w:t>
      </w:r>
      <w:r w:rsidR="005D3DCC">
        <w:rPr>
          <w:iCs/>
          <w:color w:val="000000" w:themeColor="text1"/>
        </w:rPr>
        <w:t>pass for</w:t>
      </w:r>
      <w:r w:rsidR="00183BD3">
        <w:rPr>
          <w:iCs/>
          <w:color w:val="000000" w:themeColor="text1"/>
        </w:rPr>
        <w:t xml:space="preserve"> playful trivia, error in its minor rather than its major key</w:t>
      </w:r>
      <w:r>
        <w:rPr>
          <w:iCs/>
          <w:color w:val="000000" w:themeColor="text1"/>
        </w:rPr>
        <w:t xml:space="preserve">. </w:t>
      </w:r>
      <w:r w:rsidR="005D3DCC">
        <w:rPr>
          <w:iCs/>
          <w:color w:val="000000" w:themeColor="text1"/>
        </w:rPr>
        <w:t xml:space="preserve">The text passes on, serenely, to </w:t>
      </w:r>
      <w:r>
        <w:rPr>
          <w:iCs/>
          <w:color w:val="000000" w:themeColor="text1"/>
        </w:rPr>
        <w:t>discuss</w:t>
      </w:r>
      <w:r w:rsidR="00183BD3">
        <w:rPr>
          <w:iCs/>
          <w:color w:val="000000" w:themeColor="text1"/>
        </w:rPr>
        <w:t>, on the back of this, a number of</w:t>
      </w:r>
      <w:r>
        <w:rPr>
          <w:iCs/>
          <w:color w:val="000000" w:themeColor="text1"/>
        </w:rPr>
        <w:t xml:space="preserve"> biblical translations that do not take account of custom and historical contin</w:t>
      </w:r>
      <w:r w:rsidR="00342618">
        <w:rPr>
          <w:iCs/>
          <w:color w:val="000000" w:themeColor="text1"/>
        </w:rPr>
        <w:t>gency</w:t>
      </w:r>
      <w:r w:rsidR="003343A8">
        <w:rPr>
          <w:iCs/>
          <w:color w:val="000000" w:themeColor="text1"/>
        </w:rPr>
        <w:t>:</w:t>
      </w:r>
      <w:r w:rsidR="00D5659F">
        <w:rPr>
          <w:iCs/>
          <w:color w:val="000000" w:themeColor="text1"/>
        </w:rPr>
        <w:t xml:space="preserve"> </w:t>
      </w:r>
      <w:r w:rsidR="0029175E">
        <w:rPr>
          <w:iCs/>
          <w:color w:val="000000" w:themeColor="text1"/>
        </w:rPr>
        <w:t>w</w:t>
      </w:r>
      <w:r w:rsidR="00893254">
        <w:rPr>
          <w:iCs/>
          <w:color w:val="000000" w:themeColor="text1"/>
        </w:rPr>
        <w:t>hen</w:t>
      </w:r>
      <w:r>
        <w:rPr>
          <w:iCs/>
          <w:color w:val="000000" w:themeColor="text1"/>
        </w:rPr>
        <w:t>, for example,</w:t>
      </w:r>
      <w:r w:rsidR="00893254">
        <w:rPr>
          <w:iCs/>
          <w:color w:val="000000" w:themeColor="text1"/>
        </w:rPr>
        <w:t xml:space="preserve"> it is written that Christ, in the temple, read and </w:t>
      </w:r>
      <w:r w:rsidR="00D76D27">
        <w:rPr>
          <w:iCs/>
          <w:color w:val="000000" w:themeColor="text1"/>
        </w:rPr>
        <w:t>“</w:t>
      </w:r>
      <w:r w:rsidR="00893254">
        <w:rPr>
          <w:iCs/>
          <w:color w:val="000000" w:themeColor="text1"/>
        </w:rPr>
        <w:t>closed t</w:t>
      </w:r>
      <w:r w:rsidR="00342618">
        <w:rPr>
          <w:iCs/>
          <w:color w:val="000000" w:themeColor="text1"/>
        </w:rPr>
        <w:t>he book</w:t>
      </w:r>
      <w:r w:rsidR="00D76D27">
        <w:rPr>
          <w:iCs/>
          <w:color w:val="000000" w:themeColor="text1"/>
        </w:rPr>
        <w:t>”</w:t>
      </w:r>
      <w:r w:rsidR="00342618">
        <w:rPr>
          <w:iCs/>
          <w:color w:val="000000" w:themeColor="text1"/>
        </w:rPr>
        <w:t xml:space="preserve"> (Luke 4</w:t>
      </w:r>
      <w:r w:rsidR="00D5659F">
        <w:rPr>
          <w:iCs/>
          <w:color w:val="000000" w:themeColor="text1"/>
        </w:rPr>
        <w:t>:</w:t>
      </w:r>
      <w:r w:rsidR="00342618">
        <w:rPr>
          <w:iCs/>
          <w:color w:val="000000" w:themeColor="text1"/>
        </w:rPr>
        <w:t xml:space="preserve">20), it may be </w:t>
      </w:r>
      <w:r w:rsidR="00D76D27">
        <w:rPr>
          <w:iCs/>
          <w:color w:val="000000" w:themeColor="text1"/>
        </w:rPr>
        <w:t>“</w:t>
      </w:r>
      <w:r w:rsidR="00342618" w:rsidRPr="00337F95">
        <w:rPr>
          <w:rStyle w:val="textnode"/>
          <w:rFonts w:eastAsia="Times New Roman"/>
          <w:color w:val="242424"/>
          <w:shd w:val="clear" w:color="auto" w:fill="FFFFFF"/>
        </w:rPr>
        <w:t xml:space="preserve">proper unto the </w:t>
      </w:r>
      <w:proofErr w:type="spellStart"/>
      <w:r w:rsidR="00342618" w:rsidRPr="00337F95">
        <w:rPr>
          <w:rStyle w:val="textnode"/>
          <w:rFonts w:eastAsia="Times New Roman"/>
          <w:color w:val="242424"/>
          <w:shd w:val="clear" w:color="auto" w:fill="FFFFFF"/>
        </w:rPr>
        <w:t>paginall</w:t>
      </w:r>
      <w:proofErr w:type="spellEnd"/>
      <w:r w:rsidR="00342618" w:rsidRPr="00337F95">
        <w:rPr>
          <w:rStyle w:val="textnode"/>
          <w:rFonts w:eastAsia="Times New Roman"/>
          <w:color w:val="242424"/>
          <w:shd w:val="clear" w:color="auto" w:fill="FFFFFF"/>
        </w:rPr>
        <w:t xml:space="preserve"> books of our times, but not so agreeable unto volumes or rolling </w:t>
      </w:r>
      <w:proofErr w:type="spellStart"/>
      <w:r w:rsidR="00342618" w:rsidRPr="00337F95">
        <w:rPr>
          <w:rStyle w:val="textnode"/>
          <w:rFonts w:eastAsia="Times New Roman"/>
          <w:color w:val="242424"/>
          <w:shd w:val="clear" w:color="auto" w:fill="FFFFFF"/>
        </w:rPr>
        <w:t>bookes</w:t>
      </w:r>
      <w:proofErr w:type="spellEnd"/>
      <w:r w:rsidR="00342618" w:rsidRPr="00337F95">
        <w:rPr>
          <w:rStyle w:val="textnode"/>
          <w:rFonts w:eastAsia="Times New Roman"/>
          <w:color w:val="242424"/>
          <w:shd w:val="clear" w:color="auto" w:fill="FFFFFF"/>
        </w:rPr>
        <w:t xml:space="preserve"> in use among the Jews</w:t>
      </w:r>
      <w:r w:rsidR="00D76D27">
        <w:rPr>
          <w:rStyle w:val="textnode"/>
          <w:rFonts w:eastAsia="Times New Roman"/>
          <w:color w:val="242424"/>
          <w:shd w:val="clear" w:color="auto" w:fill="FFFFFF"/>
        </w:rPr>
        <w:t>”</w:t>
      </w:r>
      <w:r w:rsidR="0029175E">
        <w:rPr>
          <w:rStyle w:val="textnode"/>
          <w:rFonts w:eastAsia="Times New Roman"/>
          <w:color w:val="242424"/>
          <w:shd w:val="clear" w:color="auto" w:fill="FFFFFF"/>
        </w:rPr>
        <w:t xml:space="preserve"> (386). </w:t>
      </w:r>
      <w:r w:rsidR="00B90F2A">
        <w:rPr>
          <w:rStyle w:val="textnode"/>
          <w:rFonts w:eastAsia="Times New Roman"/>
          <w:color w:val="242424"/>
          <w:shd w:val="clear" w:color="auto" w:fill="FFFFFF"/>
        </w:rPr>
        <w:t>Browne</w:t>
      </w:r>
      <w:r w:rsidR="0029175E">
        <w:rPr>
          <w:rStyle w:val="textnode"/>
          <w:rFonts w:eastAsia="Times New Roman"/>
          <w:color w:val="242424"/>
          <w:shd w:val="clear" w:color="auto" w:fill="FFFFFF"/>
        </w:rPr>
        <w:t xml:space="preserve"> </w:t>
      </w:r>
      <w:r w:rsidR="001766C8">
        <w:rPr>
          <w:rStyle w:val="textnode"/>
          <w:rFonts w:eastAsia="Times New Roman"/>
          <w:color w:val="242424"/>
          <w:shd w:val="clear" w:color="auto" w:fill="FFFFFF"/>
        </w:rPr>
        <w:t xml:space="preserve">then </w:t>
      </w:r>
      <w:r w:rsidR="0029175E">
        <w:rPr>
          <w:rStyle w:val="textnode"/>
          <w:rFonts w:eastAsia="Times New Roman"/>
          <w:color w:val="242424"/>
          <w:shd w:val="clear" w:color="auto" w:fill="FFFFFF"/>
        </w:rPr>
        <w:t xml:space="preserve">looks at </w:t>
      </w:r>
      <w:r w:rsidR="0029175E">
        <w:rPr>
          <w:iCs/>
          <w:color w:val="000000" w:themeColor="text1"/>
        </w:rPr>
        <w:t>Passover customs that have been abrogated</w:t>
      </w:r>
      <w:r w:rsidR="003423E1">
        <w:rPr>
          <w:iCs/>
          <w:color w:val="000000" w:themeColor="text1"/>
        </w:rPr>
        <w:t>—</w:t>
      </w:r>
      <w:r w:rsidR="0029175E">
        <w:rPr>
          <w:iCs/>
          <w:color w:val="000000" w:themeColor="text1"/>
        </w:rPr>
        <w:t>daubing one</w:t>
      </w:r>
      <w:r w:rsidR="003423E1">
        <w:rPr>
          <w:iCs/>
          <w:color w:val="000000" w:themeColor="text1"/>
        </w:rPr>
        <w:t>’</w:t>
      </w:r>
      <w:r w:rsidR="0029175E">
        <w:rPr>
          <w:iCs/>
          <w:color w:val="000000" w:themeColor="text1"/>
        </w:rPr>
        <w:t>s doorpost with blood, for example</w:t>
      </w:r>
      <w:r w:rsidR="001766C8">
        <w:rPr>
          <w:iCs/>
          <w:color w:val="000000" w:themeColor="text1"/>
        </w:rPr>
        <w:t xml:space="preserve">. If we no longer need to follow that custom, how far do we need to replicate precisely the biblical Passover supper scene, in our commemoration? </w:t>
      </w:r>
    </w:p>
    <w:p w14:paraId="6DE02FED" w14:textId="50B5035D" w:rsidR="007C32F5" w:rsidRDefault="009450B4" w:rsidP="00B90F2A">
      <w:pPr>
        <w:spacing w:line="276" w:lineRule="auto"/>
        <w:ind w:firstLine="720"/>
        <w:jc w:val="both"/>
        <w:rPr>
          <w:color w:val="000000" w:themeColor="text1"/>
          <w:lang w:val="en-US" w:eastAsia="en-US"/>
        </w:rPr>
      </w:pPr>
      <w:r>
        <w:rPr>
          <w:iCs/>
          <w:color w:val="000000" w:themeColor="text1"/>
        </w:rPr>
        <w:t>Before returning to what Browne’s elaborate account of apostolic seating can show us about his understanding of error</w:t>
      </w:r>
      <w:r w:rsidR="007C32F5">
        <w:rPr>
          <w:iCs/>
          <w:color w:val="000000" w:themeColor="text1"/>
        </w:rPr>
        <w:t xml:space="preserve">, it might be worth putting this </w:t>
      </w:r>
      <w:r w:rsidR="00056EEB">
        <w:rPr>
          <w:iCs/>
          <w:color w:val="000000" w:themeColor="text1"/>
        </w:rPr>
        <w:t xml:space="preserve">in </w:t>
      </w:r>
      <w:r w:rsidR="007C32F5">
        <w:rPr>
          <w:iCs/>
          <w:color w:val="000000" w:themeColor="text1"/>
        </w:rPr>
        <w:t xml:space="preserve">a </w:t>
      </w:r>
      <w:r w:rsidR="00574EB6">
        <w:rPr>
          <w:iCs/>
          <w:color w:val="000000" w:themeColor="text1"/>
        </w:rPr>
        <w:t>different</w:t>
      </w:r>
      <w:r w:rsidR="007C32F5">
        <w:rPr>
          <w:iCs/>
          <w:color w:val="000000" w:themeColor="text1"/>
        </w:rPr>
        <w:t xml:space="preserve"> context of what constitutes a </w:t>
      </w:r>
      <w:r w:rsidR="007C32F5" w:rsidRPr="00574EB6">
        <w:rPr>
          <w:i/>
          <w:color w:val="000000" w:themeColor="text1"/>
        </w:rPr>
        <w:t>source</w:t>
      </w:r>
      <w:r w:rsidR="007C32F5">
        <w:rPr>
          <w:iCs/>
          <w:color w:val="000000" w:themeColor="text1"/>
        </w:rPr>
        <w:t xml:space="preserve"> from the point of view of a modern editor or reader</w:t>
      </w:r>
      <w:r w:rsidR="00BF5DCD">
        <w:rPr>
          <w:iCs/>
          <w:color w:val="000000" w:themeColor="text1"/>
        </w:rPr>
        <w:t>;</w:t>
      </w:r>
      <w:r w:rsidR="007C32F5">
        <w:rPr>
          <w:iCs/>
          <w:color w:val="000000" w:themeColor="text1"/>
        </w:rPr>
        <w:t xml:space="preserve"> the editorial question arises, in particular, </w:t>
      </w:r>
      <w:r w:rsidR="007C32F5" w:rsidRPr="004F07E3">
        <w:rPr>
          <w:iCs/>
          <w:color w:val="000000" w:themeColor="text1"/>
          <w:lang w:val="en-US"/>
        </w:rPr>
        <w:t xml:space="preserve">with a new Oxford edition of </w:t>
      </w:r>
      <w:proofErr w:type="spellStart"/>
      <w:r w:rsidR="007C32F5" w:rsidRPr="004F07E3">
        <w:rPr>
          <w:i/>
          <w:iCs/>
          <w:color w:val="000000" w:themeColor="text1"/>
          <w:lang w:val="en-US"/>
        </w:rPr>
        <w:t>Pseudodoxia</w:t>
      </w:r>
      <w:proofErr w:type="spellEnd"/>
      <w:r w:rsidR="007C32F5" w:rsidRPr="004F07E3">
        <w:rPr>
          <w:iCs/>
          <w:color w:val="000000" w:themeColor="text1"/>
          <w:lang w:val="en-US"/>
        </w:rPr>
        <w:t xml:space="preserve"> in the work</w:t>
      </w:r>
      <w:r w:rsidR="003343A8">
        <w:rPr>
          <w:iCs/>
          <w:color w:val="000000" w:themeColor="text1"/>
          <w:lang w:val="en-US"/>
        </w:rPr>
        <w:t>s</w:t>
      </w:r>
      <w:r w:rsidR="00574EB6">
        <w:rPr>
          <w:iCs/>
          <w:color w:val="000000" w:themeColor="text1"/>
          <w:lang w:val="en-US"/>
        </w:rPr>
        <w:t xml:space="preserve">. Do we need to </w:t>
      </w:r>
      <w:r w:rsidR="007C32F5" w:rsidRPr="004F07E3">
        <w:rPr>
          <w:iCs/>
          <w:color w:val="000000" w:themeColor="text1"/>
          <w:lang w:val="en-US"/>
        </w:rPr>
        <w:t>assert a high degree of probability that the texts we mention</w:t>
      </w:r>
      <w:r w:rsidR="007C32F5" w:rsidRPr="004F07E3">
        <w:rPr>
          <w:b/>
          <w:color w:val="000000" w:themeColor="text1"/>
        </w:rPr>
        <w:t xml:space="preserve"> </w:t>
      </w:r>
      <w:r w:rsidR="007C32F5" w:rsidRPr="004F07E3">
        <w:rPr>
          <w:color w:val="000000" w:themeColor="text1"/>
        </w:rPr>
        <w:t xml:space="preserve">were </w:t>
      </w:r>
      <w:r w:rsidR="007C32F5" w:rsidRPr="004F07E3">
        <w:rPr>
          <w:i/>
          <w:color w:val="000000" w:themeColor="text1"/>
        </w:rPr>
        <w:t>open</w:t>
      </w:r>
      <w:r w:rsidR="007C32F5" w:rsidRPr="004F07E3">
        <w:rPr>
          <w:color w:val="000000" w:themeColor="text1"/>
        </w:rPr>
        <w:t xml:space="preserve"> on Browne’s table, or </w:t>
      </w:r>
      <w:r w:rsidR="00574EB6">
        <w:rPr>
          <w:color w:val="000000" w:themeColor="text1"/>
        </w:rPr>
        <w:t>do we only need to</w:t>
      </w:r>
      <w:r w:rsidR="007C32F5" w:rsidRPr="004F07E3">
        <w:rPr>
          <w:color w:val="000000" w:themeColor="text1"/>
        </w:rPr>
        <w:t xml:space="preserve"> suggest a looser </w:t>
      </w:r>
      <w:r w:rsidR="007C32F5" w:rsidRPr="004F07E3">
        <w:rPr>
          <w:iCs/>
          <w:color w:val="000000" w:themeColor="text1"/>
          <w:lang w:val="en-US"/>
        </w:rPr>
        <w:t>orbit</w:t>
      </w:r>
      <w:r w:rsidR="007C32F5">
        <w:rPr>
          <w:iCs/>
          <w:color w:val="000000" w:themeColor="text1"/>
          <w:lang w:val="en-US"/>
        </w:rPr>
        <w:t xml:space="preserve"> </w:t>
      </w:r>
      <w:r w:rsidR="007C32F5" w:rsidRPr="004F07E3">
        <w:rPr>
          <w:iCs/>
          <w:color w:val="000000" w:themeColor="text1"/>
          <w:lang w:val="en-US"/>
        </w:rPr>
        <w:t>of relevance, those whom we deem within the penumbra of our authors</w:t>
      </w:r>
      <w:r w:rsidR="00574EB6">
        <w:rPr>
          <w:iCs/>
          <w:color w:val="000000" w:themeColor="text1"/>
          <w:lang w:val="en-US"/>
        </w:rPr>
        <w:t>?</w:t>
      </w:r>
      <w:r w:rsidR="007C32F5">
        <w:rPr>
          <w:iCs/>
          <w:color w:val="000000" w:themeColor="text1"/>
        </w:rPr>
        <w:t xml:space="preserve"> Kellet is not mentioned in </w:t>
      </w:r>
      <w:r w:rsidR="007C32F5" w:rsidRPr="004F07E3">
        <w:rPr>
          <w:iCs/>
          <w:color w:val="000000" w:themeColor="text1"/>
          <w:lang w:val="en-US"/>
        </w:rPr>
        <w:t>Robin Robbins</w:t>
      </w:r>
      <w:r w:rsidR="007C32F5">
        <w:rPr>
          <w:iCs/>
          <w:color w:val="000000" w:themeColor="text1"/>
          <w:lang w:val="en-US"/>
        </w:rPr>
        <w:t>’</w:t>
      </w:r>
      <w:r w:rsidR="00BF5DCD">
        <w:rPr>
          <w:iCs/>
          <w:color w:val="000000" w:themeColor="text1"/>
          <w:lang w:val="en-US"/>
        </w:rPr>
        <w:t>s</w:t>
      </w:r>
      <w:r w:rsidR="007C32F5" w:rsidRPr="004F07E3">
        <w:rPr>
          <w:iCs/>
          <w:color w:val="000000" w:themeColor="text1"/>
          <w:lang w:val="en-US"/>
        </w:rPr>
        <w:t xml:space="preserve"> edition of </w:t>
      </w:r>
      <w:proofErr w:type="spellStart"/>
      <w:r w:rsidR="007C32F5" w:rsidRPr="004F07E3">
        <w:rPr>
          <w:i/>
          <w:iCs/>
          <w:color w:val="000000" w:themeColor="text1"/>
          <w:lang w:val="en-US"/>
        </w:rPr>
        <w:t>Pseudodox</w:t>
      </w:r>
      <w:r w:rsidR="007C32F5">
        <w:rPr>
          <w:i/>
          <w:iCs/>
          <w:color w:val="000000" w:themeColor="text1"/>
          <w:lang w:val="en-US"/>
        </w:rPr>
        <w:t>i</w:t>
      </w:r>
      <w:r w:rsidR="007C32F5" w:rsidRPr="004F07E3">
        <w:rPr>
          <w:i/>
          <w:iCs/>
          <w:color w:val="000000" w:themeColor="text1"/>
          <w:lang w:val="en-US"/>
        </w:rPr>
        <w:t>a</w:t>
      </w:r>
      <w:proofErr w:type="spellEnd"/>
      <w:r w:rsidR="007C32F5" w:rsidRPr="004F07E3">
        <w:rPr>
          <w:iCs/>
          <w:color w:val="000000" w:themeColor="text1"/>
          <w:lang w:val="en-US"/>
        </w:rPr>
        <w:t xml:space="preserve">, </w:t>
      </w:r>
      <w:r w:rsidR="007C32F5">
        <w:rPr>
          <w:iCs/>
          <w:color w:val="000000" w:themeColor="text1"/>
          <w:lang w:val="en-US"/>
        </w:rPr>
        <w:t>wh</w:t>
      </w:r>
      <w:r w:rsidR="003343A8">
        <w:rPr>
          <w:iCs/>
          <w:color w:val="000000" w:themeColor="text1"/>
          <w:lang w:val="en-US"/>
        </w:rPr>
        <w:t>ich</w:t>
      </w:r>
      <w:r w:rsidR="007C32F5">
        <w:rPr>
          <w:iCs/>
          <w:color w:val="000000" w:themeColor="text1"/>
          <w:lang w:val="en-US"/>
        </w:rPr>
        <w:t xml:space="preserve"> by and large adopts the s</w:t>
      </w:r>
      <w:r w:rsidR="007C32F5" w:rsidRPr="004F07E3">
        <w:rPr>
          <w:iCs/>
          <w:color w:val="000000" w:themeColor="text1"/>
          <w:lang w:val="en-US"/>
        </w:rPr>
        <w:t>olution of using the Sales Catalogue</w:t>
      </w:r>
      <w:r w:rsidR="00295263">
        <w:rPr>
          <w:iCs/>
          <w:color w:val="000000" w:themeColor="text1"/>
          <w:lang w:val="en-US"/>
        </w:rPr>
        <w:t>—</w:t>
      </w:r>
      <w:r w:rsidR="007C32F5" w:rsidRPr="004F07E3">
        <w:rPr>
          <w:iCs/>
          <w:color w:val="000000" w:themeColor="text1"/>
          <w:lang w:val="en-US"/>
        </w:rPr>
        <w:t>full of biblical commentaries we know were in his library</w:t>
      </w:r>
      <w:r w:rsidR="007C32F5">
        <w:rPr>
          <w:iCs/>
          <w:color w:val="000000" w:themeColor="text1"/>
          <w:lang w:val="en-US"/>
        </w:rPr>
        <w:t xml:space="preserve">. This is in some ways sensible, even while quite a few works that we know Browne used are absent from it, </w:t>
      </w:r>
      <w:r w:rsidR="00056EEB">
        <w:rPr>
          <w:iCs/>
          <w:color w:val="000000" w:themeColor="text1"/>
          <w:lang w:val="en-US"/>
        </w:rPr>
        <w:t xml:space="preserve">George </w:t>
      </w:r>
      <w:proofErr w:type="spellStart"/>
      <w:r w:rsidR="007C32F5">
        <w:rPr>
          <w:iCs/>
          <w:color w:val="000000" w:themeColor="text1"/>
          <w:lang w:val="en-US"/>
        </w:rPr>
        <w:t>Hakwill’s</w:t>
      </w:r>
      <w:proofErr w:type="spellEnd"/>
      <w:r w:rsidR="007C32F5">
        <w:rPr>
          <w:iCs/>
          <w:color w:val="000000" w:themeColor="text1"/>
          <w:lang w:val="en-US"/>
        </w:rPr>
        <w:t xml:space="preserve"> </w:t>
      </w:r>
      <w:proofErr w:type="spellStart"/>
      <w:r w:rsidR="007C32F5">
        <w:rPr>
          <w:i/>
          <w:color w:val="000000" w:themeColor="text1"/>
          <w:lang w:val="en-US"/>
        </w:rPr>
        <w:t>Apologie</w:t>
      </w:r>
      <w:proofErr w:type="spellEnd"/>
      <w:r w:rsidR="00056EEB">
        <w:rPr>
          <w:i/>
          <w:color w:val="000000" w:themeColor="text1"/>
          <w:lang w:val="en-US"/>
        </w:rPr>
        <w:t xml:space="preserve"> </w:t>
      </w:r>
      <w:r w:rsidR="00056EEB">
        <w:rPr>
          <w:iCs/>
          <w:color w:val="000000" w:themeColor="text1"/>
          <w:lang w:val="en-US"/>
        </w:rPr>
        <w:t>(1627)</w:t>
      </w:r>
      <w:r w:rsidR="007C32F5">
        <w:rPr>
          <w:i/>
          <w:color w:val="000000" w:themeColor="text1"/>
          <w:lang w:val="en-US"/>
        </w:rPr>
        <w:t xml:space="preserve"> </w:t>
      </w:r>
      <w:r w:rsidR="007C32F5">
        <w:rPr>
          <w:iCs/>
          <w:color w:val="000000" w:themeColor="text1"/>
          <w:lang w:val="en-US"/>
        </w:rPr>
        <w:t xml:space="preserve">or </w:t>
      </w:r>
      <w:r w:rsidR="00056EEB">
        <w:rPr>
          <w:iCs/>
          <w:color w:val="000000" w:themeColor="text1"/>
          <w:lang w:val="en-US"/>
        </w:rPr>
        <w:t xml:space="preserve">Walter </w:t>
      </w:r>
      <w:proofErr w:type="spellStart"/>
      <w:r w:rsidR="007C32F5">
        <w:rPr>
          <w:iCs/>
          <w:color w:val="000000" w:themeColor="text1"/>
          <w:lang w:val="en-US"/>
        </w:rPr>
        <w:t>Ralegh’s</w:t>
      </w:r>
      <w:proofErr w:type="spellEnd"/>
      <w:r w:rsidR="007C32F5">
        <w:rPr>
          <w:iCs/>
          <w:color w:val="000000" w:themeColor="text1"/>
          <w:lang w:val="en-US"/>
        </w:rPr>
        <w:t xml:space="preserve"> </w:t>
      </w:r>
      <w:r w:rsidR="007C32F5">
        <w:rPr>
          <w:i/>
          <w:color w:val="000000" w:themeColor="text1"/>
          <w:lang w:val="en-US"/>
        </w:rPr>
        <w:t xml:space="preserve">History of the World </w:t>
      </w:r>
      <w:r w:rsidR="00056EEB">
        <w:rPr>
          <w:iCs/>
          <w:color w:val="000000" w:themeColor="text1"/>
          <w:lang w:val="en-US"/>
        </w:rPr>
        <w:t xml:space="preserve">(1617) </w:t>
      </w:r>
      <w:r w:rsidR="007C32F5">
        <w:rPr>
          <w:iCs/>
          <w:color w:val="000000" w:themeColor="text1"/>
          <w:lang w:val="en-US"/>
        </w:rPr>
        <w:t>for example. B</w:t>
      </w:r>
      <w:r w:rsidR="007C32F5" w:rsidRPr="004F07E3">
        <w:rPr>
          <w:iCs/>
          <w:color w:val="000000" w:themeColor="text1"/>
          <w:lang w:val="en-US"/>
        </w:rPr>
        <w:t xml:space="preserve">ut the </w:t>
      </w:r>
      <w:r w:rsidR="007C32F5">
        <w:rPr>
          <w:iCs/>
          <w:color w:val="000000" w:themeColor="text1"/>
          <w:lang w:val="en-US"/>
        </w:rPr>
        <w:t xml:space="preserve">still more important </w:t>
      </w:r>
      <w:r w:rsidR="007C32F5" w:rsidRPr="004F07E3">
        <w:rPr>
          <w:iCs/>
          <w:color w:val="000000" w:themeColor="text1"/>
          <w:lang w:val="en-US"/>
        </w:rPr>
        <w:t>problem with this</w:t>
      </w:r>
      <w:r w:rsidR="007C32F5">
        <w:rPr>
          <w:iCs/>
          <w:color w:val="000000" w:themeColor="text1"/>
          <w:lang w:val="en-US"/>
        </w:rPr>
        <w:t xml:space="preserve"> use of the Sales Catalogue</w:t>
      </w:r>
      <w:r w:rsidR="007C32F5" w:rsidRPr="004F07E3">
        <w:rPr>
          <w:iCs/>
          <w:color w:val="000000" w:themeColor="text1"/>
          <w:lang w:val="en-US"/>
        </w:rPr>
        <w:t xml:space="preserve"> is that it makes </w:t>
      </w:r>
      <w:r w:rsidR="007C32F5" w:rsidRPr="004F07E3">
        <w:rPr>
          <w:color w:val="000000" w:themeColor="text1"/>
        </w:rPr>
        <w:t>Browne sound like he</w:t>
      </w:r>
      <w:r w:rsidR="00295263">
        <w:rPr>
          <w:color w:val="000000" w:themeColor="text1"/>
        </w:rPr>
        <w:t xml:space="preserve"> ha</w:t>
      </w:r>
      <w:r w:rsidR="007C32F5" w:rsidRPr="004F07E3">
        <w:rPr>
          <w:color w:val="000000" w:themeColor="text1"/>
        </w:rPr>
        <w:t>s gone to theology camp</w:t>
      </w:r>
      <w:r w:rsidR="00075705">
        <w:rPr>
          <w:color w:val="000000" w:themeColor="text1"/>
        </w:rPr>
        <w:t>;</w:t>
      </w:r>
      <w:r w:rsidR="007C32F5" w:rsidRPr="004F07E3">
        <w:rPr>
          <w:color w:val="000000" w:themeColor="text1"/>
        </w:rPr>
        <w:t xml:space="preserve"> and</w:t>
      </w:r>
      <w:r w:rsidR="007C32F5">
        <w:rPr>
          <w:color w:val="000000" w:themeColor="text1"/>
        </w:rPr>
        <w:t xml:space="preserve"> setting him too exclusively in </w:t>
      </w:r>
      <w:r w:rsidR="00574EB6">
        <w:rPr>
          <w:color w:val="000000" w:themeColor="text1"/>
        </w:rPr>
        <w:t>a</w:t>
      </w:r>
      <w:r w:rsidR="007C32F5">
        <w:rPr>
          <w:color w:val="000000" w:themeColor="text1"/>
        </w:rPr>
        <w:t xml:space="preserve"> </w:t>
      </w:r>
      <w:r w:rsidR="00574EB6">
        <w:rPr>
          <w:color w:val="000000" w:themeColor="text1"/>
        </w:rPr>
        <w:t xml:space="preserve">learned </w:t>
      </w:r>
      <w:r w:rsidR="007C32F5">
        <w:rPr>
          <w:color w:val="000000" w:themeColor="text1"/>
        </w:rPr>
        <w:t>Latinate context</w:t>
      </w:r>
      <w:r w:rsidR="007C32F5" w:rsidRPr="004F07E3">
        <w:rPr>
          <w:color w:val="000000" w:themeColor="text1"/>
        </w:rPr>
        <w:t xml:space="preserve"> drains the work of its </w:t>
      </w:r>
      <w:r w:rsidR="00574EB6">
        <w:rPr>
          <w:color w:val="000000" w:themeColor="text1"/>
        </w:rPr>
        <w:t xml:space="preserve">particular </w:t>
      </w:r>
      <w:r w:rsidR="007C32F5" w:rsidRPr="004F07E3">
        <w:rPr>
          <w:color w:val="000000" w:themeColor="text1"/>
        </w:rPr>
        <w:t>pol</w:t>
      </w:r>
      <w:r w:rsidR="007C32F5">
        <w:rPr>
          <w:color w:val="000000" w:themeColor="text1"/>
        </w:rPr>
        <w:t>itical-theological electr</w:t>
      </w:r>
      <w:r w:rsidR="007C32F5" w:rsidRPr="00191435">
        <w:rPr>
          <w:color w:val="000000" w:themeColor="text1"/>
        </w:rPr>
        <w:t>icity</w:t>
      </w:r>
      <w:r w:rsidR="007C32F5">
        <w:rPr>
          <w:color w:val="000000" w:themeColor="text1"/>
        </w:rPr>
        <w:t xml:space="preserve">. </w:t>
      </w:r>
      <w:r w:rsidR="007C32F5">
        <w:rPr>
          <w:iCs/>
          <w:color w:val="000000" w:themeColor="text1"/>
          <w:lang w:val="en-US" w:eastAsia="en-US"/>
        </w:rPr>
        <w:t>In fact</w:t>
      </w:r>
      <w:r w:rsidR="00574EB6">
        <w:rPr>
          <w:iCs/>
          <w:color w:val="000000" w:themeColor="text1"/>
          <w:lang w:val="en-US" w:eastAsia="en-US"/>
        </w:rPr>
        <w:t xml:space="preserve">, </w:t>
      </w:r>
      <w:proofErr w:type="spellStart"/>
      <w:r w:rsidR="007C32F5" w:rsidRPr="004F07E3">
        <w:rPr>
          <w:iCs/>
          <w:color w:val="000000" w:themeColor="text1"/>
          <w:lang w:val="en-US" w:eastAsia="en-US"/>
        </w:rPr>
        <w:t>Kellet</w:t>
      </w:r>
      <w:proofErr w:type="spellEnd"/>
      <w:r w:rsidR="007C32F5">
        <w:rPr>
          <w:iCs/>
          <w:color w:val="000000" w:themeColor="text1"/>
          <w:lang w:val="en-US" w:eastAsia="en-US"/>
        </w:rPr>
        <w:t xml:space="preserve"> finds himself in a source-acknowledgement quandary as well, when in an appendix </w:t>
      </w:r>
      <w:r w:rsidR="007C32F5" w:rsidRPr="004F07E3">
        <w:rPr>
          <w:iCs/>
          <w:color w:val="000000" w:themeColor="text1"/>
          <w:lang w:val="en-US" w:eastAsia="en-US"/>
        </w:rPr>
        <w:t xml:space="preserve">(659), </w:t>
      </w:r>
      <w:r w:rsidR="007C32F5">
        <w:rPr>
          <w:iCs/>
          <w:color w:val="000000" w:themeColor="text1"/>
          <w:lang w:val="en-US" w:eastAsia="en-US"/>
        </w:rPr>
        <w:t>he notes having discovered the notion of the triple-supper solution,</w:t>
      </w:r>
      <w:r w:rsidR="007C32F5" w:rsidRPr="004F07E3">
        <w:rPr>
          <w:iCs/>
          <w:color w:val="000000" w:themeColor="text1"/>
          <w:lang w:val="en-US" w:eastAsia="en-US"/>
        </w:rPr>
        <w:t xml:space="preserve"> retrospectively</w:t>
      </w:r>
      <w:r w:rsidR="007C32F5">
        <w:rPr>
          <w:iCs/>
          <w:color w:val="000000" w:themeColor="text1"/>
          <w:lang w:val="en-US" w:eastAsia="en-US"/>
        </w:rPr>
        <w:t>,</w:t>
      </w:r>
      <w:r w:rsidR="007C32F5" w:rsidRPr="004F07E3">
        <w:rPr>
          <w:iCs/>
          <w:color w:val="000000" w:themeColor="text1"/>
          <w:lang w:val="en-US" w:eastAsia="en-US"/>
        </w:rPr>
        <w:t xml:space="preserve"> in </w:t>
      </w:r>
      <w:r w:rsidR="007C32F5" w:rsidRPr="004F07E3">
        <w:rPr>
          <w:color w:val="000000" w:themeColor="text1"/>
          <w:lang w:val="en-US" w:eastAsia="en-US"/>
        </w:rPr>
        <w:t xml:space="preserve">two Jesuit authors, Jan </w:t>
      </w:r>
      <w:proofErr w:type="spellStart"/>
      <w:r w:rsidR="007C32F5" w:rsidRPr="004F07E3">
        <w:rPr>
          <w:color w:val="000000" w:themeColor="text1"/>
          <w:lang w:val="en-US" w:eastAsia="en-US"/>
        </w:rPr>
        <w:t>Wauters</w:t>
      </w:r>
      <w:proofErr w:type="spellEnd"/>
      <w:r w:rsidR="007C32F5" w:rsidRPr="004F07E3">
        <w:rPr>
          <w:color w:val="000000" w:themeColor="text1"/>
          <w:lang w:val="en-US" w:eastAsia="en-US"/>
        </w:rPr>
        <w:t xml:space="preserve"> van </w:t>
      </w:r>
      <w:proofErr w:type="spellStart"/>
      <w:r w:rsidR="007C32F5" w:rsidRPr="004F07E3">
        <w:rPr>
          <w:color w:val="000000" w:themeColor="text1"/>
          <w:lang w:val="en-US" w:eastAsia="en-US"/>
        </w:rPr>
        <w:t>Vieringen</w:t>
      </w:r>
      <w:proofErr w:type="spellEnd"/>
      <w:r w:rsidR="007C32F5" w:rsidRPr="004F07E3">
        <w:rPr>
          <w:color w:val="000000" w:themeColor="text1"/>
          <w:lang w:val="en-US" w:eastAsia="en-US"/>
        </w:rPr>
        <w:t xml:space="preserve">, </w:t>
      </w:r>
      <w:r w:rsidR="007C32F5" w:rsidRPr="004F07E3">
        <w:rPr>
          <w:i/>
          <w:iCs/>
          <w:color w:val="000000" w:themeColor="text1"/>
          <w:lang w:val="en-US" w:eastAsia="en-US"/>
        </w:rPr>
        <w:t xml:space="preserve">De </w:t>
      </w:r>
      <w:proofErr w:type="spellStart"/>
      <w:r w:rsidR="007C32F5" w:rsidRPr="004F07E3">
        <w:rPr>
          <w:i/>
          <w:iCs/>
          <w:color w:val="000000" w:themeColor="text1"/>
          <w:lang w:val="en-US" w:eastAsia="en-US"/>
        </w:rPr>
        <w:t>triplici</w:t>
      </w:r>
      <w:proofErr w:type="spellEnd"/>
      <w:r w:rsidR="007C32F5" w:rsidRPr="004F07E3">
        <w:rPr>
          <w:i/>
          <w:iCs/>
          <w:color w:val="000000" w:themeColor="text1"/>
          <w:lang w:val="en-US" w:eastAsia="en-US"/>
        </w:rPr>
        <w:t xml:space="preserve"> </w:t>
      </w:r>
      <w:proofErr w:type="spellStart"/>
      <w:r w:rsidR="007C32F5" w:rsidRPr="004F07E3">
        <w:rPr>
          <w:i/>
          <w:iCs/>
          <w:color w:val="000000" w:themeColor="text1"/>
          <w:lang w:val="en-US" w:eastAsia="en-US"/>
        </w:rPr>
        <w:t>coena</w:t>
      </w:r>
      <w:proofErr w:type="spellEnd"/>
      <w:r w:rsidR="007C32F5" w:rsidRPr="004F07E3">
        <w:rPr>
          <w:i/>
          <w:iCs/>
          <w:color w:val="000000" w:themeColor="text1"/>
          <w:lang w:val="en-US" w:eastAsia="en-US"/>
        </w:rPr>
        <w:t xml:space="preserve"> Christi </w:t>
      </w:r>
      <w:proofErr w:type="spellStart"/>
      <w:r w:rsidR="007C32F5" w:rsidRPr="004F07E3">
        <w:rPr>
          <w:i/>
          <w:iCs/>
          <w:color w:val="000000" w:themeColor="text1"/>
          <w:lang w:val="en-US" w:eastAsia="en-US"/>
        </w:rPr>
        <w:t>agni</w:t>
      </w:r>
      <w:proofErr w:type="spellEnd"/>
      <w:r w:rsidR="007C32F5" w:rsidRPr="004F07E3">
        <w:rPr>
          <w:i/>
          <w:iCs/>
          <w:color w:val="000000" w:themeColor="text1"/>
          <w:lang w:val="en-US" w:eastAsia="en-US"/>
        </w:rPr>
        <w:t xml:space="preserve">, </w:t>
      </w:r>
      <w:proofErr w:type="spellStart"/>
      <w:r w:rsidR="007C32F5" w:rsidRPr="004F07E3">
        <w:rPr>
          <w:i/>
          <w:iCs/>
          <w:color w:val="000000" w:themeColor="text1"/>
          <w:lang w:val="en-US" w:eastAsia="en-US"/>
        </w:rPr>
        <w:t>vulgari</w:t>
      </w:r>
      <w:proofErr w:type="spellEnd"/>
      <w:r w:rsidR="007C32F5" w:rsidRPr="004F07E3">
        <w:rPr>
          <w:i/>
          <w:iCs/>
          <w:color w:val="000000" w:themeColor="text1"/>
          <w:lang w:val="en-US" w:eastAsia="en-US"/>
        </w:rPr>
        <w:t xml:space="preserve">, </w:t>
      </w:r>
      <w:proofErr w:type="spellStart"/>
      <w:r w:rsidR="007C32F5" w:rsidRPr="004F07E3">
        <w:rPr>
          <w:i/>
          <w:iCs/>
          <w:color w:val="000000" w:themeColor="text1"/>
          <w:lang w:val="en-US" w:eastAsia="en-US"/>
        </w:rPr>
        <w:t>eucharistica</w:t>
      </w:r>
      <w:proofErr w:type="spellEnd"/>
      <w:r w:rsidR="007C32F5" w:rsidRPr="004F07E3">
        <w:rPr>
          <w:color w:val="000000" w:themeColor="text1"/>
          <w:lang w:val="en-US" w:eastAsia="en-US"/>
        </w:rPr>
        <w:t xml:space="preserve"> (1617), and Theophilus Raynaud, </w:t>
      </w:r>
      <w:proofErr w:type="spellStart"/>
      <w:r w:rsidR="007C32F5" w:rsidRPr="004F07E3">
        <w:rPr>
          <w:i/>
          <w:iCs/>
          <w:color w:val="000000" w:themeColor="text1"/>
          <w:lang w:val="en-US" w:eastAsia="en-US"/>
        </w:rPr>
        <w:t>Optimae</w:t>
      </w:r>
      <w:proofErr w:type="spellEnd"/>
      <w:r w:rsidR="007C32F5" w:rsidRPr="004F07E3">
        <w:rPr>
          <w:i/>
          <w:iCs/>
          <w:color w:val="000000" w:themeColor="text1"/>
          <w:lang w:val="en-US" w:eastAsia="en-US"/>
        </w:rPr>
        <w:t xml:space="preserve"> vitae, </w:t>
      </w:r>
      <w:proofErr w:type="spellStart"/>
      <w:r w:rsidR="007C32F5" w:rsidRPr="004F07E3">
        <w:rPr>
          <w:i/>
          <w:iCs/>
          <w:color w:val="000000" w:themeColor="text1"/>
          <w:lang w:val="en-US" w:eastAsia="en-US"/>
        </w:rPr>
        <w:t>finis</w:t>
      </w:r>
      <w:proofErr w:type="spellEnd"/>
      <w:r w:rsidR="007C32F5" w:rsidRPr="004F07E3">
        <w:rPr>
          <w:i/>
          <w:iCs/>
          <w:color w:val="000000" w:themeColor="text1"/>
          <w:lang w:val="en-US" w:eastAsia="en-US"/>
        </w:rPr>
        <w:t xml:space="preserve"> </w:t>
      </w:r>
      <w:proofErr w:type="spellStart"/>
      <w:r w:rsidR="007C32F5" w:rsidRPr="004F07E3">
        <w:rPr>
          <w:i/>
          <w:iCs/>
          <w:color w:val="000000" w:themeColor="text1"/>
          <w:lang w:val="en-US" w:eastAsia="en-US"/>
        </w:rPr>
        <w:t>pessimus</w:t>
      </w:r>
      <w:proofErr w:type="spellEnd"/>
      <w:r w:rsidR="007C32F5" w:rsidRPr="004F07E3">
        <w:rPr>
          <w:color w:val="000000" w:themeColor="text1"/>
          <w:lang w:val="en-US" w:eastAsia="en-US"/>
        </w:rPr>
        <w:t xml:space="preserve"> (1634), while </w:t>
      </w:r>
      <w:r w:rsidR="00C91D6A">
        <w:rPr>
          <w:color w:val="000000" w:themeColor="text1"/>
          <w:lang w:val="en-US" w:eastAsia="en-US"/>
        </w:rPr>
        <w:t xml:space="preserve">also </w:t>
      </w:r>
      <w:r w:rsidR="007C32F5" w:rsidRPr="004F07E3">
        <w:rPr>
          <w:color w:val="000000" w:themeColor="text1"/>
          <w:lang w:val="en-US" w:eastAsia="en-US"/>
        </w:rPr>
        <w:t xml:space="preserve">insisting he came up with the idea himself. </w:t>
      </w:r>
    </w:p>
    <w:p w14:paraId="25E61572" w14:textId="7585A413" w:rsidR="0000352C" w:rsidRPr="00AF5584" w:rsidRDefault="0000352C" w:rsidP="002A3C12">
      <w:pPr>
        <w:spacing w:line="288" w:lineRule="auto"/>
        <w:jc w:val="both"/>
      </w:pPr>
      <w:r>
        <w:rPr>
          <w:color w:val="000000" w:themeColor="text1"/>
        </w:rPr>
        <w:tab/>
      </w:r>
      <w:r w:rsidRPr="004F07E3">
        <w:rPr>
          <w:color w:val="000000" w:themeColor="text1"/>
        </w:rPr>
        <w:t>We might understand this whole question</w:t>
      </w:r>
      <w:r>
        <w:rPr>
          <w:color w:val="000000" w:themeColor="text1"/>
        </w:rPr>
        <w:t xml:space="preserve"> of the Last Supper</w:t>
      </w:r>
      <w:r w:rsidRPr="004F07E3">
        <w:rPr>
          <w:color w:val="000000" w:themeColor="text1"/>
        </w:rPr>
        <w:t xml:space="preserve"> within that very Brownian </w:t>
      </w:r>
      <w:r w:rsidR="00574EB6">
        <w:rPr>
          <w:color w:val="000000" w:themeColor="text1"/>
        </w:rPr>
        <w:t xml:space="preserve">discursive </w:t>
      </w:r>
      <w:r w:rsidRPr="004F07E3">
        <w:rPr>
          <w:color w:val="000000" w:themeColor="text1"/>
        </w:rPr>
        <w:t>strategy</w:t>
      </w:r>
      <w:r w:rsidR="00574EB6">
        <w:rPr>
          <w:color w:val="000000" w:themeColor="text1"/>
        </w:rPr>
        <w:t xml:space="preserve">, </w:t>
      </w:r>
      <w:r w:rsidRPr="004F07E3">
        <w:rPr>
          <w:color w:val="000000" w:themeColor="text1"/>
        </w:rPr>
        <w:t>calling in an excessive artillery of learning wholly disproportionate to so quibblingly indifferent and inconsequential a matter</w:t>
      </w:r>
      <w:r w:rsidR="00B164D9">
        <w:rPr>
          <w:color w:val="000000" w:themeColor="text1"/>
        </w:rPr>
        <w:t>—</w:t>
      </w:r>
      <w:r w:rsidRPr="004F07E3">
        <w:rPr>
          <w:color w:val="000000" w:themeColor="text1"/>
        </w:rPr>
        <w:t>lavishing effort on a very minor point, implying that once you</w:t>
      </w:r>
      <w:r w:rsidR="00B164D9">
        <w:rPr>
          <w:color w:val="000000" w:themeColor="text1"/>
        </w:rPr>
        <w:t xml:space="preserve"> ha</w:t>
      </w:r>
      <w:r w:rsidRPr="004F07E3">
        <w:rPr>
          <w:color w:val="000000" w:themeColor="text1"/>
        </w:rPr>
        <w:t xml:space="preserve">ve got this particular quiddity sorted, the rest of your interpretation can be taken as read. </w:t>
      </w:r>
      <w:r w:rsidR="00056EEB">
        <w:rPr>
          <w:color w:val="000000" w:themeColor="text1"/>
        </w:rPr>
        <w:t xml:space="preserve">This can be very close to a joke, in its </w:t>
      </w:r>
      <w:r>
        <w:rPr>
          <w:color w:val="000000" w:themeColor="text1"/>
        </w:rPr>
        <w:t>over-</w:t>
      </w:r>
      <w:r w:rsidRPr="004F07E3">
        <w:rPr>
          <w:color w:val="000000" w:themeColor="text1"/>
        </w:rPr>
        <w:t>puncti</w:t>
      </w:r>
      <w:r>
        <w:rPr>
          <w:color w:val="000000" w:themeColor="text1"/>
        </w:rPr>
        <w:t xml:space="preserve">lious connoisseurship, </w:t>
      </w:r>
      <w:r w:rsidR="00056EEB">
        <w:rPr>
          <w:color w:val="000000" w:themeColor="text1"/>
        </w:rPr>
        <w:t xml:space="preserve">a </w:t>
      </w:r>
      <w:r w:rsidRPr="004F07E3">
        <w:rPr>
          <w:color w:val="000000" w:themeColor="text1"/>
        </w:rPr>
        <w:t xml:space="preserve">vast apparatus of humanist erudition brought to bear on mere minutiae, a studied disproportion of scholarship and </w:t>
      </w:r>
      <w:r w:rsidRPr="00056EEB">
        <w:rPr>
          <w:color w:val="000000" w:themeColor="text1"/>
        </w:rPr>
        <w:t xml:space="preserve">subject matter. Or we might suppose, as well, that Browne is luxuriating in a </w:t>
      </w:r>
      <w:r w:rsidR="00056EEB" w:rsidRPr="00056EEB">
        <w:rPr>
          <w:color w:val="000000" w:themeColor="text1"/>
        </w:rPr>
        <w:t>rich</w:t>
      </w:r>
      <w:r w:rsidRPr="00056EEB">
        <w:rPr>
          <w:color w:val="000000" w:themeColor="text1"/>
        </w:rPr>
        <w:t xml:space="preserve"> vocabulary of never-before or rarely-used Latinate terms for lying</w:t>
      </w:r>
      <w:r w:rsidR="003343A8">
        <w:rPr>
          <w:color w:val="000000" w:themeColor="text1"/>
        </w:rPr>
        <w:t xml:space="preserve"> </w:t>
      </w:r>
      <w:r w:rsidRPr="00056EEB">
        <w:rPr>
          <w:color w:val="000000" w:themeColor="text1"/>
        </w:rPr>
        <w:t xml:space="preserve">down </w:t>
      </w:r>
      <w:proofErr w:type="spellStart"/>
      <w:r w:rsidRPr="00056EEB">
        <w:rPr>
          <w:color w:val="000000" w:themeColor="text1"/>
        </w:rPr>
        <w:t>shoelessly</w:t>
      </w:r>
      <w:proofErr w:type="spellEnd"/>
      <w:r w:rsidRPr="00056EEB">
        <w:rPr>
          <w:color w:val="000000" w:themeColor="text1"/>
        </w:rPr>
        <w:t xml:space="preserve"> on a couch during dinner</w:t>
      </w:r>
      <w:r w:rsidR="00B164D9">
        <w:rPr>
          <w:color w:val="000000" w:themeColor="text1"/>
        </w:rPr>
        <w:t xml:space="preserve">: </w:t>
      </w:r>
      <w:r w:rsidR="00995377">
        <w:rPr>
          <w:color w:val="000000" w:themeColor="text1"/>
        </w:rPr>
        <w:t>“</w:t>
      </w:r>
      <w:proofErr w:type="spellStart"/>
      <w:r w:rsidRPr="00056EEB">
        <w:rPr>
          <w:iCs/>
          <w:color w:val="000000" w:themeColor="text1"/>
          <w:lang w:val="en-US"/>
        </w:rPr>
        <w:t>accubation</w:t>
      </w:r>
      <w:proofErr w:type="spellEnd"/>
      <w:r w:rsidRPr="00056EEB">
        <w:rPr>
          <w:iCs/>
          <w:color w:val="000000" w:themeColor="text1"/>
          <w:lang w:val="en-US"/>
        </w:rPr>
        <w:t>,</w:t>
      </w:r>
      <w:r w:rsidR="00995377">
        <w:rPr>
          <w:iCs/>
          <w:color w:val="000000" w:themeColor="text1"/>
          <w:lang w:val="en-US"/>
        </w:rPr>
        <w:t>”</w:t>
      </w:r>
      <w:r w:rsidRPr="00056EEB">
        <w:rPr>
          <w:color w:val="000000" w:themeColor="text1"/>
        </w:rPr>
        <w:t xml:space="preserve"> </w:t>
      </w:r>
      <w:r w:rsidR="00995377">
        <w:rPr>
          <w:color w:val="000000" w:themeColor="text1"/>
        </w:rPr>
        <w:t>“</w:t>
      </w:r>
      <w:proofErr w:type="spellStart"/>
      <w:r w:rsidRPr="00056EEB">
        <w:rPr>
          <w:iCs/>
          <w:color w:val="000000" w:themeColor="text1"/>
          <w:lang w:val="en-US"/>
        </w:rPr>
        <w:t>discumbancy</w:t>
      </w:r>
      <w:proofErr w:type="spellEnd"/>
      <w:r w:rsidRPr="00056EEB">
        <w:rPr>
          <w:iCs/>
          <w:color w:val="000000" w:themeColor="text1"/>
          <w:lang w:val="en-US"/>
        </w:rPr>
        <w:t>,</w:t>
      </w:r>
      <w:r w:rsidR="00995377">
        <w:rPr>
          <w:iCs/>
          <w:color w:val="000000" w:themeColor="text1"/>
          <w:lang w:val="en-US"/>
        </w:rPr>
        <w:t>”</w:t>
      </w:r>
      <w:r w:rsidRPr="00056EEB">
        <w:rPr>
          <w:iCs/>
          <w:color w:val="000000" w:themeColor="text1"/>
          <w:lang w:val="en-US"/>
        </w:rPr>
        <w:t xml:space="preserve"> </w:t>
      </w:r>
      <w:r w:rsidR="00995377">
        <w:rPr>
          <w:iCs/>
          <w:color w:val="000000" w:themeColor="text1"/>
          <w:lang w:val="en-US"/>
        </w:rPr>
        <w:t>“</w:t>
      </w:r>
      <w:proofErr w:type="spellStart"/>
      <w:r w:rsidRPr="00056EEB">
        <w:rPr>
          <w:iCs/>
          <w:color w:val="000000" w:themeColor="text1"/>
          <w:lang w:val="en-US"/>
        </w:rPr>
        <w:t>accumbing</w:t>
      </w:r>
      <w:proofErr w:type="spellEnd"/>
      <w:r w:rsidRPr="00056EEB">
        <w:rPr>
          <w:iCs/>
          <w:color w:val="000000" w:themeColor="text1"/>
          <w:lang w:val="en-US"/>
        </w:rPr>
        <w:t>,</w:t>
      </w:r>
      <w:r w:rsidR="00995377">
        <w:rPr>
          <w:iCs/>
          <w:color w:val="000000" w:themeColor="text1"/>
          <w:lang w:val="en-US"/>
        </w:rPr>
        <w:t>”</w:t>
      </w:r>
      <w:r w:rsidRPr="00056EEB">
        <w:rPr>
          <w:iCs/>
          <w:color w:val="000000" w:themeColor="text1"/>
          <w:lang w:val="en-US"/>
        </w:rPr>
        <w:t xml:space="preserve"> </w:t>
      </w:r>
      <w:r w:rsidR="00995377">
        <w:rPr>
          <w:iCs/>
          <w:color w:val="000000" w:themeColor="text1"/>
          <w:lang w:val="en-US"/>
        </w:rPr>
        <w:lastRenderedPageBreak/>
        <w:t>“</w:t>
      </w:r>
      <w:proofErr w:type="spellStart"/>
      <w:r w:rsidRPr="00056EEB">
        <w:rPr>
          <w:iCs/>
          <w:color w:val="000000" w:themeColor="text1"/>
          <w:lang w:val="en-US"/>
        </w:rPr>
        <w:t>cubiculary</w:t>
      </w:r>
      <w:proofErr w:type="spellEnd"/>
      <w:r w:rsidRPr="00056EEB">
        <w:rPr>
          <w:iCs/>
          <w:color w:val="000000" w:themeColor="text1"/>
          <w:lang w:val="en-US"/>
        </w:rPr>
        <w:t>,</w:t>
      </w:r>
      <w:r w:rsidR="00995377">
        <w:rPr>
          <w:iCs/>
          <w:color w:val="000000" w:themeColor="text1"/>
          <w:lang w:val="en-US"/>
        </w:rPr>
        <w:t>”</w:t>
      </w:r>
      <w:r w:rsidRPr="00056EEB">
        <w:rPr>
          <w:iCs/>
          <w:color w:val="000000" w:themeColor="text1"/>
          <w:lang w:val="en-US"/>
        </w:rPr>
        <w:t xml:space="preserve"> </w:t>
      </w:r>
      <w:r w:rsidR="00995377">
        <w:rPr>
          <w:iCs/>
          <w:color w:val="000000" w:themeColor="text1"/>
          <w:lang w:val="en-US"/>
        </w:rPr>
        <w:t>“</w:t>
      </w:r>
      <w:proofErr w:type="spellStart"/>
      <w:r w:rsidRPr="00056EEB">
        <w:rPr>
          <w:iCs/>
          <w:color w:val="000000" w:themeColor="text1"/>
          <w:lang w:val="en-US"/>
        </w:rPr>
        <w:t>discubitory</w:t>
      </w:r>
      <w:proofErr w:type="spellEnd"/>
      <w:r w:rsidRPr="00056EEB">
        <w:rPr>
          <w:iCs/>
          <w:color w:val="000000" w:themeColor="text1"/>
          <w:lang w:val="en-US"/>
        </w:rPr>
        <w:t>,</w:t>
      </w:r>
      <w:r w:rsidR="00995377">
        <w:rPr>
          <w:iCs/>
          <w:color w:val="000000" w:themeColor="text1"/>
          <w:lang w:val="en-US"/>
        </w:rPr>
        <w:t>”</w:t>
      </w:r>
      <w:r w:rsidRPr="00056EEB">
        <w:rPr>
          <w:iCs/>
          <w:color w:val="000000" w:themeColor="text1"/>
          <w:lang w:val="en-US"/>
        </w:rPr>
        <w:t xml:space="preserve"> </w:t>
      </w:r>
      <w:r w:rsidR="00995377">
        <w:rPr>
          <w:iCs/>
          <w:color w:val="000000" w:themeColor="text1"/>
          <w:lang w:val="en-US"/>
        </w:rPr>
        <w:t>“</w:t>
      </w:r>
      <w:proofErr w:type="spellStart"/>
      <w:r w:rsidRPr="00056EEB">
        <w:rPr>
          <w:iCs/>
          <w:color w:val="000000" w:themeColor="text1"/>
          <w:lang w:val="en-US"/>
        </w:rPr>
        <w:t>tricliniary</w:t>
      </w:r>
      <w:proofErr w:type="spellEnd"/>
      <w:r w:rsidRPr="00056EEB">
        <w:rPr>
          <w:iCs/>
          <w:color w:val="000000" w:themeColor="text1"/>
          <w:lang w:val="en-US"/>
        </w:rPr>
        <w:t>,</w:t>
      </w:r>
      <w:r w:rsidR="00995377">
        <w:rPr>
          <w:iCs/>
          <w:color w:val="000000" w:themeColor="text1"/>
          <w:lang w:val="en-US"/>
        </w:rPr>
        <w:t>”</w:t>
      </w:r>
      <w:r w:rsidRPr="00056EEB">
        <w:rPr>
          <w:iCs/>
          <w:color w:val="000000" w:themeColor="text1"/>
          <w:lang w:val="en-US"/>
        </w:rPr>
        <w:t xml:space="preserve"> </w:t>
      </w:r>
      <w:r w:rsidR="00995377">
        <w:rPr>
          <w:iCs/>
          <w:color w:val="000000" w:themeColor="text1"/>
          <w:lang w:val="en-US"/>
        </w:rPr>
        <w:t>“</w:t>
      </w:r>
      <w:proofErr w:type="spellStart"/>
      <w:r w:rsidRPr="00056EEB">
        <w:rPr>
          <w:iCs/>
          <w:color w:val="000000" w:themeColor="text1"/>
          <w:lang w:val="en-US"/>
        </w:rPr>
        <w:t>discalceation</w:t>
      </w:r>
      <w:proofErr w:type="spellEnd"/>
      <w:r w:rsidRPr="00056EEB">
        <w:rPr>
          <w:iCs/>
          <w:color w:val="000000" w:themeColor="text1"/>
          <w:lang w:val="en-US"/>
        </w:rPr>
        <w:t>,</w:t>
      </w:r>
      <w:r w:rsidR="00995377">
        <w:rPr>
          <w:iCs/>
          <w:color w:val="000000" w:themeColor="text1"/>
          <w:lang w:val="en-US"/>
        </w:rPr>
        <w:t>”</w:t>
      </w:r>
      <w:r w:rsidRPr="00056EEB">
        <w:rPr>
          <w:iCs/>
          <w:color w:val="000000" w:themeColor="text1"/>
          <w:lang w:val="en-US"/>
        </w:rPr>
        <w:t xml:space="preserve"> </w:t>
      </w:r>
      <w:r w:rsidR="00995377">
        <w:rPr>
          <w:iCs/>
          <w:color w:val="000000" w:themeColor="text1"/>
          <w:lang w:val="en-US"/>
        </w:rPr>
        <w:t>“</w:t>
      </w:r>
      <w:proofErr w:type="spellStart"/>
      <w:r w:rsidRPr="00056EEB">
        <w:rPr>
          <w:iCs/>
          <w:color w:val="000000" w:themeColor="text1"/>
          <w:lang w:val="en-US"/>
        </w:rPr>
        <w:t>cenatory</w:t>
      </w:r>
      <w:proofErr w:type="spellEnd"/>
      <w:r w:rsidRPr="00056EEB">
        <w:rPr>
          <w:color w:val="000000" w:themeColor="text1"/>
        </w:rPr>
        <w:t>.</w:t>
      </w:r>
      <w:r w:rsidR="00995377">
        <w:rPr>
          <w:color w:val="000000" w:themeColor="text1"/>
        </w:rPr>
        <w:t>”</w:t>
      </w:r>
      <w:r w:rsidRPr="00056EEB">
        <w:rPr>
          <w:color w:val="000000" w:themeColor="text1"/>
        </w:rPr>
        <w:t xml:space="preserve"> How far, then</w:t>
      </w:r>
      <w:r w:rsidR="001674BB">
        <w:rPr>
          <w:color w:val="000000" w:themeColor="text1"/>
        </w:rPr>
        <w:t>,</w:t>
      </w:r>
      <w:r w:rsidRPr="00056EEB">
        <w:rPr>
          <w:color w:val="000000" w:themeColor="text1"/>
        </w:rPr>
        <w:t xml:space="preserve"> do we need to follow Browne</w:t>
      </w:r>
      <w:r w:rsidR="001674BB">
        <w:rPr>
          <w:color w:val="000000" w:themeColor="text1"/>
        </w:rPr>
        <w:t>’</w:t>
      </w:r>
      <w:r w:rsidRPr="00056EEB">
        <w:rPr>
          <w:color w:val="000000" w:themeColor="text1"/>
        </w:rPr>
        <w:t xml:space="preserve">s thick sourcing of </w:t>
      </w:r>
      <w:r w:rsidR="00056EEB">
        <w:rPr>
          <w:color w:val="000000" w:themeColor="text1"/>
        </w:rPr>
        <w:t>t</w:t>
      </w:r>
      <w:r w:rsidR="00EC1F12">
        <w:rPr>
          <w:color w:val="000000" w:themeColor="text1"/>
        </w:rPr>
        <w:t>he</w:t>
      </w:r>
      <w:r w:rsidR="00056EEB">
        <w:rPr>
          <w:color w:val="000000" w:themeColor="text1"/>
        </w:rPr>
        <w:t xml:space="preserve"> </w:t>
      </w:r>
      <w:r w:rsidRPr="00056EEB">
        <w:rPr>
          <w:color w:val="000000" w:themeColor="text1"/>
        </w:rPr>
        <w:t xml:space="preserve">classical philology, biblical annotations, and contemporary commentators, to discern the character and the weight of the </w:t>
      </w:r>
      <w:r w:rsidR="00827F9B">
        <w:rPr>
          <w:color w:val="000000" w:themeColor="text1"/>
        </w:rPr>
        <w:t>“</w:t>
      </w:r>
      <w:r w:rsidRPr="004F07E3">
        <w:rPr>
          <w:color w:val="000000" w:themeColor="text1"/>
        </w:rPr>
        <w:t>error</w:t>
      </w:r>
      <w:r w:rsidR="00827F9B">
        <w:rPr>
          <w:color w:val="000000" w:themeColor="text1"/>
        </w:rPr>
        <w:t>”</w:t>
      </w:r>
      <w:r w:rsidRPr="004F07E3">
        <w:rPr>
          <w:color w:val="000000" w:themeColor="text1"/>
        </w:rPr>
        <w:t xml:space="preserve">? How serious is it? </w:t>
      </w:r>
      <w:r>
        <w:rPr>
          <w:color w:val="000000" w:themeColor="text1"/>
        </w:rPr>
        <w:t>This is where we need the context</w:t>
      </w:r>
      <w:r w:rsidR="00827F9B">
        <w:rPr>
          <w:color w:val="000000" w:themeColor="text1"/>
        </w:rPr>
        <w:t>:</w:t>
      </w:r>
      <w:r w:rsidR="001674BB">
        <w:rPr>
          <w:color w:val="000000" w:themeColor="text1"/>
        </w:rPr>
        <w:t xml:space="preserve"> </w:t>
      </w:r>
      <w:r>
        <w:rPr>
          <w:color w:val="000000" w:themeColor="text1"/>
        </w:rPr>
        <w:t xml:space="preserve">without being alert to the controversies of </w:t>
      </w:r>
      <w:r w:rsidRPr="004F07E3">
        <w:rPr>
          <w:color w:val="000000" w:themeColor="text1"/>
        </w:rPr>
        <w:t>iconoclasm</w:t>
      </w:r>
      <w:r>
        <w:rPr>
          <w:color w:val="000000" w:themeColor="text1"/>
        </w:rPr>
        <w:t xml:space="preserve"> and ecclesiastical dispute</w:t>
      </w:r>
      <w:r w:rsidRPr="004F07E3">
        <w:rPr>
          <w:color w:val="000000" w:themeColor="text1"/>
        </w:rPr>
        <w:t>,</w:t>
      </w:r>
      <w:r>
        <w:rPr>
          <w:color w:val="000000" w:themeColor="text1"/>
        </w:rPr>
        <w:t xml:space="preserve"> we might be inclined to suppose</w:t>
      </w:r>
      <w:r w:rsidRPr="004F07E3">
        <w:rPr>
          <w:color w:val="000000" w:themeColor="text1"/>
        </w:rPr>
        <w:t xml:space="preserve"> </w:t>
      </w:r>
      <w:r>
        <w:rPr>
          <w:color w:val="000000" w:themeColor="text1"/>
        </w:rPr>
        <w:t xml:space="preserve">that Browne, writing in so light a tone, </w:t>
      </w:r>
      <w:r w:rsidRPr="00F22DE7">
        <w:rPr>
          <w:i/>
          <w:color w:val="000000" w:themeColor="text1"/>
        </w:rPr>
        <w:t>must</w:t>
      </w:r>
      <w:r w:rsidR="00F22DE7">
        <w:rPr>
          <w:i/>
          <w:color w:val="000000" w:themeColor="text1"/>
        </w:rPr>
        <w:t xml:space="preserve"> </w:t>
      </w:r>
      <w:r w:rsidR="00F22DE7">
        <w:rPr>
          <w:color w:val="000000" w:themeColor="text1"/>
        </w:rPr>
        <w:t xml:space="preserve">be sharing a scholarly joke or having his readers </w:t>
      </w:r>
      <w:r w:rsidR="00F22DE7" w:rsidRPr="00AF5584">
        <w:t>on.</w:t>
      </w:r>
    </w:p>
    <w:p w14:paraId="3AC0AAF8" w14:textId="64D7F9C5" w:rsidR="00D64AAE" w:rsidRPr="000E1FD7" w:rsidRDefault="00EA2CA0" w:rsidP="002A3C12">
      <w:pPr>
        <w:spacing w:line="288" w:lineRule="auto"/>
        <w:ind w:firstLine="720"/>
        <w:jc w:val="both"/>
        <w:rPr>
          <w:iCs/>
          <w:color w:val="000000" w:themeColor="text1"/>
          <w:lang w:val="en-US"/>
        </w:rPr>
      </w:pPr>
      <w:r w:rsidRPr="00AF5584">
        <w:t xml:space="preserve">I opened this essay noting that error could range from </w:t>
      </w:r>
      <w:r w:rsidR="00F22DE7" w:rsidRPr="00AF5584">
        <w:t xml:space="preserve">nitpicking pedantry </w:t>
      </w:r>
      <w:r w:rsidR="00F22DE7">
        <w:rPr>
          <w:color w:val="000000" w:themeColor="text1"/>
        </w:rPr>
        <w:t>to grievous heresy</w:t>
      </w:r>
      <w:r w:rsidR="00BB34B6">
        <w:rPr>
          <w:color w:val="000000" w:themeColor="text1"/>
        </w:rPr>
        <w:t xml:space="preserve"> and rampant </w:t>
      </w:r>
      <w:r w:rsidR="00F22DE7" w:rsidRPr="004F07E3">
        <w:rPr>
          <w:color w:val="000000" w:themeColor="text1"/>
        </w:rPr>
        <w:t>sin</w:t>
      </w:r>
      <w:r w:rsidRPr="004F07E3">
        <w:rPr>
          <w:color w:val="000000" w:themeColor="text1"/>
        </w:rPr>
        <w:t xml:space="preserve">. We might expand upon this and say that error, in early modernity, has about it the quality of the encyclopaedic, that any one isolated fact speaks necessarily to the entirety. It is swampy as well as specific. This, I think, is the encyclopaedic thing for Browne, that </w:t>
      </w:r>
      <w:r w:rsidR="00F80850">
        <w:rPr>
          <w:color w:val="000000" w:themeColor="text1"/>
        </w:rPr>
        <w:t>an</w:t>
      </w:r>
      <w:r w:rsidRPr="004F07E3">
        <w:rPr>
          <w:color w:val="000000" w:themeColor="text1"/>
        </w:rPr>
        <w:t xml:space="preserve"> error </w:t>
      </w:r>
      <w:r w:rsidR="00F80850">
        <w:rPr>
          <w:color w:val="000000" w:themeColor="text1"/>
        </w:rPr>
        <w:t xml:space="preserve">can </w:t>
      </w:r>
      <w:r w:rsidRPr="004F07E3">
        <w:rPr>
          <w:color w:val="000000" w:themeColor="text1"/>
        </w:rPr>
        <w:t>oscillate and impl</w:t>
      </w:r>
      <w:r w:rsidR="00F80850">
        <w:rPr>
          <w:color w:val="000000" w:themeColor="text1"/>
        </w:rPr>
        <w:t>y</w:t>
      </w:r>
      <w:r w:rsidRPr="004F07E3">
        <w:rPr>
          <w:color w:val="000000" w:themeColor="text1"/>
        </w:rPr>
        <w:t xml:space="preserve"> the whole infectious range of falsehood. </w:t>
      </w:r>
      <w:r w:rsidR="00B25805" w:rsidRPr="004F07E3">
        <w:rPr>
          <w:color w:val="000000" w:themeColor="text1"/>
          <w:lang w:val="en-US"/>
        </w:rPr>
        <w:t>Chapter after chapter</w:t>
      </w:r>
      <w:r w:rsidR="00990386" w:rsidRPr="004F07E3">
        <w:rPr>
          <w:color w:val="000000" w:themeColor="text1"/>
          <w:lang w:val="en-US"/>
        </w:rPr>
        <w:t xml:space="preserve"> in </w:t>
      </w:r>
      <w:proofErr w:type="spellStart"/>
      <w:r w:rsidR="00990386" w:rsidRPr="004F07E3">
        <w:rPr>
          <w:i/>
          <w:color w:val="000000" w:themeColor="text1"/>
          <w:lang w:val="en-US"/>
        </w:rPr>
        <w:t>Pseudodoxia</w:t>
      </w:r>
      <w:proofErr w:type="spellEnd"/>
      <w:r w:rsidR="00EB3EAF" w:rsidRPr="004F07E3">
        <w:rPr>
          <w:color w:val="000000" w:themeColor="text1"/>
          <w:lang w:val="en-US"/>
        </w:rPr>
        <w:t xml:space="preserve"> attends</w:t>
      </w:r>
      <w:r w:rsidR="00B25805" w:rsidRPr="004F07E3">
        <w:rPr>
          <w:color w:val="000000" w:themeColor="text1"/>
          <w:lang w:val="en-US"/>
        </w:rPr>
        <w:t>, usually in oblique form,</w:t>
      </w:r>
      <w:r w:rsidR="00EB3EAF" w:rsidRPr="004F07E3">
        <w:rPr>
          <w:color w:val="000000" w:themeColor="text1"/>
          <w:lang w:val="en-US"/>
        </w:rPr>
        <w:t xml:space="preserve"> to errors</w:t>
      </w:r>
      <w:r w:rsidR="00990386" w:rsidRPr="004F07E3">
        <w:rPr>
          <w:color w:val="000000" w:themeColor="text1"/>
          <w:lang w:val="en-US"/>
        </w:rPr>
        <w:t xml:space="preserve"> </w:t>
      </w:r>
      <w:r w:rsidR="00EB3EAF" w:rsidRPr="004F07E3">
        <w:rPr>
          <w:color w:val="000000" w:themeColor="text1"/>
          <w:lang w:val="en-US"/>
        </w:rPr>
        <w:t xml:space="preserve">that are </w:t>
      </w:r>
      <w:r w:rsidR="00990386" w:rsidRPr="004F07E3">
        <w:rPr>
          <w:color w:val="000000" w:themeColor="text1"/>
          <w:lang w:val="en-US"/>
        </w:rPr>
        <w:t>at once learned</w:t>
      </w:r>
      <w:r w:rsidR="009A0891" w:rsidRPr="004F07E3">
        <w:rPr>
          <w:color w:val="000000" w:themeColor="text1"/>
          <w:lang w:val="en-US"/>
        </w:rPr>
        <w:t>, delving into</w:t>
      </w:r>
      <w:r w:rsidR="00990386" w:rsidRPr="004F07E3">
        <w:rPr>
          <w:color w:val="000000" w:themeColor="text1"/>
          <w:lang w:val="en-US"/>
        </w:rPr>
        <w:t xml:space="preserve"> the humanist morass of scholarship</w:t>
      </w:r>
      <w:r w:rsidR="009A0891" w:rsidRPr="004F07E3">
        <w:rPr>
          <w:color w:val="000000" w:themeColor="text1"/>
          <w:lang w:val="en-US"/>
        </w:rPr>
        <w:t>,</w:t>
      </w:r>
      <w:r w:rsidR="00990386" w:rsidRPr="004F07E3">
        <w:rPr>
          <w:color w:val="000000" w:themeColor="text1"/>
          <w:lang w:val="en-US"/>
        </w:rPr>
        <w:t xml:space="preserve"> and </w:t>
      </w:r>
      <w:r w:rsidR="00F80850">
        <w:rPr>
          <w:color w:val="000000" w:themeColor="text1"/>
          <w:lang w:val="en-US"/>
        </w:rPr>
        <w:t>edgy</w:t>
      </w:r>
      <w:r w:rsidR="00990386" w:rsidRPr="004F07E3">
        <w:rPr>
          <w:color w:val="000000" w:themeColor="text1"/>
          <w:lang w:val="en-US"/>
        </w:rPr>
        <w:t xml:space="preserve"> with the politics of error in Browne</w:t>
      </w:r>
      <w:r w:rsidR="00682014">
        <w:rPr>
          <w:color w:val="000000" w:themeColor="text1"/>
          <w:lang w:val="en-US"/>
        </w:rPr>
        <w:t>’</w:t>
      </w:r>
      <w:r w:rsidR="00990386" w:rsidRPr="004F07E3">
        <w:rPr>
          <w:color w:val="000000" w:themeColor="text1"/>
          <w:lang w:val="en-US"/>
        </w:rPr>
        <w:t>s</w:t>
      </w:r>
      <w:r w:rsidR="00500B1D" w:rsidRPr="004F07E3">
        <w:rPr>
          <w:color w:val="000000" w:themeColor="text1"/>
          <w:lang w:val="en-US"/>
        </w:rPr>
        <w:t xml:space="preserve"> bellicose</w:t>
      </w:r>
      <w:r w:rsidR="00990386" w:rsidRPr="004F07E3">
        <w:rPr>
          <w:color w:val="000000" w:themeColor="text1"/>
          <w:lang w:val="en-US"/>
        </w:rPr>
        <w:t xml:space="preserve"> civil-war world</w:t>
      </w:r>
      <w:r w:rsidR="00500B1D" w:rsidRPr="004F07E3">
        <w:rPr>
          <w:color w:val="000000" w:themeColor="text1"/>
          <w:lang w:val="en-US"/>
        </w:rPr>
        <w:t xml:space="preserve">. </w:t>
      </w:r>
      <w:r w:rsidR="00CB470D" w:rsidRPr="004F07E3">
        <w:rPr>
          <w:color w:val="000000" w:themeColor="text1"/>
          <w:lang w:val="en-US"/>
        </w:rPr>
        <w:t>Browne</w:t>
      </w:r>
      <w:r w:rsidR="00682014">
        <w:rPr>
          <w:color w:val="000000" w:themeColor="text1"/>
          <w:lang w:val="en-US"/>
        </w:rPr>
        <w:t>’</w:t>
      </w:r>
      <w:r w:rsidR="00CB470D" w:rsidRPr="004F07E3">
        <w:rPr>
          <w:color w:val="000000" w:themeColor="text1"/>
          <w:lang w:val="en-US"/>
        </w:rPr>
        <w:t xml:space="preserve">s rhetorical as well as </w:t>
      </w:r>
      <w:r w:rsidR="00990386" w:rsidRPr="004F07E3">
        <w:rPr>
          <w:color w:val="000000" w:themeColor="text1"/>
          <w:lang w:val="en-US"/>
        </w:rPr>
        <w:t xml:space="preserve">his </w:t>
      </w:r>
      <w:r w:rsidR="00CB470D" w:rsidRPr="004F07E3">
        <w:rPr>
          <w:color w:val="000000" w:themeColor="text1"/>
          <w:lang w:val="en-US"/>
        </w:rPr>
        <w:t>political character is constituted in a hyper-polite refusal to engage</w:t>
      </w:r>
      <w:r w:rsidR="00500B1D" w:rsidRPr="004F07E3">
        <w:rPr>
          <w:iCs/>
          <w:color w:val="000000" w:themeColor="text1"/>
          <w:lang w:val="en-US"/>
        </w:rPr>
        <w:t xml:space="preserve">, a disinfected prose that </w:t>
      </w:r>
      <w:r w:rsidR="00CB470D" w:rsidRPr="004F07E3">
        <w:rPr>
          <w:iCs/>
          <w:color w:val="000000" w:themeColor="text1"/>
          <w:lang w:val="en-US"/>
        </w:rPr>
        <w:t>only rarely allows the terms of reference of a</w:t>
      </w:r>
      <w:r w:rsidR="00500B1D" w:rsidRPr="004F07E3">
        <w:rPr>
          <w:iCs/>
          <w:color w:val="000000" w:themeColor="text1"/>
          <w:lang w:val="en-US"/>
        </w:rPr>
        <w:t xml:space="preserve"> controversy to become explicit. </w:t>
      </w:r>
      <w:r w:rsidR="00CB470D" w:rsidRPr="004F07E3">
        <w:rPr>
          <w:iCs/>
          <w:color w:val="000000" w:themeColor="text1"/>
          <w:lang w:val="en-US"/>
        </w:rPr>
        <w:t xml:space="preserve">But from what we know of the churches </w:t>
      </w:r>
      <w:r w:rsidR="00A55056" w:rsidRPr="004F07E3">
        <w:rPr>
          <w:iCs/>
          <w:color w:val="000000" w:themeColor="text1"/>
          <w:lang w:val="en-US"/>
        </w:rPr>
        <w:t xml:space="preserve">and people whom </w:t>
      </w:r>
      <w:r w:rsidR="00CB470D" w:rsidRPr="004F07E3">
        <w:rPr>
          <w:iCs/>
          <w:color w:val="000000" w:themeColor="text1"/>
          <w:lang w:val="en-US"/>
        </w:rPr>
        <w:t>Browne had connections to in Norwich</w:t>
      </w:r>
      <w:r w:rsidR="00194FBD">
        <w:rPr>
          <w:iCs/>
          <w:color w:val="000000" w:themeColor="text1"/>
        </w:rPr>
        <w:t>—</w:t>
      </w:r>
      <w:r w:rsidR="000726F1" w:rsidRPr="004F07E3">
        <w:rPr>
          <w:iCs/>
          <w:color w:val="000000" w:themeColor="text1"/>
          <w:lang w:val="en-US"/>
        </w:rPr>
        <w:t xml:space="preserve">a broadly parliamentarian and Puritan city and cauldron of </w:t>
      </w:r>
      <w:r w:rsidR="000726F1" w:rsidRPr="000E1FD7">
        <w:rPr>
          <w:iCs/>
          <w:color w:val="000000" w:themeColor="text1"/>
          <w:lang w:val="en-US"/>
        </w:rPr>
        <w:t>religious fervor</w:t>
      </w:r>
      <w:r w:rsidR="00194FBD">
        <w:rPr>
          <w:iCs/>
          <w:color w:val="000000" w:themeColor="text1"/>
        </w:rPr>
        <w:t>—</w:t>
      </w:r>
      <w:r w:rsidR="00A55056" w:rsidRPr="000E1FD7">
        <w:rPr>
          <w:iCs/>
          <w:color w:val="000000" w:themeColor="text1"/>
          <w:lang w:val="en-US"/>
        </w:rPr>
        <w:t xml:space="preserve">it </w:t>
      </w:r>
      <w:r w:rsidR="00CB470D" w:rsidRPr="000E1FD7">
        <w:rPr>
          <w:iCs/>
          <w:color w:val="000000" w:themeColor="text1"/>
          <w:lang w:val="en-US"/>
        </w:rPr>
        <w:t>would be hard to i</w:t>
      </w:r>
      <w:r w:rsidR="00A55056" w:rsidRPr="000E1FD7">
        <w:rPr>
          <w:iCs/>
          <w:color w:val="000000" w:themeColor="text1"/>
          <w:lang w:val="en-US"/>
        </w:rPr>
        <w:t>magine he did not encounter the</w:t>
      </w:r>
      <w:r w:rsidR="00CB470D" w:rsidRPr="000E1FD7">
        <w:rPr>
          <w:iCs/>
          <w:color w:val="000000" w:themeColor="text1"/>
          <w:lang w:val="en-US"/>
        </w:rPr>
        <w:t xml:space="preserve"> issue</w:t>
      </w:r>
      <w:r w:rsidR="00A55056" w:rsidRPr="000E1FD7">
        <w:rPr>
          <w:iCs/>
          <w:color w:val="000000" w:themeColor="text1"/>
          <w:lang w:val="en-US"/>
        </w:rPr>
        <w:t xml:space="preserve"> of communion etiquette as a continuously fraught</w:t>
      </w:r>
      <w:r w:rsidR="00BB34B6">
        <w:rPr>
          <w:iCs/>
          <w:color w:val="000000" w:themeColor="text1"/>
          <w:lang w:val="en-US"/>
        </w:rPr>
        <w:t xml:space="preserve"> matter</w:t>
      </w:r>
      <w:r w:rsidR="00C91D6A" w:rsidRPr="000E1FD7">
        <w:rPr>
          <w:iCs/>
          <w:color w:val="000000" w:themeColor="text1"/>
          <w:lang w:val="en-US"/>
        </w:rPr>
        <w:t xml:space="preserve"> </w:t>
      </w:r>
      <w:r w:rsidR="00A55056" w:rsidRPr="000E1FD7">
        <w:rPr>
          <w:iCs/>
          <w:color w:val="000000" w:themeColor="text1"/>
          <w:lang w:val="en-US"/>
        </w:rPr>
        <w:t>(see Killeen 185</w:t>
      </w:r>
      <w:r w:rsidR="00663320">
        <w:rPr>
          <w:iCs/>
          <w:color w:val="000000" w:themeColor="text1"/>
          <w:lang w:val="en-US"/>
        </w:rPr>
        <w:t>–</w:t>
      </w:r>
      <w:r w:rsidR="00A55056" w:rsidRPr="000E1FD7">
        <w:rPr>
          <w:iCs/>
          <w:color w:val="000000" w:themeColor="text1"/>
          <w:lang w:val="en-US"/>
        </w:rPr>
        <w:t>216)</w:t>
      </w:r>
      <w:r w:rsidR="00CB470D" w:rsidRPr="000E1FD7">
        <w:rPr>
          <w:iCs/>
          <w:color w:val="000000" w:themeColor="text1"/>
          <w:lang w:val="en-US"/>
        </w:rPr>
        <w:t xml:space="preserve">. </w:t>
      </w:r>
      <w:r w:rsidR="00C91224" w:rsidRPr="000E1FD7">
        <w:rPr>
          <w:iCs/>
          <w:color w:val="000000" w:themeColor="text1"/>
          <w:lang w:val="en-US"/>
        </w:rPr>
        <w:t xml:space="preserve">Error </w:t>
      </w:r>
      <w:r w:rsidR="00500B1D" w:rsidRPr="000E1FD7">
        <w:rPr>
          <w:iCs/>
          <w:color w:val="000000" w:themeColor="text1"/>
          <w:lang w:val="en-US"/>
        </w:rPr>
        <w:t>is protean</w:t>
      </w:r>
      <w:r w:rsidR="00C91224" w:rsidRPr="000E1FD7">
        <w:rPr>
          <w:iCs/>
          <w:color w:val="000000" w:themeColor="text1"/>
          <w:lang w:val="en-US"/>
        </w:rPr>
        <w:t>, epidemic</w:t>
      </w:r>
      <w:r w:rsidR="00500B1D" w:rsidRPr="000E1FD7">
        <w:rPr>
          <w:iCs/>
          <w:color w:val="000000" w:themeColor="text1"/>
          <w:lang w:val="en-US"/>
        </w:rPr>
        <w:t>; it spills over</w:t>
      </w:r>
      <w:r w:rsidR="00C91224" w:rsidRPr="000E1FD7">
        <w:rPr>
          <w:iCs/>
          <w:color w:val="000000" w:themeColor="text1"/>
          <w:lang w:val="en-US"/>
        </w:rPr>
        <w:t xml:space="preserve"> and reformulates</w:t>
      </w:r>
      <w:r w:rsidR="00500B1D" w:rsidRPr="000E1FD7">
        <w:rPr>
          <w:iCs/>
          <w:color w:val="000000" w:themeColor="text1"/>
          <w:lang w:val="en-US"/>
        </w:rPr>
        <w:t>; it is</w:t>
      </w:r>
      <w:r w:rsidR="00CB470D" w:rsidRPr="000E1FD7">
        <w:rPr>
          <w:iCs/>
          <w:color w:val="000000" w:themeColor="text1"/>
          <w:lang w:val="en-US"/>
        </w:rPr>
        <w:t xml:space="preserve"> legion</w:t>
      </w:r>
      <w:r w:rsidR="00500B1D" w:rsidRPr="000E1FD7">
        <w:rPr>
          <w:iCs/>
          <w:color w:val="000000" w:themeColor="text1"/>
          <w:lang w:val="en-US"/>
        </w:rPr>
        <w:t xml:space="preserve">, as the </w:t>
      </w:r>
      <w:proofErr w:type="spellStart"/>
      <w:r w:rsidR="00500B1D" w:rsidRPr="000E1FD7">
        <w:rPr>
          <w:iCs/>
          <w:color w:val="000000" w:themeColor="text1"/>
          <w:lang w:val="en-US"/>
        </w:rPr>
        <w:t>heresiographers</w:t>
      </w:r>
      <w:proofErr w:type="spellEnd"/>
      <w:r w:rsidR="00500B1D" w:rsidRPr="000E1FD7">
        <w:rPr>
          <w:iCs/>
          <w:color w:val="000000" w:themeColor="text1"/>
          <w:lang w:val="en-US"/>
        </w:rPr>
        <w:t xml:space="preserve"> might say</w:t>
      </w:r>
      <w:r w:rsidR="00CB470D" w:rsidRPr="000E1FD7">
        <w:rPr>
          <w:iCs/>
          <w:color w:val="000000" w:themeColor="text1"/>
          <w:lang w:val="en-US"/>
        </w:rPr>
        <w:t xml:space="preserve">. </w:t>
      </w:r>
    </w:p>
    <w:p w14:paraId="20844E72" w14:textId="0AFB4DB9" w:rsidR="00CB470D" w:rsidRPr="004F07E3" w:rsidRDefault="00EC1F12" w:rsidP="002A3C12">
      <w:pPr>
        <w:spacing w:line="288" w:lineRule="auto"/>
        <w:ind w:firstLine="720"/>
        <w:jc w:val="both"/>
        <w:rPr>
          <w:color w:val="000000" w:themeColor="text1"/>
        </w:rPr>
      </w:pPr>
      <w:r w:rsidRPr="000E1FD7">
        <w:rPr>
          <w:rFonts w:eastAsia="Times New Roman"/>
          <w:color w:val="000000" w:themeColor="text1"/>
        </w:rPr>
        <w:t>While we can think of Browne’s errors as bookish,</w:t>
      </w:r>
      <w:r w:rsidR="000E1FD7" w:rsidRPr="000E1FD7">
        <w:rPr>
          <w:rFonts w:eastAsia="Times New Roman"/>
          <w:color w:val="000000" w:themeColor="text1"/>
        </w:rPr>
        <w:t xml:space="preserve"> and trace the sources back,</w:t>
      </w:r>
      <w:r w:rsidRPr="000E1FD7">
        <w:rPr>
          <w:rFonts w:eastAsia="Times New Roman"/>
          <w:color w:val="000000" w:themeColor="text1"/>
        </w:rPr>
        <w:t xml:space="preserve"> it is also the case that the depiction of the Last Supper, along with </w:t>
      </w:r>
      <w:r w:rsidR="000E1FD7" w:rsidRPr="000E1FD7">
        <w:rPr>
          <w:rFonts w:eastAsia="Times New Roman"/>
          <w:color w:val="000000" w:themeColor="text1"/>
        </w:rPr>
        <w:t xml:space="preserve">the </w:t>
      </w:r>
      <w:r w:rsidRPr="000E1FD7">
        <w:rPr>
          <w:rFonts w:eastAsia="Times New Roman"/>
          <w:color w:val="000000" w:themeColor="text1"/>
        </w:rPr>
        <w:t>many other</w:t>
      </w:r>
      <w:r w:rsidR="000E1FD7" w:rsidRPr="000E1FD7">
        <w:rPr>
          <w:rFonts w:eastAsia="Times New Roman"/>
          <w:color w:val="000000" w:themeColor="text1"/>
        </w:rPr>
        <w:t xml:space="preserve"> Pictorial mistakes that </w:t>
      </w:r>
      <w:r w:rsidRPr="000E1FD7">
        <w:rPr>
          <w:rFonts w:eastAsia="Times New Roman"/>
          <w:color w:val="000000" w:themeColor="text1"/>
        </w:rPr>
        <w:t>he describes</w:t>
      </w:r>
      <w:r w:rsidR="000E1FD7" w:rsidRPr="000E1FD7">
        <w:rPr>
          <w:rFonts w:eastAsia="Times New Roman"/>
          <w:color w:val="000000" w:themeColor="text1"/>
        </w:rPr>
        <w:t>,</w:t>
      </w:r>
      <w:r w:rsidRPr="000E1FD7">
        <w:rPr>
          <w:rFonts w:eastAsia="Times New Roman"/>
          <w:color w:val="000000" w:themeColor="text1"/>
        </w:rPr>
        <w:t xml:space="preserve"> </w:t>
      </w:r>
      <w:r w:rsidR="000E1FD7" w:rsidRPr="000E1FD7">
        <w:rPr>
          <w:rFonts w:eastAsia="Times New Roman"/>
          <w:color w:val="000000" w:themeColor="text1"/>
        </w:rPr>
        <w:t xml:space="preserve">were more likely to be encountered in churches. </w:t>
      </w:r>
      <w:r w:rsidRPr="000E1FD7">
        <w:rPr>
          <w:rFonts w:eastAsia="Times New Roman"/>
          <w:color w:val="000000" w:themeColor="text1"/>
        </w:rPr>
        <w:t xml:space="preserve"> </w:t>
      </w:r>
      <w:r w:rsidR="00C91224" w:rsidRPr="000E1FD7">
        <w:rPr>
          <w:iCs/>
          <w:color w:val="000000" w:themeColor="text1"/>
          <w:lang w:val="en-US"/>
        </w:rPr>
        <w:t xml:space="preserve">The error-scape in </w:t>
      </w:r>
      <w:proofErr w:type="spellStart"/>
      <w:r w:rsidR="00C91224" w:rsidRPr="000E1FD7">
        <w:rPr>
          <w:i/>
          <w:iCs/>
          <w:color w:val="000000" w:themeColor="text1"/>
          <w:lang w:val="en-US"/>
        </w:rPr>
        <w:t>Pseudodoxia</w:t>
      </w:r>
      <w:proofErr w:type="spellEnd"/>
      <w:r w:rsidR="00C91224" w:rsidRPr="000E1FD7">
        <w:rPr>
          <w:iCs/>
          <w:color w:val="000000" w:themeColor="text1"/>
          <w:lang w:val="en-US"/>
        </w:rPr>
        <w:t xml:space="preserve"> includes a number of chapters that </w:t>
      </w:r>
      <w:r w:rsidR="00CB470D" w:rsidRPr="000E1FD7">
        <w:rPr>
          <w:color w:val="000000" w:themeColor="text1"/>
        </w:rPr>
        <w:t>speak to the history of Catholic relic-hustling</w:t>
      </w:r>
      <w:r w:rsidR="008B14F9" w:rsidRPr="004F07E3">
        <w:rPr>
          <w:color w:val="000000" w:themeColor="text1"/>
        </w:rPr>
        <w:t xml:space="preserve">, </w:t>
      </w:r>
      <w:r w:rsidR="00C91224" w:rsidRPr="004F07E3">
        <w:rPr>
          <w:color w:val="000000" w:themeColor="text1"/>
        </w:rPr>
        <w:t>as early modern Protestants</w:t>
      </w:r>
      <w:r w:rsidR="00F34967" w:rsidRPr="004F07E3">
        <w:rPr>
          <w:color w:val="000000" w:themeColor="text1"/>
        </w:rPr>
        <w:t xml:space="preserve"> understood it</w:t>
      </w:r>
      <w:r w:rsidR="008B14F9" w:rsidRPr="004F07E3">
        <w:rPr>
          <w:color w:val="000000" w:themeColor="text1"/>
        </w:rPr>
        <w:t>: t</w:t>
      </w:r>
      <w:r w:rsidR="00F34967" w:rsidRPr="004F07E3">
        <w:rPr>
          <w:color w:val="000000" w:themeColor="text1"/>
        </w:rPr>
        <w:t>he Three Kings</w:t>
      </w:r>
      <w:r w:rsidR="00C91224" w:rsidRPr="004F07E3">
        <w:rPr>
          <w:color w:val="000000" w:themeColor="text1"/>
        </w:rPr>
        <w:t xml:space="preserve"> </w:t>
      </w:r>
      <w:r w:rsidR="00CB470D" w:rsidRPr="004F07E3">
        <w:rPr>
          <w:color w:val="000000" w:themeColor="text1"/>
        </w:rPr>
        <w:t>whose r</w:t>
      </w:r>
      <w:r w:rsidR="00C91224" w:rsidRPr="004F07E3">
        <w:rPr>
          <w:color w:val="000000" w:themeColor="text1"/>
        </w:rPr>
        <w:t>elics were reputedly in Cologne</w:t>
      </w:r>
      <w:r w:rsidR="00CB470D" w:rsidRPr="004F07E3">
        <w:rPr>
          <w:color w:val="000000" w:themeColor="text1"/>
        </w:rPr>
        <w:t>, Pope Joan</w:t>
      </w:r>
      <w:r w:rsidR="00C91224" w:rsidRPr="004F07E3">
        <w:rPr>
          <w:color w:val="000000" w:themeColor="text1"/>
        </w:rPr>
        <w:t xml:space="preserve"> who brought derision on the papacy</w:t>
      </w:r>
      <w:r w:rsidR="00CB470D" w:rsidRPr="004F07E3">
        <w:rPr>
          <w:color w:val="000000" w:themeColor="text1"/>
        </w:rPr>
        <w:t xml:space="preserve">, Saint Christopher and </w:t>
      </w:r>
      <w:r w:rsidR="00C91224" w:rsidRPr="004F07E3">
        <w:rPr>
          <w:color w:val="000000" w:themeColor="text1"/>
        </w:rPr>
        <w:t xml:space="preserve">Saint </w:t>
      </w:r>
      <w:r w:rsidR="008B14F9" w:rsidRPr="004F07E3">
        <w:rPr>
          <w:color w:val="000000" w:themeColor="text1"/>
        </w:rPr>
        <w:t>George</w:t>
      </w:r>
      <w:r w:rsidR="0048350E">
        <w:rPr>
          <w:iCs/>
          <w:color w:val="000000" w:themeColor="text1"/>
        </w:rPr>
        <w:t>—</w:t>
      </w:r>
      <w:r w:rsidR="008B14F9" w:rsidRPr="004F07E3">
        <w:rPr>
          <w:color w:val="000000" w:themeColor="text1"/>
        </w:rPr>
        <w:t>these</w:t>
      </w:r>
      <w:r w:rsidR="00CB470D" w:rsidRPr="004F07E3">
        <w:rPr>
          <w:color w:val="000000" w:themeColor="text1"/>
        </w:rPr>
        <w:t xml:space="preserve"> all the subject of fierce contention</w:t>
      </w:r>
      <w:r w:rsidR="00C91224" w:rsidRPr="004F07E3">
        <w:rPr>
          <w:color w:val="000000" w:themeColor="text1"/>
        </w:rPr>
        <w:t xml:space="preserve"> (</w:t>
      </w:r>
      <w:r w:rsidR="00F34967" w:rsidRPr="004F07E3">
        <w:rPr>
          <w:color w:val="000000" w:themeColor="text1"/>
        </w:rPr>
        <w:t xml:space="preserve">7.8, </w:t>
      </w:r>
      <w:r w:rsidR="00407B0E" w:rsidRPr="004F07E3">
        <w:rPr>
          <w:color w:val="000000" w:themeColor="text1"/>
        </w:rPr>
        <w:t xml:space="preserve">7.17, </w:t>
      </w:r>
      <w:r w:rsidR="00596D84" w:rsidRPr="004F07E3">
        <w:rPr>
          <w:color w:val="000000" w:themeColor="text1"/>
        </w:rPr>
        <w:t>5.16, 5.17</w:t>
      </w:r>
      <w:r w:rsidR="00407B0E" w:rsidRPr="004F07E3">
        <w:rPr>
          <w:color w:val="000000" w:themeColor="text1"/>
        </w:rPr>
        <w:t>)</w:t>
      </w:r>
      <w:r w:rsidR="00F34967" w:rsidRPr="004F07E3">
        <w:rPr>
          <w:color w:val="000000" w:themeColor="text1"/>
        </w:rPr>
        <w:t>. The whole stained-</w:t>
      </w:r>
      <w:r w:rsidR="00CB470D" w:rsidRPr="004F07E3">
        <w:rPr>
          <w:color w:val="000000" w:themeColor="text1"/>
        </w:rPr>
        <w:t xml:space="preserve">glass edifice of </w:t>
      </w:r>
      <w:proofErr w:type="spellStart"/>
      <w:r w:rsidR="00CB470D" w:rsidRPr="004F07E3">
        <w:rPr>
          <w:i/>
          <w:color w:val="000000" w:themeColor="text1"/>
        </w:rPr>
        <w:t>Pseudodoxia</w:t>
      </w:r>
      <w:r w:rsidR="000E1FD7">
        <w:rPr>
          <w:color w:val="000000" w:themeColor="text1"/>
        </w:rPr>
        <w:t>’s</w:t>
      </w:r>
      <w:proofErr w:type="spellEnd"/>
      <w:r w:rsidR="000E1FD7">
        <w:rPr>
          <w:color w:val="000000" w:themeColor="text1"/>
        </w:rPr>
        <w:t xml:space="preserve"> fifth book</w:t>
      </w:r>
      <w:r w:rsidR="00C24412">
        <w:rPr>
          <w:color w:val="000000" w:themeColor="text1"/>
        </w:rPr>
        <w:t>,</w:t>
      </w:r>
      <w:r w:rsidR="000E1FD7">
        <w:rPr>
          <w:color w:val="000000" w:themeColor="text1"/>
        </w:rPr>
        <w:t xml:space="preserve"> </w:t>
      </w:r>
      <w:r w:rsidR="00CB470D" w:rsidRPr="004F07E3">
        <w:rPr>
          <w:color w:val="000000" w:themeColor="text1"/>
        </w:rPr>
        <w:t>with its biblical d</w:t>
      </w:r>
      <w:r w:rsidR="008B14F9" w:rsidRPr="004F07E3">
        <w:rPr>
          <w:color w:val="000000" w:themeColor="text1"/>
        </w:rPr>
        <w:t>azzle of storied windows richly-</w:t>
      </w:r>
      <w:r w:rsidR="00CB470D" w:rsidRPr="004F07E3">
        <w:rPr>
          <w:color w:val="000000" w:themeColor="text1"/>
        </w:rPr>
        <w:t>dight</w:t>
      </w:r>
      <w:r w:rsidR="00C24412">
        <w:rPr>
          <w:color w:val="000000" w:themeColor="text1"/>
        </w:rPr>
        <w:t>,</w:t>
      </w:r>
      <w:r w:rsidR="00CB470D" w:rsidRPr="004F07E3">
        <w:rPr>
          <w:color w:val="000000" w:themeColor="text1"/>
        </w:rPr>
        <w:t xml:space="preserve"> was barely disguised in its political meaning, even while Browne does not mention the bare ruined choirs a single time, in </w:t>
      </w:r>
      <w:proofErr w:type="spellStart"/>
      <w:r w:rsidR="00CB470D" w:rsidRPr="004F07E3">
        <w:rPr>
          <w:i/>
          <w:color w:val="000000" w:themeColor="text1"/>
        </w:rPr>
        <w:t>Pseudodoxia</w:t>
      </w:r>
      <w:proofErr w:type="spellEnd"/>
      <w:r w:rsidR="00CB470D" w:rsidRPr="004F07E3">
        <w:rPr>
          <w:color w:val="000000" w:themeColor="text1"/>
        </w:rPr>
        <w:t xml:space="preserve"> at least</w:t>
      </w:r>
      <w:r w:rsidR="00F34967" w:rsidRPr="004F07E3">
        <w:rPr>
          <w:color w:val="000000" w:themeColor="text1"/>
        </w:rPr>
        <w:t xml:space="preserve">, though his </w:t>
      </w:r>
      <w:proofErr w:type="spellStart"/>
      <w:r w:rsidR="00F34967" w:rsidRPr="004F07E3">
        <w:rPr>
          <w:i/>
          <w:color w:val="000000" w:themeColor="text1"/>
        </w:rPr>
        <w:t>Religio</w:t>
      </w:r>
      <w:proofErr w:type="spellEnd"/>
      <w:r w:rsidR="00F34967" w:rsidRPr="004F07E3">
        <w:rPr>
          <w:i/>
          <w:color w:val="000000" w:themeColor="text1"/>
        </w:rPr>
        <w:t xml:space="preserve"> Medici </w:t>
      </w:r>
      <w:r w:rsidR="00F34967" w:rsidRPr="004F07E3">
        <w:rPr>
          <w:color w:val="000000" w:themeColor="text1"/>
        </w:rPr>
        <w:t>is more forthcoming in this respect</w:t>
      </w:r>
      <w:r w:rsidR="00CB470D" w:rsidRPr="004F07E3">
        <w:rPr>
          <w:color w:val="000000" w:themeColor="text1"/>
        </w:rPr>
        <w:t>. And there are numerous instances in which such political context shimmers at the edges, with Browne seeming to suggest that if we get the picture accurate, if it imitates the original biblical text closely enough, then who could object?</w:t>
      </w:r>
    </w:p>
    <w:p w14:paraId="59F3DD31" w14:textId="360E160A" w:rsidR="00C15C0A" w:rsidRPr="006767EE" w:rsidRDefault="00AA774A" w:rsidP="002A3C12">
      <w:pPr>
        <w:pStyle w:val="NormalWeb"/>
        <w:spacing w:before="0" w:beforeAutospacing="0" w:after="0" w:afterAutospacing="0" w:line="288" w:lineRule="auto"/>
        <w:jc w:val="both"/>
      </w:pPr>
      <w:r w:rsidRPr="004F07E3">
        <w:rPr>
          <w:color w:val="000000" w:themeColor="text1"/>
        </w:rPr>
        <w:tab/>
      </w:r>
      <w:r w:rsidR="009F4CB0">
        <w:rPr>
          <w:color w:val="000000" w:themeColor="text1"/>
        </w:rPr>
        <w:t>Many of Browne’s subjects, of course, do not</w:t>
      </w:r>
      <w:r w:rsidR="00971480">
        <w:rPr>
          <w:color w:val="000000" w:themeColor="text1"/>
        </w:rPr>
        <w:t xml:space="preserve"> arrive fraught with potential polit</w:t>
      </w:r>
      <w:r w:rsidR="009F4CB0">
        <w:rPr>
          <w:color w:val="000000" w:themeColor="text1"/>
        </w:rPr>
        <w:t>ics</w:t>
      </w:r>
      <w:r w:rsidR="00E004A7">
        <w:rPr>
          <w:color w:val="000000" w:themeColor="text1"/>
        </w:rPr>
        <w:t>, and the valences of error might be different</w:t>
      </w:r>
      <w:r w:rsidR="006767EE">
        <w:rPr>
          <w:color w:val="000000" w:themeColor="text1"/>
        </w:rPr>
        <w:t xml:space="preserve"> </w:t>
      </w:r>
      <w:r w:rsidR="00E004A7">
        <w:rPr>
          <w:color w:val="000000" w:themeColor="text1"/>
        </w:rPr>
        <w:t>when he writes within the</w:t>
      </w:r>
      <w:r w:rsidR="00971480">
        <w:rPr>
          <w:color w:val="000000" w:themeColor="text1"/>
        </w:rPr>
        <w:t xml:space="preserve"> </w:t>
      </w:r>
      <w:r w:rsidR="00C15C0A" w:rsidRPr="004F07E3">
        <w:t xml:space="preserve">annals of tremendous pedantry, </w:t>
      </w:r>
      <w:r w:rsidR="00E004A7">
        <w:t>and</w:t>
      </w:r>
      <w:r w:rsidR="00C15C0A" w:rsidRPr="004F07E3">
        <w:t xml:space="preserve"> the history of non-enormous errors</w:t>
      </w:r>
      <w:r w:rsidR="006767EE">
        <w:t xml:space="preserve">, and it will </w:t>
      </w:r>
      <w:r w:rsidR="00D66C87">
        <w:t xml:space="preserve">be </w:t>
      </w:r>
      <w:r w:rsidR="006767EE">
        <w:t>worth looking at one of these, by way of contrast, but also in so far as it shows a not-dissimilar dynamic, in which the serious and the trivial co-exist</w:t>
      </w:r>
      <w:r w:rsidR="00C15C0A" w:rsidRPr="004F07E3">
        <w:t xml:space="preserve">. </w:t>
      </w:r>
      <w:proofErr w:type="spellStart"/>
      <w:r w:rsidR="006767EE" w:rsidRPr="004F07E3">
        <w:t>Philoxenus</w:t>
      </w:r>
      <w:proofErr w:type="spellEnd"/>
      <w:r w:rsidR="00C15C0A" w:rsidRPr="004F07E3">
        <w:t xml:space="preserve"> was depicted as a decadent Epicure and parasite, </w:t>
      </w:r>
      <w:r w:rsidR="00C21CBD">
        <w:t xml:space="preserve">noted </w:t>
      </w:r>
      <w:r w:rsidR="00C15C0A" w:rsidRPr="004F07E3">
        <w:t>in passing in Athenaeus and Plutarch</w:t>
      </w:r>
      <w:r w:rsidR="00BB34B6">
        <w:t xml:space="preserve">. He was a figure </w:t>
      </w:r>
      <w:r w:rsidR="00C15C0A" w:rsidRPr="004F07E3">
        <w:t xml:space="preserve">who, as Browne’s chapter </w:t>
      </w:r>
      <w:r w:rsidR="00BC5C16" w:rsidRPr="004F07E3">
        <w:t>describes it</w:t>
      </w:r>
      <w:r w:rsidR="0020708E">
        <w:t>,</w:t>
      </w:r>
      <w:r w:rsidR="00BC5C16" w:rsidRPr="004F07E3">
        <w:t xml:space="preserve"> </w:t>
      </w:r>
      <w:r w:rsidR="00D76D27">
        <w:t>“</w:t>
      </w:r>
      <w:r w:rsidR="00C15C0A" w:rsidRPr="004F07E3">
        <w:t>wished the neck of a Crane, that thereby he might take more pleasure in his meat</w:t>
      </w:r>
      <w:r w:rsidR="00D76D27">
        <w:t>”</w:t>
      </w:r>
      <w:r w:rsidR="00876C14">
        <w:t xml:space="preserve"> or in a separate speculation, </w:t>
      </w:r>
      <w:r w:rsidR="00D76D27">
        <w:t>“</w:t>
      </w:r>
      <w:r w:rsidR="00C15C0A" w:rsidRPr="004F07E3">
        <w:t>to obta</w:t>
      </w:r>
      <w:r w:rsidR="00BC5C16" w:rsidRPr="004F07E3">
        <w:t>in advantage thereby in singing</w:t>
      </w:r>
      <w:r w:rsidR="00D76D27">
        <w:t>”</w:t>
      </w:r>
      <w:r w:rsidR="00C15C0A" w:rsidRPr="004F07E3">
        <w:t xml:space="preserve"> </w:t>
      </w:r>
      <w:r w:rsidR="007A1DB7" w:rsidRPr="004F07E3">
        <w:t>(7.14</w:t>
      </w:r>
      <w:r w:rsidR="005B7B08">
        <w:t>.</w:t>
      </w:r>
      <w:r w:rsidR="007A1DB7">
        <w:t>580</w:t>
      </w:r>
      <w:r w:rsidR="005B7B08">
        <w:t>–</w:t>
      </w:r>
      <w:r w:rsidR="007A1DB7">
        <w:t>82</w:t>
      </w:r>
      <w:r w:rsidR="007A1DB7" w:rsidRPr="004F07E3">
        <w:t>)</w:t>
      </w:r>
      <w:r w:rsidR="007A1DB7">
        <w:t>.</w:t>
      </w:r>
      <w:r w:rsidR="007A1DB7" w:rsidRPr="004F07E3">
        <w:t xml:space="preserve"> </w:t>
      </w:r>
      <w:r w:rsidR="00C15C0A" w:rsidRPr="004F07E3">
        <w:t xml:space="preserve">While </w:t>
      </w:r>
      <w:proofErr w:type="spellStart"/>
      <w:r w:rsidR="00C15C0A" w:rsidRPr="004F07E3">
        <w:t>Philoxen</w:t>
      </w:r>
      <w:r w:rsidR="00BF2064">
        <w:t>u</w:t>
      </w:r>
      <w:r w:rsidR="00C15C0A" w:rsidRPr="004F07E3">
        <w:t>s</w:t>
      </w:r>
      <w:proofErr w:type="spellEnd"/>
      <w:r w:rsidR="00C15C0A" w:rsidRPr="004F07E3">
        <w:t xml:space="preserve"> was often the target of moral censure in early modern writings, Browne considers </w:t>
      </w:r>
      <w:r w:rsidR="00C15C0A" w:rsidRPr="004F07E3">
        <w:lastRenderedPageBreak/>
        <w:t>him in relation to the biology of gluttony, whether longer dalliance with food in the throat would lengthen the pleasure, the cue for which is Aristotle’s comment that gluttons enjoy or rather mis-enjoy the rub and touch of food more than its taste (</w:t>
      </w:r>
      <w:proofErr w:type="spellStart"/>
      <w:r w:rsidR="00C15C0A" w:rsidRPr="004F07E3">
        <w:rPr>
          <w:i/>
        </w:rPr>
        <w:t>Eudemian</w:t>
      </w:r>
      <w:proofErr w:type="spellEnd"/>
      <w:r w:rsidR="00C15C0A" w:rsidRPr="004F07E3">
        <w:rPr>
          <w:i/>
        </w:rPr>
        <w:t xml:space="preserve"> Ethics</w:t>
      </w:r>
      <w:r w:rsidR="00C15C0A" w:rsidRPr="005141DA">
        <w:rPr>
          <w:rPrChange w:id="38" w:author="Author">
            <w:rPr>
              <w:i/>
              <w:iCs/>
            </w:rPr>
          </w:rPrChange>
        </w:rPr>
        <w:t>,</w:t>
      </w:r>
      <w:r w:rsidR="00C15C0A" w:rsidRPr="004F07E3">
        <w:rPr>
          <w:i/>
          <w:iCs/>
        </w:rPr>
        <w:t xml:space="preserve"> </w:t>
      </w:r>
      <w:r w:rsidR="00C15C0A" w:rsidRPr="004F07E3">
        <w:rPr>
          <w:iCs/>
        </w:rPr>
        <w:t>3.</w:t>
      </w:r>
      <w:r w:rsidR="00C15C0A" w:rsidRPr="004F07E3">
        <w:t>2</w:t>
      </w:r>
      <w:r w:rsidR="004E39AC">
        <w:t> </w:t>
      </w:r>
      <w:ins w:id="39" w:author="Author">
        <w:r w:rsidR="005141DA">
          <w:rPr>
            <w:iCs/>
            <w:color w:val="000000" w:themeColor="text1"/>
            <w:lang w:val="en-US"/>
          </w:rPr>
          <w:t>–</w:t>
        </w:r>
      </w:ins>
      <w:del w:id="40" w:author="Author">
        <w:r w:rsidR="00C15C0A" w:rsidRPr="004F07E3" w:rsidDel="005141DA">
          <w:delText>-</w:delText>
        </w:r>
      </w:del>
      <w:r w:rsidR="004E39AC">
        <w:t xml:space="preserve"> </w:t>
      </w:r>
      <w:r w:rsidR="00C15C0A" w:rsidRPr="004F07E3">
        <w:t xml:space="preserve">1231a15). The chapter attends to the anatomical coherence of </w:t>
      </w:r>
      <w:proofErr w:type="spellStart"/>
      <w:r w:rsidR="00C15C0A" w:rsidRPr="004F07E3">
        <w:t>Philoxenus’</w:t>
      </w:r>
      <w:r w:rsidR="00C24412">
        <w:t>s</w:t>
      </w:r>
      <w:proofErr w:type="spellEnd"/>
      <w:r w:rsidR="00C15C0A" w:rsidRPr="004F07E3">
        <w:t xml:space="preserve"> wish, the site of the taste buds and the branching of the nervous system into the tongue, followed by digressions on proportion in the length of neck and legs, greediness in animals and the musicality of different species of birds</w:t>
      </w:r>
      <w:r w:rsidR="00876C14">
        <w:t>. The latter comes notwithstanding Browne</w:t>
      </w:r>
      <w:r w:rsidR="008C38A2">
        <w:t>’</w:t>
      </w:r>
      <w:r w:rsidR="00876C14">
        <w:t>s doubts about the relevance of the musical claims, to which he brings some</w:t>
      </w:r>
      <w:r w:rsidR="00876C14" w:rsidRPr="004F07E3">
        <w:t xml:space="preserve"> disambiguation, distinguishing between figures of the same name, among whom is </w:t>
      </w:r>
      <w:proofErr w:type="spellStart"/>
      <w:r w:rsidR="00876C14" w:rsidRPr="004F07E3">
        <w:rPr>
          <w:iCs/>
        </w:rPr>
        <w:t>Philoxenus</w:t>
      </w:r>
      <w:proofErr w:type="spellEnd"/>
      <w:r w:rsidR="00876C14" w:rsidRPr="004F07E3">
        <w:t xml:space="preserve"> of Cythera, the dithyrambic poet, who recoils at excess of wealth and feasting.</w:t>
      </w:r>
      <w:r w:rsidR="00C15C0A" w:rsidRPr="004F07E3">
        <w:t xml:space="preserve"> </w:t>
      </w:r>
    </w:p>
    <w:p w14:paraId="7B79808E" w14:textId="06594930" w:rsidR="00C15C0A" w:rsidRPr="004F07E3" w:rsidRDefault="00C15C0A" w:rsidP="002A3C12">
      <w:pPr>
        <w:spacing w:line="288" w:lineRule="auto"/>
        <w:jc w:val="both"/>
        <w:rPr>
          <w:color w:val="000000" w:themeColor="text1"/>
        </w:rPr>
      </w:pPr>
      <w:r w:rsidRPr="004F07E3">
        <w:rPr>
          <w:color w:val="000000" w:themeColor="text1"/>
        </w:rPr>
        <w:tab/>
        <w:t>There is, in this, some splendid sprawl and digression, speaking both to the multiple registers of error</w:t>
      </w:r>
      <w:r w:rsidR="00C24412">
        <w:rPr>
          <w:color w:val="000000" w:themeColor="text1"/>
        </w:rPr>
        <w:t xml:space="preserve"> and to</w:t>
      </w:r>
      <w:r w:rsidRPr="004F07E3">
        <w:rPr>
          <w:color w:val="000000" w:themeColor="text1"/>
        </w:rPr>
        <w:t xml:space="preserve"> the encyclopaedic character of its correction</w:t>
      </w:r>
      <w:r w:rsidR="00206609" w:rsidRPr="004F07E3">
        <w:rPr>
          <w:color w:val="000000" w:themeColor="text1"/>
        </w:rPr>
        <w:t xml:space="preserve"> (</w:t>
      </w:r>
      <w:r w:rsidR="003839C0">
        <w:rPr>
          <w:color w:val="000000" w:themeColor="text1"/>
        </w:rPr>
        <w:t xml:space="preserve">on Browne’s digressive, encyclopaedic style, see </w:t>
      </w:r>
      <w:r w:rsidR="00206609" w:rsidRPr="004F07E3">
        <w:rPr>
          <w:color w:val="000000" w:themeColor="text1"/>
        </w:rPr>
        <w:t>West</w:t>
      </w:r>
      <w:r w:rsidR="009205AE">
        <w:rPr>
          <w:color w:val="000000" w:themeColor="text1"/>
        </w:rPr>
        <w:t xml:space="preserve">; </w:t>
      </w:r>
      <w:proofErr w:type="gramStart"/>
      <w:r w:rsidR="009205AE">
        <w:rPr>
          <w:color w:val="000000" w:themeColor="text1"/>
        </w:rPr>
        <w:t>also</w:t>
      </w:r>
      <w:proofErr w:type="gramEnd"/>
      <w:r w:rsidR="009205AE">
        <w:rPr>
          <w:color w:val="000000" w:themeColor="text1"/>
        </w:rPr>
        <w:t xml:space="preserve"> </w:t>
      </w:r>
      <w:r w:rsidR="00623EF4" w:rsidRPr="004F07E3">
        <w:rPr>
          <w:color w:val="000000" w:themeColor="text1"/>
        </w:rPr>
        <w:t>Knott</w:t>
      </w:r>
      <w:r w:rsidR="00206609" w:rsidRPr="004F07E3">
        <w:rPr>
          <w:color w:val="000000" w:themeColor="text1"/>
        </w:rPr>
        <w:t>)</w:t>
      </w:r>
      <w:r w:rsidRPr="004F07E3">
        <w:rPr>
          <w:color w:val="000000" w:themeColor="text1"/>
        </w:rPr>
        <w:t xml:space="preserve">. Errors were not only there to be chided and </w:t>
      </w:r>
      <w:r w:rsidR="00BB34B6">
        <w:rPr>
          <w:color w:val="000000" w:themeColor="text1"/>
        </w:rPr>
        <w:t>corrected</w:t>
      </w:r>
      <w:r w:rsidR="00C24412">
        <w:rPr>
          <w:color w:val="000000" w:themeColor="text1"/>
        </w:rPr>
        <w:t>; they</w:t>
      </w:r>
      <w:r w:rsidRPr="004F07E3">
        <w:rPr>
          <w:color w:val="000000" w:themeColor="text1"/>
        </w:rPr>
        <w:t xml:space="preserve"> should </w:t>
      </w:r>
      <w:r w:rsidR="00C24412">
        <w:rPr>
          <w:color w:val="000000" w:themeColor="text1"/>
        </w:rPr>
        <w:t xml:space="preserve">also </w:t>
      </w:r>
      <w:r w:rsidRPr="004F07E3">
        <w:rPr>
          <w:color w:val="000000" w:themeColor="text1"/>
        </w:rPr>
        <w:t xml:space="preserve">serve a purpose on the way. </w:t>
      </w:r>
      <w:r w:rsidR="00876C14">
        <w:rPr>
          <w:color w:val="000000" w:themeColor="text1"/>
        </w:rPr>
        <w:t>In this case, the tale had</w:t>
      </w:r>
      <w:r w:rsidRPr="004F07E3">
        <w:rPr>
          <w:color w:val="000000" w:themeColor="text1"/>
        </w:rPr>
        <w:t xml:space="preserve"> a particular currency in the moralistic economy of early modern prose. A figure such as </w:t>
      </w:r>
      <w:proofErr w:type="spellStart"/>
      <w:r w:rsidRPr="004F07E3">
        <w:rPr>
          <w:color w:val="000000" w:themeColor="text1"/>
        </w:rPr>
        <w:t>Philoxen</w:t>
      </w:r>
      <w:r w:rsidR="00BF2064">
        <w:rPr>
          <w:color w:val="000000" w:themeColor="text1"/>
        </w:rPr>
        <w:t>u</w:t>
      </w:r>
      <w:r w:rsidRPr="004F07E3">
        <w:rPr>
          <w:color w:val="000000" w:themeColor="text1"/>
        </w:rPr>
        <w:t>s</w:t>
      </w:r>
      <w:proofErr w:type="spellEnd"/>
      <w:r w:rsidRPr="004F07E3">
        <w:rPr>
          <w:color w:val="000000" w:themeColor="text1"/>
        </w:rPr>
        <w:t xml:space="preserve"> was proverbial, even while he might be an arcane learned reference. We can find Robert Green</w:t>
      </w:r>
      <w:r w:rsidR="003820D5">
        <w:rPr>
          <w:color w:val="000000" w:themeColor="text1"/>
        </w:rPr>
        <w:t>e</w:t>
      </w:r>
      <w:r w:rsidRPr="004F07E3">
        <w:rPr>
          <w:color w:val="000000" w:themeColor="text1"/>
        </w:rPr>
        <w:t xml:space="preserve"> using the reference to snipe against those wh</w:t>
      </w:r>
      <w:r w:rsidR="00BC5C16" w:rsidRPr="004F07E3">
        <w:rPr>
          <w:color w:val="000000" w:themeColor="text1"/>
        </w:rPr>
        <w:t xml:space="preserve">o would with too much pleasure </w:t>
      </w:r>
      <w:r w:rsidR="00D76D27">
        <w:rPr>
          <w:color w:val="000000" w:themeColor="text1"/>
        </w:rPr>
        <w:t>“</w:t>
      </w:r>
      <w:r w:rsidRPr="004F07E3">
        <w:rPr>
          <w:color w:val="000000" w:themeColor="text1"/>
        </w:rPr>
        <w:t xml:space="preserve">swill in the </w:t>
      </w:r>
      <w:proofErr w:type="spellStart"/>
      <w:r w:rsidRPr="004F07E3">
        <w:rPr>
          <w:color w:val="000000" w:themeColor="text1"/>
        </w:rPr>
        <w:t>sweete</w:t>
      </w:r>
      <w:proofErr w:type="spellEnd"/>
      <w:r w:rsidRPr="004F07E3">
        <w:rPr>
          <w:color w:val="000000" w:themeColor="text1"/>
        </w:rPr>
        <w:t xml:space="preserve"> </w:t>
      </w:r>
      <w:proofErr w:type="spellStart"/>
      <w:r w:rsidRPr="004F07E3">
        <w:rPr>
          <w:color w:val="000000" w:themeColor="text1"/>
        </w:rPr>
        <w:t>tas</w:t>
      </w:r>
      <w:r w:rsidR="00BC5C16" w:rsidRPr="004F07E3">
        <w:rPr>
          <w:color w:val="000000" w:themeColor="text1"/>
        </w:rPr>
        <w:t>t</w:t>
      </w:r>
      <w:proofErr w:type="spellEnd"/>
      <w:r w:rsidR="00BC5C16" w:rsidRPr="004F07E3">
        <w:rPr>
          <w:color w:val="000000" w:themeColor="text1"/>
        </w:rPr>
        <w:t xml:space="preserve"> of their superfluous </w:t>
      </w:r>
      <w:proofErr w:type="spellStart"/>
      <w:r w:rsidR="00BC5C16" w:rsidRPr="004F07E3">
        <w:rPr>
          <w:color w:val="000000" w:themeColor="text1"/>
        </w:rPr>
        <w:t>deinties</w:t>
      </w:r>
      <w:proofErr w:type="spellEnd"/>
      <w:r w:rsidR="00D76D27">
        <w:rPr>
          <w:color w:val="000000" w:themeColor="text1"/>
        </w:rPr>
        <w:t>”</w:t>
      </w:r>
      <w:r w:rsidRPr="004F07E3">
        <w:rPr>
          <w:color w:val="000000" w:themeColor="text1"/>
        </w:rPr>
        <w:t xml:space="preserve"> (</w:t>
      </w:r>
      <w:proofErr w:type="spellStart"/>
      <w:r w:rsidRPr="004F07E3">
        <w:rPr>
          <w:i/>
          <w:color w:val="000000" w:themeColor="text1"/>
        </w:rPr>
        <w:t>Perimedes</w:t>
      </w:r>
      <w:proofErr w:type="spellEnd"/>
      <w:r w:rsidRPr="004F07E3">
        <w:rPr>
          <w:i/>
          <w:color w:val="000000" w:themeColor="text1"/>
        </w:rPr>
        <w:t xml:space="preserve"> the </w:t>
      </w:r>
      <w:proofErr w:type="spellStart"/>
      <w:r w:rsidRPr="004F07E3">
        <w:rPr>
          <w:i/>
          <w:color w:val="000000" w:themeColor="text1"/>
        </w:rPr>
        <w:t>blacke</w:t>
      </w:r>
      <w:proofErr w:type="spellEnd"/>
      <w:r w:rsidRPr="004F07E3">
        <w:rPr>
          <w:i/>
          <w:color w:val="000000" w:themeColor="text1"/>
        </w:rPr>
        <w:t>-smith</w:t>
      </w:r>
      <w:r w:rsidR="0054695C">
        <w:rPr>
          <w:color w:val="000000" w:themeColor="text1"/>
        </w:rPr>
        <w:t xml:space="preserve">, </w:t>
      </w:r>
      <w:r w:rsidRPr="004F07E3">
        <w:rPr>
          <w:color w:val="000000" w:themeColor="text1"/>
        </w:rPr>
        <w:t>1588, B2</w:t>
      </w:r>
      <w:r w:rsidRPr="004F07E3">
        <w:rPr>
          <w:color w:val="000000" w:themeColor="text1"/>
          <w:vertAlign w:val="superscript"/>
        </w:rPr>
        <w:t>r</w:t>
      </w:r>
      <w:r w:rsidRPr="004F07E3">
        <w:rPr>
          <w:color w:val="000000" w:themeColor="text1"/>
        </w:rPr>
        <w:t xml:space="preserve">), while Joseph Hall cites the tale </w:t>
      </w:r>
      <w:r w:rsidR="00BC5C16" w:rsidRPr="004F07E3">
        <w:rPr>
          <w:color w:val="000000" w:themeColor="text1"/>
        </w:rPr>
        <w:t xml:space="preserve">in the context of a meeting at </w:t>
      </w:r>
      <w:r w:rsidR="00D76D27">
        <w:rPr>
          <w:color w:val="000000" w:themeColor="text1"/>
        </w:rPr>
        <w:t>“</w:t>
      </w:r>
      <w:proofErr w:type="spellStart"/>
      <w:r w:rsidR="00BC5C16" w:rsidRPr="004F07E3">
        <w:rPr>
          <w:iCs/>
          <w:color w:val="000000" w:themeColor="text1"/>
        </w:rPr>
        <w:t>Gourmonds</w:t>
      </w:r>
      <w:proofErr w:type="spellEnd"/>
      <w:r w:rsidR="00BC5C16" w:rsidRPr="004F07E3">
        <w:rPr>
          <w:iCs/>
          <w:color w:val="000000" w:themeColor="text1"/>
        </w:rPr>
        <w:t xml:space="preserve"> hall</w:t>
      </w:r>
      <w:r w:rsidR="00D76D27">
        <w:rPr>
          <w:iCs/>
          <w:color w:val="000000" w:themeColor="text1"/>
        </w:rPr>
        <w:t>”</w:t>
      </w:r>
      <w:r w:rsidRPr="004F07E3">
        <w:rPr>
          <w:iCs/>
          <w:color w:val="000000" w:themeColor="text1"/>
        </w:rPr>
        <w:t xml:space="preserve"> for </w:t>
      </w:r>
      <w:r w:rsidR="00D76D27">
        <w:rPr>
          <w:color w:val="000000" w:themeColor="text1"/>
        </w:rPr>
        <w:t>“</w:t>
      </w:r>
      <w:r w:rsidRPr="004F07E3">
        <w:rPr>
          <w:color w:val="000000" w:themeColor="text1"/>
        </w:rPr>
        <w:t>Gut-</w:t>
      </w:r>
      <w:r w:rsidR="00BC5C16" w:rsidRPr="004F07E3">
        <w:rPr>
          <w:color w:val="000000" w:themeColor="text1"/>
        </w:rPr>
        <w:t>mongers,</w:t>
      </w:r>
      <w:r w:rsidR="00D76D27">
        <w:rPr>
          <w:color w:val="000000" w:themeColor="text1"/>
        </w:rPr>
        <w:t>”</w:t>
      </w:r>
      <w:r w:rsidR="00BC5C16" w:rsidRPr="004F07E3">
        <w:rPr>
          <w:color w:val="000000" w:themeColor="text1"/>
        </w:rPr>
        <w:t xml:space="preserve"> in the </w:t>
      </w:r>
      <w:r w:rsidR="00D76D27">
        <w:rPr>
          <w:color w:val="000000" w:themeColor="text1"/>
        </w:rPr>
        <w:t>“</w:t>
      </w:r>
      <w:proofErr w:type="spellStart"/>
      <w:r w:rsidR="00BC5C16" w:rsidRPr="004F07E3">
        <w:rPr>
          <w:bCs/>
          <w:color w:val="000000" w:themeColor="text1"/>
        </w:rPr>
        <w:t>Metropolitane</w:t>
      </w:r>
      <w:proofErr w:type="spellEnd"/>
      <w:r w:rsidR="00BC5C16" w:rsidRPr="004F07E3">
        <w:rPr>
          <w:bCs/>
          <w:color w:val="000000" w:themeColor="text1"/>
        </w:rPr>
        <w:t xml:space="preserve"> City of Eat-</w:t>
      </w:r>
      <w:proofErr w:type="spellStart"/>
      <w:r w:rsidR="00BC5C16" w:rsidRPr="004F07E3">
        <w:rPr>
          <w:bCs/>
          <w:color w:val="000000" w:themeColor="text1"/>
        </w:rPr>
        <w:t>allia</w:t>
      </w:r>
      <w:proofErr w:type="spellEnd"/>
      <w:r w:rsidR="00D76D27">
        <w:rPr>
          <w:bCs/>
          <w:color w:val="000000" w:themeColor="text1"/>
        </w:rPr>
        <w:t>”</w:t>
      </w:r>
      <w:r w:rsidRPr="004F07E3">
        <w:rPr>
          <w:color w:val="000000" w:themeColor="text1"/>
        </w:rPr>
        <w:t xml:space="preserve"> (</w:t>
      </w:r>
      <w:r w:rsidRPr="004F07E3">
        <w:rPr>
          <w:i/>
          <w:color w:val="000000" w:themeColor="text1"/>
        </w:rPr>
        <w:t>The discovery of a new world</w:t>
      </w:r>
      <w:r w:rsidR="0054695C">
        <w:rPr>
          <w:color w:val="000000" w:themeColor="text1"/>
        </w:rPr>
        <w:t xml:space="preserve">, </w:t>
      </w:r>
      <w:r w:rsidRPr="004F07E3">
        <w:rPr>
          <w:color w:val="000000" w:themeColor="text1"/>
        </w:rPr>
        <w:t>1613, 22). James</w:t>
      </w:r>
      <w:r w:rsidR="00BA77A1">
        <w:rPr>
          <w:color w:val="000000" w:themeColor="text1"/>
        </w:rPr>
        <w:t> </w:t>
      </w:r>
      <w:r w:rsidRPr="004F07E3">
        <w:rPr>
          <w:color w:val="000000" w:themeColor="text1"/>
        </w:rPr>
        <w:t>I advises his son to be manly in how he eat</w:t>
      </w:r>
      <w:r w:rsidR="00BC5C16" w:rsidRPr="004F07E3">
        <w:rPr>
          <w:color w:val="000000" w:themeColor="text1"/>
        </w:rPr>
        <w:t xml:space="preserve">s, by reference to </w:t>
      </w:r>
      <w:proofErr w:type="spellStart"/>
      <w:r w:rsidR="00BC5C16" w:rsidRPr="004F07E3">
        <w:rPr>
          <w:color w:val="000000" w:themeColor="text1"/>
        </w:rPr>
        <w:t>Philoxen</w:t>
      </w:r>
      <w:r w:rsidR="00BF2064">
        <w:rPr>
          <w:color w:val="000000" w:themeColor="text1"/>
        </w:rPr>
        <w:t>u</w:t>
      </w:r>
      <w:r w:rsidR="00BC5C16" w:rsidRPr="004F07E3">
        <w:rPr>
          <w:color w:val="000000" w:themeColor="text1"/>
        </w:rPr>
        <w:t>s</w:t>
      </w:r>
      <w:proofErr w:type="spellEnd"/>
      <w:r w:rsidR="00BC5C16" w:rsidRPr="004F07E3">
        <w:rPr>
          <w:color w:val="000000" w:themeColor="text1"/>
        </w:rPr>
        <w:t xml:space="preserve">: </w:t>
      </w:r>
      <w:r w:rsidR="00D76D27">
        <w:rPr>
          <w:color w:val="000000" w:themeColor="text1"/>
        </w:rPr>
        <w:t>“</w:t>
      </w:r>
      <w:r w:rsidRPr="004F07E3">
        <w:rPr>
          <w:color w:val="000000" w:themeColor="text1"/>
        </w:rPr>
        <w:t xml:space="preserve">In the </w:t>
      </w:r>
      <w:proofErr w:type="spellStart"/>
      <w:r w:rsidRPr="004F07E3">
        <w:rPr>
          <w:color w:val="000000" w:themeColor="text1"/>
        </w:rPr>
        <w:t>forme</w:t>
      </w:r>
      <w:proofErr w:type="spellEnd"/>
      <w:r w:rsidRPr="004F07E3">
        <w:rPr>
          <w:color w:val="000000" w:themeColor="text1"/>
        </w:rPr>
        <w:t xml:space="preserve"> of your </w:t>
      </w:r>
      <w:proofErr w:type="spellStart"/>
      <w:r w:rsidRPr="004F07E3">
        <w:rPr>
          <w:color w:val="000000" w:themeColor="text1"/>
        </w:rPr>
        <w:t>meate</w:t>
      </w:r>
      <w:proofErr w:type="spellEnd"/>
      <w:r w:rsidRPr="004F07E3">
        <w:rPr>
          <w:color w:val="000000" w:themeColor="text1"/>
        </w:rPr>
        <w:t xml:space="preserve">-eating, be neither </w:t>
      </w:r>
      <w:proofErr w:type="spellStart"/>
      <w:r w:rsidRPr="004F07E3">
        <w:rPr>
          <w:color w:val="000000" w:themeColor="text1"/>
        </w:rPr>
        <w:t>uncivill</w:t>
      </w:r>
      <w:proofErr w:type="spellEnd"/>
      <w:r w:rsidRPr="004F07E3">
        <w:rPr>
          <w:color w:val="000000" w:themeColor="text1"/>
        </w:rPr>
        <w:t xml:space="preserve">, like a </w:t>
      </w:r>
      <w:proofErr w:type="spellStart"/>
      <w:r w:rsidRPr="004F07E3">
        <w:rPr>
          <w:color w:val="000000" w:themeColor="text1"/>
        </w:rPr>
        <w:t>grosse</w:t>
      </w:r>
      <w:proofErr w:type="spellEnd"/>
      <w:r w:rsidRPr="004F07E3">
        <w:rPr>
          <w:color w:val="000000" w:themeColor="text1"/>
        </w:rPr>
        <w:t xml:space="preserve"> </w:t>
      </w:r>
      <w:proofErr w:type="spellStart"/>
      <w:r w:rsidRPr="004F07E3">
        <w:rPr>
          <w:color w:val="000000" w:themeColor="text1"/>
        </w:rPr>
        <w:t>Cynicke</w:t>
      </w:r>
      <w:proofErr w:type="spellEnd"/>
      <w:r w:rsidRPr="004F07E3">
        <w:rPr>
          <w:color w:val="000000" w:themeColor="text1"/>
        </w:rPr>
        <w:t xml:space="preserve">; nor </w:t>
      </w:r>
      <w:proofErr w:type="spellStart"/>
      <w:r w:rsidRPr="004F07E3">
        <w:rPr>
          <w:color w:val="000000" w:themeColor="text1"/>
        </w:rPr>
        <w:t>affectatlie</w:t>
      </w:r>
      <w:proofErr w:type="spellEnd"/>
      <w:r w:rsidRPr="004F07E3">
        <w:rPr>
          <w:color w:val="000000" w:themeColor="text1"/>
        </w:rPr>
        <w:t xml:space="preserve"> </w:t>
      </w:r>
      <w:proofErr w:type="spellStart"/>
      <w:r w:rsidRPr="004F07E3">
        <w:rPr>
          <w:color w:val="000000" w:themeColor="text1"/>
        </w:rPr>
        <w:t>mignarde</w:t>
      </w:r>
      <w:proofErr w:type="spellEnd"/>
      <w:r w:rsidRPr="004F07E3">
        <w:rPr>
          <w:color w:val="000000" w:themeColor="text1"/>
        </w:rPr>
        <w:t xml:space="preserve">, like a </w:t>
      </w:r>
      <w:proofErr w:type="spellStart"/>
      <w:r w:rsidRPr="004F07E3">
        <w:rPr>
          <w:color w:val="000000" w:themeColor="text1"/>
        </w:rPr>
        <w:t>daintie</w:t>
      </w:r>
      <w:proofErr w:type="spellEnd"/>
      <w:r w:rsidRPr="004F07E3">
        <w:rPr>
          <w:color w:val="000000" w:themeColor="text1"/>
        </w:rPr>
        <w:t xml:space="preserve"> dame; but </w:t>
      </w:r>
      <w:proofErr w:type="spellStart"/>
      <w:r w:rsidRPr="004F07E3">
        <w:rPr>
          <w:color w:val="000000" w:themeColor="text1"/>
        </w:rPr>
        <w:t>eate</w:t>
      </w:r>
      <w:proofErr w:type="spellEnd"/>
      <w:r w:rsidRPr="004F07E3">
        <w:rPr>
          <w:color w:val="000000" w:themeColor="text1"/>
        </w:rPr>
        <w:t xml:space="preserve"> in a </w:t>
      </w:r>
      <w:proofErr w:type="spellStart"/>
      <w:r w:rsidRPr="004F07E3">
        <w:rPr>
          <w:color w:val="000000" w:themeColor="text1"/>
        </w:rPr>
        <w:t>manl</w:t>
      </w:r>
      <w:r w:rsidR="00BC5C16" w:rsidRPr="004F07E3">
        <w:rPr>
          <w:color w:val="000000" w:themeColor="text1"/>
        </w:rPr>
        <w:t>ie</w:t>
      </w:r>
      <w:proofErr w:type="spellEnd"/>
      <w:r w:rsidR="00BC5C16" w:rsidRPr="004F07E3">
        <w:rPr>
          <w:color w:val="000000" w:themeColor="text1"/>
        </w:rPr>
        <w:t xml:space="preserve">, </w:t>
      </w:r>
      <w:proofErr w:type="spellStart"/>
      <w:r w:rsidR="00BC5C16" w:rsidRPr="004F07E3">
        <w:rPr>
          <w:color w:val="000000" w:themeColor="text1"/>
        </w:rPr>
        <w:t>rounde</w:t>
      </w:r>
      <w:proofErr w:type="spellEnd"/>
      <w:r w:rsidR="00BC5C16" w:rsidRPr="004F07E3">
        <w:rPr>
          <w:color w:val="000000" w:themeColor="text1"/>
        </w:rPr>
        <w:t>, and honest fashion</w:t>
      </w:r>
      <w:r w:rsidR="00D76D27">
        <w:rPr>
          <w:color w:val="000000" w:themeColor="text1"/>
        </w:rPr>
        <w:t>”</w:t>
      </w:r>
      <w:r w:rsidR="00BC5C16" w:rsidRPr="004F07E3">
        <w:rPr>
          <w:color w:val="000000" w:themeColor="text1"/>
        </w:rPr>
        <w:t xml:space="preserve"> </w:t>
      </w:r>
      <w:r w:rsidRPr="004F07E3">
        <w:rPr>
          <w:color w:val="000000" w:themeColor="text1"/>
        </w:rPr>
        <w:t>(</w:t>
      </w:r>
      <w:proofErr w:type="spellStart"/>
      <w:r w:rsidRPr="004F07E3">
        <w:rPr>
          <w:i/>
          <w:color w:val="000000" w:themeColor="text1"/>
        </w:rPr>
        <w:t>Basilikon</w:t>
      </w:r>
      <w:proofErr w:type="spellEnd"/>
      <w:r w:rsidRPr="004F07E3">
        <w:rPr>
          <w:i/>
          <w:color w:val="000000" w:themeColor="text1"/>
        </w:rPr>
        <w:t xml:space="preserve"> </w:t>
      </w:r>
      <w:proofErr w:type="spellStart"/>
      <w:r w:rsidRPr="004F07E3">
        <w:rPr>
          <w:i/>
          <w:color w:val="000000" w:themeColor="text1"/>
        </w:rPr>
        <w:t>doron</w:t>
      </w:r>
      <w:proofErr w:type="spellEnd"/>
      <w:r w:rsidR="0054695C">
        <w:rPr>
          <w:color w:val="000000" w:themeColor="text1"/>
        </w:rPr>
        <w:t xml:space="preserve">, </w:t>
      </w:r>
      <w:r w:rsidRPr="004F07E3">
        <w:rPr>
          <w:color w:val="000000" w:themeColor="text1"/>
        </w:rPr>
        <w:t xml:space="preserve">1603, 107). A number of others might be cited, some moral, some medical, others in the emblematic </w:t>
      </w:r>
      <w:r w:rsidR="00C21CBD">
        <w:rPr>
          <w:color w:val="000000" w:themeColor="text1"/>
        </w:rPr>
        <w:t>mode</w:t>
      </w:r>
      <w:r w:rsidRPr="004F07E3">
        <w:rPr>
          <w:color w:val="000000" w:themeColor="text1"/>
        </w:rPr>
        <w:t xml:space="preserve"> of Spenser (</w:t>
      </w:r>
      <w:r w:rsidRPr="004F07E3">
        <w:rPr>
          <w:i/>
          <w:color w:val="000000" w:themeColor="text1"/>
        </w:rPr>
        <w:t>Faerie Queene</w:t>
      </w:r>
      <w:r w:rsidRPr="004F07E3">
        <w:rPr>
          <w:color w:val="000000" w:themeColor="text1"/>
        </w:rPr>
        <w:t>, 1.4.21).</w:t>
      </w:r>
    </w:p>
    <w:p w14:paraId="7F45CD08" w14:textId="4F08A076" w:rsidR="00C15C0A" w:rsidRPr="004F07E3" w:rsidRDefault="00C15C0A" w:rsidP="002A3C12">
      <w:pPr>
        <w:spacing w:line="288" w:lineRule="auto"/>
        <w:ind w:firstLine="720"/>
        <w:jc w:val="both"/>
        <w:rPr>
          <w:color w:val="000000" w:themeColor="text1"/>
        </w:rPr>
      </w:pPr>
      <w:r w:rsidRPr="004F07E3">
        <w:rPr>
          <w:color w:val="000000" w:themeColor="text1"/>
        </w:rPr>
        <w:t>Browne himself had a deeply ingrained medical habit of reference, and his knowledge of the body is never far from his analysis of classical and biblical stories. He notes, in rather literal fashion, that having a</w:t>
      </w:r>
      <w:r w:rsidR="00F80850">
        <w:rPr>
          <w:color w:val="000000" w:themeColor="text1"/>
        </w:rPr>
        <w:t xml:space="preserve">n extended </w:t>
      </w:r>
      <w:r w:rsidRPr="004F07E3">
        <w:rPr>
          <w:color w:val="000000" w:themeColor="text1"/>
        </w:rPr>
        <w:t xml:space="preserve">neck would not actually help you to enjoy food longer, and he does this in an extended piece of tongue theory, an anatomical digression into the nerves of the larynx and into the throat, </w:t>
      </w:r>
      <w:r w:rsidR="001A62DA" w:rsidRPr="004F07E3">
        <w:rPr>
          <w:color w:val="000000" w:themeColor="text1"/>
        </w:rPr>
        <w:t>via Galen, Vesalius and others. Here he is expounding in arabesque prose why the neck of a crane is no better that a smaller bird</w:t>
      </w:r>
      <w:r w:rsidR="00D76D27">
        <w:rPr>
          <w:color w:val="000000" w:themeColor="text1"/>
        </w:rPr>
        <w:t>’</w:t>
      </w:r>
      <w:r w:rsidR="001A62DA" w:rsidRPr="004F07E3">
        <w:rPr>
          <w:color w:val="000000" w:themeColor="text1"/>
        </w:rPr>
        <w:t>s anatomy for gorging one</w:t>
      </w:r>
      <w:r w:rsidR="00F7595D">
        <w:rPr>
          <w:color w:val="000000" w:themeColor="text1"/>
        </w:rPr>
        <w:t>’</w:t>
      </w:r>
      <w:r w:rsidR="001A62DA" w:rsidRPr="004F07E3">
        <w:rPr>
          <w:color w:val="000000" w:themeColor="text1"/>
        </w:rPr>
        <w:t>s food:</w:t>
      </w:r>
    </w:p>
    <w:p w14:paraId="78748139" w14:textId="77777777" w:rsidR="001A62DA" w:rsidRPr="00645DCA" w:rsidRDefault="001A62DA" w:rsidP="00F7595D">
      <w:pPr>
        <w:ind w:firstLine="720"/>
        <w:jc w:val="both"/>
        <w:rPr>
          <w:color w:val="000000" w:themeColor="text1"/>
          <w:sz w:val="22"/>
          <w:szCs w:val="22"/>
        </w:rPr>
      </w:pPr>
    </w:p>
    <w:p w14:paraId="101A4A35" w14:textId="1900A5B6" w:rsidR="008F7CCD" w:rsidRPr="00645DCA" w:rsidRDefault="008F7CCD" w:rsidP="00F7595D">
      <w:pPr>
        <w:ind w:left="567"/>
        <w:jc w:val="both"/>
        <w:rPr>
          <w:rFonts w:eastAsia="Times New Roman"/>
          <w:color w:val="000000" w:themeColor="text1"/>
          <w:sz w:val="22"/>
          <w:szCs w:val="22"/>
        </w:rPr>
      </w:pPr>
      <w:r w:rsidRPr="00645DCA">
        <w:rPr>
          <w:rStyle w:val="textnode"/>
          <w:rFonts w:eastAsia="Times New Roman"/>
          <w:color w:val="000000" w:themeColor="text1"/>
          <w:sz w:val="22"/>
          <w:szCs w:val="22"/>
          <w:shd w:val="clear" w:color="auto" w:fill="FFFFFF"/>
        </w:rPr>
        <w:t xml:space="preserve">For, if we rightly consider the organ of taste, we shall </w:t>
      </w:r>
      <w:proofErr w:type="spellStart"/>
      <w:r w:rsidRPr="00645DCA">
        <w:rPr>
          <w:rStyle w:val="textnode"/>
          <w:rFonts w:eastAsia="Times New Roman"/>
          <w:color w:val="000000" w:themeColor="text1"/>
          <w:sz w:val="22"/>
          <w:szCs w:val="22"/>
          <w:shd w:val="clear" w:color="auto" w:fill="FFFFFF"/>
        </w:rPr>
        <w:t>finde</w:t>
      </w:r>
      <w:proofErr w:type="spellEnd"/>
      <w:r w:rsidRPr="00645DCA">
        <w:rPr>
          <w:rStyle w:val="textnode"/>
          <w:rFonts w:eastAsia="Times New Roman"/>
          <w:color w:val="000000" w:themeColor="text1"/>
          <w:sz w:val="22"/>
          <w:szCs w:val="22"/>
          <w:shd w:val="clear" w:color="auto" w:fill="FFFFFF"/>
        </w:rPr>
        <w:t xml:space="preserve"> the length of the neck to conduce but little unto it. For the tongue being the instrument of taste, and the tip thereof an exact distinguisher, it will not advantage the gust to have the neck extended, wherein the Gullet and conveying parts are </w:t>
      </w:r>
      <w:proofErr w:type="spellStart"/>
      <w:r w:rsidRPr="00645DCA">
        <w:rPr>
          <w:rStyle w:val="textnode"/>
          <w:rFonts w:eastAsia="Times New Roman"/>
          <w:color w:val="000000" w:themeColor="text1"/>
          <w:sz w:val="22"/>
          <w:szCs w:val="22"/>
          <w:shd w:val="clear" w:color="auto" w:fill="FFFFFF"/>
        </w:rPr>
        <w:t>onely</w:t>
      </w:r>
      <w:proofErr w:type="spellEnd"/>
      <w:r w:rsidRPr="00645DCA">
        <w:rPr>
          <w:rStyle w:val="textnode"/>
          <w:rFonts w:eastAsia="Times New Roman"/>
          <w:color w:val="000000" w:themeColor="text1"/>
          <w:sz w:val="22"/>
          <w:szCs w:val="22"/>
          <w:shd w:val="clear" w:color="auto" w:fill="FFFFFF"/>
        </w:rPr>
        <w:t xml:space="preserve"> seated,</w:t>
      </w:r>
      <w:r w:rsidRPr="00645DCA">
        <w:rPr>
          <w:rStyle w:val="linenumber"/>
          <w:rFonts w:eastAsia="Times New Roman"/>
          <w:b/>
          <w:bCs/>
          <w:color w:val="000000" w:themeColor="text1"/>
          <w:sz w:val="22"/>
          <w:szCs w:val="22"/>
          <w:shd w:val="clear" w:color="auto" w:fill="FFFFFF"/>
        </w:rPr>
        <w:t xml:space="preserve"> </w:t>
      </w:r>
      <w:r w:rsidRPr="00645DCA">
        <w:rPr>
          <w:rStyle w:val="textnode"/>
          <w:rFonts w:eastAsia="Times New Roman"/>
          <w:color w:val="000000" w:themeColor="text1"/>
          <w:sz w:val="22"/>
          <w:szCs w:val="22"/>
          <w:shd w:val="clear" w:color="auto" w:fill="FFFFFF"/>
        </w:rPr>
        <w:t xml:space="preserve">which partake not of the nerves of gustation or appertaining unto sapor, but receive them </w:t>
      </w:r>
      <w:proofErr w:type="spellStart"/>
      <w:r w:rsidRPr="00645DCA">
        <w:rPr>
          <w:rStyle w:val="textnode"/>
          <w:rFonts w:eastAsia="Times New Roman"/>
          <w:color w:val="000000" w:themeColor="text1"/>
          <w:sz w:val="22"/>
          <w:szCs w:val="22"/>
          <w:shd w:val="clear" w:color="auto" w:fill="FFFFFF"/>
        </w:rPr>
        <w:t>onely</w:t>
      </w:r>
      <w:proofErr w:type="spellEnd"/>
      <w:r w:rsidRPr="00645DCA">
        <w:rPr>
          <w:rStyle w:val="textnode"/>
          <w:rFonts w:eastAsia="Times New Roman"/>
          <w:color w:val="000000" w:themeColor="text1"/>
          <w:sz w:val="22"/>
          <w:szCs w:val="22"/>
          <w:shd w:val="clear" w:color="auto" w:fill="FFFFFF"/>
        </w:rPr>
        <w:t xml:space="preserve"> from the sixth </w:t>
      </w:r>
      <w:proofErr w:type="spellStart"/>
      <w:r w:rsidRPr="00645DCA">
        <w:rPr>
          <w:rStyle w:val="textnode"/>
          <w:rFonts w:eastAsia="Times New Roman"/>
          <w:color w:val="000000" w:themeColor="text1"/>
          <w:sz w:val="22"/>
          <w:szCs w:val="22"/>
          <w:shd w:val="clear" w:color="auto" w:fill="FFFFFF"/>
        </w:rPr>
        <w:t>payre</w:t>
      </w:r>
      <w:proofErr w:type="spellEnd"/>
      <w:r w:rsidRPr="00645DCA">
        <w:rPr>
          <w:rStyle w:val="textnode"/>
          <w:rFonts w:eastAsia="Times New Roman"/>
          <w:color w:val="000000" w:themeColor="text1"/>
          <w:sz w:val="22"/>
          <w:szCs w:val="22"/>
          <w:shd w:val="clear" w:color="auto" w:fill="FFFFFF"/>
        </w:rPr>
        <w:t xml:space="preserve">; whereas the nerves of taste descend from the third and fourth propagations, and so diffuse themselves into the tongue. And therefore Cranes, </w:t>
      </w:r>
      <w:r w:rsidRPr="00645DCA">
        <w:rPr>
          <w:rFonts w:eastAsia="Times New Roman"/>
          <w:color w:val="000000" w:themeColor="text1"/>
          <w:sz w:val="22"/>
          <w:szCs w:val="22"/>
          <w:shd w:val="clear" w:color="auto" w:fill="FFFFFF"/>
        </w:rPr>
        <w:t>Hernes, and Swans, have no advantage in taste beyond Hawkes, Kites, and others of shorter necks. (580</w:t>
      </w:r>
      <w:r w:rsidR="00F7595D">
        <w:rPr>
          <w:rFonts w:eastAsia="Times New Roman"/>
          <w:color w:val="000000" w:themeColor="text1"/>
          <w:sz w:val="22"/>
          <w:szCs w:val="22"/>
          <w:shd w:val="clear" w:color="auto" w:fill="FFFFFF"/>
        </w:rPr>
        <w:t>–</w:t>
      </w:r>
      <w:r w:rsidRPr="00645DCA">
        <w:rPr>
          <w:rFonts w:eastAsia="Times New Roman"/>
          <w:color w:val="000000" w:themeColor="text1"/>
          <w:sz w:val="22"/>
          <w:szCs w:val="22"/>
          <w:shd w:val="clear" w:color="auto" w:fill="FFFFFF"/>
        </w:rPr>
        <w:t>81)</w:t>
      </w:r>
    </w:p>
    <w:p w14:paraId="6E29A27D" w14:textId="77777777" w:rsidR="001A62DA" w:rsidRPr="00645DCA" w:rsidRDefault="001A62DA" w:rsidP="00F7595D">
      <w:pPr>
        <w:ind w:firstLine="720"/>
        <w:jc w:val="both"/>
        <w:rPr>
          <w:color w:val="000000" w:themeColor="text1"/>
          <w:sz w:val="22"/>
          <w:szCs w:val="22"/>
        </w:rPr>
      </w:pPr>
    </w:p>
    <w:p w14:paraId="4ED5353A" w14:textId="36200C70" w:rsidR="004955D0" w:rsidRPr="0086673C" w:rsidRDefault="001A62DA" w:rsidP="002A3C12">
      <w:pPr>
        <w:spacing w:line="288" w:lineRule="auto"/>
        <w:jc w:val="both"/>
      </w:pPr>
      <w:r w:rsidRPr="004F07E3">
        <w:rPr>
          <w:color w:val="000000" w:themeColor="text1"/>
        </w:rPr>
        <w:t xml:space="preserve">What kind of </w:t>
      </w:r>
      <w:r w:rsidR="00D76D27">
        <w:rPr>
          <w:color w:val="000000" w:themeColor="text1"/>
        </w:rPr>
        <w:t>“</w:t>
      </w:r>
      <w:r w:rsidRPr="004F07E3">
        <w:rPr>
          <w:color w:val="000000" w:themeColor="text1"/>
        </w:rPr>
        <w:t>error</w:t>
      </w:r>
      <w:r w:rsidR="00D76D27">
        <w:rPr>
          <w:color w:val="000000" w:themeColor="text1"/>
        </w:rPr>
        <w:t>”</w:t>
      </w:r>
      <w:r w:rsidRPr="004F07E3">
        <w:rPr>
          <w:color w:val="000000" w:themeColor="text1"/>
        </w:rPr>
        <w:t xml:space="preserve"> is at play here? Ostensibly, it is how best to help the aspiring glutton to </w:t>
      </w:r>
      <w:r w:rsidR="0062518E" w:rsidRPr="004F07E3">
        <w:rPr>
          <w:color w:val="000000" w:themeColor="text1"/>
        </w:rPr>
        <w:t>a heightened experience, to avoid their wasting their anyway-only-</w:t>
      </w:r>
      <w:r w:rsidR="007C5A35" w:rsidRPr="004F07E3">
        <w:rPr>
          <w:color w:val="000000" w:themeColor="text1"/>
        </w:rPr>
        <w:t>imaginary ploy</w:t>
      </w:r>
      <w:r w:rsidR="00F80850">
        <w:rPr>
          <w:color w:val="000000" w:themeColor="text1"/>
        </w:rPr>
        <w:t xml:space="preserve"> of a long neck, </w:t>
      </w:r>
      <w:r w:rsidR="00F80850">
        <w:rPr>
          <w:color w:val="000000" w:themeColor="text1"/>
        </w:rPr>
        <w:lastRenderedPageBreak/>
        <w:t>in order to</w:t>
      </w:r>
      <w:r w:rsidR="007C5A35" w:rsidRPr="004F07E3">
        <w:rPr>
          <w:color w:val="000000" w:themeColor="text1"/>
        </w:rPr>
        <w:t xml:space="preserve"> stimulat</w:t>
      </w:r>
      <w:r w:rsidR="00F80850">
        <w:rPr>
          <w:color w:val="000000" w:themeColor="text1"/>
        </w:rPr>
        <w:t>e</w:t>
      </w:r>
      <w:r w:rsidR="0062518E" w:rsidRPr="004F07E3">
        <w:rPr>
          <w:color w:val="000000" w:themeColor="text1"/>
        </w:rPr>
        <w:t xml:space="preserve"> what Ben Jonson called</w:t>
      </w:r>
      <w:r w:rsidR="001304D9" w:rsidRPr="004F07E3">
        <w:rPr>
          <w:color w:val="000000" w:themeColor="text1"/>
        </w:rPr>
        <w:t xml:space="preserve"> </w:t>
      </w:r>
      <w:r w:rsidR="00D76D27">
        <w:rPr>
          <w:color w:val="000000" w:themeColor="text1"/>
        </w:rPr>
        <w:t>“</w:t>
      </w:r>
      <w:r w:rsidR="00BC5C16" w:rsidRPr="004F07E3">
        <w:rPr>
          <w:color w:val="000000" w:themeColor="text1"/>
        </w:rPr>
        <w:t>the fury of men</w:t>
      </w:r>
      <w:r w:rsidR="00D76D27">
        <w:rPr>
          <w:color w:val="000000" w:themeColor="text1"/>
        </w:rPr>
        <w:t>’</w:t>
      </w:r>
      <w:r w:rsidR="00BC5C16" w:rsidRPr="004F07E3">
        <w:rPr>
          <w:color w:val="000000" w:themeColor="text1"/>
        </w:rPr>
        <w:t>s gullets, and their groins</w:t>
      </w:r>
      <w:r w:rsidR="00D76D27">
        <w:rPr>
          <w:color w:val="000000" w:themeColor="text1"/>
        </w:rPr>
        <w:t>”</w:t>
      </w:r>
      <w:r w:rsidR="001304D9" w:rsidRPr="004F07E3">
        <w:rPr>
          <w:color w:val="000000" w:themeColor="text1"/>
        </w:rPr>
        <w:t xml:space="preserve"> (</w:t>
      </w:r>
      <w:r w:rsidR="009F1C3A" w:rsidRPr="004F07E3">
        <w:rPr>
          <w:i/>
          <w:color w:val="000000" w:themeColor="text1"/>
        </w:rPr>
        <w:t>The Staple of News</w:t>
      </w:r>
      <w:r w:rsidR="009F1C3A" w:rsidRPr="004F07E3">
        <w:rPr>
          <w:color w:val="000000" w:themeColor="text1"/>
        </w:rPr>
        <w:t>, 3.</w:t>
      </w:r>
      <w:r w:rsidR="007C5A35" w:rsidRPr="004F07E3">
        <w:rPr>
          <w:color w:val="000000" w:themeColor="text1"/>
        </w:rPr>
        <w:t>4.46). Is this Browne</w:t>
      </w:r>
      <w:r w:rsidR="00F7595D">
        <w:rPr>
          <w:color w:val="000000" w:themeColor="text1"/>
        </w:rPr>
        <w:t>’</w:t>
      </w:r>
      <w:r w:rsidR="007C5A35" w:rsidRPr="004F07E3">
        <w:rPr>
          <w:color w:val="000000" w:themeColor="text1"/>
        </w:rPr>
        <w:t>s underlying purpose?</w:t>
      </w:r>
      <w:r w:rsidR="0038728B">
        <w:rPr>
          <w:color w:val="000000" w:themeColor="text1"/>
        </w:rPr>
        <w:t xml:space="preserve"> Almost certainly not, but it is also the case that he reports </w:t>
      </w:r>
      <w:proofErr w:type="spellStart"/>
      <w:r w:rsidR="0038728B" w:rsidRPr="004F07E3">
        <w:rPr>
          <w:color w:val="000000" w:themeColor="text1"/>
        </w:rPr>
        <w:t>Philoxen</w:t>
      </w:r>
      <w:r w:rsidR="007768CD">
        <w:rPr>
          <w:color w:val="000000" w:themeColor="text1"/>
        </w:rPr>
        <w:t>u</w:t>
      </w:r>
      <w:r w:rsidR="0038728B" w:rsidRPr="004F07E3">
        <w:rPr>
          <w:color w:val="000000" w:themeColor="text1"/>
        </w:rPr>
        <w:t>s</w:t>
      </w:r>
      <w:r w:rsidR="0038728B">
        <w:rPr>
          <w:color w:val="000000" w:themeColor="text1"/>
        </w:rPr>
        <w:t>’</w:t>
      </w:r>
      <w:r w:rsidR="0054695C">
        <w:rPr>
          <w:color w:val="000000" w:themeColor="text1"/>
        </w:rPr>
        <w:t>s</w:t>
      </w:r>
      <w:proofErr w:type="spellEnd"/>
      <w:r w:rsidR="0038728B">
        <w:rPr>
          <w:color w:val="000000" w:themeColor="text1"/>
        </w:rPr>
        <w:t xml:space="preserve"> bad behaviour with some </w:t>
      </w:r>
      <w:r w:rsidR="0038728B" w:rsidRPr="00F81F0B">
        <w:rPr>
          <w:color w:val="000000" w:themeColor="text1"/>
        </w:rPr>
        <w:t>deadpan zest, noting his habit</w:t>
      </w:r>
      <w:r w:rsidR="004936B2">
        <w:rPr>
          <w:color w:val="000000" w:themeColor="text1"/>
        </w:rPr>
        <w:t>—</w:t>
      </w:r>
      <w:r w:rsidR="00C15C0A" w:rsidRPr="00F81F0B">
        <w:rPr>
          <w:color w:val="000000" w:themeColor="text1"/>
        </w:rPr>
        <w:t xml:space="preserve">reported </w:t>
      </w:r>
      <w:r w:rsidR="00C15C0A" w:rsidRPr="004F07E3">
        <w:rPr>
          <w:color w:val="000000" w:themeColor="text1"/>
        </w:rPr>
        <w:t>in Plutarch and elsewhere</w:t>
      </w:r>
      <w:r w:rsidR="004936B2">
        <w:rPr>
          <w:color w:val="000000" w:themeColor="text1"/>
        </w:rPr>
        <w:t>—</w:t>
      </w:r>
      <w:r w:rsidR="00C15C0A" w:rsidRPr="004F07E3">
        <w:rPr>
          <w:color w:val="000000" w:themeColor="text1"/>
        </w:rPr>
        <w:t xml:space="preserve">that at their shared dishes and banquets he </w:t>
      </w:r>
      <w:r w:rsidR="0038728B">
        <w:rPr>
          <w:color w:val="000000" w:themeColor="text1"/>
        </w:rPr>
        <w:t>“</w:t>
      </w:r>
      <w:r w:rsidR="00C15C0A" w:rsidRPr="004F07E3">
        <w:rPr>
          <w:color w:val="000000" w:themeColor="text1"/>
        </w:rPr>
        <w:t>was so uncivilly greedy, that to engross the mess, he would preventively deliver his nostrils in the dish,</w:t>
      </w:r>
      <w:r w:rsidR="0038728B">
        <w:rPr>
          <w:color w:val="000000" w:themeColor="text1"/>
        </w:rPr>
        <w:t>”</w:t>
      </w:r>
      <w:r w:rsidR="00C15C0A" w:rsidRPr="004F07E3">
        <w:rPr>
          <w:color w:val="000000" w:themeColor="text1"/>
        </w:rPr>
        <w:t xml:space="preserve"> this in the manner of a footballer who snots out of his nose on the grass, except that it is onto the plate. This is, as one might imagine, a much-repeated tale of bad manner</w:t>
      </w:r>
      <w:r w:rsidR="00BC5C16" w:rsidRPr="004F07E3">
        <w:rPr>
          <w:color w:val="000000" w:themeColor="text1"/>
        </w:rPr>
        <w:t xml:space="preserve">s, how </w:t>
      </w:r>
      <w:r w:rsidR="008F7CCD">
        <w:rPr>
          <w:color w:val="000000" w:themeColor="text1"/>
        </w:rPr>
        <w:t>some</w:t>
      </w:r>
      <w:r w:rsidR="00BC5C16" w:rsidRPr="004F07E3">
        <w:rPr>
          <w:color w:val="000000" w:themeColor="text1"/>
        </w:rPr>
        <w:t xml:space="preserve"> </w:t>
      </w:r>
      <w:r w:rsidR="00D76D27">
        <w:rPr>
          <w:color w:val="000000" w:themeColor="text1"/>
        </w:rPr>
        <w:t>“</w:t>
      </w:r>
      <w:r w:rsidR="00C15C0A" w:rsidRPr="004F07E3">
        <w:rPr>
          <w:color w:val="000000" w:themeColor="text1"/>
        </w:rPr>
        <w:t>snite their noses into the very dishes and</w:t>
      </w:r>
      <w:r w:rsidR="00BC5C16" w:rsidRPr="004F07E3">
        <w:rPr>
          <w:color w:val="000000" w:themeColor="text1"/>
        </w:rPr>
        <w:t xml:space="preserve"> platters with meat before them</w:t>
      </w:r>
      <w:r w:rsidR="00D76D27">
        <w:rPr>
          <w:color w:val="000000" w:themeColor="text1"/>
        </w:rPr>
        <w:t>”</w:t>
      </w:r>
      <w:r w:rsidR="00BC5C16" w:rsidRPr="004F07E3">
        <w:rPr>
          <w:color w:val="000000" w:themeColor="text1"/>
        </w:rPr>
        <w:t xml:space="preserve"> (Plutarch, </w:t>
      </w:r>
      <w:r w:rsidR="008F7CCD">
        <w:rPr>
          <w:color w:val="000000" w:themeColor="text1"/>
        </w:rPr>
        <w:t>1603</w:t>
      </w:r>
      <w:r w:rsidR="00C15C0A" w:rsidRPr="004F07E3">
        <w:rPr>
          <w:color w:val="000000" w:themeColor="text1"/>
        </w:rPr>
        <w:t>, p.</w:t>
      </w:r>
      <w:r w:rsidR="0086673C">
        <w:rPr>
          <w:color w:val="000000" w:themeColor="text1"/>
        </w:rPr>
        <w:t> </w:t>
      </w:r>
      <w:r w:rsidR="00C15C0A" w:rsidRPr="004F07E3">
        <w:rPr>
          <w:color w:val="000000" w:themeColor="text1"/>
        </w:rPr>
        <w:t xml:space="preserve">606, 1128b). Dean Wren writes in the margin of his </w:t>
      </w:r>
      <w:r w:rsidR="0038728B">
        <w:rPr>
          <w:color w:val="000000" w:themeColor="text1"/>
        </w:rPr>
        <w:t xml:space="preserve">richly annotated </w:t>
      </w:r>
      <w:r w:rsidR="00C15C0A" w:rsidRPr="004F07E3">
        <w:rPr>
          <w:color w:val="000000" w:themeColor="text1"/>
        </w:rPr>
        <w:t xml:space="preserve">copy of </w:t>
      </w:r>
      <w:proofErr w:type="spellStart"/>
      <w:r w:rsidR="00C15C0A" w:rsidRPr="004F07E3">
        <w:rPr>
          <w:i/>
          <w:color w:val="000000" w:themeColor="text1"/>
        </w:rPr>
        <w:t>Pseudodoxia</w:t>
      </w:r>
      <w:proofErr w:type="spellEnd"/>
      <w:r w:rsidR="0038728B">
        <w:rPr>
          <w:i/>
          <w:color w:val="000000" w:themeColor="text1"/>
        </w:rPr>
        <w:t xml:space="preserve"> </w:t>
      </w:r>
      <w:r w:rsidR="00C15C0A" w:rsidRPr="004F07E3">
        <w:rPr>
          <w:color w:val="000000" w:themeColor="text1"/>
        </w:rPr>
        <w:t>of the bad table manners</w:t>
      </w:r>
      <w:r w:rsidR="008F7CCD">
        <w:rPr>
          <w:color w:val="000000" w:themeColor="text1"/>
        </w:rPr>
        <w:t xml:space="preserve"> and the greedy ruses</w:t>
      </w:r>
      <w:r w:rsidR="00C15C0A" w:rsidRPr="004F07E3">
        <w:rPr>
          <w:color w:val="000000" w:themeColor="text1"/>
        </w:rPr>
        <w:t xml:space="preserve"> he has encountered: </w:t>
      </w:r>
      <w:r w:rsidR="00D76D27">
        <w:rPr>
          <w:color w:val="000000" w:themeColor="text1"/>
        </w:rPr>
        <w:t>“</w:t>
      </w:r>
      <w:r w:rsidR="00C15C0A" w:rsidRPr="004F07E3">
        <w:rPr>
          <w:color w:val="000000" w:themeColor="text1"/>
        </w:rPr>
        <w:t xml:space="preserve">There have </w:t>
      </w:r>
      <w:proofErr w:type="spellStart"/>
      <w:r w:rsidR="00C15C0A" w:rsidRPr="004F07E3">
        <w:rPr>
          <w:color w:val="000000" w:themeColor="text1"/>
        </w:rPr>
        <w:t>beene</w:t>
      </w:r>
      <w:proofErr w:type="spellEnd"/>
      <w:r w:rsidR="00C15C0A" w:rsidRPr="004F07E3">
        <w:rPr>
          <w:color w:val="000000" w:themeColor="text1"/>
        </w:rPr>
        <w:t xml:space="preserve"> some whose </w:t>
      </w:r>
      <w:proofErr w:type="spellStart"/>
      <w:r w:rsidR="00C15C0A" w:rsidRPr="004F07E3">
        <w:rPr>
          <w:color w:val="000000" w:themeColor="text1"/>
        </w:rPr>
        <w:t>slovenlye</w:t>
      </w:r>
      <w:proofErr w:type="spellEnd"/>
      <w:r w:rsidR="00C15C0A" w:rsidRPr="004F07E3">
        <w:rPr>
          <w:color w:val="000000" w:themeColor="text1"/>
        </w:rPr>
        <w:t xml:space="preserve"> and </w:t>
      </w:r>
      <w:proofErr w:type="spellStart"/>
      <w:r w:rsidR="00C15C0A" w:rsidRPr="004F07E3">
        <w:rPr>
          <w:color w:val="000000" w:themeColor="text1"/>
        </w:rPr>
        <w:t>greedines</w:t>
      </w:r>
      <w:proofErr w:type="spellEnd"/>
      <w:r w:rsidR="00C15C0A" w:rsidRPr="004F07E3">
        <w:rPr>
          <w:color w:val="000000" w:themeColor="text1"/>
        </w:rPr>
        <w:t xml:space="preserve">, have </w:t>
      </w:r>
      <w:proofErr w:type="spellStart"/>
      <w:r w:rsidR="00C15C0A" w:rsidRPr="004F07E3">
        <w:rPr>
          <w:color w:val="000000" w:themeColor="text1"/>
        </w:rPr>
        <w:t>aequalled</w:t>
      </w:r>
      <w:proofErr w:type="spellEnd"/>
      <w:r w:rsidR="00C15C0A" w:rsidRPr="004F07E3">
        <w:rPr>
          <w:color w:val="000000" w:themeColor="text1"/>
        </w:rPr>
        <w:t xml:space="preserve"> His: By throwing a candles end, into a </w:t>
      </w:r>
      <w:proofErr w:type="spellStart"/>
      <w:r w:rsidR="00C15C0A" w:rsidRPr="004F07E3">
        <w:rPr>
          <w:color w:val="000000" w:themeColor="text1"/>
        </w:rPr>
        <w:t>messe</w:t>
      </w:r>
      <w:proofErr w:type="spellEnd"/>
      <w:r w:rsidR="00C15C0A" w:rsidRPr="004F07E3">
        <w:rPr>
          <w:color w:val="000000" w:themeColor="text1"/>
        </w:rPr>
        <w:t xml:space="preserve"> of </w:t>
      </w:r>
      <w:proofErr w:type="spellStart"/>
      <w:r w:rsidR="00C15C0A" w:rsidRPr="004F07E3">
        <w:rPr>
          <w:color w:val="000000" w:themeColor="text1"/>
        </w:rPr>
        <w:t>Creame</w:t>
      </w:r>
      <w:proofErr w:type="spellEnd"/>
      <w:r w:rsidR="00C15C0A" w:rsidRPr="004F07E3">
        <w:rPr>
          <w:color w:val="000000" w:themeColor="text1"/>
        </w:rPr>
        <w:t xml:space="preserve">. But more Ingenuous frame a </w:t>
      </w:r>
      <w:proofErr w:type="spellStart"/>
      <w:r w:rsidR="00C15C0A" w:rsidRPr="004F07E3">
        <w:rPr>
          <w:color w:val="000000" w:themeColor="text1"/>
        </w:rPr>
        <w:t>peece</w:t>
      </w:r>
      <w:proofErr w:type="spellEnd"/>
      <w:r w:rsidR="00C15C0A" w:rsidRPr="004F07E3">
        <w:rPr>
          <w:color w:val="000000" w:themeColor="text1"/>
        </w:rPr>
        <w:t xml:space="preserve"> of </w:t>
      </w:r>
      <w:proofErr w:type="spellStart"/>
      <w:r w:rsidR="00C15C0A" w:rsidRPr="004F07E3">
        <w:rPr>
          <w:color w:val="000000" w:themeColor="text1"/>
        </w:rPr>
        <w:t>aple</w:t>
      </w:r>
      <w:proofErr w:type="spellEnd"/>
      <w:r w:rsidR="00C15C0A" w:rsidRPr="004F07E3">
        <w:rPr>
          <w:color w:val="000000" w:themeColor="text1"/>
        </w:rPr>
        <w:t xml:space="preserve"> like a Candle, and </w:t>
      </w:r>
      <w:proofErr w:type="spellStart"/>
      <w:r w:rsidR="00C15C0A" w:rsidRPr="004F07E3">
        <w:rPr>
          <w:color w:val="000000" w:themeColor="text1"/>
        </w:rPr>
        <w:t>therin</w:t>
      </w:r>
      <w:proofErr w:type="spellEnd"/>
      <w:r w:rsidR="00C15C0A" w:rsidRPr="004F07E3">
        <w:rPr>
          <w:color w:val="000000" w:themeColor="text1"/>
        </w:rPr>
        <w:t xml:space="preserve"> stick a clove, to </w:t>
      </w:r>
      <w:proofErr w:type="spellStart"/>
      <w:r w:rsidR="00C15C0A" w:rsidRPr="004F07E3">
        <w:rPr>
          <w:color w:val="000000" w:themeColor="text1"/>
        </w:rPr>
        <w:t>deceave</w:t>
      </w:r>
      <w:proofErr w:type="spellEnd"/>
      <w:r w:rsidR="00C15C0A" w:rsidRPr="004F07E3">
        <w:rPr>
          <w:color w:val="000000" w:themeColor="text1"/>
        </w:rPr>
        <w:t xml:space="preserve"> others of their </w:t>
      </w:r>
      <w:proofErr w:type="spellStart"/>
      <w:r w:rsidR="00C15C0A" w:rsidRPr="004F07E3">
        <w:rPr>
          <w:color w:val="000000" w:themeColor="text1"/>
        </w:rPr>
        <w:t>deyntyes</w:t>
      </w:r>
      <w:proofErr w:type="spellEnd"/>
      <w:r w:rsidR="00C15C0A" w:rsidRPr="004F07E3">
        <w:rPr>
          <w:color w:val="000000" w:themeColor="text1"/>
        </w:rPr>
        <w:t xml:space="preserve">: In fine eating </w:t>
      </w:r>
      <w:r w:rsidR="00BC5C16" w:rsidRPr="004F07E3">
        <w:rPr>
          <w:color w:val="000000" w:themeColor="text1"/>
        </w:rPr>
        <w:t xml:space="preserve">the </w:t>
      </w:r>
      <w:proofErr w:type="spellStart"/>
      <w:r w:rsidR="00BC5C16" w:rsidRPr="004F07E3">
        <w:rPr>
          <w:color w:val="000000" w:themeColor="text1"/>
        </w:rPr>
        <w:t>counterfet</w:t>
      </w:r>
      <w:proofErr w:type="spellEnd"/>
      <w:r w:rsidR="00BC5C16" w:rsidRPr="004F07E3">
        <w:rPr>
          <w:color w:val="000000" w:themeColor="text1"/>
        </w:rPr>
        <w:t xml:space="preserve"> candle</w:t>
      </w:r>
      <w:r w:rsidR="00D76D27">
        <w:rPr>
          <w:color w:val="000000" w:themeColor="text1"/>
        </w:rPr>
        <w:t>”</w:t>
      </w:r>
      <w:r w:rsidR="000312CA">
        <w:rPr>
          <w:color w:val="000000" w:themeColor="text1"/>
        </w:rPr>
        <w:t xml:space="preserve"> </w:t>
      </w:r>
      <w:r w:rsidR="000312CA">
        <w:rPr>
          <w:iCs/>
          <w:color w:val="000000" w:themeColor="text1"/>
        </w:rPr>
        <w:t xml:space="preserve">(Bodleian </w:t>
      </w:r>
      <w:proofErr w:type="spellStart"/>
      <w:r w:rsidR="000312CA">
        <w:rPr>
          <w:iCs/>
          <w:color w:val="000000" w:themeColor="text1"/>
        </w:rPr>
        <w:t>shelfmark</w:t>
      </w:r>
      <w:proofErr w:type="spellEnd"/>
      <w:r w:rsidR="000312CA">
        <w:rPr>
          <w:iCs/>
          <w:color w:val="000000" w:themeColor="text1"/>
        </w:rPr>
        <w:t xml:space="preserve"> O2.26 Art. </w:t>
      </w:r>
      <w:r w:rsidR="000312CA" w:rsidRPr="0086673C">
        <w:rPr>
          <w:iCs/>
        </w:rPr>
        <w:t>Seld)</w:t>
      </w:r>
      <w:r w:rsidR="0086673C" w:rsidRPr="0086673C">
        <w:rPr>
          <w:iCs/>
        </w:rPr>
        <w:t>.</w:t>
      </w:r>
      <w:r w:rsidR="000312CA" w:rsidRPr="0086673C">
        <w:t xml:space="preserve"> </w:t>
      </w:r>
    </w:p>
    <w:p w14:paraId="648AA27C" w14:textId="700C821A" w:rsidR="009C3E05" w:rsidRPr="004F07E3" w:rsidRDefault="00C15C0A" w:rsidP="002A3C12">
      <w:pPr>
        <w:spacing w:line="288" w:lineRule="auto"/>
        <w:ind w:firstLine="720"/>
        <w:jc w:val="both"/>
        <w:rPr>
          <w:color w:val="000000" w:themeColor="text1"/>
        </w:rPr>
      </w:pPr>
      <w:r w:rsidRPr="004F07E3">
        <w:rPr>
          <w:color w:val="000000" w:themeColor="text1"/>
        </w:rPr>
        <w:t xml:space="preserve">There is a certain delight in all this, we might even suppose a certain game-playing that would </w:t>
      </w:r>
      <w:r w:rsidR="009C3E05" w:rsidRPr="004F07E3">
        <w:rPr>
          <w:color w:val="000000" w:themeColor="text1"/>
        </w:rPr>
        <w:t>bring its arsenal of learning</w:t>
      </w:r>
      <w:r w:rsidR="00EA2081">
        <w:rPr>
          <w:color w:val="000000" w:themeColor="text1"/>
        </w:rPr>
        <w:t>—</w:t>
      </w:r>
      <w:r w:rsidR="005A14B7">
        <w:rPr>
          <w:color w:val="000000" w:themeColor="text1"/>
        </w:rPr>
        <w:t>philological and anatomical</w:t>
      </w:r>
      <w:r w:rsidR="00EA2081">
        <w:rPr>
          <w:color w:val="000000" w:themeColor="text1"/>
        </w:rPr>
        <w:t>—</w:t>
      </w:r>
      <w:r w:rsidR="009C3E05" w:rsidRPr="004F07E3">
        <w:rPr>
          <w:color w:val="000000" w:themeColor="text1"/>
        </w:rPr>
        <w:t xml:space="preserve">to </w:t>
      </w:r>
      <w:r w:rsidRPr="004F07E3">
        <w:rPr>
          <w:color w:val="000000" w:themeColor="text1"/>
        </w:rPr>
        <w:t xml:space="preserve">discern as many facets to an error as possible. </w:t>
      </w:r>
      <w:r w:rsidR="009C3E05" w:rsidRPr="004F07E3">
        <w:rPr>
          <w:color w:val="000000" w:themeColor="text1"/>
        </w:rPr>
        <w:t>Browne</w:t>
      </w:r>
      <w:r w:rsidR="0054695C">
        <w:rPr>
          <w:color w:val="000000" w:themeColor="text1"/>
        </w:rPr>
        <w:t>’</w:t>
      </w:r>
      <w:r w:rsidR="009C3E05" w:rsidRPr="004F07E3">
        <w:rPr>
          <w:color w:val="000000" w:themeColor="text1"/>
        </w:rPr>
        <w:t>s neck-knowledge in natural history proves to be remarkable</w:t>
      </w:r>
      <w:r w:rsidR="00EA2081">
        <w:rPr>
          <w:color w:val="000000" w:themeColor="text1"/>
        </w:rPr>
        <w:t>—</w:t>
      </w:r>
      <w:r w:rsidR="009C3E05" w:rsidRPr="004F07E3">
        <w:rPr>
          <w:color w:val="000000" w:themeColor="text1"/>
        </w:rPr>
        <w:t xml:space="preserve">Horses, Camels and Dromedaries crowd in the long-necked menagerie with Swans, Geese and Pelicans. The relative lengths of leg to neck contrast with that portion of the natural world which </w:t>
      </w:r>
      <w:r w:rsidR="00D76D27">
        <w:rPr>
          <w:color w:val="000000" w:themeColor="text1"/>
        </w:rPr>
        <w:t>“</w:t>
      </w:r>
      <w:r w:rsidR="009C3E05" w:rsidRPr="004F07E3">
        <w:rPr>
          <w:color w:val="000000" w:themeColor="text1"/>
        </w:rPr>
        <w:t xml:space="preserve">have no </w:t>
      </w:r>
      <w:proofErr w:type="spellStart"/>
      <w:r w:rsidR="009C3E05" w:rsidRPr="004F07E3">
        <w:rPr>
          <w:color w:val="000000" w:themeColor="text1"/>
        </w:rPr>
        <w:t>weazon</w:t>
      </w:r>
      <w:proofErr w:type="spellEnd"/>
      <w:r w:rsidR="009C3E05" w:rsidRPr="004F07E3">
        <w:rPr>
          <w:color w:val="000000" w:themeColor="text1"/>
        </w:rPr>
        <w:t xml:space="preserve"> and </w:t>
      </w:r>
      <w:r w:rsidR="008629BD">
        <w:rPr>
          <w:color w:val="000000" w:themeColor="text1"/>
        </w:rPr>
        <w:t>[</w:t>
      </w:r>
      <w:r w:rsidR="009C3E05" w:rsidRPr="004F07E3">
        <w:rPr>
          <w:color w:val="000000" w:themeColor="text1"/>
        </w:rPr>
        <w:t>...</w:t>
      </w:r>
      <w:r w:rsidR="008629BD">
        <w:rPr>
          <w:color w:val="000000" w:themeColor="text1"/>
        </w:rPr>
        <w:t>]</w:t>
      </w:r>
      <w:r w:rsidR="009C3E05" w:rsidRPr="004F07E3">
        <w:rPr>
          <w:color w:val="000000" w:themeColor="text1"/>
        </w:rPr>
        <w:t xml:space="preserve"> scarce any nec</w:t>
      </w:r>
      <w:r w:rsidR="00BC5C16" w:rsidRPr="004F07E3">
        <w:rPr>
          <w:color w:val="000000" w:themeColor="text1"/>
        </w:rPr>
        <w:t>k</w:t>
      </w:r>
      <w:r w:rsidR="00D76D27">
        <w:rPr>
          <w:color w:val="000000" w:themeColor="text1"/>
        </w:rPr>
        <w:t>”</w:t>
      </w:r>
      <w:r w:rsidR="009C3E05" w:rsidRPr="004F07E3">
        <w:rPr>
          <w:color w:val="000000" w:themeColor="text1"/>
        </w:rPr>
        <w:t xml:space="preserve"> elaborating helpfully: </w:t>
      </w:r>
      <w:r w:rsidR="00D76D27">
        <w:rPr>
          <w:color w:val="000000" w:themeColor="text1"/>
        </w:rPr>
        <w:t>“</w:t>
      </w:r>
      <w:r w:rsidR="009C3E05" w:rsidRPr="004F07E3">
        <w:rPr>
          <w:color w:val="000000" w:themeColor="text1"/>
        </w:rPr>
        <w:t xml:space="preserve">all sorts of </w:t>
      </w:r>
      <w:proofErr w:type="spellStart"/>
      <w:r w:rsidR="009C3E05" w:rsidRPr="004F07E3">
        <w:rPr>
          <w:color w:val="000000" w:themeColor="text1"/>
        </w:rPr>
        <w:t>pectinals</w:t>
      </w:r>
      <w:proofErr w:type="spellEnd"/>
      <w:r w:rsidR="009C3E05" w:rsidRPr="004F07E3">
        <w:rPr>
          <w:color w:val="000000" w:themeColor="text1"/>
        </w:rPr>
        <w:t xml:space="preserve">, </w:t>
      </w:r>
      <w:proofErr w:type="spellStart"/>
      <w:r w:rsidR="009C3E05" w:rsidRPr="004F07E3">
        <w:rPr>
          <w:color w:val="000000" w:themeColor="text1"/>
        </w:rPr>
        <w:t>Soals</w:t>
      </w:r>
      <w:proofErr w:type="spellEnd"/>
      <w:r w:rsidR="009C3E05" w:rsidRPr="004F07E3">
        <w:rPr>
          <w:color w:val="000000" w:themeColor="text1"/>
        </w:rPr>
        <w:t xml:space="preserve">, Thornback, Flounders; and all crustaceous animals, as </w:t>
      </w:r>
      <w:proofErr w:type="spellStart"/>
      <w:r w:rsidR="009C3E05" w:rsidRPr="004F07E3">
        <w:rPr>
          <w:color w:val="000000" w:themeColor="text1"/>
        </w:rPr>
        <w:t>Crevises</w:t>
      </w:r>
      <w:proofErr w:type="spellEnd"/>
      <w:r w:rsidR="009C3E05" w:rsidRPr="004F07E3">
        <w:rPr>
          <w:color w:val="000000" w:themeColor="text1"/>
        </w:rPr>
        <w:t>, Crabs and Lobsters.</w:t>
      </w:r>
      <w:r w:rsidR="00D76D27">
        <w:rPr>
          <w:color w:val="000000" w:themeColor="text1"/>
        </w:rPr>
        <w:t>”</w:t>
      </w:r>
      <w:r w:rsidR="00CD56D7">
        <w:rPr>
          <w:color w:val="000000" w:themeColor="text1"/>
        </w:rPr>
        <w:t xml:space="preserve"> </w:t>
      </w:r>
      <w:r w:rsidR="009C3E05" w:rsidRPr="004F07E3">
        <w:rPr>
          <w:color w:val="000000" w:themeColor="text1"/>
        </w:rPr>
        <w:t xml:space="preserve">As for the music, whose only connection to the tale is the misidentified </w:t>
      </w:r>
      <w:proofErr w:type="spellStart"/>
      <w:r w:rsidR="009C3E05" w:rsidRPr="004F07E3">
        <w:rPr>
          <w:color w:val="000000" w:themeColor="text1"/>
        </w:rPr>
        <w:t>Philoxen</w:t>
      </w:r>
      <w:r w:rsidR="007768CD">
        <w:rPr>
          <w:color w:val="000000" w:themeColor="text1"/>
        </w:rPr>
        <w:t>u</w:t>
      </w:r>
      <w:r w:rsidR="009C3E05" w:rsidRPr="004F07E3">
        <w:rPr>
          <w:color w:val="000000" w:themeColor="text1"/>
        </w:rPr>
        <w:t>s</w:t>
      </w:r>
      <w:proofErr w:type="spellEnd"/>
      <w:r w:rsidR="009C3E05" w:rsidRPr="004F07E3">
        <w:rPr>
          <w:color w:val="000000" w:themeColor="text1"/>
        </w:rPr>
        <w:t>, sometimes confused</w:t>
      </w:r>
      <w:r w:rsidR="00B51C0F" w:rsidRPr="004F07E3">
        <w:rPr>
          <w:color w:val="000000" w:themeColor="text1"/>
        </w:rPr>
        <w:t>, there too, it seems, there would be no gain in elongation, long-necked birds having</w:t>
      </w:r>
      <w:r w:rsidR="00BC5C16" w:rsidRPr="004F07E3">
        <w:rPr>
          <w:color w:val="000000" w:themeColor="text1"/>
        </w:rPr>
        <w:t xml:space="preserve"> </w:t>
      </w:r>
      <w:r w:rsidR="00D76D27">
        <w:rPr>
          <w:color w:val="000000" w:themeColor="text1"/>
        </w:rPr>
        <w:t>“</w:t>
      </w:r>
      <w:r w:rsidR="00B51C0F" w:rsidRPr="004F07E3">
        <w:rPr>
          <w:color w:val="000000" w:themeColor="text1"/>
        </w:rPr>
        <w:t xml:space="preserve">harsh and </w:t>
      </w:r>
      <w:proofErr w:type="spellStart"/>
      <w:r w:rsidR="00B51C0F" w:rsidRPr="004F07E3">
        <w:rPr>
          <w:color w:val="000000" w:themeColor="text1"/>
        </w:rPr>
        <w:t>clangous</w:t>
      </w:r>
      <w:proofErr w:type="spellEnd"/>
      <w:r w:rsidR="00B51C0F" w:rsidRPr="004F07E3">
        <w:rPr>
          <w:color w:val="000000" w:themeColor="text1"/>
        </w:rPr>
        <w:t xml:space="preserve"> throats,</w:t>
      </w:r>
      <w:r w:rsidR="00D76D27">
        <w:rPr>
          <w:color w:val="000000" w:themeColor="text1"/>
        </w:rPr>
        <w:t>”</w:t>
      </w:r>
      <w:r w:rsidR="00B51C0F" w:rsidRPr="004F07E3">
        <w:rPr>
          <w:color w:val="000000" w:themeColor="text1"/>
        </w:rPr>
        <w:t xml:space="preserve"> while stockier birds, </w:t>
      </w:r>
      <w:r w:rsidR="00D76D27">
        <w:rPr>
          <w:color w:val="000000" w:themeColor="text1"/>
        </w:rPr>
        <w:t>“</w:t>
      </w:r>
      <w:r w:rsidR="00B51C0F" w:rsidRPr="004F07E3">
        <w:rPr>
          <w:color w:val="000000" w:themeColor="text1"/>
        </w:rPr>
        <w:t>Nightingales,</w:t>
      </w:r>
      <w:r w:rsidR="00CD56D7">
        <w:rPr>
          <w:color w:val="000000" w:themeColor="text1"/>
        </w:rPr>
        <w:t xml:space="preserve"> </w:t>
      </w:r>
      <w:r w:rsidR="00B51C0F" w:rsidRPr="004F07E3">
        <w:rPr>
          <w:color w:val="000000" w:themeColor="text1"/>
        </w:rPr>
        <w:t>Finches,</w:t>
      </w:r>
      <w:r w:rsidR="00CD56D7">
        <w:rPr>
          <w:color w:val="000000" w:themeColor="text1"/>
        </w:rPr>
        <w:t xml:space="preserve"> </w:t>
      </w:r>
      <w:r w:rsidR="00B51C0F" w:rsidRPr="004F07E3">
        <w:rPr>
          <w:color w:val="000000" w:themeColor="text1"/>
        </w:rPr>
        <w:t>Linnets,</w:t>
      </w:r>
      <w:r w:rsidR="00BC5C16" w:rsidRPr="004F07E3">
        <w:rPr>
          <w:color w:val="000000" w:themeColor="text1"/>
        </w:rPr>
        <w:t xml:space="preserve"> Canary birds and Larks</w:t>
      </w:r>
      <w:r w:rsidR="00D76D27">
        <w:rPr>
          <w:color w:val="000000" w:themeColor="text1"/>
        </w:rPr>
        <w:t>”</w:t>
      </w:r>
      <w:r w:rsidR="00B51C0F" w:rsidRPr="004F07E3">
        <w:rPr>
          <w:color w:val="000000" w:themeColor="text1"/>
        </w:rPr>
        <w:t xml:space="preserve"> have some uncertain advantage, when</w:t>
      </w:r>
      <w:r w:rsidR="00CD56D7">
        <w:rPr>
          <w:color w:val="000000" w:themeColor="text1"/>
        </w:rPr>
        <w:t xml:space="preserve"> </w:t>
      </w:r>
      <w:r w:rsidR="00D76D27">
        <w:rPr>
          <w:color w:val="000000" w:themeColor="text1"/>
        </w:rPr>
        <w:t>“</w:t>
      </w:r>
      <w:proofErr w:type="spellStart"/>
      <w:r w:rsidR="00B51C0F" w:rsidRPr="004F07E3">
        <w:rPr>
          <w:color w:val="000000" w:themeColor="text1"/>
        </w:rPr>
        <w:t>weazon</w:t>
      </w:r>
      <w:proofErr w:type="spellEnd"/>
      <w:r w:rsidR="00B51C0F" w:rsidRPr="004F07E3">
        <w:rPr>
          <w:color w:val="000000" w:themeColor="text1"/>
        </w:rPr>
        <w:t xml:space="preserve">, </w:t>
      </w:r>
      <w:proofErr w:type="spellStart"/>
      <w:r w:rsidR="00B51C0F" w:rsidRPr="004F07E3">
        <w:rPr>
          <w:color w:val="000000" w:themeColor="text1"/>
        </w:rPr>
        <w:t>throtle</w:t>
      </w:r>
      <w:proofErr w:type="spellEnd"/>
      <w:r w:rsidR="00B51C0F" w:rsidRPr="004F07E3">
        <w:rPr>
          <w:color w:val="000000" w:themeColor="text1"/>
        </w:rPr>
        <w:t xml:space="preserve"> and tongue be the instruments of voice, and by their agitations </w:t>
      </w:r>
      <w:proofErr w:type="spellStart"/>
      <w:r w:rsidR="00B51C0F" w:rsidRPr="004F07E3">
        <w:rPr>
          <w:color w:val="000000" w:themeColor="text1"/>
        </w:rPr>
        <w:t>do</w:t>
      </w:r>
      <w:proofErr w:type="spellEnd"/>
      <w:r w:rsidR="00B51C0F" w:rsidRPr="004F07E3">
        <w:rPr>
          <w:color w:val="000000" w:themeColor="text1"/>
        </w:rPr>
        <w:t xml:space="preserve"> chiefly </w:t>
      </w:r>
      <w:proofErr w:type="spellStart"/>
      <w:r w:rsidR="00B51C0F" w:rsidRPr="004F07E3">
        <w:rPr>
          <w:color w:val="000000" w:themeColor="text1"/>
        </w:rPr>
        <w:t>concurr</w:t>
      </w:r>
      <w:proofErr w:type="spellEnd"/>
      <w:r w:rsidR="00B51C0F" w:rsidRPr="004F07E3">
        <w:rPr>
          <w:color w:val="000000" w:themeColor="text1"/>
        </w:rPr>
        <w:t xml:space="preserve"> unto these </w:t>
      </w:r>
      <w:proofErr w:type="spellStart"/>
      <w:r w:rsidR="00B51C0F" w:rsidRPr="004F07E3">
        <w:rPr>
          <w:color w:val="000000" w:themeColor="text1"/>
        </w:rPr>
        <w:t>delightfull</w:t>
      </w:r>
      <w:proofErr w:type="spellEnd"/>
      <w:r w:rsidR="00B51C0F" w:rsidRPr="004F07E3">
        <w:rPr>
          <w:color w:val="000000" w:themeColor="text1"/>
        </w:rPr>
        <w:t xml:space="preserve"> modulation</w:t>
      </w:r>
      <w:r w:rsidR="00D76D27">
        <w:rPr>
          <w:color w:val="000000" w:themeColor="text1"/>
        </w:rPr>
        <w:t>”</w:t>
      </w:r>
      <w:r w:rsidR="00EB3137">
        <w:rPr>
          <w:color w:val="000000" w:themeColor="text1"/>
        </w:rPr>
        <w:t xml:space="preserve"> (581).</w:t>
      </w:r>
      <w:r w:rsidR="00B51C0F" w:rsidRPr="004F07E3">
        <w:rPr>
          <w:color w:val="000000" w:themeColor="text1"/>
        </w:rPr>
        <w:t xml:space="preserve"> How</w:t>
      </w:r>
      <w:r w:rsidR="00461C18">
        <w:rPr>
          <w:color w:val="000000" w:themeColor="text1"/>
        </w:rPr>
        <w:t xml:space="preserve"> </w:t>
      </w:r>
      <w:r w:rsidR="009C3E05" w:rsidRPr="004F07E3">
        <w:rPr>
          <w:color w:val="000000" w:themeColor="text1"/>
        </w:rPr>
        <w:t xml:space="preserve">did </w:t>
      </w:r>
      <w:r w:rsidR="008F7CCD">
        <w:rPr>
          <w:color w:val="000000" w:themeColor="text1"/>
        </w:rPr>
        <w:t>the ancient glutton</w:t>
      </w:r>
      <w:r w:rsidR="009C3E05" w:rsidRPr="004F07E3">
        <w:rPr>
          <w:color w:val="000000" w:themeColor="text1"/>
        </w:rPr>
        <w:t xml:space="preserve"> f</w:t>
      </w:r>
      <w:r w:rsidR="00BC5C16" w:rsidRPr="004F07E3">
        <w:rPr>
          <w:color w:val="000000" w:themeColor="text1"/>
        </w:rPr>
        <w:t>ail to consider all this</w:t>
      </w:r>
      <w:r w:rsidR="008F7CCD">
        <w:rPr>
          <w:color w:val="000000" w:themeColor="text1"/>
        </w:rPr>
        <w:t xml:space="preserve"> arcane natural history and anatomical detail</w:t>
      </w:r>
      <w:r w:rsidR="00461C18">
        <w:rPr>
          <w:color w:val="000000" w:themeColor="text1"/>
        </w:rPr>
        <w:t>?</w:t>
      </w:r>
      <w:r w:rsidR="00BC5C16" w:rsidRPr="004F07E3">
        <w:rPr>
          <w:color w:val="000000" w:themeColor="text1"/>
        </w:rPr>
        <w:t xml:space="preserve"> </w:t>
      </w:r>
      <w:r w:rsidR="00D76D27">
        <w:rPr>
          <w:color w:val="000000" w:themeColor="text1"/>
        </w:rPr>
        <w:t>“</w:t>
      </w:r>
      <w:r w:rsidR="009C3E05" w:rsidRPr="004F07E3">
        <w:rPr>
          <w:color w:val="000000" w:themeColor="text1"/>
        </w:rPr>
        <w:t>All which considered, the Wish of</w:t>
      </w:r>
      <w:r w:rsidR="003776C0">
        <w:rPr>
          <w:color w:val="000000" w:themeColor="text1"/>
        </w:rPr>
        <w:t xml:space="preserve"> </w:t>
      </w:r>
      <w:proofErr w:type="spellStart"/>
      <w:r w:rsidR="009C3E05" w:rsidRPr="004F07E3">
        <w:rPr>
          <w:i/>
          <w:iCs/>
          <w:color w:val="000000" w:themeColor="text1"/>
        </w:rPr>
        <w:t>Philoxenus</w:t>
      </w:r>
      <w:proofErr w:type="spellEnd"/>
      <w:r w:rsidR="001A3EE4">
        <w:rPr>
          <w:color w:val="000000" w:themeColor="text1"/>
        </w:rPr>
        <w:t xml:space="preserve"> </w:t>
      </w:r>
      <w:r w:rsidR="009C3E05" w:rsidRPr="004F07E3">
        <w:rPr>
          <w:color w:val="000000" w:themeColor="text1"/>
        </w:rPr>
        <w:t xml:space="preserve">will hardly consist with </w:t>
      </w:r>
      <w:commentRangeStart w:id="41"/>
      <w:r w:rsidR="009C3E05" w:rsidRPr="004F07E3">
        <w:rPr>
          <w:color w:val="000000" w:themeColor="text1"/>
        </w:rPr>
        <w:t>reason</w:t>
      </w:r>
      <w:commentRangeEnd w:id="41"/>
      <w:r w:rsidR="001A3EE4">
        <w:rPr>
          <w:rStyle w:val="CommentReference"/>
        </w:rPr>
        <w:commentReference w:id="41"/>
      </w:r>
      <w:del w:id="42" w:author="Author">
        <w:r w:rsidR="00BC5C16" w:rsidRPr="004F07E3" w:rsidDel="001A7A9F">
          <w:rPr>
            <w:color w:val="000000" w:themeColor="text1"/>
          </w:rPr>
          <w:delText>.</w:delText>
        </w:r>
      </w:del>
      <w:r w:rsidR="00D76D27">
        <w:rPr>
          <w:color w:val="000000" w:themeColor="text1"/>
        </w:rPr>
        <w:t>”</w:t>
      </w:r>
      <w:ins w:id="43" w:author="Author">
        <w:r w:rsidR="001A7A9F">
          <w:rPr>
            <w:color w:val="000000" w:themeColor="text1"/>
          </w:rPr>
          <w:t xml:space="preserve"> (581).</w:t>
        </w:r>
      </w:ins>
      <w:r w:rsidR="005A14B7">
        <w:rPr>
          <w:color w:val="000000" w:themeColor="text1"/>
        </w:rPr>
        <w:t xml:space="preserve"> </w:t>
      </w:r>
    </w:p>
    <w:p w14:paraId="7D2C1458" w14:textId="541E4726" w:rsidR="00B51C0F" w:rsidRPr="00C37CD6" w:rsidRDefault="00B51C0F" w:rsidP="002A3C12">
      <w:pPr>
        <w:spacing w:line="288" w:lineRule="auto"/>
        <w:ind w:firstLine="720"/>
        <w:jc w:val="both"/>
        <w:rPr>
          <w:color w:val="000000" w:themeColor="text1"/>
        </w:rPr>
      </w:pPr>
      <w:r w:rsidRPr="004F07E3">
        <w:rPr>
          <w:color w:val="000000" w:themeColor="text1"/>
        </w:rPr>
        <w:t xml:space="preserve">At this point, </w:t>
      </w:r>
      <w:r w:rsidR="00461C18">
        <w:rPr>
          <w:color w:val="000000" w:themeColor="text1"/>
        </w:rPr>
        <w:t xml:space="preserve">it might seem that I have talked </w:t>
      </w:r>
      <w:r w:rsidRPr="004F07E3">
        <w:rPr>
          <w:color w:val="000000" w:themeColor="text1"/>
        </w:rPr>
        <w:t>myself out of my main argument, that error was serious, and the era unflinching</w:t>
      </w:r>
      <w:r w:rsidR="000726F1" w:rsidRPr="004F07E3">
        <w:rPr>
          <w:color w:val="000000" w:themeColor="text1"/>
        </w:rPr>
        <w:t xml:space="preserve"> in</w:t>
      </w:r>
      <w:r w:rsidRPr="004F07E3">
        <w:rPr>
          <w:color w:val="000000" w:themeColor="text1"/>
        </w:rPr>
        <w:t xml:space="preserve"> its </w:t>
      </w:r>
      <w:r w:rsidR="00461C18">
        <w:rPr>
          <w:color w:val="000000" w:themeColor="text1"/>
        </w:rPr>
        <w:t>opinion</w:t>
      </w:r>
      <w:r w:rsidR="00EB3137" w:rsidRPr="004F07E3">
        <w:rPr>
          <w:color w:val="000000" w:themeColor="text1"/>
        </w:rPr>
        <w:t xml:space="preserve"> </w:t>
      </w:r>
      <w:r w:rsidRPr="004F07E3">
        <w:rPr>
          <w:color w:val="000000" w:themeColor="text1"/>
        </w:rPr>
        <w:t xml:space="preserve">that even minor, casual </w:t>
      </w:r>
      <w:r w:rsidR="00461C18">
        <w:rPr>
          <w:color w:val="000000" w:themeColor="text1"/>
        </w:rPr>
        <w:t>and</w:t>
      </w:r>
      <w:r w:rsidRPr="004F07E3">
        <w:rPr>
          <w:color w:val="000000" w:themeColor="text1"/>
        </w:rPr>
        <w:t xml:space="preserve"> proverbial falsehoods</w:t>
      </w:r>
      <w:r w:rsidR="00461C18">
        <w:rPr>
          <w:color w:val="000000" w:themeColor="text1"/>
        </w:rPr>
        <w:t xml:space="preserve"> could be deadly and</w:t>
      </w:r>
      <w:r w:rsidRPr="004F07E3">
        <w:rPr>
          <w:color w:val="000000" w:themeColor="text1"/>
        </w:rPr>
        <w:t xml:space="preserve"> </w:t>
      </w:r>
      <w:r w:rsidR="00EB3137">
        <w:rPr>
          <w:color w:val="000000" w:themeColor="text1"/>
        </w:rPr>
        <w:t xml:space="preserve">could </w:t>
      </w:r>
      <w:r w:rsidRPr="004F07E3">
        <w:rPr>
          <w:color w:val="000000" w:themeColor="text1"/>
        </w:rPr>
        <w:t>set off a chain reaction in the minds of early modern thinkers</w:t>
      </w:r>
      <w:r w:rsidR="00461C18">
        <w:rPr>
          <w:color w:val="000000" w:themeColor="text1"/>
        </w:rPr>
        <w:t xml:space="preserve">. </w:t>
      </w:r>
      <w:r w:rsidR="00EB3137">
        <w:rPr>
          <w:color w:val="000000" w:themeColor="text1"/>
        </w:rPr>
        <w:t>How does this co</w:t>
      </w:r>
      <w:r w:rsidR="007713A2">
        <w:rPr>
          <w:color w:val="000000" w:themeColor="text1"/>
        </w:rPr>
        <w:t>-exist with material where a writer is evidently enjoying the absurdity</w:t>
      </w:r>
      <w:r w:rsidR="00FA171B">
        <w:rPr>
          <w:color w:val="000000" w:themeColor="text1"/>
        </w:rPr>
        <w:t>?</w:t>
      </w:r>
      <w:r w:rsidRPr="004F07E3">
        <w:rPr>
          <w:color w:val="000000" w:themeColor="text1"/>
        </w:rPr>
        <w:t xml:space="preserve"> </w:t>
      </w:r>
      <w:r w:rsidR="007713A2">
        <w:rPr>
          <w:color w:val="000000" w:themeColor="text1"/>
        </w:rPr>
        <w:t>T</w:t>
      </w:r>
      <w:r w:rsidR="00461C18">
        <w:rPr>
          <w:color w:val="000000" w:themeColor="text1"/>
        </w:rPr>
        <w:t>his I think is key: t</w:t>
      </w:r>
      <w:r w:rsidRPr="004F07E3">
        <w:rPr>
          <w:color w:val="000000" w:themeColor="text1"/>
        </w:rPr>
        <w:t>hough Browne is</w:t>
      </w:r>
      <w:r w:rsidR="00461C18">
        <w:rPr>
          <w:color w:val="000000" w:themeColor="text1"/>
        </w:rPr>
        <w:t>, after a fashion</w:t>
      </w:r>
      <w:r w:rsidR="00FA171B">
        <w:rPr>
          <w:color w:val="000000" w:themeColor="text1"/>
        </w:rPr>
        <w:t>,</w:t>
      </w:r>
      <w:r w:rsidR="00461C18">
        <w:rPr>
          <w:color w:val="000000" w:themeColor="text1"/>
        </w:rPr>
        <w:t xml:space="preserve"> having fun with his own methodology</w:t>
      </w:r>
      <w:r w:rsidR="00FA171B">
        <w:rPr>
          <w:color w:val="000000" w:themeColor="text1"/>
        </w:rPr>
        <w:t>—</w:t>
      </w:r>
      <w:r w:rsidR="00461C18">
        <w:rPr>
          <w:color w:val="000000" w:themeColor="text1"/>
        </w:rPr>
        <w:t xml:space="preserve">a mock-pedantic </w:t>
      </w:r>
      <w:proofErr w:type="spellStart"/>
      <w:r w:rsidR="00461C18">
        <w:rPr>
          <w:color w:val="000000" w:themeColor="text1"/>
        </w:rPr>
        <w:t>playfulnes</w:t>
      </w:r>
      <w:proofErr w:type="spellEnd"/>
      <w:r w:rsidR="00FA171B">
        <w:rPr>
          <w:color w:val="000000" w:themeColor="text1"/>
        </w:rPr>
        <w:t>—</w:t>
      </w:r>
      <w:r w:rsidR="00461C18">
        <w:rPr>
          <w:color w:val="000000" w:themeColor="text1"/>
        </w:rPr>
        <w:t xml:space="preserve">nevertheless, it can turn: </w:t>
      </w:r>
      <w:r w:rsidR="000726F1" w:rsidRPr="004F07E3">
        <w:rPr>
          <w:color w:val="000000" w:themeColor="text1"/>
        </w:rPr>
        <w:t xml:space="preserve">the all-involved series of connections he makes is very much part of his anatomy of error, tangled because the world is </w:t>
      </w:r>
      <w:r w:rsidR="000726F1" w:rsidRPr="00C37CD6">
        <w:rPr>
          <w:color w:val="000000" w:themeColor="text1"/>
        </w:rPr>
        <w:t>tangled, sprawling because everything sprawls.</w:t>
      </w:r>
      <w:r w:rsidR="00DD37C1" w:rsidRPr="00C37CD6">
        <w:rPr>
          <w:color w:val="000000" w:themeColor="text1"/>
        </w:rPr>
        <w:t xml:space="preserve"> Every subject for Browne </w:t>
      </w:r>
      <w:r w:rsidR="005A14B7" w:rsidRPr="00C37CD6">
        <w:rPr>
          <w:color w:val="000000" w:themeColor="text1"/>
        </w:rPr>
        <w:t xml:space="preserve">seems able to </w:t>
      </w:r>
      <w:r w:rsidR="00DD37C1" w:rsidRPr="00C37CD6">
        <w:rPr>
          <w:color w:val="000000" w:themeColor="text1"/>
        </w:rPr>
        <w:t xml:space="preserve">transform itself, </w:t>
      </w:r>
      <w:r w:rsidR="00A05A58" w:rsidRPr="00C37CD6">
        <w:rPr>
          <w:color w:val="000000" w:themeColor="text1"/>
        </w:rPr>
        <w:t>error being unstable, prone to metamorphosis.</w:t>
      </w:r>
    </w:p>
    <w:p w14:paraId="522547AA" w14:textId="289C62EF" w:rsidR="00971480" w:rsidRPr="00C37CD6" w:rsidRDefault="00971480" w:rsidP="002A3C12">
      <w:pPr>
        <w:spacing w:line="288" w:lineRule="auto"/>
        <w:jc w:val="both"/>
        <w:rPr>
          <w:color w:val="000000" w:themeColor="text1"/>
        </w:rPr>
      </w:pPr>
      <w:r w:rsidRPr="00C37CD6">
        <w:rPr>
          <w:color w:val="000000" w:themeColor="text1"/>
        </w:rPr>
        <w:tab/>
        <w:t xml:space="preserve">Error, in </w:t>
      </w:r>
      <w:proofErr w:type="spellStart"/>
      <w:r w:rsidRPr="00C37CD6">
        <w:rPr>
          <w:i/>
          <w:color w:val="000000" w:themeColor="text1"/>
        </w:rPr>
        <w:t>Pseudodoxia</w:t>
      </w:r>
      <w:proofErr w:type="spellEnd"/>
      <w:r w:rsidRPr="00C37CD6">
        <w:rPr>
          <w:i/>
          <w:color w:val="000000" w:themeColor="text1"/>
        </w:rPr>
        <w:t xml:space="preserve">, </w:t>
      </w:r>
      <w:r w:rsidRPr="00C37CD6">
        <w:rPr>
          <w:color w:val="000000" w:themeColor="text1"/>
        </w:rPr>
        <w:t xml:space="preserve">often leads a double life, but it is by no means always a </w:t>
      </w:r>
      <w:r w:rsidRPr="00C37CD6">
        <w:rPr>
          <w:i/>
          <w:color w:val="000000" w:themeColor="text1"/>
        </w:rPr>
        <w:t xml:space="preserve">political </w:t>
      </w:r>
      <w:r w:rsidRPr="00C37CD6">
        <w:rPr>
          <w:color w:val="000000" w:themeColor="text1"/>
        </w:rPr>
        <w:t xml:space="preserve">double life. If it is not always the case that we can link a classical or biblical error to some early modern </w:t>
      </w:r>
      <w:r w:rsidR="00F80850">
        <w:rPr>
          <w:color w:val="000000" w:themeColor="text1"/>
        </w:rPr>
        <w:t xml:space="preserve">political </w:t>
      </w:r>
      <w:r w:rsidRPr="00C37CD6">
        <w:rPr>
          <w:color w:val="000000" w:themeColor="text1"/>
        </w:rPr>
        <w:t xml:space="preserve">twin, surprisingly often there is a correlate, and not only in his quite miscellaneous books of pictures, that imply a church-setting. His age-of-the-earth </w:t>
      </w:r>
      <w:r w:rsidRPr="00C37CD6">
        <w:rPr>
          <w:color w:val="000000" w:themeColor="text1"/>
        </w:rPr>
        <w:lastRenderedPageBreak/>
        <w:t>controversies in book</w:t>
      </w:r>
      <w:r w:rsidR="00601C42">
        <w:rPr>
          <w:color w:val="000000" w:themeColor="text1"/>
        </w:rPr>
        <w:t> </w:t>
      </w:r>
      <w:r w:rsidRPr="00C37CD6">
        <w:rPr>
          <w:color w:val="000000" w:themeColor="text1"/>
        </w:rPr>
        <w:t>6 and the amorphous religious questions and curiosa of the final book are likewise often involved in contentious debates happening off-stage. Even in his more medical and scientific modes</w:t>
      </w:r>
      <w:r w:rsidR="00601C42">
        <w:rPr>
          <w:color w:val="000000" w:themeColor="text1"/>
        </w:rPr>
        <w:t>—</w:t>
      </w:r>
      <w:r w:rsidRPr="00C37CD6">
        <w:rPr>
          <w:color w:val="000000" w:themeColor="text1"/>
        </w:rPr>
        <w:t xml:space="preserve">when he attends to the world in its effluvial forces of magnetism and electricity, the quite particular anatomical or proverbial habits of animals, and the </w:t>
      </w:r>
      <w:r w:rsidRPr="00C37CD6">
        <w:rPr>
          <w:i/>
          <w:color w:val="000000" w:themeColor="text1"/>
        </w:rPr>
        <w:t>problemata</w:t>
      </w:r>
      <w:r w:rsidRPr="00C37CD6">
        <w:rPr>
          <w:color w:val="000000" w:themeColor="text1"/>
        </w:rPr>
        <w:t xml:space="preserve"> of human anatomy and disposition</w:t>
      </w:r>
      <w:r w:rsidR="00013E13">
        <w:rPr>
          <w:color w:val="000000" w:themeColor="text1"/>
        </w:rPr>
        <w:t>—</w:t>
      </w:r>
      <w:r w:rsidRPr="00C37CD6">
        <w:rPr>
          <w:color w:val="000000" w:themeColor="text1"/>
        </w:rPr>
        <w:t>there is generally some currency to the debates. At the same time, Browne is whimsical, digressive, alert to the absurd in why he selects one and not another “error</w:t>
      </w:r>
      <w:r w:rsidR="00E45D7E">
        <w:rPr>
          <w:color w:val="000000" w:themeColor="text1"/>
        </w:rPr>
        <w:t>.</w:t>
      </w:r>
      <w:r w:rsidRPr="00C37CD6">
        <w:rPr>
          <w:color w:val="000000" w:themeColor="text1"/>
        </w:rPr>
        <w:t>” This too might be strategy: to include the politically fraught in among the playfully abstruse errors, the scientifically urgent in amongst already well-debunked canards, dilutes and dampens the ready fury in an era when everyone is seething. Browne</w:t>
      </w:r>
      <w:r w:rsidR="00013E13">
        <w:rPr>
          <w:color w:val="000000" w:themeColor="text1"/>
        </w:rPr>
        <w:t>’</w:t>
      </w:r>
      <w:r w:rsidRPr="00C37CD6">
        <w:rPr>
          <w:color w:val="000000" w:themeColor="text1"/>
        </w:rPr>
        <w:t xml:space="preserve">s tonal shifts into the hinterlands of tomfoolery frequently turn on an overload of learning, a frame of scientific or classical reference too weighty for the thinness of the error itself. But such sprawl is not altogether frivolous: that error forms a terrible chain is part of its catastrophic, epidemic character. </w:t>
      </w:r>
    </w:p>
    <w:p w14:paraId="7B3B2FFA" w14:textId="77777777" w:rsidR="00971480" w:rsidRPr="00C37CD6" w:rsidRDefault="00971480" w:rsidP="002A3C12">
      <w:pPr>
        <w:spacing w:line="288" w:lineRule="auto"/>
        <w:jc w:val="both"/>
        <w:rPr>
          <w:color w:val="000000" w:themeColor="text1"/>
        </w:rPr>
      </w:pPr>
    </w:p>
    <w:p w14:paraId="28AC8741" w14:textId="7B904445" w:rsidR="00971480" w:rsidRPr="00C37CD6" w:rsidRDefault="00971480" w:rsidP="002A3C12">
      <w:pPr>
        <w:spacing w:line="288" w:lineRule="auto"/>
        <w:jc w:val="both"/>
        <w:rPr>
          <w:color w:val="000000" w:themeColor="text1"/>
        </w:rPr>
      </w:pPr>
      <w:r w:rsidRPr="00C37CD6">
        <w:rPr>
          <w:color w:val="000000" w:themeColor="text1"/>
        </w:rPr>
        <w:tab/>
        <w:t>Perhaps we could return to Anne Carson with her suggestion of the emotional thrill of error, the way it directs the mind to its own indirection: “Aristotle says that metaphor causes the mind to experience itself</w:t>
      </w:r>
      <w:r w:rsidR="0095172A">
        <w:rPr>
          <w:color w:val="000000" w:themeColor="text1"/>
        </w:rPr>
        <w:t> </w:t>
      </w:r>
      <w:r w:rsidRPr="00C37CD6">
        <w:rPr>
          <w:color w:val="000000" w:themeColor="text1"/>
        </w:rPr>
        <w:t>/ In the act of making a mistake,” she writes, “At first it looks odd, contradictory or wrong.</w:t>
      </w:r>
      <w:r w:rsidR="0095172A">
        <w:rPr>
          <w:color w:val="000000" w:themeColor="text1"/>
        </w:rPr>
        <w:t> </w:t>
      </w:r>
      <w:r w:rsidRPr="00C37CD6">
        <w:rPr>
          <w:color w:val="000000" w:themeColor="text1"/>
        </w:rPr>
        <w:t>/ Then it makes sense”</w:t>
      </w:r>
      <w:r w:rsidR="00535359">
        <w:rPr>
          <w:color w:val="000000" w:themeColor="text1"/>
        </w:rPr>
        <w:t xml:space="preserve"> (“</w:t>
      </w:r>
      <w:r w:rsidR="00535359" w:rsidRPr="004F07E3">
        <w:rPr>
          <w:color w:val="000000" w:themeColor="text1"/>
        </w:rPr>
        <w:t xml:space="preserve">Essay on </w:t>
      </w:r>
      <w:ins w:id="44" w:author="Author">
        <w:r w:rsidR="00B8221E">
          <w:rPr>
            <w:color w:val="000000" w:themeColor="text1"/>
          </w:rPr>
          <w:t>W</w:t>
        </w:r>
      </w:ins>
      <w:del w:id="45" w:author="Author">
        <w:r w:rsidR="00535359" w:rsidRPr="004F07E3" w:rsidDel="00B8221E">
          <w:rPr>
            <w:color w:val="000000" w:themeColor="text1"/>
          </w:rPr>
          <w:delText>w</w:delText>
        </w:r>
      </w:del>
      <w:r w:rsidR="00535359" w:rsidRPr="004F07E3">
        <w:rPr>
          <w:color w:val="000000" w:themeColor="text1"/>
        </w:rPr>
        <w:t xml:space="preserve">hat I </w:t>
      </w:r>
      <w:ins w:id="46" w:author="Author">
        <w:r w:rsidR="00B8221E">
          <w:rPr>
            <w:color w:val="000000" w:themeColor="text1"/>
          </w:rPr>
          <w:t>T</w:t>
        </w:r>
      </w:ins>
      <w:del w:id="47" w:author="Author">
        <w:r w:rsidR="00535359" w:rsidRPr="004F07E3" w:rsidDel="00B8221E">
          <w:rPr>
            <w:color w:val="000000" w:themeColor="text1"/>
          </w:rPr>
          <w:delText>t</w:delText>
        </w:r>
      </w:del>
      <w:r w:rsidR="00535359" w:rsidRPr="004F07E3">
        <w:rPr>
          <w:color w:val="000000" w:themeColor="text1"/>
        </w:rPr>
        <w:t xml:space="preserve">hink </w:t>
      </w:r>
      <w:ins w:id="48" w:author="Author">
        <w:r w:rsidR="00B8221E">
          <w:rPr>
            <w:color w:val="000000" w:themeColor="text1"/>
          </w:rPr>
          <w:t>A</w:t>
        </w:r>
      </w:ins>
      <w:del w:id="49" w:author="Author">
        <w:r w:rsidR="00535359" w:rsidRPr="004F07E3" w:rsidDel="00B8221E">
          <w:rPr>
            <w:color w:val="000000" w:themeColor="text1"/>
          </w:rPr>
          <w:delText>a</w:delText>
        </w:r>
      </w:del>
      <w:r w:rsidR="00535359" w:rsidRPr="004F07E3">
        <w:rPr>
          <w:color w:val="000000" w:themeColor="text1"/>
        </w:rPr>
        <w:t xml:space="preserve">bout </w:t>
      </w:r>
      <w:ins w:id="50" w:author="Author">
        <w:r w:rsidR="00B8221E">
          <w:rPr>
            <w:color w:val="000000" w:themeColor="text1"/>
          </w:rPr>
          <w:t>M</w:t>
        </w:r>
      </w:ins>
      <w:del w:id="51" w:author="Author">
        <w:r w:rsidR="00535359" w:rsidRPr="004F07E3" w:rsidDel="00B8221E">
          <w:rPr>
            <w:color w:val="000000" w:themeColor="text1"/>
          </w:rPr>
          <w:delText>m</w:delText>
        </w:r>
      </w:del>
      <w:r w:rsidR="00535359" w:rsidRPr="004F07E3">
        <w:rPr>
          <w:color w:val="000000" w:themeColor="text1"/>
        </w:rPr>
        <w:t>ost,</w:t>
      </w:r>
      <w:r w:rsidR="00535359">
        <w:rPr>
          <w:color w:val="000000" w:themeColor="text1"/>
        </w:rPr>
        <w:t>”</w:t>
      </w:r>
      <w:r w:rsidR="00535359" w:rsidRPr="004F07E3">
        <w:rPr>
          <w:color w:val="000000" w:themeColor="text1"/>
        </w:rPr>
        <w:t xml:space="preserve"> </w:t>
      </w:r>
      <w:r w:rsidR="00535359">
        <w:rPr>
          <w:color w:val="000000" w:themeColor="text1"/>
        </w:rPr>
        <w:t>50)</w:t>
      </w:r>
      <w:r w:rsidR="00370439">
        <w:rPr>
          <w:color w:val="000000" w:themeColor="text1"/>
        </w:rPr>
        <w:t>.</w:t>
      </w:r>
      <w:r w:rsidRPr="00C37CD6">
        <w:rPr>
          <w:color w:val="000000" w:themeColor="text1"/>
        </w:rPr>
        <w:t xml:space="preserve"> This is a very different experience of error from that which requires the hard graft of scholarly digging and polemical fist-fighting to resolve it. But neither is it an alien experience to </w:t>
      </w:r>
      <w:proofErr w:type="spellStart"/>
      <w:r w:rsidRPr="00C37CD6">
        <w:rPr>
          <w:i/>
          <w:color w:val="000000" w:themeColor="text1"/>
        </w:rPr>
        <w:t>Pseudodoxia</w:t>
      </w:r>
      <w:proofErr w:type="spellEnd"/>
      <w:r w:rsidRPr="00C37CD6">
        <w:rPr>
          <w:color w:val="000000" w:themeColor="text1"/>
        </w:rPr>
        <w:t>, which often tarries in subject matter that others, at least, are exercised about. Even in dark pugnacious days, it seems, error could be encountered in terms of its agreeable paradox, the twist it produced in the fabric of things, when the absurd breaks through. Error, which seems so all or nothing, so right or wrong, can be generative rather than infectious. It has a delicious taste, even when there is little nutritional value. Many of Browne</w:t>
      </w:r>
      <w:r w:rsidR="007B7C0F">
        <w:rPr>
          <w:color w:val="000000" w:themeColor="text1"/>
        </w:rPr>
        <w:t>’</w:t>
      </w:r>
      <w:r w:rsidRPr="00C37CD6">
        <w:rPr>
          <w:color w:val="000000" w:themeColor="text1"/>
        </w:rPr>
        <w:t>s errors arrive always-already corrected</w:t>
      </w:r>
      <w:r w:rsidR="00601012">
        <w:rPr>
          <w:color w:val="000000" w:themeColor="text1"/>
        </w:rPr>
        <w:t>—</w:t>
      </w:r>
      <w:r w:rsidRPr="00C37CD6">
        <w:rPr>
          <w:color w:val="000000" w:themeColor="text1"/>
        </w:rPr>
        <w:t xml:space="preserve">the correction is part of the tradition itself, and they reflect not so much a stubborn tare that is hard to uproot as an experience of the pleasurably absurd. The waywardness and the capricious nature of any individual error is necessarily in play with the encyclopaedic tapestry of </w:t>
      </w:r>
      <w:proofErr w:type="spellStart"/>
      <w:r w:rsidRPr="00C37CD6">
        <w:rPr>
          <w:i/>
          <w:color w:val="000000" w:themeColor="text1"/>
        </w:rPr>
        <w:t>Pseudodoxia</w:t>
      </w:r>
      <w:proofErr w:type="spellEnd"/>
      <w:r w:rsidRPr="00C37CD6">
        <w:rPr>
          <w:i/>
          <w:color w:val="000000" w:themeColor="text1"/>
        </w:rPr>
        <w:t xml:space="preserve"> </w:t>
      </w:r>
      <w:r w:rsidRPr="00C37CD6">
        <w:rPr>
          <w:color w:val="000000" w:themeColor="text1"/>
        </w:rPr>
        <w:t>as a whole</w:t>
      </w:r>
      <w:r w:rsidR="00AC4183">
        <w:rPr>
          <w:color w:val="000000" w:themeColor="text1"/>
        </w:rPr>
        <w:t>—</w:t>
      </w:r>
      <w:r w:rsidRPr="00C37CD6">
        <w:rPr>
          <w:color w:val="000000" w:themeColor="text1"/>
        </w:rPr>
        <w:t xml:space="preserve">with its gaze across every field of endeavour, beset by our human messiness. In his Epistle to </w:t>
      </w:r>
      <w:r w:rsidRPr="00C37CD6">
        <w:rPr>
          <w:i/>
          <w:color w:val="000000" w:themeColor="text1"/>
        </w:rPr>
        <w:t>The Garden of Cyrus</w:t>
      </w:r>
      <w:r w:rsidRPr="00C37CD6">
        <w:rPr>
          <w:color w:val="000000" w:themeColor="text1"/>
        </w:rPr>
        <w:t>, written to Nic</w:t>
      </w:r>
      <w:r w:rsidR="0007417F">
        <w:rPr>
          <w:color w:val="000000" w:themeColor="text1"/>
        </w:rPr>
        <w:t>h</w:t>
      </w:r>
      <w:r w:rsidRPr="00C37CD6">
        <w:rPr>
          <w:color w:val="000000" w:themeColor="text1"/>
        </w:rPr>
        <w:t>olas Bacon, Browne comments on the value of the trivial and obscure, that “</w:t>
      </w:r>
      <w:r w:rsidRPr="00C37CD6">
        <w:rPr>
          <w:iCs/>
          <w:color w:val="000000" w:themeColor="text1"/>
        </w:rPr>
        <w:t>bye and barren Themes are best fitted for invention.” Approaching matters aslant, we encounter</w:t>
      </w:r>
      <w:r w:rsidR="00535359">
        <w:rPr>
          <w:iCs/>
          <w:color w:val="000000" w:themeColor="text1"/>
        </w:rPr>
        <w:t xml:space="preserve"> </w:t>
      </w:r>
      <w:r w:rsidRPr="00C37CD6">
        <w:rPr>
          <w:iCs/>
          <w:color w:val="000000" w:themeColor="text1"/>
        </w:rPr>
        <w:t>what he calls “</w:t>
      </w:r>
      <w:proofErr w:type="spellStart"/>
      <w:r w:rsidRPr="00C37CD6">
        <w:rPr>
          <w:iCs/>
          <w:color w:val="000000" w:themeColor="text1"/>
        </w:rPr>
        <w:t>collaterall</w:t>
      </w:r>
      <w:proofErr w:type="spellEnd"/>
      <w:r w:rsidRPr="00C37CD6">
        <w:rPr>
          <w:iCs/>
          <w:color w:val="000000" w:themeColor="text1"/>
        </w:rPr>
        <w:t xml:space="preserve"> truths, though at some distance from their principals</w:t>
      </w:r>
      <w:r w:rsidRPr="00C37CD6">
        <w:rPr>
          <w:color w:val="000000" w:themeColor="text1"/>
        </w:rPr>
        <w:t>.” Is there a contradiction in arguing for Browne</w:t>
      </w:r>
      <w:r w:rsidR="007B7C0F">
        <w:rPr>
          <w:color w:val="000000" w:themeColor="text1"/>
        </w:rPr>
        <w:t>’</w:t>
      </w:r>
      <w:r w:rsidRPr="00C37CD6">
        <w:rPr>
          <w:color w:val="000000" w:themeColor="text1"/>
        </w:rPr>
        <w:t xml:space="preserve">s gossamer touch, his delicate, </w:t>
      </w:r>
      <w:proofErr w:type="spellStart"/>
      <w:r w:rsidRPr="00C37CD6">
        <w:rPr>
          <w:color w:val="000000" w:themeColor="text1"/>
        </w:rPr>
        <w:t>Carsonesque</w:t>
      </w:r>
      <w:proofErr w:type="spellEnd"/>
      <w:r w:rsidRPr="00C37CD6">
        <w:rPr>
          <w:color w:val="000000" w:themeColor="text1"/>
        </w:rPr>
        <w:t xml:space="preserve"> enjoyment of error, and to say at the same time that his apparently abstruse and scholarly enquiries moonlight as politically contentious material, that he is wholly alert to their second life? If there is, it would be a quite </w:t>
      </w:r>
      <w:proofErr w:type="spellStart"/>
      <w:r w:rsidRPr="00C37CD6">
        <w:rPr>
          <w:color w:val="000000" w:themeColor="text1"/>
        </w:rPr>
        <w:t>Brownean</w:t>
      </w:r>
      <w:proofErr w:type="spellEnd"/>
      <w:r w:rsidRPr="00C37CD6">
        <w:rPr>
          <w:color w:val="000000" w:themeColor="text1"/>
        </w:rPr>
        <w:t xml:space="preserve"> contradiction, embracing the nearly incompatible.  </w:t>
      </w:r>
    </w:p>
    <w:p w14:paraId="6EB48069" w14:textId="77777777" w:rsidR="004955D0" w:rsidRDefault="004955D0" w:rsidP="002A3C12">
      <w:pPr>
        <w:spacing w:line="288" w:lineRule="auto"/>
        <w:ind w:firstLine="720"/>
        <w:jc w:val="both"/>
        <w:rPr>
          <w:color w:val="000000" w:themeColor="text1"/>
        </w:rPr>
      </w:pPr>
    </w:p>
    <w:p w14:paraId="65018738" w14:textId="10F0B16A" w:rsidR="004955D0" w:rsidRDefault="009E120D" w:rsidP="002A3C12">
      <w:pPr>
        <w:spacing w:line="288" w:lineRule="auto"/>
        <w:ind w:firstLine="720"/>
        <w:jc w:val="right"/>
        <w:rPr>
          <w:color w:val="000000" w:themeColor="text1"/>
        </w:rPr>
      </w:pPr>
      <w:r>
        <w:rPr>
          <w:color w:val="000000" w:themeColor="text1"/>
        </w:rPr>
        <w:t>Kevin KILLEEN</w:t>
      </w:r>
    </w:p>
    <w:p w14:paraId="269CCB36" w14:textId="0A79BA9F" w:rsidR="009E120D" w:rsidRDefault="009E120D">
      <w:pPr>
        <w:spacing w:line="288" w:lineRule="auto"/>
        <w:ind w:firstLine="720"/>
        <w:jc w:val="right"/>
        <w:rPr>
          <w:i/>
          <w:iCs/>
          <w:color w:val="000000" w:themeColor="text1"/>
        </w:rPr>
      </w:pPr>
      <w:r w:rsidRPr="002A3C12">
        <w:rPr>
          <w:i/>
          <w:iCs/>
          <w:color w:val="000000" w:themeColor="text1"/>
        </w:rPr>
        <w:t xml:space="preserve">University of </w:t>
      </w:r>
      <w:r w:rsidR="00461C18">
        <w:rPr>
          <w:i/>
          <w:iCs/>
          <w:color w:val="000000" w:themeColor="text1"/>
        </w:rPr>
        <w:t>York</w:t>
      </w:r>
    </w:p>
    <w:p w14:paraId="074CA80B" w14:textId="77777777" w:rsidR="00AF6F17" w:rsidRDefault="00AF6F17" w:rsidP="00DE1493">
      <w:pPr>
        <w:spacing w:line="288" w:lineRule="auto"/>
        <w:ind w:firstLine="720"/>
        <w:rPr>
          <w:color w:val="000000" w:themeColor="text1"/>
        </w:rPr>
      </w:pPr>
    </w:p>
    <w:p w14:paraId="3F9865EC" w14:textId="77777777" w:rsidR="00DE1493" w:rsidRPr="004F07E3" w:rsidRDefault="00DE1493" w:rsidP="002A3C12">
      <w:pPr>
        <w:spacing w:line="288" w:lineRule="auto"/>
        <w:ind w:firstLine="720"/>
        <w:rPr>
          <w:color w:val="000000" w:themeColor="text1"/>
        </w:rPr>
      </w:pPr>
    </w:p>
    <w:p w14:paraId="22D7587C" w14:textId="77777777" w:rsidR="00AF6F17" w:rsidRPr="004F07E3" w:rsidRDefault="00AF6F17" w:rsidP="002A3C12">
      <w:pPr>
        <w:shd w:val="clear" w:color="auto" w:fill="FFFFFF"/>
        <w:spacing w:line="288" w:lineRule="auto"/>
        <w:jc w:val="center"/>
        <w:outlineLvl w:val="1"/>
        <w:rPr>
          <w:rFonts w:eastAsia="Times New Roman"/>
          <w:b/>
          <w:bCs/>
          <w:color w:val="000000" w:themeColor="text1"/>
        </w:rPr>
      </w:pPr>
      <w:r w:rsidRPr="004F07E3">
        <w:rPr>
          <w:rFonts w:eastAsia="Times New Roman"/>
          <w:b/>
          <w:bCs/>
          <w:color w:val="000000" w:themeColor="text1"/>
        </w:rPr>
        <w:lastRenderedPageBreak/>
        <w:t>Bibliography</w:t>
      </w:r>
    </w:p>
    <w:p w14:paraId="6621CFC3" w14:textId="77777777" w:rsidR="00645DCA" w:rsidRDefault="00645DCA" w:rsidP="004972A2">
      <w:pPr>
        <w:spacing w:line="288" w:lineRule="auto"/>
        <w:rPr>
          <w:color w:val="000000" w:themeColor="text1"/>
        </w:rPr>
      </w:pPr>
    </w:p>
    <w:p w14:paraId="14FB4ABC" w14:textId="2F0949B9" w:rsidR="00C83CC3" w:rsidRPr="00C83CC3" w:rsidRDefault="00461C18" w:rsidP="00C83CC3">
      <w:pPr>
        <w:spacing w:after="100"/>
        <w:ind w:left="720" w:hanging="720"/>
        <w:jc w:val="both"/>
        <w:rPr>
          <w:rFonts w:cstheme="minorHAnsi"/>
          <w:b/>
          <w:bCs/>
          <w:color w:val="000000" w:themeColor="text1"/>
        </w:rPr>
      </w:pPr>
      <w:r w:rsidRPr="00461C18">
        <w:rPr>
          <w:rFonts w:cstheme="minorHAnsi"/>
          <w:b/>
          <w:bCs/>
          <w:color w:val="000000" w:themeColor="text1"/>
        </w:rPr>
        <w:t>Primary Sources</w:t>
      </w:r>
      <w:del w:id="52" w:author="Author">
        <w:r w:rsidRPr="00461C18" w:rsidDel="00356EFA">
          <w:rPr>
            <w:rFonts w:cstheme="minorHAnsi"/>
            <w:b/>
            <w:bCs/>
            <w:color w:val="000000" w:themeColor="text1"/>
          </w:rPr>
          <w:delText>:</w:delText>
        </w:r>
      </w:del>
    </w:p>
    <w:p w14:paraId="076EBE08" w14:textId="19D9D378" w:rsidR="00C83CC3" w:rsidRPr="007647EB" w:rsidRDefault="00C83CC3" w:rsidP="00DE1493">
      <w:pPr>
        <w:spacing w:after="100"/>
        <w:rPr>
          <w:iCs/>
        </w:rPr>
      </w:pPr>
      <w:r w:rsidRPr="007647EB">
        <w:rPr>
          <w:iCs/>
        </w:rPr>
        <w:t>Aristotle</w:t>
      </w:r>
      <w:r w:rsidR="00DE1493">
        <w:rPr>
          <w:iCs/>
        </w:rPr>
        <w:t>.</w:t>
      </w:r>
      <w:r w:rsidRPr="007647EB">
        <w:rPr>
          <w:iCs/>
        </w:rPr>
        <w:t xml:space="preserve"> </w:t>
      </w:r>
      <w:r w:rsidRPr="007647EB">
        <w:rPr>
          <w:i/>
        </w:rPr>
        <w:t>Complete Works</w:t>
      </w:r>
      <w:r>
        <w:rPr>
          <w:iCs/>
        </w:rPr>
        <w:t>.</w:t>
      </w:r>
      <w:r w:rsidRPr="007647EB">
        <w:rPr>
          <w:iCs/>
        </w:rPr>
        <w:t xml:space="preserve"> </w:t>
      </w:r>
      <w:r w:rsidR="00DE1493">
        <w:rPr>
          <w:iCs/>
        </w:rPr>
        <w:t xml:space="preserve">Ed. </w:t>
      </w:r>
      <w:r w:rsidRPr="007647EB">
        <w:rPr>
          <w:iCs/>
        </w:rPr>
        <w:t>Jonathan Barnes</w:t>
      </w:r>
      <w:r w:rsidR="00DE1493">
        <w:rPr>
          <w:iCs/>
        </w:rPr>
        <w:t xml:space="preserve">. </w:t>
      </w:r>
      <w:r w:rsidRPr="007647EB">
        <w:rPr>
          <w:iCs/>
        </w:rPr>
        <w:t>2 vols</w:t>
      </w:r>
      <w:r w:rsidR="00DE1493">
        <w:rPr>
          <w:iCs/>
        </w:rPr>
        <w:t xml:space="preserve">. </w:t>
      </w:r>
      <w:r w:rsidRPr="007647EB">
        <w:rPr>
          <w:iCs/>
        </w:rPr>
        <w:t>Princeton: Princeton UP, 1998.</w:t>
      </w:r>
    </w:p>
    <w:p w14:paraId="3E7CE111" w14:textId="5E9524E5" w:rsidR="00C83CC3" w:rsidRPr="007647EB" w:rsidRDefault="00C83CC3" w:rsidP="00DE1493">
      <w:pPr>
        <w:spacing w:after="100"/>
      </w:pPr>
      <w:r w:rsidRPr="007647EB">
        <w:t>Augustine</w:t>
      </w:r>
      <w:r w:rsidR="00DE1493">
        <w:t>.</w:t>
      </w:r>
      <w:r w:rsidRPr="007647EB">
        <w:t xml:space="preserve"> </w:t>
      </w:r>
      <w:r w:rsidRPr="007647EB">
        <w:rPr>
          <w:i/>
          <w:iCs/>
        </w:rPr>
        <w:t xml:space="preserve">Of the </w:t>
      </w:r>
      <w:proofErr w:type="spellStart"/>
      <w:r w:rsidRPr="007647EB">
        <w:rPr>
          <w:i/>
          <w:iCs/>
        </w:rPr>
        <w:t>citie</w:t>
      </w:r>
      <w:proofErr w:type="spellEnd"/>
      <w:r w:rsidRPr="007647EB">
        <w:rPr>
          <w:i/>
          <w:iCs/>
        </w:rPr>
        <w:t xml:space="preserve"> of God</w:t>
      </w:r>
      <w:r w:rsidR="00DE1493">
        <w:t>. T</w:t>
      </w:r>
      <w:r w:rsidRPr="007647EB">
        <w:t>rans. John Healey</w:t>
      </w:r>
      <w:r w:rsidR="00DE1493">
        <w:t>.</w:t>
      </w:r>
      <w:r w:rsidR="00DE1493">
        <w:rPr>
          <w:i/>
          <w:iCs/>
        </w:rPr>
        <w:t xml:space="preserve"> </w:t>
      </w:r>
      <w:r w:rsidRPr="007647EB">
        <w:t>1610.</w:t>
      </w:r>
    </w:p>
    <w:p w14:paraId="57D330CD" w14:textId="3687C459" w:rsidR="00C83CC3" w:rsidRDefault="00C83CC3" w:rsidP="00DE1493">
      <w:pPr>
        <w:spacing w:after="100"/>
        <w:rPr>
          <w:ins w:id="53" w:author="Author"/>
          <w:color w:val="000000" w:themeColor="text1"/>
        </w:rPr>
      </w:pPr>
      <w:proofErr w:type="spellStart"/>
      <w:r w:rsidRPr="005B6130">
        <w:rPr>
          <w:bCs/>
          <w:color w:val="000000" w:themeColor="text1"/>
        </w:rPr>
        <w:t>Bachot</w:t>
      </w:r>
      <w:proofErr w:type="spellEnd"/>
      <w:r w:rsidRPr="005B6130">
        <w:rPr>
          <w:bCs/>
          <w:color w:val="000000" w:themeColor="text1"/>
        </w:rPr>
        <w:t>,</w:t>
      </w:r>
      <w:r w:rsidRPr="005B6130">
        <w:rPr>
          <w:b/>
          <w:bCs/>
          <w:color w:val="000000" w:themeColor="text1"/>
        </w:rPr>
        <w:t xml:space="preserve"> </w:t>
      </w:r>
      <w:r w:rsidRPr="005B6130">
        <w:rPr>
          <w:bCs/>
          <w:color w:val="000000" w:themeColor="text1"/>
        </w:rPr>
        <w:t>Gaspard</w:t>
      </w:r>
      <w:r w:rsidR="00DE1493">
        <w:rPr>
          <w:bCs/>
          <w:color w:val="000000" w:themeColor="text1"/>
        </w:rPr>
        <w:t>.</w:t>
      </w:r>
      <w:r w:rsidRPr="005B6130">
        <w:rPr>
          <w:bCs/>
          <w:color w:val="000000" w:themeColor="text1"/>
        </w:rPr>
        <w:t xml:space="preserve"> </w:t>
      </w:r>
      <w:proofErr w:type="spellStart"/>
      <w:r w:rsidRPr="005B6130">
        <w:rPr>
          <w:i/>
          <w:color w:val="000000" w:themeColor="text1"/>
        </w:rPr>
        <w:t>Erreurs</w:t>
      </w:r>
      <w:proofErr w:type="spellEnd"/>
      <w:r w:rsidRPr="005B6130">
        <w:rPr>
          <w:i/>
          <w:color w:val="000000" w:themeColor="text1"/>
        </w:rPr>
        <w:t xml:space="preserve"> </w:t>
      </w:r>
      <w:proofErr w:type="spellStart"/>
      <w:r w:rsidRPr="005B6130">
        <w:rPr>
          <w:i/>
          <w:color w:val="000000" w:themeColor="text1"/>
        </w:rPr>
        <w:t>populaires</w:t>
      </w:r>
      <w:proofErr w:type="spellEnd"/>
      <w:r w:rsidR="00DE1493">
        <w:rPr>
          <w:i/>
          <w:color w:val="000000" w:themeColor="text1"/>
        </w:rPr>
        <w:t xml:space="preserve">. </w:t>
      </w:r>
      <w:r w:rsidRPr="005B6130">
        <w:rPr>
          <w:color w:val="000000" w:themeColor="text1"/>
        </w:rPr>
        <w:t>1626.</w:t>
      </w:r>
    </w:p>
    <w:p w14:paraId="7FF77424" w14:textId="707EBE9E" w:rsidR="007C51F7" w:rsidRPr="007C51F7" w:rsidDel="007C51F7" w:rsidRDefault="007C51F7" w:rsidP="00DE1493">
      <w:pPr>
        <w:spacing w:after="100"/>
        <w:rPr>
          <w:del w:id="54" w:author="Author"/>
          <w:color w:val="000000" w:themeColor="text1"/>
        </w:rPr>
      </w:pPr>
    </w:p>
    <w:p w14:paraId="5C040A54" w14:textId="5599BF9C" w:rsidR="00C83CC3" w:rsidRPr="007647EB" w:rsidRDefault="00C83CC3" w:rsidP="00765EBC">
      <w:pPr>
        <w:spacing w:after="100"/>
        <w:ind w:left="709" w:hanging="709"/>
        <w:jc w:val="both"/>
      </w:pPr>
      <w:r w:rsidRPr="007647EB">
        <w:t>Bacon, Francis</w:t>
      </w:r>
      <w:r w:rsidR="00DE1493">
        <w:t>.</w:t>
      </w:r>
      <w:r w:rsidRPr="007647EB">
        <w:t xml:space="preserve"> </w:t>
      </w:r>
      <w:r w:rsidRPr="007647EB">
        <w:rPr>
          <w:i/>
          <w:iCs/>
        </w:rPr>
        <w:t>The Advancement of Learning</w:t>
      </w:r>
      <w:r w:rsidR="00DE1493">
        <w:rPr>
          <w:i/>
          <w:iCs/>
        </w:rPr>
        <w:t>.</w:t>
      </w:r>
      <w:r w:rsidRPr="007647EB">
        <w:t xml:space="preserve"> </w:t>
      </w:r>
      <w:r w:rsidR="00DE1493">
        <w:t>E</w:t>
      </w:r>
      <w:r w:rsidRPr="007647EB">
        <w:t>d. Michael Kiernan</w:t>
      </w:r>
      <w:ins w:id="55" w:author="Author">
        <w:r w:rsidR="00356EFA">
          <w:t>.</w:t>
        </w:r>
      </w:ins>
      <w:del w:id="56" w:author="Author">
        <w:r w:rsidRPr="007647EB" w:rsidDel="00356EFA">
          <w:delText>,</w:delText>
        </w:r>
      </w:del>
      <w:r w:rsidRPr="007647EB">
        <w:t xml:space="preserve"> </w:t>
      </w:r>
      <w:r w:rsidRPr="007647EB">
        <w:rPr>
          <w:i/>
          <w:iCs/>
        </w:rPr>
        <w:t>The Oxford Francis Bacon</w:t>
      </w:r>
      <w:r w:rsidR="00DE1493">
        <w:t>. V</w:t>
      </w:r>
      <w:r w:rsidRPr="007647EB">
        <w:t>ol. 4</w:t>
      </w:r>
      <w:r w:rsidR="00DE1493">
        <w:t xml:space="preserve">. </w:t>
      </w:r>
      <w:r w:rsidRPr="007647EB">
        <w:t>Oxford: Oxford UP, 2000.</w:t>
      </w:r>
    </w:p>
    <w:p w14:paraId="220D1AE6" w14:textId="77777777" w:rsidR="00C83CC3" w:rsidRPr="00683B50" w:rsidRDefault="00C83CC3" w:rsidP="00DE1493">
      <w:pPr>
        <w:spacing w:after="100"/>
        <w:ind w:left="720" w:hanging="720"/>
        <w:jc w:val="both"/>
        <w:rPr>
          <w:color w:val="000000" w:themeColor="text1"/>
        </w:rPr>
      </w:pPr>
      <w:r w:rsidRPr="004F07E3">
        <w:rPr>
          <w:color w:val="000000" w:themeColor="text1"/>
        </w:rPr>
        <w:t>Browne</w:t>
      </w:r>
      <w:r>
        <w:rPr>
          <w:color w:val="000000" w:themeColor="text1"/>
        </w:rPr>
        <w:t xml:space="preserve">, (Sir) </w:t>
      </w:r>
      <w:r w:rsidRPr="004F07E3">
        <w:rPr>
          <w:color w:val="000000" w:themeColor="text1"/>
        </w:rPr>
        <w:t>Thomas</w:t>
      </w:r>
      <w:r>
        <w:rPr>
          <w:color w:val="000000" w:themeColor="text1"/>
        </w:rPr>
        <w:t>.</w:t>
      </w:r>
      <w:r w:rsidRPr="004F07E3">
        <w:rPr>
          <w:color w:val="000000" w:themeColor="text1"/>
        </w:rPr>
        <w:t xml:space="preserve"> </w:t>
      </w:r>
      <w:r w:rsidRPr="007647EB">
        <w:rPr>
          <w:i/>
          <w:color w:val="000000" w:themeColor="text1"/>
          <w:lang w:val="it-IT"/>
        </w:rPr>
        <w:t>Pseudodoxia Epidemica</w:t>
      </w:r>
      <w:r w:rsidRPr="007647EB">
        <w:rPr>
          <w:color w:val="000000" w:themeColor="text1"/>
          <w:lang w:val="it-IT"/>
        </w:rPr>
        <w:t xml:space="preserve">. Ed. Robin Robbins. </w:t>
      </w:r>
      <w:r w:rsidRPr="004F07E3">
        <w:rPr>
          <w:color w:val="000000" w:themeColor="text1"/>
        </w:rPr>
        <w:t xml:space="preserve">2 vols. Oxford: Oxford </w:t>
      </w:r>
      <w:r>
        <w:rPr>
          <w:color w:val="000000" w:themeColor="text1"/>
        </w:rPr>
        <w:t>UP</w:t>
      </w:r>
      <w:r w:rsidRPr="004F07E3">
        <w:rPr>
          <w:color w:val="000000" w:themeColor="text1"/>
        </w:rPr>
        <w:t>, 1981</w:t>
      </w:r>
      <w:r>
        <w:rPr>
          <w:color w:val="000000" w:themeColor="text1"/>
        </w:rPr>
        <w:t>.</w:t>
      </w:r>
    </w:p>
    <w:p w14:paraId="6BCDAFFC" w14:textId="109D3871" w:rsidR="00C83CC3" w:rsidRPr="003A7BA0" w:rsidRDefault="00C83CC3" w:rsidP="00DE1493">
      <w:pPr>
        <w:spacing w:after="100"/>
        <w:rPr>
          <w:lang w:val="fr-FR"/>
        </w:rPr>
      </w:pPr>
      <w:r w:rsidRPr="007647EB">
        <w:rPr>
          <w:lang w:val="en-US"/>
        </w:rPr>
        <w:t>Calderwood, David</w:t>
      </w:r>
      <w:r w:rsidR="00DE1493">
        <w:rPr>
          <w:lang w:val="en-US"/>
        </w:rPr>
        <w:t>.</w:t>
      </w:r>
      <w:r w:rsidRPr="007647EB">
        <w:rPr>
          <w:lang w:val="en-US"/>
        </w:rPr>
        <w:t xml:space="preserve"> </w:t>
      </w:r>
      <w:r w:rsidRPr="007647EB">
        <w:rPr>
          <w:i/>
          <w:lang w:val="en-US"/>
        </w:rPr>
        <w:t xml:space="preserve">A </w:t>
      </w:r>
      <w:proofErr w:type="spellStart"/>
      <w:r w:rsidRPr="007647EB">
        <w:rPr>
          <w:i/>
          <w:lang w:val="en-US"/>
        </w:rPr>
        <w:t>defence</w:t>
      </w:r>
      <w:proofErr w:type="spellEnd"/>
      <w:r w:rsidRPr="007647EB">
        <w:rPr>
          <w:i/>
          <w:lang w:val="en-US"/>
        </w:rPr>
        <w:t xml:space="preserve"> of our arguments against kneeling</w:t>
      </w:r>
      <w:r w:rsidR="00DE1493">
        <w:rPr>
          <w:lang w:val="en-US"/>
        </w:rPr>
        <w:t xml:space="preserve">. </w:t>
      </w:r>
      <w:r w:rsidRPr="003A7BA0">
        <w:rPr>
          <w:lang w:val="fr-FR"/>
        </w:rPr>
        <w:t>1620.</w:t>
      </w:r>
    </w:p>
    <w:p w14:paraId="4CE54CDC" w14:textId="42662B72" w:rsidR="00C83CC3" w:rsidRPr="003A7BA0" w:rsidRDefault="00C83CC3" w:rsidP="00DE1493">
      <w:pPr>
        <w:spacing w:after="100"/>
        <w:rPr>
          <w:lang w:val="fr-FR"/>
        </w:rPr>
      </w:pPr>
      <w:proofErr w:type="spellStart"/>
      <w:r w:rsidRPr="003A7BA0">
        <w:rPr>
          <w:lang w:val="fr-FR"/>
        </w:rPr>
        <w:t>Casali</w:t>
      </w:r>
      <w:proofErr w:type="spellEnd"/>
      <w:r w:rsidRPr="003A7BA0">
        <w:rPr>
          <w:lang w:val="fr-FR"/>
        </w:rPr>
        <w:t>, Giovanni Battista (</w:t>
      </w:r>
      <w:proofErr w:type="spellStart"/>
      <w:r w:rsidRPr="003A7BA0">
        <w:rPr>
          <w:lang w:val="fr-FR"/>
        </w:rPr>
        <w:t>Casalius</w:t>
      </w:r>
      <w:proofErr w:type="spellEnd"/>
      <w:r w:rsidRPr="003A7BA0">
        <w:rPr>
          <w:lang w:val="fr-FR"/>
        </w:rPr>
        <w:t>)</w:t>
      </w:r>
      <w:r w:rsidR="00DE1493" w:rsidRPr="003A7BA0">
        <w:rPr>
          <w:lang w:val="fr-FR"/>
        </w:rPr>
        <w:t>.</w:t>
      </w:r>
      <w:r w:rsidRPr="003A7BA0">
        <w:rPr>
          <w:lang w:val="fr-FR"/>
        </w:rPr>
        <w:t xml:space="preserve"> </w:t>
      </w:r>
      <w:r w:rsidRPr="003A7BA0">
        <w:rPr>
          <w:i/>
          <w:iCs/>
          <w:lang w:val="fr-FR"/>
        </w:rPr>
        <w:t xml:space="preserve">De </w:t>
      </w:r>
      <w:proofErr w:type="spellStart"/>
      <w:r w:rsidRPr="003A7BA0">
        <w:rPr>
          <w:i/>
          <w:iCs/>
          <w:lang w:val="fr-FR"/>
        </w:rPr>
        <w:t>Antiquis</w:t>
      </w:r>
      <w:proofErr w:type="spellEnd"/>
      <w:r w:rsidRPr="003A7BA0">
        <w:rPr>
          <w:i/>
          <w:iCs/>
          <w:lang w:val="fr-FR"/>
        </w:rPr>
        <w:t xml:space="preserve"> </w:t>
      </w:r>
      <w:proofErr w:type="spellStart"/>
      <w:r w:rsidRPr="003A7BA0">
        <w:rPr>
          <w:i/>
          <w:iCs/>
          <w:lang w:val="fr-FR"/>
        </w:rPr>
        <w:t>Romanorum</w:t>
      </w:r>
      <w:proofErr w:type="spellEnd"/>
      <w:r w:rsidRPr="003A7BA0">
        <w:rPr>
          <w:i/>
          <w:iCs/>
          <w:lang w:val="fr-FR"/>
        </w:rPr>
        <w:t xml:space="preserve"> </w:t>
      </w:r>
      <w:proofErr w:type="spellStart"/>
      <w:r w:rsidRPr="003A7BA0">
        <w:rPr>
          <w:i/>
          <w:iCs/>
          <w:lang w:val="fr-FR"/>
        </w:rPr>
        <w:t>Ritibus</w:t>
      </w:r>
      <w:proofErr w:type="spellEnd"/>
      <w:r w:rsidR="00DE1493" w:rsidRPr="003A7BA0">
        <w:rPr>
          <w:lang w:val="fr-FR"/>
        </w:rPr>
        <w:t xml:space="preserve">. </w:t>
      </w:r>
      <w:r w:rsidRPr="003A7BA0">
        <w:rPr>
          <w:lang w:val="fr-FR"/>
        </w:rPr>
        <w:t>1644.</w:t>
      </w:r>
    </w:p>
    <w:p w14:paraId="13C26692" w14:textId="0B502653" w:rsidR="00C83CC3" w:rsidRPr="003A7BA0" w:rsidRDefault="00C83CC3" w:rsidP="00DE1493">
      <w:pPr>
        <w:spacing w:after="100"/>
        <w:rPr>
          <w:lang w:val="fr-FR"/>
        </w:rPr>
      </w:pPr>
      <w:proofErr w:type="spellStart"/>
      <w:r w:rsidRPr="003A7BA0">
        <w:rPr>
          <w:lang w:val="fr-FR"/>
        </w:rPr>
        <w:t>Ciacconius</w:t>
      </w:r>
      <w:proofErr w:type="spellEnd"/>
      <w:r w:rsidRPr="003A7BA0">
        <w:rPr>
          <w:lang w:val="fr-FR"/>
        </w:rPr>
        <w:t>, Petrus</w:t>
      </w:r>
      <w:r w:rsidR="00DE1493" w:rsidRPr="003A7BA0">
        <w:rPr>
          <w:lang w:val="fr-FR"/>
        </w:rPr>
        <w:t>.</w:t>
      </w:r>
      <w:r w:rsidRPr="003A7BA0">
        <w:rPr>
          <w:lang w:val="fr-FR"/>
        </w:rPr>
        <w:t xml:space="preserve"> </w:t>
      </w:r>
      <w:r w:rsidRPr="003A7BA0">
        <w:rPr>
          <w:i/>
          <w:iCs/>
          <w:lang w:val="fr-FR"/>
        </w:rPr>
        <w:t xml:space="preserve">De </w:t>
      </w:r>
      <w:proofErr w:type="spellStart"/>
      <w:r w:rsidRPr="003A7BA0">
        <w:rPr>
          <w:i/>
          <w:iCs/>
          <w:lang w:val="fr-FR"/>
        </w:rPr>
        <w:t>Triclinio</w:t>
      </w:r>
      <w:proofErr w:type="spellEnd"/>
      <w:r w:rsidRPr="003A7BA0">
        <w:rPr>
          <w:i/>
          <w:iCs/>
          <w:lang w:val="fr-FR"/>
        </w:rPr>
        <w:t xml:space="preserve"> Romano</w:t>
      </w:r>
      <w:r w:rsidR="00DE1493" w:rsidRPr="003A7BA0">
        <w:rPr>
          <w:lang w:val="fr-FR"/>
        </w:rPr>
        <w:t xml:space="preserve">. </w:t>
      </w:r>
      <w:r w:rsidRPr="003A7BA0">
        <w:rPr>
          <w:lang w:val="fr-FR"/>
        </w:rPr>
        <w:t>1588.</w:t>
      </w:r>
    </w:p>
    <w:p w14:paraId="23E5AFEE" w14:textId="4A438AE9" w:rsidR="00C83CC3" w:rsidRPr="003A7BA0" w:rsidRDefault="00C83CC3" w:rsidP="00DE1493">
      <w:pPr>
        <w:spacing w:after="100"/>
        <w:rPr>
          <w:color w:val="000000" w:themeColor="text1"/>
          <w:lang w:val="fr-FR"/>
        </w:rPr>
      </w:pPr>
      <w:proofErr w:type="gramStart"/>
      <w:r w:rsidRPr="003A7BA0">
        <w:rPr>
          <w:color w:val="000000" w:themeColor="text1"/>
          <w:lang w:val="fr-FR"/>
        </w:rPr>
        <w:t>d’Espagne</w:t>
      </w:r>
      <w:proofErr w:type="gramEnd"/>
      <w:r w:rsidRPr="003A7BA0">
        <w:rPr>
          <w:color w:val="000000" w:themeColor="text1"/>
          <w:lang w:val="fr-FR"/>
        </w:rPr>
        <w:t>, Jean</w:t>
      </w:r>
      <w:r w:rsidR="00DE1493" w:rsidRPr="003A7BA0">
        <w:rPr>
          <w:color w:val="000000" w:themeColor="text1"/>
          <w:lang w:val="fr-FR"/>
        </w:rPr>
        <w:t>.</w:t>
      </w:r>
      <w:r w:rsidRPr="003A7BA0">
        <w:rPr>
          <w:color w:val="000000" w:themeColor="text1"/>
          <w:lang w:val="fr-FR"/>
        </w:rPr>
        <w:t xml:space="preserve"> </w:t>
      </w:r>
      <w:r w:rsidRPr="003A7BA0">
        <w:rPr>
          <w:i/>
          <w:iCs/>
          <w:color w:val="000000" w:themeColor="text1"/>
          <w:lang w:val="fr-FR"/>
        </w:rPr>
        <w:t xml:space="preserve">Les Erreurs populaires </w:t>
      </w:r>
      <w:r w:rsidRPr="003A7BA0">
        <w:rPr>
          <w:iCs/>
          <w:color w:val="000000" w:themeColor="text1"/>
          <w:lang w:val="fr-FR"/>
        </w:rPr>
        <w:t>(</w:t>
      </w:r>
      <w:r w:rsidRPr="003A7BA0">
        <w:rPr>
          <w:color w:val="000000" w:themeColor="text1"/>
          <w:lang w:val="fr-FR"/>
        </w:rPr>
        <w:t>1639.</w:t>
      </w:r>
    </w:p>
    <w:p w14:paraId="3D9AFC7A" w14:textId="708C1D0E" w:rsidR="00C83CC3" w:rsidRDefault="00C83CC3" w:rsidP="00DE1493">
      <w:pPr>
        <w:spacing w:after="100"/>
        <w:rPr>
          <w:ins w:id="57" w:author="Author"/>
          <w:color w:val="000000" w:themeColor="text1"/>
        </w:rPr>
      </w:pPr>
      <w:proofErr w:type="gramStart"/>
      <w:r w:rsidRPr="003A7BA0">
        <w:rPr>
          <w:color w:val="000000" w:themeColor="text1"/>
          <w:lang w:val="fr-FR"/>
        </w:rPr>
        <w:t>de</w:t>
      </w:r>
      <w:proofErr w:type="gramEnd"/>
      <w:r w:rsidRPr="003A7BA0">
        <w:rPr>
          <w:color w:val="000000" w:themeColor="text1"/>
          <w:lang w:val="fr-FR"/>
        </w:rPr>
        <w:t xml:space="preserve"> Clave, Étienne</w:t>
      </w:r>
      <w:r w:rsidR="00DE1493" w:rsidRPr="003A7BA0">
        <w:rPr>
          <w:color w:val="000000" w:themeColor="text1"/>
          <w:lang w:val="fr-FR"/>
        </w:rPr>
        <w:t>.</w:t>
      </w:r>
      <w:r w:rsidRPr="003A7BA0">
        <w:rPr>
          <w:color w:val="000000" w:themeColor="text1"/>
          <w:lang w:val="fr-FR"/>
        </w:rPr>
        <w:t xml:space="preserve"> </w:t>
      </w:r>
      <w:r w:rsidRPr="003A7BA0">
        <w:rPr>
          <w:i/>
          <w:iCs/>
          <w:color w:val="000000" w:themeColor="text1"/>
          <w:lang w:val="fr-FR"/>
        </w:rPr>
        <w:t>Paradoxes</w:t>
      </w:r>
      <w:r w:rsidRPr="003A7BA0">
        <w:rPr>
          <w:color w:val="000000" w:themeColor="text1"/>
          <w:lang w:val="fr-FR"/>
        </w:rPr>
        <w:t xml:space="preserve"> </w:t>
      </w:r>
      <w:r w:rsidRPr="003A7BA0">
        <w:rPr>
          <w:i/>
          <w:iCs/>
          <w:color w:val="000000" w:themeColor="text1"/>
          <w:lang w:val="fr-FR"/>
        </w:rPr>
        <w:t xml:space="preserve">[…] </w:t>
      </w:r>
      <w:r w:rsidRPr="003A7BA0">
        <w:rPr>
          <w:i/>
          <w:color w:val="000000" w:themeColor="text1"/>
          <w:lang w:val="fr-FR"/>
        </w:rPr>
        <w:t>contre l’opinion vulgaire</w:t>
      </w:r>
      <w:r w:rsidR="00DE1493" w:rsidRPr="003A7BA0">
        <w:rPr>
          <w:i/>
          <w:iCs/>
          <w:color w:val="000000" w:themeColor="text1"/>
          <w:lang w:val="fr-FR"/>
        </w:rPr>
        <w:t xml:space="preserve">. </w:t>
      </w:r>
      <w:r w:rsidRPr="005B6130">
        <w:rPr>
          <w:color w:val="000000" w:themeColor="text1"/>
        </w:rPr>
        <w:t>1635.</w:t>
      </w:r>
    </w:p>
    <w:p w14:paraId="25DE0668" w14:textId="43BB164A" w:rsidR="007C51F7" w:rsidRPr="005B6130" w:rsidRDefault="007C51F7" w:rsidP="00DE1493">
      <w:pPr>
        <w:spacing w:after="100"/>
        <w:rPr>
          <w:color w:val="000000" w:themeColor="text1"/>
        </w:rPr>
      </w:pPr>
      <w:ins w:id="58" w:author="Author">
        <w:r>
          <w:rPr>
            <w:color w:val="000000" w:themeColor="text1"/>
          </w:rPr>
          <w:t xml:space="preserve">Goodwin, Thomas. </w:t>
        </w:r>
        <w:proofErr w:type="spellStart"/>
        <w:r w:rsidRPr="004F07E3">
          <w:rPr>
            <w:i/>
            <w:color w:val="000000" w:themeColor="text1"/>
            <w:lang w:val="en-US"/>
          </w:rPr>
          <w:t>Romanae</w:t>
        </w:r>
        <w:proofErr w:type="spellEnd"/>
        <w:r w:rsidRPr="004F07E3">
          <w:rPr>
            <w:i/>
            <w:color w:val="000000" w:themeColor="text1"/>
            <w:lang w:val="en-US"/>
          </w:rPr>
          <w:t xml:space="preserve"> </w:t>
        </w:r>
        <w:proofErr w:type="spellStart"/>
        <w:r w:rsidRPr="004F07E3">
          <w:rPr>
            <w:i/>
            <w:color w:val="000000" w:themeColor="text1"/>
            <w:lang w:val="en-US"/>
          </w:rPr>
          <w:t>historiae</w:t>
        </w:r>
        <w:proofErr w:type="spellEnd"/>
        <w:r w:rsidRPr="004F07E3">
          <w:rPr>
            <w:i/>
            <w:color w:val="000000" w:themeColor="text1"/>
            <w:lang w:val="en-US"/>
          </w:rPr>
          <w:t xml:space="preserve"> </w:t>
        </w:r>
        <w:proofErr w:type="spellStart"/>
        <w:r w:rsidRPr="004F07E3">
          <w:rPr>
            <w:i/>
            <w:color w:val="000000" w:themeColor="text1"/>
            <w:lang w:val="en-US"/>
          </w:rPr>
          <w:t>anthologia</w:t>
        </w:r>
        <w:proofErr w:type="spellEnd"/>
        <w:r>
          <w:rPr>
            <w:color w:val="000000" w:themeColor="text1"/>
            <w:lang w:val="en-US"/>
          </w:rPr>
          <w:t>.</w:t>
        </w:r>
        <w:r>
          <w:rPr>
            <w:color w:val="000000" w:themeColor="text1"/>
            <w:lang w:val="en-US"/>
          </w:rPr>
          <w:t xml:space="preserve"> </w:t>
        </w:r>
        <w:r w:rsidRPr="004F07E3">
          <w:rPr>
            <w:color w:val="000000" w:themeColor="text1"/>
            <w:lang w:val="en-US"/>
          </w:rPr>
          <w:t>1614</w:t>
        </w:r>
        <w:r>
          <w:rPr>
            <w:color w:val="000000" w:themeColor="text1"/>
            <w:lang w:val="en-US"/>
          </w:rPr>
          <w:t>.</w:t>
        </w:r>
      </w:ins>
    </w:p>
    <w:p w14:paraId="7DD4A4F1" w14:textId="025C3536" w:rsidR="00C83CC3" w:rsidRPr="007647EB" w:rsidRDefault="00C83CC3" w:rsidP="00DE1493">
      <w:pPr>
        <w:spacing w:after="100"/>
      </w:pPr>
      <w:r w:rsidRPr="007647EB">
        <w:t>Greene, Robert</w:t>
      </w:r>
      <w:r w:rsidR="00DE1493">
        <w:t>.</w:t>
      </w:r>
      <w:r w:rsidRPr="007647EB">
        <w:t xml:space="preserve"> </w:t>
      </w:r>
      <w:proofErr w:type="spellStart"/>
      <w:r w:rsidRPr="007647EB">
        <w:rPr>
          <w:i/>
        </w:rPr>
        <w:t>Perimedes</w:t>
      </w:r>
      <w:proofErr w:type="spellEnd"/>
      <w:r w:rsidRPr="007647EB">
        <w:rPr>
          <w:i/>
        </w:rPr>
        <w:t xml:space="preserve"> the </w:t>
      </w:r>
      <w:proofErr w:type="spellStart"/>
      <w:r w:rsidRPr="007647EB">
        <w:rPr>
          <w:i/>
        </w:rPr>
        <w:t>blacke</w:t>
      </w:r>
      <w:proofErr w:type="spellEnd"/>
      <w:r w:rsidRPr="007647EB">
        <w:rPr>
          <w:i/>
        </w:rPr>
        <w:t>-smith</w:t>
      </w:r>
      <w:r w:rsidR="00DE1493">
        <w:t xml:space="preserve">. </w:t>
      </w:r>
      <w:r w:rsidRPr="007647EB">
        <w:t>1588.</w:t>
      </w:r>
    </w:p>
    <w:p w14:paraId="61C89C79" w14:textId="3CA2FFE4" w:rsidR="00C83CC3" w:rsidRPr="007647EB" w:rsidRDefault="00C83CC3" w:rsidP="00DE1493">
      <w:pPr>
        <w:spacing w:after="100"/>
        <w:rPr>
          <w:iCs/>
          <w:lang w:val="en-US"/>
        </w:rPr>
      </w:pPr>
      <w:proofErr w:type="spellStart"/>
      <w:r w:rsidRPr="007647EB">
        <w:rPr>
          <w:iCs/>
          <w:lang w:val="en-US"/>
        </w:rPr>
        <w:t>Hakwill</w:t>
      </w:r>
      <w:proofErr w:type="spellEnd"/>
      <w:r w:rsidRPr="007647EB">
        <w:rPr>
          <w:iCs/>
          <w:lang w:val="en-US"/>
        </w:rPr>
        <w:t>, George</w:t>
      </w:r>
      <w:r w:rsidR="00DE1493">
        <w:rPr>
          <w:iCs/>
          <w:lang w:val="en-US"/>
        </w:rPr>
        <w:t>.</w:t>
      </w:r>
      <w:r w:rsidRPr="007647EB">
        <w:rPr>
          <w:iCs/>
          <w:lang w:val="en-US"/>
        </w:rPr>
        <w:t xml:space="preserve"> </w:t>
      </w:r>
      <w:proofErr w:type="spellStart"/>
      <w:r w:rsidRPr="007647EB">
        <w:rPr>
          <w:i/>
          <w:lang w:val="en-US"/>
        </w:rPr>
        <w:t>Apologie</w:t>
      </w:r>
      <w:proofErr w:type="spellEnd"/>
      <w:r w:rsidR="00DE1493">
        <w:rPr>
          <w:i/>
          <w:lang w:val="en-US"/>
        </w:rPr>
        <w:t xml:space="preserve">. </w:t>
      </w:r>
      <w:r w:rsidRPr="007647EB">
        <w:rPr>
          <w:iCs/>
          <w:lang w:val="en-US"/>
        </w:rPr>
        <w:t>1627</w:t>
      </w:r>
      <w:r w:rsidRPr="007647EB">
        <w:rPr>
          <w:i/>
          <w:lang w:val="en-US"/>
        </w:rPr>
        <w:t>.</w:t>
      </w:r>
    </w:p>
    <w:p w14:paraId="6827AF96" w14:textId="6BE51AB1" w:rsidR="00C83CC3" w:rsidRPr="003A7BA0" w:rsidRDefault="00C83CC3" w:rsidP="00DE1493">
      <w:pPr>
        <w:spacing w:after="100"/>
        <w:rPr>
          <w:lang w:val="fr-FR"/>
        </w:rPr>
      </w:pPr>
      <w:r w:rsidRPr="007647EB">
        <w:t>Hall, Joseph</w:t>
      </w:r>
      <w:r w:rsidR="00DE1493">
        <w:t>.</w:t>
      </w:r>
      <w:r w:rsidRPr="007647EB">
        <w:t xml:space="preserve"> </w:t>
      </w:r>
      <w:r w:rsidRPr="007647EB">
        <w:rPr>
          <w:i/>
        </w:rPr>
        <w:t>The discovery of a new world</w:t>
      </w:r>
      <w:r w:rsidR="00DE1493">
        <w:t xml:space="preserve">. </w:t>
      </w:r>
      <w:r w:rsidRPr="003A7BA0">
        <w:rPr>
          <w:lang w:val="fr-FR"/>
        </w:rPr>
        <w:t>1613.</w:t>
      </w:r>
    </w:p>
    <w:p w14:paraId="55880155" w14:textId="2BAF2422" w:rsidR="00C83CC3" w:rsidRPr="003A7BA0" w:rsidRDefault="00C83CC3" w:rsidP="00DE1493">
      <w:pPr>
        <w:spacing w:after="100"/>
        <w:rPr>
          <w:lang w:val="fr-FR"/>
        </w:rPr>
      </w:pPr>
      <w:r w:rsidRPr="003A7BA0">
        <w:rPr>
          <w:lang w:val="fr-FR"/>
        </w:rPr>
        <w:t>James I</w:t>
      </w:r>
      <w:r w:rsidR="00DE1493" w:rsidRPr="003A7BA0">
        <w:rPr>
          <w:lang w:val="fr-FR"/>
        </w:rPr>
        <w:t>.</w:t>
      </w:r>
      <w:r w:rsidRPr="003A7BA0">
        <w:rPr>
          <w:lang w:val="fr-FR"/>
        </w:rPr>
        <w:t xml:space="preserve"> </w:t>
      </w:r>
      <w:proofErr w:type="spellStart"/>
      <w:r w:rsidRPr="003A7BA0">
        <w:rPr>
          <w:i/>
          <w:lang w:val="fr-FR"/>
        </w:rPr>
        <w:t>Basilikon</w:t>
      </w:r>
      <w:proofErr w:type="spellEnd"/>
      <w:r w:rsidRPr="003A7BA0">
        <w:rPr>
          <w:i/>
          <w:lang w:val="fr-FR"/>
        </w:rPr>
        <w:t xml:space="preserve"> </w:t>
      </w:r>
      <w:proofErr w:type="spellStart"/>
      <w:r w:rsidRPr="003A7BA0">
        <w:rPr>
          <w:i/>
          <w:lang w:val="fr-FR"/>
        </w:rPr>
        <w:t>doron</w:t>
      </w:r>
      <w:proofErr w:type="spellEnd"/>
      <w:r w:rsidR="00DE1493" w:rsidRPr="003A7BA0">
        <w:rPr>
          <w:lang w:val="fr-FR"/>
        </w:rPr>
        <w:t xml:space="preserve">. </w:t>
      </w:r>
      <w:r w:rsidRPr="003A7BA0">
        <w:rPr>
          <w:lang w:val="fr-FR"/>
        </w:rPr>
        <w:t>1603.</w:t>
      </w:r>
    </w:p>
    <w:p w14:paraId="34B65BF9" w14:textId="18000182" w:rsidR="00356EFA" w:rsidRPr="007647EB" w:rsidRDefault="00C83CC3" w:rsidP="00DE1493">
      <w:pPr>
        <w:spacing w:after="100"/>
        <w:rPr>
          <w:ins w:id="59" w:author="Author"/>
        </w:rPr>
      </w:pPr>
      <w:r w:rsidRPr="003A7BA0">
        <w:rPr>
          <w:lang w:val="fr-FR"/>
        </w:rPr>
        <w:t>Jonson, Ben</w:t>
      </w:r>
      <w:r w:rsidR="00DE1493" w:rsidRPr="003A7BA0">
        <w:rPr>
          <w:lang w:val="fr-FR"/>
        </w:rPr>
        <w:t>.</w:t>
      </w:r>
      <w:r w:rsidRPr="003A7BA0">
        <w:rPr>
          <w:lang w:val="fr-FR"/>
        </w:rPr>
        <w:t xml:space="preserve"> </w:t>
      </w:r>
      <w:r w:rsidRPr="007647EB">
        <w:rPr>
          <w:i/>
        </w:rPr>
        <w:t>The Staple of News</w:t>
      </w:r>
      <w:ins w:id="60" w:author="Author">
        <w:r w:rsidR="00356EFA">
          <w:t>.</w:t>
        </w:r>
      </w:ins>
      <w:del w:id="61" w:author="Author">
        <w:r w:rsidRPr="007647EB" w:rsidDel="00356EFA">
          <w:delText>,</w:delText>
        </w:r>
      </w:del>
      <w:r w:rsidRPr="007647EB">
        <w:t xml:space="preserve"> </w:t>
      </w:r>
      <w:ins w:id="62" w:author="Author">
        <w:r w:rsidR="00356EFA">
          <w:t>E</w:t>
        </w:r>
      </w:ins>
      <w:del w:id="63" w:author="Author">
        <w:r w:rsidRPr="007647EB" w:rsidDel="00356EFA">
          <w:delText>e</w:delText>
        </w:r>
      </w:del>
      <w:r w:rsidRPr="007647EB">
        <w:t>d. Anthony Parr</w:t>
      </w:r>
      <w:ins w:id="64" w:author="Author">
        <w:r w:rsidR="00356EFA">
          <w:t xml:space="preserve">. </w:t>
        </w:r>
      </w:ins>
      <w:del w:id="65" w:author="Author">
        <w:r w:rsidRPr="007647EB" w:rsidDel="00356EFA">
          <w:delText xml:space="preserve"> (</w:delText>
        </w:r>
      </w:del>
      <w:r w:rsidRPr="007647EB">
        <w:t>Manchester, Manchester UP, 1988.</w:t>
      </w:r>
    </w:p>
    <w:p w14:paraId="3D1A3A86" w14:textId="62D59976" w:rsidR="00356EFA" w:rsidRPr="00356EFA" w:rsidRDefault="00356EFA" w:rsidP="00356EFA">
      <w:pPr>
        <w:spacing w:after="100"/>
        <w:rPr>
          <w:ins w:id="66" w:author="Author"/>
          <w:lang w:val="fr-FR"/>
        </w:rPr>
      </w:pPr>
      <w:ins w:id="67" w:author="Author">
        <w:r w:rsidRPr="00356EFA">
          <w:rPr>
            <w:color w:val="000000" w:themeColor="text1"/>
          </w:rPr>
          <w:t xml:space="preserve">Joubert, Laurent. </w:t>
        </w:r>
        <w:r w:rsidRPr="000C46B0">
          <w:rPr>
            <w:i/>
            <w:color w:val="000000" w:themeColor="text1"/>
            <w:lang w:val="fr-FR"/>
          </w:rPr>
          <w:t xml:space="preserve">Erreurs populaires </w:t>
        </w:r>
        <w:r w:rsidRPr="00356EFA">
          <w:rPr>
            <w:i/>
            <w:iCs/>
            <w:lang w:val="fr-FR"/>
          </w:rPr>
          <w:t>au fait de la m</w:t>
        </w:r>
        <w:r>
          <w:rPr>
            <w:i/>
            <w:iCs/>
            <w:lang w:val="fr-FR"/>
          </w:rPr>
          <w:t>é</w:t>
        </w:r>
        <w:r w:rsidRPr="00356EFA">
          <w:rPr>
            <w:i/>
            <w:iCs/>
            <w:lang w:val="fr-FR"/>
          </w:rPr>
          <w:t xml:space="preserve">dicine et </w:t>
        </w:r>
        <w:r w:rsidRPr="000C46B0">
          <w:rPr>
            <w:i/>
            <w:iCs/>
            <w:lang w:val="fr-FR"/>
          </w:rPr>
          <w:t>régime de santé</w:t>
        </w:r>
        <w:r w:rsidRPr="00356EFA">
          <w:rPr>
            <w:lang w:val="fr-FR"/>
          </w:rPr>
          <w:t>. 1578.</w:t>
        </w:r>
      </w:ins>
    </w:p>
    <w:p w14:paraId="0E2F77AD" w14:textId="0A140541" w:rsidR="00C83CC3" w:rsidRDefault="00C83CC3" w:rsidP="00DE1493">
      <w:pPr>
        <w:spacing w:after="100"/>
        <w:ind w:left="720" w:hanging="720"/>
        <w:jc w:val="both"/>
        <w:rPr>
          <w:color w:val="000000" w:themeColor="text1"/>
        </w:rPr>
      </w:pPr>
      <w:r>
        <w:rPr>
          <w:color w:val="000000" w:themeColor="text1"/>
        </w:rPr>
        <w:t xml:space="preserve">Kellet, Edward. </w:t>
      </w:r>
      <w:proofErr w:type="spellStart"/>
      <w:r w:rsidRPr="004F07E3">
        <w:rPr>
          <w:i/>
          <w:iCs/>
          <w:color w:val="000000" w:themeColor="text1"/>
          <w:lang w:val="en-US"/>
        </w:rPr>
        <w:t>Tricoenivm</w:t>
      </w:r>
      <w:proofErr w:type="spellEnd"/>
      <w:r w:rsidRPr="004F07E3">
        <w:rPr>
          <w:i/>
          <w:iCs/>
          <w:color w:val="000000" w:themeColor="text1"/>
          <w:lang w:val="en-US"/>
        </w:rPr>
        <w:t xml:space="preserve"> Christi in nocte </w:t>
      </w:r>
      <w:proofErr w:type="spellStart"/>
      <w:r w:rsidRPr="004F07E3">
        <w:rPr>
          <w:i/>
          <w:iCs/>
          <w:color w:val="000000" w:themeColor="text1"/>
          <w:lang w:val="en-US"/>
        </w:rPr>
        <w:t>proditionis</w:t>
      </w:r>
      <w:proofErr w:type="spellEnd"/>
      <w:r w:rsidRPr="004F07E3">
        <w:rPr>
          <w:i/>
          <w:iCs/>
          <w:color w:val="000000" w:themeColor="text1"/>
          <w:lang w:val="en-US"/>
        </w:rPr>
        <w:t xml:space="preserve"> </w:t>
      </w:r>
      <w:proofErr w:type="spellStart"/>
      <w:r w:rsidRPr="004F07E3">
        <w:rPr>
          <w:i/>
          <w:iCs/>
          <w:color w:val="000000" w:themeColor="text1"/>
          <w:lang w:val="en-US"/>
        </w:rPr>
        <w:t>suae</w:t>
      </w:r>
      <w:proofErr w:type="spellEnd"/>
      <w:r w:rsidRPr="004F07E3">
        <w:rPr>
          <w:i/>
          <w:iCs/>
          <w:color w:val="000000" w:themeColor="text1"/>
          <w:lang w:val="en-US"/>
        </w:rPr>
        <w:t>: The Threefold Supper of Christ</w:t>
      </w:r>
      <w:r>
        <w:rPr>
          <w:color w:val="000000" w:themeColor="text1"/>
        </w:rPr>
        <w:t>. London: Andrew Crooke, 1641.</w:t>
      </w:r>
    </w:p>
    <w:p w14:paraId="4E0EDE9F" w14:textId="0AFDD7F2" w:rsidR="00C83CC3" w:rsidDel="00356EFA" w:rsidRDefault="00C83CC3" w:rsidP="00DE1493">
      <w:pPr>
        <w:spacing w:after="100"/>
        <w:rPr>
          <w:del w:id="68" w:author="Author"/>
          <w:iCs/>
          <w:color w:val="000000" w:themeColor="text1"/>
        </w:rPr>
      </w:pPr>
      <w:del w:id="69" w:author="Author">
        <w:r w:rsidRPr="004F07E3" w:rsidDel="00356EFA">
          <w:rPr>
            <w:color w:val="000000" w:themeColor="text1"/>
          </w:rPr>
          <w:delText>Laurent Joubert</w:delText>
        </w:r>
        <w:r w:rsidR="00DE1493" w:rsidDel="00356EFA">
          <w:rPr>
            <w:color w:val="000000" w:themeColor="text1"/>
          </w:rPr>
          <w:delText xml:space="preserve">. </w:delText>
        </w:r>
        <w:r w:rsidRPr="004F07E3" w:rsidDel="00356EFA">
          <w:rPr>
            <w:i/>
            <w:color w:val="000000" w:themeColor="text1"/>
          </w:rPr>
          <w:delText>Erreurs Populaires</w:delText>
        </w:r>
        <w:r w:rsidR="00DE1493" w:rsidDel="00356EFA">
          <w:rPr>
            <w:color w:val="000000" w:themeColor="text1"/>
          </w:rPr>
          <w:delText xml:space="preserve">. </w:delText>
        </w:r>
        <w:r w:rsidRPr="004F07E3" w:rsidDel="00356EFA">
          <w:rPr>
            <w:color w:val="000000" w:themeColor="text1"/>
          </w:rPr>
          <w:delText>1578</w:delText>
        </w:r>
        <w:r w:rsidR="00DE1493" w:rsidDel="00356EFA">
          <w:rPr>
            <w:color w:val="000000" w:themeColor="text1"/>
          </w:rPr>
          <w:delText>.</w:delText>
        </w:r>
      </w:del>
    </w:p>
    <w:p w14:paraId="2B7F4B23" w14:textId="4E0B7F15" w:rsidR="00C83CC3" w:rsidRPr="003A7BA0" w:rsidRDefault="00C83CC3" w:rsidP="00DE1493">
      <w:pPr>
        <w:spacing w:after="100"/>
        <w:rPr>
          <w:lang w:val="fr-FR"/>
        </w:rPr>
      </w:pPr>
      <w:r w:rsidRPr="007647EB">
        <w:rPr>
          <w:lang w:val="en-US"/>
        </w:rPr>
        <w:t>Leslie, Henry</w:t>
      </w:r>
      <w:r w:rsidR="00DE1493">
        <w:rPr>
          <w:lang w:val="en-US"/>
        </w:rPr>
        <w:t>.</w:t>
      </w:r>
      <w:r w:rsidRPr="007647EB">
        <w:rPr>
          <w:lang w:val="en-US"/>
        </w:rPr>
        <w:t xml:space="preserve"> </w:t>
      </w:r>
      <w:r w:rsidRPr="007647EB">
        <w:rPr>
          <w:i/>
          <w:lang w:val="en-US"/>
        </w:rPr>
        <w:t>A treatise of the authority of the church</w:t>
      </w:r>
      <w:r w:rsidR="00DE1493" w:rsidRPr="00DE1493">
        <w:rPr>
          <w:iCs/>
          <w:lang w:val="en-US"/>
        </w:rPr>
        <w:t>.</w:t>
      </w:r>
      <w:r w:rsidR="00DE1493">
        <w:rPr>
          <w:i/>
          <w:lang w:val="en-US"/>
        </w:rPr>
        <w:t xml:space="preserve"> </w:t>
      </w:r>
      <w:r w:rsidRPr="003A7BA0">
        <w:rPr>
          <w:lang w:val="fr-FR"/>
        </w:rPr>
        <w:t>1637.</w:t>
      </w:r>
    </w:p>
    <w:p w14:paraId="4D723B3B" w14:textId="4BC5395B" w:rsidR="00C83CC3" w:rsidRPr="003A7BA0" w:rsidRDefault="00C83CC3" w:rsidP="00DE1493">
      <w:pPr>
        <w:spacing w:after="100"/>
        <w:rPr>
          <w:lang w:val="fr-FR"/>
        </w:rPr>
      </w:pPr>
      <w:proofErr w:type="spellStart"/>
      <w:r w:rsidRPr="003A7BA0">
        <w:rPr>
          <w:lang w:val="fr-FR"/>
        </w:rPr>
        <w:t>Lipsius</w:t>
      </w:r>
      <w:proofErr w:type="spellEnd"/>
      <w:r w:rsidRPr="003A7BA0">
        <w:rPr>
          <w:lang w:val="fr-FR"/>
        </w:rPr>
        <w:t>, Justus</w:t>
      </w:r>
      <w:r w:rsidR="00DE1493" w:rsidRPr="003A7BA0">
        <w:rPr>
          <w:lang w:val="fr-FR"/>
        </w:rPr>
        <w:t>.</w:t>
      </w:r>
      <w:r w:rsidRPr="003A7BA0">
        <w:rPr>
          <w:lang w:val="fr-FR"/>
        </w:rPr>
        <w:t xml:space="preserve"> </w:t>
      </w:r>
      <w:r w:rsidRPr="003A7BA0">
        <w:rPr>
          <w:i/>
          <w:iCs/>
          <w:lang w:val="fr-FR"/>
        </w:rPr>
        <w:t xml:space="preserve">De </w:t>
      </w:r>
      <w:proofErr w:type="spellStart"/>
      <w:r w:rsidRPr="003A7BA0">
        <w:rPr>
          <w:i/>
          <w:iCs/>
          <w:lang w:val="fr-FR"/>
        </w:rPr>
        <w:t>Ritu</w:t>
      </w:r>
      <w:proofErr w:type="spellEnd"/>
      <w:r w:rsidRPr="003A7BA0">
        <w:rPr>
          <w:i/>
          <w:iCs/>
          <w:lang w:val="fr-FR"/>
        </w:rPr>
        <w:t xml:space="preserve"> </w:t>
      </w:r>
      <w:proofErr w:type="spellStart"/>
      <w:r w:rsidRPr="003A7BA0">
        <w:rPr>
          <w:i/>
          <w:iCs/>
          <w:lang w:val="fr-FR"/>
        </w:rPr>
        <w:t>Conviviorum</w:t>
      </w:r>
      <w:proofErr w:type="spellEnd"/>
      <w:r w:rsidRPr="003A7BA0">
        <w:rPr>
          <w:i/>
          <w:iCs/>
          <w:lang w:val="fr-FR"/>
        </w:rPr>
        <w:t xml:space="preserve"> </w:t>
      </w:r>
      <w:proofErr w:type="spellStart"/>
      <w:r w:rsidRPr="003A7BA0">
        <w:rPr>
          <w:i/>
          <w:iCs/>
          <w:lang w:val="fr-FR"/>
        </w:rPr>
        <w:t>apud</w:t>
      </w:r>
      <w:proofErr w:type="spellEnd"/>
      <w:r w:rsidRPr="003A7BA0">
        <w:rPr>
          <w:i/>
          <w:iCs/>
          <w:lang w:val="fr-FR"/>
        </w:rPr>
        <w:t xml:space="preserve"> Romanos</w:t>
      </w:r>
      <w:r w:rsidR="00DE1493" w:rsidRPr="003A7BA0">
        <w:rPr>
          <w:lang w:val="fr-FR"/>
        </w:rPr>
        <w:t xml:space="preserve">. </w:t>
      </w:r>
      <w:r w:rsidRPr="003A7BA0">
        <w:rPr>
          <w:lang w:val="fr-FR"/>
        </w:rPr>
        <w:t>1592.</w:t>
      </w:r>
    </w:p>
    <w:p w14:paraId="32572525" w14:textId="13429F59" w:rsidR="00C83CC3" w:rsidRPr="003A7BA0" w:rsidRDefault="00C83CC3" w:rsidP="00DE1493">
      <w:pPr>
        <w:spacing w:after="100"/>
        <w:rPr>
          <w:lang w:val="fr-FR"/>
        </w:rPr>
      </w:pPr>
      <w:proofErr w:type="spellStart"/>
      <w:r w:rsidRPr="003A7BA0">
        <w:rPr>
          <w:lang w:val="fr-FR"/>
        </w:rPr>
        <w:t>Mercurialis</w:t>
      </w:r>
      <w:proofErr w:type="spellEnd"/>
      <w:r w:rsidRPr="003A7BA0">
        <w:rPr>
          <w:lang w:val="fr-FR"/>
        </w:rPr>
        <w:t>, Girolamo</w:t>
      </w:r>
      <w:r w:rsidR="00DE1493" w:rsidRPr="003A7BA0">
        <w:rPr>
          <w:lang w:val="fr-FR"/>
        </w:rPr>
        <w:t>.</w:t>
      </w:r>
      <w:r w:rsidRPr="003A7BA0">
        <w:rPr>
          <w:lang w:val="fr-FR"/>
        </w:rPr>
        <w:t xml:space="preserve"> </w:t>
      </w:r>
      <w:r w:rsidRPr="003A7BA0">
        <w:rPr>
          <w:i/>
          <w:iCs/>
          <w:lang w:val="fr-FR"/>
        </w:rPr>
        <w:t xml:space="preserve">De Arte </w:t>
      </w:r>
      <w:proofErr w:type="spellStart"/>
      <w:r w:rsidRPr="003A7BA0">
        <w:rPr>
          <w:i/>
          <w:iCs/>
          <w:lang w:val="fr-FR"/>
        </w:rPr>
        <w:t>Gymnastica</w:t>
      </w:r>
      <w:proofErr w:type="spellEnd"/>
      <w:r w:rsidR="00DE1493" w:rsidRPr="003A7BA0">
        <w:rPr>
          <w:lang w:val="fr-FR"/>
        </w:rPr>
        <w:t>.</w:t>
      </w:r>
      <w:r w:rsidR="00DE1493" w:rsidRPr="003A7BA0">
        <w:rPr>
          <w:i/>
          <w:iCs/>
          <w:lang w:val="fr-FR"/>
        </w:rPr>
        <w:t xml:space="preserve"> </w:t>
      </w:r>
      <w:r w:rsidRPr="003A7BA0">
        <w:rPr>
          <w:iCs/>
          <w:lang w:val="fr-FR"/>
        </w:rPr>
        <w:t>1644.</w:t>
      </w:r>
    </w:p>
    <w:p w14:paraId="5438C6B2" w14:textId="3C4C8BEA" w:rsidR="00C83CC3" w:rsidRDefault="00C83CC3" w:rsidP="00DE1493">
      <w:pPr>
        <w:spacing w:after="100"/>
        <w:rPr>
          <w:color w:val="000000" w:themeColor="text1"/>
        </w:rPr>
      </w:pPr>
      <w:proofErr w:type="spellStart"/>
      <w:r w:rsidRPr="003A7BA0">
        <w:rPr>
          <w:color w:val="000000" w:themeColor="text1"/>
          <w:lang w:val="fr-FR"/>
        </w:rPr>
        <w:t>Mercurio</w:t>
      </w:r>
      <w:proofErr w:type="spellEnd"/>
      <w:r w:rsidRPr="003A7BA0">
        <w:rPr>
          <w:color w:val="000000" w:themeColor="text1"/>
          <w:lang w:val="fr-FR"/>
        </w:rPr>
        <w:t xml:space="preserve">, </w:t>
      </w:r>
      <w:proofErr w:type="spellStart"/>
      <w:r w:rsidRPr="003A7BA0">
        <w:rPr>
          <w:color w:val="000000" w:themeColor="text1"/>
          <w:lang w:val="fr-FR"/>
        </w:rPr>
        <w:t>Scipione</w:t>
      </w:r>
      <w:proofErr w:type="spellEnd"/>
      <w:r w:rsidRPr="003A7BA0">
        <w:rPr>
          <w:color w:val="000000" w:themeColor="text1"/>
          <w:lang w:val="fr-FR"/>
        </w:rPr>
        <w:t xml:space="preserve"> (Girolamo)</w:t>
      </w:r>
      <w:r w:rsidR="00DE1493" w:rsidRPr="003A7BA0">
        <w:rPr>
          <w:color w:val="000000" w:themeColor="text1"/>
          <w:lang w:val="fr-FR"/>
        </w:rPr>
        <w:t>.</w:t>
      </w:r>
      <w:r w:rsidRPr="003A7BA0">
        <w:rPr>
          <w:color w:val="000000" w:themeColor="text1"/>
          <w:lang w:val="fr-FR"/>
        </w:rPr>
        <w:t xml:space="preserve"> </w:t>
      </w:r>
      <w:r w:rsidRPr="003A7BA0">
        <w:rPr>
          <w:i/>
          <w:iCs/>
          <w:color w:val="000000" w:themeColor="text1"/>
          <w:lang w:val="fr-FR"/>
        </w:rPr>
        <w:t xml:space="preserve">De </w:t>
      </w:r>
      <w:proofErr w:type="spellStart"/>
      <w:r w:rsidRPr="003A7BA0">
        <w:rPr>
          <w:i/>
          <w:iCs/>
          <w:color w:val="000000" w:themeColor="text1"/>
          <w:lang w:val="fr-FR"/>
        </w:rPr>
        <w:t>gli</w:t>
      </w:r>
      <w:proofErr w:type="spellEnd"/>
      <w:r w:rsidRPr="003A7BA0">
        <w:rPr>
          <w:i/>
          <w:iCs/>
          <w:color w:val="000000" w:themeColor="text1"/>
          <w:lang w:val="fr-FR"/>
        </w:rPr>
        <w:t xml:space="preserve"> </w:t>
      </w:r>
      <w:proofErr w:type="spellStart"/>
      <w:r w:rsidRPr="003A7BA0">
        <w:rPr>
          <w:i/>
          <w:iCs/>
          <w:color w:val="000000" w:themeColor="text1"/>
          <w:lang w:val="fr-FR"/>
        </w:rPr>
        <w:t>errori</w:t>
      </w:r>
      <w:proofErr w:type="spellEnd"/>
      <w:r w:rsidRPr="003A7BA0">
        <w:rPr>
          <w:i/>
          <w:iCs/>
          <w:color w:val="000000" w:themeColor="text1"/>
          <w:lang w:val="fr-FR"/>
        </w:rPr>
        <w:t xml:space="preserve"> </w:t>
      </w:r>
      <w:proofErr w:type="spellStart"/>
      <w:r w:rsidRPr="003A7BA0">
        <w:rPr>
          <w:i/>
          <w:iCs/>
          <w:color w:val="000000" w:themeColor="text1"/>
          <w:lang w:val="fr-FR"/>
        </w:rPr>
        <w:t>popolari</w:t>
      </w:r>
      <w:proofErr w:type="spellEnd"/>
      <w:r w:rsidRPr="003A7BA0">
        <w:rPr>
          <w:i/>
          <w:iCs/>
          <w:color w:val="000000" w:themeColor="text1"/>
          <w:lang w:val="fr-FR"/>
        </w:rPr>
        <w:t xml:space="preserve"> d’Italia</w:t>
      </w:r>
      <w:r w:rsidR="00DE1493" w:rsidRPr="003A7BA0">
        <w:rPr>
          <w:color w:val="000000" w:themeColor="text1"/>
          <w:lang w:val="fr-FR"/>
        </w:rPr>
        <w:t>.</w:t>
      </w:r>
      <w:r w:rsidR="00DE1493" w:rsidRPr="003A7BA0">
        <w:rPr>
          <w:i/>
          <w:iCs/>
          <w:color w:val="000000" w:themeColor="text1"/>
          <w:lang w:val="fr-FR"/>
        </w:rPr>
        <w:t xml:space="preserve"> </w:t>
      </w:r>
      <w:r w:rsidRPr="004F07E3">
        <w:rPr>
          <w:color w:val="000000" w:themeColor="text1"/>
        </w:rPr>
        <w:t>1603</w:t>
      </w:r>
      <w:r>
        <w:rPr>
          <w:color w:val="000000" w:themeColor="text1"/>
        </w:rPr>
        <w:t>.</w:t>
      </w:r>
    </w:p>
    <w:p w14:paraId="212B74BB" w14:textId="502F218E" w:rsidR="00C83CC3" w:rsidRPr="007647EB" w:rsidRDefault="00C83CC3" w:rsidP="00DE1493">
      <w:pPr>
        <w:spacing w:after="100"/>
        <w:rPr>
          <w:lang w:val="en-US"/>
        </w:rPr>
      </w:pPr>
      <w:proofErr w:type="spellStart"/>
      <w:r w:rsidRPr="007647EB">
        <w:rPr>
          <w:lang w:val="en-US"/>
        </w:rPr>
        <w:t>Paybody</w:t>
      </w:r>
      <w:proofErr w:type="spellEnd"/>
      <w:r w:rsidRPr="007647EB">
        <w:rPr>
          <w:lang w:val="en-US"/>
        </w:rPr>
        <w:t>, Thomas</w:t>
      </w:r>
      <w:r w:rsidR="00DE1493">
        <w:rPr>
          <w:lang w:val="en-US"/>
        </w:rPr>
        <w:t>.</w:t>
      </w:r>
      <w:r w:rsidRPr="007647EB">
        <w:rPr>
          <w:lang w:val="en-US"/>
        </w:rPr>
        <w:t xml:space="preserve"> </w:t>
      </w:r>
      <w:r w:rsidRPr="007647EB">
        <w:rPr>
          <w:i/>
          <w:lang w:val="en-US"/>
        </w:rPr>
        <w:t xml:space="preserve">A just </w:t>
      </w:r>
      <w:proofErr w:type="spellStart"/>
      <w:r w:rsidRPr="007647EB">
        <w:rPr>
          <w:i/>
          <w:lang w:val="en-US"/>
        </w:rPr>
        <w:t>apologie</w:t>
      </w:r>
      <w:proofErr w:type="spellEnd"/>
      <w:r w:rsidRPr="007647EB">
        <w:rPr>
          <w:i/>
          <w:lang w:val="en-US"/>
        </w:rPr>
        <w:t xml:space="preserve"> for the gesture of kneeling</w:t>
      </w:r>
      <w:r w:rsidR="00DE1493">
        <w:rPr>
          <w:lang w:val="en-US"/>
        </w:rPr>
        <w:t xml:space="preserve">. </w:t>
      </w:r>
      <w:r w:rsidRPr="007647EB">
        <w:rPr>
          <w:lang w:val="en-US"/>
        </w:rPr>
        <w:t>1629.</w:t>
      </w:r>
    </w:p>
    <w:p w14:paraId="1B29EA26" w14:textId="12E0D863" w:rsidR="00C83CC3" w:rsidRPr="007647EB" w:rsidRDefault="00C83CC3" w:rsidP="00DE1493">
      <w:pPr>
        <w:spacing w:after="100"/>
        <w:rPr>
          <w:lang w:val="en-US"/>
        </w:rPr>
      </w:pPr>
      <w:proofErr w:type="spellStart"/>
      <w:r w:rsidRPr="007647EB">
        <w:rPr>
          <w:lang w:val="en-US"/>
        </w:rPr>
        <w:t>Pererius</w:t>
      </w:r>
      <w:proofErr w:type="spellEnd"/>
      <w:r w:rsidRPr="007647EB">
        <w:rPr>
          <w:lang w:val="en-US"/>
        </w:rPr>
        <w:t>, Benedict</w:t>
      </w:r>
      <w:r w:rsidR="00DE1493">
        <w:rPr>
          <w:lang w:val="en-US"/>
        </w:rPr>
        <w:t>.</w:t>
      </w:r>
      <w:r w:rsidRPr="007647EB">
        <w:rPr>
          <w:i/>
          <w:lang w:val="en-US"/>
        </w:rPr>
        <w:t xml:space="preserve"> </w:t>
      </w:r>
      <w:proofErr w:type="spellStart"/>
      <w:r w:rsidRPr="007647EB">
        <w:rPr>
          <w:i/>
          <w:lang w:val="en-US"/>
        </w:rPr>
        <w:t>Selectarum</w:t>
      </w:r>
      <w:proofErr w:type="spellEnd"/>
      <w:r w:rsidRPr="007647EB">
        <w:rPr>
          <w:i/>
          <w:lang w:val="en-US"/>
        </w:rPr>
        <w:t xml:space="preserve"> </w:t>
      </w:r>
      <w:proofErr w:type="spellStart"/>
      <w:r w:rsidRPr="007647EB">
        <w:rPr>
          <w:i/>
          <w:lang w:val="en-US"/>
        </w:rPr>
        <w:t>disputationum</w:t>
      </w:r>
      <w:proofErr w:type="spellEnd"/>
      <w:r w:rsidRPr="007647EB">
        <w:rPr>
          <w:i/>
          <w:lang w:val="en-US"/>
        </w:rPr>
        <w:t xml:space="preserve"> in </w:t>
      </w:r>
      <w:proofErr w:type="spellStart"/>
      <w:r w:rsidRPr="007647EB">
        <w:rPr>
          <w:i/>
          <w:lang w:val="en-US"/>
        </w:rPr>
        <w:t>sacram</w:t>
      </w:r>
      <w:proofErr w:type="spellEnd"/>
      <w:r w:rsidRPr="007647EB">
        <w:rPr>
          <w:i/>
          <w:lang w:val="en-US"/>
        </w:rPr>
        <w:t xml:space="preserve"> </w:t>
      </w:r>
      <w:proofErr w:type="spellStart"/>
      <w:r w:rsidRPr="007647EB">
        <w:rPr>
          <w:i/>
          <w:lang w:val="en-US"/>
        </w:rPr>
        <w:t>scripturam</w:t>
      </w:r>
      <w:proofErr w:type="spellEnd"/>
      <w:r w:rsidR="00DE1493">
        <w:rPr>
          <w:lang w:val="en-US"/>
        </w:rPr>
        <w:t xml:space="preserve">. </w:t>
      </w:r>
      <w:r w:rsidRPr="007647EB">
        <w:rPr>
          <w:lang w:val="en-US"/>
        </w:rPr>
        <w:t>1610.</w:t>
      </w:r>
    </w:p>
    <w:p w14:paraId="320880D5" w14:textId="70869EAF" w:rsidR="00C83CC3" w:rsidRPr="007647EB" w:rsidRDefault="00C83CC3" w:rsidP="00DE1493">
      <w:pPr>
        <w:spacing w:after="100"/>
      </w:pPr>
      <w:r w:rsidRPr="007647EB">
        <w:t>Plutarch</w:t>
      </w:r>
      <w:r w:rsidR="00DE1493">
        <w:t>.</w:t>
      </w:r>
      <w:r w:rsidRPr="007647EB">
        <w:t xml:space="preserve"> </w:t>
      </w:r>
      <w:r w:rsidRPr="007647EB">
        <w:rPr>
          <w:i/>
          <w:iCs/>
        </w:rPr>
        <w:t>The Philosophie, commonly called, The Moral</w:t>
      </w:r>
      <w:r w:rsidR="00DE1493">
        <w:t xml:space="preserve">. </w:t>
      </w:r>
      <w:r w:rsidRPr="007647EB">
        <w:t>1603.</w:t>
      </w:r>
    </w:p>
    <w:p w14:paraId="0B433ABB" w14:textId="5EDC37EF" w:rsidR="00C83CC3" w:rsidRDefault="00C83CC3" w:rsidP="00DE1493">
      <w:pPr>
        <w:spacing w:after="100"/>
        <w:rPr>
          <w:ins w:id="70" w:author="Author"/>
          <w:color w:val="000000" w:themeColor="text1"/>
        </w:rPr>
      </w:pPr>
      <w:r w:rsidRPr="004F07E3">
        <w:rPr>
          <w:color w:val="000000" w:themeColor="text1"/>
        </w:rPr>
        <w:t>Primrose, James</w:t>
      </w:r>
      <w:r w:rsidR="00DE1493">
        <w:rPr>
          <w:color w:val="000000" w:themeColor="text1"/>
        </w:rPr>
        <w:t>.</w:t>
      </w:r>
      <w:r>
        <w:rPr>
          <w:color w:val="000000" w:themeColor="text1"/>
        </w:rPr>
        <w:t xml:space="preserve"> </w:t>
      </w:r>
      <w:r w:rsidRPr="004F07E3">
        <w:rPr>
          <w:i/>
          <w:iCs/>
          <w:color w:val="000000" w:themeColor="text1"/>
        </w:rPr>
        <w:t xml:space="preserve">De </w:t>
      </w:r>
      <w:proofErr w:type="spellStart"/>
      <w:r w:rsidRPr="005B6130">
        <w:rPr>
          <w:i/>
          <w:iCs/>
          <w:color w:val="000000" w:themeColor="text1"/>
        </w:rPr>
        <w:t>vulgi</w:t>
      </w:r>
      <w:proofErr w:type="spellEnd"/>
      <w:r w:rsidRPr="005B6130">
        <w:rPr>
          <w:i/>
          <w:iCs/>
          <w:color w:val="000000" w:themeColor="text1"/>
        </w:rPr>
        <w:t xml:space="preserve"> in </w:t>
      </w:r>
      <w:proofErr w:type="spellStart"/>
      <w:r w:rsidRPr="005B6130">
        <w:rPr>
          <w:i/>
          <w:iCs/>
          <w:color w:val="000000" w:themeColor="text1"/>
        </w:rPr>
        <w:t>Medicina</w:t>
      </w:r>
      <w:proofErr w:type="spellEnd"/>
      <w:r w:rsidRPr="005B6130">
        <w:rPr>
          <w:i/>
          <w:iCs/>
          <w:color w:val="000000" w:themeColor="text1"/>
        </w:rPr>
        <w:t xml:space="preserve"> Erroribus</w:t>
      </w:r>
      <w:r w:rsidR="00DE1493">
        <w:rPr>
          <w:i/>
          <w:iCs/>
          <w:color w:val="000000" w:themeColor="text1"/>
        </w:rPr>
        <w:t>.</w:t>
      </w:r>
      <w:r w:rsidRPr="005B6130">
        <w:rPr>
          <w:color w:val="000000" w:themeColor="text1"/>
        </w:rPr>
        <w:t xml:space="preserve">1638. </w:t>
      </w:r>
    </w:p>
    <w:p w14:paraId="75B32E64" w14:textId="39009546" w:rsidR="007C51F7" w:rsidRPr="005B6130" w:rsidRDefault="007C51F7" w:rsidP="000367CD">
      <w:pPr>
        <w:pStyle w:val="FootnoteText"/>
        <w:spacing w:after="100"/>
        <w:ind w:left="720" w:hanging="720"/>
        <w:jc w:val="both"/>
        <w:rPr>
          <w:color w:val="000000" w:themeColor="text1"/>
        </w:rPr>
        <w:pPrChange w:id="71" w:author="Author">
          <w:pPr>
            <w:spacing w:after="100"/>
          </w:pPr>
        </w:pPrChange>
      </w:pPr>
      <w:ins w:id="72" w:author="Author">
        <w:r w:rsidRPr="004F07E3">
          <w:rPr>
            <w:color w:val="000000" w:themeColor="text1"/>
          </w:rPr>
          <w:t>Puttenham</w:t>
        </w:r>
        <w:r>
          <w:rPr>
            <w:color w:val="000000" w:themeColor="text1"/>
          </w:rPr>
          <w:t xml:space="preserve">, </w:t>
        </w:r>
        <w:r w:rsidRPr="004F07E3">
          <w:rPr>
            <w:color w:val="000000" w:themeColor="text1"/>
          </w:rPr>
          <w:t>George</w:t>
        </w:r>
        <w:r>
          <w:rPr>
            <w:color w:val="000000" w:themeColor="text1"/>
          </w:rPr>
          <w:t xml:space="preserve">.  </w:t>
        </w:r>
        <w:r>
          <w:rPr>
            <w:i/>
            <w:iCs/>
            <w:color w:val="000000" w:themeColor="text1"/>
          </w:rPr>
          <w:t xml:space="preserve">The </w:t>
        </w:r>
        <w:proofErr w:type="spellStart"/>
        <w:r>
          <w:rPr>
            <w:i/>
            <w:iCs/>
            <w:color w:val="000000" w:themeColor="text1"/>
          </w:rPr>
          <w:t>Arte</w:t>
        </w:r>
        <w:proofErr w:type="spellEnd"/>
        <w:r>
          <w:rPr>
            <w:i/>
            <w:iCs/>
            <w:color w:val="000000" w:themeColor="text1"/>
          </w:rPr>
          <w:t xml:space="preserve"> of English </w:t>
        </w:r>
        <w:proofErr w:type="spellStart"/>
        <w:r>
          <w:rPr>
            <w:i/>
            <w:iCs/>
            <w:color w:val="000000" w:themeColor="text1"/>
          </w:rPr>
          <w:t>Poesie</w:t>
        </w:r>
        <w:proofErr w:type="spellEnd"/>
        <w:r>
          <w:rPr>
            <w:i/>
            <w:iCs/>
            <w:color w:val="000000" w:themeColor="text1"/>
          </w:rPr>
          <w:t xml:space="preserve">. </w:t>
        </w:r>
        <w:r>
          <w:rPr>
            <w:color w:val="000000" w:themeColor="text1"/>
          </w:rPr>
          <w:t>1589.</w:t>
        </w:r>
      </w:ins>
    </w:p>
    <w:p w14:paraId="2D30D91F" w14:textId="33691EFA" w:rsidR="00C83CC3" w:rsidRPr="007647EB" w:rsidRDefault="00C83CC3" w:rsidP="00DE1493">
      <w:pPr>
        <w:spacing w:after="100"/>
        <w:rPr>
          <w:lang w:val="en-US"/>
        </w:rPr>
      </w:pPr>
      <w:proofErr w:type="spellStart"/>
      <w:r w:rsidRPr="007647EB">
        <w:rPr>
          <w:iCs/>
          <w:lang w:val="en-US"/>
        </w:rPr>
        <w:t>Ralegh</w:t>
      </w:r>
      <w:proofErr w:type="spellEnd"/>
      <w:r w:rsidRPr="007647EB">
        <w:rPr>
          <w:iCs/>
          <w:lang w:val="en-US"/>
        </w:rPr>
        <w:t xml:space="preserve"> Walter</w:t>
      </w:r>
      <w:r w:rsidR="00DE1493">
        <w:rPr>
          <w:iCs/>
          <w:lang w:val="en-US"/>
        </w:rPr>
        <w:t>.</w:t>
      </w:r>
      <w:r w:rsidRPr="007647EB">
        <w:rPr>
          <w:iCs/>
          <w:lang w:val="en-US"/>
        </w:rPr>
        <w:t xml:space="preserve"> </w:t>
      </w:r>
      <w:r w:rsidRPr="007647EB">
        <w:rPr>
          <w:i/>
          <w:lang w:val="en-US"/>
        </w:rPr>
        <w:t>History of the World</w:t>
      </w:r>
      <w:r w:rsidR="00DE1493" w:rsidRPr="00DE1493">
        <w:rPr>
          <w:iCs/>
          <w:lang w:val="en-US"/>
        </w:rPr>
        <w:t>.</w:t>
      </w:r>
      <w:r w:rsidRPr="007647EB">
        <w:rPr>
          <w:i/>
          <w:lang w:val="en-US"/>
        </w:rPr>
        <w:t xml:space="preserve"> </w:t>
      </w:r>
      <w:r w:rsidRPr="007647EB">
        <w:rPr>
          <w:iCs/>
          <w:lang w:val="en-US"/>
        </w:rPr>
        <w:t>1617.</w:t>
      </w:r>
    </w:p>
    <w:p w14:paraId="46065526" w14:textId="0F6CEDCC" w:rsidR="00C83CC3" w:rsidRPr="003A7BA0" w:rsidRDefault="00C83CC3" w:rsidP="00DE1493">
      <w:pPr>
        <w:spacing w:after="100"/>
        <w:rPr>
          <w:lang w:val="fr-FR"/>
        </w:rPr>
      </w:pPr>
      <w:r w:rsidRPr="007647EB">
        <w:rPr>
          <w:lang w:val="en-US"/>
        </w:rPr>
        <w:t>Raynaud, Theophilus</w:t>
      </w:r>
      <w:r w:rsidR="00DE1493">
        <w:rPr>
          <w:lang w:val="en-US"/>
        </w:rPr>
        <w:t>.</w:t>
      </w:r>
      <w:r w:rsidRPr="007647EB">
        <w:rPr>
          <w:lang w:val="en-US"/>
        </w:rPr>
        <w:t xml:space="preserve"> </w:t>
      </w:r>
      <w:proofErr w:type="spellStart"/>
      <w:r w:rsidRPr="007647EB">
        <w:rPr>
          <w:i/>
          <w:iCs/>
          <w:lang w:val="en-US"/>
        </w:rPr>
        <w:t>Optimae</w:t>
      </w:r>
      <w:proofErr w:type="spellEnd"/>
      <w:r w:rsidRPr="007647EB">
        <w:rPr>
          <w:i/>
          <w:iCs/>
          <w:lang w:val="en-US"/>
        </w:rPr>
        <w:t xml:space="preserve"> vitae, </w:t>
      </w:r>
      <w:proofErr w:type="spellStart"/>
      <w:r w:rsidRPr="007647EB">
        <w:rPr>
          <w:i/>
          <w:iCs/>
          <w:lang w:val="en-US"/>
        </w:rPr>
        <w:t>finis</w:t>
      </w:r>
      <w:proofErr w:type="spellEnd"/>
      <w:r w:rsidRPr="007647EB">
        <w:rPr>
          <w:i/>
          <w:iCs/>
          <w:lang w:val="en-US"/>
        </w:rPr>
        <w:t xml:space="preserve"> </w:t>
      </w:r>
      <w:proofErr w:type="spellStart"/>
      <w:r w:rsidRPr="007647EB">
        <w:rPr>
          <w:i/>
          <w:iCs/>
          <w:lang w:val="en-US"/>
        </w:rPr>
        <w:t>pessimus</w:t>
      </w:r>
      <w:proofErr w:type="spellEnd"/>
      <w:r w:rsidR="00DE1493">
        <w:rPr>
          <w:lang w:val="en-US"/>
        </w:rPr>
        <w:t xml:space="preserve">. </w:t>
      </w:r>
      <w:r w:rsidRPr="003A7BA0">
        <w:rPr>
          <w:lang w:val="fr-FR"/>
        </w:rPr>
        <w:t>1634.</w:t>
      </w:r>
    </w:p>
    <w:p w14:paraId="7BFD794E" w14:textId="0B3E0F3D" w:rsidR="00C83CC3" w:rsidRPr="003A7BA0" w:rsidRDefault="00C83CC3" w:rsidP="00DE1493">
      <w:pPr>
        <w:spacing w:after="100"/>
        <w:rPr>
          <w:lang w:val="fr-FR"/>
        </w:rPr>
      </w:pPr>
      <w:proofErr w:type="spellStart"/>
      <w:r w:rsidRPr="003A7BA0">
        <w:rPr>
          <w:iCs/>
          <w:lang w:val="fr-FR"/>
        </w:rPr>
        <w:t>Salmasius</w:t>
      </w:r>
      <w:proofErr w:type="spellEnd"/>
      <w:r w:rsidRPr="003A7BA0">
        <w:rPr>
          <w:lang w:val="fr-FR"/>
        </w:rPr>
        <w:t xml:space="preserve">, </w:t>
      </w:r>
      <w:r w:rsidRPr="003A7BA0">
        <w:rPr>
          <w:iCs/>
          <w:lang w:val="fr-FR"/>
        </w:rPr>
        <w:t>Claude</w:t>
      </w:r>
      <w:r w:rsidR="00DE1493" w:rsidRPr="003A7BA0">
        <w:rPr>
          <w:iCs/>
          <w:lang w:val="fr-FR"/>
        </w:rPr>
        <w:t>.</w:t>
      </w:r>
      <w:r w:rsidRPr="003A7BA0">
        <w:rPr>
          <w:iCs/>
          <w:lang w:val="fr-FR"/>
        </w:rPr>
        <w:t xml:space="preserve"> </w:t>
      </w:r>
      <w:proofErr w:type="spellStart"/>
      <w:r w:rsidRPr="003A7BA0">
        <w:rPr>
          <w:i/>
          <w:iCs/>
          <w:lang w:val="fr-FR"/>
        </w:rPr>
        <w:t>Plinianae</w:t>
      </w:r>
      <w:proofErr w:type="spellEnd"/>
      <w:r w:rsidRPr="003A7BA0">
        <w:rPr>
          <w:i/>
          <w:iCs/>
          <w:lang w:val="fr-FR"/>
        </w:rPr>
        <w:t xml:space="preserve"> </w:t>
      </w:r>
      <w:proofErr w:type="spellStart"/>
      <w:r w:rsidRPr="003A7BA0">
        <w:rPr>
          <w:i/>
          <w:iCs/>
          <w:lang w:val="fr-FR"/>
        </w:rPr>
        <w:t>Exercitationes</w:t>
      </w:r>
      <w:proofErr w:type="spellEnd"/>
      <w:r w:rsidR="00DE1493" w:rsidRPr="003A7BA0">
        <w:rPr>
          <w:lang w:val="fr-FR"/>
        </w:rPr>
        <w:t>.</w:t>
      </w:r>
      <w:r w:rsidR="00DE1493" w:rsidRPr="003A7BA0">
        <w:rPr>
          <w:i/>
          <w:iCs/>
          <w:lang w:val="fr-FR"/>
        </w:rPr>
        <w:t xml:space="preserve"> </w:t>
      </w:r>
      <w:r w:rsidRPr="003A7BA0">
        <w:rPr>
          <w:lang w:val="fr-FR"/>
        </w:rPr>
        <w:t>1629.</w:t>
      </w:r>
    </w:p>
    <w:p w14:paraId="462391C2" w14:textId="3092C276" w:rsidR="00C83CC3" w:rsidRPr="007647EB" w:rsidRDefault="00C83CC3" w:rsidP="00DE1493">
      <w:pPr>
        <w:spacing w:after="100"/>
      </w:pPr>
      <w:r w:rsidRPr="003A7BA0">
        <w:rPr>
          <w:lang w:val="fr-FR"/>
        </w:rPr>
        <w:t>Spenser, Edmund</w:t>
      </w:r>
      <w:r w:rsidR="00DE1493" w:rsidRPr="003A7BA0">
        <w:rPr>
          <w:lang w:val="fr-FR"/>
        </w:rPr>
        <w:t>.</w:t>
      </w:r>
      <w:r w:rsidRPr="003A7BA0">
        <w:rPr>
          <w:lang w:val="fr-FR"/>
        </w:rPr>
        <w:t xml:space="preserve"> </w:t>
      </w:r>
      <w:r w:rsidRPr="007647EB">
        <w:rPr>
          <w:i/>
          <w:iCs/>
        </w:rPr>
        <w:t xml:space="preserve">The </w:t>
      </w:r>
      <w:r w:rsidRPr="007647EB">
        <w:rPr>
          <w:i/>
        </w:rPr>
        <w:t xml:space="preserve">Faerie </w:t>
      </w:r>
      <w:proofErr w:type="spellStart"/>
      <w:r w:rsidRPr="007647EB">
        <w:rPr>
          <w:i/>
        </w:rPr>
        <w:t>Queene</w:t>
      </w:r>
      <w:proofErr w:type="spellEnd"/>
      <w:r>
        <w:t>. E</w:t>
      </w:r>
      <w:r w:rsidRPr="007647EB">
        <w:t>d. A.C. Hamilton</w:t>
      </w:r>
      <w:r w:rsidR="00DE1493">
        <w:t xml:space="preserve">. </w:t>
      </w:r>
      <w:ins w:id="73" w:author="Author">
        <w:r w:rsidR="00356EFA">
          <w:t xml:space="preserve">London: </w:t>
        </w:r>
      </w:ins>
      <w:r w:rsidRPr="007647EB">
        <w:t>Longman, 2006.</w:t>
      </w:r>
    </w:p>
    <w:p w14:paraId="5D9B9305" w14:textId="57941C7F" w:rsidR="00C83CC3" w:rsidRPr="007647EB" w:rsidRDefault="00C83CC3" w:rsidP="00DE1493">
      <w:pPr>
        <w:spacing w:after="100"/>
        <w:rPr>
          <w:lang w:val="en-US"/>
        </w:rPr>
      </w:pPr>
      <w:r w:rsidRPr="007647EB">
        <w:rPr>
          <w:lang w:val="en-US"/>
        </w:rPr>
        <w:t xml:space="preserve">van </w:t>
      </w:r>
      <w:proofErr w:type="spellStart"/>
      <w:r w:rsidRPr="007647EB">
        <w:rPr>
          <w:lang w:val="en-US"/>
        </w:rPr>
        <w:t>Vieringen</w:t>
      </w:r>
      <w:proofErr w:type="spellEnd"/>
      <w:r w:rsidRPr="007647EB">
        <w:rPr>
          <w:lang w:val="en-US"/>
        </w:rPr>
        <w:t xml:space="preserve">, Jan </w:t>
      </w:r>
      <w:proofErr w:type="spellStart"/>
      <w:r w:rsidRPr="007647EB">
        <w:rPr>
          <w:lang w:val="en-US"/>
        </w:rPr>
        <w:t>Wauters</w:t>
      </w:r>
      <w:proofErr w:type="spellEnd"/>
      <w:r w:rsidR="00DE1493">
        <w:rPr>
          <w:lang w:val="en-US"/>
        </w:rPr>
        <w:t>.</w:t>
      </w:r>
      <w:r w:rsidRPr="007647EB">
        <w:rPr>
          <w:lang w:val="en-US"/>
        </w:rPr>
        <w:t xml:space="preserve"> </w:t>
      </w:r>
      <w:r w:rsidRPr="003A7BA0">
        <w:rPr>
          <w:i/>
          <w:iCs/>
          <w:lang w:val="fr-FR"/>
        </w:rPr>
        <w:t xml:space="preserve">De </w:t>
      </w:r>
      <w:proofErr w:type="spellStart"/>
      <w:r w:rsidRPr="003A7BA0">
        <w:rPr>
          <w:i/>
          <w:iCs/>
          <w:lang w:val="fr-FR"/>
        </w:rPr>
        <w:t>triplici</w:t>
      </w:r>
      <w:proofErr w:type="spellEnd"/>
      <w:r w:rsidRPr="003A7BA0">
        <w:rPr>
          <w:i/>
          <w:iCs/>
          <w:lang w:val="fr-FR"/>
        </w:rPr>
        <w:t xml:space="preserve"> </w:t>
      </w:r>
      <w:proofErr w:type="spellStart"/>
      <w:r w:rsidRPr="003A7BA0">
        <w:rPr>
          <w:i/>
          <w:iCs/>
          <w:lang w:val="fr-FR"/>
        </w:rPr>
        <w:t>coena</w:t>
      </w:r>
      <w:proofErr w:type="spellEnd"/>
      <w:r w:rsidRPr="003A7BA0">
        <w:rPr>
          <w:i/>
          <w:iCs/>
          <w:lang w:val="fr-FR"/>
        </w:rPr>
        <w:t xml:space="preserve"> Christi </w:t>
      </w:r>
      <w:proofErr w:type="spellStart"/>
      <w:r w:rsidRPr="003A7BA0">
        <w:rPr>
          <w:i/>
          <w:iCs/>
          <w:lang w:val="fr-FR"/>
        </w:rPr>
        <w:t>agni</w:t>
      </w:r>
      <w:proofErr w:type="spellEnd"/>
      <w:r w:rsidRPr="003A7BA0">
        <w:rPr>
          <w:i/>
          <w:iCs/>
          <w:lang w:val="fr-FR"/>
        </w:rPr>
        <w:t xml:space="preserve">, </w:t>
      </w:r>
      <w:proofErr w:type="spellStart"/>
      <w:r w:rsidRPr="003A7BA0">
        <w:rPr>
          <w:i/>
          <w:iCs/>
          <w:lang w:val="fr-FR"/>
        </w:rPr>
        <w:t>vulgari</w:t>
      </w:r>
      <w:proofErr w:type="spellEnd"/>
      <w:r w:rsidRPr="003A7BA0">
        <w:rPr>
          <w:i/>
          <w:iCs/>
          <w:lang w:val="fr-FR"/>
        </w:rPr>
        <w:t xml:space="preserve">, </w:t>
      </w:r>
      <w:proofErr w:type="spellStart"/>
      <w:r w:rsidRPr="003A7BA0">
        <w:rPr>
          <w:i/>
          <w:iCs/>
          <w:lang w:val="fr-FR"/>
        </w:rPr>
        <w:t>eucharistica</w:t>
      </w:r>
      <w:proofErr w:type="spellEnd"/>
      <w:r w:rsidR="00DE1493" w:rsidRPr="003A7BA0">
        <w:rPr>
          <w:lang w:val="fr-FR"/>
        </w:rPr>
        <w:t xml:space="preserve">. </w:t>
      </w:r>
      <w:r w:rsidRPr="007647EB">
        <w:rPr>
          <w:lang w:val="en-US"/>
        </w:rPr>
        <w:t xml:space="preserve">1617. </w:t>
      </w:r>
    </w:p>
    <w:p w14:paraId="346414F6" w14:textId="31D5397A" w:rsidR="00C83CC3" w:rsidRDefault="00C83CC3" w:rsidP="00DE1493">
      <w:pPr>
        <w:spacing w:after="100"/>
        <w:rPr>
          <w:lang w:val="en-US"/>
        </w:rPr>
      </w:pPr>
      <w:proofErr w:type="spellStart"/>
      <w:r w:rsidRPr="007647EB">
        <w:rPr>
          <w:lang w:val="en-US"/>
        </w:rPr>
        <w:lastRenderedPageBreak/>
        <w:t>Villalpandi</w:t>
      </w:r>
      <w:proofErr w:type="spellEnd"/>
      <w:r w:rsidRPr="007647EB">
        <w:rPr>
          <w:lang w:val="en-US"/>
        </w:rPr>
        <w:t xml:space="preserve">, </w:t>
      </w:r>
      <w:proofErr w:type="spellStart"/>
      <w:r w:rsidRPr="007647EB">
        <w:rPr>
          <w:lang w:val="en-US"/>
        </w:rPr>
        <w:t>Johannis</w:t>
      </w:r>
      <w:proofErr w:type="spellEnd"/>
      <w:r w:rsidRPr="007647EB">
        <w:rPr>
          <w:lang w:val="en-US"/>
        </w:rPr>
        <w:t xml:space="preserve"> </w:t>
      </w:r>
      <w:proofErr w:type="spellStart"/>
      <w:r w:rsidRPr="007647EB">
        <w:rPr>
          <w:lang w:val="en-US"/>
        </w:rPr>
        <w:t>Baptistae</w:t>
      </w:r>
      <w:proofErr w:type="spellEnd"/>
      <w:r w:rsidR="00DE1493">
        <w:rPr>
          <w:lang w:val="en-US"/>
        </w:rPr>
        <w:t>.</w:t>
      </w:r>
      <w:r w:rsidRPr="007647EB">
        <w:rPr>
          <w:lang w:val="en-US"/>
        </w:rPr>
        <w:t xml:space="preserve"> </w:t>
      </w:r>
      <w:r w:rsidRPr="007647EB">
        <w:rPr>
          <w:i/>
          <w:iCs/>
          <w:lang w:val="en-US"/>
        </w:rPr>
        <w:t xml:space="preserve">In </w:t>
      </w:r>
      <w:proofErr w:type="spellStart"/>
      <w:r w:rsidRPr="007647EB">
        <w:rPr>
          <w:i/>
          <w:iCs/>
          <w:lang w:val="en-US"/>
        </w:rPr>
        <w:t>Ezechielem</w:t>
      </w:r>
      <w:proofErr w:type="spellEnd"/>
      <w:r w:rsidRPr="007647EB">
        <w:rPr>
          <w:i/>
          <w:iCs/>
          <w:lang w:val="en-US"/>
        </w:rPr>
        <w:t xml:space="preserve"> </w:t>
      </w:r>
      <w:proofErr w:type="spellStart"/>
      <w:r w:rsidRPr="007647EB">
        <w:rPr>
          <w:i/>
          <w:iCs/>
          <w:lang w:val="en-US"/>
        </w:rPr>
        <w:t>Explanationes</w:t>
      </w:r>
      <w:proofErr w:type="spellEnd"/>
      <w:r w:rsidR="00DE1493" w:rsidRPr="00DE1493">
        <w:rPr>
          <w:lang w:val="en-US"/>
        </w:rPr>
        <w:t xml:space="preserve">. </w:t>
      </w:r>
      <w:r w:rsidRPr="007647EB">
        <w:rPr>
          <w:lang w:val="en-US"/>
        </w:rPr>
        <w:t>1596.</w:t>
      </w:r>
    </w:p>
    <w:p w14:paraId="067EF4E7" w14:textId="77777777" w:rsidR="00461C18" w:rsidRPr="00461C18" w:rsidRDefault="00461C18" w:rsidP="00DE1493">
      <w:pPr>
        <w:spacing w:after="100"/>
        <w:ind w:left="720" w:hanging="720"/>
        <w:jc w:val="both"/>
        <w:rPr>
          <w:rFonts w:cstheme="minorHAnsi"/>
          <w:b/>
          <w:bCs/>
          <w:color w:val="000000" w:themeColor="text1"/>
        </w:rPr>
      </w:pPr>
    </w:p>
    <w:p w14:paraId="3C453A6E" w14:textId="775B9E82" w:rsidR="00461C18" w:rsidRPr="00461C18" w:rsidRDefault="00461C18" w:rsidP="00DE1493">
      <w:pPr>
        <w:spacing w:after="100"/>
        <w:ind w:left="720" w:hanging="720"/>
        <w:jc w:val="both"/>
        <w:rPr>
          <w:rFonts w:cstheme="minorHAnsi"/>
          <w:b/>
          <w:bCs/>
          <w:color w:val="000000" w:themeColor="text1"/>
        </w:rPr>
      </w:pPr>
      <w:r w:rsidRPr="00461C18">
        <w:rPr>
          <w:rFonts w:cstheme="minorHAnsi"/>
          <w:b/>
          <w:bCs/>
          <w:color w:val="000000" w:themeColor="text1"/>
        </w:rPr>
        <w:t>Secondary Sources</w:t>
      </w:r>
      <w:del w:id="74" w:author="Author">
        <w:r w:rsidRPr="00461C18" w:rsidDel="00356EFA">
          <w:rPr>
            <w:rFonts w:cstheme="minorHAnsi"/>
            <w:b/>
            <w:bCs/>
            <w:color w:val="000000" w:themeColor="text1"/>
          </w:rPr>
          <w:delText>:</w:delText>
        </w:r>
      </w:del>
    </w:p>
    <w:p w14:paraId="6DB65C91" w14:textId="7FF1C110" w:rsidR="008F23CC" w:rsidRDefault="007768CD" w:rsidP="00DE1493">
      <w:pPr>
        <w:spacing w:after="100"/>
        <w:ind w:left="720" w:hanging="720"/>
        <w:jc w:val="both"/>
        <w:rPr>
          <w:ins w:id="75" w:author="Author"/>
          <w:rFonts w:cstheme="minorHAnsi"/>
          <w:color w:val="000000" w:themeColor="text1"/>
        </w:rPr>
      </w:pPr>
      <w:r w:rsidRPr="007768CD">
        <w:rPr>
          <w:rFonts w:cstheme="minorHAnsi"/>
          <w:color w:val="000000" w:themeColor="text1"/>
        </w:rPr>
        <w:t>Barbour</w:t>
      </w:r>
      <w:r w:rsidR="00DE1493">
        <w:rPr>
          <w:rFonts w:cstheme="minorHAnsi"/>
          <w:color w:val="000000" w:themeColor="text1"/>
        </w:rPr>
        <w:t>,</w:t>
      </w:r>
      <w:r w:rsidR="00DE1493" w:rsidRPr="00DE1493">
        <w:rPr>
          <w:rFonts w:cstheme="minorHAnsi"/>
          <w:color w:val="000000" w:themeColor="text1"/>
        </w:rPr>
        <w:t xml:space="preserve"> </w:t>
      </w:r>
      <w:r w:rsidR="00DE1493" w:rsidRPr="007768CD">
        <w:rPr>
          <w:rFonts w:cstheme="minorHAnsi"/>
          <w:color w:val="000000" w:themeColor="text1"/>
        </w:rPr>
        <w:t>Reid</w:t>
      </w:r>
      <w:r w:rsidR="00DE1493">
        <w:rPr>
          <w:rFonts w:cstheme="minorHAnsi"/>
          <w:color w:val="000000" w:themeColor="text1"/>
        </w:rPr>
        <w:t>.</w:t>
      </w:r>
      <w:r w:rsidRPr="007768CD">
        <w:rPr>
          <w:rFonts w:cstheme="minorHAnsi"/>
          <w:color w:val="000000" w:themeColor="text1"/>
        </w:rPr>
        <w:t xml:space="preserve"> </w:t>
      </w:r>
      <w:r w:rsidRPr="007768CD">
        <w:rPr>
          <w:rFonts w:cstheme="minorHAnsi"/>
          <w:i/>
          <w:iCs/>
          <w:color w:val="000000" w:themeColor="text1"/>
        </w:rPr>
        <w:t xml:space="preserve">Sir Thomas Browne: A </w:t>
      </w:r>
      <w:r w:rsidR="00E45D7E" w:rsidRPr="007768CD">
        <w:rPr>
          <w:rFonts w:cstheme="minorHAnsi"/>
          <w:i/>
          <w:iCs/>
          <w:color w:val="000000" w:themeColor="text1"/>
        </w:rPr>
        <w:t>Life</w:t>
      </w:r>
      <w:r w:rsidR="00E45D7E">
        <w:rPr>
          <w:rFonts w:cstheme="minorHAnsi"/>
          <w:color w:val="000000" w:themeColor="text1"/>
        </w:rPr>
        <w:t xml:space="preserve">. </w:t>
      </w:r>
      <w:r w:rsidRPr="007768CD">
        <w:rPr>
          <w:rFonts w:cstheme="minorHAnsi"/>
          <w:color w:val="000000" w:themeColor="text1"/>
        </w:rPr>
        <w:t xml:space="preserve">Oxford: Oxford </w:t>
      </w:r>
      <w:r w:rsidR="00E45D7E">
        <w:rPr>
          <w:rFonts w:cstheme="minorHAnsi"/>
          <w:color w:val="000000" w:themeColor="text1"/>
        </w:rPr>
        <w:t>UP</w:t>
      </w:r>
      <w:r w:rsidRPr="007768CD">
        <w:rPr>
          <w:rFonts w:cstheme="minorHAnsi"/>
          <w:color w:val="000000" w:themeColor="text1"/>
        </w:rPr>
        <w:t>, 2013</w:t>
      </w:r>
      <w:r w:rsidR="00E45D7E">
        <w:rPr>
          <w:rFonts w:cstheme="minorHAnsi"/>
          <w:color w:val="000000" w:themeColor="text1"/>
        </w:rPr>
        <w:t>.</w:t>
      </w:r>
    </w:p>
    <w:p w14:paraId="702495F0" w14:textId="082C2E58" w:rsidR="007C51F7" w:rsidRPr="000367CD" w:rsidRDefault="007C51F7" w:rsidP="000367CD">
      <w:pPr>
        <w:spacing w:after="100"/>
        <w:rPr>
          <w:color w:val="000000" w:themeColor="text1"/>
          <w:rPrChange w:id="76" w:author="Author">
            <w:rPr>
              <w:color w:val="000000" w:themeColor="text1"/>
              <w:lang w:val="en-US"/>
            </w:rPr>
          </w:rPrChange>
        </w:rPr>
        <w:pPrChange w:id="77" w:author="Author">
          <w:pPr>
            <w:spacing w:after="100"/>
            <w:ind w:left="720" w:hanging="720"/>
            <w:jc w:val="both"/>
          </w:pPr>
        </w:pPrChange>
      </w:pPr>
      <w:ins w:id="78" w:author="Author">
        <w:r w:rsidRPr="004F07E3">
          <w:rPr>
            <w:color w:val="000000" w:themeColor="text1"/>
          </w:rPr>
          <w:t>Baudelaire</w:t>
        </w:r>
        <w:r>
          <w:rPr>
            <w:color w:val="000000" w:themeColor="text1"/>
          </w:rPr>
          <w:t>, Charles.</w:t>
        </w:r>
        <w:r w:rsidRPr="004F07E3">
          <w:rPr>
            <w:color w:val="000000" w:themeColor="text1"/>
          </w:rPr>
          <w:t xml:space="preserve"> </w:t>
        </w:r>
        <w:r w:rsidRPr="004F07E3">
          <w:rPr>
            <w:rFonts w:eastAsia="Times New Roman"/>
            <w:i/>
            <w:iCs/>
            <w:color w:val="000000" w:themeColor="text1"/>
            <w:shd w:val="clear" w:color="auto" w:fill="FFFFFF"/>
          </w:rPr>
          <w:t>Le Spleen de Paris</w:t>
        </w:r>
        <w:r>
          <w:rPr>
            <w:rFonts w:eastAsia="Times New Roman"/>
            <w:color w:val="000000" w:themeColor="text1"/>
            <w:shd w:val="clear" w:color="auto" w:fill="FFFFFF"/>
          </w:rPr>
          <w:t xml:space="preserve">. </w:t>
        </w:r>
        <w:r w:rsidRPr="007C51F7">
          <w:rPr>
            <w:rFonts w:eastAsia="Times New Roman"/>
            <w:color w:val="000000" w:themeColor="text1"/>
            <w:shd w:val="clear" w:color="auto" w:fill="FFFFFF"/>
          </w:rPr>
          <w:t>Flammarion, 1987</w:t>
        </w:r>
      </w:ins>
    </w:p>
    <w:p w14:paraId="0B80D061" w14:textId="2E624CD6" w:rsidR="00A85A08" w:rsidRPr="004F07E3" w:rsidRDefault="00A85A08" w:rsidP="00DE1493">
      <w:pPr>
        <w:spacing w:after="100"/>
        <w:ind w:left="720" w:hanging="720"/>
        <w:jc w:val="both"/>
        <w:rPr>
          <w:color w:val="000000" w:themeColor="text1"/>
        </w:rPr>
      </w:pPr>
      <w:r w:rsidRPr="004F07E3">
        <w:rPr>
          <w:color w:val="000000" w:themeColor="text1"/>
        </w:rPr>
        <w:t>Carson</w:t>
      </w:r>
      <w:r>
        <w:rPr>
          <w:color w:val="000000" w:themeColor="text1"/>
        </w:rPr>
        <w:t xml:space="preserve">, </w:t>
      </w:r>
      <w:r w:rsidRPr="004F07E3">
        <w:rPr>
          <w:color w:val="000000" w:themeColor="text1"/>
        </w:rPr>
        <w:t>Anne</w:t>
      </w:r>
      <w:r w:rsidR="00075DFC">
        <w:rPr>
          <w:color w:val="000000" w:themeColor="text1"/>
        </w:rPr>
        <w:t>. “</w:t>
      </w:r>
      <w:r w:rsidRPr="004F07E3">
        <w:rPr>
          <w:color w:val="000000" w:themeColor="text1"/>
        </w:rPr>
        <w:t xml:space="preserve">Essay on </w:t>
      </w:r>
      <w:ins w:id="79" w:author="Author">
        <w:r w:rsidR="00913965">
          <w:rPr>
            <w:color w:val="000000" w:themeColor="text1"/>
          </w:rPr>
          <w:t>W</w:t>
        </w:r>
      </w:ins>
      <w:del w:id="80" w:author="Author">
        <w:r w:rsidRPr="004F07E3" w:rsidDel="00913965">
          <w:rPr>
            <w:color w:val="000000" w:themeColor="text1"/>
          </w:rPr>
          <w:delText>w</w:delText>
        </w:r>
      </w:del>
      <w:r w:rsidRPr="004F07E3">
        <w:rPr>
          <w:color w:val="000000" w:themeColor="text1"/>
        </w:rPr>
        <w:t xml:space="preserve">hat I </w:t>
      </w:r>
      <w:ins w:id="81" w:author="Author">
        <w:r w:rsidR="00913965">
          <w:rPr>
            <w:color w:val="000000" w:themeColor="text1"/>
          </w:rPr>
          <w:t>T</w:t>
        </w:r>
      </w:ins>
      <w:del w:id="82" w:author="Author">
        <w:r w:rsidRPr="004F07E3" w:rsidDel="00913965">
          <w:rPr>
            <w:color w:val="000000" w:themeColor="text1"/>
          </w:rPr>
          <w:delText>t</w:delText>
        </w:r>
      </w:del>
      <w:r w:rsidRPr="004F07E3">
        <w:rPr>
          <w:color w:val="000000" w:themeColor="text1"/>
        </w:rPr>
        <w:t xml:space="preserve">hink </w:t>
      </w:r>
      <w:ins w:id="83" w:author="Author">
        <w:r w:rsidR="00913965">
          <w:rPr>
            <w:color w:val="000000" w:themeColor="text1"/>
          </w:rPr>
          <w:t>A</w:t>
        </w:r>
      </w:ins>
      <w:del w:id="84" w:author="Author">
        <w:r w:rsidRPr="004F07E3" w:rsidDel="00913965">
          <w:rPr>
            <w:color w:val="000000" w:themeColor="text1"/>
          </w:rPr>
          <w:delText>a</w:delText>
        </w:r>
      </w:del>
      <w:r w:rsidRPr="004F07E3">
        <w:rPr>
          <w:color w:val="000000" w:themeColor="text1"/>
        </w:rPr>
        <w:t xml:space="preserve">bout </w:t>
      </w:r>
      <w:ins w:id="85" w:author="Author">
        <w:r w:rsidR="00913965">
          <w:rPr>
            <w:color w:val="000000" w:themeColor="text1"/>
          </w:rPr>
          <w:t>M</w:t>
        </w:r>
      </w:ins>
      <w:del w:id="86" w:author="Author">
        <w:r w:rsidRPr="004F07E3" w:rsidDel="00913965">
          <w:rPr>
            <w:color w:val="000000" w:themeColor="text1"/>
          </w:rPr>
          <w:delText>m</w:delText>
        </w:r>
      </w:del>
      <w:r w:rsidRPr="004F07E3">
        <w:rPr>
          <w:color w:val="000000" w:themeColor="text1"/>
        </w:rPr>
        <w:t>ost</w:t>
      </w:r>
      <w:r w:rsidR="00F60760">
        <w:rPr>
          <w:color w:val="000000" w:themeColor="text1"/>
        </w:rPr>
        <w:t>.</w:t>
      </w:r>
      <w:r w:rsidR="00075DFC">
        <w:rPr>
          <w:color w:val="000000" w:themeColor="text1"/>
        </w:rPr>
        <w:t xml:space="preserve">” </w:t>
      </w:r>
      <w:r w:rsidRPr="004F07E3">
        <w:rPr>
          <w:i/>
          <w:color w:val="000000" w:themeColor="text1"/>
        </w:rPr>
        <w:t>Men in the Off Hours</w:t>
      </w:r>
      <w:r w:rsidR="00075DFC">
        <w:rPr>
          <w:i/>
          <w:color w:val="000000" w:themeColor="text1"/>
        </w:rPr>
        <w:t xml:space="preserve">. </w:t>
      </w:r>
      <w:r w:rsidR="007768CD" w:rsidRPr="007768CD">
        <w:rPr>
          <w:iCs/>
          <w:color w:val="000000" w:themeColor="text1"/>
        </w:rPr>
        <w:t>London</w:t>
      </w:r>
      <w:r w:rsidR="00075DFC" w:rsidRPr="007768CD">
        <w:rPr>
          <w:iCs/>
          <w:color w:val="000000" w:themeColor="text1"/>
        </w:rPr>
        <w:t>:</w:t>
      </w:r>
      <w:r w:rsidR="00075DFC">
        <w:rPr>
          <w:iCs/>
          <w:color w:val="000000" w:themeColor="text1"/>
        </w:rPr>
        <w:t xml:space="preserve"> </w:t>
      </w:r>
      <w:r w:rsidRPr="004F07E3">
        <w:rPr>
          <w:color w:val="000000" w:themeColor="text1"/>
        </w:rPr>
        <w:t>Cape, 2001</w:t>
      </w:r>
      <w:r w:rsidR="00075DFC">
        <w:rPr>
          <w:color w:val="000000" w:themeColor="text1"/>
        </w:rPr>
        <w:t>.</w:t>
      </w:r>
    </w:p>
    <w:p w14:paraId="67C6DA80" w14:textId="3AFC1A6F" w:rsidR="00A85A08" w:rsidRPr="004F07E3" w:rsidRDefault="00A85A08" w:rsidP="00DE1493">
      <w:pPr>
        <w:spacing w:after="100"/>
        <w:ind w:left="720" w:hanging="720"/>
        <w:jc w:val="both"/>
        <w:rPr>
          <w:rFonts w:eastAsia="Times New Roman"/>
          <w:color w:val="000000" w:themeColor="text1"/>
        </w:rPr>
      </w:pPr>
      <w:r w:rsidRPr="004F07E3">
        <w:rPr>
          <w:rFonts w:eastAsia="Times New Roman"/>
          <w:color w:val="000000" w:themeColor="text1"/>
          <w:shd w:val="clear" w:color="auto" w:fill="FFFFFF"/>
        </w:rPr>
        <w:t>Dodds</w:t>
      </w:r>
      <w:r>
        <w:rPr>
          <w:rFonts w:eastAsia="Times New Roman"/>
          <w:color w:val="000000" w:themeColor="text1"/>
          <w:shd w:val="clear" w:color="auto" w:fill="FFFFFF"/>
        </w:rPr>
        <w:t xml:space="preserve">, </w:t>
      </w:r>
      <w:r w:rsidRPr="004F07E3">
        <w:rPr>
          <w:rFonts w:eastAsia="Times New Roman"/>
          <w:color w:val="000000" w:themeColor="text1"/>
          <w:shd w:val="clear" w:color="auto" w:fill="FFFFFF"/>
        </w:rPr>
        <w:t>Lara</w:t>
      </w:r>
      <w:r w:rsidR="00075DFC">
        <w:rPr>
          <w:rFonts w:eastAsia="Times New Roman"/>
          <w:color w:val="000000" w:themeColor="text1"/>
          <w:shd w:val="clear" w:color="auto" w:fill="FFFFFF"/>
        </w:rPr>
        <w:t>.</w:t>
      </w:r>
      <w:r w:rsidRPr="004F07E3">
        <w:rPr>
          <w:rFonts w:eastAsia="Times New Roman"/>
          <w:color w:val="000000" w:themeColor="text1"/>
          <w:shd w:val="clear" w:color="auto" w:fill="FFFFFF"/>
        </w:rPr>
        <w:t xml:space="preserve"> </w:t>
      </w:r>
      <w:r w:rsidR="00075DFC">
        <w:rPr>
          <w:rFonts w:eastAsia="Times New Roman"/>
          <w:color w:val="000000" w:themeColor="text1"/>
          <w:shd w:val="clear" w:color="auto" w:fill="FFFFFF"/>
        </w:rPr>
        <w:t>“</w:t>
      </w:r>
      <w:r w:rsidR="00E45D7E">
        <w:rPr>
          <w:rFonts w:eastAsia="Times New Roman"/>
          <w:color w:val="000000" w:themeColor="text1"/>
          <w:shd w:val="clear" w:color="auto" w:fill="FFFFFF"/>
        </w:rPr>
        <w:t>‘</w:t>
      </w:r>
      <w:r w:rsidRPr="004F07E3">
        <w:rPr>
          <w:rFonts w:eastAsia="Times New Roman"/>
          <w:color w:val="000000" w:themeColor="text1"/>
          <w:shd w:val="clear" w:color="auto" w:fill="FFFFFF"/>
        </w:rPr>
        <w:t>Art and Fallacy</w:t>
      </w:r>
      <w:r w:rsidR="00075DFC">
        <w:rPr>
          <w:rFonts w:eastAsia="Times New Roman"/>
          <w:color w:val="000000" w:themeColor="text1"/>
          <w:shd w:val="clear" w:color="auto" w:fill="FFFFFF"/>
        </w:rPr>
        <w:t>’</w:t>
      </w:r>
      <w:r w:rsidRPr="004F07E3">
        <w:rPr>
          <w:rFonts w:eastAsia="Times New Roman"/>
          <w:color w:val="000000" w:themeColor="text1"/>
          <w:shd w:val="clear" w:color="auto" w:fill="FFFFFF"/>
        </w:rPr>
        <w:t xml:space="preserve"> or </w:t>
      </w:r>
      <w:r w:rsidR="00075DFC">
        <w:rPr>
          <w:rFonts w:eastAsia="Times New Roman"/>
          <w:color w:val="000000" w:themeColor="text1"/>
          <w:shd w:val="clear" w:color="auto" w:fill="FFFFFF"/>
        </w:rPr>
        <w:t>‘</w:t>
      </w:r>
      <w:r w:rsidRPr="004F07E3">
        <w:rPr>
          <w:rFonts w:eastAsia="Times New Roman"/>
          <w:color w:val="000000" w:themeColor="text1"/>
          <w:shd w:val="clear" w:color="auto" w:fill="FFFFFF"/>
        </w:rPr>
        <w:t>The Naked Offer</w:t>
      </w:r>
      <w:r w:rsidR="00075DFC">
        <w:rPr>
          <w:rFonts w:eastAsia="Times New Roman"/>
          <w:color w:val="000000" w:themeColor="text1"/>
          <w:shd w:val="clear" w:color="auto" w:fill="FFFFFF"/>
        </w:rPr>
        <w:t>’</w:t>
      </w:r>
      <w:r w:rsidRPr="004F07E3">
        <w:rPr>
          <w:rFonts w:eastAsia="Times New Roman"/>
          <w:color w:val="000000" w:themeColor="text1"/>
          <w:shd w:val="clear" w:color="auto" w:fill="FFFFFF"/>
        </w:rPr>
        <w:t>? Style and Science in Sir Thomas Browne’s</w:t>
      </w:r>
      <w:r w:rsidR="00075DFC">
        <w:rPr>
          <w:rFonts w:eastAsia="Times New Roman"/>
          <w:color w:val="000000" w:themeColor="text1"/>
          <w:shd w:val="clear" w:color="auto" w:fill="FFFFFF"/>
        </w:rPr>
        <w:t xml:space="preserve"> </w:t>
      </w:r>
      <w:proofErr w:type="spellStart"/>
      <w:r w:rsidRPr="004F07E3">
        <w:rPr>
          <w:rStyle w:val="Emphasis"/>
          <w:rFonts w:eastAsia="Times New Roman"/>
          <w:color w:val="000000" w:themeColor="text1"/>
          <w:shd w:val="clear" w:color="auto" w:fill="FFFFFF"/>
        </w:rPr>
        <w:t>Pseudodoxia</w:t>
      </w:r>
      <w:proofErr w:type="spellEnd"/>
      <w:r w:rsidRPr="004F07E3">
        <w:rPr>
          <w:rStyle w:val="Emphasis"/>
          <w:rFonts w:eastAsia="Times New Roman"/>
          <w:color w:val="000000" w:themeColor="text1"/>
          <w:shd w:val="clear" w:color="auto" w:fill="FFFFFF"/>
        </w:rPr>
        <w:t xml:space="preserve"> </w:t>
      </w:r>
      <w:proofErr w:type="spellStart"/>
      <w:r w:rsidRPr="004F07E3">
        <w:rPr>
          <w:rStyle w:val="Emphasis"/>
          <w:rFonts w:eastAsia="Times New Roman"/>
          <w:color w:val="000000" w:themeColor="text1"/>
          <w:shd w:val="clear" w:color="auto" w:fill="FFFFFF"/>
        </w:rPr>
        <w:t>Epidemica</w:t>
      </w:r>
      <w:proofErr w:type="spellEnd"/>
      <w:r w:rsidR="00075DFC">
        <w:rPr>
          <w:rFonts w:eastAsia="Times New Roman"/>
          <w:color w:val="000000" w:themeColor="text1"/>
          <w:shd w:val="clear" w:color="auto" w:fill="FFFFFF"/>
        </w:rPr>
        <w:t xml:space="preserve">.” </w:t>
      </w:r>
      <w:r w:rsidRPr="004F07E3">
        <w:rPr>
          <w:rStyle w:val="Emphasis"/>
          <w:rFonts w:eastAsia="Times New Roman"/>
          <w:color w:val="000000" w:themeColor="text1"/>
          <w:shd w:val="clear" w:color="auto" w:fill="FFFFFF"/>
        </w:rPr>
        <w:t>Prose Studies: History, Theory, Criticism</w:t>
      </w:r>
      <w:r w:rsidR="00075DFC">
        <w:rPr>
          <w:rFonts w:eastAsia="Times New Roman"/>
          <w:color w:val="000000" w:themeColor="text1"/>
          <w:shd w:val="clear" w:color="auto" w:fill="FFFFFF"/>
        </w:rPr>
        <w:t> </w:t>
      </w:r>
      <w:r w:rsidRPr="004F07E3">
        <w:rPr>
          <w:rFonts w:eastAsia="Times New Roman"/>
          <w:color w:val="000000" w:themeColor="text1"/>
          <w:shd w:val="clear" w:color="auto" w:fill="FFFFFF"/>
        </w:rPr>
        <w:t>28</w:t>
      </w:r>
      <w:ins w:id="87" w:author="Author">
        <w:r w:rsidR="00356EFA">
          <w:rPr>
            <w:rFonts w:eastAsia="Times New Roman"/>
            <w:color w:val="000000" w:themeColor="text1"/>
            <w:shd w:val="clear" w:color="auto" w:fill="FFFFFF"/>
          </w:rPr>
          <w:t>.</w:t>
        </w:r>
      </w:ins>
      <w:del w:id="88" w:author="Author">
        <w:r w:rsidRPr="004F07E3" w:rsidDel="00356EFA">
          <w:rPr>
            <w:rFonts w:eastAsia="Times New Roman"/>
            <w:color w:val="000000" w:themeColor="text1"/>
            <w:shd w:val="clear" w:color="auto" w:fill="FFFFFF"/>
          </w:rPr>
          <w:delText>:</w:delText>
        </w:r>
      </w:del>
      <w:r w:rsidRPr="004F07E3">
        <w:rPr>
          <w:rFonts w:eastAsia="Times New Roman"/>
          <w:color w:val="000000" w:themeColor="text1"/>
          <w:shd w:val="clear" w:color="auto" w:fill="FFFFFF"/>
        </w:rPr>
        <w:t>2 (2006): 222</w:t>
      </w:r>
      <w:r w:rsidR="00075DFC">
        <w:rPr>
          <w:rFonts w:eastAsia="Times New Roman"/>
          <w:color w:val="000000" w:themeColor="text1"/>
          <w:shd w:val="clear" w:color="auto" w:fill="FFFFFF"/>
        </w:rPr>
        <w:t>–2</w:t>
      </w:r>
      <w:r w:rsidRPr="004F07E3">
        <w:rPr>
          <w:rFonts w:eastAsia="Times New Roman"/>
          <w:color w:val="000000" w:themeColor="text1"/>
          <w:shd w:val="clear" w:color="auto" w:fill="FFFFFF"/>
        </w:rPr>
        <w:t>3</w:t>
      </w:r>
      <w:r w:rsidR="00075DFC">
        <w:rPr>
          <w:rFonts w:eastAsia="Times New Roman"/>
          <w:color w:val="000000" w:themeColor="text1"/>
          <w:shd w:val="clear" w:color="auto" w:fill="FFFFFF"/>
        </w:rPr>
        <w:t>.</w:t>
      </w:r>
    </w:p>
    <w:p w14:paraId="52B9425B" w14:textId="12C8CD58" w:rsidR="00A85A08" w:rsidRDefault="00A85A08" w:rsidP="00DE1493">
      <w:pPr>
        <w:spacing w:after="100"/>
        <w:ind w:left="720" w:hanging="720"/>
        <w:jc w:val="both"/>
        <w:rPr>
          <w:iCs/>
          <w:color w:val="000000" w:themeColor="text1"/>
        </w:rPr>
      </w:pPr>
      <w:proofErr w:type="spellStart"/>
      <w:r w:rsidRPr="00683B50">
        <w:rPr>
          <w:color w:val="000000" w:themeColor="text1"/>
        </w:rPr>
        <w:t>Iannaccaro</w:t>
      </w:r>
      <w:proofErr w:type="spellEnd"/>
      <w:r>
        <w:rPr>
          <w:color w:val="000000" w:themeColor="text1"/>
        </w:rPr>
        <w:t xml:space="preserve">, </w:t>
      </w:r>
      <w:r w:rsidRPr="00683B50">
        <w:rPr>
          <w:color w:val="000000" w:themeColor="text1"/>
        </w:rPr>
        <w:t>Giuliana</w:t>
      </w:r>
      <w:r w:rsidR="00075DFC">
        <w:rPr>
          <w:color w:val="000000" w:themeColor="text1"/>
        </w:rPr>
        <w:t>.</w:t>
      </w:r>
      <w:r w:rsidRPr="004F07E3">
        <w:rPr>
          <w:color w:val="000000" w:themeColor="text1"/>
        </w:rPr>
        <w:t xml:space="preserve"> </w:t>
      </w:r>
      <w:r w:rsidR="00DE1493">
        <w:rPr>
          <w:color w:val="000000" w:themeColor="text1"/>
        </w:rPr>
        <w:t>“</w:t>
      </w:r>
      <w:r w:rsidRPr="00DE1493">
        <w:rPr>
          <w:color w:val="000000" w:themeColor="text1"/>
        </w:rPr>
        <w:t>Sir Thomas Browne Against Error:</w:t>
      </w:r>
      <w:r w:rsidR="006B35D6" w:rsidRPr="00DE1493">
        <w:rPr>
          <w:color w:val="000000" w:themeColor="text1"/>
        </w:rPr>
        <w:t xml:space="preserve"> </w:t>
      </w:r>
      <w:r w:rsidRPr="00DE1493">
        <w:rPr>
          <w:color w:val="000000" w:themeColor="text1"/>
        </w:rPr>
        <w:t>An Apology for Complexity</w:t>
      </w:r>
      <w:r w:rsidR="00075DFC">
        <w:rPr>
          <w:iCs/>
          <w:color w:val="000000" w:themeColor="text1"/>
        </w:rPr>
        <w:t>.</w:t>
      </w:r>
      <w:r w:rsidR="00DE1493">
        <w:rPr>
          <w:iCs/>
          <w:color w:val="000000" w:themeColor="text1"/>
        </w:rPr>
        <w:t>”</w:t>
      </w:r>
      <w:ins w:id="89" w:author="Author">
        <w:r w:rsidR="00356EFA">
          <w:rPr>
            <w:iCs/>
            <w:color w:val="000000" w:themeColor="text1"/>
          </w:rPr>
          <w:t xml:space="preserve"> </w:t>
        </w:r>
      </w:ins>
      <w:proofErr w:type="spellStart"/>
      <w:r w:rsidRPr="001B6459">
        <w:rPr>
          <w:i/>
          <w:color w:val="000000" w:themeColor="text1"/>
        </w:rPr>
        <w:t>Altre</w:t>
      </w:r>
      <w:proofErr w:type="spellEnd"/>
      <w:r w:rsidRPr="001B6459">
        <w:rPr>
          <w:i/>
          <w:color w:val="000000" w:themeColor="text1"/>
        </w:rPr>
        <w:t xml:space="preserve"> </w:t>
      </w:r>
      <w:proofErr w:type="spellStart"/>
      <w:r w:rsidRPr="001B6459">
        <w:rPr>
          <w:i/>
          <w:color w:val="000000" w:themeColor="text1"/>
        </w:rPr>
        <w:t>Modernità</w:t>
      </w:r>
      <w:proofErr w:type="spellEnd"/>
      <w:r w:rsidRPr="004F07E3">
        <w:rPr>
          <w:iCs/>
          <w:color w:val="000000" w:themeColor="text1"/>
        </w:rPr>
        <w:t xml:space="preserve"> (2017)</w:t>
      </w:r>
      <w:r w:rsidR="001B6459">
        <w:rPr>
          <w:iCs/>
          <w:color w:val="000000" w:themeColor="text1"/>
        </w:rPr>
        <w:t>:</w:t>
      </w:r>
      <w:r w:rsidRPr="004F07E3">
        <w:rPr>
          <w:iCs/>
          <w:color w:val="000000" w:themeColor="text1"/>
        </w:rPr>
        <w:t xml:space="preserve"> 204</w:t>
      </w:r>
      <w:r w:rsidR="00075DFC">
        <w:rPr>
          <w:rFonts w:eastAsia="Times New Roman"/>
          <w:color w:val="000000" w:themeColor="text1"/>
          <w:shd w:val="clear" w:color="auto" w:fill="FFFFFF"/>
        </w:rPr>
        <w:t>–</w:t>
      </w:r>
      <w:r w:rsidRPr="004F07E3">
        <w:rPr>
          <w:iCs/>
          <w:color w:val="000000" w:themeColor="text1"/>
        </w:rPr>
        <w:t>18</w:t>
      </w:r>
      <w:r w:rsidR="001B6459">
        <w:rPr>
          <w:iCs/>
          <w:color w:val="000000" w:themeColor="text1"/>
        </w:rPr>
        <w:t>.</w:t>
      </w:r>
    </w:p>
    <w:p w14:paraId="28337F71" w14:textId="01A3D908" w:rsidR="00A85A08" w:rsidRPr="004F07E3" w:rsidRDefault="00A85A08" w:rsidP="00DE1493">
      <w:pPr>
        <w:pStyle w:val="FootnoteText"/>
        <w:spacing w:after="100"/>
        <w:ind w:left="720" w:hanging="720"/>
        <w:jc w:val="both"/>
        <w:rPr>
          <w:color w:val="000000" w:themeColor="text1"/>
        </w:rPr>
      </w:pPr>
      <w:r w:rsidRPr="004F07E3">
        <w:rPr>
          <w:color w:val="000000" w:themeColor="text1"/>
        </w:rPr>
        <w:t>Killeen</w:t>
      </w:r>
      <w:r>
        <w:rPr>
          <w:color w:val="000000" w:themeColor="text1"/>
        </w:rPr>
        <w:t xml:space="preserve">, </w:t>
      </w:r>
      <w:r w:rsidRPr="004F07E3">
        <w:rPr>
          <w:color w:val="000000" w:themeColor="text1"/>
        </w:rPr>
        <w:t>Kevin</w:t>
      </w:r>
      <w:r w:rsidR="001B6459">
        <w:rPr>
          <w:color w:val="000000" w:themeColor="text1"/>
        </w:rPr>
        <w:t>.</w:t>
      </w:r>
      <w:r w:rsidRPr="004F07E3">
        <w:rPr>
          <w:color w:val="000000" w:themeColor="text1"/>
        </w:rPr>
        <w:t xml:space="preserve"> </w:t>
      </w:r>
      <w:r w:rsidRPr="004F07E3">
        <w:rPr>
          <w:i/>
          <w:color w:val="000000" w:themeColor="text1"/>
        </w:rPr>
        <w:t>Biblical Scholarship, Science and Politics in Early Modern England: Thomas Browne and</w:t>
      </w:r>
      <w:r w:rsidRPr="004F07E3">
        <w:rPr>
          <w:color w:val="000000" w:themeColor="text1"/>
        </w:rPr>
        <w:t xml:space="preserve"> </w:t>
      </w:r>
      <w:r w:rsidR="00660C88" w:rsidRPr="00DE1493">
        <w:rPr>
          <w:i/>
          <w:iCs/>
          <w:color w:val="000000" w:themeColor="text1"/>
        </w:rPr>
        <w:t>the</w:t>
      </w:r>
      <w:r w:rsidR="00660C88">
        <w:rPr>
          <w:color w:val="000000" w:themeColor="text1"/>
        </w:rPr>
        <w:t xml:space="preserve"> </w:t>
      </w:r>
      <w:r w:rsidRPr="004F07E3">
        <w:rPr>
          <w:i/>
          <w:color w:val="000000" w:themeColor="text1"/>
        </w:rPr>
        <w:t>Thorny Place of Knowledge</w:t>
      </w:r>
      <w:r w:rsidR="001B6459">
        <w:rPr>
          <w:i/>
          <w:color w:val="000000" w:themeColor="text1"/>
        </w:rPr>
        <w:t xml:space="preserve">. </w:t>
      </w:r>
      <w:r w:rsidR="007768CD" w:rsidRPr="007768CD">
        <w:rPr>
          <w:iCs/>
          <w:color w:val="000000" w:themeColor="text1"/>
        </w:rPr>
        <w:t>Basingstoke</w:t>
      </w:r>
      <w:r w:rsidR="001B6459" w:rsidRPr="007768CD">
        <w:rPr>
          <w:iCs/>
          <w:color w:val="000000" w:themeColor="text1"/>
        </w:rPr>
        <w:t>:</w:t>
      </w:r>
      <w:r w:rsidR="001B6459">
        <w:rPr>
          <w:iCs/>
          <w:color w:val="000000" w:themeColor="text1"/>
        </w:rPr>
        <w:t xml:space="preserve"> </w:t>
      </w:r>
      <w:r w:rsidRPr="004F07E3">
        <w:rPr>
          <w:color w:val="000000" w:themeColor="text1"/>
        </w:rPr>
        <w:t>Ashgate, 2009</w:t>
      </w:r>
      <w:r w:rsidR="001B6459">
        <w:rPr>
          <w:color w:val="000000" w:themeColor="text1"/>
        </w:rPr>
        <w:t>.</w:t>
      </w:r>
    </w:p>
    <w:p w14:paraId="5AACD87B" w14:textId="5796C165" w:rsidR="00A85A08" w:rsidRPr="009F27F3" w:rsidRDefault="00A85A08" w:rsidP="00DE1493">
      <w:pPr>
        <w:spacing w:after="100"/>
        <w:ind w:left="720" w:hanging="720"/>
        <w:jc w:val="both"/>
        <w:rPr>
          <w:rFonts w:eastAsia="Times New Roman"/>
          <w:color w:val="000000" w:themeColor="text1"/>
        </w:rPr>
      </w:pPr>
      <w:r w:rsidRPr="009F27F3">
        <w:rPr>
          <w:rFonts w:eastAsia="Times New Roman"/>
          <w:color w:val="000000" w:themeColor="text1"/>
        </w:rPr>
        <w:t>Knott Jr</w:t>
      </w:r>
      <w:r>
        <w:rPr>
          <w:rFonts w:eastAsia="Times New Roman"/>
          <w:color w:val="000000" w:themeColor="text1"/>
        </w:rPr>
        <w:t xml:space="preserve">, </w:t>
      </w:r>
      <w:r w:rsidRPr="009F27F3">
        <w:rPr>
          <w:rFonts w:eastAsia="Times New Roman"/>
          <w:color w:val="000000" w:themeColor="text1"/>
        </w:rPr>
        <w:t>John R.</w:t>
      </w:r>
      <w:r w:rsidR="001B6459">
        <w:rPr>
          <w:rFonts w:eastAsia="Times New Roman"/>
          <w:color w:val="000000" w:themeColor="text1"/>
        </w:rPr>
        <w:t xml:space="preserve"> “</w:t>
      </w:r>
      <w:r w:rsidRPr="009F27F3">
        <w:rPr>
          <w:rFonts w:eastAsia="Times New Roman"/>
          <w:color w:val="000000" w:themeColor="text1"/>
        </w:rPr>
        <w:t>Sir Thomas Brow</w:t>
      </w:r>
      <w:r w:rsidRPr="004F07E3">
        <w:rPr>
          <w:rFonts w:eastAsia="Times New Roman"/>
          <w:color w:val="000000" w:themeColor="text1"/>
        </w:rPr>
        <w:t>ne and the Labyrinth of Truth</w:t>
      </w:r>
      <w:r w:rsidR="001B6459">
        <w:rPr>
          <w:rFonts w:eastAsia="Times New Roman"/>
          <w:color w:val="000000" w:themeColor="text1"/>
        </w:rPr>
        <w:t>.”</w:t>
      </w:r>
      <w:r w:rsidRPr="004F07E3">
        <w:rPr>
          <w:rFonts w:eastAsia="Times New Roman"/>
          <w:color w:val="000000" w:themeColor="text1"/>
        </w:rPr>
        <w:t xml:space="preserve"> </w:t>
      </w:r>
      <w:r w:rsidR="001B6459" w:rsidRPr="004F07E3">
        <w:rPr>
          <w:rStyle w:val="Strong"/>
          <w:rFonts w:eastAsia="Times New Roman"/>
          <w:b w:val="0"/>
          <w:i/>
          <w:color w:val="000000" w:themeColor="text1"/>
          <w:shd w:val="clear" w:color="auto" w:fill="FFFFFF"/>
        </w:rPr>
        <w:t>Approaches to Sir Thomas Browne</w:t>
      </w:r>
      <w:r w:rsidR="001B6459">
        <w:rPr>
          <w:rStyle w:val="Strong"/>
          <w:rFonts w:eastAsia="Times New Roman"/>
          <w:b w:val="0"/>
          <w:i/>
          <w:color w:val="000000" w:themeColor="text1"/>
          <w:shd w:val="clear" w:color="auto" w:fill="FFFFFF"/>
        </w:rPr>
        <w:t>.</w:t>
      </w:r>
      <w:r w:rsidR="001B6459" w:rsidRPr="004F07E3">
        <w:rPr>
          <w:rStyle w:val="Strong"/>
          <w:rFonts w:eastAsia="Times New Roman"/>
          <w:b w:val="0"/>
          <w:color w:val="000000" w:themeColor="text1"/>
          <w:shd w:val="clear" w:color="auto" w:fill="FFFFFF"/>
        </w:rPr>
        <w:t xml:space="preserve"> </w:t>
      </w:r>
      <w:r w:rsidR="001B6459">
        <w:rPr>
          <w:rFonts w:eastAsia="Times New Roman"/>
          <w:color w:val="000000" w:themeColor="text1"/>
        </w:rPr>
        <w:t xml:space="preserve">Ed. </w:t>
      </w:r>
      <w:r w:rsidRPr="004F07E3">
        <w:rPr>
          <w:rStyle w:val="Strong"/>
          <w:rFonts w:eastAsia="Times New Roman"/>
          <w:b w:val="0"/>
          <w:color w:val="000000" w:themeColor="text1"/>
          <w:shd w:val="clear" w:color="auto" w:fill="FFFFFF"/>
        </w:rPr>
        <w:t xml:space="preserve">C.A. </w:t>
      </w:r>
      <w:proofErr w:type="spellStart"/>
      <w:r w:rsidRPr="004F07E3">
        <w:rPr>
          <w:rStyle w:val="Strong"/>
          <w:rFonts w:eastAsia="Times New Roman"/>
          <w:b w:val="0"/>
          <w:color w:val="000000" w:themeColor="text1"/>
          <w:shd w:val="clear" w:color="auto" w:fill="FFFFFF"/>
        </w:rPr>
        <w:t>Patrides</w:t>
      </w:r>
      <w:proofErr w:type="spellEnd"/>
      <w:r w:rsidR="001B6459">
        <w:rPr>
          <w:rStyle w:val="Strong"/>
          <w:rFonts w:eastAsia="Times New Roman"/>
          <w:b w:val="0"/>
          <w:color w:val="000000" w:themeColor="text1"/>
          <w:shd w:val="clear" w:color="auto" w:fill="FFFFFF"/>
        </w:rPr>
        <w:t xml:space="preserve">. </w:t>
      </w:r>
      <w:r w:rsidRPr="004F07E3">
        <w:rPr>
          <w:rStyle w:val="Strong"/>
          <w:rFonts w:eastAsia="Times New Roman"/>
          <w:b w:val="0"/>
          <w:color w:val="000000" w:themeColor="text1"/>
          <w:shd w:val="clear" w:color="auto" w:fill="FFFFFF"/>
        </w:rPr>
        <w:t>Columbia</w:t>
      </w:r>
      <w:r w:rsidR="001B6459">
        <w:rPr>
          <w:rStyle w:val="Strong"/>
          <w:rFonts w:eastAsia="Times New Roman"/>
          <w:b w:val="0"/>
          <w:color w:val="000000" w:themeColor="text1"/>
          <w:shd w:val="clear" w:color="auto" w:fill="FFFFFF"/>
        </w:rPr>
        <w:t>: U</w:t>
      </w:r>
      <w:r w:rsidRPr="004F07E3">
        <w:rPr>
          <w:rStyle w:val="Strong"/>
          <w:rFonts w:eastAsia="Times New Roman"/>
          <w:b w:val="0"/>
          <w:color w:val="000000" w:themeColor="text1"/>
          <w:shd w:val="clear" w:color="auto" w:fill="FFFFFF"/>
        </w:rPr>
        <w:t xml:space="preserve"> of Missouri </w:t>
      </w:r>
      <w:r w:rsidR="001B6459">
        <w:rPr>
          <w:rStyle w:val="Strong"/>
          <w:rFonts w:eastAsia="Times New Roman"/>
          <w:b w:val="0"/>
          <w:color w:val="000000" w:themeColor="text1"/>
          <w:shd w:val="clear" w:color="auto" w:fill="FFFFFF"/>
        </w:rPr>
        <w:t>P</w:t>
      </w:r>
      <w:r w:rsidRPr="004F07E3">
        <w:rPr>
          <w:rStyle w:val="Strong"/>
          <w:rFonts w:eastAsia="Times New Roman"/>
          <w:b w:val="0"/>
          <w:color w:val="000000" w:themeColor="text1"/>
          <w:shd w:val="clear" w:color="auto" w:fill="FFFFFF"/>
        </w:rPr>
        <w:t>, 1982</w:t>
      </w:r>
      <w:r w:rsidR="001B6459">
        <w:rPr>
          <w:rStyle w:val="Strong"/>
          <w:rFonts w:eastAsia="Times New Roman"/>
          <w:b w:val="0"/>
          <w:color w:val="000000" w:themeColor="text1"/>
          <w:shd w:val="clear" w:color="auto" w:fill="FFFFFF"/>
        </w:rPr>
        <w:t xml:space="preserve">. </w:t>
      </w:r>
      <w:r w:rsidRPr="009F27F3">
        <w:rPr>
          <w:rFonts w:eastAsia="Times New Roman"/>
          <w:color w:val="000000" w:themeColor="text1"/>
        </w:rPr>
        <w:t>19</w:t>
      </w:r>
      <w:r w:rsidR="00075DFC">
        <w:rPr>
          <w:rFonts w:eastAsia="Times New Roman"/>
          <w:color w:val="000000" w:themeColor="text1"/>
          <w:shd w:val="clear" w:color="auto" w:fill="FFFFFF"/>
        </w:rPr>
        <w:t>–</w:t>
      </w:r>
      <w:r w:rsidRPr="009F27F3">
        <w:rPr>
          <w:rFonts w:eastAsia="Times New Roman"/>
          <w:color w:val="000000" w:themeColor="text1"/>
        </w:rPr>
        <w:t>30</w:t>
      </w:r>
      <w:r w:rsidR="001B6459">
        <w:rPr>
          <w:rFonts w:eastAsia="Times New Roman"/>
          <w:color w:val="000000" w:themeColor="text1"/>
        </w:rPr>
        <w:t>.</w:t>
      </w:r>
    </w:p>
    <w:p w14:paraId="4903209A" w14:textId="77777777" w:rsidR="00A96083" w:rsidRPr="004F07E3" w:rsidRDefault="00A96083" w:rsidP="00DE1493">
      <w:pPr>
        <w:pStyle w:val="Heading1"/>
        <w:shd w:val="clear" w:color="auto" w:fill="FFFFFF"/>
        <w:spacing w:before="0" w:after="100"/>
        <w:ind w:left="720" w:hanging="720"/>
        <w:jc w:val="both"/>
        <w:rPr>
          <w:rFonts w:ascii="Times New Roman" w:eastAsia="Times New Roman" w:hAnsi="Times New Roman" w:cs="Times New Roman"/>
          <w:color w:val="000000" w:themeColor="text1"/>
          <w:sz w:val="24"/>
          <w:szCs w:val="24"/>
        </w:rPr>
      </w:pPr>
      <w:r w:rsidRPr="004F07E3">
        <w:rPr>
          <w:rFonts w:ascii="Times New Roman" w:hAnsi="Times New Roman" w:cs="Times New Roman"/>
          <w:color w:val="000000" w:themeColor="text1"/>
          <w:sz w:val="24"/>
          <w:szCs w:val="24"/>
        </w:rPr>
        <w:t>Leonard</w:t>
      </w:r>
      <w:r>
        <w:rPr>
          <w:rFonts w:ascii="Times New Roman" w:hAnsi="Times New Roman" w:cs="Times New Roman"/>
          <w:color w:val="000000" w:themeColor="text1"/>
          <w:sz w:val="24"/>
          <w:szCs w:val="24"/>
        </w:rPr>
        <w:t xml:space="preserve">, </w:t>
      </w:r>
      <w:r w:rsidRPr="004F07E3">
        <w:rPr>
          <w:rFonts w:ascii="Times New Roman" w:hAnsi="Times New Roman" w:cs="Times New Roman"/>
          <w:color w:val="000000" w:themeColor="text1"/>
          <w:sz w:val="24"/>
          <w:szCs w:val="24"/>
        </w:rPr>
        <w:t>Alice</w:t>
      </w:r>
      <w:r>
        <w:rPr>
          <w:rFonts w:ascii="Times New Roman" w:hAnsi="Times New Roman" w:cs="Times New Roman"/>
          <w:color w:val="000000" w:themeColor="text1"/>
          <w:sz w:val="24"/>
          <w:szCs w:val="24"/>
        </w:rPr>
        <w:t>.</w:t>
      </w:r>
      <w:r w:rsidRPr="004F07E3">
        <w:rPr>
          <w:rFonts w:ascii="Times New Roman" w:hAnsi="Times New Roman" w:cs="Times New Roman"/>
          <w:color w:val="000000" w:themeColor="text1"/>
          <w:sz w:val="24"/>
          <w:szCs w:val="24"/>
        </w:rPr>
        <w:t xml:space="preserve"> </w:t>
      </w:r>
      <w:r w:rsidRPr="004F07E3">
        <w:rPr>
          <w:rStyle w:val="a-size-extra-large"/>
          <w:rFonts w:ascii="Times New Roman" w:eastAsia="Times New Roman" w:hAnsi="Times New Roman" w:cs="Times New Roman"/>
          <w:i/>
          <w:color w:val="000000" w:themeColor="text1"/>
          <w:sz w:val="24"/>
          <w:szCs w:val="24"/>
        </w:rPr>
        <w:t>Error in Shakespeare: Shakespeare in Error</w:t>
      </w:r>
      <w:r>
        <w:rPr>
          <w:rStyle w:val="a-size-extra-large"/>
          <w:rFonts w:ascii="Times New Roman" w:eastAsia="Times New Roman" w:hAnsi="Times New Roman" w:cs="Times New Roman"/>
          <w:color w:val="000000" w:themeColor="text1"/>
          <w:sz w:val="24"/>
          <w:szCs w:val="24"/>
        </w:rPr>
        <w:t xml:space="preserve">. London: </w:t>
      </w:r>
      <w:r w:rsidRPr="004F07E3">
        <w:rPr>
          <w:rStyle w:val="a-size-extra-large"/>
          <w:rFonts w:ascii="Times New Roman" w:eastAsia="Times New Roman" w:hAnsi="Times New Roman" w:cs="Times New Roman"/>
          <w:color w:val="000000" w:themeColor="text1"/>
          <w:sz w:val="24"/>
          <w:szCs w:val="24"/>
        </w:rPr>
        <w:t>Palgrave, 2020</w:t>
      </w:r>
      <w:r>
        <w:rPr>
          <w:rStyle w:val="a-size-extra-large"/>
          <w:rFonts w:ascii="Times New Roman" w:eastAsia="Times New Roman" w:hAnsi="Times New Roman" w:cs="Times New Roman"/>
          <w:color w:val="000000" w:themeColor="text1"/>
          <w:sz w:val="24"/>
          <w:szCs w:val="24"/>
        </w:rPr>
        <w:t>.</w:t>
      </w:r>
    </w:p>
    <w:p w14:paraId="33F9DCFF" w14:textId="028D4B54" w:rsidR="00A85A08" w:rsidRDefault="00840EEB" w:rsidP="00DE1493">
      <w:pPr>
        <w:spacing w:after="100"/>
        <w:ind w:left="720" w:hanging="720"/>
        <w:jc w:val="both"/>
        <w:rPr>
          <w:ins w:id="90" w:author="Author"/>
          <w:color w:val="000000" w:themeColor="text1"/>
        </w:rPr>
      </w:pPr>
      <w:r>
        <w:rPr>
          <w:color w:val="000000" w:themeColor="text1"/>
        </w:rPr>
        <w:t>——</w:t>
      </w:r>
      <w:r w:rsidR="00A85A08" w:rsidRPr="004F07E3">
        <w:rPr>
          <w:color w:val="000000" w:themeColor="text1"/>
        </w:rPr>
        <w:t xml:space="preserve"> and Sarah E. Parker</w:t>
      </w:r>
      <w:r w:rsidR="00EA2EE3">
        <w:rPr>
          <w:color w:val="000000" w:themeColor="text1"/>
        </w:rPr>
        <w:t>.</w:t>
      </w:r>
      <w:r w:rsidR="00A85A08" w:rsidRPr="004F07E3">
        <w:rPr>
          <w:color w:val="000000" w:themeColor="text1"/>
        </w:rPr>
        <w:t xml:space="preserve"> </w:t>
      </w:r>
      <w:r w:rsidR="002C6739">
        <w:rPr>
          <w:color w:val="000000" w:themeColor="text1"/>
        </w:rPr>
        <w:t>“</w:t>
      </w:r>
      <w:r w:rsidR="00EA2EE3">
        <w:rPr>
          <w:color w:val="000000" w:themeColor="text1"/>
        </w:rPr>
        <w:t>‘</w:t>
      </w:r>
      <w:r w:rsidR="00A85A08" w:rsidRPr="004F07E3">
        <w:rPr>
          <w:color w:val="000000" w:themeColor="text1"/>
        </w:rPr>
        <w:t>Put a mark on the errors</w:t>
      </w:r>
      <w:r w:rsidR="002C6739">
        <w:rPr>
          <w:color w:val="000000" w:themeColor="text1"/>
        </w:rPr>
        <w:t>’</w:t>
      </w:r>
      <w:r w:rsidR="00A85A08" w:rsidRPr="004F07E3">
        <w:rPr>
          <w:color w:val="000000" w:themeColor="text1"/>
        </w:rPr>
        <w:t xml:space="preserve">: Seventeenth-century </w:t>
      </w:r>
      <w:ins w:id="91" w:author="Author">
        <w:r w:rsidR="00356EFA">
          <w:rPr>
            <w:color w:val="000000" w:themeColor="text1"/>
          </w:rPr>
          <w:t>M</w:t>
        </w:r>
      </w:ins>
      <w:del w:id="92" w:author="Author">
        <w:r w:rsidR="00A85A08" w:rsidRPr="004F07E3" w:rsidDel="00356EFA">
          <w:rPr>
            <w:color w:val="000000" w:themeColor="text1"/>
          </w:rPr>
          <w:delText>m</w:delText>
        </w:r>
      </w:del>
      <w:r w:rsidR="00A85A08" w:rsidRPr="004F07E3">
        <w:rPr>
          <w:color w:val="000000" w:themeColor="text1"/>
        </w:rPr>
        <w:t xml:space="preserve">edicine and </w:t>
      </w:r>
      <w:ins w:id="93" w:author="Author">
        <w:r w:rsidR="00356EFA">
          <w:rPr>
            <w:color w:val="000000" w:themeColor="text1"/>
          </w:rPr>
          <w:t>S</w:t>
        </w:r>
      </w:ins>
      <w:del w:id="94" w:author="Author">
        <w:r w:rsidR="00A85A08" w:rsidRPr="004F07E3" w:rsidDel="00356EFA">
          <w:rPr>
            <w:color w:val="000000" w:themeColor="text1"/>
          </w:rPr>
          <w:delText>s</w:delText>
        </w:r>
      </w:del>
      <w:r w:rsidR="00A85A08" w:rsidRPr="004F07E3">
        <w:rPr>
          <w:color w:val="000000" w:themeColor="text1"/>
        </w:rPr>
        <w:t>cience</w:t>
      </w:r>
      <w:r w:rsidR="002C6739">
        <w:rPr>
          <w:color w:val="000000" w:themeColor="text1"/>
        </w:rPr>
        <w:t>.”</w:t>
      </w:r>
      <w:r w:rsidR="00A85A08" w:rsidRPr="004F07E3">
        <w:rPr>
          <w:color w:val="000000" w:themeColor="text1"/>
        </w:rPr>
        <w:t xml:space="preserve"> </w:t>
      </w:r>
      <w:r w:rsidR="00A85A08" w:rsidRPr="004F07E3">
        <w:rPr>
          <w:i/>
          <w:color w:val="000000" w:themeColor="text1"/>
        </w:rPr>
        <w:t>History of Science</w:t>
      </w:r>
      <w:r w:rsidR="002C6739">
        <w:rPr>
          <w:color w:val="000000" w:themeColor="text1"/>
        </w:rPr>
        <w:t> </w:t>
      </w:r>
      <w:r w:rsidR="00A85A08" w:rsidRPr="004F07E3">
        <w:rPr>
          <w:color w:val="000000" w:themeColor="text1"/>
        </w:rPr>
        <w:t>61.</w:t>
      </w:r>
      <w:r w:rsidR="007768CD">
        <w:rPr>
          <w:color w:val="000000" w:themeColor="text1"/>
        </w:rPr>
        <w:t>3</w:t>
      </w:r>
      <w:r w:rsidR="00A85A08" w:rsidRPr="004F07E3">
        <w:rPr>
          <w:color w:val="000000" w:themeColor="text1"/>
        </w:rPr>
        <w:t xml:space="preserve"> (202</w:t>
      </w:r>
      <w:r w:rsidR="007768CD">
        <w:rPr>
          <w:color w:val="000000" w:themeColor="text1"/>
        </w:rPr>
        <w:t>3</w:t>
      </w:r>
      <w:r w:rsidR="00A85A08" w:rsidRPr="004F07E3">
        <w:rPr>
          <w:color w:val="000000" w:themeColor="text1"/>
        </w:rPr>
        <w:t>)</w:t>
      </w:r>
      <w:r w:rsidR="002C6739">
        <w:rPr>
          <w:color w:val="000000" w:themeColor="text1"/>
        </w:rPr>
        <w:t xml:space="preserve">: </w:t>
      </w:r>
      <w:r w:rsidR="007768CD">
        <w:rPr>
          <w:color w:val="000000" w:themeColor="text1"/>
        </w:rPr>
        <w:t>287</w:t>
      </w:r>
      <w:r w:rsidR="00212D46">
        <w:rPr>
          <w:color w:val="000000" w:themeColor="text1"/>
        </w:rPr>
        <w:t>–</w:t>
      </w:r>
      <w:r w:rsidR="007768CD">
        <w:rPr>
          <w:color w:val="000000" w:themeColor="text1"/>
        </w:rPr>
        <w:t>307</w:t>
      </w:r>
      <w:r w:rsidR="00E45D7E">
        <w:rPr>
          <w:color w:val="000000" w:themeColor="text1"/>
        </w:rPr>
        <w:t>.</w:t>
      </w:r>
    </w:p>
    <w:p w14:paraId="70362288" w14:textId="4E91C5F7" w:rsidR="000367CD" w:rsidRPr="000367CD" w:rsidRDefault="007C51F7" w:rsidP="000367CD">
      <w:pPr>
        <w:spacing w:after="100"/>
        <w:ind w:left="720" w:hanging="720"/>
        <w:jc w:val="both"/>
        <w:rPr>
          <w:ins w:id="95" w:author="Author"/>
          <w:color w:val="000000" w:themeColor="text1"/>
        </w:rPr>
      </w:pPr>
      <w:ins w:id="96" w:author="Author">
        <w:r w:rsidRPr="004F07E3">
          <w:rPr>
            <w:color w:val="000000" w:themeColor="text1"/>
          </w:rPr>
          <w:t>Mori</w:t>
        </w:r>
        <w:r w:rsidR="000367CD">
          <w:rPr>
            <w:color w:val="000000" w:themeColor="text1"/>
          </w:rPr>
          <w:t>, Giuliano, “</w:t>
        </w:r>
        <w:r w:rsidR="000367CD" w:rsidRPr="000367CD">
          <w:rPr>
            <w:color w:val="000000" w:themeColor="text1"/>
          </w:rPr>
          <w:t xml:space="preserve">Blending Theology with Science: Thomas </w:t>
        </w:r>
        <w:proofErr w:type="spellStart"/>
        <w:r w:rsidR="000367CD" w:rsidRPr="000367CD">
          <w:rPr>
            <w:color w:val="000000" w:themeColor="text1"/>
          </w:rPr>
          <w:t>BrownePs</w:t>
        </w:r>
        <w:proofErr w:type="spellEnd"/>
        <w:r w:rsidR="000367CD" w:rsidRPr="000367CD">
          <w:rPr>
            <w:color w:val="000000" w:themeColor="text1"/>
          </w:rPr>
          <w:t xml:space="preserve"> </w:t>
        </w:r>
        <w:proofErr w:type="spellStart"/>
        <w:r w:rsidR="000367CD" w:rsidRPr="000367CD">
          <w:rPr>
            <w:color w:val="000000" w:themeColor="text1"/>
          </w:rPr>
          <w:t>Pseudodoxia</w:t>
        </w:r>
        <w:proofErr w:type="spellEnd"/>
        <w:r w:rsidR="000367CD" w:rsidRPr="000367CD">
          <w:rPr>
            <w:color w:val="000000" w:themeColor="text1"/>
          </w:rPr>
          <w:t xml:space="preserve"> </w:t>
        </w:r>
        <w:proofErr w:type="spellStart"/>
        <w:r w:rsidR="000367CD" w:rsidRPr="000367CD">
          <w:rPr>
            <w:color w:val="000000" w:themeColor="text1"/>
          </w:rPr>
          <w:t>Epidemica</w:t>
        </w:r>
        <w:proofErr w:type="spellEnd"/>
      </w:ins>
    </w:p>
    <w:p w14:paraId="4674E2D5" w14:textId="3BA0E4C4" w:rsidR="007C51F7" w:rsidRPr="004F07E3" w:rsidRDefault="000367CD" w:rsidP="000367CD">
      <w:pPr>
        <w:spacing w:after="100"/>
        <w:ind w:left="720" w:hanging="720"/>
        <w:jc w:val="both"/>
        <w:rPr>
          <w:color w:val="000000" w:themeColor="text1"/>
        </w:rPr>
      </w:pPr>
      <w:ins w:id="97" w:author="Author">
        <w:r w:rsidRPr="000367CD">
          <w:rPr>
            <w:color w:val="000000" w:themeColor="text1"/>
          </w:rPr>
          <w:t>and the Tradition of Vulgar Errors</w:t>
        </w:r>
        <w:r>
          <w:rPr>
            <w:color w:val="000000" w:themeColor="text1"/>
          </w:rPr>
          <w:t xml:space="preserve">.” </w:t>
        </w:r>
        <w:r w:rsidRPr="000367CD">
          <w:rPr>
            <w:i/>
            <w:iCs/>
            <w:color w:val="000000" w:themeColor="text1"/>
            <w:rPrChange w:id="98" w:author="Author">
              <w:rPr>
                <w:color w:val="000000" w:themeColor="text1"/>
              </w:rPr>
            </w:rPrChange>
          </w:rPr>
          <w:t>Viator</w:t>
        </w:r>
        <w:r>
          <w:rPr>
            <w:color w:val="000000" w:themeColor="text1"/>
          </w:rPr>
          <w:t xml:space="preserve"> 46.1 (2015), 353-383</w:t>
        </w:r>
      </w:ins>
    </w:p>
    <w:p w14:paraId="706B6D0C" w14:textId="60794013" w:rsidR="00374285" w:rsidRPr="004F07E3" w:rsidRDefault="00374285" w:rsidP="00DE1493">
      <w:pPr>
        <w:spacing w:after="100"/>
        <w:ind w:left="720" w:hanging="720"/>
        <w:jc w:val="both"/>
        <w:outlineLvl w:val="1"/>
        <w:rPr>
          <w:rFonts w:eastAsia="Times New Roman"/>
          <w:bCs/>
          <w:color w:val="000000" w:themeColor="text1"/>
        </w:rPr>
      </w:pPr>
      <w:r w:rsidRPr="004F07E3">
        <w:rPr>
          <w:rFonts w:eastAsia="Times New Roman"/>
          <w:color w:val="000000" w:themeColor="text1"/>
        </w:rPr>
        <w:t>Phillips</w:t>
      </w:r>
      <w:r>
        <w:rPr>
          <w:rFonts w:eastAsia="Times New Roman"/>
          <w:color w:val="000000" w:themeColor="text1"/>
        </w:rPr>
        <w:t xml:space="preserve">, </w:t>
      </w:r>
      <w:r w:rsidRPr="004F07E3">
        <w:rPr>
          <w:rFonts w:eastAsia="Times New Roman"/>
          <w:color w:val="000000" w:themeColor="text1"/>
        </w:rPr>
        <w:t>Harriet</w:t>
      </w:r>
      <w:r>
        <w:rPr>
          <w:rFonts w:eastAsia="Times New Roman"/>
          <w:color w:val="000000" w:themeColor="text1"/>
        </w:rPr>
        <w:t>.</w:t>
      </w:r>
      <w:r w:rsidRPr="004F07E3">
        <w:rPr>
          <w:rFonts w:eastAsia="Times New Roman"/>
          <w:color w:val="000000" w:themeColor="text1"/>
        </w:rPr>
        <w:t xml:space="preserve"> </w:t>
      </w:r>
      <w:r>
        <w:rPr>
          <w:rFonts w:eastAsia="Times New Roman"/>
          <w:color w:val="000000" w:themeColor="text1"/>
        </w:rPr>
        <w:t>“</w:t>
      </w:r>
      <w:r w:rsidRPr="004F07E3">
        <w:rPr>
          <w:rFonts w:eastAsia="Times New Roman"/>
          <w:bCs/>
          <w:iCs/>
          <w:color w:val="000000" w:themeColor="text1"/>
        </w:rPr>
        <w:t xml:space="preserve">Hereditary </w:t>
      </w:r>
      <w:ins w:id="99" w:author="Author">
        <w:r w:rsidR="00356EFA">
          <w:rPr>
            <w:rFonts w:eastAsia="Times New Roman"/>
            <w:bCs/>
            <w:iCs/>
            <w:color w:val="000000" w:themeColor="text1"/>
          </w:rPr>
          <w:t>E</w:t>
        </w:r>
      </w:ins>
      <w:del w:id="100" w:author="Author">
        <w:r w:rsidRPr="004F07E3" w:rsidDel="00356EFA">
          <w:rPr>
            <w:rFonts w:eastAsia="Times New Roman"/>
            <w:bCs/>
            <w:iCs/>
            <w:color w:val="000000" w:themeColor="text1"/>
          </w:rPr>
          <w:delText>e</w:delText>
        </w:r>
      </w:del>
      <w:r w:rsidRPr="004F07E3">
        <w:rPr>
          <w:rFonts w:eastAsia="Times New Roman"/>
          <w:bCs/>
          <w:iCs/>
          <w:color w:val="000000" w:themeColor="text1"/>
        </w:rPr>
        <w:t xml:space="preserve">rror and </w:t>
      </w:r>
      <w:ins w:id="101" w:author="Author">
        <w:r w:rsidR="00356EFA">
          <w:rPr>
            <w:rFonts w:eastAsia="Times New Roman"/>
            <w:bCs/>
            <w:iCs/>
            <w:color w:val="000000" w:themeColor="text1"/>
          </w:rPr>
          <w:t>P</w:t>
        </w:r>
      </w:ins>
      <w:del w:id="102" w:author="Author">
        <w:r w:rsidRPr="004F07E3" w:rsidDel="00356EFA">
          <w:rPr>
            <w:rFonts w:eastAsia="Times New Roman"/>
            <w:bCs/>
            <w:iCs/>
            <w:color w:val="000000" w:themeColor="text1"/>
          </w:rPr>
          <w:delText>p</w:delText>
        </w:r>
      </w:del>
      <w:r w:rsidRPr="004F07E3">
        <w:rPr>
          <w:rFonts w:eastAsia="Times New Roman"/>
          <w:bCs/>
          <w:iCs/>
          <w:color w:val="000000" w:themeColor="text1"/>
        </w:rPr>
        <w:t xml:space="preserve">opular </w:t>
      </w:r>
      <w:ins w:id="103" w:author="Author">
        <w:r w:rsidR="00356EFA">
          <w:rPr>
            <w:rFonts w:eastAsia="Times New Roman"/>
            <w:bCs/>
            <w:iCs/>
            <w:color w:val="000000" w:themeColor="text1"/>
          </w:rPr>
          <w:t>C</w:t>
        </w:r>
      </w:ins>
      <w:del w:id="104" w:author="Author">
        <w:r w:rsidRPr="004F07E3" w:rsidDel="00356EFA">
          <w:rPr>
            <w:rFonts w:eastAsia="Times New Roman"/>
            <w:bCs/>
            <w:iCs/>
            <w:color w:val="000000" w:themeColor="text1"/>
          </w:rPr>
          <w:delText>c</w:delText>
        </w:r>
      </w:del>
      <w:r w:rsidRPr="004F07E3">
        <w:rPr>
          <w:rFonts w:eastAsia="Times New Roman"/>
          <w:bCs/>
          <w:iCs/>
          <w:color w:val="000000" w:themeColor="text1"/>
        </w:rPr>
        <w:t>ulture in</w:t>
      </w:r>
      <w:r>
        <w:rPr>
          <w:rFonts w:eastAsia="Times New Roman"/>
          <w:bCs/>
          <w:color w:val="000000" w:themeColor="text1"/>
        </w:rPr>
        <w:t xml:space="preserve"> </w:t>
      </w:r>
      <w:proofErr w:type="spellStart"/>
      <w:r w:rsidRPr="004F07E3">
        <w:rPr>
          <w:rFonts w:eastAsia="Times New Roman"/>
          <w:bCs/>
          <w:i/>
          <w:color w:val="000000" w:themeColor="text1"/>
        </w:rPr>
        <w:t>Pseudodoxia</w:t>
      </w:r>
      <w:proofErr w:type="spellEnd"/>
      <w:r w:rsidRPr="004F07E3">
        <w:rPr>
          <w:rFonts w:eastAsia="Times New Roman"/>
          <w:bCs/>
          <w:i/>
          <w:color w:val="000000" w:themeColor="text1"/>
        </w:rPr>
        <w:t xml:space="preserve"> </w:t>
      </w:r>
      <w:proofErr w:type="spellStart"/>
      <w:r w:rsidRPr="004F07E3">
        <w:rPr>
          <w:rFonts w:eastAsia="Times New Roman"/>
          <w:bCs/>
          <w:i/>
          <w:color w:val="000000" w:themeColor="text1"/>
        </w:rPr>
        <w:t>Epidemica</w:t>
      </w:r>
      <w:proofErr w:type="spellEnd"/>
      <w:r>
        <w:rPr>
          <w:rFonts w:eastAsia="Times New Roman"/>
          <w:bCs/>
          <w:color w:val="000000" w:themeColor="text1"/>
        </w:rPr>
        <w:t xml:space="preserve">.” </w:t>
      </w:r>
      <w:r w:rsidRPr="004F07E3">
        <w:rPr>
          <w:rFonts w:eastAsia="Times New Roman"/>
          <w:bCs/>
          <w:i/>
          <w:color w:val="000000" w:themeColor="text1"/>
        </w:rPr>
        <w:t>Renaissance Studies</w:t>
      </w:r>
      <w:r>
        <w:rPr>
          <w:rFonts w:eastAsia="Times New Roman"/>
          <w:bCs/>
          <w:i/>
          <w:color w:val="000000" w:themeColor="text1"/>
        </w:rPr>
        <w:t> </w:t>
      </w:r>
      <w:r w:rsidRPr="004F07E3">
        <w:rPr>
          <w:rFonts w:eastAsia="Times New Roman"/>
          <w:bCs/>
          <w:color w:val="000000" w:themeColor="text1"/>
        </w:rPr>
        <w:t>31</w:t>
      </w:r>
      <w:r>
        <w:rPr>
          <w:rFonts w:eastAsia="Times New Roman"/>
          <w:bCs/>
          <w:color w:val="000000" w:themeColor="text1"/>
        </w:rPr>
        <w:t>.</w:t>
      </w:r>
      <w:r w:rsidRPr="004F07E3">
        <w:rPr>
          <w:rFonts w:eastAsia="Times New Roman"/>
          <w:bCs/>
          <w:color w:val="000000" w:themeColor="text1"/>
        </w:rPr>
        <w:t>1 (2017)</w:t>
      </w:r>
      <w:r>
        <w:rPr>
          <w:rFonts w:eastAsia="Times New Roman"/>
          <w:bCs/>
          <w:color w:val="000000" w:themeColor="text1"/>
        </w:rPr>
        <w:t>:</w:t>
      </w:r>
      <w:r w:rsidRPr="004F07E3">
        <w:rPr>
          <w:rFonts w:eastAsia="Times New Roman"/>
          <w:bCs/>
          <w:color w:val="000000" w:themeColor="text1"/>
        </w:rPr>
        <w:t xml:space="preserve"> 6</w:t>
      </w:r>
      <w:r>
        <w:rPr>
          <w:rFonts w:eastAsia="Times New Roman"/>
          <w:color w:val="000000" w:themeColor="text1"/>
          <w:shd w:val="clear" w:color="auto" w:fill="FFFFFF"/>
        </w:rPr>
        <w:t>–</w:t>
      </w:r>
      <w:r w:rsidRPr="004F07E3">
        <w:rPr>
          <w:rFonts w:eastAsia="Times New Roman"/>
          <w:bCs/>
          <w:color w:val="000000" w:themeColor="text1"/>
        </w:rPr>
        <w:t>24</w:t>
      </w:r>
      <w:r>
        <w:rPr>
          <w:rFonts w:eastAsia="Times New Roman"/>
          <w:bCs/>
          <w:color w:val="000000" w:themeColor="text1"/>
        </w:rPr>
        <w:t>.</w:t>
      </w:r>
    </w:p>
    <w:p w14:paraId="542FBB45" w14:textId="27A7A107" w:rsidR="00A85A08" w:rsidRPr="004F07E3" w:rsidRDefault="00840EEB" w:rsidP="00DE1493">
      <w:pPr>
        <w:shd w:val="clear" w:color="auto" w:fill="FFFFFF"/>
        <w:spacing w:after="100"/>
        <w:ind w:left="720" w:hanging="720"/>
        <w:jc w:val="both"/>
        <w:outlineLvl w:val="1"/>
        <w:rPr>
          <w:rFonts w:eastAsia="Times New Roman"/>
          <w:color w:val="000000" w:themeColor="text1"/>
        </w:rPr>
      </w:pPr>
      <w:r>
        <w:rPr>
          <w:color w:val="000000" w:themeColor="text1"/>
        </w:rPr>
        <w:t>——</w:t>
      </w:r>
      <w:r w:rsidR="00374285">
        <w:rPr>
          <w:color w:val="000000" w:themeColor="text1"/>
        </w:rPr>
        <w:t>.</w:t>
      </w:r>
      <w:r w:rsidR="002C6739">
        <w:rPr>
          <w:rFonts w:eastAsia="Times New Roman"/>
          <w:bCs/>
          <w:color w:val="000000" w:themeColor="text1"/>
        </w:rPr>
        <w:t xml:space="preserve"> “</w:t>
      </w:r>
      <w:r w:rsidR="00A85A08" w:rsidRPr="004F07E3">
        <w:rPr>
          <w:rFonts w:eastAsia="Times New Roman"/>
          <w:bCs/>
          <w:color w:val="000000" w:themeColor="text1"/>
        </w:rPr>
        <w:t>Common Errors, Common Readers: Thomas Browne</w:t>
      </w:r>
      <w:r w:rsidR="002C6739">
        <w:rPr>
          <w:rFonts w:eastAsia="Times New Roman"/>
          <w:bCs/>
          <w:color w:val="000000" w:themeColor="text1"/>
        </w:rPr>
        <w:t>’</w:t>
      </w:r>
      <w:r w:rsidR="00A85A08" w:rsidRPr="004F07E3">
        <w:rPr>
          <w:rFonts w:eastAsia="Times New Roman"/>
          <w:bCs/>
          <w:color w:val="000000" w:themeColor="text1"/>
        </w:rPr>
        <w:t>s</w:t>
      </w:r>
      <w:r w:rsidR="002C6739">
        <w:rPr>
          <w:rFonts w:eastAsia="Times New Roman"/>
          <w:bCs/>
          <w:color w:val="000000" w:themeColor="text1"/>
        </w:rPr>
        <w:t xml:space="preserve"> </w:t>
      </w:r>
      <w:proofErr w:type="spellStart"/>
      <w:r w:rsidR="00A85A08" w:rsidRPr="004F07E3">
        <w:rPr>
          <w:rFonts w:eastAsia="Times New Roman"/>
          <w:bCs/>
          <w:i/>
          <w:iCs/>
          <w:color w:val="000000" w:themeColor="text1"/>
        </w:rPr>
        <w:t>Pseudodoxia</w:t>
      </w:r>
      <w:proofErr w:type="spellEnd"/>
      <w:r w:rsidR="00A85A08" w:rsidRPr="004F07E3">
        <w:rPr>
          <w:rFonts w:eastAsia="Times New Roman"/>
          <w:bCs/>
          <w:i/>
          <w:iCs/>
          <w:color w:val="000000" w:themeColor="text1"/>
        </w:rPr>
        <w:t xml:space="preserve"> </w:t>
      </w:r>
      <w:proofErr w:type="spellStart"/>
      <w:r w:rsidR="00A85A08" w:rsidRPr="004F07E3">
        <w:rPr>
          <w:rFonts w:eastAsia="Times New Roman"/>
          <w:bCs/>
          <w:i/>
          <w:iCs/>
          <w:color w:val="000000" w:themeColor="text1"/>
        </w:rPr>
        <w:t>Epidemica</w:t>
      </w:r>
      <w:proofErr w:type="spellEnd"/>
      <w:r w:rsidR="002C6739">
        <w:rPr>
          <w:rFonts w:eastAsia="Times New Roman"/>
          <w:bCs/>
          <w:color w:val="000000" w:themeColor="text1"/>
        </w:rPr>
        <w:t xml:space="preserve"> </w:t>
      </w:r>
      <w:r w:rsidR="00A85A08" w:rsidRPr="004F07E3">
        <w:rPr>
          <w:rFonts w:eastAsia="Times New Roman"/>
          <w:bCs/>
          <w:color w:val="000000" w:themeColor="text1"/>
        </w:rPr>
        <w:t>and the Scientific Public, 1646–ca.1800</w:t>
      </w:r>
      <w:r w:rsidR="00BC6042">
        <w:rPr>
          <w:rFonts w:eastAsia="Times New Roman"/>
          <w:bCs/>
          <w:color w:val="000000" w:themeColor="text1"/>
        </w:rPr>
        <w:t>.</w:t>
      </w:r>
      <w:r w:rsidR="002C6739">
        <w:rPr>
          <w:rFonts w:eastAsia="Times New Roman"/>
          <w:bCs/>
          <w:color w:val="000000" w:themeColor="text1"/>
        </w:rPr>
        <w:t>”</w:t>
      </w:r>
      <w:r w:rsidR="00BC6042">
        <w:rPr>
          <w:rFonts w:eastAsia="Times New Roman"/>
          <w:bCs/>
          <w:color w:val="000000" w:themeColor="text1"/>
        </w:rPr>
        <w:t xml:space="preserve"> </w:t>
      </w:r>
      <w:r w:rsidR="00A85A08" w:rsidRPr="00BC6042">
        <w:rPr>
          <w:rFonts w:eastAsia="Times New Roman"/>
          <w:i/>
          <w:iCs/>
          <w:color w:val="000000" w:themeColor="text1"/>
        </w:rPr>
        <w:t>Studies in Philology</w:t>
      </w:r>
      <w:r w:rsidR="00BC6042">
        <w:rPr>
          <w:rFonts w:eastAsia="Times New Roman"/>
          <w:color w:val="000000" w:themeColor="text1"/>
        </w:rPr>
        <w:t> </w:t>
      </w:r>
      <w:r w:rsidR="00A85A08" w:rsidRPr="004F07E3">
        <w:rPr>
          <w:rFonts w:eastAsia="Times New Roman"/>
          <w:color w:val="000000" w:themeColor="text1"/>
        </w:rPr>
        <w:t>117</w:t>
      </w:r>
      <w:r w:rsidR="00BC6042">
        <w:rPr>
          <w:rFonts w:eastAsia="Times New Roman"/>
          <w:color w:val="000000" w:themeColor="text1"/>
        </w:rPr>
        <w:t>.</w:t>
      </w:r>
      <w:r w:rsidR="00A85A08" w:rsidRPr="004F07E3">
        <w:rPr>
          <w:rFonts w:eastAsia="Times New Roman"/>
          <w:color w:val="000000" w:themeColor="text1"/>
        </w:rPr>
        <w:t>1 (2020)</w:t>
      </w:r>
      <w:r w:rsidR="00BC6042">
        <w:rPr>
          <w:rFonts w:eastAsia="Times New Roman"/>
          <w:color w:val="000000" w:themeColor="text1"/>
        </w:rPr>
        <w:t>:</w:t>
      </w:r>
      <w:r w:rsidR="00A85A08" w:rsidRPr="004F07E3">
        <w:rPr>
          <w:rFonts w:eastAsia="Times New Roman"/>
          <w:color w:val="000000" w:themeColor="text1"/>
        </w:rPr>
        <w:t xml:space="preserve"> 151</w:t>
      </w:r>
      <w:r w:rsidR="00075DFC">
        <w:rPr>
          <w:rFonts w:eastAsia="Times New Roman"/>
          <w:color w:val="000000" w:themeColor="text1"/>
          <w:shd w:val="clear" w:color="auto" w:fill="FFFFFF"/>
        </w:rPr>
        <w:t>–</w:t>
      </w:r>
      <w:r w:rsidR="00A85A08" w:rsidRPr="004F07E3">
        <w:rPr>
          <w:rFonts w:eastAsia="Times New Roman"/>
          <w:color w:val="000000" w:themeColor="text1"/>
        </w:rPr>
        <w:t>200</w:t>
      </w:r>
      <w:r w:rsidR="00BC6042">
        <w:rPr>
          <w:rFonts w:eastAsia="Times New Roman"/>
          <w:color w:val="000000" w:themeColor="text1"/>
        </w:rPr>
        <w:t>.</w:t>
      </w:r>
    </w:p>
    <w:p w14:paraId="29114151" w14:textId="64D951C6" w:rsidR="00165B95" w:rsidRPr="004F07E3" w:rsidRDefault="00165B95" w:rsidP="00DE1493">
      <w:pPr>
        <w:spacing w:after="100"/>
        <w:ind w:left="720" w:hanging="720"/>
        <w:jc w:val="both"/>
        <w:rPr>
          <w:color w:val="000000" w:themeColor="text1"/>
        </w:rPr>
      </w:pPr>
      <w:r w:rsidRPr="004F07E3">
        <w:rPr>
          <w:color w:val="000000" w:themeColor="text1"/>
        </w:rPr>
        <w:t>Plutarch</w:t>
      </w:r>
      <w:r>
        <w:rPr>
          <w:color w:val="000000" w:themeColor="text1"/>
        </w:rPr>
        <w:t>. “</w:t>
      </w:r>
      <w:r w:rsidRPr="004F07E3">
        <w:rPr>
          <w:color w:val="000000" w:themeColor="text1"/>
        </w:rPr>
        <w:t xml:space="preserve">Whether this common mot be well said: </w:t>
      </w:r>
      <w:r w:rsidR="00840EEB">
        <w:rPr>
          <w:color w:val="000000" w:themeColor="text1"/>
        </w:rPr>
        <w:t>‘</w:t>
      </w:r>
      <w:r w:rsidRPr="004F07E3">
        <w:rPr>
          <w:color w:val="000000" w:themeColor="text1"/>
        </w:rPr>
        <w:t>Live Hidden</w:t>
      </w:r>
      <w:r>
        <w:rPr>
          <w:color w:val="000000" w:themeColor="text1"/>
        </w:rPr>
        <w:t>.</w:t>
      </w:r>
      <w:r w:rsidR="00840EEB">
        <w:rPr>
          <w:color w:val="000000" w:themeColor="text1"/>
        </w:rPr>
        <w:t>’</w:t>
      </w:r>
      <w:r>
        <w:rPr>
          <w:color w:val="000000" w:themeColor="text1"/>
        </w:rPr>
        <w:t xml:space="preserve">” </w:t>
      </w:r>
      <w:r w:rsidRPr="004F07E3">
        <w:rPr>
          <w:i/>
          <w:color w:val="000000" w:themeColor="text1"/>
        </w:rPr>
        <w:t>The Philosophie</w:t>
      </w:r>
      <w:r>
        <w:rPr>
          <w:i/>
          <w:color w:val="000000" w:themeColor="text1"/>
        </w:rPr>
        <w:t>, commonly called the Morals</w:t>
      </w:r>
      <w:r w:rsidR="00E45D7E">
        <w:rPr>
          <w:color w:val="000000" w:themeColor="text1"/>
        </w:rPr>
        <w:t xml:space="preserve">. </w:t>
      </w:r>
      <w:r>
        <w:rPr>
          <w:color w:val="000000" w:themeColor="text1"/>
        </w:rPr>
        <w:t>London: Arnold Hadfield, 1603</w:t>
      </w:r>
      <w:r w:rsidR="00E45D7E">
        <w:rPr>
          <w:color w:val="000000" w:themeColor="text1"/>
        </w:rPr>
        <w:t>.</w:t>
      </w:r>
    </w:p>
    <w:p w14:paraId="2C0EF007" w14:textId="54C2E63A" w:rsidR="00A85A08" w:rsidRDefault="00A85A08" w:rsidP="00DE1493">
      <w:pPr>
        <w:pStyle w:val="FootnoteText"/>
        <w:spacing w:after="100"/>
        <w:ind w:left="720" w:hanging="720"/>
        <w:jc w:val="both"/>
        <w:rPr>
          <w:ins w:id="105" w:author="Author"/>
          <w:color w:val="000000" w:themeColor="text1"/>
        </w:rPr>
      </w:pPr>
      <w:r w:rsidRPr="004F07E3">
        <w:rPr>
          <w:color w:val="000000" w:themeColor="text1"/>
        </w:rPr>
        <w:t>Preston</w:t>
      </w:r>
      <w:r>
        <w:rPr>
          <w:color w:val="000000" w:themeColor="text1"/>
        </w:rPr>
        <w:t xml:space="preserve">, </w:t>
      </w:r>
      <w:r w:rsidRPr="004F07E3">
        <w:rPr>
          <w:color w:val="000000" w:themeColor="text1"/>
        </w:rPr>
        <w:t>Claire</w:t>
      </w:r>
      <w:r w:rsidR="00BC6042">
        <w:rPr>
          <w:color w:val="000000" w:themeColor="text1"/>
        </w:rPr>
        <w:t>.</w:t>
      </w:r>
      <w:r w:rsidRPr="004F07E3">
        <w:rPr>
          <w:color w:val="000000" w:themeColor="text1"/>
        </w:rPr>
        <w:t xml:space="preserve"> </w:t>
      </w:r>
      <w:r w:rsidRPr="004F07E3">
        <w:rPr>
          <w:i/>
          <w:color w:val="000000" w:themeColor="text1"/>
        </w:rPr>
        <w:t>Thomas Browne and the Writing of Early Modern Science</w:t>
      </w:r>
      <w:r w:rsidR="00834A67">
        <w:rPr>
          <w:color w:val="000000" w:themeColor="text1"/>
        </w:rPr>
        <w:t xml:space="preserve">. </w:t>
      </w:r>
      <w:r w:rsidRPr="004F07E3">
        <w:rPr>
          <w:color w:val="000000" w:themeColor="text1"/>
        </w:rPr>
        <w:t>Cambridge</w:t>
      </w:r>
      <w:r w:rsidR="00E45D7E">
        <w:rPr>
          <w:color w:val="000000" w:themeColor="text1"/>
        </w:rPr>
        <w:t>:</w:t>
      </w:r>
      <w:r w:rsidRPr="004F07E3">
        <w:rPr>
          <w:color w:val="000000" w:themeColor="text1"/>
        </w:rPr>
        <w:t xml:space="preserve"> </w:t>
      </w:r>
      <w:r w:rsidR="008A4EA3">
        <w:rPr>
          <w:color w:val="000000" w:themeColor="text1"/>
        </w:rPr>
        <w:t xml:space="preserve">Cambridge </w:t>
      </w:r>
      <w:r w:rsidR="00E45D7E">
        <w:rPr>
          <w:color w:val="000000" w:themeColor="text1"/>
        </w:rPr>
        <w:t>UP</w:t>
      </w:r>
      <w:r w:rsidR="00834A67">
        <w:rPr>
          <w:color w:val="000000" w:themeColor="text1"/>
        </w:rPr>
        <w:t xml:space="preserve">, </w:t>
      </w:r>
      <w:r w:rsidRPr="004F07E3">
        <w:rPr>
          <w:color w:val="000000" w:themeColor="text1"/>
        </w:rPr>
        <w:t>2005</w:t>
      </w:r>
      <w:r w:rsidR="00834A67">
        <w:rPr>
          <w:color w:val="000000" w:themeColor="text1"/>
        </w:rPr>
        <w:t>.</w:t>
      </w:r>
    </w:p>
    <w:p w14:paraId="7255117D" w14:textId="280AD530" w:rsidR="007C51F7" w:rsidRPr="004F07E3" w:rsidDel="007C51F7" w:rsidRDefault="007C51F7" w:rsidP="007C51F7">
      <w:pPr>
        <w:pStyle w:val="FootnoteText"/>
        <w:spacing w:after="100"/>
        <w:ind w:left="720" w:hanging="720"/>
        <w:jc w:val="both"/>
        <w:rPr>
          <w:del w:id="106" w:author="Author"/>
          <w:color w:val="000000" w:themeColor="text1"/>
        </w:rPr>
      </w:pPr>
    </w:p>
    <w:p w14:paraId="541B012D" w14:textId="5407226D" w:rsidR="00A85A08" w:rsidRDefault="00A85A08" w:rsidP="00DE1493">
      <w:pPr>
        <w:pStyle w:val="Heading3"/>
        <w:spacing w:before="0" w:after="100"/>
        <w:ind w:left="720" w:hanging="720"/>
        <w:jc w:val="both"/>
        <w:textAlignment w:val="baseline"/>
        <w:rPr>
          <w:rFonts w:ascii="Times New Roman" w:eastAsia="Times New Roman" w:hAnsi="Times New Roman" w:cs="Times New Roman"/>
          <w:color w:val="000000" w:themeColor="text1"/>
        </w:rPr>
      </w:pPr>
      <w:proofErr w:type="spellStart"/>
      <w:r w:rsidRPr="004F07E3">
        <w:rPr>
          <w:rFonts w:ascii="Times New Roman" w:eastAsia="Times New Roman" w:hAnsi="Times New Roman" w:cs="Times New Roman"/>
          <w:color w:val="000000" w:themeColor="text1"/>
        </w:rPr>
        <w:t>Rigolot</w:t>
      </w:r>
      <w:proofErr w:type="spellEnd"/>
      <w:r>
        <w:rPr>
          <w:rFonts w:ascii="Times New Roman" w:eastAsia="Times New Roman" w:hAnsi="Times New Roman" w:cs="Times New Roman"/>
          <w:color w:val="000000" w:themeColor="text1"/>
        </w:rPr>
        <w:t xml:space="preserve">, </w:t>
      </w:r>
      <w:r w:rsidRPr="004F07E3">
        <w:rPr>
          <w:rFonts w:ascii="Times New Roman" w:eastAsia="Times New Roman" w:hAnsi="Times New Roman" w:cs="Times New Roman"/>
          <w:color w:val="000000" w:themeColor="text1"/>
        </w:rPr>
        <w:t>François</w:t>
      </w:r>
      <w:r w:rsidR="00834A67">
        <w:rPr>
          <w:rFonts w:ascii="Times New Roman" w:eastAsia="Times New Roman" w:hAnsi="Times New Roman" w:cs="Times New Roman"/>
          <w:color w:val="000000" w:themeColor="text1"/>
        </w:rPr>
        <w:t>. “</w:t>
      </w:r>
      <w:bookmarkStart w:id="107" w:name="Result_3"/>
      <w:r w:rsidRPr="004F07E3">
        <w:rPr>
          <w:rFonts w:ascii="Times New Roman" w:eastAsia="Times New Roman" w:hAnsi="Times New Roman" w:cs="Times New Roman"/>
          <w:bCs/>
          <w:color w:val="000000" w:themeColor="text1"/>
          <w:bdr w:val="none" w:sz="0" w:space="0" w:color="auto" w:frame="1"/>
        </w:rPr>
        <w:t>The Renaissance Fascination with</w:t>
      </w:r>
      <w:r w:rsidR="00FE653F">
        <w:rPr>
          <w:rFonts w:ascii="Times New Roman" w:eastAsia="Times New Roman" w:hAnsi="Times New Roman" w:cs="Times New Roman"/>
          <w:bCs/>
          <w:color w:val="000000" w:themeColor="text1"/>
          <w:bdr w:val="none" w:sz="0" w:space="0" w:color="auto" w:frame="1"/>
        </w:rPr>
        <w:t xml:space="preserve"> </w:t>
      </w:r>
      <w:r w:rsidRPr="004F07E3">
        <w:rPr>
          <w:rStyle w:val="Strong"/>
          <w:rFonts w:ascii="Times New Roman" w:eastAsia="Times New Roman" w:hAnsi="Times New Roman" w:cs="Times New Roman"/>
          <w:b w:val="0"/>
          <w:bCs w:val="0"/>
          <w:color w:val="000000" w:themeColor="text1"/>
          <w:bdr w:val="none" w:sz="0" w:space="0" w:color="auto" w:frame="1"/>
        </w:rPr>
        <w:t>Error</w:t>
      </w:r>
      <w:r w:rsidRPr="004F07E3">
        <w:rPr>
          <w:rFonts w:ascii="Times New Roman" w:eastAsia="Times New Roman" w:hAnsi="Times New Roman" w:cs="Times New Roman"/>
          <w:bCs/>
          <w:color w:val="000000" w:themeColor="text1"/>
          <w:bdr w:val="none" w:sz="0" w:space="0" w:color="auto" w:frame="1"/>
        </w:rPr>
        <w:t>: Mannerism and Early Modern Poetry</w:t>
      </w:r>
      <w:bookmarkEnd w:id="107"/>
      <w:r w:rsidR="00834A67">
        <w:rPr>
          <w:rFonts w:ascii="Times New Roman" w:eastAsia="Times New Roman" w:hAnsi="Times New Roman" w:cs="Times New Roman"/>
          <w:bCs/>
          <w:color w:val="000000" w:themeColor="text1"/>
          <w:bdr w:val="none" w:sz="0" w:space="0" w:color="auto" w:frame="1"/>
        </w:rPr>
        <w:t xml:space="preserve">.” </w:t>
      </w:r>
      <w:r w:rsidRPr="004F07E3">
        <w:rPr>
          <w:rStyle w:val="medium-font"/>
          <w:rFonts w:ascii="Times New Roman" w:eastAsia="Times New Roman" w:hAnsi="Times New Roman" w:cs="Times New Roman"/>
          <w:i/>
          <w:color w:val="000000" w:themeColor="text1"/>
          <w:bdr w:val="none" w:sz="0" w:space="0" w:color="auto" w:frame="1"/>
        </w:rPr>
        <w:t>Renaissance Quarterly</w:t>
      </w:r>
      <w:r w:rsidRPr="004F07E3">
        <w:rPr>
          <w:rFonts w:ascii="Times New Roman" w:eastAsia="Times New Roman" w:hAnsi="Times New Roman" w:cs="Times New Roman"/>
          <w:i/>
          <w:color w:val="000000" w:themeColor="text1"/>
        </w:rPr>
        <w:t> </w:t>
      </w:r>
      <w:r w:rsidRPr="004F07E3">
        <w:rPr>
          <w:rStyle w:val="medium-font"/>
          <w:rFonts w:ascii="Times New Roman" w:eastAsia="Times New Roman" w:hAnsi="Times New Roman" w:cs="Times New Roman"/>
          <w:color w:val="000000" w:themeColor="text1"/>
          <w:bdr w:val="none" w:sz="0" w:space="0" w:color="auto" w:frame="1"/>
        </w:rPr>
        <w:t>57</w:t>
      </w:r>
      <w:r w:rsidR="00834A67">
        <w:rPr>
          <w:rStyle w:val="medium-font"/>
          <w:rFonts w:ascii="Times New Roman" w:eastAsia="Times New Roman" w:hAnsi="Times New Roman" w:cs="Times New Roman"/>
          <w:color w:val="000000" w:themeColor="text1"/>
          <w:bdr w:val="none" w:sz="0" w:space="0" w:color="auto" w:frame="1"/>
        </w:rPr>
        <w:t>.</w:t>
      </w:r>
      <w:r w:rsidRPr="004F07E3">
        <w:rPr>
          <w:rStyle w:val="medium-font"/>
          <w:rFonts w:ascii="Times New Roman" w:eastAsia="Times New Roman" w:hAnsi="Times New Roman" w:cs="Times New Roman"/>
          <w:color w:val="000000" w:themeColor="text1"/>
          <w:bdr w:val="none" w:sz="0" w:space="0" w:color="auto" w:frame="1"/>
        </w:rPr>
        <w:t>4 (2004)</w:t>
      </w:r>
      <w:r w:rsidR="00834A67">
        <w:rPr>
          <w:rFonts w:ascii="Times New Roman" w:eastAsia="Times New Roman" w:hAnsi="Times New Roman" w:cs="Times New Roman"/>
          <w:color w:val="000000" w:themeColor="text1"/>
        </w:rPr>
        <w:t xml:space="preserve">: </w:t>
      </w:r>
      <w:r w:rsidRPr="004F07E3">
        <w:rPr>
          <w:rFonts w:ascii="Times New Roman" w:eastAsia="Times New Roman" w:hAnsi="Times New Roman" w:cs="Times New Roman"/>
          <w:color w:val="000000" w:themeColor="text1"/>
        </w:rPr>
        <w:t>1219</w:t>
      </w:r>
      <w:r w:rsidR="00075DFC">
        <w:rPr>
          <w:rFonts w:eastAsia="Times New Roman"/>
          <w:color w:val="000000" w:themeColor="text1"/>
          <w:shd w:val="clear" w:color="auto" w:fill="FFFFFF"/>
        </w:rPr>
        <w:t>–</w:t>
      </w:r>
      <w:r w:rsidRPr="004F07E3">
        <w:rPr>
          <w:rFonts w:ascii="Times New Roman" w:eastAsia="Times New Roman" w:hAnsi="Times New Roman" w:cs="Times New Roman"/>
          <w:color w:val="000000" w:themeColor="text1"/>
        </w:rPr>
        <w:t>34.</w:t>
      </w:r>
    </w:p>
    <w:p w14:paraId="0EA390D2" w14:textId="5C490AEE" w:rsidR="00115177" w:rsidRPr="00115177" w:rsidRDefault="00115177" w:rsidP="00DE1493">
      <w:pPr>
        <w:spacing w:after="100"/>
        <w:ind w:left="709" w:hanging="709"/>
      </w:pPr>
      <w:r>
        <w:t>Thomas, Keith</w:t>
      </w:r>
      <w:ins w:id="108" w:author="Author">
        <w:r w:rsidR="009449F0">
          <w:t>.</w:t>
        </w:r>
      </w:ins>
      <w:del w:id="109" w:author="Author">
        <w:r w:rsidDel="009449F0">
          <w:delText>,</w:delText>
        </w:r>
      </w:del>
      <w:r>
        <w:t xml:space="preserve"> </w:t>
      </w:r>
      <w:r>
        <w:rPr>
          <w:i/>
          <w:iCs/>
          <w:color w:val="000000" w:themeColor="text1"/>
        </w:rPr>
        <w:t>Religion and the Decline of Magic: Studies in Popular Belief in Sixteenth and Seventeenth Century England</w:t>
      </w:r>
      <w:r w:rsidR="00E45D7E">
        <w:rPr>
          <w:color w:val="000000" w:themeColor="text1"/>
        </w:rPr>
        <w:t xml:space="preserve">. </w:t>
      </w:r>
      <w:r>
        <w:rPr>
          <w:color w:val="000000" w:themeColor="text1"/>
        </w:rPr>
        <w:t xml:space="preserve">London: </w:t>
      </w:r>
      <w:proofErr w:type="spellStart"/>
      <w:r>
        <w:rPr>
          <w:color w:val="000000" w:themeColor="text1"/>
        </w:rPr>
        <w:t>Weidenfield</w:t>
      </w:r>
      <w:proofErr w:type="spellEnd"/>
      <w:r>
        <w:rPr>
          <w:color w:val="000000" w:themeColor="text1"/>
        </w:rPr>
        <w:t xml:space="preserve"> and Nelson, 1971</w:t>
      </w:r>
      <w:r w:rsidR="00E45D7E">
        <w:rPr>
          <w:color w:val="000000" w:themeColor="text1"/>
        </w:rPr>
        <w:t>.</w:t>
      </w:r>
    </w:p>
    <w:p w14:paraId="2B0903E0" w14:textId="605251D4" w:rsidR="00A85A08" w:rsidRPr="004F07E3" w:rsidRDefault="00A85A08" w:rsidP="00DE1493">
      <w:pPr>
        <w:spacing w:after="100"/>
        <w:ind w:left="720" w:hanging="720"/>
        <w:jc w:val="both"/>
        <w:rPr>
          <w:color w:val="000000" w:themeColor="text1"/>
        </w:rPr>
      </w:pPr>
      <w:r w:rsidRPr="004F07E3">
        <w:rPr>
          <w:color w:val="000000" w:themeColor="text1"/>
        </w:rPr>
        <w:t>West</w:t>
      </w:r>
      <w:r>
        <w:rPr>
          <w:color w:val="000000" w:themeColor="text1"/>
        </w:rPr>
        <w:t xml:space="preserve">, </w:t>
      </w:r>
      <w:r w:rsidRPr="004F07E3">
        <w:rPr>
          <w:color w:val="000000" w:themeColor="text1"/>
        </w:rPr>
        <w:t>William N.</w:t>
      </w:r>
      <w:r w:rsidR="00834A67">
        <w:rPr>
          <w:color w:val="000000" w:themeColor="text1"/>
        </w:rPr>
        <w:t xml:space="preserve"> “</w:t>
      </w:r>
      <w:proofErr w:type="spellStart"/>
      <w:r w:rsidRPr="004F07E3">
        <w:rPr>
          <w:color w:val="000000" w:themeColor="text1"/>
        </w:rPr>
        <w:t>Brownean</w:t>
      </w:r>
      <w:proofErr w:type="spellEnd"/>
      <w:r w:rsidRPr="004F07E3">
        <w:rPr>
          <w:color w:val="000000" w:themeColor="text1"/>
        </w:rPr>
        <w:t xml:space="preserve"> Motion: Conversation within </w:t>
      </w:r>
      <w:proofErr w:type="spellStart"/>
      <w:r w:rsidRPr="004F07E3">
        <w:rPr>
          <w:i/>
          <w:color w:val="000000" w:themeColor="text1"/>
        </w:rPr>
        <w:t>Pseudodoxia</w:t>
      </w:r>
      <w:proofErr w:type="spellEnd"/>
      <w:r w:rsidRPr="004F07E3">
        <w:rPr>
          <w:i/>
          <w:color w:val="000000" w:themeColor="text1"/>
        </w:rPr>
        <w:t xml:space="preserve"> </w:t>
      </w:r>
      <w:proofErr w:type="spellStart"/>
      <w:r w:rsidRPr="004F07E3">
        <w:rPr>
          <w:i/>
          <w:color w:val="000000" w:themeColor="text1"/>
        </w:rPr>
        <w:t>Epidemica</w:t>
      </w:r>
      <w:r w:rsidRPr="004F07E3">
        <w:rPr>
          <w:color w:val="000000" w:themeColor="text1"/>
        </w:rPr>
        <w:t>’s</w:t>
      </w:r>
      <w:proofErr w:type="spellEnd"/>
      <w:r w:rsidRPr="004F07E3">
        <w:rPr>
          <w:color w:val="000000" w:themeColor="text1"/>
        </w:rPr>
        <w:t xml:space="preserve"> ‘Sober Circumference of Knowledge</w:t>
      </w:r>
      <w:r w:rsidR="00834A67">
        <w:rPr>
          <w:color w:val="000000" w:themeColor="text1"/>
        </w:rPr>
        <w:t xml:space="preserve">.” </w:t>
      </w:r>
      <w:r w:rsidR="00834A67" w:rsidRPr="004F07E3">
        <w:rPr>
          <w:i/>
          <w:color w:val="000000" w:themeColor="text1"/>
        </w:rPr>
        <w:t>Sir Thomas Browne: The World Proposed</w:t>
      </w:r>
      <w:r w:rsidR="00834A67">
        <w:rPr>
          <w:i/>
          <w:color w:val="000000" w:themeColor="text1"/>
        </w:rPr>
        <w:t>.</w:t>
      </w:r>
      <w:r w:rsidR="00834A67" w:rsidRPr="004F07E3">
        <w:rPr>
          <w:i/>
          <w:color w:val="000000" w:themeColor="text1"/>
        </w:rPr>
        <w:t xml:space="preserve"> </w:t>
      </w:r>
      <w:r w:rsidR="00834A67">
        <w:rPr>
          <w:color w:val="000000" w:themeColor="text1"/>
        </w:rPr>
        <w:t>Eds.</w:t>
      </w:r>
      <w:r w:rsidRPr="004F07E3">
        <w:rPr>
          <w:color w:val="000000" w:themeColor="text1"/>
        </w:rPr>
        <w:t xml:space="preserve"> Reid Barbour and Claire Preston</w:t>
      </w:r>
      <w:r w:rsidR="00834A67">
        <w:rPr>
          <w:color w:val="000000" w:themeColor="text1"/>
        </w:rPr>
        <w:t xml:space="preserve">. Oxford: Oxford </w:t>
      </w:r>
      <w:r w:rsidR="00E45D7E">
        <w:rPr>
          <w:color w:val="000000" w:themeColor="text1"/>
        </w:rPr>
        <w:t>UP</w:t>
      </w:r>
      <w:r w:rsidRPr="004F07E3">
        <w:rPr>
          <w:color w:val="000000" w:themeColor="text1"/>
        </w:rPr>
        <w:t>, 2008</w:t>
      </w:r>
      <w:r w:rsidR="00834A67">
        <w:rPr>
          <w:color w:val="000000" w:themeColor="text1"/>
        </w:rPr>
        <w:t>.</w:t>
      </w:r>
      <w:r w:rsidRPr="004F07E3">
        <w:rPr>
          <w:color w:val="000000" w:themeColor="text1"/>
        </w:rPr>
        <w:t xml:space="preserve"> 168</w:t>
      </w:r>
      <w:r w:rsidR="00075DFC">
        <w:rPr>
          <w:rFonts w:eastAsia="Times New Roman"/>
          <w:color w:val="000000" w:themeColor="text1"/>
          <w:shd w:val="clear" w:color="auto" w:fill="FFFFFF"/>
        </w:rPr>
        <w:t>–</w:t>
      </w:r>
      <w:r w:rsidRPr="004F07E3">
        <w:rPr>
          <w:color w:val="000000" w:themeColor="text1"/>
        </w:rPr>
        <w:t>87</w:t>
      </w:r>
      <w:r w:rsidR="00834A67">
        <w:rPr>
          <w:color w:val="000000" w:themeColor="text1"/>
        </w:rPr>
        <w:t>.</w:t>
      </w:r>
    </w:p>
    <w:p w14:paraId="099A9223" w14:textId="61D021A4" w:rsidR="00A85A08" w:rsidRPr="00700DF1" w:rsidRDefault="00A85A08" w:rsidP="00DE1493">
      <w:pPr>
        <w:pStyle w:val="p1"/>
        <w:spacing w:after="100"/>
        <w:ind w:left="720" w:hanging="720"/>
        <w:jc w:val="both"/>
        <w:rPr>
          <w:rFonts w:ascii="Times New Roman" w:hAnsi="Times New Roman"/>
          <w:color w:val="000000" w:themeColor="text1"/>
          <w:sz w:val="24"/>
          <w:szCs w:val="24"/>
          <w:lang w:val="fr-FR"/>
        </w:rPr>
      </w:pPr>
      <w:r w:rsidRPr="004F07E3">
        <w:rPr>
          <w:rFonts w:ascii="Times New Roman" w:hAnsi="Times New Roman"/>
          <w:color w:val="000000" w:themeColor="text1"/>
          <w:sz w:val="24"/>
          <w:szCs w:val="24"/>
        </w:rPr>
        <w:t>Wolfe</w:t>
      </w:r>
      <w:r>
        <w:rPr>
          <w:rFonts w:ascii="Times New Roman" w:hAnsi="Times New Roman"/>
          <w:color w:val="000000" w:themeColor="text1"/>
          <w:sz w:val="24"/>
          <w:szCs w:val="24"/>
        </w:rPr>
        <w:t xml:space="preserve">, </w:t>
      </w:r>
      <w:r w:rsidRPr="004F07E3">
        <w:rPr>
          <w:rFonts w:ascii="Times New Roman" w:hAnsi="Times New Roman"/>
          <w:color w:val="000000" w:themeColor="text1"/>
          <w:sz w:val="24"/>
          <w:szCs w:val="24"/>
        </w:rPr>
        <w:t>Jessica</w:t>
      </w:r>
      <w:r w:rsidR="00834A67">
        <w:rPr>
          <w:rFonts w:ascii="Times New Roman" w:hAnsi="Times New Roman"/>
          <w:color w:val="000000" w:themeColor="text1"/>
          <w:sz w:val="24"/>
          <w:szCs w:val="24"/>
        </w:rPr>
        <w:t>. “</w:t>
      </w:r>
      <w:r w:rsidRPr="004F07E3">
        <w:rPr>
          <w:rFonts w:ascii="Times New Roman" w:hAnsi="Times New Roman"/>
          <w:color w:val="000000" w:themeColor="text1"/>
          <w:sz w:val="24"/>
          <w:szCs w:val="24"/>
        </w:rPr>
        <w:t>Thomas Browne and the Silent Text</w:t>
      </w:r>
      <w:r w:rsidR="00834A67">
        <w:rPr>
          <w:rFonts w:ascii="Times New Roman" w:hAnsi="Times New Roman"/>
          <w:color w:val="000000" w:themeColor="text1"/>
          <w:sz w:val="24"/>
          <w:szCs w:val="24"/>
        </w:rPr>
        <w:t>.”</w:t>
      </w:r>
      <w:r w:rsidRPr="004F07E3">
        <w:rPr>
          <w:rFonts w:ascii="Times New Roman" w:hAnsi="Times New Roman"/>
          <w:color w:val="000000" w:themeColor="text1"/>
          <w:sz w:val="24"/>
          <w:szCs w:val="24"/>
        </w:rPr>
        <w:t xml:space="preserve"> </w:t>
      </w:r>
      <w:r w:rsidRPr="00700DF1">
        <w:rPr>
          <w:rFonts w:ascii="Times New Roman" w:hAnsi="Times New Roman"/>
          <w:i/>
          <w:iCs/>
          <w:color w:val="000000" w:themeColor="text1"/>
          <w:sz w:val="24"/>
          <w:szCs w:val="24"/>
          <w:lang w:val="fr-FR"/>
        </w:rPr>
        <w:t>Renaissance and Reformation</w:t>
      </w:r>
      <w:r w:rsidR="00834A67" w:rsidRPr="00700DF1">
        <w:rPr>
          <w:rFonts w:ascii="Times New Roman" w:hAnsi="Times New Roman"/>
          <w:i/>
          <w:iCs/>
          <w:color w:val="000000" w:themeColor="text1"/>
          <w:sz w:val="24"/>
          <w:szCs w:val="24"/>
          <w:lang w:val="fr-FR"/>
        </w:rPr>
        <w:t> </w:t>
      </w:r>
      <w:r w:rsidRPr="00700DF1">
        <w:rPr>
          <w:rFonts w:ascii="Times New Roman" w:hAnsi="Times New Roman"/>
          <w:i/>
          <w:iCs/>
          <w:color w:val="000000" w:themeColor="text1"/>
          <w:sz w:val="24"/>
          <w:szCs w:val="24"/>
          <w:lang w:val="fr-FR"/>
        </w:rPr>
        <w:t>/ Renaissance et Réforme</w:t>
      </w:r>
      <w:r w:rsidR="00834A67" w:rsidRPr="00700DF1">
        <w:rPr>
          <w:rFonts w:ascii="Times New Roman" w:hAnsi="Times New Roman"/>
          <w:color w:val="000000" w:themeColor="text1"/>
          <w:sz w:val="24"/>
          <w:szCs w:val="24"/>
          <w:lang w:val="fr-FR"/>
        </w:rPr>
        <w:t> </w:t>
      </w:r>
      <w:r w:rsidRPr="00700DF1">
        <w:rPr>
          <w:rFonts w:ascii="Times New Roman" w:hAnsi="Times New Roman"/>
          <w:color w:val="000000" w:themeColor="text1"/>
          <w:sz w:val="24"/>
          <w:szCs w:val="24"/>
          <w:lang w:val="fr-FR"/>
        </w:rPr>
        <w:t>40.2 (2017</w:t>
      </w:r>
      <w:proofErr w:type="gramStart"/>
      <w:r w:rsidRPr="00700DF1">
        <w:rPr>
          <w:rFonts w:ascii="Times New Roman" w:hAnsi="Times New Roman"/>
          <w:color w:val="000000" w:themeColor="text1"/>
          <w:sz w:val="24"/>
          <w:szCs w:val="24"/>
          <w:lang w:val="fr-FR"/>
        </w:rPr>
        <w:t>)</w:t>
      </w:r>
      <w:r w:rsidR="00834A67" w:rsidRPr="00700DF1">
        <w:rPr>
          <w:rFonts w:ascii="Times New Roman" w:hAnsi="Times New Roman"/>
          <w:color w:val="000000" w:themeColor="text1"/>
          <w:sz w:val="24"/>
          <w:szCs w:val="24"/>
          <w:lang w:val="fr-FR"/>
        </w:rPr>
        <w:t>:</w:t>
      </w:r>
      <w:proofErr w:type="gramEnd"/>
      <w:r w:rsidRPr="00700DF1">
        <w:rPr>
          <w:rFonts w:ascii="Times New Roman" w:hAnsi="Times New Roman"/>
          <w:color w:val="000000" w:themeColor="text1"/>
          <w:sz w:val="24"/>
          <w:szCs w:val="24"/>
          <w:lang w:val="fr-FR"/>
        </w:rPr>
        <w:t xml:space="preserve"> 103</w:t>
      </w:r>
      <w:r w:rsidR="00075DFC" w:rsidRPr="00700DF1">
        <w:rPr>
          <w:rFonts w:eastAsia="Times New Roman"/>
          <w:color w:val="000000" w:themeColor="text1"/>
          <w:shd w:val="clear" w:color="auto" w:fill="FFFFFF"/>
          <w:lang w:val="fr-FR"/>
        </w:rPr>
        <w:t>–</w:t>
      </w:r>
      <w:r w:rsidRPr="00700DF1">
        <w:rPr>
          <w:rFonts w:ascii="Times New Roman" w:hAnsi="Times New Roman"/>
          <w:color w:val="000000" w:themeColor="text1"/>
          <w:sz w:val="24"/>
          <w:szCs w:val="24"/>
          <w:lang w:val="fr-FR"/>
        </w:rPr>
        <w:t>29</w:t>
      </w:r>
      <w:r w:rsidR="00834A67" w:rsidRPr="00700DF1">
        <w:rPr>
          <w:rFonts w:ascii="Times New Roman" w:hAnsi="Times New Roman"/>
          <w:color w:val="000000" w:themeColor="text1"/>
          <w:sz w:val="24"/>
          <w:szCs w:val="24"/>
          <w:lang w:val="fr-FR"/>
        </w:rPr>
        <w:t>.</w:t>
      </w:r>
    </w:p>
    <w:p w14:paraId="09E4ED49" w14:textId="3063E76C" w:rsidR="00A85A08" w:rsidRDefault="00A85A08" w:rsidP="00DE1493">
      <w:pPr>
        <w:pStyle w:val="Heading3"/>
        <w:spacing w:before="0" w:after="100"/>
        <w:ind w:left="720" w:hanging="720"/>
        <w:jc w:val="both"/>
        <w:textAlignment w:val="baseline"/>
        <w:rPr>
          <w:rFonts w:ascii="Times New Roman" w:eastAsia="Times New Roman" w:hAnsi="Times New Roman" w:cs="Times New Roman"/>
          <w:color w:val="000000" w:themeColor="text1"/>
        </w:rPr>
      </w:pPr>
      <w:r w:rsidRPr="004F07E3">
        <w:rPr>
          <w:rFonts w:ascii="Times New Roman" w:hAnsi="Times New Roman" w:cs="Times New Roman"/>
          <w:iCs/>
          <w:color w:val="000000" w:themeColor="text1"/>
        </w:rPr>
        <w:t>Woodward</w:t>
      </w:r>
      <w:r>
        <w:rPr>
          <w:rFonts w:ascii="Times New Roman" w:hAnsi="Times New Roman" w:cs="Times New Roman"/>
          <w:iCs/>
          <w:color w:val="000000" w:themeColor="text1"/>
        </w:rPr>
        <w:t xml:space="preserve">, </w:t>
      </w:r>
      <w:r w:rsidRPr="004F07E3">
        <w:rPr>
          <w:rFonts w:ascii="Times New Roman" w:hAnsi="Times New Roman" w:cs="Times New Roman"/>
          <w:iCs/>
          <w:color w:val="000000" w:themeColor="text1"/>
        </w:rPr>
        <w:t>Marshelle</w:t>
      </w:r>
      <w:r w:rsidR="00834A67">
        <w:rPr>
          <w:rFonts w:ascii="Times New Roman" w:hAnsi="Times New Roman" w:cs="Times New Roman"/>
          <w:iCs/>
          <w:color w:val="000000" w:themeColor="text1"/>
        </w:rPr>
        <w:t>. “</w:t>
      </w:r>
      <w:r w:rsidRPr="00CC304D">
        <w:rPr>
          <w:rFonts w:ascii="Times New Roman" w:eastAsia="Times New Roman" w:hAnsi="Times New Roman" w:cs="Times New Roman"/>
          <w:color w:val="000000" w:themeColor="text1"/>
        </w:rPr>
        <w:t>Paradox Regained:</w:t>
      </w:r>
      <w:r w:rsidRPr="004F07E3">
        <w:rPr>
          <w:rFonts w:ascii="Times New Roman" w:eastAsia="Times New Roman" w:hAnsi="Times New Roman" w:cs="Times New Roman"/>
          <w:color w:val="000000" w:themeColor="text1"/>
        </w:rPr>
        <w:t xml:space="preserve"> </w:t>
      </w:r>
      <w:r w:rsidRPr="00CC304D">
        <w:rPr>
          <w:rFonts w:ascii="Times New Roman" w:eastAsia="Times New Roman" w:hAnsi="Times New Roman" w:cs="Times New Roman"/>
          <w:color w:val="000000" w:themeColor="text1"/>
        </w:rPr>
        <w:t>Reconsidering Thomas Browne’s Double Hermeneutics</w:t>
      </w:r>
      <w:r w:rsidR="00834A67">
        <w:rPr>
          <w:rFonts w:ascii="Times New Roman" w:eastAsia="Times New Roman" w:hAnsi="Times New Roman" w:cs="Times New Roman"/>
          <w:color w:val="000000" w:themeColor="text1"/>
        </w:rPr>
        <w:t>.”</w:t>
      </w:r>
      <w:r w:rsidRPr="004F07E3">
        <w:rPr>
          <w:rFonts w:ascii="Times New Roman" w:hAnsi="Times New Roman" w:cs="Times New Roman"/>
          <w:i/>
          <w:iCs/>
          <w:color w:val="000000" w:themeColor="text1"/>
        </w:rPr>
        <w:t xml:space="preserve"> </w:t>
      </w:r>
      <w:r w:rsidRPr="004F07E3">
        <w:rPr>
          <w:rFonts w:ascii="Times New Roman" w:eastAsia="Times New Roman" w:hAnsi="Times New Roman" w:cs="Times New Roman"/>
          <w:i/>
          <w:color w:val="000000" w:themeColor="text1"/>
        </w:rPr>
        <w:t>Texas Studies in Literature and Language</w:t>
      </w:r>
      <w:r w:rsidR="00834A67">
        <w:rPr>
          <w:rFonts w:ascii="Times New Roman" w:eastAsia="Times New Roman" w:hAnsi="Times New Roman" w:cs="Times New Roman"/>
          <w:color w:val="000000" w:themeColor="text1"/>
        </w:rPr>
        <w:t> </w:t>
      </w:r>
      <w:r w:rsidRPr="004F07E3">
        <w:rPr>
          <w:rFonts w:ascii="Times New Roman" w:eastAsia="Times New Roman" w:hAnsi="Times New Roman" w:cs="Times New Roman"/>
          <w:color w:val="000000" w:themeColor="text1"/>
        </w:rPr>
        <w:t>58</w:t>
      </w:r>
      <w:ins w:id="110" w:author="Author">
        <w:r w:rsidR="00356EFA">
          <w:rPr>
            <w:rFonts w:ascii="Times New Roman" w:eastAsia="Times New Roman" w:hAnsi="Times New Roman" w:cs="Times New Roman"/>
            <w:color w:val="000000" w:themeColor="text1"/>
          </w:rPr>
          <w:t>.</w:t>
        </w:r>
      </w:ins>
      <w:del w:id="111" w:author="Author">
        <w:r w:rsidRPr="004F07E3" w:rsidDel="00356EFA">
          <w:rPr>
            <w:rFonts w:ascii="Times New Roman" w:eastAsia="Times New Roman" w:hAnsi="Times New Roman" w:cs="Times New Roman"/>
            <w:color w:val="000000" w:themeColor="text1"/>
          </w:rPr>
          <w:delText>:</w:delText>
        </w:r>
      </w:del>
      <w:r w:rsidRPr="004F07E3">
        <w:rPr>
          <w:rFonts w:ascii="Times New Roman" w:eastAsia="Times New Roman" w:hAnsi="Times New Roman" w:cs="Times New Roman"/>
          <w:color w:val="000000" w:themeColor="text1"/>
        </w:rPr>
        <w:t>3 (2016)</w:t>
      </w:r>
      <w:r w:rsidR="00834A67">
        <w:rPr>
          <w:rFonts w:ascii="Times New Roman" w:eastAsia="Times New Roman" w:hAnsi="Times New Roman" w:cs="Times New Roman"/>
          <w:color w:val="000000" w:themeColor="text1"/>
        </w:rPr>
        <w:t>:</w:t>
      </w:r>
      <w:r w:rsidRPr="004F07E3">
        <w:rPr>
          <w:rFonts w:ascii="Times New Roman" w:hAnsi="Times New Roman" w:cs="Times New Roman"/>
          <w:i/>
          <w:iCs/>
          <w:color w:val="000000" w:themeColor="text1"/>
        </w:rPr>
        <w:t xml:space="preserve"> </w:t>
      </w:r>
      <w:r w:rsidRPr="004F07E3">
        <w:rPr>
          <w:rFonts w:ascii="Times New Roman" w:eastAsia="Times New Roman" w:hAnsi="Times New Roman" w:cs="Times New Roman"/>
          <w:color w:val="000000" w:themeColor="text1"/>
        </w:rPr>
        <w:t>305</w:t>
      </w:r>
      <w:r w:rsidR="00075DFC">
        <w:rPr>
          <w:rFonts w:eastAsia="Times New Roman"/>
          <w:color w:val="000000" w:themeColor="text1"/>
          <w:shd w:val="clear" w:color="auto" w:fill="FFFFFF"/>
        </w:rPr>
        <w:t>–</w:t>
      </w:r>
      <w:r w:rsidRPr="004F07E3">
        <w:rPr>
          <w:rFonts w:ascii="Times New Roman" w:eastAsia="Times New Roman" w:hAnsi="Times New Roman" w:cs="Times New Roman"/>
          <w:color w:val="000000" w:themeColor="text1"/>
        </w:rPr>
        <w:t>27</w:t>
      </w:r>
      <w:r w:rsidR="00645DCA">
        <w:rPr>
          <w:rFonts w:ascii="Times New Roman" w:eastAsia="Times New Roman" w:hAnsi="Times New Roman" w:cs="Times New Roman"/>
          <w:color w:val="000000" w:themeColor="text1"/>
        </w:rPr>
        <w:t>.</w:t>
      </w:r>
    </w:p>
    <w:p w14:paraId="124DFA5A" w14:textId="77777777" w:rsidR="007647EB" w:rsidRDefault="007647EB" w:rsidP="007647EB"/>
    <w:p w14:paraId="22621CCF" w14:textId="77777777" w:rsidR="007647EB" w:rsidRPr="007647EB" w:rsidRDefault="007647EB" w:rsidP="007647EB"/>
    <w:p w14:paraId="738F5DF1" w14:textId="77777777" w:rsidR="00B53851" w:rsidRDefault="00B53851" w:rsidP="00B53851"/>
    <w:p w14:paraId="0ED61CF7" w14:textId="77777777" w:rsidR="00B53851" w:rsidRDefault="00B53851" w:rsidP="00B53851"/>
    <w:p w14:paraId="1AA15FF4" w14:textId="77777777" w:rsidR="00B53851" w:rsidRDefault="00B53851" w:rsidP="00B53851">
      <w:pPr>
        <w:rPr>
          <w:color w:val="000000" w:themeColor="text1"/>
          <w:lang w:val="en-US"/>
        </w:rPr>
      </w:pPr>
    </w:p>
    <w:p w14:paraId="3BEAE0BE" w14:textId="77777777" w:rsidR="00B53851" w:rsidRDefault="00B53851" w:rsidP="00B53851"/>
    <w:p w14:paraId="083D2227" w14:textId="77777777" w:rsidR="00B53851" w:rsidRPr="00B53851" w:rsidRDefault="00B53851" w:rsidP="00B53851"/>
    <w:sectPr w:rsidR="00B53851" w:rsidRPr="00B53851" w:rsidSect="00EF3701">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Author" w:initials="A">
    <w:p w14:paraId="7B8CB861" w14:textId="77777777" w:rsidR="00B36F02" w:rsidRDefault="00B36F02" w:rsidP="00B36F02">
      <w:r>
        <w:rPr>
          <w:rStyle w:val="CommentReference"/>
        </w:rPr>
        <w:annotationRef/>
      </w:r>
      <w:r>
        <w:rPr>
          <w:color w:val="000000"/>
          <w:sz w:val="20"/>
          <w:szCs w:val="20"/>
        </w:rPr>
        <w:t xml:space="preserve">absent in </w:t>
      </w:r>
      <w:proofErr w:type="spellStart"/>
      <w:r>
        <w:rPr>
          <w:color w:val="000000"/>
          <w:sz w:val="20"/>
          <w:szCs w:val="20"/>
        </w:rPr>
        <w:t>biblio</w:t>
      </w:r>
      <w:proofErr w:type="spellEnd"/>
    </w:p>
  </w:comment>
  <w:comment w:id="14" w:author="Author" w:initials="A">
    <w:p w14:paraId="0A2CF937" w14:textId="77777777" w:rsidR="00B36F02" w:rsidRDefault="00AD2B47" w:rsidP="00B36F02">
      <w:r>
        <w:rPr>
          <w:rStyle w:val="CommentReference"/>
        </w:rPr>
        <w:annotationRef/>
      </w:r>
      <w:r w:rsidR="00B36F02">
        <w:rPr>
          <w:sz w:val="20"/>
          <w:szCs w:val="20"/>
        </w:rPr>
        <w:t xml:space="preserve">Reference not in the </w:t>
      </w:r>
      <w:proofErr w:type="gramStart"/>
      <w:r w:rsidR="00B36F02">
        <w:rPr>
          <w:sz w:val="20"/>
          <w:szCs w:val="20"/>
        </w:rPr>
        <w:t>BBG :</w:t>
      </w:r>
      <w:proofErr w:type="gramEnd"/>
      <w:r w:rsidR="00B36F02">
        <w:rPr>
          <w:sz w:val="20"/>
          <w:szCs w:val="20"/>
        </w:rPr>
        <w:t xml:space="preserve"> is this Bacon 2000 (with a preface by Browne ?) ?</w:t>
      </w:r>
    </w:p>
  </w:comment>
  <w:comment w:id="17" w:author="Author" w:initials="A">
    <w:p w14:paraId="742C2F35" w14:textId="1655F000" w:rsidR="007C51F7" w:rsidRDefault="007C51F7">
      <w:pPr>
        <w:pStyle w:val="CommentText"/>
      </w:pPr>
      <w:r>
        <w:rPr>
          <w:rStyle w:val="CommentReference"/>
        </w:rPr>
        <w:annotationRef/>
      </w:r>
      <w:r>
        <w:t>2 separate works, Browne and Bacon, 2000</w:t>
      </w:r>
    </w:p>
  </w:comment>
  <w:comment w:id="18" w:author="Author" w:initials="A">
    <w:p w14:paraId="25C83977" w14:textId="2B5A34C2" w:rsidR="00C84F9B" w:rsidRDefault="00C84F9B" w:rsidP="00C84F9B">
      <w:pPr>
        <w:pStyle w:val="CommentText"/>
      </w:pPr>
      <w:r>
        <w:rPr>
          <w:rStyle w:val="CommentReference"/>
        </w:rPr>
        <w:annotationRef/>
      </w:r>
      <w:r>
        <w:t>?</w:t>
      </w:r>
    </w:p>
  </w:comment>
  <w:comment w:id="19" w:author="Author" w:initials="A">
    <w:p w14:paraId="539578F8" w14:textId="77777777" w:rsidR="00B36F02" w:rsidRDefault="00B36F02" w:rsidP="00B36F02">
      <w:r>
        <w:rPr>
          <w:rStyle w:val="CommentReference"/>
        </w:rPr>
        <w:annotationRef/>
      </w:r>
      <w:r>
        <w:rPr>
          <w:color w:val="000000"/>
          <w:sz w:val="20"/>
          <w:szCs w:val="20"/>
        </w:rPr>
        <w:t xml:space="preserve">not in </w:t>
      </w:r>
      <w:proofErr w:type="spellStart"/>
      <w:r>
        <w:rPr>
          <w:color w:val="000000"/>
          <w:sz w:val="20"/>
          <w:szCs w:val="20"/>
        </w:rPr>
        <w:t>biblio</w:t>
      </w:r>
      <w:proofErr w:type="spellEnd"/>
      <w:r>
        <w:rPr>
          <w:color w:val="000000"/>
          <w:sz w:val="20"/>
          <w:szCs w:val="20"/>
        </w:rPr>
        <w:t xml:space="preserve"> under Robbins but under Browne so the reader won’t be able to find it. Write (Robbins in Browne xxxvi)?</w:t>
      </w:r>
    </w:p>
  </w:comment>
  <w:comment w:id="22" w:author="Author" w:initials="A">
    <w:p w14:paraId="36B9B890" w14:textId="77777777" w:rsidR="009711EF" w:rsidRDefault="009711EF" w:rsidP="009711EF">
      <w:r>
        <w:rPr>
          <w:rStyle w:val="CommentReference"/>
        </w:rPr>
        <w:annotationRef/>
      </w:r>
      <w:r>
        <w:rPr>
          <w:color w:val="000000"/>
          <w:sz w:val="20"/>
          <w:szCs w:val="20"/>
        </w:rPr>
        <w:t xml:space="preserve">reference missing in </w:t>
      </w:r>
      <w:proofErr w:type="spellStart"/>
      <w:r>
        <w:rPr>
          <w:color w:val="000000"/>
          <w:sz w:val="20"/>
          <w:szCs w:val="20"/>
        </w:rPr>
        <w:t>biblio</w:t>
      </w:r>
      <w:proofErr w:type="spellEnd"/>
    </w:p>
  </w:comment>
  <w:comment w:id="23" w:author="Author" w:initials="A">
    <w:p w14:paraId="3E8B628B" w14:textId="77777777" w:rsidR="0041506C" w:rsidRDefault="0041506C" w:rsidP="0041506C">
      <w:r>
        <w:rPr>
          <w:rStyle w:val="CommentReference"/>
        </w:rPr>
        <w:annotationRef/>
      </w:r>
      <w:r>
        <w:rPr>
          <w:color w:val="000000"/>
          <w:sz w:val="20"/>
          <w:szCs w:val="20"/>
        </w:rPr>
        <w:t xml:space="preserve">No Phillips 2015 in </w:t>
      </w:r>
      <w:proofErr w:type="spellStart"/>
      <w:r>
        <w:rPr>
          <w:color w:val="000000"/>
          <w:sz w:val="20"/>
          <w:szCs w:val="20"/>
        </w:rPr>
        <w:t>biblio</w:t>
      </w:r>
      <w:proofErr w:type="spellEnd"/>
      <w:r>
        <w:rPr>
          <w:color w:val="000000"/>
          <w:sz w:val="20"/>
          <w:szCs w:val="20"/>
        </w:rPr>
        <w:t xml:space="preserve"> (Phillips 2017 and 2020)</w:t>
      </w:r>
    </w:p>
  </w:comment>
  <w:comment w:id="30" w:author="Author" w:initials="A">
    <w:p w14:paraId="68E0C946" w14:textId="77777777" w:rsidR="009449F0" w:rsidRDefault="009449F0" w:rsidP="009449F0">
      <w:r>
        <w:rPr>
          <w:rStyle w:val="CommentReference"/>
        </w:rPr>
        <w:annotationRef/>
      </w:r>
      <w:r>
        <w:rPr>
          <w:color w:val="000000"/>
          <w:sz w:val="20"/>
          <w:szCs w:val="20"/>
        </w:rPr>
        <w:t xml:space="preserve">reference missing in </w:t>
      </w:r>
      <w:proofErr w:type="spellStart"/>
      <w:r>
        <w:rPr>
          <w:color w:val="000000"/>
          <w:sz w:val="20"/>
          <w:szCs w:val="20"/>
        </w:rPr>
        <w:t>biblio</w:t>
      </w:r>
      <w:proofErr w:type="spellEnd"/>
    </w:p>
  </w:comment>
  <w:comment w:id="34" w:author="Author" w:initials="A">
    <w:p w14:paraId="0E2DDD51" w14:textId="77777777" w:rsidR="00B8221E" w:rsidRDefault="007676EF" w:rsidP="00B8221E">
      <w:r>
        <w:rPr>
          <w:rStyle w:val="CommentReference"/>
        </w:rPr>
        <w:annotationRef/>
      </w:r>
      <w:r w:rsidR="00B8221E">
        <w:rPr>
          <w:sz w:val="20"/>
          <w:szCs w:val="20"/>
        </w:rPr>
        <w:t>Not in the bibliography, please add it</w:t>
      </w:r>
      <w:r w:rsidR="00B8221E">
        <w:rPr>
          <w:sz w:val="20"/>
          <w:szCs w:val="20"/>
        </w:rPr>
        <w:cr/>
      </w:r>
      <w:r w:rsidR="00B8221E">
        <w:rPr>
          <w:sz w:val="20"/>
          <w:szCs w:val="20"/>
        </w:rPr>
        <w:cr/>
      </w:r>
    </w:p>
  </w:comment>
  <w:comment w:id="41" w:author="Author" w:initials="A">
    <w:p w14:paraId="5CAF4734" w14:textId="6C6B4DB8" w:rsidR="001A3EE4" w:rsidRDefault="001A3EE4" w:rsidP="001A3EE4">
      <w:pPr>
        <w:pStyle w:val="CommentText"/>
      </w:pPr>
      <w:r>
        <w:rPr>
          <w:rStyle w:val="CommentReference"/>
        </w:rPr>
        <w:annotationRef/>
      </w:r>
      <w:proofErr w:type="gramStart"/>
      <w:r>
        <w:t>REFERENCE ?</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8CB861" w15:done="0"/>
  <w15:commentEx w15:paraId="0A2CF937" w15:done="0"/>
  <w15:commentEx w15:paraId="742C2F35" w15:done="0"/>
  <w15:commentEx w15:paraId="25C83977" w15:done="0"/>
  <w15:commentEx w15:paraId="539578F8" w15:done="0"/>
  <w15:commentEx w15:paraId="36B9B890" w15:done="0"/>
  <w15:commentEx w15:paraId="3E8B628B" w15:done="0"/>
  <w15:commentEx w15:paraId="68E0C946" w15:done="0"/>
  <w15:commentEx w15:paraId="0E2DDD51" w15:done="0"/>
  <w15:commentEx w15:paraId="5CAF47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8CB861" w16cid:durableId="7DE0645C"/>
  <w16cid:commentId w16cid:paraId="0A2CF937" w16cid:durableId="56015B9B"/>
  <w16cid:commentId w16cid:paraId="742C2F35" w16cid:durableId="4373F158"/>
  <w16cid:commentId w16cid:paraId="25C83977" w16cid:durableId="1F0716B5"/>
  <w16cid:commentId w16cid:paraId="539578F8" w16cid:durableId="151CF34A"/>
  <w16cid:commentId w16cid:paraId="36B9B890" w16cid:durableId="6396E396"/>
  <w16cid:commentId w16cid:paraId="3E8B628B" w16cid:durableId="6CFC2498"/>
  <w16cid:commentId w16cid:paraId="68E0C946" w16cid:durableId="46C8058F"/>
  <w16cid:commentId w16cid:paraId="0E2DDD51" w16cid:durableId="4191A031"/>
  <w16cid:commentId w16cid:paraId="5CAF4734" w16cid:durableId="7B5425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EE667" w14:textId="77777777" w:rsidR="00DC5B1E" w:rsidRDefault="00DC5B1E" w:rsidP="00A258EA">
      <w:r>
        <w:separator/>
      </w:r>
    </w:p>
  </w:endnote>
  <w:endnote w:type="continuationSeparator" w:id="0">
    <w:p w14:paraId="1A380673" w14:textId="77777777" w:rsidR="00DC5B1E" w:rsidRDefault="00DC5B1E" w:rsidP="00A2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DFE52" w14:textId="77777777" w:rsidR="00DC5B1E" w:rsidRDefault="00DC5B1E" w:rsidP="00A258EA">
      <w:r>
        <w:separator/>
      </w:r>
    </w:p>
  </w:footnote>
  <w:footnote w:type="continuationSeparator" w:id="0">
    <w:p w14:paraId="56838B43" w14:textId="77777777" w:rsidR="00DC5B1E" w:rsidRDefault="00DC5B1E" w:rsidP="00A258EA">
      <w:r>
        <w:continuationSeparator/>
      </w:r>
    </w:p>
  </w:footnote>
  <w:footnote w:id="1">
    <w:p w14:paraId="02DE396F" w14:textId="46288B11" w:rsidR="00280111" w:rsidRPr="00645DCA" w:rsidRDefault="00280111" w:rsidP="00645DCA">
      <w:pPr>
        <w:pStyle w:val="FootnoteText"/>
        <w:jc w:val="both"/>
        <w:rPr>
          <w:sz w:val="22"/>
          <w:szCs w:val="22"/>
        </w:rPr>
      </w:pPr>
      <w:r w:rsidRPr="00645DCA">
        <w:rPr>
          <w:rStyle w:val="FootnoteReference"/>
          <w:sz w:val="22"/>
          <w:szCs w:val="22"/>
        </w:rPr>
        <w:footnoteRef/>
      </w:r>
      <w:r w:rsidRPr="00645DCA">
        <w:rPr>
          <w:sz w:val="22"/>
          <w:szCs w:val="22"/>
        </w:rPr>
        <w:t xml:space="preserve"> </w:t>
      </w:r>
      <w:r w:rsidRPr="00645DCA">
        <w:rPr>
          <w:color w:val="000000" w:themeColor="text1"/>
          <w:sz w:val="22"/>
          <w:szCs w:val="22"/>
        </w:rPr>
        <w:t xml:space="preserve">The one monograph on </w:t>
      </w:r>
      <w:r w:rsidRPr="00645DCA">
        <w:rPr>
          <w:i/>
          <w:color w:val="000000" w:themeColor="text1"/>
          <w:sz w:val="22"/>
          <w:szCs w:val="22"/>
        </w:rPr>
        <w:t>Pseudodoxia</w:t>
      </w:r>
      <w:r w:rsidRPr="00645DCA">
        <w:rPr>
          <w:color w:val="000000" w:themeColor="text1"/>
          <w:sz w:val="22"/>
          <w:szCs w:val="22"/>
        </w:rPr>
        <w:t xml:space="preserve"> is </w:t>
      </w:r>
      <w:r w:rsidRPr="00645DCA">
        <w:rPr>
          <w:i/>
          <w:color w:val="000000" w:themeColor="text1"/>
          <w:sz w:val="22"/>
          <w:szCs w:val="22"/>
        </w:rPr>
        <w:t>Biblical Scholarship, Science and Politics in Early Modern England: Thomas Browne and</w:t>
      </w:r>
      <w:r w:rsidRPr="00645DCA">
        <w:rPr>
          <w:color w:val="000000" w:themeColor="text1"/>
          <w:sz w:val="22"/>
          <w:szCs w:val="22"/>
        </w:rPr>
        <w:t xml:space="preserve"> </w:t>
      </w:r>
      <w:r w:rsidR="00CD1E68" w:rsidRPr="002A3C12">
        <w:rPr>
          <w:i/>
          <w:iCs/>
          <w:color w:val="000000" w:themeColor="text1"/>
          <w:sz w:val="22"/>
          <w:szCs w:val="22"/>
        </w:rPr>
        <w:t>the</w:t>
      </w:r>
      <w:r w:rsidR="00CD1E68">
        <w:rPr>
          <w:color w:val="000000" w:themeColor="text1"/>
          <w:sz w:val="22"/>
          <w:szCs w:val="22"/>
        </w:rPr>
        <w:t xml:space="preserve"> </w:t>
      </w:r>
      <w:r w:rsidRPr="00645DCA">
        <w:rPr>
          <w:i/>
          <w:color w:val="000000" w:themeColor="text1"/>
          <w:sz w:val="22"/>
          <w:szCs w:val="22"/>
        </w:rPr>
        <w:t xml:space="preserve">Thorny </w:t>
      </w:r>
      <w:r w:rsidRPr="003839C0">
        <w:rPr>
          <w:i/>
          <w:color w:val="000000" w:themeColor="text1"/>
          <w:sz w:val="22"/>
          <w:szCs w:val="22"/>
        </w:rPr>
        <w:t xml:space="preserve">Place of Knowledge </w:t>
      </w:r>
      <w:r w:rsidRPr="003839C0">
        <w:rPr>
          <w:color w:val="000000" w:themeColor="text1"/>
          <w:sz w:val="22"/>
          <w:szCs w:val="22"/>
        </w:rPr>
        <w:t>(</w:t>
      </w:r>
      <w:r w:rsidR="00C2738F">
        <w:rPr>
          <w:color w:val="000000" w:themeColor="text1"/>
          <w:sz w:val="22"/>
          <w:szCs w:val="22"/>
        </w:rPr>
        <w:t xml:space="preserve">Killeen </w:t>
      </w:r>
      <w:r w:rsidRPr="003839C0">
        <w:rPr>
          <w:color w:val="000000" w:themeColor="text1"/>
          <w:sz w:val="22"/>
          <w:szCs w:val="22"/>
        </w:rPr>
        <w:t xml:space="preserve">2009), and I lean on some of its arguments, in the </w:t>
      </w:r>
      <w:r w:rsidR="004A5A75" w:rsidRPr="003839C0">
        <w:rPr>
          <w:color w:val="000000" w:themeColor="text1"/>
          <w:sz w:val="22"/>
          <w:szCs w:val="22"/>
        </w:rPr>
        <w:t>introductory</w:t>
      </w:r>
      <w:r w:rsidRPr="003839C0">
        <w:rPr>
          <w:color w:val="000000" w:themeColor="text1"/>
          <w:sz w:val="22"/>
          <w:szCs w:val="22"/>
        </w:rPr>
        <w:t xml:space="preserve"> part of this essay. </w:t>
      </w:r>
      <w:r w:rsidR="008A4EA3" w:rsidRPr="003839C0">
        <w:rPr>
          <w:color w:val="000000" w:themeColor="text1"/>
          <w:sz w:val="22"/>
          <w:szCs w:val="22"/>
        </w:rPr>
        <w:t xml:space="preserve">See too </w:t>
      </w:r>
      <w:r w:rsidRPr="003839C0">
        <w:rPr>
          <w:color w:val="000000" w:themeColor="text1"/>
          <w:sz w:val="22"/>
          <w:szCs w:val="22"/>
        </w:rPr>
        <w:t>Preston</w:t>
      </w:r>
      <w:r w:rsidR="00BF77BC">
        <w:rPr>
          <w:color w:val="000000" w:themeColor="text1"/>
          <w:sz w:val="22"/>
          <w:szCs w:val="22"/>
        </w:rPr>
        <w:t xml:space="preserve"> </w:t>
      </w:r>
      <w:r w:rsidR="003C73B0" w:rsidRPr="003839C0">
        <w:rPr>
          <w:color w:val="000000" w:themeColor="text1"/>
          <w:sz w:val="22"/>
          <w:szCs w:val="22"/>
        </w:rPr>
        <w:t>82</w:t>
      </w:r>
      <w:r w:rsidR="00BF77BC">
        <w:rPr>
          <w:color w:val="000000" w:themeColor="text1"/>
        </w:rPr>
        <w:t>–</w:t>
      </w:r>
      <w:r w:rsidR="003C73B0" w:rsidRPr="003839C0">
        <w:rPr>
          <w:color w:val="000000" w:themeColor="text1"/>
          <w:sz w:val="22"/>
          <w:szCs w:val="22"/>
        </w:rPr>
        <w:t>112</w:t>
      </w:r>
      <w:r w:rsidR="000C6264">
        <w:rPr>
          <w:color w:val="000000" w:themeColor="text1"/>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9557C"/>
    <w:multiLevelType w:val="multilevel"/>
    <w:tmpl w:val="83061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106F68"/>
    <w:multiLevelType w:val="hybridMultilevel"/>
    <w:tmpl w:val="7A0EC992"/>
    <w:lvl w:ilvl="0" w:tplc="B43295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014800">
    <w:abstractNumId w:val="0"/>
  </w:num>
  <w:num w:numId="2" w16cid:durableId="977104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removePersonalInformation/>
  <w:removeDateAndTime/>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3E"/>
    <w:rsid w:val="00002956"/>
    <w:rsid w:val="00002BDE"/>
    <w:rsid w:val="0000352C"/>
    <w:rsid w:val="00006DFD"/>
    <w:rsid w:val="00007689"/>
    <w:rsid w:val="00013E13"/>
    <w:rsid w:val="000203FF"/>
    <w:rsid w:val="00025092"/>
    <w:rsid w:val="000312CA"/>
    <w:rsid w:val="000367CD"/>
    <w:rsid w:val="00041296"/>
    <w:rsid w:val="00044534"/>
    <w:rsid w:val="000452D5"/>
    <w:rsid w:val="00056A6E"/>
    <w:rsid w:val="00056EEB"/>
    <w:rsid w:val="0006323E"/>
    <w:rsid w:val="00063CB5"/>
    <w:rsid w:val="000643ED"/>
    <w:rsid w:val="000663EF"/>
    <w:rsid w:val="0007125F"/>
    <w:rsid w:val="000726F1"/>
    <w:rsid w:val="0007417F"/>
    <w:rsid w:val="00075705"/>
    <w:rsid w:val="00075DFC"/>
    <w:rsid w:val="000856A9"/>
    <w:rsid w:val="000900CF"/>
    <w:rsid w:val="00095424"/>
    <w:rsid w:val="000A1F66"/>
    <w:rsid w:val="000A3EF7"/>
    <w:rsid w:val="000A3F36"/>
    <w:rsid w:val="000A6CDE"/>
    <w:rsid w:val="000B0515"/>
    <w:rsid w:val="000B0CDE"/>
    <w:rsid w:val="000B504E"/>
    <w:rsid w:val="000C331B"/>
    <w:rsid w:val="000C46B0"/>
    <w:rsid w:val="000C6264"/>
    <w:rsid w:val="000D0290"/>
    <w:rsid w:val="000D09F7"/>
    <w:rsid w:val="000D2002"/>
    <w:rsid w:val="000D34CD"/>
    <w:rsid w:val="000D3F33"/>
    <w:rsid w:val="000E040B"/>
    <w:rsid w:val="000E1FD7"/>
    <w:rsid w:val="000E45A3"/>
    <w:rsid w:val="000E5800"/>
    <w:rsid w:val="000E699E"/>
    <w:rsid w:val="000F4F46"/>
    <w:rsid w:val="000F5DE8"/>
    <w:rsid w:val="0010380D"/>
    <w:rsid w:val="00105BDB"/>
    <w:rsid w:val="00106C1A"/>
    <w:rsid w:val="00115177"/>
    <w:rsid w:val="001247BF"/>
    <w:rsid w:val="00124F58"/>
    <w:rsid w:val="001304D9"/>
    <w:rsid w:val="00130E6B"/>
    <w:rsid w:val="00134967"/>
    <w:rsid w:val="0013798E"/>
    <w:rsid w:val="00140E67"/>
    <w:rsid w:val="001423C3"/>
    <w:rsid w:val="00165B95"/>
    <w:rsid w:val="001674BB"/>
    <w:rsid w:val="00167C33"/>
    <w:rsid w:val="00170A64"/>
    <w:rsid w:val="0017214F"/>
    <w:rsid w:val="001732EE"/>
    <w:rsid w:val="00174C21"/>
    <w:rsid w:val="0017556E"/>
    <w:rsid w:val="001766C8"/>
    <w:rsid w:val="00176C5E"/>
    <w:rsid w:val="00183BD3"/>
    <w:rsid w:val="00183BF4"/>
    <w:rsid w:val="00191076"/>
    <w:rsid w:val="00191435"/>
    <w:rsid w:val="00193BF9"/>
    <w:rsid w:val="00194FBD"/>
    <w:rsid w:val="001A1B19"/>
    <w:rsid w:val="001A2673"/>
    <w:rsid w:val="001A2DCB"/>
    <w:rsid w:val="001A3B64"/>
    <w:rsid w:val="001A3EE4"/>
    <w:rsid w:val="001A511D"/>
    <w:rsid w:val="001A62DA"/>
    <w:rsid w:val="001A7A9F"/>
    <w:rsid w:val="001A7D4F"/>
    <w:rsid w:val="001B2BE1"/>
    <w:rsid w:val="001B6459"/>
    <w:rsid w:val="001C247F"/>
    <w:rsid w:val="001C3642"/>
    <w:rsid w:val="001C3694"/>
    <w:rsid w:val="001D04E7"/>
    <w:rsid w:val="001D30D2"/>
    <w:rsid w:val="001D332F"/>
    <w:rsid w:val="001D3BC2"/>
    <w:rsid w:val="001E3221"/>
    <w:rsid w:val="001F0458"/>
    <w:rsid w:val="001F5643"/>
    <w:rsid w:val="002002F8"/>
    <w:rsid w:val="00204636"/>
    <w:rsid w:val="00206609"/>
    <w:rsid w:val="00206750"/>
    <w:rsid w:val="00206B7A"/>
    <w:rsid w:val="00206D00"/>
    <w:rsid w:val="0020708E"/>
    <w:rsid w:val="00207840"/>
    <w:rsid w:val="00212D46"/>
    <w:rsid w:val="002165D5"/>
    <w:rsid w:val="00220864"/>
    <w:rsid w:val="0022105F"/>
    <w:rsid w:val="00221A49"/>
    <w:rsid w:val="00226893"/>
    <w:rsid w:val="00230E64"/>
    <w:rsid w:val="00236563"/>
    <w:rsid w:val="00237100"/>
    <w:rsid w:val="00253D4D"/>
    <w:rsid w:val="002559A3"/>
    <w:rsid w:val="00271872"/>
    <w:rsid w:val="002722C4"/>
    <w:rsid w:val="00275F0D"/>
    <w:rsid w:val="00280111"/>
    <w:rsid w:val="00282905"/>
    <w:rsid w:val="00285AF6"/>
    <w:rsid w:val="00286C65"/>
    <w:rsid w:val="00287817"/>
    <w:rsid w:val="0029175E"/>
    <w:rsid w:val="00295263"/>
    <w:rsid w:val="00295674"/>
    <w:rsid w:val="002961F4"/>
    <w:rsid w:val="002A3C12"/>
    <w:rsid w:val="002A43C7"/>
    <w:rsid w:val="002A5B99"/>
    <w:rsid w:val="002B483B"/>
    <w:rsid w:val="002C094F"/>
    <w:rsid w:val="002C2A44"/>
    <w:rsid w:val="002C6739"/>
    <w:rsid w:val="002D1423"/>
    <w:rsid w:val="002D431B"/>
    <w:rsid w:val="002D775F"/>
    <w:rsid w:val="002D7C2D"/>
    <w:rsid w:val="002E2F8C"/>
    <w:rsid w:val="002F0D13"/>
    <w:rsid w:val="002F0FC2"/>
    <w:rsid w:val="002F4EC1"/>
    <w:rsid w:val="002F6E22"/>
    <w:rsid w:val="00300293"/>
    <w:rsid w:val="003120D9"/>
    <w:rsid w:val="00312130"/>
    <w:rsid w:val="00314CCB"/>
    <w:rsid w:val="00324827"/>
    <w:rsid w:val="00327F3C"/>
    <w:rsid w:val="0033239F"/>
    <w:rsid w:val="00333C44"/>
    <w:rsid w:val="003343A8"/>
    <w:rsid w:val="00340864"/>
    <w:rsid w:val="003423E1"/>
    <w:rsid w:val="00342618"/>
    <w:rsid w:val="00346C78"/>
    <w:rsid w:val="00350480"/>
    <w:rsid w:val="0035089F"/>
    <w:rsid w:val="003534F3"/>
    <w:rsid w:val="00355F1B"/>
    <w:rsid w:val="00356EFA"/>
    <w:rsid w:val="00357178"/>
    <w:rsid w:val="00362106"/>
    <w:rsid w:val="0036307D"/>
    <w:rsid w:val="00370439"/>
    <w:rsid w:val="00371AA7"/>
    <w:rsid w:val="00374285"/>
    <w:rsid w:val="003776C0"/>
    <w:rsid w:val="003820D5"/>
    <w:rsid w:val="003823E9"/>
    <w:rsid w:val="00382D23"/>
    <w:rsid w:val="003839C0"/>
    <w:rsid w:val="0038728B"/>
    <w:rsid w:val="00395739"/>
    <w:rsid w:val="003A7322"/>
    <w:rsid w:val="003A7BA0"/>
    <w:rsid w:val="003B2347"/>
    <w:rsid w:val="003B7037"/>
    <w:rsid w:val="003B7C77"/>
    <w:rsid w:val="003B7D30"/>
    <w:rsid w:val="003C0424"/>
    <w:rsid w:val="003C16A1"/>
    <w:rsid w:val="003C44B8"/>
    <w:rsid w:val="003C73B0"/>
    <w:rsid w:val="003D280B"/>
    <w:rsid w:val="003D37FE"/>
    <w:rsid w:val="003D7E0B"/>
    <w:rsid w:val="003E0B99"/>
    <w:rsid w:val="003E3BBC"/>
    <w:rsid w:val="003E4C9E"/>
    <w:rsid w:val="003E66EF"/>
    <w:rsid w:val="003F0057"/>
    <w:rsid w:val="003F0BE7"/>
    <w:rsid w:val="003F1955"/>
    <w:rsid w:val="003F2990"/>
    <w:rsid w:val="003F3DCD"/>
    <w:rsid w:val="003F50E2"/>
    <w:rsid w:val="003F6814"/>
    <w:rsid w:val="0040270F"/>
    <w:rsid w:val="00403579"/>
    <w:rsid w:val="00405ABD"/>
    <w:rsid w:val="00406009"/>
    <w:rsid w:val="00407B0E"/>
    <w:rsid w:val="0041506C"/>
    <w:rsid w:val="004151A8"/>
    <w:rsid w:val="004204F2"/>
    <w:rsid w:val="00424869"/>
    <w:rsid w:val="0042657F"/>
    <w:rsid w:val="004267FE"/>
    <w:rsid w:val="004306E3"/>
    <w:rsid w:val="00430DC9"/>
    <w:rsid w:val="0043272C"/>
    <w:rsid w:val="00432BD0"/>
    <w:rsid w:val="00437C62"/>
    <w:rsid w:val="00440F09"/>
    <w:rsid w:val="004438EC"/>
    <w:rsid w:val="004470C0"/>
    <w:rsid w:val="00447840"/>
    <w:rsid w:val="00454304"/>
    <w:rsid w:val="00460B14"/>
    <w:rsid w:val="00461C18"/>
    <w:rsid w:val="00462BBB"/>
    <w:rsid w:val="00464069"/>
    <w:rsid w:val="00464684"/>
    <w:rsid w:val="00464BDC"/>
    <w:rsid w:val="00465749"/>
    <w:rsid w:val="004662F0"/>
    <w:rsid w:val="00471A21"/>
    <w:rsid w:val="0047495B"/>
    <w:rsid w:val="00475C95"/>
    <w:rsid w:val="0048350E"/>
    <w:rsid w:val="004936B2"/>
    <w:rsid w:val="004955D0"/>
    <w:rsid w:val="004972A2"/>
    <w:rsid w:val="004A0671"/>
    <w:rsid w:val="004A5A75"/>
    <w:rsid w:val="004B5001"/>
    <w:rsid w:val="004C3A02"/>
    <w:rsid w:val="004C3CA4"/>
    <w:rsid w:val="004C6BAD"/>
    <w:rsid w:val="004D15C5"/>
    <w:rsid w:val="004E0D26"/>
    <w:rsid w:val="004E35A2"/>
    <w:rsid w:val="004E39AC"/>
    <w:rsid w:val="004E4625"/>
    <w:rsid w:val="004F07E3"/>
    <w:rsid w:val="004F1A52"/>
    <w:rsid w:val="004F1DC1"/>
    <w:rsid w:val="004F22FF"/>
    <w:rsid w:val="00500B1D"/>
    <w:rsid w:val="00504B13"/>
    <w:rsid w:val="0051005A"/>
    <w:rsid w:val="00513F03"/>
    <w:rsid w:val="005141DA"/>
    <w:rsid w:val="00514401"/>
    <w:rsid w:val="00520D37"/>
    <w:rsid w:val="00520F2D"/>
    <w:rsid w:val="00523285"/>
    <w:rsid w:val="0052387A"/>
    <w:rsid w:val="00523918"/>
    <w:rsid w:val="00523B76"/>
    <w:rsid w:val="0052568C"/>
    <w:rsid w:val="00526D3A"/>
    <w:rsid w:val="00530107"/>
    <w:rsid w:val="00531AF3"/>
    <w:rsid w:val="005346B4"/>
    <w:rsid w:val="00535241"/>
    <w:rsid w:val="00535359"/>
    <w:rsid w:val="00536983"/>
    <w:rsid w:val="00537111"/>
    <w:rsid w:val="005407A7"/>
    <w:rsid w:val="00542584"/>
    <w:rsid w:val="0054695C"/>
    <w:rsid w:val="00546ECB"/>
    <w:rsid w:val="00556DD8"/>
    <w:rsid w:val="00560A36"/>
    <w:rsid w:val="0056483B"/>
    <w:rsid w:val="0056582E"/>
    <w:rsid w:val="00574EB6"/>
    <w:rsid w:val="00577C16"/>
    <w:rsid w:val="00585A52"/>
    <w:rsid w:val="0058644D"/>
    <w:rsid w:val="0058697E"/>
    <w:rsid w:val="00587A6B"/>
    <w:rsid w:val="0059072C"/>
    <w:rsid w:val="005925AB"/>
    <w:rsid w:val="0059375F"/>
    <w:rsid w:val="00596D84"/>
    <w:rsid w:val="005A0AD4"/>
    <w:rsid w:val="005A14B7"/>
    <w:rsid w:val="005A28E4"/>
    <w:rsid w:val="005A309A"/>
    <w:rsid w:val="005B01C3"/>
    <w:rsid w:val="005B6F6C"/>
    <w:rsid w:val="005B7B08"/>
    <w:rsid w:val="005C0140"/>
    <w:rsid w:val="005C02C7"/>
    <w:rsid w:val="005C2966"/>
    <w:rsid w:val="005C62C3"/>
    <w:rsid w:val="005C7BA0"/>
    <w:rsid w:val="005D1C2D"/>
    <w:rsid w:val="005D3DCC"/>
    <w:rsid w:val="005D5D64"/>
    <w:rsid w:val="005D5ECA"/>
    <w:rsid w:val="005E0792"/>
    <w:rsid w:val="005E1A5D"/>
    <w:rsid w:val="005E6725"/>
    <w:rsid w:val="005F11BE"/>
    <w:rsid w:val="005F1BFC"/>
    <w:rsid w:val="005F378D"/>
    <w:rsid w:val="005F4073"/>
    <w:rsid w:val="005F43EA"/>
    <w:rsid w:val="005F7421"/>
    <w:rsid w:val="00600DC1"/>
    <w:rsid w:val="00601012"/>
    <w:rsid w:val="00601C42"/>
    <w:rsid w:val="00603155"/>
    <w:rsid w:val="00604C88"/>
    <w:rsid w:val="0060590F"/>
    <w:rsid w:val="00606D24"/>
    <w:rsid w:val="00613B5D"/>
    <w:rsid w:val="00617738"/>
    <w:rsid w:val="0062036E"/>
    <w:rsid w:val="00620FC5"/>
    <w:rsid w:val="00622D3E"/>
    <w:rsid w:val="00623EF4"/>
    <w:rsid w:val="0062518E"/>
    <w:rsid w:val="00626BF6"/>
    <w:rsid w:val="006332AB"/>
    <w:rsid w:val="00634960"/>
    <w:rsid w:val="00640E09"/>
    <w:rsid w:val="00644353"/>
    <w:rsid w:val="00645DCA"/>
    <w:rsid w:val="00650A8A"/>
    <w:rsid w:val="0065448E"/>
    <w:rsid w:val="00655A71"/>
    <w:rsid w:val="006564BD"/>
    <w:rsid w:val="00657B3F"/>
    <w:rsid w:val="00660C88"/>
    <w:rsid w:val="0066323C"/>
    <w:rsid w:val="00663320"/>
    <w:rsid w:val="00667173"/>
    <w:rsid w:val="0066791E"/>
    <w:rsid w:val="0067010C"/>
    <w:rsid w:val="00675C4B"/>
    <w:rsid w:val="006767EE"/>
    <w:rsid w:val="006812A2"/>
    <w:rsid w:val="00682014"/>
    <w:rsid w:val="00685581"/>
    <w:rsid w:val="0068717C"/>
    <w:rsid w:val="006921CC"/>
    <w:rsid w:val="00693AA2"/>
    <w:rsid w:val="006952BF"/>
    <w:rsid w:val="00697F38"/>
    <w:rsid w:val="006A3E54"/>
    <w:rsid w:val="006A4CAC"/>
    <w:rsid w:val="006A7BF1"/>
    <w:rsid w:val="006B1726"/>
    <w:rsid w:val="006B3527"/>
    <w:rsid w:val="006B35D6"/>
    <w:rsid w:val="006C5162"/>
    <w:rsid w:val="006C6651"/>
    <w:rsid w:val="006D1E6A"/>
    <w:rsid w:val="006D2E3D"/>
    <w:rsid w:val="006D3017"/>
    <w:rsid w:val="006D4C0F"/>
    <w:rsid w:val="006E2EEC"/>
    <w:rsid w:val="006E2F63"/>
    <w:rsid w:val="006E4476"/>
    <w:rsid w:val="006E4AB7"/>
    <w:rsid w:val="006F1AD5"/>
    <w:rsid w:val="006F7981"/>
    <w:rsid w:val="00700DF1"/>
    <w:rsid w:val="00702B98"/>
    <w:rsid w:val="00702CB5"/>
    <w:rsid w:val="0070365C"/>
    <w:rsid w:val="00706D24"/>
    <w:rsid w:val="007079CA"/>
    <w:rsid w:val="00710BE0"/>
    <w:rsid w:val="00715DC2"/>
    <w:rsid w:val="007236E3"/>
    <w:rsid w:val="00723FDD"/>
    <w:rsid w:val="00732563"/>
    <w:rsid w:val="007404F2"/>
    <w:rsid w:val="00740FEC"/>
    <w:rsid w:val="00751EEB"/>
    <w:rsid w:val="00752585"/>
    <w:rsid w:val="00761776"/>
    <w:rsid w:val="007627F9"/>
    <w:rsid w:val="007647EB"/>
    <w:rsid w:val="00765EBC"/>
    <w:rsid w:val="00766D44"/>
    <w:rsid w:val="007676EF"/>
    <w:rsid w:val="007713A2"/>
    <w:rsid w:val="007768CD"/>
    <w:rsid w:val="0079032F"/>
    <w:rsid w:val="0079714F"/>
    <w:rsid w:val="0079764D"/>
    <w:rsid w:val="007977AB"/>
    <w:rsid w:val="007A1DB7"/>
    <w:rsid w:val="007A21C5"/>
    <w:rsid w:val="007A2A24"/>
    <w:rsid w:val="007A6C94"/>
    <w:rsid w:val="007B1F4F"/>
    <w:rsid w:val="007B2E07"/>
    <w:rsid w:val="007B7C0F"/>
    <w:rsid w:val="007C0060"/>
    <w:rsid w:val="007C1653"/>
    <w:rsid w:val="007C166E"/>
    <w:rsid w:val="007C32F5"/>
    <w:rsid w:val="007C382B"/>
    <w:rsid w:val="007C49E7"/>
    <w:rsid w:val="007C51F7"/>
    <w:rsid w:val="007C5A35"/>
    <w:rsid w:val="007D1BFA"/>
    <w:rsid w:val="007D4E23"/>
    <w:rsid w:val="007D5817"/>
    <w:rsid w:val="007D71D0"/>
    <w:rsid w:val="007E7537"/>
    <w:rsid w:val="007F47E4"/>
    <w:rsid w:val="00805500"/>
    <w:rsid w:val="00806C6E"/>
    <w:rsid w:val="008106D2"/>
    <w:rsid w:val="008127D7"/>
    <w:rsid w:val="00820845"/>
    <w:rsid w:val="008241C8"/>
    <w:rsid w:val="00827982"/>
    <w:rsid w:val="00827F9B"/>
    <w:rsid w:val="008328F1"/>
    <w:rsid w:val="00834A67"/>
    <w:rsid w:val="00840E60"/>
    <w:rsid w:val="00840EEB"/>
    <w:rsid w:val="0084141F"/>
    <w:rsid w:val="008442E6"/>
    <w:rsid w:val="0084439F"/>
    <w:rsid w:val="00846A36"/>
    <w:rsid w:val="00850228"/>
    <w:rsid w:val="0085210A"/>
    <w:rsid w:val="00852C02"/>
    <w:rsid w:val="0086048B"/>
    <w:rsid w:val="008629BD"/>
    <w:rsid w:val="00864F66"/>
    <w:rsid w:val="0086673C"/>
    <w:rsid w:val="008741C9"/>
    <w:rsid w:val="00876C14"/>
    <w:rsid w:val="00880479"/>
    <w:rsid w:val="00880997"/>
    <w:rsid w:val="00881131"/>
    <w:rsid w:val="008857F0"/>
    <w:rsid w:val="00892D4D"/>
    <w:rsid w:val="00893254"/>
    <w:rsid w:val="008950EE"/>
    <w:rsid w:val="008A04E4"/>
    <w:rsid w:val="008A419A"/>
    <w:rsid w:val="008A4EA3"/>
    <w:rsid w:val="008B14F9"/>
    <w:rsid w:val="008B2200"/>
    <w:rsid w:val="008B30F8"/>
    <w:rsid w:val="008B490D"/>
    <w:rsid w:val="008B4D54"/>
    <w:rsid w:val="008B5632"/>
    <w:rsid w:val="008C1C58"/>
    <w:rsid w:val="008C38A2"/>
    <w:rsid w:val="008D1BC0"/>
    <w:rsid w:val="008E0930"/>
    <w:rsid w:val="008E1C3E"/>
    <w:rsid w:val="008E71E3"/>
    <w:rsid w:val="008F23CC"/>
    <w:rsid w:val="008F69D6"/>
    <w:rsid w:val="008F7965"/>
    <w:rsid w:val="008F7C7A"/>
    <w:rsid w:val="008F7CCD"/>
    <w:rsid w:val="00903E85"/>
    <w:rsid w:val="009055C5"/>
    <w:rsid w:val="0090568F"/>
    <w:rsid w:val="0091070C"/>
    <w:rsid w:val="009124D2"/>
    <w:rsid w:val="009137A3"/>
    <w:rsid w:val="00913965"/>
    <w:rsid w:val="00917A74"/>
    <w:rsid w:val="009205AE"/>
    <w:rsid w:val="00927A85"/>
    <w:rsid w:val="009364C6"/>
    <w:rsid w:val="009377C3"/>
    <w:rsid w:val="009449F0"/>
    <w:rsid w:val="009450B4"/>
    <w:rsid w:val="0095172A"/>
    <w:rsid w:val="00957109"/>
    <w:rsid w:val="00960369"/>
    <w:rsid w:val="00962D53"/>
    <w:rsid w:val="00964528"/>
    <w:rsid w:val="00964F32"/>
    <w:rsid w:val="009676A9"/>
    <w:rsid w:val="00970087"/>
    <w:rsid w:val="009711EF"/>
    <w:rsid w:val="00971480"/>
    <w:rsid w:val="00973B54"/>
    <w:rsid w:val="009749C2"/>
    <w:rsid w:val="009766A3"/>
    <w:rsid w:val="009832C7"/>
    <w:rsid w:val="009834A4"/>
    <w:rsid w:val="009864B3"/>
    <w:rsid w:val="00990386"/>
    <w:rsid w:val="00995377"/>
    <w:rsid w:val="00996321"/>
    <w:rsid w:val="0099666F"/>
    <w:rsid w:val="00997B1C"/>
    <w:rsid w:val="009A0115"/>
    <w:rsid w:val="009A0891"/>
    <w:rsid w:val="009A2AAD"/>
    <w:rsid w:val="009A4895"/>
    <w:rsid w:val="009B3BA1"/>
    <w:rsid w:val="009B4FB7"/>
    <w:rsid w:val="009B6B97"/>
    <w:rsid w:val="009C0363"/>
    <w:rsid w:val="009C1A61"/>
    <w:rsid w:val="009C3E05"/>
    <w:rsid w:val="009D35DB"/>
    <w:rsid w:val="009D6DB9"/>
    <w:rsid w:val="009E0663"/>
    <w:rsid w:val="009E1186"/>
    <w:rsid w:val="009E120D"/>
    <w:rsid w:val="009E5405"/>
    <w:rsid w:val="009E5FF0"/>
    <w:rsid w:val="009F1C3A"/>
    <w:rsid w:val="009F3D2B"/>
    <w:rsid w:val="009F4A69"/>
    <w:rsid w:val="009F4CB0"/>
    <w:rsid w:val="009F5925"/>
    <w:rsid w:val="009F6421"/>
    <w:rsid w:val="009F6872"/>
    <w:rsid w:val="00A0100C"/>
    <w:rsid w:val="00A05A58"/>
    <w:rsid w:val="00A10A29"/>
    <w:rsid w:val="00A173B3"/>
    <w:rsid w:val="00A258EA"/>
    <w:rsid w:val="00A264B2"/>
    <w:rsid w:val="00A318DA"/>
    <w:rsid w:val="00A41D1B"/>
    <w:rsid w:val="00A452A0"/>
    <w:rsid w:val="00A46A95"/>
    <w:rsid w:val="00A52D39"/>
    <w:rsid w:val="00A55056"/>
    <w:rsid w:val="00A60C2A"/>
    <w:rsid w:val="00A6288D"/>
    <w:rsid w:val="00A65968"/>
    <w:rsid w:val="00A675E1"/>
    <w:rsid w:val="00A728EB"/>
    <w:rsid w:val="00A72A94"/>
    <w:rsid w:val="00A7568E"/>
    <w:rsid w:val="00A76427"/>
    <w:rsid w:val="00A779E8"/>
    <w:rsid w:val="00A847FD"/>
    <w:rsid w:val="00A85A08"/>
    <w:rsid w:val="00A866D6"/>
    <w:rsid w:val="00A916DF"/>
    <w:rsid w:val="00A921F6"/>
    <w:rsid w:val="00A932AF"/>
    <w:rsid w:val="00A96083"/>
    <w:rsid w:val="00A96A22"/>
    <w:rsid w:val="00AA2D30"/>
    <w:rsid w:val="00AA774A"/>
    <w:rsid w:val="00AB1A8A"/>
    <w:rsid w:val="00AB4C00"/>
    <w:rsid w:val="00AB67DC"/>
    <w:rsid w:val="00AB6DEB"/>
    <w:rsid w:val="00AC064E"/>
    <w:rsid w:val="00AC4183"/>
    <w:rsid w:val="00AC49C6"/>
    <w:rsid w:val="00AC6172"/>
    <w:rsid w:val="00AD2B47"/>
    <w:rsid w:val="00AD49EE"/>
    <w:rsid w:val="00AE14C7"/>
    <w:rsid w:val="00AE1F6D"/>
    <w:rsid w:val="00AE23FE"/>
    <w:rsid w:val="00AF1798"/>
    <w:rsid w:val="00AF2046"/>
    <w:rsid w:val="00AF424B"/>
    <w:rsid w:val="00AF5584"/>
    <w:rsid w:val="00AF6F17"/>
    <w:rsid w:val="00B00992"/>
    <w:rsid w:val="00B00F6A"/>
    <w:rsid w:val="00B0436D"/>
    <w:rsid w:val="00B04F11"/>
    <w:rsid w:val="00B164D9"/>
    <w:rsid w:val="00B17E5E"/>
    <w:rsid w:val="00B22629"/>
    <w:rsid w:val="00B24AD7"/>
    <w:rsid w:val="00B250BB"/>
    <w:rsid w:val="00B25805"/>
    <w:rsid w:val="00B262C9"/>
    <w:rsid w:val="00B26F2A"/>
    <w:rsid w:val="00B310FE"/>
    <w:rsid w:val="00B318DB"/>
    <w:rsid w:val="00B32CC4"/>
    <w:rsid w:val="00B3317B"/>
    <w:rsid w:val="00B335ED"/>
    <w:rsid w:val="00B36F02"/>
    <w:rsid w:val="00B37199"/>
    <w:rsid w:val="00B40331"/>
    <w:rsid w:val="00B426F9"/>
    <w:rsid w:val="00B440D1"/>
    <w:rsid w:val="00B50D54"/>
    <w:rsid w:val="00B51C0F"/>
    <w:rsid w:val="00B53782"/>
    <w:rsid w:val="00B53851"/>
    <w:rsid w:val="00B5674A"/>
    <w:rsid w:val="00B5751A"/>
    <w:rsid w:val="00B604F4"/>
    <w:rsid w:val="00B63392"/>
    <w:rsid w:val="00B637E7"/>
    <w:rsid w:val="00B6392E"/>
    <w:rsid w:val="00B76414"/>
    <w:rsid w:val="00B77E68"/>
    <w:rsid w:val="00B8183C"/>
    <w:rsid w:val="00B81E98"/>
    <w:rsid w:val="00B8221E"/>
    <w:rsid w:val="00B827F4"/>
    <w:rsid w:val="00B90F2A"/>
    <w:rsid w:val="00BA0763"/>
    <w:rsid w:val="00BA5E9C"/>
    <w:rsid w:val="00BA77A1"/>
    <w:rsid w:val="00BA7B59"/>
    <w:rsid w:val="00BB0A43"/>
    <w:rsid w:val="00BB34B6"/>
    <w:rsid w:val="00BB3E91"/>
    <w:rsid w:val="00BB6023"/>
    <w:rsid w:val="00BC35DF"/>
    <w:rsid w:val="00BC36E1"/>
    <w:rsid w:val="00BC5C16"/>
    <w:rsid w:val="00BC6042"/>
    <w:rsid w:val="00BD218A"/>
    <w:rsid w:val="00BD4F2B"/>
    <w:rsid w:val="00BD70CD"/>
    <w:rsid w:val="00BE6395"/>
    <w:rsid w:val="00BF2064"/>
    <w:rsid w:val="00BF3F6A"/>
    <w:rsid w:val="00BF4567"/>
    <w:rsid w:val="00BF5DCD"/>
    <w:rsid w:val="00BF77BC"/>
    <w:rsid w:val="00C00A37"/>
    <w:rsid w:val="00C025E7"/>
    <w:rsid w:val="00C044E0"/>
    <w:rsid w:val="00C04E76"/>
    <w:rsid w:val="00C109F9"/>
    <w:rsid w:val="00C15C0A"/>
    <w:rsid w:val="00C20056"/>
    <w:rsid w:val="00C21433"/>
    <w:rsid w:val="00C216A5"/>
    <w:rsid w:val="00C21BAE"/>
    <w:rsid w:val="00C21CBD"/>
    <w:rsid w:val="00C23F5C"/>
    <w:rsid w:val="00C24412"/>
    <w:rsid w:val="00C2738F"/>
    <w:rsid w:val="00C30566"/>
    <w:rsid w:val="00C36ABC"/>
    <w:rsid w:val="00C37CD6"/>
    <w:rsid w:val="00C46AD0"/>
    <w:rsid w:val="00C4784D"/>
    <w:rsid w:val="00C52D8D"/>
    <w:rsid w:val="00C52DEB"/>
    <w:rsid w:val="00C56575"/>
    <w:rsid w:val="00C56661"/>
    <w:rsid w:val="00C62436"/>
    <w:rsid w:val="00C629CB"/>
    <w:rsid w:val="00C63F57"/>
    <w:rsid w:val="00C66C90"/>
    <w:rsid w:val="00C717D1"/>
    <w:rsid w:val="00C72CB1"/>
    <w:rsid w:val="00C76115"/>
    <w:rsid w:val="00C7664A"/>
    <w:rsid w:val="00C76F4F"/>
    <w:rsid w:val="00C77AE8"/>
    <w:rsid w:val="00C83CC3"/>
    <w:rsid w:val="00C849F7"/>
    <w:rsid w:val="00C84F9B"/>
    <w:rsid w:val="00C86E79"/>
    <w:rsid w:val="00C91224"/>
    <w:rsid w:val="00C91D6A"/>
    <w:rsid w:val="00C930A5"/>
    <w:rsid w:val="00C94E41"/>
    <w:rsid w:val="00C96869"/>
    <w:rsid w:val="00CA4619"/>
    <w:rsid w:val="00CA55D2"/>
    <w:rsid w:val="00CA6478"/>
    <w:rsid w:val="00CA75B8"/>
    <w:rsid w:val="00CB2DF4"/>
    <w:rsid w:val="00CB379C"/>
    <w:rsid w:val="00CB470D"/>
    <w:rsid w:val="00CC3CBE"/>
    <w:rsid w:val="00CC4BCC"/>
    <w:rsid w:val="00CC724A"/>
    <w:rsid w:val="00CC7276"/>
    <w:rsid w:val="00CD1E68"/>
    <w:rsid w:val="00CD2D98"/>
    <w:rsid w:val="00CD336E"/>
    <w:rsid w:val="00CD4F88"/>
    <w:rsid w:val="00CD5403"/>
    <w:rsid w:val="00CD56D7"/>
    <w:rsid w:val="00CD7EF2"/>
    <w:rsid w:val="00CE140E"/>
    <w:rsid w:val="00CE5681"/>
    <w:rsid w:val="00CE73A1"/>
    <w:rsid w:val="00CF1496"/>
    <w:rsid w:val="00CF356C"/>
    <w:rsid w:val="00CF69A6"/>
    <w:rsid w:val="00D05986"/>
    <w:rsid w:val="00D066AC"/>
    <w:rsid w:val="00D11E3C"/>
    <w:rsid w:val="00D1303D"/>
    <w:rsid w:val="00D13584"/>
    <w:rsid w:val="00D22242"/>
    <w:rsid w:val="00D2432D"/>
    <w:rsid w:val="00D27C3A"/>
    <w:rsid w:val="00D30020"/>
    <w:rsid w:val="00D30816"/>
    <w:rsid w:val="00D32CD3"/>
    <w:rsid w:val="00D330B5"/>
    <w:rsid w:val="00D36D08"/>
    <w:rsid w:val="00D425FB"/>
    <w:rsid w:val="00D51BD2"/>
    <w:rsid w:val="00D53ED1"/>
    <w:rsid w:val="00D559A3"/>
    <w:rsid w:val="00D5659F"/>
    <w:rsid w:val="00D57782"/>
    <w:rsid w:val="00D64AAE"/>
    <w:rsid w:val="00D65E5A"/>
    <w:rsid w:val="00D66C87"/>
    <w:rsid w:val="00D734B7"/>
    <w:rsid w:val="00D76D27"/>
    <w:rsid w:val="00D76E8F"/>
    <w:rsid w:val="00D90E55"/>
    <w:rsid w:val="00D9173E"/>
    <w:rsid w:val="00D919CF"/>
    <w:rsid w:val="00D91B69"/>
    <w:rsid w:val="00D94C1F"/>
    <w:rsid w:val="00D9662E"/>
    <w:rsid w:val="00DA2493"/>
    <w:rsid w:val="00DA430B"/>
    <w:rsid w:val="00DA4457"/>
    <w:rsid w:val="00DB7E31"/>
    <w:rsid w:val="00DC0335"/>
    <w:rsid w:val="00DC049D"/>
    <w:rsid w:val="00DC4780"/>
    <w:rsid w:val="00DC5B1E"/>
    <w:rsid w:val="00DD01A8"/>
    <w:rsid w:val="00DD14DE"/>
    <w:rsid w:val="00DD1744"/>
    <w:rsid w:val="00DD23DF"/>
    <w:rsid w:val="00DD37C1"/>
    <w:rsid w:val="00DD708D"/>
    <w:rsid w:val="00DE1493"/>
    <w:rsid w:val="00DE520D"/>
    <w:rsid w:val="00DE52B0"/>
    <w:rsid w:val="00DE61E4"/>
    <w:rsid w:val="00DE73B9"/>
    <w:rsid w:val="00DF72B9"/>
    <w:rsid w:val="00E004A7"/>
    <w:rsid w:val="00E031AF"/>
    <w:rsid w:val="00E04DFA"/>
    <w:rsid w:val="00E20F35"/>
    <w:rsid w:val="00E2623D"/>
    <w:rsid w:val="00E27AC6"/>
    <w:rsid w:val="00E27C71"/>
    <w:rsid w:val="00E31F21"/>
    <w:rsid w:val="00E3367D"/>
    <w:rsid w:val="00E3467A"/>
    <w:rsid w:val="00E3654B"/>
    <w:rsid w:val="00E37B11"/>
    <w:rsid w:val="00E41B59"/>
    <w:rsid w:val="00E4325E"/>
    <w:rsid w:val="00E45D7E"/>
    <w:rsid w:val="00E467D3"/>
    <w:rsid w:val="00E4769F"/>
    <w:rsid w:val="00E513E2"/>
    <w:rsid w:val="00E519FE"/>
    <w:rsid w:val="00E54E55"/>
    <w:rsid w:val="00E552E4"/>
    <w:rsid w:val="00E55934"/>
    <w:rsid w:val="00E61C7C"/>
    <w:rsid w:val="00E65FB6"/>
    <w:rsid w:val="00E7588E"/>
    <w:rsid w:val="00E77F88"/>
    <w:rsid w:val="00E80444"/>
    <w:rsid w:val="00E8227B"/>
    <w:rsid w:val="00E848DD"/>
    <w:rsid w:val="00E85BCC"/>
    <w:rsid w:val="00E86069"/>
    <w:rsid w:val="00E861CD"/>
    <w:rsid w:val="00E90A09"/>
    <w:rsid w:val="00EA2081"/>
    <w:rsid w:val="00EA2CA0"/>
    <w:rsid w:val="00EA2EE3"/>
    <w:rsid w:val="00EA3F82"/>
    <w:rsid w:val="00EA545F"/>
    <w:rsid w:val="00EB3014"/>
    <w:rsid w:val="00EB3137"/>
    <w:rsid w:val="00EB3EAF"/>
    <w:rsid w:val="00EB73F2"/>
    <w:rsid w:val="00EB744F"/>
    <w:rsid w:val="00EC1F12"/>
    <w:rsid w:val="00EC4797"/>
    <w:rsid w:val="00ED019B"/>
    <w:rsid w:val="00ED575F"/>
    <w:rsid w:val="00EE0FD7"/>
    <w:rsid w:val="00EE20CE"/>
    <w:rsid w:val="00EE7856"/>
    <w:rsid w:val="00EE7C8C"/>
    <w:rsid w:val="00EF2AD5"/>
    <w:rsid w:val="00EF3701"/>
    <w:rsid w:val="00EF7629"/>
    <w:rsid w:val="00F01DA5"/>
    <w:rsid w:val="00F03827"/>
    <w:rsid w:val="00F03AD8"/>
    <w:rsid w:val="00F045EF"/>
    <w:rsid w:val="00F04AFB"/>
    <w:rsid w:val="00F11BCC"/>
    <w:rsid w:val="00F146C2"/>
    <w:rsid w:val="00F22DE7"/>
    <w:rsid w:val="00F23B8C"/>
    <w:rsid w:val="00F30E7B"/>
    <w:rsid w:val="00F32588"/>
    <w:rsid w:val="00F3426C"/>
    <w:rsid w:val="00F34967"/>
    <w:rsid w:val="00F36D5B"/>
    <w:rsid w:val="00F51B37"/>
    <w:rsid w:val="00F51BB2"/>
    <w:rsid w:val="00F528EC"/>
    <w:rsid w:val="00F54DAA"/>
    <w:rsid w:val="00F60760"/>
    <w:rsid w:val="00F62EF4"/>
    <w:rsid w:val="00F64F47"/>
    <w:rsid w:val="00F703C4"/>
    <w:rsid w:val="00F70DEA"/>
    <w:rsid w:val="00F7232C"/>
    <w:rsid w:val="00F7595D"/>
    <w:rsid w:val="00F80850"/>
    <w:rsid w:val="00F81F0B"/>
    <w:rsid w:val="00F81F60"/>
    <w:rsid w:val="00F86737"/>
    <w:rsid w:val="00F92638"/>
    <w:rsid w:val="00FA171B"/>
    <w:rsid w:val="00FA2B39"/>
    <w:rsid w:val="00FA3633"/>
    <w:rsid w:val="00FA565A"/>
    <w:rsid w:val="00FA5E23"/>
    <w:rsid w:val="00FA6008"/>
    <w:rsid w:val="00FA6139"/>
    <w:rsid w:val="00FA6C76"/>
    <w:rsid w:val="00FB1A15"/>
    <w:rsid w:val="00FC6F1A"/>
    <w:rsid w:val="00FD3595"/>
    <w:rsid w:val="00FD52AC"/>
    <w:rsid w:val="00FD5A65"/>
    <w:rsid w:val="00FD755B"/>
    <w:rsid w:val="00FE383F"/>
    <w:rsid w:val="00FE653F"/>
    <w:rsid w:val="00FF097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BCB5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6C65"/>
    <w:rPr>
      <w:rFonts w:ascii="Times New Roman" w:hAnsi="Times New Roman" w:cs="Times New Roman"/>
      <w:lang w:eastAsia="en-GB"/>
    </w:rPr>
  </w:style>
  <w:style w:type="paragraph" w:styleId="Heading1">
    <w:name w:val="heading 1"/>
    <w:basedOn w:val="Normal"/>
    <w:next w:val="Normal"/>
    <w:link w:val="Heading1Char"/>
    <w:uiPriority w:val="9"/>
    <w:qFormat/>
    <w:rsid w:val="00E85B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519F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94C1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258EA"/>
  </w:style>
  <w:style w:type="character" w:customStyle="1" w:styleId="FootnoteTextChar">
    <w:name w:val="Footnote Text Char"/>
    <w:basedOn w:val="DefaultParagraphFont"/>
    <w:link w:val="FootnoteText"/>
    <w:uiPriority w:val="99"/>
    <w:rsid w:val="00A258EA"/>
    <w:rPr>
      <w:rFonts w:ascii="Times New Roman" w:hAnsi="Times New Roman" w:cs="Times New Roman"/>
      <w:lang w:eastAsia="en-GB"/>
    </w:rPr>
  </w:style>
  <w:style w:type="character" w:styleId="FootnoteReference">
    <w:name w:val="footnote reference"/>
    <w:basedOn w:val="DefaultParagraphFont"/>
    <w:uiPriority w:val="99"/>
    <w:unhideWhenUsed/>
    <w:rsid w:val="00A258EA"/>
    <w:rPr>
      <w:vertAlign w:val="superscript"/>
    </w:rPr>
  </w:style>
  <w:style w:type="character" w:customStyle="1" w:styleId="Heading1Char">
    <w:name w:val="Heading 1 Char"/>
    <w:basedOn w:val="DefaultParagraphFont"/>
    <w:link w:val="Heading1"/>
    <w:uiPriority w:val="9"/>
    <w:rsid w:val="00E85BCC"/>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E519FE"/>
    <w:rPr>
      <w:rFonts w:ascii="Times New Roman" w:hAnsi="Times New Roman" w:cs="Times New Roman"/>
      <w:b/>
      <w:bCs/>
      <w:sz w:val="36"/>
      <w:szCs w:val="36"/>
      <w:lang w:eastAsia="en-GB"/>
    </w:rPr>
  </w:style>
  <w:style w:type="character" w:styleId="Hyperlink">
    <w:name w:val="Hyperlink"/>
    <w:basedOn w:val="DefaultParagraphFont"/>
    <w:uiPriority w:val="99"/>
    <w:unhideWhenUsed/>
    <w:rsid w:val="00E519FE"/>
    <w:rPr>
      <w:color w:val="0000FF"/>
      <w:u w:val="single"/>
    </w:rPr>
  </w:style>
  <w:style w:type="character" w:customStyle="1" w:styleId="Heading3Char">
    <w:name w:val="Heading 3 Char"/>
    <w:basedOn w:val="DefaultParagraphFont"/>
    <w:link w:val="Heading3"/>
    <w:uiPriority w:val="9"/>
    <w:rsid w:val="00D94C1F"/>
    <w:rPr>
      <w:rFonts w:asciiTheme="majorHAnsi" w:eastAsiaTheme="majorEastAsia" w:hAnsiTheme="majorHAnsi" w:cstheme="majorBidi"/>
      <w:color w:val="1F3763" w:themeColor="accent1" w:themeShade="7F"/>
      <w:lang w:eastAsia="en-GB"/>
    </w:rPr>
  </w:style>
  <w:style w:type="character" w:styleId="Strong">
    <w:name w:val="Strong"/>
    <w:basedOn w:val="DefaultParagraphFont"/>
    <w:uiPriority w:val="22"/>
    <w:qFormat/>
    <w:rsid w:val="00D94C1F"/>
    <w:rPr>
      <w:b/>
      <w:bCs/>
    </w:rPr>
  </w:style>
  <w:style w:type="paragraph" w:styleId="Caption">
    <w:name w:val="caption"/>
    <w:aliases w:val="caption"/>
    <w:basedOn w:val="Normal"/>
    <w:uiPriority w:val="35"/>
    <w:qFormat/>
    <w:rsid w:val="00D94C1F"/>
    <w:pPr>
      <w:spacing w:before="100" w:beforeAutospacing="1" w:after="100" w:afterAutospacing="1"/>
    </w:pPr>
  </w:style>
  <w:style w:type="character" w:styleId="HTMLCite">
    <w:name w:val="HTML Cite"/>
    <w:basedOn w:val="DefaultParagraphFont"/>
    <w:uiPriority w:val="99"/>
    <w:semiHidden/>
    <w:unhideWhenUsed/>
    <w:rsid w:val="00D94C1F"/>
    <w:rPr>
      <w:i/>
      <w:iCs/>
    </w:rPr>
  </w:style>
  <w:style w:type="character" w:customStyle="1" w:styleId="medium-font">
    <w:name w:val="medium-font"/>
    <w:basedOn w:val="DefaultParagraphFont"/>
    <w:rsid w:val="00D94C1F"/>
  </w:style>
  <w:style w:type="character" w:customStyle="1" w:styleId="a-size-extra-large">
    <w:name w:val="a-size-extra-large"/>
    <w:basedOn w:val="DefaultParagraphFont"/>
    <w:rsid w:val="00BA7B59"/>
  </w:style>
  <w:style w:type="character" w:styleId="Emphasis">
    <w:name w:val="Emphasis"/>
    <w:basedOn w:val="DefaultParagraphFont"/>
    <w:uiPriority w:val="20"/>
    <w:qFormat/>
    <w:rsid w:val="00B81E98"/>
    <w:rPr>
      <w:i/>
      <w:iCs/>
    </w:rPr>
  </w:style>
  <w:style w:type="paragraph" w:customStyle="1" w:styleId="p3">
    <w:name w:val="p3"/>
    <w:basedOn w:val="Normal"/>
    <w:rsid w:val="00A6288D"/>
    <w:rPr>
      <w:rFonts w:ascii="Helvetica" w:hAnsi="Helvetica"/>
      <w:sz w:val="17"/>
      <w:szCs w:val="17"/>
    </w:rPr>
  </w:style>
  <w:style w:type="character" w:customStyle="1" w:styleId="apple-converted-space">
    <w:name w:val="apple-converted-space"/>
    <w:basedOn w:val="DefaultParagraphFont"/>
    <w:rsid w:val="00A6288D"/>
  </w:style>
  <w:style w:type="paragraph" w:customStyle="1" w:styleId="p1">
    <w:name w:val="p1"/>
    <w:basedOn w:val="Normal"/>
    <w:rsid w:val="009E1186"/>
    <w:rPr>
      <w:rFonts w:ascii="Helvetica" w:hAnsi="Helvetica"/>
      <w:sz w:val="18"/>
      <w:szCs w:val="18"/>
    </w:rPr>
  </w:style>
  <w:style w:type="character" w:customStyle="1" w:styleId="textnode">
    <w:name w:val="textnode"/>
    <w:basedOn w:val="DefaultParagraphFont"/>
    <w:rsid w:val="00AB1A8A"/>
  </w:style>
  <w:style w:type="character" w:customStyle="1" w:styleId="linenumber">
    <w:name w:val="linenumber"/>
    <w:basedOn w:val="DefaultParagraphFont"/>
    <w:rsid w:val="008F7CCD"/>
  </w:style>
  <w:style w:type="paragraph" w:styleId="NormalWeb">
    <w:name w:val="Normal (Web)"/>
    <w:basedOn w:val="Normal"/>
    <w:uiPriority w:val="99"/>
    <w:unhideWhenUsed/>
    <w:rsid w:val="004955D0"/>
    <w:pPr>
      <w:spacing w:before="100" w:beforeAutospacing="1" w:after="100" w:afterAutospacing="1"/>
    </w:pPr>
    <w:rPr>
      <w:rFonts w:eastAsia="Times New Roman"/>
    </w:rPr>
  </w:style>
  <w:style w:type="paragraph" w:customStyle="1" w:styleId="Normal1">
    <w:name w:val="Normal1"/>
    <w:rsid w:val="004955D0"/>
    <w:rPr>
      <w:rFonts w:ascii="Cambria" w:eastAsia="Cambria" w:hAnsi="Cambria" w:cs="Cambria"/>
      <w:lang w:val="en-US" w:eastAsia="fr-FR"/>
    </w:rPr>
  </w:style>
  <w:style w:type="paragraph" w:styleId="Revision">
    <w:name w:val="Revision"/>
    <w:hidden/>
    <w:uiPriority w:val="99"/>
    <w:semiHidden/>
    <w:rsid w:val="001D3BC2"/>
    <w:rPr>
      <w:rFonts w:ascii="Times New Roman" w:hAnsi="Times New Roman" w:cs="Times New Roman"/>
      <w:lang w:eastAsia="en-GB"/>
    </w:rPr>
  </w:style>
  <w:style w:type="character" w:styleId="CommentReference">
    <w:name w:val="annotation reference"/>
    <w:basedOn w:val="DefaultParagraphFont"/>
    <w:uiPriority w:val="99"/>
    <w:semiHidden/>
    <w:unhideWhenUsed/>
    <w:rsid w:val="005E6725"/>
    <w:rPr>
      <w:sz w:val="16"/>
      <w:szCs w:val="16"/>
    </w:rPr>
  </w:style>
  <w:style w:type="paragraph" w:styleId="CommentText">
    <w:name w:val="annotation text"/>
    <w:basedOn w:val="Normal"/>
    <w:link w:val="CommentTextChar"/>
    <w:uiPriority w:val="99"/>
    <w:unhideWhenUsed/>
    <w:rsid w:val="005E6725"/>
    <w:rPr>
      <w:sz w:val="20"/>
      <w:szCs w:val="20"/>
    </w:rPr>
  </w:style>
  <w:style w:type="character" w:customStyle="1" w:styleId="CommentTextChar">
    <w:name w:val="Comment Text Char"/>
    <w:basedOn w:val="DefaultParagraphFont"/>
    <w:link w:val="CommentText"/>
    <w:uiPriority w:val="99"/>
    <w:rsid w:val="005E6725"/>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E6725"/>
    <w:rPr>
      <w:b/>
      <w:bCs/>
    </w:rPr>
  </w:style>
  <w:style w:type="character" w:customStyle="1" w:styleId="CommentSubjectChar">
    <w:name w:val="Comment Subject Char"/>
    <w:basedOn w:val="CommentTextChar"/>
    <w:link w:val="CommentSubject"/>
    <w:uiPriority w:val="99"/>
    <w:semiHidden/>
    <w:rsid w:val="005E6725"/>
    <w:rPr>
      <w:rFonts w:ascii="Times New Roman" w:hAnsi="Times New Roman" w:cs="Times New Roman"/>
      <w:b/>
      <w:bCs/>
      <w:sz w:val="20"/>
      <w:szCs w:val="20"/>
      <w:lang w:eastAsia="en-GB"/>
    </w:rPr>
  </w:style>
  <w:style w:type="character" w:styleId="UnresolvedMention">
    <w:name w:val="Unresolved Mention"/>
    <w:basedOn w:val="DefaultParagraphFont"/>
    <w:uiPriority w:val="99"/>
    <w:rsid w:val="007C5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9623">
      <w:bodyDiv w:val="1"/>
      <w:marLeft w:val="0"/>
      <w:marRight w:val="0"/>
      <w:marTop w:val="0"/>
      <w:marBottom w:val="0"/>
      <w:divBdr>
        <w:top w:val="none" w:sz="0" w:space="0" w:color="auto"/>
        <w:left w:val="none" w:sz="0" w:space="0" w:color="auto"/>
        <w:bottom w:val="none" w:sz="0" w:space="0" w:color="auto"/>
        <w:right w:val="none" w:sz="0" w:space="0" w:color="auto"/>
      </w:divBdr>
    </w:div>
    <w:div w:id="228538438">
      <w:bodyDiv w:val="1"/>
      <w:marLeft w:val="0"/>
      <w:marRight w:val="0"/>
      <w:marTop w:val="0"/>
      <w:marBottom w:val="0"/>
      <w:divBdr>
        <w:top w:val="none" w:sz="0" w:space="0" w:color="auto"/>
        <w:left w:val="none" w:sz="0" w:space="0" w:color="auto"/>
        <w:bottom w:val="none" w:sz="0" w:space="0" w:color="auto"/>
        <w:right w:val="none" w:sz="0" w:space="0" w:color="auto"/>
      </w:divBdr>
    </w:div>
    <w:div w:id="241181391">
      <w:bodyDiv w:val="1"/>
      <w:marLeft w:val="0"/>
      <w:marRight w:val="0"/>
      <w:marTop w:val="0"/>
      <w:marBottom w:val="0"/>
      <w:divBdr>
        <w:top w:val="none" w:sz="0" w:space="0" w:color="auto"/>
        <w:left w:val="none" w:sz="0" w:space="0" w:color="auto"/>
        <w:bottom w:val="none" w:sz="0" w:space="0" w:color="auto"/>
        <w:right w:val="none" w:sz="0" w:space="0" w:color="auto"/>
      </w:divBdr>
    </w:div>
    <w:div w:id="288165258">
      <w:bodyDiv w:val="1"/>
      <w:marLeft w:val="0"/>
      <w:marRight w:val="0"/>
      <w:marTop w:val="0"/>
      <w:marBottom w:val="0"/>
      <w:divBdr>
        <w:top w:val="none" w:sz="0" w:space="0" w:color="auto"/>
        <w:left w:val="none" w:sz="0" w:space="0" w:color="auto"/>
        <w:bottom w:val="none" w:sz="0" w:space="0" w:color="auto"/>
        <w:right w:val="none" w:sz="0" w:space="0" w:color="auto"/>
      </w:divBdr>
      <w:divsChild>
        <w:div w:id="368259152">
          <w:marLeft w:val="0"/>
          <w:marRight w:val="0"/>
          <w:marTop w:val="0"/>
          <w:marBottom w:val="0"/>
          <w:divBdr>
            <w:top w:val="none" w:sz="0" w:space="0" w:color="auto"/>
            <w:left w:val="none" w:sz="0" w:space="0" w:color="auto"/>
            <w:bottom w:val="none" w:sz="0" w:space="0" w:color="auto"/>
            <w:right w:val="none" w:sz="0" w:space="0" w:color="auto"/>
          </w:divBdr>
          <w:divsChild>
            <w:div w:id="2051300899">
              <w:marLeft w:val="0"/>
              <w:marRight w:val="0"/>
              <w:marTop w:val="0"/>
              <w:marBottom w:val="0"/>
              <w:divBdr>
                <w:top w:val="none" w:sz="0" w:space="0" w:color="auto"/>
                <w:left w:val="none" w:sz="0" w:space="0" w:color="auto"/>
                <w:bottom w:val="none" w:sz="0" w:space="0" w:color="auto"/>
                <w:right w:val="none" w:sz="0" w:space="0" w:color="auto"/>
              </w:divBdr>
              <w:divsChild>
                <w:div w:id="18652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48029">
      <w:bodyDiv w:val="1"/>
      <w:marLeft w:val="0"/>
      <w:marRight w:val="0"/>
      <w:marTop w:val="0"/>
      <w:marBottom w:val="0"/>
      <w:divBdr>
        <w:top w:val="none" w:sz="0" w:space="0" w:color="auto"/>
        <w:left w:val="none" w:sz="0" w:space="0" w:color="auto"/>
        <w:bottom w:val="none" w:sz="0" w:space="0" w:color="auto"/>
        <w:right w:val="none" w:sz="0" w:space="0" w:color="auto"/>
      </w:divBdr>
    </w:div>
    <w:div w:id="310594953">
      <w:bodyDiv w:val="1"/>
      <w:marLeft w:val="0"/>
      <w:marRight w:val="0"/>
      <w:marTop w:val="0"/>
      <w:marBottom w:val="0"/>
      <w:divBdr>
        <w:top w:val="none" w:sz="0" w:space="0" w:color="auto"/>
        <w:left w:val="none" w:sz="0" w:space="0" w:color="auto"/>
        <w:bottom w:val="none" w:sz="0" w:space="0" w:color="auto"/>
        <w:right w:val="none" w:sz="0" w:space="0" w:color="auto"/>
      </w:divBdr>
    </w:div>
    <w:div w:id="310984970">
      <w:bodyDiv w:val="1"/>
      <w:marLeft w:val="0"/>
      <w:marRight w:val="0"/>
      <w:marTop w:val="0"/>
      <w:marBottom w:val="0"/>
      <w:divBdr>
        <w:top w:val="none" w:sz="0" w:space="0" w:color="auto"/>
        <w:left w:val="none" w:sz="0" w:space="0" w:color="auto"/>
        <w:bottom w:val="none" w:sz="0" w:space="0" w:color="auto"/>
        <w:right w:val="none" w:sz="0" w:space="0" w:color="auto"/>
      </w:divBdr>
    </w:div>
    <w:div w:id="324557559">
      <w:bodyDiv w:val="1"/>
      <w:marLeft w:val="0"/>
      <w:marRight w:val="0"/>
      <w:marTop w:val="0"/>
      <w:marBottom w:val="0"/>
      <w:divBdr>
        <w:top w:val="none" w:sz="0" w:space="0" w:color="auto"/>
        <w:left w:val="none" w:sz="0" w:space="0" w:color="auto"/>
        <w:bottom w:val="none" w:sz="0" w:space="0" w:color="auto"/>
        <w:right w:val="none" w:sz="0" w:space="0" w:color="auto"/>
      </w:divBdr>
    </w:div>
    <w:div w:id="396393249">
      <w:bodyDiv w:val="1"/>
      <w:marLeft w:val="0"/>
      <w:marRight w:val="0"/>
      <w:marTop w:val="0"/>
      <w:marBottom w:val="0"/>
      <w:divBdr>
        <w:top w:val="none" w:sz="0" w:space="0" w:color="auto"/>
        <w:left w:val="none" w:sz="0" w:space="0" w:color="auto"/>
        <w:bottom w:val="none" w:sz="0" w:space="0" w:color="auto"/>
        <w:right w:val="none" w:sz="0" w:space="0" w:color="auto"/>
      </w:divBdr>
    </w:div>
    <w:div w:id="413625995">
      <w:bodyDiv w:val="1"/>
      <w:marLeft w:val="0"/>
      <w:marRight w:val="0"/>
      <w:marTop w:val="0"/>
      <w:marBottom w:val="0"/>
      <w:divBdr>
        <w:top w:val="none" w:sz="0" w:space="0" w:color="auto"/>
        <w:left w:val="none" w:sz="0" w:space="0" w:color="auto"/>
        <w:bottom w:val="none" w:sz="0" w:space="0" w:color="auto"/>
        <w:right w:val="none" w:sz="0" w:space="0" w:color="auto"/>
      </w:divBdr>
    </w:div>
    <w:div w:id="495809127">
      <w:bodyDiv w:val="1"/>
      <w:marLeft w:val="0"/>
      <w:marRight w:val="0"/>
      <w:marTop w:val="0"/>
      <w:marBottom w:val="0"/>
      <w:divBdr>
        <w:top w:val="none" w:sz="0" w:space="0" w:color="auto"/>
        <w:left w:val="none" w:sz="0" w:space="0" w:color="auto"/>
        <w:bottom w:val="none" w:sz="0" w:space="0" w:color="auto"/>
        <w:right w:val="none" w:sz="0" w:space="0" w:color="auto"/>
      </w:divBdr>
    </w:div>
    <w:div w:id="520364052">
      <w:bodyDiv w:val="1"/>
      <w:marLeft w:val="0"/>
      <w:marRight w:val="0"/>
      <w:marTop w:val="0"/>
      <w:marBottom w:val="0"/>
      <w:divBdr>
        <w:top w:val="none" w:sz="0" w:space="0" w:color="auto"/>
        <w:left w:val="none" w:sz="0" w:space="0" w:color="auto"/>
        <w:bottom w:val="none" w:sz="0" w:space="0" w:color="auto"/>
        <w:right w:val="none" w:sz="0" w:space="0" w:color="auto"/>
      </w:divBdr>
    </w:div>
    <w:div w:id="570432095">
      <w:bodyDiv w:val="1"/>
      <w:marLeft w:val="0"/>
      <w:marRight w:val="0"/>
      <w:marTop w:val="0"/>
      <w:marBottom w:val="0"/>
      <w:divBdr>
        <w:top w:val="none" w:sz="0" w:space="0" w:color="auto"/>
        <w:left w:val="none" w:sz="0" w:space="0" w:color="auto"/>
        <w:bottom w:val="none" w:sz="0" w:space="0" w:color="auto"/>
        <w:right w:val="none" w:sz="0" w:space="0" w:color="auto"/>
      </w:divBdr>
    </w:div>
    <w:div w:id="595674974">
      <w:bodyDiv w:val="1"/>
      <w:marLeft w:val="0"/>
      <w:marRight w:val="0"/>
      <w:marTop w:val="0"/>
      <w:marBottom w:val="0"/>
      <w:divBdr>
        <w:top w:val="none" w:sz="0" w:space="0" w:color="auto"/>
        <w:left w:val="none" w:sz="0" w:space="0" w:color="auto"/>
        <w:bottom w:val="none" w:sz="0" w:space="0" w:color="auto"/>
        <w:right w:val="none" w:sz="0" w:space="0" w:color="auto"/>
      </w:divBdr>
    </w:div>
    <w:div w:id="598296450">
      <w:bodyDiv w:val="1"/>
      <w:marLeft w:val="0"/>
      <w:marRight w:val="0"/>
      <w:marTop w:val="0"/>
      <w:marBottom w:val="0"/>
      <w:divBdr>
        <w:top w:val="none" w:sz="0" w:space="0" w:color="auto"/>
        <w:left w:val="none" w:sz="0" w:space="0" w:color="auto"/>
        <w:bottom w:val="none" w:sz="0" w:space="0" w:color="auto"/>
        <w:right w:val="none" w:sz="0" w:space="0" w:color="auto"/>
      </w:divBdr>
    </w:div>
    <w:div w:id="604120299">
      <w:bodyDiv w:val="1"/>
      <w:marLeft w:val="0"/>
      <w:marRight w:val="0"/>
      <w:marTop w:val="0"/>
      <w:marBottom w:val="0"/>
      <w:divBdr>
        <w:top w:val="none" w:sz="0" w:space="0" w:color="auto"/>
        <w:left w:val="none" w:sz="0" w:space="0" w:color="auto"/>
        <w:bottom w:val="none" w:sz="0" w:space="0" w:color="auto"/>
        <w:right w:val="none" w:sz="0" w:space="0" w:color="auto"/>
      </w:divBdr>
      <w:divsChild>
        <w:div w:id="2096199292">
          <w:marLeft w:val="0"/>
          <w:marRight w:val="0"/>
          <w:marTop w:val="0"/>
          <w:marBottom w:val="0"/>
          <w:divBdr>
            <w:top w:val="none" w:sz="0" w:space="0" w:color="auto"/>
            <w:left w:val="none" w:sz="0" w:space="0" w:color="auto"/>
            <w:bottom w:val="none" w:sz="0" w:space="0" w:color="auto"/>
            <w:right w:val="none" w:sz="0" w:space="0" w:color="auto"/>
          </w:divBdr>
        </w:div>
        <w:div w:id="793595008">
          <w:marLeft w:val="0"/>
          <w:marRight w:val="0"/>
          <w:marTop w:val="0"/>
          <w:marBottom w:val="0"/>
          <w:divBdr>
            <w:top w:val="none" w:sz="0" w:space="0" w:color="auto"/>
            <w:left w:val="none" w:sz="0" w:space="0" w:color="auto"/>
            <w:bottom w:val="none" w:sz="0" w:space="0" w:color="auto"/>
            <w:right w:val="none" w:sz="0" w:space="0" w:color="auto"/>
          </w:divBdr>
        </w:div>
        <w:div w:id="1852796586">
          <w:marLeft w:val="0"/>
          <w:marRight w:val="0"/>
          <w:marTop w:val="0"/>
          <w:marBottom w:val="0"/>
          <w:divBdr>
            <w:top w:val="none" w:sz="0" w:space="0" w:color="auto"/>
            <w:left w:val="none" w:sz="0" w:space="0" w:color="auto"/>
            <w:bottom w:val="none" w:sz="0" w:space="0" w:color="auto"/>
            <w:right w:val="none" w:sz="0" w:space="0" w:color="auto"/>
          </w:divBdr>
        </w:div>
      </w:divsChild>
    </w:div>
    <w:div w:id="680009953">
      <w:bodyDiv w:val="1"/>
      <w:marLeft w:val="0"/>
      <w:marRight w:val="0"/>
      <w:marTop w:val="0"/>
      <w:marBottom w:val="0"/>
      <w:divBdr>
        <w:top w:val="none" w:sz="0" w:space="0" w:color="auto"/>
        <w:left w:val="none" w:sz="0" w:space="0" w:color="auto"/>
        <w:bottom w:val="none" w:sz="0" w:space="0" w:color="auto"/>
        <w:right w:val="none" w:sz="0" w:space="0" w:color="auto"/>
      </w:divBdr>
    </w:div>
    <w:div w:id="726957138">
      <w:bodyDiv w:val="1"/>
      <w:marLeft w:val="0"/>
      <w:marRight w:val="0"/>
      <w:marTop w:val="0"/>
      <w:marBottom w:val="0"/>
      <w:divBdr>
        <w:top w:val="none" w:sz="0" w:space="0" w:color="auto"/>
        <w:left w:val="none" w:sz="0" w:space="0" w:color="auto"/>
        <w:bottom w:val="none" w:sz="0" w:space="0" w:color="auto"/>
        <w:right w:val="none" w:sz="0" w:space="0" w:color="auto"/>
      </w:divBdr>
      <w:divsChild>
        <w:div w:id="721027610">
          <w:marLeft w:val="0"/>
          <w:marRight w:val="0"/>
          <w:marTop w:val="0"/>
          <w:marBottom w:val="0"/>
          <w:divBdr>
            <w:top w:val="none" w:sz="0" w:space="0" w:color="auto"/>
            <w:left w:val="none" w:sz="0" w:space="0" w:color="auto"/>
            <w:bottom w:val="none" w:sz="0" w:space="0" w:color="auto"/>
            <w:right w:val="none" w:sz="0" w:space="0" w:color="auto"/>
          </w:divBdr>
          <w:divsChild>
            <w:div w:id="1698235270">
              <w:marLeft w:val="0"/>
              <w:marRight w:val="0"/>
              <w:marTop w:val="0"/>
              <w:marBottom w:val="0"/>
              <w:divBdr>
                <w:top w:val="none" w:sz="0" w:space="0" w:color="auto"/>
                <w:left w:val="none" w:sz="0" w:space="0" w:color="auto"/>
                <w:bottom w:val="none" w:sz="0" w:space="0" w:color="auto"/>
                <w:right w:val="none" w:sz="0" w:space="0" w:color="auto"/>
              </w:divBdr>
              <w:divsChild>
                <w:div w:id="49946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11990">
      <w:bodyDiv w:val="1"/>
      <w:marLeft w:val="0"/>
      <w:marRight w:val="0"/>
      <w:marTop w:val="0"/>
      <w:marBottom w:val="0"/>
      <w:divBdr>
        <w:top w:val="none" w:sz="0" w:space="0" w:color="auto"/>
        <w:left w:val="none" w:sz="0" w:space="0" w:color="auto"/>
        <w:bottom w:val="none" w:sz="0" w:space="0" w:color="auto"/>
        <w:right w:val="none" w:sz="0" w:space="0" w:color="auto"/>
      </w:divBdr>
    </w:div>
    <w:div w:id="777680686">
      <w:bodyDiv w:val="1"/>
      <w:marLeft w:val="0"/>
      <w:marRight w:val="0"/>
      <w:marTop w:val="0"/>
      <w:marBottom w:val="0"/>
      <w:divBdr>
        <w:top w:val="none" w:sz="0" w:space="0" w:color="auto"/>
        <w:left w:val="none" w:sz="0" w:space="0" w:color="auto"/>
        <w:bottom w:val="none" w:sz="0" w:space="0" w:color="auto"/>
        <w:right w:val="none" w:sz="0" w:space="0" w:color="auto"/>
      </w:divBdr>
    </w:div>
    <w:div w:id="799542836">
      <w:bodyDiv w:val="1"/>
      <w:marLeft w:val="0"/>
      <w:marRight w:val="0"/>
      <w:marTop w:val="0"/>
      <w:marBottom w:val="0"/>
      <w:divBdr>
        <w:top w:val="none" w:sz="0" w:space="0" w:color="auto"/>
        <w:left w:val="none" w:sz="0" w:space="0" w:color="auto"/>
        <w:bottom w:val="none" w:sz="0" w:space="0" w:color="auto"/>
        <w:right w:val="none" w:sz="0" w:space="0" w:color="auto"/>
      </w:divBdr>
    </w:div>
    <w:div w:id="810709070">
      <w:bodyDiv w:val="1"/>
      <w:marLeft w:val="0"/>
      <w:marRight w:val="0"/>
      <w:marTop w:val="0"/>
      <w:marBottom w:val="0"/>
      <w:divBdr>
        <w:top w:val="none" w:sz="0" w:space="0" w:color="auto"/>
        <w:left w:val="none" w:sz="0" w:space="0" w:color="auto"/>
        <w:bottom w:val="none" w:sz="0" w:space="0" w:color="auto"/>
        <w:right w:val="none" w:sz="0" w:space="0" w:color="auto"/>
      </w:divBdr>
    </w:div>
    <w:div w:id="832378708">
      <w:bodyDiv w:val="1"/>
      <w:marLeft w:val="0"/>
      <w:marRight w:val="0"/>
      <w:marTop w:val="0"/>
      <w:marBottom w:val="0"/>
      <w:divBdr>
        <w:top w:val="none" w:sz="0" w:space="0" w:color="auto"/>
        <w:left w:val="none" w:sz="0" w:space="0" w:color="auto"/>
        <w:bottom w:val="none" w:sz="0" w:space="0" w:color="auto"/>
        <w:right w:val="none" w:sz="0" w:space="0" w:color="auto"/>
      </w:divBdr>
    </w:div>
    <w:div w:id="850990927">
      <w:bodyDiv w:val="1"/>
      <w:marLeft w:val="0"/>
      <w:marRight w:val="0"/>
      <w:marTop w:val="0"/>
      <w:marBottom w:val="0"/>
      <w:divBdr>
        <w:top w:val="none" w:sz="0" w:space="0" w:color="auto"/>
        <w:left w:val="none" w:sz="0" w:space="0" w:color="auto"/>
        <w:bottom w:val="none" w:sz="0" w:space="0" w:color="auto"/>
        <w:right w:val="none" w:sz="0" w:space="0" w:color="auto"/>
      </w:divBdr>
    </w:div>
    <w:div w:id="868494326">
      <w:bodyDiv w:val="1"/>
      <w:marLeft w:val="0"/>
      <w:marRight w:val="0"/>
      <w:marTop w:val="0"/>
      <w:marBottom w:val="0"/>
      <w:divBdr>
        <w:top w:val="none" w:sz="0" w:space="0" w:color="auto"/>
        <w:left w:val="none" w:sz="0" w:space="0" w:color="auto"/>
        <w:bottom w:val="none" w:sz="0" w:space="0" w:color="auto"/>
        <w:right w:val="none" w:sz="0" w:space="0" w:color="auto"/>
      </w:divBdr>
    </w:div>
    <w:div w:id="932275296">
      <w:bodyDiv w:val="1"/>
      <w:marLeft w:val="0"/>
      <w:marRight w:val="0"/>
      <w:marTop w:val="0"/>
      <w:marBottom w:val="0"/>
      <w:divBdr>
        <w:top w:val="none" w:sz="0" w:space="0" w:color="auto"/>
        <w:left w:val="none" w:sz="0" w:space="0" w:color="auto"/>
        <w:bottom w:val="none" w:sz="0" w:space="0" w:color="auto"/>
        <w:right w:val="none" w:sz="0" w:space="0" w:color="auto"/>
      </w:divBdr>
    </w:div>
    <w:div w:id="1023870158">
      <w:bodyDiv w:val="1"/>
      <w:marLeft w:val="0"/>
      <w:marRight w:val="0"/>
      <w:marTop w:val="0"/>
      <w:marBottom w:val="0"/>
      <w:divBdr>
        <w:top w:val="none" w:sz="0" w:space="0" w:color="auto"/>
        <w:left w:val="none" w:sz="0" w:space="0" w:color="auto"/>
        <w:bottom w:val="none" w:sz="0" w:space="0" w:color="auto"/>
        <w:right w:val="none" w:sz="0" w:space="0" w:color="auto"/>
      </w:divBdr>
    </w:div>
    <w:div w:id="1024357856">
      <w:bodyDiv w:val="1"/>
      <w:marLeft w:val="0"/>
      <w:marRight w:val="0"/>
      <w:marTop w:val="0"/>
      <w:marBottom w:val="0"/>
      <w:divBdr>
        <w:top w:val="none" w:sz="0" w:space="0" w:color="auto"/>
        <w:left w:val="none" w:sz="0" w:space="0" w:color="auto"/>
        <w:bottom w:val="none" w:sz="0" w:space="0" w:color="auto"/>
        <w:right w:val="none" w:sz="0" w:space="0" w:color="auto"/>
      </w:divBdr>
      <w:divsChild>
        <w:div w:id="825509471">
          <w:marLeft w:val="0"/>
          <w:marRight w:val="-240"/>
          <w:marTop w:val="0"/>
          <w:marBottom w:val="0"/>
          <w:divBdr>
            <w:top w:val="none" w:sz="0" w:space="0" w:color="auto"/>
            <w:left w:val="none" w:sz="0" w:space="0" w:color="auto"/>
            <w:bottom w:val="none" w:sz="0" w:space="0" w:color="auto"/>
            <w:right w:val="none" w:sz="0" w:space="0" w:color="auto"/>
          </w:divBdr>
        </w:div>
      </w:divsChild>
    </w:div>
    <w:div w:id="1057819782">
      <w:bodyDiv w:val="1"/>
      <w:marLeft w:val="0"/>
      <w:marRight w:val="0"/>
      <w:marTop w:val="0"/>
      <w:marBottom w:val="0"/>
      <w:divBdr>
        <w:top w:val="none" w:sz="0" w:space="0" w:color="auto"/>
        <w:left w:val="none" w:sz="0" w:space="0" w:color="auto"/>
        <w:bottom w:val="none" w:sz="0" w:space="0" w:color="auto"/>
        <w:right w:val="none" w:sz="0" w:space="0" w:color="auto"/>
      </w:divBdr>
    </w:div>
    <w:div w:id="1134130584">
      <w:bodyDiv w:val="1"/>
      <w:marLeft w:val="0"/>
      <w:marRight w:val="0"/>
      <w:marTop w:val="0"/>
      <w:marBottom w:val="0"/>
      <w:divBdr>
        <w:top w:val="none" w:sz="0" w:space="0" w:color="auto"/>
        <w:left w:val="none" w:sz="0" w:space="0" w:color="auto"/>
        <w:bottom w:val="none" w:sz="0" w:space="0" w:color="auto"/>
        <w:right w:val="none" w:sz="0" w:space="0" w:color="auto"/>
      </w:divBdr>
    </w:div>
    <w:div w:id="1143889412">
      <w:bodyDiv w:val="1"/>
      <w:marLeft w:val="0"/>
      <w:marRight w:val="0"/>
      <w:marTop w:val="0"/>
      <w:marBottom w:val="0"/>
      <w:divBdr>
        <w:top w:val="none" w:sz="0" w:space="0" w:color="auto"/>
        <w:left w:val="none" w:sz="0" w:space="0" w:color="auto"/>
        <w:bottom w:val="none" w:sz="0" w:space="0" w:color="auto"/>
        <w:right w:val="none" w:sz="0" w:space="0" w:color="auto"/>
      </w:divBdr>
    </w:div>
    <w:div w:id="1151553974">
      <w:bodyDiv w:val="1"/>
      <w:marLeft w:val="0"/>
      <w:marRight w:val="0"/>
      <w:marTop w:val="0"/>
      <w:marBottom w:val="0"/>
      <w:divBdr>
        <w:top w:val="none" w:sz="0" w:space="0" w:color="auto"/>
        <w:left w:val="none" w:sz="0" w:space="0" w:color="auto"/>
        <w:bottom w:val="none" w:sz="0" w:space="0" w:color="auto"/>
        <w:right w:val="none" w:sz="0" w:space="0" w:color="auto"/>
      </w:divBdr>
    </w:div>
    <w:div w:id="1156147918">
      <w:bodyDiv w:val="1"/>
      <w:marLeft w:val="0"/>
      <w:marRight w:val="0"/>
      <w:marTop w:val="0"/>
      <w:marBottom w:val="0"/>
      <w:divBdr>
        <w:top w:val="none" w:sz="0" w:space="0" w:color="auto"/>
        <w:left w:val="none" w:sz="0" w:space="0" w:color="auto"/>
        <w:bottom w:val="none" w:sz="0" w:space="0" w:color="auto"/>
        <w:right w:val="none" w:sz="0" w:space="0" w:color="auto"/>
      </w:divBdr>
      <w:divsChild>
        <w:div w:id="1649817742">
          <w:marLeft w:val="0"/>
          <w:marRight w:val="0"/>
          <w:marTop w:val="0"/>
          <w:marBottom w:val="0"/>
          <w:divBdr>
            <w:top w:val="none" w:sz="0" w:space="0" w:color="auto"/>
            <w:left w:val="none" w:sz="0" w:space="0" w:color="auto"/>
            <w:bottom w:val="none" w:sz="0" w:space="0" w:color="auto"/>
            <w:right w:val="none" w:sz="0" w:space="0" w:color="auto"/>
          </w:divBdr>
          <w:divsChild>
            <w:div w:id="241262308">
              <w:marLeft w:val="0"/>
              <w:marRight w:val="0"/>
              <w:marTop w:val="0"/>
              <w:marBottom w:val="0"/>
              <w:divBdr>
                <w:top w:val="none" w:sz="0" w:space="0" w:color="auto"/>
                <w:left w:val="none" w:sz="0" w:space="0" w:color="auto"/>
                <w:bottom w:val="none" w:sz="0" w:space="0" w:color="auto"/>
                <w:right w:val="none" w:sz="0" w:space="0" w:color="auto"/>
              </w:divBdr>
              <w:divsChild>
                <w:div w:id="9787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88823">
      <w:bodyDiv w:val="1"/>
      <w:marLeft w:val="0"/>
      <w:marRight w:val="0"/>
      <w:marTop w:val="0"/>
      <w:marBottom w:val="0"/>
      <w:divBdr>
        <w:top w:val="none" w:sz="0" w:space="0" w:color="auto"/>
        <w:left w:val="none" w:sz="0" w:space="0" w:color="auto"/>
        <w:bottom w:val="none" w:sz="0" w:space="0" w:color="auto"/>
        <w:right w:val="none" w:sz="0" w:space="0" w:color="auto"/>
      </w:divBdr>
    </w:div>
    <w:div w:id="1250962293">
      <w:bodyDiv w:val="1"/>
      <w:marLeft w:val="0"/>
      <w:marRight w:val="0"/>
      <w:marTop w:val="0"/>
      <w:marBottom w:val="0"/>
      <w:divBdr>
        <w:top w:val="none" w:sz="0" w:space="0" w:color="auto"/>
        <w:left w:val="none" w:sz="0" w:space="0" w:color="auto"/>
        <w:bottom w:val="none" w:sz="0" w:space="0" w:color="auto"/>
        <w:right w:val="none" w:sz="0" w:space="0" w:color="auto"/>
      </w:divBdr>
    </w:div>
    <w:div w:id="1305426564">
      <w:bodyDiv w:val="1"/>
      <w:marLeft w:val="0"/>
      <w:marRight w:val="0"/>
      <w:marTop w:val="0"/>
      <w:marBottom w:val="0"/>
      <w:divBdr>
        <w:top w:val="none" w:sz="0" w:space="0" w:color="auto"/>
        <w:left w:val="none" w:sz="0" w:space="0" w:color="auto"/>
        <w:bottom w:val="none" w:sz="0" w:space="0" w:color="auto"/>
        <w:right w:val="none" w:sz="0" w:space="0" w:color="auto"/>
      </w:divBdr>
      <w:divsChild>
        <w:div w:id="1802846561">
          <w:marLeft w:val="0"/>
          <w:marRight w:val="0"/>
          <w:marTop w:val="0"/>
          <w:marBottom w:val="0"/>
          <w:divBdr>
            <w:top w:val="none" w:sz="0" w:space="0" w:color="auto"/>
            <w:left w:val="none" w:sz="0" w:space="0" w:color="auto"/>
            <w:bottom w:val="none" w:sz="0" w:space="0" w:color="auto"/>
            <w:right w:val="none" w:sz="0" w:space="0" w:color="auto"/>
          </w:divBdr>
          <w:divsChild>
            <w:div w:id="1503354996">
              <w:marLeft w:val="0"/>
              <w:marRight w:val="0"/>
              <w:marTop w:val="0"/>
              <w:marBottom w:val="0"/>
              <w:divBdr>
                <w:top w:val="none" w:sz="0" w:space="0" w:color="auto"/>
                <w:left w:val="none" w:sz="0" w:space="0" w:color="auto"/>
                <w:bottom w:val="none" w:sz="0" w:space="0" w:color="auto"/>
                <w:right w:val="none" w:sz="0" w:space="0" w:color="auto"/>
              </w:divBdr>
              <w:divsChild>
                <w:div w:id="4631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2066">
      <w:bodyDiv w:val="1"/>
      <w:marLeft w:val="0"/>
      <w:marRight w:val="0"/>
      <w:marTop w:val="0"/>
      <w:marBottom w:val="0"/>
      <w:divBdr>
        <w:top w:val="none" w:sz="0" w:space="0" w:color="auto"/>
        <w:left w:val="none" w:sz="0" w:space="0" w:color="auto"/>
        <w:bottom w:val="none" w:sz="0" w:space="0" w:color="auto"/>
        <w:right w:val="none" w:sz="0" w:space="0" w:color="auto"/>
      </w:divBdr>
    </w:div>
    <w:div w:id="1314329331">
      <w:bodyDiv w:val="1"/>
      <w:marLeft w:val="0"/>
      <w:marRight w:val="0"/>
      <w:marTop w:val="0"/>
      <w:marBottom w:val="0"/>
      <w:divBdr>
        <w:top w:val="none" w:sz="0" w:space="0" w:color="auto"/>
        <w:left w:val="none" w:sz="0" w:space="0" w:color="auto"/>
        <w:bottom w:val="none" w:sz="0" w:space="0" w:color="auto"/>
        <w:right w:val="none" w:sz="0" w:space="0" w:color="auto"/>
      </w:divBdr>
    </w:div>
    <w:div w:id="1320038457">
      <w:bodyDiv w:val="1"/>
      <w:marLeft w:val="0"/>
      <w:marRight w:val="0"/>
      <w:marTop w:val="0"/>
      <w:marBottom w:val="0"/>
      <w:divBdr>
        <w:top w:val="none" w:sz="0" w:space="0" w:color="auto"/>
        <w:left w:val="none" w:sz="0" w:space="0" w:color="auto"/>
        <w:bottom w:val="none" w:sz="0" w:space="0" w:color="auto"/>
        <w:right w:val="none" w:sz="0" w:space="0" w:color="auto"/>
      </w:divBdr>
    </w:div>
    <w:div w:id="1330791562">
      <w:bodyDiv w:val="1"/>
      <w:marLeft w:val="0"/>
      <w:marRight w:val="0"/>
      <w:marTop w:val="0"/>
      <w:marBottom w:val="0"/>
      <w:divBdr>
        <w:top w:val="none" w:sz="0" w:space="0" w:color="auto"/>
        <w:left w:val="none" w:sz="0" w:space="0" w:color="auto"/>
        <w:bottom w:val="none" w:sz="0" w:space="0" w:color="auto"/>
        <w:right w:val="none" w:sz="0" w:space="0" w:color="auto"/>
      </w:divBdr>
    </w:div>
    <w:div w:id="1332105350">
      <w:bodyDiv w:val="1"/>
      <w:marLeft w:val="0"/>
      <w:marRight w:val="0"/>
      <w:marTop w:val="0"/>
      <w:marBottom w:val="0"/>
      <w:divBdr>
        <w:top w:val="none" w:sz="0" w:space="0" w:color="auto"/>
        <w:left w:val="none" w:sz="0" w:space="0" w:color="auto"/>
        <w:bottom w:val="none" w:sz="0" w:space="0" w:color="auto"/>
        <w:right w:val="none" w:sz="0" w:space="0" w:color="auto"/>
      </w:divBdr>
    </w:div>
    <w:div w:id="1337535790">
      <w:bodyDiv w:val="1"/>
      <w:marLeft w:val="0"/>
      <w:marRight w:val="0"/>
      <w:marTop w:val="0"/>
      <w:marBottom w:val="0"/>
      <w:divBdr>
        <w:top w:val="none" w:sz="0" w:space="0" w:color="auto"/>
        <w:left w:val="none" w:sz="0" w:space="0" w:color="auto"/>
        <w:bottom w:val="none" w:sz="0" w:space="0" w:color="auto"/>
        <w:right w:val="none" w:sz="0" w:space="0" w:color="auto"/>
      </w:divBdr>
    </w:div>
    <w:div w:id="1345673420">
      <w:bodyDiv w:val="1"/>
      <w:marLeft w:val="0"/>
      <w:marRight w:val="0"/>
      <w:marTop w:val="0"/>
      <w:marBottom w:val="0"/>
      <w:divBdr>
        <w:top w:val="none" w:sz="0" w:space="0" w:color="auto"/>
        <w:left w:val="none" w:sz="0" w:space="0" w:color="auto"/>
        <w:bottom w:val="none" w:sz="0" w:space="0" w:color="auto"/>
        <w:right w:val="none" w:sz="0" w:space="0" w:color="auto"/>
      </w:divBdr>
    </w:div>
    <w:div w:id="1351832110">
      <w:bodyDiv w:val="1"/>
      <w:marLeft w:val="0"/>
      <w:marRight w:val="0"/>
      <w:marTop w:val="0"/>
      <w:marBottom w:val="0"/>
      <w:divBdr>
        <w:top w:val="none" w:sz="0" w:space="0" w:color="auto"/>
        <w:left w:val="none" w:sz="0" w:space="0" w:color="auto"/>
        <w:bottom w:val="none" w:sz="0" w:space="0" w:color="auto"/>
        <w:right w:val="none" w:sz="0" w:space="0" w:color="auto"/>
      </w:divBdr>
      <w:divsChild>
        <w:div w:id="1737121727">
          <w:marLeft w:val="-1350"/>
          <w:marRight w:val="0"/>
          <w:marTop w:val="0"/>
          <w:marBottom w:val="0"/>
          <w:divBdr>
            <w:top w:val="none" w:sz="0" w:space="0" w:color="auto"/>
            <w:left w:val="none" w:sz="0" w:space="0" w:color="auto"/>
            <w:bottom w:val="none" w:sz="0" w:space="0" w:color="auto"/>
            <w:right w:val="none" w:sz="0" w:space="0" w:color="auto"/>
          </w:divBdr>
        </w:div>
      </w:divsChild>
    </w:div>
    <w:div w:id="1353609610">
      <w:bodyDiv w:val="1"/>
      <w:marLeft w:val="0"/>
      <w:marRight w:val="0"/>
      <w:marTop w:val="0"/>
      <w:marBottom w:val="0"/>
      <w:divBdr>
        <w:top w:val="none" w:sz="0" w:space="0" w:color="auto"/>
        <w:left w:val="none" w:sz="0" w:space="0" w:color="auto"/>
        <w:bottom w:val="none" w:sz="0" w:space="0" w:color="auto"/>
        <w:right w:val="none" w:sz="0" w:space="0" w:color="auto"/>
      </w:divBdr>
    </w:div>
    <w:div w:id="1416199540">
      <w:bodyDiv w:val="1"/>
      <w:marLeft w:val="0"/>
      <w:marRight w:val="0"/>
      <w:marTop w:val="0"/>
      <w:marBottom w:val="0"/>
      <w:divBdr>
        <w:top w:val="none" w:sz="0" w:space="0" w:color="auto"/>
        <w:left w:val="none" w:sz="0" w:space="0" w:color="auto"/>
        <w:bottom w:val="none" w:sz="0" w:space="0" w:color="auto"/>
        <w:right w:val="none" w:sz="0" w:space="0" w:color="auto"/>
      </w:divBdr>
    </w:div>
    <w:div w:id="1476531708">
      <w:bodyDiv w:val="1"/>
      <w:marLeft w:val="0"/>
      <w:marRight w:val="0"/>
      <w:marTop w:val="0"/>
      <w:marBottom w:val="0"/>
      <w:divBdr>
        <w:top w:val="none" w:sz="0" w:space="0" w:color="auto"/>
        <w:left w:val="none" w:sz="0" w:space="0" w:color="auto"/>
        <w:bottom w:val="none" w:sz="0" w:space="0" w:color="auto"/>
        <w:right w:val="none" w:sz="0" w:space="0" w:color="auto"/>
      </w:divBdr>
    </w:div>
    <w:div w:id="1492213224">
      <w:bodyDiv w:val="1"/>
      <w:marLeft w:val="0"/>
      <w:marRight w:val="0"/>
      <w:marTop w:val="0"/>
      <w:marBottom w:val="0"/>
      <w:divBdr>
        <w:top w:val="none" w:sz="0" w:space="0" w:color="auto"/>
        <w:left w:val="none" w:sz="0" w:space="0" w:color="auto"/>
        <w:bottom w:val="none" w:sz="0" w:space="0" w:color="auto"/>
        <w:right w:val="none" w:sz="0" w:space="0" w:color="auto"/>
      </w:divBdr>
    </w:div>
    <w:div w:id="1498573881">
      <w:bodyDiv w:val="1"/>
      <w:marLeft w:val="0"/>
      <w:marRight w:val="0"/>
      <w:marTop w:val="0"/>
      <w:marBottom w:val="0"/>
      <w:divBdr>
        <w:top w:val="none" w:sz="0" w:space="0" w:color="auto"/>
        <w:left w:val="none" w:sz="0" w:space="0" w:color="auto"/>
        <w:bottom w:val="none" w:sz="0" w:space="0" w:color="auto"/>
        <w:right w:val="none" w:sz="0" w:space="0" w:color="auto"/>
      </w:divBdr>
    </w:div>
    <w:div w:id="1510873518">
      <w:bodyDiv w:val="1"/>
      <w:marLeft w:val="0"/>
      <w:marRight w:val="0"/>
      <w:marTop w:val="0"/>
      <w:marBottom w:val="0"/>
      <w:divBdr>
        <w:top w:val="none" w:sz="0" w:space="0" w:color="auto"/>
        <w:left w:val="none" w:sz="0" w:space="0" w:color="auto"/>
        <w:bottom w:val="none" w:sz="0" w:space="0" w:color="auto"/>
        <w:right w:val="none" w:sz="0" w:space="0" w:color="auto"/>
      </w:divBdr>
    </w:div>
    <w:div w:id="1520122667">
      <w:bodyDiv w:val="1"/>
      <w:marLeft w:val="0"/>
      <w:marRight w:val="0"/>
      <w:marTop w:val="0"/>
      <w:marBottom w:val="0"/>
      <w:divBdr>
        <w:top w:val="none" w:sz="0" w:space="0" w:color="auto"/>
        <w:left w:val="none" w:sz="0" w:space="0" w:color="auto"/>
        <w:bottom w:val="none" w:sz="0" w:space="0" w:color="auto"/>
        <w:right w:val="none" w:sz="0" w:space="0" w:color="auto"/>
      </w:divBdr>
    </w:div>
    <w:div w:id="1533306340">
      <w:bodyDiv w:val="1"/>
      <w:marLeft w:val="0"/>
      <w:marRight w:val="0"/>
      <w:marTop w:val="0"/>
      <w:marBottom w:val="0"/>
      <w:divBdr>
        <w:top w:val="none" w:sz="0" w:space="0" w:color="auto"/>
        <w:left w:val="none" w:sz="0" w:space="0" w:color="auto"/>
        <w:bottom w:val="none" w:sz="0" w:space="0" w:color="auto"/>
        <w:right w:val="none" w:sz="0" w:space="0" w:color="auto"/>
      </w:divBdr>
    </w:div>
    <w:div w:id="1573392330">
      <w:bodyDiv w:val="1"/>
      <w:marLeft w:val="0"/>
      <w:marRight w:val="0"/>
      <w:marTop w:val="0"/>
      <w:marBottom w:val="0"/>
      <w:divBdr>
        <w:top w:val="none" w:sz="0" w:space="0" w:color="auto"/>
        <w:left w:val="none" w:sz="0" w:space="0" w:color="auto"/>
        <w:bottom w:val="none" w:sz="0" w:space="0" w:color="auto"/>
        <w:right w:val="none" w:sz="0" w:space="0" w:color="auto"/>
      </w:divBdr>
    </w:div>
    <w:div w:id="1595163086">
      <w:bodyDiv w:val="1"/>
      <w:marLeft w:val="0"/>
      <w:marRight w:val="0"/>
      <w:marTop w:val="0"/>
      <w:marBottom w:val="0"/>
      <w:divBdr>
        <w:top w:val="none" w:sz="0" w:space="0" w:color="auto"/>
        <w:left w:val="none" w:sz="0" w:space="0" w:color="auto"/>
        <w:bottom w:val="none" w:sz="0" w:space="0" w:color="auto"/>
        <w:right w:val="none" w:sz="0" w:space="0" w:color="auto"/>
      </w:divBdr>
      <w:divsChild>
        <w:div w:id="1442989986">
          <w:marLeft w:val="0"/>
          <w:marRight w:val="0"/>
          <w:marTop w:val="0"/>
          <w:marBottom w:val="0"/>
          <w:divBdr>
            <w:top w:val="none" w:sz="0" w:space="0" w:color="auto"/>
            <w:left w:val="none" w:sz="0" w:space="0" w:color="auto"/>
            <w:bottom w:val="none" w:sz="0" w:space="0" w:color="auto"/>
            <w:right w:val="none" w:sz="0" w:space="0" w:color="auto"/>
          </w:divBdr>
        </w:div>
        <w:div w:id="1050106246">
          <w:marLeft w:val="0"/>
          <w:marRight w:val="0"/>
          <w:marTop w:val="0"/>
          <w:marBottom w:val="0"/>
          <w:divBdr>
            <w:top w:val="none" w:sz="0" w:space="0" w:color="auto"/>
            <w:left w:val="none" w:sz="0" w:space="0" w:color="auto"/>
            <w:bottom w:val="none" w:sz="0" w:space="0" w:color="auto"/>
            <w:right w:val="none" w:sz="0" w:space="0" w:color="auto"/>
          </w:divBdr>
        </w:div>
        <w:div w:id="2142185090">
          <w:marLeft w:val="0"/>
          <w:marRight w:val="0"/>
          <w:marTop w:val="0"/>
          <w:marBottom w:val="0"/>
          <w:divBdr>
            <w:top w:val="none" w:sz="0" w:space="0" w:color="auto"/>
            <w:left w:val="none" w:sz="0" w:space="0" w:color="auto"/>
            <w:bottom w:val="none" w:sz="0" w:space="0" w:color="auto"/>
            <w:right w:val="none" w:sz="0" w:space="0" w:color="auto"/>
          </w:divBdr>
        </w:div>
      </w:divsChild>
    </w:div>
    <w:div w:id="1602954855">
      <w:bodyDiv w:val="1"/>
      <w:marLeft w:val="0"/>
      <w:marRight w:val="0"/>
      <w:marTop w:val="0"/>
      <w:marBottom w:val="0"/>
      <w:divBdr>
        <w:top w:val="none" w:sz="0" w:space="0" w:color="auto"/>
        <w:left w:val="none" w:sz="0" w:space="0" w:color="auto"/>
        <w:bottom w:val="none" w:sz="0" w:space="0" w:color="auto"/>
        <w:right w:val="none" w:sz="0" w:space="0" w:color="auto"/>
      </w:divBdr>
    </w:div>
    <w:div w:id="1617445124">
      <w:bodyDiv w:val="1"/>
      <w:marLeft w:val="0"/>
      <w:marRight w:val="0"/>
      <w:marTop w:val="0"/>
      <w:marBottom w:val="0"/>
      <w:divBdr>
        <w:top w:val="none" w:sz="0" w:space="0" w:color="auto"/>
        <w:left w:val="none" w:sz="0" w:space="0" w:color="auto"/>
        <w:bottom w:val="none" w:sz="0" w:space="0" w:color="auto"/>
        <w:right w:val="none" w:sz="0" w:space="0" w:color="auto"/>
      </w:divBdr>
      <w:divsChild>
        <w:div w:id="1970358400">
          <w:marLeft w:val="0"/>
          <w:marRight w:val="0"/>
          <w:marTop w:val="240"/>
          <w:marBottom w:val="240"/>
          <w:divBdr>
            <w:top w:val="none" w:sz="0" w:space="0" w:color="auto"/>
            <w:left w:val="none" w:sz="0" w:space="0" w:color="auto"/>
            <w:bottom w:val="none" w:sz="0" w:space="0" w:color="auto"/>
            <w:right w:val="none" w:sz="0" w:space="0" w:color="auto"/>
          </w:divBdr>
        </w:div>
        <w:div w:id="1734038619">
          <w:marLeft w:val="480"/>
          <w:marRight w:val="0"/>
          <w:marTop w:val="240"/>
          <w:marBottom w:val="240"/>
          <w:divBdr>
            <w:top w:val="none" w:sz="0" w:space="0" w:color="auto"/>
            <w:left w:val="none" w:sz="0" w:space="0" w:color="auto"/>
            <w:bottom w:val="none" w:sz="0" w:space="0" w:color="auto"/>
            <w:right w:val="none" w:sz="0" w:space="0" w:color="auto"/>
          </w:divBdr>
        </w:div>
        <w:div w:id="1279604193">
          <w:marLeft w:val="480"/>
          <w:marRight w:val="0"/>
          <w:marTop w:val="240"/>
          <w:marBottom w:val="240"/>
          <w:divBdr>
            <w:top w:val="none" w:sz="0" w:space="0" w:color="auto"/>
            <w:left w:val="none" w:sz="0" w:space="0" w:color="auto"/>
            <w:bottom w:val="none" w:sz="0" w:space="0" w:color="auto"/>
            <w:right w:val="none" w:sz="0" w:space="0" w:color="auto"/>
          </w:divBdr>
        </w:div>
        <w:div w:id="338508961">
          <w:marLeft w:val="0"/>
          <w:marRight w:val="0"/>
          <w:marTop w:val="240"/>
          <w:marBottom w:val="240"/>
          <w:divBdr>
            <w:top w:val="none" w:sz="0" w:space="0" w:color="auto"/>
            <w:left w:val="none" w:sz="0" w:space="0" w:color="auto"/>
            <w:bottom w:val="none" w:sz="0" w:space="0" w:color="auto"/>
            <w:right w:val="none" w:sz="0" w:space="0" w:color="auto"/>
          </w:divBdr>
        </w:div>
        <w:div w:id="2006325348">
          <w:marLeft w:val="0"/>
          <w:marRight w:val="0"/>
          <w:marTop w:val="240"/>
          <w:marBottom w:val="240"/>
          <w:divBdr>
            <w:top w:val="none" w:sz="0" w:space="0" w:color="auto"/>
            <w:left w:val="none" w:sz="0" w:space="0" w:color="auto"/>
            <w:bottom w:val="none" w:sz="0" w:space="0" w:color="auto"/>
            <w:right w:val="none" w:sz="0" w:space="0" w:color="auto"/>
          </w:divBdr>
        </w:div>
        <w:div w:id="910388989">
          <w:marLeft w:val="0"/>
          <w:marRight w:val="0"/>
          <w:marTop w:val="240"/>
          <w:marBottom w:val="240"/>
          <w:divBdr>
            <w:top w:val="none" w:sz="0" w:space="0" w:color="auto"/>
            <w:left w:val="none" w:sz="0" w:space="0" w:color="auto"/>
            <w:bottom w:val="none" w:sz="0" w:space="0" w:color="auto"/>
            <w:right w:val="none" w:sz="0" w:space="0" w:color="auto"/>
          </w:divBdr>
        </w:div>
        <w:div w:id="109322175">
          <w:marLeft w:val="480"/>
          <w:marRight w:val="0"/>
          <w:marTop w:val="0"/>
          <w:marBottom w:val="0"/>
          <w:divBdr>
            <w:top w:val="none" w:sz="0" w:space="0" w:color="auto"/>
            <w:left w:val="none" w:sz="0" w:space="0" w:color="auto"/>
            <w:bottom w:val="none" w:sz="0" w:space="0" w:color="auto"/>
            <w:right w:val="none" w:sz="0" w:space="0" w:color="auto"/>
          </w:divBdr>
        </w:div>
        <w:div w:id="1915116505">
          <w:marLeft w:val="0"/>
          <w:marRight w:val="0"/>
          <w:marTop w:val="480"/>
          <w:marBottom w:val="960"/>
          <w:divBdr>
            <w:top w:val="none" w:sz="0" w:space="0" w:color="auto"/>
            <w:left w:val="none" w:sz="0" w:space="0" w:color="auto"/>
            <w:bottom w:val="none" w:sz="0" w:space="0" w:color="auto"/>
            <w:right w:val="none" w:sz="0" w:space="0" w:color="auto"/>
          </w:divBdr>
        </w:div>
        <w:div w:id="2079403564">
          <w:marLeft w:val="0"/>
          <w:marRight w:val="0"/>
          <w:marTop w:val="240"/>
          <w:marBottom w:val="240"/>
          <w:divBdr>
            <w:top w:val="none" w:sz="0" w:space="0" w:color="auto"/>
            <w:left w:val="none" w:sz="0" w:space="0" w:color="auto"/>
            <w:bottom w:val="none" w:sz="0" w:space="0" w:color="auto"/>
            <w:right w:val="none" w:sz="0" w:space="0" w:color="auto"/>
          </w:divBdr>
        </w:div>
        <w:div w:id="1899975659">
          <w:marLeft w:val="0"/>
          <w:marRight w:val="0"/>
          <w:marTop w:val="960"/>
          <w:marBottom w:val="0"/>
          <w:divBdr>
            <w:top w:val="none" w:sz="0" w:space="0" w:color="auto"/>
            <w:left w:val="none" w:sz="0" w:space="0" w:color="auto"/>
            <w:bottom w:val="none" w:sz="0" w:space="0" w:color="auto"/>
            <w:right w:val="none" w:sz="0" w:space="0" w:color="auto"/>
          </w:divBdr>
        </w:div>
        <w:div w:id="1983732161">
          <w:marLeft w:val="0"/>
          <w:marRight w:val="0"/>
          <w:marTop w:val="960"/>
          <w:marBottom w:val="0"/>
          <w:divBdr>
            <w:top w:val="none" w:sz="0" w:space="0" w:color="auto"/>
            <w:left w:val="none" w:sz="0" w:space="0" w:color="auto"/>
            <w:bottom w:val="none" w:sz="0" w:space="0" w:color="auto"/>
            <w:right w:val="none" w:sz="0" w:space="0" w:color="auto"/>
          </w:divBdr>
        </w:div>
        <w:div w:id="1594587657">
          <w:marLeft w:val="0"/>
          <w:marRight w:val="0"/>
          <w:marTop w:val="960"/>
          <w:marBottom w:val="0"/>
          <w:divBdr>
            <w:top w:val="none" w:sz="0" w:space="0" w:color="auto"/>
            <w:left w:val="none" w:sz="0" w:space="0" w:color="auto"/>
            <w:bottom w:val="none" w:sz="0" w:space="0" w:color="auto"/>
            <w:right w:val="none" w:sz="0" w:space="0" w:color="auto"/>
          </w:divBdr>
        </w:div>
        <w:div w:id="2129733547">
          <w:marLeft w:val="0"/>
          <w:marRight w:val="0"/>
          <w:marTop w:val="960"/>
          <w:marBottom w:val="0"/>
          <w:divBdr>
            <w:top w:val="none" w:sz="0" w:space="0" w:color="auto"/>
            <w:left w:val="none" w:sz="0" w:space="0" w:color="auto"/>
            <w:bottom w:val="none" w:sz="0" w:space="0" w:color="auto"/>
            <w:right w:val="none" w:sz="0" w:space="0" w:color="auto"/>
          </w:divBdr>
          <w:divsChild>
            <w:div w:id="1260408213">
              <w:marLeft w:val="0"/>
              <w:marRight w:val="0"/>
              <w:marTop w:val="240"/>
              <w:marBottom w:val="240"/>
              <w:divBdr>
                <w:top w:val="none" w:sz="0" w:space="0" w:color="auto"/>
                <w:left w:val="none" w:sz="0" w:space="0" w:color="auto"/>
                <w:bottom w:val="none" w:sz="0" w:space="0" w:color="auto"/>
                <w:right w:val="none" w:sz="0" w:space="0" w:color="auto"/>
              </w:divBdr>
            </w:div>
          </w:divsChild>
        </w:div>
        <w:div w:id="1884949377">
          <w:marLeft w:val="0"/>
          <w:marRight w:val="0"/>
          <w:marTop w:val="960"/>
          <w:marBottom w:val="0"/>
          <w:divBdr>
            <w:top w:val="none" w:sz="0" w:space="0" w:color="auto"/>
            <w:left w:val="none" w:sz="0" w:space="0" w:color="auto"/>
            <w:bottom w:val="none" w:sz="0" w:space="0" w:color="auto"/>
            <w:right w:val="none" w:sz="0" w:space="0" w:color="auto"/>
          </w:divBdr>
        </w:div>
        <w:div w:id="1294869644">
          <w:marLeft w:val="0"/>
          <w:marRight w:val="0"/>
          <w:marTop w:val="960"/>
          <w:marBottom w:val="0"/>
          <w:divBdr>
            <w:top w:val="none" w:sz="0" w:space="0" w:color="auto"/>
            <w:left w:val="none" w:sz="0" w:space="0" w:color="auto"/>
            <w:bottom w:val="none" w:sz="0" w:space="0" w:color="auto"/>
            <w:right w:val="none" w:sz="0" w:space="0" w:color="auto"/>
          </w:divBdr>
        </w:div>
        <w:div w:id="277417369">
          <w:marLeft w:val="0"/>
          <w:marRight w:val="0"/>
          <w:marTop w:val="960"/>
          <w:marBottom w:val="0"/>
          <w:divBdr>
            <w:top w:val="none" w:sz="0" w:space="0" w:color="auto"/>
            <w:left w:val="none" w:sz="0" w:space="0" w:color="auto"/>
            <w:bottom w:val="none" w:sz="0" w:space="0" w:color="auto"/>
            <w:right w:val="none" w:sz="0" w:space="0" w:color="auto"/>
          </w:divBdr>
        </w:div>
        <w:div w:id="1307859665">
          <w:marLeft w:val="0"/>
          <w:marRight w:val="0"/>
          <w:marTop w:val="960"/>
          <w:marBottom w:val="0"/>
          <w:divBdr>
            <w:top w:val="none" w:sz="0" w:space="0" w:color="auto"/>
            <w:left w:val="none" w:sz="0" w:space="0" w:color="auto"/>
            <w:bottom w:val="none" w:sz="0" w:space="0" w:color="auto"/>
            <w:right w:val="none" w:sz="0" w:space="0" w:color="auto"/>
          </w:divBdr>
          <w:divsChild>
            <w:div w:id="601570243">
              <w:marLeft w:val="0"/>
              <w:marRight w:val="0"/>
              <w:marTop w:val="240"/>
              <w:marBottom w:val="240"/>
              <w:divBdr>
                <w:top w:val="none" w:sz="0" w:space="0" w:color="auto"/>
                <w:left w:val="none" w:sz="0" w:space="0" w:color="auto"/>
                <w:bottom w:val="none" w:sz="0" w:space="0" w:color="auto"/>
                <w:right w:val="none" w:sz="0" w:space="0" w:color="auto"/>
              </w:divBdr>
            </w:div>
          </w:divsChild>
        </w:div>
        <w:div w:id="782916046">
          <w:marLeft w:val="0"/>
          <w:marRight w:val="0"/>
          <w:marTop w:val="960"/>
          <w:marBottom w:val="0"/>
          <w:divBdr>
            <w:top w:val="none" w:sz="0" w:space="0" w:color="auto"/>
            <w:left w:val="none" w:sz="0" w:space="0" w:color="auto"/>
            <w:bottom w:val="none" w:sz="0" w:space="0" w:color="auto"/>
            <w:right w:val="none" w:sz="0" w:space="0" w:color="auto"/>
          </w:divBdr>
        </w:div>
        <w:div w:id="1542865667">
          <w:marLeft w:val="0"/>
          <w:marRight w:val="0"/>
          <w:marTop w:val="960"/>
          <w:marBottom w:val="0"/>
          <w:divBdr>
            <w:top w:val="none" w:sz="0" w:space="0" w:color="auto"/>
            <w:left w:val="none" w:sz="0" w:space="0" w:color="auto"/>
            <w:bottom w:val="none" w:sz="0" w:space="0" w:color="auto"/>
            <w:right w:val="none" w:sz="0" w:space="0" w:color="auto"/>
          </w:divBdr>
        </w:div>
        <w:div w:id="1552233063">
          <w:marLeft w:val="0"/>
          <w:marRight w:val="0"/>
          <w:marTop w:val="960"/>
          <w:marBottom w:val="0"/>
          <w:divBdr>
            <w:top w:val="none" w:sz="0" w:space="0" w:color="auto"/>
            <w:left w:val="none" w:sz="0" w:space="0" w:color="auto"/>
            <w:bottom w:val="none" w:sz="0" w:space="0" w:color="auto"/>
            <w:right w:val="none" w:sz="0" w:space="0" w:color="auto"/>
          </w:divBdr>
        </w:div>
        <w:div w:id="647632709">
          <w:marLeft w:val="0"/>
          <w:marRight w:val="0"/>
          <w:marTop w:val="960"/>
          <w:marBottom w:val="0"/>
          <w:divBdr>
            <w:top w:val="none" w:sz="0" w:space="0" w:color="auto"/>
            <w:left w:val="none" w:sz="0" w:space="0" w:color="auto"/>
            <w:bottom w:val="none" w:sz="0" w:space="0" w:color="auto"/>
            <w:right w:val="none" w:sz="0" w:space="0" w:color="auto"/>
          </w:divBdr>
        </w:div>
        <w:div w:id="1270703732">
          <w:marLeft w:val="0"/>
          <w:marRight w:val="0"/>
          <w:marTop w:val="960"/>
          <w:marBottom w:val="0"/>
          <w:divBdr>
            <w:top w:val="none" w:sz="0" w:space="0" w:color="auto"/>
            <w:left w:val="none" w:sz="0" w:space="0" w:color="auto"/>
            <w:bottom w:val="none" w:sz="0" w:space="0" w:color="auto"/>
            <w:right w:val="none" w:sz="0" w:space="0" w:color="auto"/>
          </w:divBdr>
        </w:div>
        <w:div w:id="1054505991">
          <w:marLeft w:val="0"/>
          <w:marRight w:val="0"/>
          <w:marTop w:val="960"/>
          <w:marBottom w:val="0"/>
          <w:divBdr>
            <w:top w:val="none" w:sz="0" w:space="0" w:color="auto"/>
            <w:left w:val="none" w:sz="0" w:space="0" w:color="auto"/>
            <w:bottom w:val="none" w:sz="0" w:space="0" w:color="auto"/>
            <w:right w:val="none" w:sz="0" w:space="0" w:color="auto"/>
          </w:divBdr>
          <w:divsChild>
            <w:div w:id="375206393">
              <w:marLeft w:val="0"/>
              <w:marRight w:val="0"/>
              <w:marTop w:val="240"/>
              <w:marBottom w:val="240"/>
              <w:divBdr>
                <w:top w:val="none" w:sz="0" w:space="0" w:color="auto"/>
                <w:left w:val="none" w:sz="0" w:space="0" w:color="auto"/>
                <w:bottom w:val="none" w:sz="0" w:space="0" w:color="auto"/>
                <w:right w:val="none" w:sz="0" w:space="0" w:color="auto"/>
              </w:divBdr>
            </w:div>
          </w:divsChild>
        </w:div>
        <w:div w:id="1474827856">
          <w:marLeft w:val="0"/>
          <w:marRight w:val="0"/>
          <w:marTop w:val="960"/>
          <w:marBottom w:val="0"/>
          <w:divBdr>
            <w:top w:val="none" w:sz="0" w:space="0" w:color="auto"/>
            <w:left w:val="none" w:sz="0" w:space="0" w:color="auto"/>
            <w:bottom w:val="none" w:sz="0" w:space="0" w:color="auto"/>
            <w:right w:val="none" w:sz="0" w:space="0" w:color="auto"/>
          </w:divBdr>
        </w:div>
        <w:div w:id="211308784">
          <w:marLeft w:val="0"/>
          <w:marRight w:val="0"/>
          <w:marTop w:val="960"/>
          <w:marBottom w:val="0"/>
          <w:divBdr>
            <w:top w:val="none" w:sz="0" w:space="0" w:color="auto"/>
            <w:left w:val="none" w:sz="0" w:space="0" w:color="auto"/>
            <w:bottom w:val="none" w:sz="0" w:space="0" w:color="auto"/>
            <w:right w:val="none" w:sz="0" w:space="0" w:color="auto"/>
          </w:divBdr>
        </w:div>
        <w:div w:id="830873346">
          <w:marLeft w:val="0"/>
          <w:marRight w:val="0"/>
          <w:marTop w:val="960"/>
          <w:marBottom w:val="0"/>
          <w:divBdr>
            <w:top w:val="none" w:sz="0" w:space="0" w:color="auto"/>
            <w:left w:val="none" w:sz="0" w:space="0" w:color="auto"/>
            <w:bottom w:val="none" w:sz="0" w:space="0" w:color="auto"/>
            <w:right w:val="none" w:sz="0" w:space="0" w:color="auto"/>
          </w:divBdr>
        </w:div>
        <w:div w:id="316149813">
          <w:marLeft w:val="0"/>
          <w:marRight w:val="0"/>
          <w:marTop w:val="960"/>
          <w:marBottom w:val="0"/>
          <w:divBdr>
            <w:top w:val="none" w:sz="0" w:space="0" w:color="auto"/>
            <w:left w:val="none" w:sz="0" w:space="0" w:color="auto"/>
            <w:bottom w:val="none" w:sz="0" w:space="0" w:color="auto"/>
            <w:right w:val="none" w:sz="0" w:space="0" w:color="auto"/>
          </w:divBdr>
        </w:div>
        <w:div w:id="1606693860">
          <w:marLeft w:val="0"/>
          <w:marRight w:val="0"/>
          <w:marTop w:val="960"/>
          <w:marBottom w:val="0"/>
          <w:divBdr>
            <w:top w:val="none" w:sz="0" w:space="0" w:color="auto"/>
            <w:left w:val="none" w:sz="0" w:space="0" w:color="auto"/>
            <w:bottom w:val="none" w:sz="0" w:space="0" w:color="auto"/>
            <w:right w:val="none" w:sz="0" w:space="0" w:color="auto"/>
          </w:divBdr>
        </w:div>
        <w:div w:id="998845088">
          <w:marLeft w:val="0"/>
          <w:marRight w:val="0"/>
          <w:marTop w:val="960"/>
          <w:marBottom w:val="0"/>
          <w:divBdr>
            <w:top w:val="none" w:sz="0" w:space="0" w:color="auto"/>
            <w:left w:val="none" w:sz="0" w:space="0" w:color="auto"/>
            <w:bottom w:val="none" w:sz="0" w:space="0" w:color="auto"/>
            <w:right w:val="none" w:sz="0" w:space="0" w:color="auto"/>
          </w:divBdr>
        </w:div>
        <w:div w:id="1649824610">
          <w:marLeft w:val="0"/>
          <w:marRight w:val="0"/>
          <w:marTop w:val="960"/>
          <w:marBottom w:val="0"/>
          <w:divBdr>
            <w:top w:val="none" w:sz="0" w:space="0" w:color="auto"/>
            <w:left w:val="none" w:sz="0" w:space="0" w:color="auto"/>
            <w:bottom w:val="none" w:sz="0" w:space="0" w:color="auto"/>
            <w:right w:val="none" w:sz="0" w:space="0" w:color="auto"/>
          </w:divBdr>
        </w:div>
        <w:div w:id="1849320473">
          <w:marLeft w:val="0"/>
          <w:marRight w:val="0"/>
          <w:marTop w:val="960"/>
          <w:marBottom w:val="0"/>
          <w:divBdr>
            <w:top w:val="none" w:sz="0" w:space="0" w:color="auto"/>
            <w:left w:val="none" w:sz="0" w:space="0" w:color="auto"/>
            <w:bottom w:val="none" w:sz="0" w:space="0" w:color="auto"/>
            <w:right w:val="none" w:sz="0" w:space="0" w:color="auto"/>
          </w:divBdr>
        </w:div>
        <w:div w:id="1196844775">
          <w:marLeft w:val="0"/>
          <w:marRight w:val="0"/>
          <w:marTop w:val="960"/>
          <w:marBottom w:val="0"/>
          <w:divBdr>
            <w:top w:val="none" w:sz="0" w:space="0" w:color="auto"/>
            <w:left w:val="none" w:sz="0" w:space="0" w:color="auto"/>
            <w:bottom w:val="none" w:sz="0" w:space="0" w:color="auto"/>
            <w:right w:val="none" w:sz="0" w:space="0" w:color="auto"/>
          </w:divBdr>
        </w:div>
        <w:div w:id="1614633706">
          <w:marLeft w:val="0"/>
          <w:marRight w:val="0"/>
          <w:marTop w:val="960"/>
          <w:marBottom w:val="0"/>
          <w:divBdr>
            <w:top w:val="none" w:sz="0" w:space="0" w:color="auto"/>
            <w:left w:val="none" w:sz="0" w:space="0" w:color="auto"/>
            <w:bottom w:val="none" w:sz="0" w:space="0" w:color="auto"/>
            <w:right w:val="none" w:sz="0" w:space="0" w:color="auto"/>
          </w:divBdr>
        </w:div>
        <w:div w:id="1873878063">
          <w:marLeft w:val="0"/>
          <w:marRight w:val="0"/>
          <w:marTop w:val="960"/>
          <w:marBottom w:val="0"/>
          <w:divBdr>
            <w:top w:val="none" w:sz="0" w:space="0" w:color="auto"/>
            <w:left w:val="none" w:sz="0" w:space="0" w:color="auto"/>
            <w:bottom w:val="none" w:sz="0" w:space="0" w:color="auto"/>
            <w:right w:val="none" w:sz="0" w:space="0" w:color="auto"/>
          </w:divBdr>
          <w:divsChild>
            <w:div w:id="1393382956">
              <w:marLeft w:val="0"/>
              <w:marRight w:val="0"/>
              <w:marTop w:val="240"/>
              <w:marBottom w:val="240"/>
              <w:divBdr>
                <w:top w:val="none" w:sz="0" w:space="0" w:color="auto"/>
                <w:left w:val="none" w:sz="0" w:space="0" w:color="auto"/>
                <w:bottom w:val="none" w:sz="0" w:space="0" w:color="auto"/>
                <w:right w:val="none" w:sz="0" w:space="0" w:color="auto"/>
              </w:divBdr>
            </w:div>
          </w:divsChild>
        </w:div>
        <w:div w:id="935794262">
          <w:marLeft w:val="0"/>
          <w:marRight w:val="0"/>
          <w:marTop w:val="960"/>
          <w:marBottom w:val="0"/>
          <w:divBdr>
            <w:top w:val="none" w:sz="0" w:space="0" w:color="auto"/>
            <w:left w:val="none" w:sz="0" w:space="0" w:color="auto"/>
            <w:bottom w:val="none" w:sz="0" w:space="0" w:color="auto"/>
            <w:right w:val="none" w:sz="0" w:space="0" w:color="auto"/>
          </w:divBdr>
        </w:div>
        <w:div w:id="452869314">
          <w:marLeft w:val="0"/>
          <w:marRight w:val="0"/>
          <w:marTop w:val="960"/>
          <w:marBottom w:val="0"/>
          <w:divBdr>
            <w:top w:val="none" w:sz="0" w:space="0" w:color="auto"/>
            <w:left w:val="none" w:sz="0" w:space="0" w:color="auto"/>
            <w:bottom w:val="none" w:sz="0" w:space="0" w:color="auto"/>
            <w:right w:val="none" w:sz="0" w:space="0" w:color="auto"/>
          </w:divBdr>
          <w:divsChild>
            <w:div w:id="2009357926">
              <w:marLeft w:val="0"/>
              <w:marRight w:val="0"/>
              <w:marTop w:val="240"/>
              <w:marBottom w:val="240"/>
              <w:divBdr>
                <w:top w:val="none" w:sz="0" w:space="0" w:color="auto"/>
                <w:left w:val="none" w:sz="0" w:space="0" w:color="auto"/>
                <w:bottom w:val="none" w:sz="0" w:space="0" w:color="auto"/>
                <w:right w:val="none" w:sz="0" w:space="0" w:color="auto"/>
              </w:divBdr>
            </w:div>
          </w:divsChild>
        </w:div>
        <w:div w:id="1859199413">
          <w:marLeft w:val="0"/>
          <w:marRight w:val="0"/>
          <w:marTop w:val="960"/>
          <w:marBottom w:val="0"/>
          <w:divBdr>
            <w:top w:val="none" w:sz="0" w:space="0" w:color="auto"/>
            <w:left w:val="none" w:sz="0" w:space="0" w:color="auto"/>
            <w:bottom w:val="none" w:sz="0" w:space="0" w:color="auto"/>
            <w:right w:val="none" w:sz="0" w:space="0" w:color="auto"/>
          </w:divBdr>
        </w:div>
        <w:div w:id="1077629719">
          <w:marLeft w:val="0"/>
          <w:marRight w:val="0"/>
          <w:marTop w:val="960"/>
          <w:marBottom w:val="0"/>
          <w:divBdr>
            <w:top w:val="none" w:sz="0" w:space="0" w:color="auto"/>
            <w:left w:val="none" w:sz="0" w:space="0" w:color="auto"/>
            <w:bottom w:val="none" w:sz="0" w:space="0" w:color="auto"/>
            <w:right w:val="none" w:sz="0" w:space="0" w:color="auto"/>
          </w:divBdr>
        </w:div>
        <w:div w:id="669479932">
          <w:marLeft w:val="0"/>
          <w:marRight w:val="0"/>
          <w:marTop w:val="960"/>
          <w:marBottom w:val="0"/>
          <w:divBdr>
            <w:top w:val="none" w:sz="0" w:space="0" w:color="auto"/>
            <w:left w:val="none" w:sz="0" w:space="0" w:color="auto"/>
            <w:bottom w:val="none" w:sz="0" w:space="0" w:color="auto"/>
            <w:right w:val="none" w:sz="0" w:space="0" w:color="auto"/>
          </w:divBdr>
        </w:div>
        <w:div w:id="665090277">
          <w:marLeft w:val="0"/>
          <w:marRight w:val="0"/>
          <w:marTop w:val="960"/>
          <w:marBottom w:val="0"/>
          <w:divBdr>
            <w:top w:val="none" w:sz="0" w:space="0" w:color="auto"/>
            <w:left w:val="none" w:sz="0" w:space="0" w:color="auto"/>
            <w:bottom w:val="none" w:sz="0" w:space="0" w:color="auto"/>
            <w:right w:val="none" w:sz="0" w:space="0" w:color="auto"/>
          </w:divBdr>
        </w:div>
        <w:div w:id="399981605">
          <w:marLeft w:val="0"/>
          <w:marRight w:val="0"/>
          <w:marTop w:val="960"/>
          <w:marBottom w:val="0"/>
          <w:divBdr>
            <w:top w:val="none" w:sz="0" w:space="0" w:color="auto"/>
            <w:left w:val="none" w:sz="0" w:space="0" w:color="auto"/>
            <w:bottom w:val="none" w:sz="0" w:space="0" w:color="auto"/>
            <w:right w:val="none" w:sz="0" w:space="0" w:color="auto"/>
          </w:divBdr>
        </w:div>
        <w:div w:id="1786073859">
          <w:marLeft w:val="0"/>
          <w:marRight w:val="0"/>
          <w:marTop w:val="960"/>
          <w:marBottom w:val="0"/>
          <w:divBdr>
            <w:top w:val="none" w:sz="0" w:space="0" w:color="auto"/>
            <w:left w:val="none" w:sz="0" w:space="0" w:color="auto"/>
            <w:bottom w:val="none" w:sz="0" w:space="0" w:color="auto"/>
            <w:right w:val="none" w:sz="0" w:space="0" w:color="auto"/>
          </w:divBdr>
        </w:div>
        <w:div w:id="1094129451">
          <w:marLeft w:val="0"/>
          <w:marRight w:val="0"/>
          <w:marTop w:val="960"/>
          <w:marBottom w:val="0"/>
          <w:divBdr>
            <w:top w:val="none" w:sz="0" w:space="0" w:color="auto"/>
            <w:left w:val="none" w:sz="0" w:space="0" w:color="auto"/>
            <w:bottom w:val="none" w:sz="0" w:space="0" w:color="auto"/>
            <w:right w:val="none" w:sz="0" w:space="0" w:color="auto"/>
          </w:divBdr>
          <w:divsChild>
            <w:div w:id="1255165495">
              <w:marLeft w:val="0"/>
              <w:marRight w:val="0"/>
              <w:marTop w:val="240"/>
              <w:marBottom w:val="240"/>
              <w:divBdr>
                <w:top w:val="none" w:sz="0" w:space="0" w:color="auto"/>
                <w:left w:val="none" w:sz="0" w:space="0" w:color="auto"/>
                <w:bottom w:val="none" w:sz="0" w:space="0" w:color="auto"/>
                <w:right w:val="none" w:sz="0" w:space="0" w:color="auto"/>
              </w:divBdr>
            </w:div>
          </w:divsChild>
        </w:div>
        <w:div w:id="1571161445">
          <w:marLeft w:val="0"/>
          <w:marRight w:val="0"/>
          <w:marTop w:val="960"/>
          <w:marBottom w:val="0"/>
          <w:divBdr>
            <w:top w:val="none" w:sz="0" w:space="0" w:color="auto"/>
            <w:left w:val="none" w:sz="0" w:space="0" w:color="auto"/>
            <w:bottom w:val="none" w:sz="0" w:space="0" w:color="auto"/>
            <w:right w:val="none" w:sz="0" w:space="0" w:color="auto"/>
          </w:divBdr>
        </w:div>
        <w:div w:id="2050914633">
          <w:marLeft w:val="0"/>
          <w:marRight w:val="0"/>
          <w:marTop w:val="960"/>
          <w:marBottom w:val="0"/>
          <w:divBdr>
            <w:top w:val="none" w:sz="0" w:space="0" w:color="auto"/>
            <w:left w:val="none" w:sz="0" w:space="0" w:color="auto"/>
            <w:bottom w:val="none" w:sz="0" w:space="0" w:color="auto"/>
            <w:right w:val="none" w:sz="0" w:space="0" w:color="auto"/>
          </w:divBdr>
        </w:div>
        <w:div w:id="205794629">
          <w:marLeft w:val="0"/>
          <w:marRight w:val="0"/>
          <w:marTop w:val="960"/>
          <w:marBottom w:val="0"/>
          <w:divBdr>
            <w:top w:val="none" w:sz="0" w:space="0" w:color="auto"/>
            <w:left w:val="none" w:sz="0" w:space="0" w:color="auto"/>
            <w:bottom w:val="none" w:sz="0" w:space="0" w:color="auto"/>
            <w:right w:val="none" w:sz="0" w:space="0" w:color="auto"/>
          </w:divBdr>
        </w:div>
        <w:div w:id="1250581610">
          <w:marLeft w:val="0"/>
          <w:marRight w:val="0"/>
          <w:marTop w:val="960"/>
          <w:marBottom w:val="0"/>
          <w:divBdr>
            <w:top w:val="none" w:sz="0" w:space="0" w:color="auto"/>
            <w:left w:val="none" w:sz="0" w:space="0" w:color="auto"/>
            <w:bottom w:val="none" w:sz="0" w:space="0" w:color="auto"/>
            <w:right w:val="none" w:sz="0" w:space="0" w:color="auto"/>
          </w:divBdr>
        </w:div>
        <w:div w:id="1912689230">
          <w:marLeft w:val="0"/>
          <w:marRight w:val="0"/>
          <w:marTop w:val="960"/>
          <w:marBottom w:val="0"/>
          <w:divBdr>
            <w:top w:val="none" w:sz="0" w:space="0" w:color="auto"/>
            <w:left w:val="none" w:sz="0" w:space="0" w:color="auto"/>
            <w:bottom w:val="none" w:sz="0" w:space="0" w:color="auto"/>
            <w:right w:val="none" w:sz="0" w:space="0" w:color="auto"/>
          </w:divBdr>
        </w:div>
        <w:div w:id="607322400">
          <w:marLeft w:val="0"/>
          <w:marRight w:val="0"/>
          <w:marTop w:val="960"/>
          <w:marBottom w:val="0"/>
          <w:divBdr>
            <w:top w:val="none" w:sz="0" w:space="0" w:color="auto"/>
            <w:left w:val="none" w:sz="0" w:space="0" w:color="auto"/>
            <w:bottom w:val="none" w:sz="0" w:space="0" w:color="auto"/>
            <w:right w:val="none" w:sz="0" w:space="0" w:color="auto"/>
          </w:divBdr>
        </w:div>
        <w:div w:id="710305668">
          <w:marLeft w:val="0"/>
          <w:marRight w:val="0"/>
          <w:marTop w:val="960"/>
          <w:marBottom w:val="0"/>
          <w:divBdr>
            <w:top w:val="none" w:sz="0" w:space="0" w:color="auto"/>
            <w:left w:val="none" w:sz="0" w:space="0" w:color="auto"/>
            <w:bottom w:val="none" w:sz="0" w:space="0" w:color="auto"/>
            <w:right w:val="none" w:sz="0" w:space="0" w:color="auto"/>
          </w:divBdr>
        </w:div>
        <w:div w:id="1231310117">
          <w:marLeft w:val="0"/>
          <w:marRight w:val="0"/>
          <w:marTop w:val="960"/>
          <w:marBottom w:val="0"/>
          <w:divBdr>
            <w:top w:val="none" w:sz="0" w:space="0" w:color="auto"/>
            <w:left w:val="none" w:sz="0" w:space="0" w:color="auto"/>
            <w:bottom w:val="none" w:sz="0" w:space="0" w:color="auto"/>
            <w:right w:val="none" w:sz="0" w:space="0" w:color="auto"/>
          </w:divBdr>
        </w:div>
        <w:div w:id="774134941">
          <w:marLeft w:val="0"/>
          <w:marRight w:val="0"/>
          <w:marTop w:val="960"/>
          <w:marBottom w:val="0"/>
          <w:divBdr>
            <w:top w:val="none" w:sz="0" w:space="0" w:color="auto"/>
            <w:left w:val="none" w:sz="0" w:space="0" w:color="auto"/>
            <w:bottom w:val="none" w:sz="0" w:space="0" w:color="auto"/>
            <w:right w:val="none" w:sz="0" w:space="0" w:color="auto"/>
          </w:divBdr>
        </w:div>
        <w:div w:id="171336769">
          <w:marLeft w:val="0"/>
          <w:marRight w:val="0"/>
          <w:marTop w:val="960"/>
          <w:marBottom w:val="0"/>
          <w:divBdr>
            <w:top w:val="none" w:sz="0" w:space="0" w:color="auto"/>
            <w:left w:val="none" w:sz="0" w:space="0" w:color="auto"/>
            <w:bottom w:val="none" w:sz="0" w:space="0" w:color="auto"/>
            <w:right w:val="none" w:sz="0" w:space="0" w:color="auto"/>
          </w:divBdr>
        </w:div>
        <w:div w:id="973874708">
          <w:marLeft w:val="0"/>
          <w:marRight w:val="0"/>
          <w:marTop w:val="960"/>
          <w:marBottom w:val="0"/>
          <w:divBdr>
            <w:top w:val="none" w:sz="0" w:space="0" w:color="auto"/>
            <w:left w:val="none" w:sz="0" w:space="0" w:color="auto"/>
            <w:bottom w:val="none" w:sz="0" w:space="0" w:color="auto"/>
            <w:right w:val="none" w:sz="0" w:space="0" w:color="auto"/>
          </w:divBdr>
        </w:div>
        <w:div w:id="1327444290">
          <w:marLeft w:val="0"/>
          <w:marRight w:val="0"/>
          <w:marTop w:val="960"/>
          <w:marBottom w:val="0"/>
          <w:divBdr>
            <w:top w:val="none" w:sz="0" w:space="0" w:color="auto"/>
            <w:left w:val="none" w:sz="0" w:space="0" w:color="auto"/>
            <w:bottom w:val="none" w:sz="0" w:space="0" w:color="auto"/>
            <w:right w:val="none" w:sz="0" w:space="0" w:color="auto"/>
          </w:divBdr>
        </w:div>
        <w:div w:id="1433621463">
          <w:marLeft w:val="0"/>
          <w:marRight w:val="0"/>
          <w:marTop w:val="960"/>
          <w:marBottom w:val="0"/>
          <w:divBdr>
            <w:top w:val="none" w:sz="0" w:space="0" w:color="auto"/>
            <w:left w:val="none" w:sz="0" w:space="0" w:color="auto"/>
            <w:bottom w:val="none" w:sz="0" w:space="0" w:color="auto"/>
            <w:right w:val="none" w:sz="0" w:space="0" w:color="auto"/>
          </w:divBdr>
        </w:div>
        <w:div w:id="1889755311">
          <w:marLeft w:val="0"/>
          <w:marRight w:val="0"/>
          <w:marTop w:val="960"/>
          <w:marBottom w:val="0"/>
          <w:divBdr>
            <w:top w:val="none" w:sz="0" w:space="0" w:color="auto"/>
            <w:left w:val="none" w:sz="0" w:space="0" w:color="auto"/>
            <w:bottom w:val="none" w:sz="0" w:space="0" w:color="auto"/>
            <w:right w:val="none" w:sz="0" w:space="0" w:color="auto"/>
          </w:divBdr>
        </w:div>
        <w:div w:id="1072701347">
          <w:marLeft w:val="0"/>
          <w:marRight w:val="0"/>
          <w:marTop w:val="960"/>
          <w:marBottom w:val="0"/>
          <w:divBdr>
            <w:top w:val="none" w:sz="0" w:space="0" w:color="auto"/>
            <w:left w:val="none" w:sz="0" w:space="0" w:color="auto"/>
            <w:bottom w:val="none" w:sz="0" w:space="0" w:color="auto"/>
            <w:right w:val="none" w:sz="0" w:space="0" w:color="auto"/>
          </w:divBdr>
        </w:div>
        <w:div w:id="1406144549">
          <w:marLeft w:val="0"/>
          <w:marRight w:val="0"/>
          <w:marTop w:val="960"/>
          <w:marBottom w:val="0"/>
          <w:divBdr>
            <w:top w:val="none" w:sz="0" w:space="0" w:color="auto"/>
            <w:left w:val="none" w:sz="0" w:space="0" w:color="auto"/>
            <w:bottom w:val="none" w:sz="0" w:space="0" w:color="auto"/>
            <w:right w:val="none" w:sz="0" w:space="0" w:color="auto"/>
          </w:divBdr>
        </w:div>
        <w:div w:id="1557741414">
          <w:marLeft w:val="0"/>
          <w:marRight w:val="0"/>
          <w:marTop w:val="960"/>
          <w:marBottom w:val="0"/>
          <w:divBdr>
            <w:top w:val="none" w:sz="0" w:space="0" w:color="auto"/>
            <w:left w:val="none" w:sz="0" w:space="0" w:color="auto"/>
            <w:bottom w:val="none" w:sz="0" w:space="0" w:color="auto"/>
            <w:right w:val="none" w:sz="0" w:space="0" w:color="auto"/>
          </w:divBdr>
        </w:div>
        <w:div w:id="1163550229">
          <w:marLeft w:val="0"/>
          <w:marRight w:val="0"/>
          <w:marTop w:val="960"/>
          <w:marBottom w:val="0"/>
          <w:divBdr>
            <w:top w:val="none" w:sz="0" w:space="0" w:color="auto"/>
            <w:left w:val="none" w:sz="0" w:space="0" w:color="auto"/>
            <w:bottom w:val="none" w:sz="0" w:space="0" w:color="auto"/>
            <w:right w:val="none" w:sz="0" w:space="0" w:color="auto"/>
          </w:divBdr>
        </w:div>
        <w:div w:id="2002653810">
          <w:marLeft w:val="0"/>
          <w:marRight w:val="0"/>
          <w:marTop w:val="960"/>
          <w:marBottom w:val="0"/>
          <w:divBdr>
            <w:top w:val="none" w:sz="0" w:space="0" w:color="auto"/>
            <w:left w:val="none" w:sz="0" w:space="0" w:color="auto"/>
            <w:bottom w:val="none" w:sz="0" w:space="0" w:color="auto"/>
            <w:right w:val="none" w:sz="0" w:space="0" w:color="auto"/>
          </w:divBdr>
        </w:div>
        <w:div w:id="620576442">
          <w:marLeft w:val="0"/>
          <w:marRight w:val="0"/>
          <w:marTop w:val="960"/>
          <w:marBottom w:val="0"/>
          <w:divBdr>
            <w:top w:val="none" w:sz="0" w:space="0" w:color="auto"/>
            <w:left w:val="none" w:sz="0" w:space="0" w:color="auto"/>
            <w:bottom w:val="none" w:sz="0" w:space="0" w:color="auto"/>
            <w:right w:val="none" w:sz="0" w:space="0" w:color="auto"/>
          </w:divBdr>
        </w:div>
        <w:div w:id="2116636625">
          <w:marLeft w:val="0"/>
          <w:marRight w:val="0"/>
          <w:marTop w:val="960"/>
          <w:marBottom w:val="0"/>
          <w:divBdr>
            <w:top w:val="none" w:sz="0" w:space="0" w:color="auto"/>
            <w:left w:val="none" w:sz="0" w:space="0" w:color="auto"/>
            <w:bottom w:val="none" w:sz="0" w:space="0" w:color="auto"/>
            <w:right w:val="none" w:sz="0" w:space="0" w:color="auto"/>
          </w:divBdr>
        </w:div>
        <w:div w:id="482695541">
          <w:marLeft w:val="0"/>
          <w:marRight w:val="0"/>
          <w:marTop w:val="960"/>
          <w:marBottom w:val="0"/>
          <w:divBdr>
            <w:top w:val="none" w:sz="0" w:space="0" w:color="auto"/>
            <w:left w:val="none" w:sz="0" w:space="0" w:color="auto"/>
            <w:bottom w:val="none" w:sz="0" w:space="0" w:color="auto"/>
            <w:right w:val="none" w:sz="0" w:space="0" w:color="auto"/>
          </w:divBdr>
        </w:div>
        <w:div w:id="2072270192">
          <w:marLeft w:val="0"/>
          <w:marRight w:val="0"/>
          <w:marTop w:val="960"/>
          <w:marBottom w:val="0"/>
          <w:divBdr>
            <w:top w:val="none" w:sz="0" w:space="0" w:color="auto"/>
            <w:left w:val="none" w:sz="0" w:space="0" w:color="auto"/>
            <w:bottom w:val="none" w:sz="0" w:space="0" w:color="auto"/>
            <w:right w:val="none" w:sz="0" w:space="0" w:color="auto"/>
          </w:divBdr>
        </w:div>
        <w:div w:id="1168982695">
          <w:marLeft w:val="0"/>
          <w:marRight w:val="0"/>
          <w:marTop w:val="240"/>
          <w:marBottom w:val="240"/>
          <w:divBdr>
            <w:top w:val="none" w:sz="0" w:space="0" w:color="auto"/>
            <w:left w:val="none" w:sz="0" w:space="0" w:color="auto"/>
            <w:bottom w:val="none" w:sz="0" w:space="0" w:color="auto"/>
            <w:right w:val="none" w:sz="0" w:space="0" w:color="auto"/>
          </w:divBdr>
        </w:div>
        <w:div w:id="462116061">
          <w:marLeft w:val="0"/>
          <w:marRight w:val="0"/>
          <w:marTop w:val="240"/>
          <w:marBottom w:val="240"/>
          <w:divBdr>
            <w:top w:val="none" w:sz="0" w:space="0" w:color="auto"/>
            <w:left w:val="none" w:sz="0" w:space="0" w:color="auto"/>
            <w:bottom w:val="none" w:sz="0" w:space="0" w:color="auto"/>
            <w:right w:val="none" w:sz="0" w:space="0" w:color="auto"/>
          </w:divBdr>
        </w:div>
        <w:div w:id="1369181624">
          <w:marLeft w:val="0"/>
          <w:marRight w:val="0"/>
          <w:marTop w:val="240"/>
          <w:marBottom w:val="240"/>
          <w:divBdr>
            <w:top w:val="none" w:sz="0" w:space="0" w:color="auto"/>
            <w:left w:val="none" w:sz="0" w:space="0" w:color="auto"/>
            <w:bottom w:val="none" w:sz="0" w:space="0" w:color="auto"/>
            <w:right w:val="none" w:sz="0" w:space="0" w:color="auto"/>
          </w:divBdr>
        </w:div>
        <w:div w:id="1747263383">
          <w:marLeft w:val="0"/>
          <w:marRight w:val="0"/>
          <w:marTop w:val="240"/>
          <w:marBottom w:val="240"/>
          <w:divBdr>
            <w:top w:val="none" w:sz="0" w:space="0" w:color="auto"/>
            <w:left w:val="none" w:sz="0" w:space="0" w:color="auto"/>
            <w:bottom w:val="none" w:sz="0" w:space="0" w:color="auto"/>
            <w:right w:val="none" w:sz="0" w:space="0" w:color="auto"/>
          </w:divBdr>
        </w:div>
        <w:div w:id="2023162714">
          <w:marLeft w:val="0"/>
          <w:marRight w:val="0"/>
          <w:marTop w:val="199"/>
          <w:marBottom w:val="199"/>
          <w:divBdr>
            <w:top w:val="none" w:sz="0" w:space="0" w:color="auto"/>
            <w:left w:val="none" w:sz="0" w:space="0" w:color="auto"/>
            <w:bottom w:val="none" w:sz="0" w:space="0" w:color="auto"/>
            <w:right w:val="none" w:sz="0" w:space="0" w:color="auto"/>
          </w:divBdr>
        </w:div>
        <w:div w:id="728039728">
          <w:marLeft w:val="0"/>
          <w:marRight w:val="0"/>
          <w:marTop w:val="240"/>
          <w:marBottom w:val="240"/>
          <w:divBdr>
            <w:top w:val="none" w:sz="0" w:space="0" w:color="auto"/>
            <w:left w:val="none" w:sz="0" w:space="0" w:color="auto"/>
            <w:bottom w:val="none" w:sz="0" w:space="0" w:color="auto"/>
            <w:right w:val="none" w:sz="0" w:space="0" w:color="auto"/>
          </w:divBdr>
        </w:div>
        <w:div w:id="616988167">
          <w:marLeft w:val="0"/>
          <w:marRight w:val="0"/>
          <w:marTop w:val="240"/>
          <w:marBottom w:val="240"/>
          <w:divBdr>
            <w:top w:val="none" w:sz="0" w:space="0" w:color="auto"/>
            <w:left w:val="none" w:sz="0" w:space="0" w:color="auto"/>
            <w:bottom w:val="none" w:sz="0" w:space="0" w:color="auto"/>
            <w:right w:val="none" w:sz="0" w:space="0" w:color="auto"/>
          </w:divBdr>
        </w:div>
        <w:div w:id="1878811464">
          <w:marLeft w:val="0"/>
          <w:marRight w:val="0"/>
          <w:marTop w:val="240"/>
          <w:marBottom w:val="240"/>
          <w:divBdr>
            <w:top w:val="none" w:sz="0" w:space="0" w:color="auto"/>
            <w:left w:val="none" w:sz="0" w:space="0" w:color="auto"/>
            <w:bottom w:val="none" w:sz="0" w:space="0" w:color="auto"/>
            <w:right w:val="none" w:sz="0" w:space="0" w:color="auto"/>
          </w:divBdr>
        </w:div>
        <w:div w:id="1470591434">
          <w:marLeft w:val="0"/>
          <w:marRight w:val="0"/>
          <w:marTop w:val="240"/>
          <w:marBottom w:val="240"/>
          <w:divBdr>
            <w:top w:val="none" w:sz="0" w:space="0" w:color="auto"/>
            <w:left w:val="none" w:sz="0" w:space="0" w:color="auto"/>
            <w:bottom w:val="none" w:sz="0" w:space="0" w:color="auto"/>
            <w:right w:val="none" w:sz="0" w:space="0" w:color="auto"/>
          </w:divBdr>
        </w:div>
        <w:div w:id="161971603">
          <w:marLeft w:val="0"/>
          <w:marRight w:val="0"/>
          <w:marTop w:val="240"/>
          <w:marBottom w:val="240"/>
          <w:divBdr>
            <w:top w:val="none" w:sz="0" w:space="0" w:color="auto"/>
            <w:left w:val="none" w:sz="0" w:space="0" w:color="auto"/>
            <w:bottom w:val="none" w:sz="0" w:space="0" w:color="auto"/>
            <w:right w:val="none" w:sz="0" w:space="0" w:color="auto"/>
          </w:divBdr>
        </w:div>
        <w:div w:id="671373924">
          <w:marLeft w:val="0"/>
          <w:marRight w:val="0"/>
          <w:marTop w:val="240"/>
          <w:marBottom w:val="240"/>
          <w:divBdr>
            <w:top w:val="none" w:sz="0" w:space="0" w:color="auto"/>
            <w:left w:val="none" w:sz="0" w:space="0" w:color="auto"/>
            <w:bottom w:val="none" w:sz="0" w:space="0" w:color="auto"/>
            <w:right w:val="none" w:sz="0" w:space="0" w:color="auto"/>
          </w:divBdr>
        </w:div>
        <w:div w:id="1659335810">
          <w:marLeft w:val="0"/>
          <w:marRight w:val="0"/>
          <w:marTop w:val="240"/>
          <w:marBottom w:val="240"/>
          <w:divBdr>
            <w:top w:val="none" w:sz="0" w:space="0" w:color="auto"/>
            <w:left w:val="none" w:sz="0" w:space="0" w:color="auto"/>
            <w:bottom w:val="none" w:sz="0" w:space="0" w:color="auto"/>
            <w:right w:val="none" w:sz="0" w:space="0" w:color="auto"/>
          </w:divBdr>
        </w:div>
        <w:div w:id="1026325538">
          <w:marLeft w:val="0"/>
          <w:marRight w:val="0"/>
          <w:marTop w:val="240"/>
          <w:marBottom w:val="240"/>
          <w:divBdr>
            <w:top w:val="none" w:sz="0" w:space="0" w:color="auto"/>
            <w:left w:val="none" w:sz="0" w:space="0" w:color="auto"/>
            <w:bottom w:val="none" w:sz="0" w:space="0" w:color="auto"/>
            <w:right w:val="none" w:sz="0" w:space="0" w:color="auto"/>
          </w:divBdr>
        </w:div>
        <w:div w:id="15981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679609">
              <w:marLeft w:val="0"/>
              <w:marRight w:val="0"/>
              <w:marTop w:val="240"/>
              <w:marBottom w:val="240"/>
              <w:divBdr>
                <w:top w:val="none" w:sz="0" w:space="0" w:color="auto"/>
                <w:left w:val="none" w:sz="0" w:space="0" w:color="auto"/>
                <w:bottom w:val="none" w:sz="0" w:space="0" w:color="auto"/>
                <w:right w:val="none" w:sz="0" w:space="0" w:color="auto"/>
              </w:divBdr>
            </w:div>
          </w:divsChild>
        </w:div>
        <w:div w:id="289096181">
          <w:marLeft w:val="0"/>
          <w:marRight w:val="0"/>
          <w:marTop w:val="240"/>
          <w:marBottom w:val="240"/>
          <w:divBdr>
            <w:top w:val="none" w:sz="0" w:space="0" w:color="auto"/>
            <w:left w:val="none" w:sz="0" w:space="0" w:color="auto"/>
            <w:bottom w:val="none" w:sz="0" w:space="0" w:color="auto"/>
            <w:right w:val="none" w:sz="0" w:space="0" w:color="auto"/>
          </w:divBdr>
        </w:div>
        <w:div w:id="1668023181">
          <w:marLeft w:val="0"/>
          <w:marRight w:val="0"/>
          <w:marTop w:val="240"/>
          <w:marBottom w:val="240"/>
          <w:divBdr>
            <w:top w:val="none" w:sz="0" w:space="0" w:color="auto"/>
            <w:left w:val="none" w:sz="0" w:space="0" w:color="auto"/>
            <w:bottom w:val="none" w:sz="0" w:space="0" w:color="auto"/>
            <w:right w:val="none" w:sz="0" w:space="0" w:color="auto"/>
          </w:divBdr>
        </w:div>
        <w:div w:id="1249390899">
          <w:marLeft w:val="0"/>
          <w:marRight w:val="0"/>
          <w:marTop w:val="240"/>
          <w:marBottom w:val="240"/>
          <w:divBdr>
            <w:top w:val="none" w:sz="0" w:space="0" w:color="auto"/>
            <w:left w:val="none" w:sz="0" w:space="0" w:color="auto"/>
            <w:bottom w:val="none" w:sz="0" w:space="0" w:color="auto"/>
            <w:right w:val="none" w:sz="0" w:space="0" w:color="auto"/>
          </w:divBdr>
        </w:div>
        <w:div w:id="427778377">
          <w:marLeft w:val="0"/>
          <w:marRight w:val="0"/>
          <w:marTop w:val="240"/>
          <w:marBottom w:val="240"/>
          <w:divBdr>
            <w:top w:val="none" w:sz="0" w:space="0" w:color="auto"/>
            <w:left w:val="none" w:sz="0" w:space="0" w:color="auto"/>
            <w:bottom w:val="none" w:sz="0" w:space="0" w:color="auto"/>
            <w:right w:val="none" w:sz="0" w:space="0" w:color="auto"/>
          </w:divBdr>
        </w:div>
        <w:div w:id="1553615748">
          <w:marLeft w:val="0"/>
          <w:marRight w:val="0"/>
          <w:marTop w:val="240"/>
          <w:marBottom w:val="240"/>
          <w:divBdr>
            <w:top w:val="none" w:sz="0" w:space="0" w:color="auto"/>
            <w:left w:val="none" w:sz="0" w:space="0" w:color="auto"/>
            <w:bottom w:val="none" w:sz="0" w:space="0" w:color="auto"/>
            <w:right w:val="none" w:sz="0" w:space="0" w:color="auto"/>
          </w:divBdr>
        </w:div>
        <w:div w:id="506750628">
          <w:marLeft w:val="0"/>
          <w:marRight w:val="0"/>
          <w:marTop w:val="240"/>
          <w:marBottom w:val="240"/>
          <w:divBdr>
            <w:top w:val="none" w:sz="0" w:space="0" w:color="auto"/>
            <w:left w:val="none" w:sz="0" w:space="0" w:color="auto"/>
            <w:bottom w:val="none" w:sz="0" w:space="0" w:color="auto"/>
            <w:right w:val="none" w:sz="0" w:space="0" w:color="auto"/>
          </w:divBdr>
        </w:div>
        <w:div w:id="972174046">
          <w:marLeft w:val="0"/>
          <w:marRight w:val="0"/>
          <w:marTop w:val="240"/>
          <w:marBottom w:val="240"/>
          <w:divBdr>
            <w:top w:val="none" w:sz="0" w:space="0" w:color="auto"/>
            <w:left w:val="none" w:sz="0" w:space="0" w:color="auto"/>
            <w:bottom w:val="none" w:sz="0" w:space="0" w:color="auto"/>
            <w:right w:val="none" w:sz="0" w:space="0" w:color="auto"/>
          </w:divBdr>
        </w:div>
        <w:div w:id="1682389850">
          <w:marLeft w:val="168"/>
          <w:marRight w:val="0"/>
          <w:marTop w:val="0"/>
          <w:marBottom w:val="0"/>
          <w:divBdr>
            <w:top w:val="none" w:sz="0" w:space="0" w:color="auto"/>
            <w:left w:val="none" w:sz="0" w:space="0" w:color="auto"/>
            <w:bottom w:val="none" w:sz="0" w:space="0" w:color="auto"/>
            <w:right w:val="none" w:sz="0" w:space="0" w:color="auto"/>
          </w:divBdr>
          <w:divsChild>
            <w:div w:id="70276128">
              <w:marLeft w:val="0"/>
              <w:marRight w:val="0"/>
              <w:marTop w:val="0"/>
              <w:marBottom w:val="0"/>
              <w:divBdr>
                <w:top w:val="none" w:sz="0" w:space="0" w:color="auto"/>
                <w:left w:val="none" w:sz="0" w:space="0" w:color="auto"/>
                <w:bottom w:val="none" w:sz="0" w:space="0" w:color="auto"/>
                <w:right w:val="none" w:sz="0" w:space="0" w:color="auto"/>
              </w:divBdr>
            </w:div>
            <w:div w:id="1618368930">
              <w:marLeft w:val="0"/>
              <w:marRight w:val="0"/>
              <w:marTop w:val="0"/>
              <w:marBottom w:val="0"/>
              <w:divBdr>
                <w:top w:val="none" w:sz="0" w:space="0" w:color="auto"/>
                <w:left w:val="none" w:sz="0" w:space="0" w:color="auto"/>
                <w:bottom w:val="none" w:sz="0" w:space="0" w:color="auto"/>
                <w:right w:val="none" w:sz="0" w:space="0" w:color="auto"/>
              </w:divBdr>
            </w:div>
            <w:div w:id="1126309562">
              <w:marLeft w:val="0"/>
              <w:marRight w:val="0"/>
              <w:marTop w:val="0"/>
              <w:marBottom w:val="0"/>
              <w:divBdr>
                <w:top w:val="none" w:sz="0" w:space="0" w:color="auto"/>
                <w:left w:val="none" w:sz="0" w:space="0" w:color="auto"/>
                <w:bottom w:val="none" w:sz="0" w:space="0" w:color="auto"/>
                <w:right w:val="none" w:sz="0" w:space="0" w:color="auto"/>
              </w:divBdr>
            </w:div>
            <w:div w:id="1448619594">
              <w:marLeft w:val="0"/>
              <w:marRight w:val="0"/>
              <w:marTop w:val="0"/>
              <w:marBottom w:val="0"/>
              <w:divBdr>
                <w:top w:val="none" w:sz="0" w:space="0" w:color="auto"/>
                <w:left w:val="none" w:sz="0" w:space="0" w:color="auto"/>
                <w:bottom w:val="none" w:sz="0" w:space="0" w:color="auto"/>
                <w:right w:val="none" w:sz="0" w:space="0" w:color="auto"/>
              </w:divBdr>
            </w:div>
          </w:divsChild>
        </w:div>
        <w:div w:id="79066889">
          <w:marLeft w:val="0"/>
          <w:marRight w:val="0"/>
          <w:marTop w:val="240"/>
          <w:marBottom w:val="240"/>
          <w:divBdr>
            <w:top w:val="none" w:sz="0" w:space="0" w:color="auto"/>
            <w:left w:val="none" w:sz="0" w:space="0" w:color="auto"/>
            <w:bottom w:val="none" w:sz="0" w:space="0" w:color="auto"/>
            <w:right w:val="none" w:sz="0" w:space="0" w:color="auto"/>
          </w:divBdr>
        </w:div>
        <w:div w:id="1249273326">
          <w:marLeft w:val="0"/>
          <w:marRight w:val="0"/>
          <w:marTop w:val="240"/>
          <w:marBottom w:val="240"/>
          <w:divBdr>
            <w:top w:val="none" w:sz="0" w:space="0" w:color="auto"/>
            <w:left w:val="none" w:sz="0" w:space="0" w:color="auto"/>
            <w:bottom w:val="none" w:sz="0" w:space="0" w:color="auto"/>
            <w:right w:val="none" w:sz="0" w:space="0" w:color="auto"/>
          </w:divBdr>
        </w:div>
        <w:div w:id="1932271782">
          <w:marLeft w:val="0"/>
          <w:marRight w:val="0"/>
          <w:marTop w:val="240"/>
          <w:marBottom w:val="240"/>
          <w:divBdr>
            <w:top w:val="none" w:sz="0" w:space="0" w:color="auto"/>
            <w:left w:val="none" w:sz="0" w:space="0" w:color="auto"/>
            <w:bottom w:val="none" w:sz="0" w:space="0" w:color="auto"/>
            <w:right w:val="none" w:sz="0" w:space="0" w:color="auto"/>
          </w:divBdr>
        </w:div>
        <w:div w:id="604770026">
          <w:marLeft w:val="0"/>
          <w:marRight w:val="0"/>
          <w:marTop w:val="240"/>
          <w:marBottom w:val="240"/>
          <w:divBdr>
            <w:top w:val="none" w:sz="0" w:space="0" w:color="auto"/>
            <w:left w:val="none" w:sz="0" w:space="0" w:color="auto"/>
            <w:bottom w:val="none" w:sz="0" w:space="0" w:color="auto"/>
            <w:right w:val="none" w:sz="0" w:space="0" w:color="auto"/>
          </w:divBdr>
        </w:div>
        <w:div w:id="880290010">
          <w:marLeft w:val="0"/>
          <w:marRight w:val="0"/>
          <w:marTop w:val="240"/>
          <w:marBottom w:val="240"/>
          <w:divBdr>
            <w:top w:val="none" w:sz="0" w:space="0" w:color="auto"/>
            <w:left w:val="none" w:sz="0" w:space="0" w:color="auto"/>
            <w:bottom w:val="none" w:sz="0" w:space="0" w:color="auto"/>
            <w:right w:val="none" w:sz="0" w:space="0" w:color="auto"/>
          </w:divBdr>
        </w:div>
        <w:div w:id="1487548938">
          <w:marLeft w:val="0"/>
          <w:marRight w:val="0"/>
          <w:marTop w:val="240"/>
          <w:marBottom w:val="240"/>
          <w:divBdr>
            <w:top w:val="none" w:sz="0" w:space="0" w:color="auto"/>
            <w:left w:val="none" w:sz="0" w:space="0" w:color="auto"/>
            <w:bottom w:val="none" w:sz="0" w:space="0" w:color="auto"/>
            <w:right w:val="none" w:sz="0" w:space="0" w:color="auto"/>
          </w:divBdr>
        </w:div>
        <w:div w:id="803734535">
          <w:marLeft w:val="0"/>
          <w:marRight w:val="0"/>
          <w:marTop w:val="240"/>
          <w:marBottom w:val="240"/>
          <w:divBdr>
            <w:top w:val="none" w:sz="0" w:space="0" w:color="auto"/>
            <w:left w:val="none" w:sz="0" w:space="0" w:color="auto"/>
            <w:bottom w:val="none" w:sz="0" w:space="0" w:color="auto"/>
            <w:right w:val="none" w:sz="0" w:space="0" w:color="auto"/>
          </w:divBdr>
        </w:div>
        <w:div w:id="389429961">
          <w:marLeft w:val="0"/>
          <w:marRight w:val="0"/>
          <w:marTop w:val="240"/>
          <w:marBottom w:val="240"/>
          <w:divBdr>
            <w:top w:val="none" w:sz="0" w:space="0" w:color="auto"/>
            <w:left w:val="none" w:sz="0" w:space="0" w:color="auto"/>
            <w:bottom w:val="none" w:sz="0" w:space="0" w:color="auto"/>
            <w:right w:val="none" w:sz="0" w:space="0" w:color="auto"/>
          </w:divBdr>
        </w:div>
        <w:div w:id="1533423270">
          <w:marLeft w:val="0"/>
          <w:marRight w:val="0"/>
          <w:marTop w:val="240"/>
          <w:marBottom w:val="240"/>
          <w:divBdr>
            <w:top w:val="none" w:sz="0" w:space="0" w:color="auto"/>
            <w:left w:val="none" w:sz="0" w:space="0" w:color="auto"/>
            <w:bottom w:val="none" w:sz="0" w:space="0" w:color="auto"/>
            <w:right w:val="none" w:sz="0" w:space="0" w:color="auto"/>
          </w:divBdr>
        </w:div>
        <w:div w:id="910653065">
          <w:marLeft w:val="0"/>
          <w:marRight w:val="0"/>
          <w:marTop w:val="240"/>
          <w:marBottom w:val="240"/>
          <w:divBdr>
            <w:top w:val="none" w:sz="0" w:space="0" w:color="auto"/>
            <w:left w:val="none" w:sz="0" w:space="0" w:color="auto"/>
            <w:bottom w:val="none" w:sz="0" w:space="0" w:color="auto"/>
            <w:right w:val="none" w:sz="0" w:space="0" w:color="auto"/>
          </w:divBdr>
        </w:div>
        <w:div w:id="305203637">
          <w:marLeft w:val="0"/>
          <w:marRight w:val="0"/>
          <w:marTop w:val="240"/>
          <w:marBottom w:val="240"/>
          <w:divBdr>
            <w:top w:val="none" w:sz="0" w:space="0" w:color="auto"/>
            <w:left w:val="none" w:sz="0" w:space="0" w:color="auto"/>
            <w:bottom w:val="none" w:sz="0" w:space="0" w:color="auto"/>
            <w:right w:val="none" w:sz="0" w:space="0" w:color="auto"/>
          </w:divBdr>
        </w:div>
        <w:div w:id="18357361">
          <w:marLeft w:val="0"/>
          <w:marRight w:val="0"/>
          <w:marTop w:val="240"/>
          <w:marBottom w:val="240"/>
          <w:divBdr>
            <w:top w:val="none" w:sz="0" w:space="0" w:color="auto"/>
            <w:left w:val="none" w:sz="0" w:space="0" w:color="auto"/>
            <w:bottom w:val="none" w:sz="0" w:space="0" w:color="auto"/>
            <w:right w:val="none" w:sz="0" w:space="0" w:color="auto"/>
          </w:divBdr>
        </w:div>
        <w:div w:id="994066991">
          <w:marLeft w:val="0"/>
          <w:marRight w:val="0"/>
          <w:marTop w:val="240"/>
          <w:marBottom w:val="240"/>
          <w:divBdr>
            <w:top w:val="none" w:sz="0" w:space="0" w:color="auto"/>
            <w:left w:val="none" w:sz="0" w:space="0" w:color="auto"/>
            <w:bottom w:val="none" w:sz="0" w:space="0" w:color="auto"/>
            <w:right w:val="none" w:sz="0" w:space="0" w:color="auto"/>
          </w:divBdr>
        </w:div>
        <w:div w:id="340471961">
          <w:marLeft w:val="0"/>
          <w:marRight w:val="0"/>
          <w:marTop w:val="240"/>
          <w:marBottom w:val="240"/>
          <w:divBdr>
            <w:top w:val="none" w:sz="0" w:space="0" w:color="auto"/>
            <w:left w:val="none" w:sz="0" w:space="0" w:color="auto"/>
            <w:bottom w:val="none" w:sz="0" w:space="0" w:color="auto"/>
            <w:right w:val="none" w:sz="0" w:space="0" w:color="auto"/>
          </w:divBdr>
        </w:div>
        <w:div w:id="110829469">
          <w:marLeft w:val="0"/>
          <w:marRight w:val="0"/>
          <w:marTop w:val="240"/>
          <w:marBottom w:val="240"/>
          <w:divBdr>
            <w:top w:val="none" w:sz="0" w:space="0" w:color="auto"/>
            <w:left w:val="none" w:sz="0" w:space="0" w:color="auto"/>
            <w:bottom w:val="none" w:sz="0" w:space="0" w:color="auto"/>
            <w:right w:val="none" w:sz="0" w:space="0" w:color="auto"/>
          </w:divBdr>
        </w:div>
        <w:div w:id="1587421066">
          <w:marLeft w:val="0"/>
          <w:marRight w:val="0"/>
          <w:marTop w:val="240"/>
          <w:marBottom w:val="240"/>
          <w:divBdr>
            <w:top w:val="none" w:sz="0" w:space="0" w:color="auto"/>
            <w:left w:val="none" w:sz="0" w:space="0" w:color="auto"/>
            <w:bottom w:val="none" w:sz="0" w:space="0" w:color="auto"/>
            <w:right w:val="none" w:sz="0" w:space="0" w:color="auto"/>
          </w:divBdr>
        </w:div>
        <w:div w:id="61221841">
          <w:marLeft w:val="0"/>
          <w:marRight w:val="0"/>
          <w:marTop w:val="240"/>
          <w:marBottom w:val="240"/>
          <w:divBdr>
            <w:top w:val="none" w:sz="0" w:space="0" w:color="auto"/>
            <w:left w:val="none" w:sz="0" w:space="0" w:color="auto"/>
            <w:bottom w:val="none" w:sz="0" w:space="0" w:color="auto"/>
            <w:right w:val="none" w:sz="0" w:space="0" w:color="auto"/>
          </w:divBdr>
        </w:div>
        <w:div w:id="2118090676">
          <w:marLeft w:val="0"/>
          <w:marRight w:val="0"/>
          <w:marTop w:val="240"/>
          <w:marBottom w:val="240"/>
          <w:divBdr>
            <w:top w:val="none" w:sz="0" w:space="0" w:color="auto"/>
            <w:left w:val="none" w:sz="0" w:space="0" w:color="auto"/>
            <w:bottom w:val="none" w:sz="0" w:space="0" w:color="auto"/>
            <w:right w:val="none" w:sz="0" w:space="0" w:color="auto"/>
          </w:divBdr>
        </w:div>
        <w:div w:id="963846005">
          <w:marLeft w:val="0"/>
          <w:marRight w:val="0"/>
          <w:marTop w:val="240"/>
          <w:marBottom w:val="240"/>
          <w:divBdr>
            <w:top w:val="none" w:sz="0" w:space="0" w:color="auto"/>
            <w:left w:val="none" w:sz="0" w:space="0" w:color="auto"/>
            <w:bottom w:val="none" w:sz="0" w:space="0" w:color="auto"/>
            <w:right w:val="none" w:sz="0" w:space="0" w:color="auto"/>
          </w:divBdr>
        </w:div>
        <w:div w:id="1603687422">
          <w:marLeft w:val="0"/>
          <w:marRight w:val="0"/>
          <w:marTop w:val="240"/>
          <w:marBottom w:val="240"/>
          <w:divBdr>
            <w:top w:val="none" w:sz="0" w:space="0" w:color="auto"/>
            <w:left w:val="none" w:sz="0" w:space="0" w:color="auto"/>
            <w:bottom w:val="none" w:sz="0" w:space="0" w:color="auto"/>
            <w:right w:val="none" w:sz="0" w:space="0" w:color="auto"/>
          </w:divBdr>
        </w:div>
        <w:div w:id="1695691327">
          <w:marLeft w:val="0"/>
          <w:marRight w:val="0"/>
          <w:marTop w:val="240"/>
          <w:marBottom w:val="240"/>
          <w:divBdr>
            <w:top w:val="none" w:sz="0" w:space="0" w:color="auto"/>
            <w:left w:val="none" w:sz="0" w:space="0" w:color="auto"/>
            <w:bottom w:val="none" w:sz="0" w:space="0" w:color="auto"/>
            <w:right w:val="none" w:sz="0" w:space="0" w:color="auto"/>
          </w:divBdr>
        </w:div>
        <w:div w:id="1138063193">
          <w:marLeft w:val="0"/>
          <w:marRight w:val="0"/>
          <w:marTop w:val="240"/>
          <w:marBottom w:val="240"/>
          <w:divBdr>
            <w:top w:val="none" w:sz="0" w:space="0" w:color="auto"/>
            <w:left w:val="none" w:sz="0" w:space="0" w:color="auto"/>
            <w:bottom w:val="none" w:sz="0" w:space="0" w:color="auto"/>
            <w:right w:val="none" w:sz="0" w:space="0" w:color="auto"/>
          </w:divBdr>
        </w:div>
        <w:div w:id="716586591">
          <w:marLeft w:val="0"/>
          <w:marRight w:val="0"/>
          <w:marTop w:val="240"/>
          <w:marBottom w:val="240"/>
          <w:divBdr>
            <w:top w:val="none" w:sz="0" w:space="0" w:color="auto"/>
            <w:left w:val="none" w:sz="0" w:space="0" w:color="auto"/>
            <w:bottom w:val="none" w:sz="0" w:space="0" w:color="auto"/>
            <w:right w:val="none" w:sz="0" w:space="0" w:color="auto"/>
          </w:divBdr>
        </w:div>
        <w:div w:id="1402748594">
          <w:marLeft w:val="0"/>
          <w:marRight w:val="0"/>
          <w:marTop w:val="240"/>
          <w:marBottom w:val="240"/>
          <w:divBdr>
            <w:top w:val="none" w:sz="0" w:space="0" w:color="auto"/>
            <w:left w:val="none" w:sz="0" w:space="0" w:color="auto"/>
            <w:bottom w:val="none" w:sz="0" w:space="0" w:color="auto"/>
            <w:right w:val="none" w:sz="0" w:space="0" w:color="auto"/>
          </w:divBdr>
        </w:div>
        <w:div w:id="1506749822">
          <w:marLeft w:val="0"/>
          <w:marRight w:val="0"/>
          <w:marTop w:val="240"/>
          <w:marBottom w:val="240"/>
          <w:divBdr>
            <w:top w:val="none" w:sz="0" w:space="0" w:color="auto"/>
            <w:left w:val="none" w:sz="0" w:space="0" w:color="auto"/>
            <w:bottom w:val="none" w:sz="0" w:space="0" w:color="auto"/>
            <w:right w:val="none" w:sz="0" w:space="0" w:color="auto"/>
          </w:divBdr>
        </w:div>
      </w:divsChild>
    </w:div>
    <w:div w:id="1621449742">
      <w:bodyDiv w:val="1"/>
      <w:marLeft w:val="0"/>
      <w:marRight w:val="0"/>
      <w:marTop w:val="0"/>
      <w:marBottom w:val="0"/>
      <w:divBdr>
        <w:top w:val="none" w:sz="0" w:space="0" w:color="auto"/>
        <w:left w:val="none" w:sz="0" w:space="0" w:color="auto"/>
        <w:bottom w:val="none" w:sz="0" w:space="0" w:color="auto"/>
        <w:right w:val="none" w:sz="0" w:space="0" w:color="auto"/>
      </w:divBdr>
      <w:divsChild>
        <w:div w:id="532770583">
          <w:marLeft w:val="0"/>
          <w:marRight w:val="-240"/>
          <w:marTop w:val="0"/>
          <w:marBottom w:val="0"/>
          <w:divBdr>
            <w:top w:val="none" w:sz="0" w:space="0" w:color="auto"/>
            <w:left w:val="none" w:sz="0" w:space="0" w:color="auto"/>
            <w:bottom w:val="none" w:sz="0" w:space="0" w:color="auto"/>
            <w:right w:val="none" w:sz="0" w:space="0" w:color="auto"/>
          </w:divBdr>
        </w:div>
      </w:divsChild>
    </w:div>
    <w:div w:id="1646740307">
      <w:bodyDiv w:val="1"/>
      <w:marLeft w:val="0"/>
      <w:marRight w:val="0"/>
      <w:marTop w:val="0"/>
      <w:marBottom w:val="0"/>
      <w:divBdr>
        <w:top w:val="none" w:sz="0" w:space="0" w:color="auto"/>
        <w:left w:val="none" w:sz="0" w:space="0" w:color="auto"/>
        <w:bottom w:val="none" w:sz="0" w:space="0" w:color="auto"/>
        <w:right w:val="none" w:sz="0" w:space="0" w:color="auto"/>
      </w:divBdr>
      <w:divsChild>
        <w:div w:id="194925923">
          <w:marLeft w:val="0"/>
          <w:marRight w:val="0"/>
          <w:marTop w:val="0"/>
          <w:marBottom w:val="0"/>
          <w:divBdr>
            <w:top w:val="none" w:sz="0" w:space="0" w:color="auto"/>
            <w:left w:val="none" w:sz="0" w:space="0" w:color="auto"/>
            <w:bottom w:val="none" w:sz="0" w:space="0" w:color="auto"/>
            <w:right w:val="none" w:sz="0" w:space="0" w:color="auto"/>
          </w:divBdr>
          <w:divsChild>
            <w:div w:id="710616734">
              <w:marLeft w:val="0"/>
              <w:marRight w:val="0"/>
              <w:marTop w:val="0"/>
              <w:marBottom w:val="0"/>
              <w:divBdr>
                <w:top w:val="none" w:sz="0" w:space="0" w:color="auto"/>
                <w:left w:val="none" w:sz="0" w:space="0" w:color="auto"/>
                <w:bottom w:val="none" w:sz="0" w:space="0" w:color="auto"/>
                <w:right w:val="none" w:sz="0" w:space="0" w:color="auto"/>
              </w:divBdr>
              <w:divsChild>
                <w:div w:id="64207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46652">
      <w:bodyDiv w:val="1"/>
      <w:marLeft w:val="0"/>
      <w:marRight w:val="0"/>
      <w:marTop w:val="0"/>
      <w:marBottom w:val="0"/>
      <w:divBdr>
        <w:top w:val="none" w:sz="0" w:space="0" w:color="auto"/>
        <w:left w:val="none" w:sz="0" w:space="0" w:color="auto"/>
        <w:bottom w:val="none" w:sz="0" w:space="0" w:color="auto"/>
        <w:right w:val="none" w:sz="0" w:space="0" w:color="auto"/>
      </w:divBdr>
    </w:div>
    <w:div w:id="1795365029">
      <w:bodyDiv w:val="1"/>
      <w:marLeft w:val="0"/>
      <w:marRight w:val="0"/>
      <w:marTop w:val="0"/>
      <w:marBottom w:val="0"/>
      <w:divBdr>
        <w:top w:val="none" w:sz="0" w:space="0" w:color="auto"/>
        <w:left w:val="none" w:sz="0" w:space="0" w:color="auto"/>
        <w:bottom w:val="none" w:sz="0" w:space="0" w:color="auto"/>
        <w:right w:val="none" w:sz="0" w:space="0" w:color="auto"/>
      </w:divBdr>
      <w:divsChild>
        <w:div w:id="1751198899">
          <w:marLeft w:val="0"/>
          <w:marRight w:val="0"/>
          <w:marTop w:val="0"/>
          <w:marBottom w:val="0"/>
          <w:divBdr>
            <w:top w:val="none" w:sz="0" w:space="0" w:color="auto"/>
            <w:left w:val="none" w:sz="0" w:space="0" w:color="auto"/>
            <w:bottom w:val="none" w:sz="0" w:space="0" w:color="auto"/>
            <w:right w:val="none" w:sz="0" w:space="0" w:color="auto"/>
          </w:divBdr>
          <w:divsChild>
            <w:div w:id="655568895">
              <w:marLeft w:val="0"/>
              <w:marRight w:val="0"/>
              <w:marTop w:val="0"/>
              <w:marBottom w:val="0"/>
              <w:divBdr>
                <w:top w:val="none" w:sz="0" w:space="0" w:color="auto"/>
                <w:left w:val="none" w:sz="0" w:space="0" w:color="auto"/>
                <w:bottom w:val="none" w:sz="0" w:space="0" w:color="auto"/>
                <w:right w:val="none" w:sz="0" w:space="0" w:color="auto"/>
              </w:divBdr>
              <w:divsChild>
                <w:div w:id="15554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812484">
      <w:bodyDiv w:val="1"/>
      <w:marLeft w:val="0"/>
      <w:marRight w:val="0"/>
      <w:marTop w:val="0"/>
      <w:marBottom w:val="0"/>
      <w:divBdr>
        <w:top w:val="none" w:sz="0" w:space="0" w:color="auto"/>
        <w:left w:val="none" w:sz="0" w:space="0" w:color="auto"/>
        <w:bottom w:val="none" w:sz="0" w:space="0" w:color="auto"/>
        <w:right w:val="none" w:sz="0" w:space="0" w:color="auto"/>
      </w:divBdr>
    </w:div>
    <w:div w:id="1852917601">
      <w:bodyDiv w:val="1"/>
      <w:marLeft w:val="0"/>
      <w:marRight w:val="0"/>
      <w:marTop w:val="0"/>
      <w:marBottom w:val="0"/>
      <w:divBdr>
        <w:top w:val="none" w:sz="0" w:space="0" w:color="auto"/>
        <w:left w:val="none" w:sz="0" w:space="0" w:color="auto"/>
        <w:bottom w:val="none" w:sz="0" w:space="0" w:color="auto"/>
        <w:right w:val="none" w:sz="0" w:space="0" w:color="auto"/>
      </w:divBdr>
    </w:div>
    <w:div w:id="1888225683">
      <w:bodyDiv w:val="1"/>
      <w:marLeft w:val="0"/>
      <w:marRight w:val="0"/>
      <w:marTop w:val="0"/>
      <w:marBottom w:val="0"/>
      <w:divBdr>
        <w:top w:val="none" w:sz="0" w:space="0" w:color="auto"/>
        <w:left w:val="none" w:sz="0" w:space="0" w:color="auto"/>
        <w:bottom w:val="none" w:sz="0" w:space="0" w:color="auto"/>
        <w:right w:val="none" w:sz="0" w:space="0" w:color="auto"/>
      </w:divBdr>
    </w:div>
    <w:div w:id="1910996732">
      <w:bodyDiv w:val="1"/>
      <w:marLeft w:val="0"/>
      <w:marRight w:val="0"/>
      <w:marTop w:val="0"/>
      <w:marBottom w:val="0"/>
      <w:divBdr>
        <w:top w:val="none" w:sz="0" w:space="0" w:color="auto"/>
        <w:left w:val="none" w:sz="0" w:space="0" w:color="auto"/>
        <w:bottom w:val="none" w:sz="0" w:space="0" w:color="auto"/>
        <w:right w:val="none" w:sz="0" w:space="0" w:color="auto"/>
      </w:divBdr>
    </w:div>
    <w:div w:id="1963412647">
      <w:bodyDiv w:val="1"/>
      <w:marLeft w:val="0"/>
      <w:marRight w:val="0"/>
      <w:marTop w:val="0"/>
      <w:marBottom w:val="0"/>
      <w:divBdr>
        <w:top w:val="none" w:sz="0" w:space="0" w:color="auto"/>
        <w:left w:val="none" w:sz="0" w:space="0" w:color="auto"/>
        <w:bottom w:val="none" w:sz="0" w:space="0" w:color="auto"/>
        <w:right w:val="none" w:sz="0" w:space="0" w:color="auto"/>
      </w:divBdr>
    </w:div>
    <w:div w:id="1971396775">
      <w:bodyDiv w:val="1"/>
      <w:marLeft w:val="0"/>
      <w:marRight w:val="0"/>
      <w:marTop w:val="0"/>
      <w:marBottom w:val="0"/>
      <w:divBdr>
        <w:top w:val="none" w:sz="0" w:space="0" w:color="auto"/>
        <w:left w:val="none" w:sz="0" w:space="0" w:color="auto"/>
        <w:bottom w:val="none" w:sz="0" w:space="0" w:color="auto"/>
        <w:right w:val="none" w:sz="0" w:space="0" w:color="auto"/>
      </w:divBdr>
    </w:div>
    <w:div w:id="1984500534">
      <w:bodyDiv w:val="1"/>
      <w:marLeft w:val="0"/>
      <w:marRight w:val="0"/>
      <w:marTop w:val="0"/>
      <w:marBottom w:val="0"/>
      <w:divBdr>
        <w:top w:val="none" w:sz="0" w:space="0" w:color="auto"/>
        <w:left w:val="none" w:sz="0" w:space="0" w:color="auto"/>
        <w:bottom w:val="none" w:sz="0" w:space="0" w:color="auto"/>
        <w:right w:val="none" w:sz="0" w:space="0" w:color="auto"/>
      </w:divBdr>
    </w:div>
    <w:div w:id="1996299191">
      <w:bodyDiv w:val="1"/>
      <w:marLeft w:val="0"/>
      <w:marRight w:val="0"/>
      <w:marTop w:val="0"/>
      <w:marBottom w:val="0"/>
      <w:divBdr>
        <w:top w:val="none" w:sz="0" w:space="0" w:color="auto"/>
        <w:left w:val="none" w:sz="0" w:space="0" w:color="auto"/>
        <w:bottom w:val="none" w:sz="0" w:space="0" w:color="auto"/>
        <w:right w:val="none" w:sz="0" w:space="0" w:color="auto"/>
      </w:divBdr>
    </w:div>
    <w:div w:id="2024430830">
      <w:bodyDiv w:val="1"/>
      <w:marLeft w:val="0"/>
      <w:marRight w:val="0"/>
      <w:marTop w:val="0"/>
      <w:marBottom w:val="0"/>
      <w:divBdr>
        <w:top w:val="none" w:sz="0" w:space="0" w:color="auto"/>
        <w:left w:val="none" w:sz="0" w:space="0" w:color="auto"/>
        <w:bottom w:val="none" w:sz="0" w:space="0" w:color="auto"/>
        <w:right w:val="none" w:sz="0" w:space="0" w:color="auto"/>
      </w:divBdr>
    </w:div>
    <w:div w:id="2057047842">
      <w:bodyDiv w:val="1"/>
      <w:marLeft w:val="0"/>
      <w:marRight w:val="0"/>
      <w:marTop w:val="0"/>
      <w:marBottom w:val="0"/>
      <w:divBdr>
        <w:top w:val="none" w:sz="0" w:space="0" w:color="auto"/>
        <w:left w:val="none" w:sz="0" w:space="0" w:color="auto"/>
        <w:bottom w:val="none" w:sz="0" w:space="0" w:color="auto"/>
        <w:right w:val="none" w:sz="0" w:space="0" w:color="auto"/>
      </w:divBdr>
    </w:div>
    <w:div w:id="20981639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29229-208D-2A41-BE33-978794A0E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9209</Words>
  <Characters>46511</Characters>
  <Application>Microsoft Office Word</Application>
  <DocSecurity>0</DocSecurity>
  <Lines>726</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55579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2023-08-02T06:57:00Z</cp:lastPrinted>
  <dcterms:created xsi:type="dcterms:W3CDTF">2024-06-06T17:44:00Z</dcterms:created>
  <dcterms:modified xsi:type="dcterms:W3CDTF">2024-06-06T17:44:00Z</dcterms:modified>
  <cp:category/>
</cp:coreProperties>
</file>