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5BB9C" w14:textId="407A7DE4" w:rsidR="007B4B99" w:rsidRDefault="007B4B99" w:rsidP="00570792">
      <w:pPr>
        <w:rPr>
          <w:rFonts w:ascii="Palatino Linotype" w:hAnsi="Palatino Linotype"/>
          <w:sz w:val="24"/>
          <w:szCs w:val="24"/>
        </w:rPr>
      </w:pPr>
      <w:r w:rsidRPr="00F65951">
        <w:rPr>
          <w:rFonts w:ascii="Palatino Linotype" w:hAnsi="Palatino Linotype"/>
          <w:sz w:val="24"/>
          <w:szCs w:val="24"/>
        </w:rPr>
        <w:t xml:space="preserve">‘The </w:t>
      </w:r>
      <w:r w:rsidRPr="00F65951">
        <w:rPr>
          <w:rFonts w:ascii="Palatino Linotype" w:hAnsi="Palatino Linotype" w:cs="Calibri"/>
          <w:color w:val="000000"/>
          <w:sz w:val="24"/>
          <w:szCs w:val="24"/>
          <w:shd w:val="clear" w:color="auto" w:fill="FEFEFE"/>
        </w:rPr>
        <w:t xml:space="preserve">real-politik of the inner mind’: </w:t>
      </w:r>
      <w:r w:rsidRPr="00F65951">
        <w:rPr>
          <w:rFonts w:ascii="Palatino Linotype" w:hAnsi="Palatino Linotype"/>
          <w:sz w:val="24"/>
          <w:szCs w:val="24"/>
        </w:rPr>
        <w:t xml:space="preserve">Winston’s </w:t>
      </w:r>
      <w:r w:rsidR="00F65951" w:rsidRPr="00F65951">
        <w:rPr>
          <w:rFonts w:ascii="Palatino Linotype" w:hAnsi="Palatino Linotype"/>
          <w:sz w:val="24"/>
          <w:szCs w:val="24"/>
        </w:rPr>
        <w:t>Desires, Orwell’s</w:t>
      </w:r>
      <w:r w:rsidRPr="00F65951">
        <w:rPr>
          <w:rFonts w:ascii="Palatino Linotype" w:hAnsi="Palatino Linotype"/>
          <w:sz w:val="24"/>
          <w:szCs w:val="24"/>
        </w:rPr>
        <w:t xml:space="preserve"> Politics</w:t>
      </w:r>
      <w:r w:rsidR="00F65951">
        <w:rPr>
          <w:rFonts w:ascii="Palatino Linotype" w:hAnsi="Palatino Linotype"/>
          <w:sz w:val="24"/>
          <w:szCs w:val="24"/>
        </w:rPr>
        <w:t>.</w:t>
      </w:r>
    </w:p>
    <w:p w14:paraId="36EA1711" w14:textId="77777777" w:rsidR="009562A9" w:rsidRDefault="009562A9" w:rsidP="00570792">
      <w:pPr>
        <w:rPr>
          <w:rFonts w:ascii="Palatino Linotype" w:hAnsi="Palatino Linotype"/>
          <w:sz w:val="24"/>
          <w:szCs w:val="24"/>
        </w:rPr>
      </w:pPr>
    </w:p>
    <w:p w14:paraId="5D1628FB" w14:textId="77777777" w:rsidR="009562A9" w:rsidRDefault="009562A9" w:rsidP="009562A9">
      <w:pPr>
        <w:ind w:left="720"/>
        <w:rPr>
          <w:rFonts w:ascii="Palatino Linotype" w:hAnsi="Palatino Linotype"/>
          <w:sz w:val="24"/>
          <w:szCs w:val="24"/>
        </w:rPr>
      </w:pPr>
      <w:r w:rsidRPr="009562A9">
        <w:rPr>
          <w:rFonts w:ascii="Palatino Linotype" w:hAnsi="Palatino Linotype"/>
          <w:sz w:val="24"/>
          <w:szCs w:val="24"/>
        </w:rPr>
        <w:t>in the New Testament my friends, if any, were Ananias, Caiaphas, Judas and Pontius Pilate.</w:t>
      </w:r>
      <w:r>
        <w:rPr>
          <w:rFonts w:ascii="Palatino Linotype" w:hAnsi="Palatino Linotype"/>
          <w:sz w:val="24"/>
          <w:szCs w:val="24"/>
        </w:rPr>
        <w:t xml:space="preserve"> </w:t>
      </w:r>
    </w:p>
    <w:p w14:paraId="30B7A2B4" w14:textId="49D10EF1" w:rsidR="009562A9" w:rsidRDefault="00285022" w:rsidP="009562A9">
      <w:pPr>
        <w:ind w:left="2880" w:firstLine="720"/>
        <w:rPr>
          <w:ins w:id="0" w:author="John Bowen" w:date="2023-03-28T10:48:00Z"/>
          <w:rFonts w:ascii="Palatino Linotype" w:hAnsi="Palatino Linotype"/>
          <w:sz w:val="24"/>
          <w:szCs w:val="24"/>
        </w:rPr>
      </w:pPr>
      <w:r>
        <w:rPr>
          <w:rFonts w:ascii="Palatino Linotype" w:hAnsi="Palatino Linotype"/>
          <w:sz w:val="24"/>
          <w:szCs w:val="24"/>
        </w:rPr>
        <w:t xml:space="preserve">George Orwell, </w:t>
      </w:r>
      <w:r w:rsidR="009562A9">
        <w:rPr>
          <w:rFonts w:ascii="Palatino Linotype" w:hAnsi="Palatino Linotype"/>
          <w:sz w:val="24"/>
          <w:szCs w:val="24"/>
        </w:rPr>
        <w:t>‘Such</w:t>
      </w:r>
      <w:r>
        <w:rPr>
          <w:rFonts w:ascii="Palatino Linotype" w:hAnsi="Palatino Linotype"/>
          <w:sz w:val="24"/>
          <w:szCs w:val="24"/>
        </w:rPr>
        <w:t>, S</w:t>
      </w:r>
      <w:r w:rsidR="009562A9">
        <w:rPr>
          <w:rFonts w:ascii="Palatino Linotype" w:hAnsi="Palatino Linotype"/>
          <w:sz w:val="24"/>
          <w:szCs w:val="24"/>
        </w:rPr>
        <w:t>uch were the Joys’</w:t>
      </w:r>
      <w:r w:rsidR="000841E5">
        <w:rPr>
          <w:rFonts w:ascii="Palatino Linotype" w:hAnsi="Palatino Linotype"/>
          <w:sz w:val="24"/>
          <w:szCs w:val="24"/>
        </w:rPr>
        <w:t xml:space="preserve"> (1947</w:t>
      </w:r>
      <w:r w:rsidR="004D2B9F">
        <w:rPr>
          <w:rFonts w:ascii="Palatino Linotype" w:hAnsi="Palatino Linotype"/>
          <w:sz w:val="24"/>
          <w:szCs w:val="24"/>
        </w:rPr>
        <w:t>?</w:t>
      </w:r>
      <w:r w:rsidR="000841E5">
        <w:rPr>
          <w:rFonts w:ascii="Palatino Linotype" w:hAnsi="Palatino Linotype"/>
          <w:sz w:val="24"/>
          <w:szCs w:val="24"/>
        </w:rPr>
        <w:t>)</w:t>
      </w:r>
    </w:p>
    <w:p w14:paraId="38FC3E05" w14:textId="3FE41458" w:rsidR="002964EE" w:rsidRDefault="002964EE" w:rsidP="002964EE">
      <w:pPr>
        <w:rPr>
          <w:ins w:id="1" w:author="John Bowen" w:date="2023-03-28T10:49:00Z"/>
          <w:rFonts w:ascii="Palatino Linotype" w:hAnsi="Palatino Linotype"/>
          <w:sz w:val="24"/>
          <w:szCs w:val="24"/>
        </w:rPr>
      </w:pPr>
    </w:p>
    <w:p w14:paraId="2BED40B2" w14:textId="77777777" w:rsidR="002964EE" w:rsidRDefault="002964EE">
      <w:pPr>
        <w:rPr>
          <w:rFonts w:ascii="Palatino Linotype" w:hAnsi="Palatino Linotype"/>
          <w:sz w:val="24"/>
          <w:szCs w:val="24"/>
        </w:rPr>
        <w:pPrChange w:id="2" w:author="John Bowen" w:date="2023-03-28T10:49:00Z">
          <w:pPr>
            <w:ind w:left="2880" w:firstLine="720"/>
          </w:pPr>
        </w:pPrChange>
      </w:pPr>
    </w:p>
    <w:p w14:paraId="40DE376F" w14:textId="7A0278B6" w:rsidR="00A5769D" w:rsidRDefault="00A5769D" w:rsidP="00570792">
      <w:pPr>
        <w:rPr>
          <w:ins w:id="3" w:author="John Bowen" w:date="2023-03-30T17:36:00Z"/>
          <w:rFonts w:ascii="Palatino Linotype" w:hAnsi="Palatino Linotype"/>
          <w:sz w:val="24"/>
          <w:szCs w:val="24"/>
        </w:rPr>
      </w:pPr>
      <w:ins w:id="4" w:author="John Bowen" w:date="2023-03-30T17:28:00Z">
        <w:r>
          <w:rPr>
            <w:rFonts w:ascii="Palatino Linotype" w:hAnsi="Palatino Linotype"/>
            <w:sz w:val="24"/>
            <w:szCs w:val="24"/>
          </w:rPr>
          <w:t xml:space="preserve">It is difficult </w:t>
        </w:r>
      </w:ins>
      <w:ins w:id="5" w:author="John Bowen" w:date="2023-03-30T18:06:00Z">
        <w:r w:rsidR="00A53D5F">
          <w:rPr>
            <w:rFonts w:ascii="Palatino Linotype" w:hAnsi="Palatino Linotype"/>
            <w:sz w:val="24"/>
            <w:szCs w:val="24"/>
          </w:rPr>
          <w:t>to choose</w:t>
        </w:r>
      </w:ins>
      <w:ins w:id="6" w:author="John Bowen" w:date="2023-03-30T17:28:00Z">
        <w:r>
          <w:rPr>
            <w:rFonts w:ascii="Palatino Linotype" w:hAnsi="Palatino Linotype"/>
            <w:sz w:val="24"/>
            <w:szCs w:val="24"/>
          </w:rPr>
          <w:t xml:space="preserve"> a favourite passage</w:t>
        </w:r>
      </w:ins>
      <w:ins w:id="7" w:author="John Bowen" w:date="2023-03-30T17:29:00Z">
        <w:r>
          <w:rPr>
            <w:rFonts w:ascii="Palatino Linotype" w:hAnsi="Palatino Linotype"/>
            <w:sz w:val="24"/>
            <w:szCs w:val="24"/>
          </w:rPr>
          <w:t xml:space="preserve"> from Geo</w:t>
        </w:r>
      </w:ins>
      <w:ins w:id="8" w:author="John Bowen" w:date="2023-03-30T17:37:00Z">
        <w:r w:rsidR="00057D5E">
          <w:rPr>
            <w:rFonts w:ascii="Palatino Linotype" w:hAnsi="Palatino Linotype"/>
            <w:sz w:val="24"/>
            <w:szCs w:val="24"/>
          </w:rPr>
          <w:t>f</w:t>
        </w:r>
      </w:ins>
      <w:ins w:id="9" w:author="John Bowen" w:date="2023-03-30T17:29:00Z">
        <w:r>
          <w:rPr>
            <w:rFonts w:ascii="Palatino Linotype" w:hAnsi="Palatino Linotype"/>
            <w:sz w:val="24"/>
            <w:szCs w:val="24"/>
          </w:rPr>
          <w:t xml:space="preserve">f </w:t>
        </w:r>
      </w:ins>
      <w:ins w:id="10" w:author="John Bowen" w:date="2023-03-30T18:06:00Z">
        <w:r w:rsidR="00A53D5F">
          <w:rPr>
            <w:rFonts w:ascii="Palatino Linotype" w:hAnsi="Palatino Linotype"/>
            <w:sz w:val="24"/>
            <w:szCs w:val="24"/>
          </w:rPr>
          <w:t>Wall’s work</w:t>
        </w:r>
      </w:ins>
      <w:ins w:id="11" w:author="John Bowen" w:date="2023-03-30T17:37:00Z">
        <w:r w:rsidR="00057D5E">
          <w:rPr>
            <w:rFonts w:ascii="Palatino Linotype" w:hAnsi="Palatino Linotype"/>
            <w:sz w:val="24"/>
            <w:szCs w:val="24"/>
          </w:rPr>
          <w:t xml:space="preserve">, </w:t>
        </w:r>
      </w:ins>
      <w:ins w:id="12" w:author="John Bowen" w:date="2023-03-30T17:29:00Z">
        <w:r>
          <w:rPr>
            <w:rFonts w:ascii="Palatino Linotype" w:hAnsi="Palatino Linotype"/>
            <w:sz w:val="24"/>
            <w:szCs w:val="24"/>
          </w:rPr>
          <w:t xml:space="preserve">but if pressed, </w:t>
        </w:r>
      </w:ins>
      <w:ins w:id="13" w:author="John Bowen" w:date="2023-04-03T10:38:00Z">
        <w:r w:rsidR="008F7BEE">
          <w:rPr>
            <w:rFonts w:ascii="Palatino Linotype" w:hAnsi="Palatino Linotype"/>
            <w:sz w:val="24"/>
            <w:szCs w:val="24"/>
          </w:rPr>
          <w:t>I wou</w:t>
        </w:r>
      </w:ins>
      <w:ins w:id="14" w:author="John Bowen" w:date="2023-04-03T10:39:00Z">
        <w:r w:rsidR="008F7BEE">
          <w:rPr>
            <w:rFonts w:ascii="Palatino Linotype" w:hAnsi="Palatino Linotype"/>
            <w:sz w:val="24"/>
            <w:szCs w:val="24"/>
          </w:rPr>
          <w:t>l</w:t>
        </w:r>
      </w:ins>
      <w:ins w:id="15" w:author="John Bowen" w:date="2023-04-03T10:38:00Z">
        <w:r w:rsidR="008F7BEE">
          <w:rPr>
            <w:rFonts w:ascii="Palatino Linotype" w:hAnsi="Palatino Linotype"/>
            <w:sz w:val="24"/>
            <w:szCs w:val="24"/>
          </w:rPr>
          <w:t>d</w:t>
        </w:r>
      </w:ins>
      <w:ins w:id="16" w:author="John Bowen" w:date="2023-03-30T17:38:00Z">
        <w:r w:rsidR="00057D5E">
          <w:rPr>
            <w:rFonts w:ascii="Palatino Linotype" w:hAnsi="Palatino Linotype"/>
            <w:sz w:val="24"/>
            <w:szCs w:val="24"/>
          </w:rPr>
          <w:t xml:space="preserve"> plump </w:t>
        </w:r>
      </w:ins>
      <w:ins w:id="17" w:author="John Bowen" w:date="2023-03-30T18:06:00Z">
        <w:r w:rsidR="00A53D5F">
          <w:rPr>
            <w:rFonts w:ascii="Palatino Linotype" w:hAnsi="Palatino Linotype"/>
            <w:sz w:val="24"/>
            <w:szCs w:val="24"/>
          </w:rPr>
          <w:t>for a</w:t>
        </w:r>
      </w:ins>
      <w:ins w:id="18" w:author="John Bowen" w:date="2023-03-30T17:29:00Z">
        <w:r>
          <w:rPr>
            <w:rFonts w:ascii="Palatino Linotype" w:hAnsi="Palatino Linotype"/>
            <w:sz w:val="24"/>
            <w:szCs w:val="24"/>
          </w:rPr>
          <w:t xml:space="preserve"> </w:t>
        </w:r>
      </w:ins>
      <w:ins w:id="19" w:author="John Bowen" w:date="2023-03-30T17:44:00Z">
        <w:r w:rsidR="00057D5E">
          <w:rPr>
            <w:rFonts w:ascii="Palatino Linotype" w:hAnsi="Palatino Linotype"/>
            <w:sz w:val="24"/>
            <w:szCs w:val="24"/>
          </w:rPr>
          <w:t xml:space="preserve">single paragraph </w:t>
        </w:r>
      </w:ins>
      <w:ins w:id="20" w:author="John Bowen" w:date="2023-03-30T17:29:00Z">
        <w:r>
          <w:rPr>
            <w:rFonts w:ascii="Palatino Linotype" w:hAnsi="Palatino Linotype"/>
            <w:sz w:val="24"/>
            <w:szCs w:val="24"/>
          </w:rPr>
          <w:t>from near</w:t>
        </w:r>
      </w:ins>
      <w:ins w:id="21" w:author="John Bowen" w:date="2023-03-30T18:01:00Z">
        <w:r w:rsidR="00A53D5F">
          <w:rPr>
            <w:rFonts w:ascii="Palatino Linotype" w:hAnsi="Palatino Linotype"/>
            <w:sz w:val="24"/>
            <w:szCs w:val="24"/>
          </w:rPr>
          <w:t xml:space="preserve"> </w:t>
        </w:r>
      </w:ins>
      <w:ins w:id="22" w:author="John Bowen" w:date="2023-03-30T17:29:00Z">
        <w:r>
          <w:rPr>
            <w:rFonts w:ascii="Palatino Linotype" w:hAnsi="Palatino Linotype"/>
            <w:sz w:val="24"/>
            <w:szCs w:val="24"/>
          </w:rPr>
          <w:t>th</w:t>
        </w:r>
      </w:ins>
      <w:ins w:id="23" w:author="John Bowen" w:date="2023-03-30T17:31:00Z">
        <w:r>
          <w:rPr>
            <w:rFonts w:ascii="Palatino Linotype" w:hAnsi="Palatino Linotype"/>
            <w:sz w:val="24"/>
            <w:szCs w:val="24"/>
          </w:rPr>
          <w:t xml:space="preserve">e </w:t>
        </w:r>
      </w:ins>
      <w:ins w:id="24" w:author="John Bowen" w:date="2023-03-30T18:06:00Z">
        <w:r w:rsidR="00A53D5F">
          <w:rPr>
            <w:rFonts w:ascii="Palatino Linotype" w:hAnsi="Palatino Linotype"/>
            <w:sz w:val="24"/>
            <w:szCs w:val="24"/>
          </w:rPr>
          <w:t>end of</w:t>
        </w:r>
      </w:ins>
      <w:ins w:id="25" w:author="John Bowen" w:date="2023-03-30T17:29:00Z">
        <w:r>
          <w:rPr>
            <w:rFonts w:ascii="Palatino Linotype" w:hAnsi="Palatino Linotype"/>
            <w:sz w:val="24"/>
            <w:szCs w:val="24"/>
          </w:rPr>
          <w:t xml:space="preserve"> </w:t>
        </w:r>
      </w:ins>
      <w:ins w:id="26" w:author="John Bowen" w:date="2023-03-30T17:31:00Z">
        <w:r>
          <w:rPr>
            <w:rFonts w:ascii="Palatino Linotype" w:hAnsi="Palatino Linotype"/>
            <w:sz w:val="24"/>
            <w:szCs w:val="24"/>
          </w:rPr>
          <w:t>h</w:t>
        </w:r>
      </w:ins>
      <w:ins w:id="27" w:author="John Bowen" w:date="2023-03-30T17:29:00Z">
        <w:r>
          <w:rPr>
            <w:rFonts w:ascii="Palatino Linotype" w:hAnsi="Palatino Linotype"/>
            <w:sz w:val="24"/>
            <w:szCs w:val="24"/>
          </w:rPr>
          <w:t xml:space="preserve">is </w:t>
        </w:r>
      </w:ins>
      <w:ins w:id="28" w:author="John Bowen" w:date="2023-03-30T17:39:00Z">
        <w:r w:rsidR="00057D5E">
          <w:rPr>
            <w:rFonts w:ascii="Palatino Linotype" w:hAnsi="Palatino Linotype"/>
            <w:sz w:val="24"/>
            <w:szCs w:val="24"/>
          </w:rPr>
          <w:t>compelling l</w:t>
        </w:r>
      </w:ins>
      <w:ins w:id="29" w:author="John Bowen" w:date="2023-03-30T17:30:00Z">
        <w:r>
          <w:rPr>
            <w:rFonts w:ascii="Palatino Linotype" w:hAnsi="Palatino Linotype"/>
            <w:sz w:val="24"/>
            <w:szCs w:val="24"/>
          </w:rPr>
          <w:t xml:space="preserve">ife of Gustave Flaubert. Flaubert is </w:t>
        </w:r>
      </w:ins>
      <w:ins w:id="30" w:author="John Bowen" w:date="2023-03-30T17:44:00Z">
        <w:r w:rsidR="00057D5E">
          <w:rPr>
            <w:rFonts w:ascii="Palatino Linotype" w:hAnsi="Palatino Linotype"/>
            <w:sz w:val="24"/>
            <w:szCs w:val="24"/>
          </w:rPr>
          <w:t xml:space="preserve">in </w:t>
        </w:r>
      </w:ins>
      <w:ins w:id="31" w:author="John Bowen" w:date="2023-03-30T17:32:00Z">
        <w:r>
          <w:rPr>
            <w:rFonts w:ascii="Palatino Linotype" w:hAnsi="Palatino Linotype"/>
            <w:sz w:val="24"/>
            <w:szCs w:val="24"/>
          </w:rPr>
          <w:t>his mid-fifties and</w:t>
        </w:r>
      </w:ins>
      <w:ins w:id="32" w:author="John Bowen" w:date="2023-03-30T17:44:00Z">
        <w:r w:rsidR="00057D5E">
          <w:rPr>
            <w:rFonts w:ascii="Palatino Linotype" w:hAnsi="Palatino Linotype"/>
            <w:sz w:val="24"/>
            <w:szCs w:val="24"/>
          </w:rPr>
          <w:t xml:space="preserve"> feeling good, having </w:t>
        </w:r>
      </w:ins>
      <w:ins w:id="33" w:author="John Bowen" w:date="2023-03-30T17:40:00Z">
        <w:r w:rsidR="00057D5E">
          <w:rPr>
            <w:rFonts w:ascii="Palatino Linotype" w:hAnsi="Palatino Linotype"/>
            <w:sz w:val="24"/>
            <w:szCs w:val="24"/>
          </w:rPr>
          <w:t xml:space="preserve">just finished </w:t>
        </w:r>
      </w:ins>
      <w:ins w:id="34" w:author="John Bowen" w:date="2023-03-30T17:32:00Z">
        <w:r>
          <w:rPr>
            <w:rFonts w:ascii="Palatino Linotype" w:hAnsi="Palatino Linotype"/>
            <w:sz w:val="24"/>
            <w:szCs w:val="24"/>
          </w:rPr>
          <w:t>his l</w:t>
        </w:r>
      </w:ins>
      <w:ins w:id="35" w:author="John Bowen" w:date="2023-03-30T17:44:00Z">
        <w:r w:rsidR="00057D5E">
          <w:rPr>
            <w:rFonts w:ascii="Palatino Linotype" w:hAnsi="Palatino Linotype"/>
            <w:sz w:val="24"/>
            <w:szCs w:val="24"/>
          </w:rPr>
          <w:t>a</w:t>
        </w:r>
      </w:ins>
      <w:ins w:id="36" w:author="John Bowen" w:date="2023-03-30T17:32:00Z">
        <w:r>
          <w:rPr>
            <w:rFonts w:ascii="Palatino Linotype" w:hAnsi="Palatino Linotype"/>
            <w:sz w:val="24"/>
            <w:szCs w:val="24"/>
          </w:rPr>
          <w:t xml:space="preserve">te masterpiece, </w:t>
        </w:r>
      </w:ins>
      <w:ins w:id="37" w:author="John Bowen" w:date="2023-03-30T18:01:00Z">
        <w:r w:rsidR="00A53D5F">
          <w:rPr>
            <w:rFonts w:ascii="Palatino Linotype" w:hAnsi="Palatino Linotype"/>
            <w:sz w:val="24"/>
            <w:szCs w:val="24"/>
          </w:rPr>
          <w:t>‘</w:t>
        </w:r>
      </w:ins>
      <w:ins w:id="38" w:author="John Bowen" w:date="2023-03-30T17:32:00Z">
        <w:r>
          <w:rPr>
            <w:rFonts w:ascii="Palatino Linotype" w:hAnsi="Palatino Linotype"/>
            <w:sz w:val="24"/>
            <w:szCs w:val="24"/>
          </w:rPr>
          <w:t xml:space="preserve">A Simple </w:t>
        </w:r>
      </w:ins>
      <w:ins w:id="39" w:author="John Bowen" w:date="2023-03-30T17:44:00Z">
        <w:r w:rsidR="00057D5E">
          <w:rPr>
            <w:rFonts w:ascii="Palatino Linotype" w:hAnsi="Palatino Linotype"/>
            <w:sz w:val="24"/>
            <w:szCs w:val="24"/>
          </w:rPr>
          <w:t>H</w:t>
        </w:r>
      </w:ins>
      <w:ins w:id="40" w:author="John Bowen" w:date="2023-03-30T17:32:00Z">
        <w:r>
          <w:rPr>
            <w:rFonts w:ascii="Palatino Linotype" w:hAnsi="Palatino Linotype"/>
            <w:sz w:val="24"/>
            <w:szCs w:val="24"/>
          </w:rPr>
          <w:t>eart</w:t>
        </w:r>
      </w:ins>
      <w:ins w:id="41" w:author="John Bowen" w:date="2023-03-30T18:01:00Z">
        <w:r w:rsidR="00A53D5F">
          <w:rPr>
            <w:rFonts w:ascii="Palatino Linotype" w:hAnsi="Palatino Linotype"/>
            <w:sz w:val="24"/>
            <w:szCs w:val="24"/>
          </w:rPr>
          <w:t>’</w:t>
        </w:r>
      </w:ins>
      <w:ins w:id="42" w:author="John Bowen" w:date="2023-03-30T17:33:00Z">
        <w:r>
          <w:rPr>
            <w:rFonts w:ascii="Palatino Linotype" w:hAnsi="Palatino Linotype"/>
            <w:sz w:val="24"/>
            <w:szCs w:val="24"/>
          </w:rPr>
          <w:t xml:space="preserve"> and</w:t>
        </w:r>
      </w:ins>
      <w:ins w:id="43" w:author="John Bowen" w:date="2023-03-30T17:44:00Z">
        <w:r w:rsidR="00057D5E">
          <w:rPr>
            <w:rFonts w:ascii="Palatino Linotype" w:hAnsi="Palatino Linotype"/>
            <w:sz w:val="24"/>
            <w:szCs w:val="24"/>
          </w:rPr>
          <w:t xml:space="preserve"> </w:t>
        </w:r>
      </w:ins>
      <w:ins w:id="44" w:author="John Bowen" w:date="2023-03-30T18:01:00Z">
        <w:r w:rsidR="00A53D5F">
          <w:rPr>
            <w:rFonts w:ascii="Palatino Linotype" w:hAnsi="Palatino Linotype"/>
            <w:sz w:val="24"/>
            <w:szCs w:val="24"/>
          </w:rPr>
          <w:t>s</w:t>
        </w:r>
      </w:ins>
      <w:ins w:id="45" w:author="John Bowen" w:date="2023-03-30T18:02:00Z">
        <w:r w:rsidR="00A53D5F">
          <w:rPr>
            <w:rFonts w:ascii="Palatino Linotype" w:hAnsi="Palatino Linotype"/>
            <w:sz w:val="24"/>
            <w:szCs w:val="24"/>
          </w:rPr>
          <w:t>tarted to create ‘</w:t>
        </w:r>
      </w:ins>
      <w:ins w:id="46" w:author="John Bowen" w:date="2023-03-30T17:45:00Z">
        <w:r w:rsidR="00057D5E">
          <w:rPr>
            <w:rFonts w:ascii="Palatino Linotype" w:hAnsi="Palatino Linotype"/>
            <w:sz w:val="24"/>
            <w:szCs w:val="24"/>
          </w:rPr>
          <w:t>H</w:t>
        </w:r>
      </w:ins>
      <w:ins w:id="47" w:author="John Bowen" w:date="2023-04-03T12:43:00Z">
        <w:r w:rsidR="00194D17">
          <w:rPr>
            <w:rFonts w:ascii="Palatino Linotype" w:hAnsi="Palatino Linotype"/>
            <w:sz w:val="24"/>
            <w:szCs w:val="24"/>
          </w:rPr>
          <w:t>é</w:t>
        </w:r>
      </w:ins>
      <w:ins w:id="48" w:author="John Bowen" w:date="2023-03-30T17:45:00Z">
        <w:r w:rsidR="00057D5E">
          <w:rPr>
            <w:rFonts w:ascii="Palatino Linotype" w:hAnsi="Palatino Linotype"/>
            <w:sz w:val="24"/>
            <w:szCs w:val="24"/>
          </w:rPr>
          <w:t>rodias</w:t>
        </w:r>
      </w:ins>
      <w:ins w:id="49" w:author="John Bowen" w:date="2023-03-30T18:02:00Z">
        <w:r w:rsidR="00A53D5F">
          <w:rPr>
            <w:rFonts w:ascii="Palatino Linotype" w:hAnsi="Palatino Linotype"/>
            <w:sz w:val="24"/>
            <w:szCs w:val="24"/>
          </w:rPr>
          <w:t>’</w:t>
        </w:r>
      </w:ins>
      <w:ins w:id="50" w:author="John Bowen" w:date="2023-03-30T17:45:00Z">
        <w:r w:rsidR="00057D5E">
          <w:rPr>
            <w:rFonts w:ascii="Palatino Linotype" w:hAnsi="Palatino Linotype"/>
            <w:sz w:val="24"/>
            <w:szCs w:val="24"/>
          </w:rPr>
          <w:t>, t</w:t>
        </w:r>
      </w:ins>
      <w:ins w:id="51" w:author="John Bowen" w:date="2023-03-30T17:40:00Z">
        <w:r w:rsidR="00057D5E">
          <w:rPr>
            <w:rFonts w:ascii="Palatino Linotype" w:hAnsi="Palatino Linotype"/>
            <w:sz w:val="24"/>
            <w:szCs w:val="24"/>
          </w:rPr>
          <w:t xml:space="preserve">he final </w:t>
        </w:r>
      </w:ins>
      <w:ins w:id="52" w:author="John Bowen" w:date="2023-03-30T17:45:00Z">
        <w:r w:rsidR="00057D5E">
          <w:rPr>
            <w:rFonts w:ascii="Palatino Linotype" w:hAnsi="Palatino Linotype"/>
            <w:sz w:val="24"/>
            <w:szCs w:val="24"/>
          </w:rPr>
          <w:t xml:space="preserve">story </w:t>
        </w:r>
      </w:ins>
      <w:ins w:id="53" w:author="John Bowen" w:date="2023-03-30T17:40:00Z">
        <w:r w:rsidR="00057D5E">
          <w:rPr>
            <w:rFonts w:ascii="Palatino Linotype" w:hAnsi="Palatino Linotype"/>
            <w:sz w:val="24"/>
            <w:szCs w:val="24"/>
          </w:rPr>
          <w:t xml:space="preserve">of </w:t>
        </w:r>
        <w:r w:rsidR="00057D5E" w:rsidRPr="00A53D5F">
          <w:rPr>
            <w:rFonts w:ascii="Palatino Linotype" w:hAnsi="Palatino Linotype"/>
            <w:i/>
            <w:sz w:val="24"/>
            <w:szCs w:val="24"/>
            <w:rPrChange w:id="54" w:author="John Bowen" w:date="2023-03-30T18:02:00Z">
              <w:rPr>
                <w:rFonts w:ascii="Palatino Linotype" w:hAnsi="Palatino Linotype"/>
                <w:sz w:val="24"/>
                <w:szCs w:val="24"/>
              </w:rPr>
            </w:rPrChange>
          </w:rPr>
          <w:t>Tr</w:t>
        </w:r>
      </w:ins>
      <w:ins w:id="55" w:author="John Bowen" w:date="2023-03-30T17:45:00Z">
        <w:r w:rsidR="00057D5E" w:rsidRPr="00A53D5F">
          <w:rPr>
            <w:rFonts w:ascii="Palatino Linotype" w:hAnsi="Palatino Linotype"/>
            <w:i/>
            <w:sz w:val="24"/>
            <w:szCs w:val="24"/>
            <w:rPrChange w:id="56" w:author="John Bowen" w:date="2023-03-30T18:02:00Z">
              <w:rPr>
                <w:rFonts w:ascii="Palatino Linotype" w:hAnsi="Palatino Linotype"/>
                <w:sz w:val="24"/>
                <w:szCs w:val="24"/>
              </w:rPr>
            </w:rPrChange>
          </w:rPr>
          <w:t>oi</w:t>
        </w:r>
      </w:ins>
      <w:ins w:id="57" w:author="John Bowen" w:date="2023-03-30T17:40:00Z">
        <w:r w:rsidR="00057D5E" w:rsidRPr="00A53D5F">
          <w:rPr>
            <w:rFonts w:ascii="Palatino Linotype" w:hAnsi="Palatino Linotype"/>
            <w:i/>
            <w:sz w:val="24"/>
            <w:szCs w:val="24"/>
            <w:rPrChange w:id="58" w:author="John Bowen" w:date="2023-03-30T18:02:00Z">
              <w:rPr>
                <w:rFonts w:ascii="Palatino Linotype" w:hAnsi="Palatino Linotype"/>
                <w:sz w:val="24"/>
                <w:szCs w:val="24"/>
              </w:rPr>
            </w:rPrChange>
          </w:rPr>
          <w:t>s Contes</w:t>
        </w:r>
      </w:ins>
      <w:ins w:id="59" w:author="John Bowen" w:date="2023-03-30T17:39:00Z">
        <w:r w:rsidR="00057D5E">
          <w:rPr>
            <w:rFonts w:ascii="Palatino Linotype" w:hAnsi="Palatino Linotype"/>
            <w:sz w:val="24"/>
            <w:szCs w:val="24"/>
          </w:rPr>
          <w:t>.</w:t>
        </w:r>
      </w:ins>
      <w:ins w:id="60" w:author="John Bowen" w:date="2023-04-03T14:10:00Z">
        <w:r w:rsidR="00C95804">
          <w:rPr>
            <w:rStyle w:val="EndnoteReference"/>
            <w:rFonts w:ascii="Palatino Linotype" w:hAnsi="Palatino Linotype"/>
            <w:sz w:val="24"/>
            <w:szCs w:val="24"/>
          </w:rPr>
          <w:endnoteReference w:id="1"/>
        </w:r>
      </w:ins>
      <w:ins w:id="84" w:author="John Bowen" w:date="2023-03-30T17:39:00Z">
        <w:r w:rsidR="00057D5E">
          <w:rPr>
            <w:rFonts w:ascii="Palatino Linotype" w:hAnsi="Palatino Linotype"/>
            <w:sz w:val="24"/>
            <w:szCs w:val="24"/>
          </w:rPr>
          <w:t xml:space="preserve"> After years of glo</w:t>
        </w:r>
      </w:ins>
      <w:ins w:id="85" w:author="John Bowen" w:date="2023-03-30T18:02:00Z">
        <w:r w:rsidR="00A53D5F">
          <w:rPr>
            <w:rFonts w:ascii="Palatino Linotype" w:hAnsi="Palatino Linotype"/>
            <w:sz w:val="24"/>
            <w:szCs w:val="24"/>
          </w:rPr>
          <w:t>o</w:t>
        </w:r>
      </w:ins>
      <w:ins w:id="86" w:author="John Bowen" w:date="2023-03-30T17:39:00Z">
        <w:r w:rsidR="00057D5E">
          <w:rPr>
            <w:rFonts w:ascii="Palatino Linotype" w:hAnsi="Palatino Linotype"/>
            <w:sz w:val="24"/>
            <w:szCs w:val="24"/>
          </w:rPr>
          <w:t xml:space="preserve">m, </w:t>
        </w:r>
      </w:ins>
      <w:ins w:id="87" w:author="John Bowen" w:date="2023-03-30T18:06:00Z">
        <w:r w:rsidR="00A53D5F">
          <w:rPr>
            <w:rFonts w:ascii="Palatino Linotype" w:hAnsi="Palatino Linotype"/>
            <w:sz w:val="24"/>
            <w:szCs w:val="24"/>
          </w:rPr>
          <w:t>he feels</w:t>
        </w:r>
      </w:ins>
      <w:ins w:id="88" w:author="John Bowen" w:date="2023-03-30T17:33:00Z">
        <w:r>
          <w:rPr>
            <w:rFonts w:ascii="Palatino Linotype" w:hAnsi="Palatino Linotype"/>
            <w:sz w:val="24"/>
            <w:szCs w:val="24"/>
          </w:rPr>
          <w:t xml:space="preserve"> a</w:t>
        </w:r>
      </w:ins>
      <w:ins w:id="89" w:author="John Bowen" w:date="2023-03-30T18:02:00Z">
        <w:r w:rsidR="00A53D5F">
          <w:rPr>
            <w:rFonts w:ascii="Palatino Linotype" w:hAnsi="Palatino Linotype"/>
            <w:sz w:val="24"/>
            <w:szCs w:val="24"/>
          </w:rPr>
          <w:t xml:space="preserve"> </w:t>
        </w:r>
      </w:ins>
      <w:ins w:id="90" w:author="John Bowen" w:date="2023-03-30T17:33:00Z">
        <w:r>
          <w:rPr>
            <w:rFonts w:ascii="Palatino Linotype" w:hAnsi="Palatino Linotype"/>
            <w:sz w:val="24"/>
            <w:szCs w:val="24"/>
          </w:rPr>
          <w:t>new acce</w:t>
        </w:r>
      </w:ins>
      <w:ins w:id="91" w:author="John Bowen" w:date="2023-03-30T18:02:00Z">
        <w:r w:rsidR="00A53D5F">
          <w:rPr>
            <w:rFonts w:ascii="Palatino Linotype" w:hAnsi="Palatino Linotype"/>
            <w:sz w:val="24"/>
            <w:szCs w:val="24"/>
          </w:rPr>
          <w:t>s</w:t>
        </w:r>
      </w:ins>
      <w:ins w:id="92" w:author="John Bowen" w:date="2023-03-30T17:33:00Z">
        <w:r>
          <w:rPr>
            <w:rFonts w:ascii="Palatino Linotype" w:hAnsi="Palatino Linotype"/>
            <w:sz w:val="24"/>
            <w:szCs w:val="24"/>
          </w:rPr>
          <w:t xml:space="preserve">s of strength, </w:t>
        </w:r>
      </w:ins>
      <w:ins w:id="93" w:author="John Bowen" w:date="2023-03-30T17:40:00Z">
        <w:r w:rsidR="00057D5E">
          <w:rPr>
            <w:rFonts w:ascii="Palatino Linotype" w:hAnsi="Palatino Linotype"/>
            <w:sz w:val="24"/>
            <w:szCs w:val="24"/>
          </w:rPr>
          <w:t>tel</w:t>
        </w:r>
      </w:ins>
      <w:ins w:id="94" w:author="John Bowen" w:date="2023-03-30T18:02:00Z">
        <w:r w:rsidR="00A53D5F">
          <w:rPr>
            <w:rFonts w:ascii="Palatino Linotype" w:hAnsi="Palatino Linotype"/>
            <w:sz w:val="24"/>
            <w:szCs w:val="24"/>
          </w:rPr>
          <w:t>l</w:t>
        </w:r>
      </w:ins>
      <w:ins w:id="95" w:author="John Bowen" w:date="2023-03-30T17:40:00Z">
        <w:r w:rsidR="00057D5E">
          <w:rPr>
            <w:rFonts w:ascii="Palatino Linotype" w:hAnsi="Palatino Linotype"/>
            <w:sz w:val="24"/>
            <w:szCs w:val="24"/>
          </w:rPr>
          <w:t>ing</w:t>
        </w:r>
      </w:ins>
      <w:ins w:id="96" w:author="John Bowen" w:date="2023-03-30T18:02:00Z">
        <w:r w:rsidR="00A53D5F">
          <w:rPr>
            <w:rFonts w:ascii="Palatino Linotype" w:hAnsi="Palatino Linotype"/>
            <w:sz w:val="24"/>
            <w:szCs w:val="24"/>
          </w:rPr>
          <w:t xml:space="preserve"> </w:t>
        </w:r>
      </w:ins>
      <w:ins w:id="97" w:author="John Bowen" w:date="2023-03-30T17:40:00Z">
        <w:r w:rsidR="00057D5E">
          <w:rPr>
            <w:rFonts w:ascii="Palatino Linotype" w:hAnsi="Palatino Linotype"/>
            <w:sz w:val="24"/>
            <w:szCs w:val="24"/>
          </w:rPr>
          <w:t>his ni</w:t>
        </w:r>
      </w:ins>
      <w:ins w:id="98" w:author="John Bowen" w:date="2023-03-30T18:02:00Z">
        <w:r w:rsidR="00A53D5F">
          <w:rPr>
            <w:rFonts w:ascii="Palatino Linotype" w:hAnsi="Palatino Linotype"/>
            <w:sz w:val="24"/>
            <w:szCs w:val="24"/>
          </w:rPr>
          <w:t>e</w:t>
        </w:r>
      </w:ins>
      <w:ins w:id="99" w:author="John Bowen" w:date="2023-03-30T17:40:00Z">
        <w:r w:rsidR="00057D5E">
          <w:rPr>
            <w:rFonts w:ascii="Palatino Linotype" w:hAnsi="Palatino Linotype"/>
            <w:sz w:val="24"/>
            <w:szCs w:val="24"/>
          </w:rPr>
          <w:t xml:space="preserve">ce that </w:t>
        </w:r>
      </w:ins>
      <w:ins w:id="100" w:author="John Bowen" w:date="2023-03-30T17:46:00Z">
        <w:r w:rsidR="00057D5E">
          <w:rPr>
            <w:rFonts w:ascii="Palatino Linotype" w:hAnsi="Palatino Linotype"/>
            <w:sz w:val="24"/>
            <w:szCs w:val="24"/>
          </w:rPr>
          <w:t>during t</w:t>
        </w:r>
      </w:ins>
      <w:ins w:id="101" w:author="John Bowen" w:date="2023-03-30T18:02:00Z">
        <w:r w:rsidR="00A53D5F">
          <w:rPr>
            <w:rFonts w:ascii="Palatino Linotype" w:hAnsi="Palatino Linotype"/>
            <w:sz w:val="24"/>
            <w:szCs w:val="24"/>
          </w:rPr>
          <w:t>h</w:t>
        </w:r>
      </w:ins>
      <w:ins w:id="102" w:author="John Bowen" w:date="2023-03-30T17:46:00Z">
        <w:r w:rsidR="00057D5E">
          <w:rPr>
            <w:rFonts w:ascii="Palatino Linotype" w:hAnsi="Palatino Linotype"/>
            <w:sz w:val="24"/>
            <w:szCs w:val="24"/>
          </w:rPr>
          <w:t xml:space="preserve">e day he can be </w:t>
        </w:r>
      </w:ins>
      <w:ins w:id="103" w:author="John Bowen" w:date="2023-03-30T18:06:00Z">
        <w:r w:rsidR="00A53D5F">
          <w:rPr>
            <w:rFonts w:ascii="Palatino Linotype" w:hAnsi="Palatino Linotype"/>
            <w:sz w:val="24"/>
            <w:szCs w:val="24"/>
          </w:rPr>
          <w:t>found ‘</w:t>
        </w:r>
      </w:ins>
      <w:ins w:id="104" w:author="John Bowen" w:date="2023-03-30T17:33:00Z">
        <w:r>
          <w:rPr>
            <w:rFonts w:ascii="Palatino Linotype" w:hAnsi="Palatino Linotype"/>
            <w:sz w:val="24"/>
            <w:szCs w:val="24"/>
          </w:rPr>
          <w:t>swim</w:t>
        </w:r>
      </w:ins>
      <w:ins w:id="105" w:author="John Bowen" w:date="2023-03-30T18:02:00Z">
        <w:r w:rsidR="00A53D5F">
          <w:rPr>
            <w:rFonts w:ascii="Palatino Linotype" w:hAnsi="Palatino Linotype"/>
            <w:sz w:val="24"/>
            <w:szCs w:val="24"/>
          </w:rPr>
          <w:t xml:space="preserve">ming </w:t>
        </w:r>
      </w:ins>
      <w:ins w:id="106" w:author="John Bowen" w:date="2023-03-30T17:33:00Z">
        <w:r>
          <w:rPr>
            <w:rFonts w:ascii="Palatino Linotype" w:hAnsi="Palatino Linotype"/>
            <w:sz w:val="24"/>
            <w:szCs w:val="24"/>
          </w:rPr>
          <w:t>playfully around t</w:t>
        </w:r>
      </w:ins>
      <w:ins w:id="107" w:author="John Bowen" w:date="2023-03-30T18:03:00Z">
        <w:r w:rsidR="00A53D5F">
          <w:rPr>
            <w:rFonts w:ascii="Palatino Linotype" w:hAnsi="Palatino Linotype"/>
            <w:sz w:val="24"/>
            <w:szCs w:val="24"/>
          </w:rPr>
          <w:t>h</w:t>
        </w:r>
      </w:ins>
      <w:ins w:id="108" w:author="John Bowen" w:date="2023-03-30T17:33:00Z">
        <w:r>
          <w:rPr>
            <w:rFonts w:ascii="Palatino Linotype" w:hAnsi="Palatino Linotype"/>
            <w:sz w:val="24"/>
            <w:szCs w:val="24"/>
          </w:rPr>
          <w:t>e</w:t>
        </w:r>
      </w:ins>
      <w:ins w:id="109" w:author="John Bowen" w:date="2023-03-30T18:03:00Z">
        <w:r w:rsidR="00A53D5F">
          <w:rPr>
            <w:rFonts w:ascii="Palatino Linotype" w:hAnsi="Palatino Linotype"/>
            <w:sz w:val="24"/>
            <w:szCs w:val="24"/>
          </w:rPr>
          <w:t xml:space="preserve"> </w:t>
        </w:r>
      </w:ins>
      <w:ins w:id="110" w:author="John Bowen" w:date="2023-03-30T17:33:00Z">
        <w:r>
          <w:rPr>
            <w:rFonts w:ascii="Palatino Linotype" w:hAnsi="Palatino Linotype"/>
            <w:sz w:val="24"/>
            <w:szCs w:val="24"/>
          </w:rPr>
          <w:t>wo</w:t>
        </w:r>
      </w:ins>
      <w:ins w:id="111" w:author="John Bowen" w:date="2023-03-30T17:34:00Z">
        <w:r>
          <w:rPr>
            <w:rFonts w:ascii="Palatino Linotype" w:hAnsi="Palatino Linotype"/>
            <w:sz w:val="24"/>
            <w:szCs w:val="24"/>
          </w:rPr>
          <w:t>oded islands i</w:t>
        </w:r>
      </w:ins>
      <w:ins w:id="112" w:author="John Bowen" w:date="2023-03-30T18:03:00Z">
        <w:r w:rsidR="00A53D5F">
          <w:rPr>
            <w:rFonts w:ascii="Palatino Linotype" w:hAnsi="Palatino Linotype"/>
            <w:sz w:val="24"/>
            <w:szCs w:val="24"/>
          </w:rPr>
          <w:t xml:space="preserve">n </w:t>
        </w:r>
      </w:ins>
      <w:ins w:id="113" w:author="John Bowen" w:date="2023-03-30T18:06:00Z">
        <w:r w:rsidR="00A53D5F">
          <w:rPr>
            <w:rFonts w:ascii="Palatino Linotype" w:hAnsi="Palatino Linotype"/>
            <w:sz w:val="24"/>
            <w:szCs w:val="24"/>
          </w:rPr>
          <w:t>the river</w:t>
        </w:r>
      </w:ins>
      <w:ins w:id="114" w:author="John Bowen" w:date="2023-03-30T17:34:00Z">
        <w:r>
          <w:rPr>
            <w:rFonts w:ascii="Palatino Linotype" w:hAnsi="Palatino Linotype"/>
            <w:sz w:val="24"/>
            <w:szCs w:val="24"/>
          </w:rPr>
          <w:t xml:space="preserve"> li</w:t>
        </w:r>
      </w:ins>
      <w:ins w:id="115" w:author="John Bowen" w:date="2023-03-30T18:03:00Z">
        <w:r w:rsidR="00A53D5F">
          <w:rPr>
            <w:rFonts w:ascii="Palatino Linotype" w:hAnsi="Palatino Linotype"/>
            <w:sz w:val="24"/>
            <w:szCs w:val="24"/>
          </w:rPr>
          <w:t>k</w:t>
        </w:r>
      </w:ins>
      <w:ins w:id="116" w:author="John Bowen" w:date="2023-03-30T17:34:00Z">
        <w:r>
          <w:rPr>
            <w:rFonts w:ascii="Palatino Linotype" w:hAnsi="Palatino Linotype"/>
            <w:sz w:val="24"/>
            <w:szCs w:val="24"/>
          </w:rPr>
          <w:t xml:space="preserve">e some splendidly lithe sea-god in a </w:t>
        </w:r>
      </w:ins>
      <w:ins w:id="117" w:author="John Bowen" w:date="2023-03-30T18:03:00Z">
        <w:r w:rsidR="00A53D5F">
          <w:rPr>
            <w:rFonts w:ascii="Palatino Linotype" w:hAnsi="Palatino Linotype"/>
            <w:sz w:val="24"/>
            <w:szCs w:val="24"/>
          </w:rPr>
          <w:t xml:space="preserve">renaissance </w:t>
        </w:r>
      </w:ins>
      <w:ins w:id="118" w:author="John Bowen" w:date="2023-03-30T17:34:00Z">
        <w:r>
          <w:rPr>
            <w:rFonts w:ascii="Palatino Linotype" w:hAnsi="Palatino Linotype"/>
            <w:sz w:val="24"/>
            <w:szCs w:val="24"/>
          </w:rPr>
          <w:t>ta</w:t>
        </w:r>
      </w:ins>
      <w:ins w:id="119" w:author="John Bowen" w:date="2023-03-30T18:03:00Z">
        <w:r w:rsidR="00A53D5F">
          <w:rPr>
            <w:rFonts w:ascii="Palatino Linotype" w:hAnsi="Palatino Linotype"/>
            <w:sz w:val="24"/>
            <w:szCs w:val="24"/>
          </w:rPr>
          <w:t>p</w:t>
        </w:r>
      </w:ins>
      <w:ins w:id="120" w:author="John Bowen" w:date="2023-03-30T17:34:00Z">
        <w:r>
          <w:rPr>
            <w:rFonts w:ascii="Palatino Linotype" w:hAnsi="Palatino Linotype"/>
            <w:sz w:val="24"/>
            <w:szCs w:val="24"/>
          </w:rPr>
          <w:t>estry’</w:t>
        </w:r>
      </w:ins>
      <w:ins w:id="121" w:author="John Bowen" w:date="2023-03-30T17:46:00Z">
        <w:r w:rsidR="00057D5E">
          <w:rPr>
            <w:rFonts w:ascii="Palatino Linotype" w:hAnsi="Palatino Linotype"/>
            <w:sz w:val="24"/>
            <w:szCs w:val="24"/>
          </w:rPr>
          <w:t xml:space="preserve"> and at night </w:t>
        </w:r>
        <w:r w:rsidR="00310FD9">
          <w:rPr>
            <w:rFonts w:ascii="Palatino Linotype" w:hAnsi="Palatino Linotype"/>
            <w:sz w:val="24"/>
            <w:szCs w:val="24"/>
          </w:rPr>
          <w:t>retiri</w:t>
        </w:r>
      </w:ins>
      <w:ins w:id="122" w:author="John Bowen" w:date="2023-03-30T18:03:00Z">
        <w:r w:rsidR="00A53D5F">
          <w:rPr>
            <w:rFonts w:ascii="Palatino Linotype" w:hAnsi="Palatino Linotype"/>
            <w:sz w:val="24"/>
            <w:szCs w:val="24"/>
          </w:rPr>
          <w:t>n</w:t>
        </w:r>
      </w:ins>
      <w:ins w:id="123" w:author="John Bowen" w:date="2023-03-30T17:46:00Z">
        <w:r w:rsidR="00310FD9">
          <w:rPr>
            <w:rFonts w:ascii="Palatino Linotype" w:hAnsi="Palatino Linotype"/>
            <w:sz w:val="24"/>
            <w:szCs w:val="24"/>
          </w:rPr>
          <w:t xml:space="preserve">g to his study </w:t>
        </w:r>
      </w:ins>
      <w:ins w:id="124" w:author="John Bowen" w:date="2023-03-30T18:06:00Z">
        <w:r w:rsidR="00A53D5F">
          <w:rPr>
            <w:rFonts w:ascii="Palatino Linotype" w:hAnsi="Palatino Linotype"/>
            <w:sz w:val="24"/>
            <w:szCs w:val="24"/>
          </w:rPr>
          <w:t>‘working</w:t>
        </w:r>
      </w:ins>
      <w:ins w:id="125" w:author="John Bowen" w:date="2023-03-30T17:46:00Z">
        <w:r w:rsidR="00310FD9">
          <w:rPr>
            <w:rFonts w:ascii="Palatino Linotype" w:hAnsi="Palatino Linotype"/>
            <w:sz w:val="24"/>
            <w:szCs w:val="24"/>
          </w:rPr>
          <w:t xml:space="preserve"> t</w:t>
        </w:r>
      </w:ins>
      <w:ins w:id="126" w:author="John Bowen" w:date="2023-03-30T18:03:00Z">
        <w:r w:rsidR="00A53D5F">
          <w:rPr>
            <w:rFonts w:ascii="Palatino Linotype" w:hAnsi="Palatino Linotype"/>
            <w:sz w:val="24"/>
            <w:szCs w:val="24"/>
          </w:rPr>
          <w:t xml:space="preserve">he </w:t>
        </w:r>
      </w:ins>
      <w:ins w:id="127" w:author="John Bowen" w:date="2023-03-30T17:46:00Z">
        <w:r w:rsidR="00310FD9">
          <w:rPr>
            <w:rFonts w:ascii="Palatino Linotype" w:hAnsi="Palatino Linotype"/>
            <w:sz w:val="24"/>
            <w:szCs w:val="24"/>
          </w:rPr>
          <w:t>la</w:t>
        </w:r>
      </w:ins>
      <w:ins w:id="128" w:author="John Bowen" w:date="2023-03-30T18:03:00Z">
        <w:r w:rsidR="00A53D5F">
          <w:rPr>
            <w:rFonts w:ascii="Palatino Linotype" w:hAnsi="Palatino Linotype"/>
            <w:sz w:val="24"/>
            <w:szCs w:val="24"/>
          </w:rPr>
          <w:t xml:space="preserve">nguage </w:t>
        </w:r>
      </w:ins>
      <w:ins w:id="129" w:author="John Bowen" w:date="2023-03-30T17:46:00Z">
        <w:r w:rsidR="00310FD9">
          <w:rPr>
            <w:rFonts w:ascii="Palatino Linotype" w:hAnsi="Palatino Linotype"/>
            <w:sz w:val="24"/>
            <w:szCs w:val="24"/>
          </w:rPr>
          <w:t>like som</w:t>
        </w:r>
      </w:ins>
      <w:ins w:id="130" w:author="John Bowen" w:date="2023-03-30T18:03:00Z">
        <w:r w:rsidR="00A53D5F">
          <w:rPr>
            <w:rFonts w:ascii="Palatino Linotype" w:hAnsi="Palatino Linotype"/>
            <w:sz w:val="24"/>
            <w:szCs w:val="24"/>
          </w:rPr>
          <w:t xml:space="preserve">e </w:t>
        </w:r>
      </w:ins>
      <w:ins w:id="131" w:author="John Bowen" w:date="2023-03-30T17:46:00Z">
        <w:r w:rsidR="00310FD9">
          <w:rPr>
            <w:rFonts w:ascii="Palatino Linotype" w:hAnsi="Palatino Linotype"/>
            <w:sz w:val="24"/>
            <w:szCs w:val="24"/>
          </w:rPr>
          <w:t xml:space="preserve">old </w:t>
        </w:r>
      </w:ins>
      <w:ins w:id="132" w:author="John Bowen" w:date="2023-03-30T18:06:00Z">
        <w:r w:rsidR="00A53D5F">
          <w:rPr>
            <w:rFonts w:ascii="Palatino Linotype" w:hAnsi="Palatino Linotype"/>
            <w:sz w:val="24"/>
            <w:szCs w:val="24"/>
          </w:rPr>
          <w:t>alchemist heating</w:t>
        </w:r>
      </w:ins>
      <w:ins w:id="133" w:author="John Bowen" w:date="2023-03-30T17:46:00Z">
        <w:r w:rsidR="00310FD9">
          <w:rPr>
            <w:rFonts w:ascii="Palatino Linotype" w:hAnsi="Palatino Linotype"/>
            <w:sz w:val="24"/>
            <w:szCs w:val="24"/>
          </w:rPr>
          <w:t xml:space="preserve"> pre</w:t>
        </w:r>
      </w:ins>
      <w:ins w:id="134" w:author="John Bowen" w:date="2023-03-30T18:03:00Z">
        <w:r w:rsidR="00A53D5F">
          <w:rPr>
            <w:rFonts w:ascii="Palatino Linotype" w:hAnsi="Palatino Linotype"/>
            <w:sz w:val="24"/>
            <w:szCs w:val="24"/>
          </w:rPr>
          <w:t xml:space="preserve">cious </w:t>
        </w:r>
      </w:ins>
      <w:ins w:id="135" w:author="John Bowen" w:date="2023-03-30T18:06:00Z">
        <w:r w:rsidR="00A53D5F">
          <w:rPr>
            <w:rFonts w:ascii="Palatino Linotype" w:hAnsi="Palatino Linotype"/>
            <w:sz w:val="24"/>
            <w:szCs w:val="24"/>
          </w:rPr>
          <w:t>metals at</w:t>
        </w:r>
      </w:ins>
      <w:ins w:id="136" w:author="John Bowen" w:date="2023-03-30T17:46:00Z">
        <w:r w:rsidR="00310FD9">
          <w:rPr>
            <w:rFonts w:ascii="Palatino Linotype" w:hAnsi="Palatino Linotype"/>
            <w:sz w:val="24"/>
            <w:szCs w:val="24"/>
          </w:rPr>
          <w:t xml:space="preserve"> </w:t>
        </w:r>
      </w:ins>
      <w:ins w:id="137" w:author="John Bowen" w:date="2023-03-30T18:03:00Z">
        <w:r w:rsidR="00A53D5F">
          <w:rPr>
            <w:rFonts w:ascii="Palatino Linotype" w:hAnsi="Palatino Linotype"/>
            <w:sz w:val="24"/>
            <w:szCs w:val="24"/>
          </w:rPr>
          <w:t>h</w:t>
        </w:r>
      </w:ins>
      <w:ins w:id="138" w:author="John Bowen" w:date="2023-03-30T17:46:00Z">
        <w:r w:rsidR="00310FD9">
          <w:rPr>
            <w:rFonts w:ascii="Palatino Linotype" w:hAnsi="Palatino Linotype"/>
            <w:sz w:val="24"/>
            <w:szCs w:val="24"/>
          </w:rPr>
          <w:t>is secret forge.</w:t>
        </w:r>
      </w:ins>
      <w:ins w:id="139" w:author="John Bowen" w:date="2023-03-30T18:06:00Z">
        <w:r w:rsidR="00A53D5F">
          <w:rPr>
            <w:rFonts w:ascii="Palatino Linotype" w:hAnsi="Palatino Linotype"/>
            <w:sz w:val="24"/>
            <w:szCs w:val="24"/>
          </w:rPr>
          <w:t>’</w:t>
        </w:r>
      </w:ins>
      <w:ins w:id="140" w:author="John Bowen" w:date="2023-04-03T11:05:00Z">
        <w:r w:rsidR="004E08F1">
          <w:rPr>
            <w:rStyle w:val="EndnoteReference"/>
            <w:rFonts w:ascii="Palatino Linotype" w:hAnsi="Palatino Linotype"/>
            <w:sz w:val="24"/>
            <w:szCs w:val="24"/>
          </w:rPr>
          <w:endnoteReference w:id="2"/>
        </w:r>
      </w:ins>
      <w:ins w:id="153" w:author="John Bowen" w:date="2023-03-30T18:09:00Z">
        <w:r w:rsidR="00857CC3">
          <w:rPr>
            <w:rFonts w:ascii="Palatino Linotype" w:hAnsi="Palatino Linotype"/>
            <w:sz w:val="24"/>
            <w:szCs w:val="24"/>
          </w:rPr>
          <w:t xml:space="preserve"> </w:t>
        </w:r>
      </w:ins>
      <w:ins w:id="154" w:author="John Bowen" w:date="2023-04-03T10:40:00Z">
        <w:r w:rsidR="008F7BEE">
          <w:rPr>
            <w:rFonts w:ascii="Palatino Linotype" w:hAnsi="Palatino Linotype"/>
            <w:sz w:val="24"/>
            <w:szCs w:val="24"/>
          </w:rPr>
          <w:t xml:space="preserve">Then, </w:t>
        </w:r>
      </w:ins>
      <w:ins w:id="155" w:author="John Bowen" w:date="2023-03-31T09:39:00Z">
        <w:r w:rsidR="00E01548">
          <w:rPr>
            <w:rFonts w:ascii="Palatino Linotype" w:hAnsi="Palatino Linotype"/>
            <w:sz w:val="24"/>
            <w:szCs w:val="24"/>
          </w:rPr>
          <w:t xml:space="preserve">in </w:t>
        </w:r>
      </w:ins>
      <w:ins w:id="156" w:author="John Bowen" w:date="2023-03-30T18:04:00Z">
        <w:r w:rsidR="00A53D5F">
          <w:rPr>
            <w:rFonts w:ascii="Palatino Linotype" w:hAnsi="Palatino Linotype"/>
            <w:sz w:val="24"/>
            <w:szCs w:val="24"/>
          </w:rPr>
          <w:t xml:space="preserve">a </w:t>
        </w:r>
      </w:ins>
      <w:ins w:id="157" w:author="John Bowen" w:date="2023-03-30T18:06:00Z">
        <w:r w:rsidR="00A53D5F">
          <w:rPr>
            <w:rFonts w:ascii="Palatino Linotype" w:hAnsi="Palatino Linotype"/>
            <w:sz w:val="24"/>
            <w:szCs w:val="24"/>
          </w:rPr>
          <w:t xml:space="preserve">moment of </w:t>
        </w:r>
      </w:ins>
      <w:ins w:id="158" w:author="John Bowen" w:date="2023-03-30T18:09:00Z">
        <w:r w:rsidR="00857CC3">
          <w:rPr>
            <w:rFonts w:ascii="Palatino Linotype" w:hAnsi="Palatino Linotype"/>
            <w:sz w:val="24"/>
            <w:szCs w:val="24"/>
          </w:rPr>
          <w:t xml:space="preserve">fine </w:t>
        </w:r>
      </w:ins>
      <w:ins w:id="159" w:author="John Bowen" w:date="2023-03-30T17:41:00Z">
        <w:r w:rsidR="00057D5E">
          <w:rPr>
            <w:rFonts w:ascii="Palatino Linotype" w:hAnsi="Palatino Linotype"/>
            <w:sz w:val="24"/>
            <w:szCs w:val="24"/>
          </w:rPr>
          <w:t>biographical daring</w:t>
        </w:r>
      </w:ins>
      <w:ins w:id="160" w:author="John Bowen" w:date="2023-03-31T09:39:00Z">
        <w:r w:rsidR="00E01548">
          <w:rPr>
            <w:rFonts w:ascii="Palatino Linotype" w:hAnsi="Palatino Linotype"/>
            <w:sz w:val="24"/>
            <w:szCs w:val="24"/>
          </w:rPr>
          <w:t>,</w:t>
        </w:r>
      </w:ins>
      <w:ins w:id="161" w:author="John Bowen" w:date="2023-03-30T18:15:00Z">
        <w:r w:rsidR="000340BB">
          <w:rPr>
            <w:rFonts w:ascii="Palatino Linotype" w:hAnsi="Palatino Linotype"/>
            <w:sz w:val="24"/>
            <w:szCs w:val="24"/>
          </w:rPr>
          <w:t xml:space="preserve"> Geoff adds</w:t>
        </w:r>
      </w:ins>
      <w:ins w:id="162" w:author="John Bowen" w:date="2023-04-03T12:44:00Z">
        <w:r w:rsidR="00194D17">
          <w:rPr>
            <w:rFonts w:ascii="Palatino Linotype" w:hAnsi="Palatino Linotype"/>
            <w:sz w:val="24"/>
            <w:szCs w:val="24"/>
          </w:rPr>
          <w:t>:</w:t>
        </w:r>
      </w:ins>
    </w:p>
    <w:p w14:paraId="3F9B84B4" w14:textId="50623DF0" w:rsidR="00310FD9" w:rsidRDefault="00A5769D" w:rsidP="00A5769D">
      <w:pPr>
        <w:ind w:left="720"/>
        <w:rPr>
          <w:ins w:id="163" w:author="John Bowen" w:date="2023-03-30T17:48:00Z"/>
          <w:rFonts w:ascii="Palatino Linotype" w:hAnsi="Palatino Linotype"/>
          <w:sz w:val="24"/>
          <w:szCs w:val="24"/>
        </w:rPr>
      </w:pPr>
      <w:ins w:id="164" w:author="John Bowen" w:date="2023-03-30T17:34:00Z">
        <w:r>
          <w:rPr>
            <w:rFonts w:ascii="Palatino Linotype" w:hAnsi="Palatino Linotype"/>
            <w:sz w:val="24"/>
            <w:szCs w:val="24"/>
          </w:rPr>
          <w:t xml:space="preserve">I </w:t>
        </w:r>
      </w:ins>
      <w:ins w:id="165" w:author="John Bowen" w:date="2023-03-30T18:07:00Z">
        <w:r w:rsidR="00A53D5F">
          <w:rPr>
            <w:rFonts w:ascii="Palatino Linotype" w:hAnsi="Palatino Linotype"/>
            <w:sz w:val="24"/>
            <w:szCs w:val="24"/>
          </w:rPr>
          <w:t>would</w:t>
        </w:r>
      </w:ins>
      <w:ins w:id="166" w:author="John Bowen" w:date="2023-03-30T17:34:00Z">
        <w:r>
          <w:rPr>
            <w:rFonts w:ascii="Palatino Linotype" w:hAnsi="Palatino Linotype"/>
            <w:sz w:val="24"/>
            <w:szCs w:val="24"/>
          </w:rPr>
          <w:t xml:space="preserve"> </w:t>
        </w:r>
      </w:ins>
      <w:ins w:id="167" w:author="John Bowen" w:date="2023-03-30T18:07:00Z">
        <w:r w:rsidR="00A53D5F">
          <w:rPr>
            <w:rFonts w:ascii="Palatino Linotype" w:hAnsi="Palatino Linotype"/>
            <w:sz w:val="24"/>
            <w:szCs w:val="24"/>
          </w:rPr>
          <w:t>happily</w:t>
        </w:r>
      </w:ins>
      <w:ins w:id="168" w:author="John Bowen" w:date="2023-03-30T17:34:00Z">
        <w:r>
          <w:rPr>
            <w:rFonts w:ascii="Palatino Linotype" w:hAnsi="Palatino Linotype"/>
            <w:sz w:val="24"/>
            <w:szCs w:val="24"/>
          </w:rPr>
          <w:t xml:space="preserve"> relinquish Flaubert there, </w:t>
        </w:r>
      </w:ins>
      <w:ins w:id="169" w:author="John Bowen" w:date="2023-03-30T18:07:00Z">
        <w:r w:rsidR="00A53D5F">
          <w:rPr>
            <w:rFonts w:ascii="Palatino Linotype" w:hAnsi="Palatino Linotype"/>
            <w:sz w:val="24"/>
            <w:szCs w:val="24"/>
          </w:rPr>
          <w:t xml:space="preserve">in the </w:t>
        </w:r>
      </w:ins>
      <w:ins w:id="170" w:author="John Bowen" w:date="2023-03-30T17:34:00Z">
        <w:r>
          <w:rPr>
            <w:rFonts w:ascii="Palatino Linotype" w:hAnsi="Palatino Linotype"/>
            <w:sz w:val="24"/>
            <w:szCs w:val="24"/>
          </w:rPr>
          <w:t>full</w:t>
        </w:r>
      </w:ins>
      <w:ins w:id="171" w:author="John Bowen" w:date="2023-03-30T17:41:00Z">
        <w:r w:rsidR="00057D5E">
          <w:rPr>
            <w:rFonts w:ascii="Palatino Linotype" w:hAnsi="Palatino Linotype"/>
            <w:sz w:val="24"/>
            <w:szCs w:val="24"/>
          </w:rPr>
          <w:t xml:space="preserve"> </w:t>
        </w:r>
      </w:ins>
      <w:ins w:id="172" w:author="John Bowen" w:date="2023-03-30T17:34:00Z">
        <w:r>
          <w:rPr>
            <w:rFonts w:ascii="Palatino Linotype" w:hAnsi="Palatino Linotype"/>
            <w:sz w:val="24"/>
            <w:szCs w:val="24"/>
          </w:rPr>
          <w:t>splendour of</w:t>
        </w:r>
      </w:ins>
      <w:ins w:id="173" w:author="John Bowen" w:date="2023-03-30T17:41:00Z">
        <w:r w:rsidR="00057D5E">
          <w:rPr>
            <w:rFonts w:ascii="Palatino Linotype" w:hAnsi="Palatino Linotype"/>
            <w:sz w:val="24"/>
            <w:szCs w:val="24"/>
          </w:rPr>
          <w:t xml:space="preserve"> </w:t>
        </w:r>
      </w:ins>
      <w:ins w:id="174" w:author="John Bowen" w:date="2023-03-30T18:07:00Z">
        <w:r w:rsidR="00A53D5F">
          <w:rPr>
            <w:rFonts w:ascii="Palatino Linotype" w:hAnsi="Palatino Linotype"/>
            <w:sz w:val="24"/>
            <w:szCs w:val="24"/>
          </w:rPr>
          <w:t>his</w:t>
        </w:r>
      </w:ins>
      <w:ins w:id="175" w:author="John Bowen" w:date="2023-03-30T17:34:00Z">
        <w:r>
          <w:rPr>
            <w:rFonts w:ascii="Palatino Linotype" w:hAnsi="Palatino Linotype"/>
            <w:sz w:val="24"/>
            <w:szCs w:val="24"/>
          </w:rPr>
          <w:t xml:space="preserve"> </w:t>
        </w:r>
      </w:ins>
      <w:ins w:id="176" w:author="John Bowen" w:date="2023-03-30T18:07:00Z">
        <w:r w:rsidR="00A53D5F">
          <w:rPr>
            <w:rFonts w:ascii="Palatino Linotype" w:hAnsi="Palatino Linotype"/>
            <w:sz w:val="24"/>
            <w:szCs w:val="24"/>
          </w:rPr>
          <w:t>achievement</w:t>
        </w:r>
      </w:ins>
      <w:ins w:id="177" w:author="John Bowen" w:date="2023-03-30T17:35:00Z">
        <w:r>
          <w:rPr>
            <w:rFonts w:ascii="Palatino Linotype" w:hAnsi="Palatino Linotype"/>
            <w:sz w:val="24"/>
            <w:szCs w:val="24"/>
          </w:rPr>
          <w:t>, sporting himself i</w:t>
        </w:r>
      </w:ins>
      <w:ins w:id="178" w:author="John Bowen" w:date="2023-03-30T17:41:00Z">
        <w:r w:rsidR="00057D5E">
          <w:rPr>
            <w:rFonts w:ascii="Palatino Linotype" w:hAnsi="Palatino Linotype"/>
            <w:sz w:val="24"/>
            <w:szCs w:val="24"/>
          </w:rPr>
          <w:t xml:space="preserve">n </w:t>
        </w:r>
      </w:ins>
      <w:ins w:id="179" w:author="John Bowen" w:date="2023-03-30T17:35:00Z">
        <w:r>
          <w:rPr>
            <w:rFonts w:ascii="Palatino Linotype" w:hAnsi="Palatino Linotype"/>
            <w:sz w:val="24"/>
            <w:szCs w:val="24"/>
          </w:rPr>
          <w:t>t</w:t>
        </w:r>
      </w:ins>
      <w:ins w:id="180" w:author="John Bowen" w:date="2023-03-30T18:07:00Z">
        <w:r w:rsidR="00A53D5F">
          <w:rPr>
            <w:rFonts w:ascii="Palatino Linotype" w:hAnsi="Palatino Linotype"/>
            <w:sz w:val="24"/>
            <w:szCs w:val="24"/>
          </w:rPr>
          <w:t>h</w:t>
        </w:r>
      </w:ins>
      <w:ins w:id="181" w:author="John Bowen" w:date="2023-03-30T17:35:00Z">
        <w:r>
          <w:rPr>
            <w:rFonts w:ascii="Palatino Linotype" w:hAnsi="Palatino Linotype"/>
            <w:sz w:val="24"/>
            <w:szCs w:val="24"/>
          </w:rPr>
          <w:t>e river Seine wit</w:t>
        </w:r>
      </w:ins>
      <w:ins w:id="182" w:author="John Bowen" w:date="2023-03-30T18:07:00Z">
        <w:r w:rsidR="00A53D5F">
          <w:rPr>
            <w:rFonts w:ascii="Palatino Linotype" w:hAnsi="Palatino Linotype"/>
            <w:sz w:val="24"/>
            <w:szCs w:val="24"/>
          </w:rPr>
          <w:t>h</w:t>
        </w:r>
      </w:ins>
      <w:ins w:id="183" w:author="John Bowen" w:date="2023-03-30T17:35:00Z">
        <w:r>
          <w:rPr>
            <w:rFonts w:ascii="Palatino Linotype" w:hAnsi="Palatino Linotype"/>
            <w:sz w:val="24"/>
            <w:szCs w:val="24"/>
          </w:rPr>
          <w:t xml:space="preserve"> t</w:t>
        </w:r>
      </w:ins>
      <w:ins w:id="184" w:author="John Bowen" w:date="2023-03-30T18:07:00Z">
        <w:r w:rsidR="00A53D5F">
          <w:rPr>
            <w:rFonts w:ascii="Palatino Linotype" w:hAnsi="Palatino Linotype"/>
            <w:sz w:val="24"/>
            <w:szCs w:val="24"/>
          </w:rPr>
          <w:t>h</w:t>
        </w:r>
      </w:ins>
      <w:ins w:id="185" w:author="John Bowen" w:date="2023-03-30T17:35:00Z">
        <w:r>
          <w:rPr>
            <w:rFonts w:ascii="Palatino Linotype" w:hAnsi="Palatino Linotype"/>
            <w:sz w:val="24"/>
            <w:szCs w:val="24"/>
          </w:rPr>
          <w:t>e</w:t>
        </w:r>
      </w:ins>
      <w:ins w:id="186" w:author="John Bowen" w:date="2023-03-30T17:41:00Z">
        <w:r w:rsidR="00057D5E">
          <w:rPr>
            <w:rFonts w:ascii="Palatino Linotype" w:hAnsi="Palatino Linotype"/>
            <w:sz w:val="24"/>
            <w:szCs w:val="24"/>
          </w:rPr>
          <w:t xml:space="preserve"> </w:t>
        </w:r>
      </w:ins>
      <w:ins w:id="187" w:author="John Bowen" w:date="2023-03-30T17:35:00Z">
        <w:r>
          <w:rPr>
            <w:rFonts w:ascii="Palatino Linotype" w:hAnsi="Palatino Linotype"/>
            <w:sz w:val="24"/>
            <w:szCs w:val="24"/>
          </w:rPr>
          <w:t>heat of</w:t>
        </w:r>
      </w:ins>
      <w:ins w:id="188" w:author="John Bowen" w:date="2023-03-30T17:41:00Z">
        <w:r w:rsidR="00057D5E">
          <w:rPr>
            <w:rFonts w:ascii="Palatino Linotype" w:hAnsi="Palatino Linotype"/>
            <w:sz w:val="24"/>
            <w:szCs w:val="24"/>
          </w:rPr>
          <w:t xml:space="preserve"> </w:t>
        </w:r>
      </w:ins>
      <w:ins w:id="189" w:author="John Bowen" w:date="2023-03-30T17:35:00Z">
        <w:r>
          <w:rPr>
            <w:rFonts w:ascii="Palatino Linotype" w:hAnsi="Palatino Linotype"/>
            <w:sz w:val="24"/>
            <w:szCs w:val="24"/>
          </w:rPr>
          <w:t>t</w:t>
        </w:r>
      </w:ins>
      <w:ins w:id="190" w:author="John Bowen" w:date="2023-03-30T18:07:00Z">
        <w:r w:rsidR="00A53D5F">
          <w:rPr>
            <w:rFonts w:ascii="Palatino Linotype" w:hAnsi="Palatino Linotype"/>
            <w:sz w:val="24"/>
            <w:szCs w:val="24"/>
          </w:rPr>
          <w:t>h</w:t>
        </w:r>
      </w:ins>
      <w:ins w:id="191" w:author="John Bowen" w:date="2023-03-30T17:35:00Z">
        <w:r>
          <w:rPr>
            <w:rFonts w:ascii="Palatino Linotype" w:hAnsi="Palatino Linotype"/>
            <w:sz w:val="24"/>
            <w:szCs w:val="24"/>
          </w:rPr>
          <w:t xml:space="preserve">e </w:t>
        </w:r>
      </w:ins>
      <w:ins w:id="192" w:author="John Bowen" w:date="2023-03-30T18:07:00Z">
        <w:r w:rsidR="00A53D5F">
          <w:rPr>
            <w:rFonts w:ascii="Palatino Linotype" w:hAnsi="Palatino Linotype"/>
            <w:sz w:val="24"/>
            <w:szCs w:val="24"/>
          </w:rPr>
          <w:t>Au</w:t>
        </w:r>
      </w:ins>
      <w:ins w:id="193" w:author="John Bowen" w:date="2023-03-30T17:35:00Z">
        <w:r>
          <w:rPr>
            <w:rFonts w:ascii="Palatino Linotype" w:hAnsi="Palatino Linotype"/>
            <w:sz w:val="24"/>
            <w:szCs w:val="24"/>
          </w:rPr>
          <w:t xml:space="preserve">gust sub on his back and </w:t>
        </w:r>
      </w:ins>
      <w:ins w:id="194" w:author="John Bowen" w:date="2023-03-30T18:10:00Z">
        <w:r w:rsidR="00857CC3">
          <w:rPr>
            <w:rFonts w:ascii="Palatino Linotype" w:hAnsi="Palatino Linotype"/>
            <w:sz w:val="24"/>
            <w:szCs w:val="24"/>
          </w:rPr>
          <w:t>p</w:t>
        </w:r>
      </w:ins>
      <w:ins w:id="195" w:author="John Bowen" w:date="2023-03-30T17:35:00Z">
        <w:r>
          <w:rPr>
            <w:rFonts w:ascii="Palatino Linotype" w:hAnsi="Palatino Linotype"/>
            <w:sz w:val="24"/>
            <w:szCs w:val="24"/>
          </w:rPr>
          <w:t>ictures of gi</w:t>
        </w:r>
      </w:ins>
      <w:ins w:id="196" w:author="John Bowen" w:date="2023-03-30T18:10:00Z">
        <w:r w:rsidR="00857CC3">
          <w:rPr>
            <w:rFonts w:ascii="Palatino Linotype" w:hAnsi="Palatino Linotype"/>
            <w:sz w:val="24"/>
            <w:szCs w:val="24"/>
          </w:rPr>
          <w:t>l</w:t>
        </w:r>
      </w:ins>
      <w:ins w:id="197" w:author="John Bowen" w:date="2023-03-30T17:35:00Z">
        <w:r>
          <w:rPr>
            <w:rFonts w:ascii="Palatino Linotype" w:hAnsi="Palatino Linotype"/>
            <w:sz w:val="24"/>
            <w:szCs w:val="24"/>
          </w:rPr>
          <w:t>ded temples still formi</w:t>
        </w:r>
      </w:ins>
      <w:ins w:id="198" w:author="John Bowen" w:date="2023-03-30T18:09:00Z">
        <w:r w:rsidR="00857CC3">
          <w:rPr>
            <w:rFonts w:ascii="Palatino Linotype" w:hAnsi="Palatino Linotype"/>
            <w:sz w:val="24"/>
            <w:szCs w:val="24"/>
          </w:rPr>
          <w:t>n</w:t>
        </w:r>
      </w:ins>
      <w:ins w:id="199" w:author="John Bowen" w:date="2023-03-30T17:35:00Z">
        <w:r>
          <w:rPr>
            <w:rFonts w:ascii="Palatino Linotype" w:hAnsi="Palatino Linotype"/>
            <w:sz w:val="24"/>
            <w:szCs w:val="24"/>
          </w:rPr>
          <w:t xml:space="preserve">g </w:t>
        </w:r>
      </w:ins>
      <w:ins w:id="200" w:author="John Bowen" w:date="2023-03-30T18:09:00Z">
        <w:r w:rsidR="00857CC3">
          <w:rPr>
            <w:rFonts w:ascii="Palatino Linotype" w:hAnsi="Palatino Linotype"/>
            <w:sz w:val="24"/>
            <w:szCs w:val="24"/>
          </w:rPr>
          <w:t xml:space="preserve">in </w:t>
        </w:r>
      </w:ins>
      <w:ins w:id="201" w:author="John Bowen" w:date="2023-03-30T17:35:00Z">
        <w:r>
          <w:rPr>
            <w:rFonts w:ascii="Palatino Linotype" w:hAnsi="Palatino Linotype"/>
            <w:sz w:val="24"/>
            <w:szCs w:val="24"/>
          </w:rPr>
          <w:t xml:space="preserve">his </w:t>
        </w:r>
      </w:ins>
      <w:ins w:id="202" w:author="John Bowen" w:date="2023-03-30T17:41:00Z">
        <w:r w:rsidR="00057D5E">
          <w:rPr>
            <w:rFonts w:ascii="Palatino Linotype" w:hAnsi="Palatino Linotype"/>
            <w:sz w:val="24"/>
            <w:szCs w:val="24"/>
          </w:rPr>
          <w:t>m</w:t>
        </w:r>
      </w:ins>
      <w:ins w:id="203" w:author="John Bowen" w:date="2023-03-30T17:35:00Z">
        <w:r>
          <w:rPr>
            <w:rFonts w:ascii="Palatino Linotype" w:hAnsi="Palatino Linotype"/>
            <w:sz w:val="24"/>
            <w:szCs w:val="24"/>
          </w:rPr>
          <w:t>ind.</w:t>
        </w:r>
      </w:ins>
      <w:ins w:id="204" w:author="John Bowen" w:date="2023-04-03T11:08:00Z">
        <w:r w:rsidR="004E08F1">
          <w:rPr>
            <w:rStyle w:val="EndnoteReference"/>
            <w:rFonts w:ascii="Palatino Linotype" w:hAnsi="Palatino Linotype"/>
            <w:sz w:val="24"/>
            <w:szCs w:val="24"/>
          </w:rPr>
          <w:endnoteReference w:id="3"/>
        </w:r>
      </w:ins>
      <w:ins w:id="213" w:author="John Bowen" w:date="2023-03-30T17:35:00Z">
        <w:r>
          <w:rPr>
            <w:rFonts w:ascii="Palatino Linotype" w:hAnsi="Palatino Linotype"/>
            <w:sz w:val="24"/>
            <w:szCs w:val="24"/>
          </w:rPr>
          <w:t xml:space="preserve"> </w:t>
        </w:r>
      </w:ins>
    </w:p>
    <w:p w14:paraId="0E18769D" w14:textId="2C72C164" w:rsidR="009562A9" w:rsidDel="004F5CDB" w:rsidRDefault="00C7693C" w:rsidP="00310FD9">
      <w:pPr>
        <w:rPr>
          <w:del w:id="214" w:author="John Bowen" w:date="2023-03-28T10:57:00Z"/>
          <w:rFonts w:ascii="Palatino Linotype" w:hAnsi="Palatino Linotype"/>
          <w:sz w:val="24"/>
          <w:szCs w:val="24"/>
        </w:rPr>
      </w:pPr>
      <w:ins w:id="215" w:author="John Bowen" w:date="2023-03-31T09:44:00Z">
        <w:r>
          <w:rPr>
            <w:rFonts w:ascii="Palatino Linotype" w:hAnsi="Palatino Linotype"/>
            <w:sz w:val="24"/>
            <w:szCs w:val="24"/>
          </w:rPr>
          <w:t xml:space="preserve">But, however much he wants to </w:t>
        </w:r>
      </w:ins>
      <w:ins w:id="216" w:author="John Bowen" w:date="2023-04-03T10:40:00Z">
        <w:r w:rsidR="008F7BEE">
          <w:rPr>
            <w:rFonts w:ascii="Palatino Linotype" w:hAnsi="Palatino Linotype"/>
            <w:sz w:val="24"/>
            <w:szCs w:val="24"/>
          </w:rPr>
          <w:t xml:space="preserve">leave </w:t>
        </w:r>
      </w:ins>
      <w:ins w:id="217" w:author="John Bowen" w:date="2023-04-03T16:31:00Z">
        <w:r w:rsidR="001B3317">
          <w:rPr>
            <w:rFonts w:ascii="Palatino Linotype" w:hAnsi="Palatino Linotype"/>
            <w:sz w:val="24"/>
            <w:szCs w:val="24"/>
          </w:rPr>
          <w:t xml:space="preserve">him </w:t>
        </w:r>
      </w:ins>
      <w:ins w:id="218" w:author="John Bowen" w:date="2023-04-03T11:49:00Z">
        <w:r w:rsidR="00347B93">
          <w:rPr>
            <w:rFonts w:ascii="Palatino Linotype" w:hAnsi="Palatino Linotype"/>
            <w:sz w:val="24"/>
            <w:szCs w:val="24"/>
          </w:rPr>
          <w:t>at</w:t>
        </w:r>
      </w:ins>
      <w:ins w:id="219" w:author="John Bowen" w:date="2023-04-03T10:40:00Z">
        <w:r w:rsidR="008F7BEE">
          <w:rPr>
            <w:rFonts w:ascii="Palatino Linotype" w:hAnsi="Palatino Linotype"/>
            <w:sz w:val="24"/>
            <w:szCs w:val="24"/>
          </w:rPr>
          <w:t xml:space="preserve"> th</w:t>
        </w:r>
        <w:r w:rsidR="008F7BEE" w:rsidRPr="008F7BEE">
          <w:rPr>
            <w:rFonts w:ascii="Palatino Linotype" w:hAnsi="Palatino Linotype"/>
            <w:sz w:val="24"/>
            <w:szCs w:val="24"/>
          </w:rPr>
          <w:t>is idyllic moment,</w:t>
        </w:r>
      </w:ins>
      <w:ins w:id="220" w:author="John Bowen" w:date="2023-03-31T09:44:00Z">
        <w:r>
          <w:rPr>
            <w:rFonts w:ascii="Palatino Linotype" w:hAnsi="Palatino Linotype"/>
            <w:sz w:val="24"/>
            <w:szCs w:val="24"/>
          </w:rPr>
          <w:t xml:space="preserve"> he </w:t>
        </w:r>
      </w:ins>
      <w:ins w:id="221" w:author="John Bowen" w:date="2023-03-30T18:15:00Z">
        <w:r w:rsidR="000340BB">
          <w:rPr>
            <w:rFonts w:ascii="Palatino Linotype" w:hAnsi="Palatino Linotype"/>
            <w:sz w:val="24"/>
            <w:szCs w:val="24"/>
          </w:rPr>
          <w:t>can’t</w:t>
        </w:r>
      </w:ins>
      <w:ins w:id="222" w:author="John Bowen" w:date="2023-04-03T10:41:00Z">
        <w:r w:rsidR="008F7BEE">
          <w:rPr>
            <w:rFonts w:ascii="Palatino Linotype" w:hAnsi="Palatino Linotype"/>
            <w:sz w:val="24"/>
            <w:szCs w:val="24"/>
          </w:rPr>
          <w:t>. A</w:t>
        </w:r>
      </w:ins>
      <w:ins w:id="223" w:author="John Bowen" w:date="2023-03-30T17:49:00Z">
        <w:r w:rsidR="00310FD9" w:rsidRPr="00310FD9">
          <w:rPr>
            <w:rFonts w:ascii="Palatino Linotype" w:hAnsi="Palatino Linotype"/>
            <w:sz w:val="24"/>
            <w:szCs w:val="24"/>
          </w:rPr>
          <w:t xml:space="preserve"> </w:t>
        </w:r>
      </w:ins>
      <w:ins w:id="224" w:author="John Bowen" w:date="2023-04-03T10:41:00Z">
        <w:r w:rsidR="008F7BEE">
          <w:rPr>
            <w:rFonts w:ascii="Palatino Linotype" w:hAnsi="Palatino Linotype"/>
            <w:sz w:val="24"/>
            <w:szCs w:val="24"/>
          </w:rPr>
          <w:t>‘</w:t>
        </w:r>
      </w:ins>
      <w:ins w:id="225" w:author="John Bowen" w:date="2023-03-30T17:49:00Z">
        <w:r w:rsidR="00310FD9" w:rsidRPr="00310FD9">
          <w:rPr>
            <w:rFonts w:ascii="Palatino Linotype" w:hAnsi="Palatino Linotype"/>
            <w:sz w:val="24"/>
            <w:szCs w:val="24"/>
          </w:rPr>
          <w:t xml:space="preserve">stern biographical </w:t>
        </w:r>
      </w:ins>
      <w:ins w:id="226" w:author="John Bowen" w:date="2023-03-30T17:48:00Z">
        <w:r w:rsidR="00310FD9">
          <w:rPr>
            <w:rFonts w:ascii="Palatino Linotype" w:hAnsi="Palatino Linotype"/>
            <w:sz w:val="24"/>
            <w:szCs w:val="24"/>
          </w:rPr>
          <w:t>convention requ</w:t>
        </w:r>
      </w:ins>
      <w:ins w:id="227" w:author="John Bowen" w:date="2023-03-31T09:40:00Z">
        <w:r w:rsidR="00E01548">
          <w:rPr>
            <w:rFonts w:ascii="Palatino Linotype" w:hAnsi="Palatino Linotype"/>
            <w:sz w:val="24"/>
            <w:szCs w:val="24"/>
          </w:rPr>
          <w:t xml:space="preserve">ires </w:t>
        </w:r>
      </w:ins>
      <w:ins w:id="228" w:author="John Bowen" w:date="2023-03-30T17:48:00Z">
        <w:r w:rsidR="00310FD9">
          <w:rPr>
            <w:rFonts w:ascii="Palatino Linotype" w:hAnsi="Palatino Linotype"/>
            <w:sz w:val="24"/>
            <w:szCs w:val="24"/>
          </w:rPr>
          <w:t>us to</w:t>
        </w:r>
      </w:ins>
      <w:ins w:id="229" w:author="John Bowen" w:date="2023-03-30T18:05:00Z">
        <w:r w:rsidR="00A53D5F">
          <w:rPr>
            <w:rFonts w:ascii="Palatino Linotype" w:hAnsi="Palatino Linotype"/>
            <w:sz w:val="24"/>
            <w:szCs w:val="24"/>
          </w:rPr>
          <w:t xml:space="preserve"> </w:t>
        </w:r>
      </w:ins>
      <w:ins w:id="230" w:author="John Bowen" w:date="2023-03-30T17:48:00Z">
        <w:r w:rsidR="00310FD9">
          <w:rPr>
            <w:rFonts w:ascii="Palatino Linotype" w:hAnsi="Palatino Linotype"/>
            <w:sz w:val="24"/>
            <w:szCs w:val="24"/>
          </w:rPr>
          <w:t>see it</w:t>
        </w:r>
      </w:ins>
      <w:ins w:id="231" w:author="John Bowen" w:date="2023-03-30T18:05:00Z">
        <w:r w:rsidR="00A53D5F">
          <w:rPr>
            <w:rFonts w:ascii="Palatino Linotype" w:hAnsi="Palatino Linotype"/>
            <w:sz w:val="24"/>
            <w:szCs w:val="24"/>
          </w:rPr>
          <w:t xml:space="preserve"> </w:t>
        </w:r>
      </w:ins>
      <w:ins w:id="232" w:author="John Bowen" w:date="2023-03-30T17:48:00Z">
        <w:r w:rsidR="00310FD9">
          <w:rPr>
            <w:rFonts w:ascii="Palatino Linotype" w:hAnsi="Palatino Linotype"/>
            <w:sz w:val="24"/>
            <w:szCs w:val="24"/>
          </w:rPr>
          <w:t>through to the very day o</w:t>
        </w:r>
      </w:ins>
      <w:ins w:id="233" w:author="John Bowen" w:date="2023-03-30T18:10:00Z">
        <w:r w:rsidR="00857CC3">
          <w:rPr>
            <w:rFonts w:ascii="Palatino Linotype" w:hAnsi="Palatino Linotype"/>
            <w:sz w:val="24"/>
            <w:szCs w:val="24"/>
          </w:rPr>
          <w:t>f</w:t>
        </w:r>
      </w:ins>
      <w:ins w:id="234" w:author="John Bowen" w:date="2023-03-30T17:48:00Z">
        <w:r w:rsidR="00310FD9">
          <w:rPr>
            <w:rFonts w:ascii="Palatino Linotype" w:hAnsi="Palatino Linotype"/>
            <w:sz w:val="24"/>
            <w:szCs w:val="24"/>
          </w:rPr>
          <w:t xml:space="preserve"> t</w:t>
        </w:r>
      </w:ins>
      <w:ins w:id="235" w:author="John Bowen" w:date="2023-03-30T18:10:00Z">
        <w:r w:rsidR="00857CC3">
          <w:rPr>
            <w:rFonts w:ascii="Palatino Linotype" w:hAnsi="Palatino Linotype"/>
            <w:sz w:val="24"/>
            <w:szCs w:val="24"/>
          </w:rPr>
          <w:t>h</w:t>
        </w:r>
      </w:ins>
      <w:ins w:id="236" w:author="John Bowen" w:date="2023-03-30T17:48:00Z">
        <w:r w:rsidR="00310FD9">
          <w:rPr>
            <w:rFonts w:ascii="Palatino Linotype" w:hAnsi="Palatino Linotype"/>
            <w:sz w:val="24"/>
            <w:szCs w:val="24"/>
          </w:rPr>
          <w:t>e funeral</w:t>
        </w:r>
      </w:ins>
      <w:ins w:id="237" w:author="John Bowen" w:date="2023-03-30T17:49:00Z">
        <w:r w:rsidR="00310FD9">
          <w:rPr>
            <w:rFonts w:ascii="Palatino Linotype" w:hAnsi="Palatino Linotype"/>
            <w:sz w:val="24"/>
            <w:szCs w:val="24"/>
          </w:rPr>
          <w:t>, t</w:t>
        </w:r>
      </w:ins>
      <w:ins w:id="238" w:author="John Bowen" w:date="2023-03-30T18:10:00Z">
        <w:r w:rsidR="00857CC3">
          <w:rPr>
            <w:rFonts w:ascii="Palatino Linotype" w:hAnsi="Palatino Linotype"/>
            <w:sz w:val="24"/>
            <w:szCs w:val="24"/>
          </w:rPr>
          <w:t xml:space="preserve">o the </w:t>
        </w:r>
      </w:ins>
      <w:ins w:id="239" w:author="John Bowen" w:date="2023-03-30T17:49:00Z">
        <w:r w:rsidR="00310FD9">
          <w:rPr>
            <w:rFonts w:ascii="Palatino Linotype" w:hAnsi="Palatino Linotype"/>
            <w:sz w:val="24"/>
            <w:szCs w:val="24"/>
          </w:rPr>
          <w:t>moment when we must lay down t</w:t>
        </w:r>
      </w:ins>
      <w:ins w:id="240" w:author="John Bowen" w:date="2023-03-30T18:10:00Z">
        <w:r w:rsidR="00857CC3">
          <w:rPr>
            <w:rFonts w:ascii="Palatino Linotype" w:hAnsi="Palatino Linotype"/>
            <w:sz w:val="24"/>
            <w:szCs w:val="24"/>
          </w:rPr>
          <w:t>h</w:t>
        </w:r>
      </w:ins>
      <w:ins w:id="241" w:author="John Bowen" w:date="2023-03-30T17:49:00Z">
        <w:r w:rsidR="00310FD9">
          <w:rPr>
            <w:rFonts w:ascii="Palatino Linotype" w:hAnsi="Palatino Linotype"/>
            <w:sz w:val="24"/>
            <w:szCs w:val="24"/>
          </w:rPr>
          <w:t>e</w:t>
        </w:r>
      </w:ins>
      <w:ins w:id="242" w:author="John Bowen" w:date="2023-03-30T17:51:00Z">
        <w:r w:rsidR="00310FD9">
          <w:rPr>
            <w:rFonts w:ascii="Palatino Linotype" w:hAnsi="Palatino Linotype"/>
            <w:sz w:val="24"/>
            <w:szCs w:val="24"/>
          </w:rPr>
          <w:t xml:space="preserve"> </w:t>
        </w:r>
      </w:ins>
      <w:ins w:id="243" w:author="John Bowen" w:date="2023-03-30T17:49:00Z">
        <w:r w:rsidR="00310FD9">
          <w:rPr>
            <w:rFonts w:ascii="Palatino Linotype" w:hAnsi="Palatino Linotype"/>
            <w:sz w:val="24"/>
            <w:szCs w:val="24"/>
          </w:rPr>
          <w:t>corpulent</w:t>
        </w:r>
      </w:ins>
      <w:ins w:id="244" w:author="John Bowen" w:date="2023-03-30T17:51:00Z">
        <w:r w:rsidR="00310FD9">
          <w:rPr>
            <w:rFonts w:ascii="Palatino Linotype" w:hAnsi="Palatino Linotype"/>
            <w:sz w:val="24"/>
            <w:szCs w:val="24"/>
          </w:rPr>
          <w:t xml:space="preserve"> </w:t>
        </w:r>
      </w:ins>
      <w:ins w:id="245" w:author="John Bowen" w:date="2023-03-30T17:49:00Z">
        <w:r w:rsidR="00310FD9">
          <w:rPr>
            <w:rFonts w:ascii="Palatino Linotype" w:hAnsi="Palatino Linotype"/>
            <w:sz w:val="24"/>
            <w:szCs w:val="24"/>
          </w:rPr>
          <w:t xml:space="preserve">personage whom we have carried so lightly </w:t>
        </w:r>
      </w:ins>
      <w:ins w:id="246" w:author="John Bowen" w:date="2023-03-30T17:51:00Z">
        <w:r w:rsidR="00310FD9">
          <w:rPr>
            <w:rFonts w:ascii="Palatino Linotype" w:hAnsi="Palatino Linotype"/>
            <w:sz w:val="24"/>
            <w:szCs w:val="24"/>
          </w:rPr>
          <w:t xml:space="preserve">in </w:t>
        </w:r>
      </w:ins>
      <w:ins w:id="247" w:author="John Bowen" w:date="2023-03-30T17:49:00Z">
        <w:r w:rsidR="00310FD9">
          <w:rPr>
            <w:rFonts w:ascii="Palatino Linotype" w:hAnsi="Palatino Linotype"/>
            <w:sz w:val="24"/>
            <w:szCs w:val="24"/>
          </w:rPr>
          <w:t>our imaginatio</w:t>
        </w:r>
      </w:ins>
      <w:ins w:id="248" w:author="John Bowen" w:date="2023-03-30T18:10:00Z">
        <w:r w:rsidR="00857CC3">
          <w:rPr>
            <w:rFonts w:ascii="Palatino Linotype" w:hAnsi="Palatino Linotype"/>
            <w:sz w:val="24"/>
            <w:szCs w:val="24"/>
          </w:rPr>
          <w:t>n</w:t>
        </w:r>
      </w:ins>
      <w:ins w:id="249" w:author="John Bowen" w:date="2023-03-30T17:49:00Z">
        <w:r w:rsidR="00310FD9">
          <w:rPr>
            <w:rFonts w:ascii="Palatino Linotype" w:hAnsi="Palatino Linotype"/>
            <w:sz w:val="24"/>
            <w:szCs w:val="24"/>
          </w:rPr>
          <w:t>s.’</w:t>
        </w:r>
      </w:ins>
      <w:ins w:id="250" w:author="John Bowen" w:date="2023-04-03T11:09:00Z">
        <w:r w:rsidR="004E08F1">
          <w:rPr>
            <w:rStyle w:val="EndnoteReference"/>
            <w:rFonts w:ascii="Palatino Linotype" w:hAnsi="Palatino Linotype"/>
            <w:sz w:val="24"/>
            <w:szCs w:val="24"/>
          </w:rPr>
          <w:endnoteReference w:id="4"/>
        </w:r>
      </w:ins>
      <w:ins w:id="254" w:author="John Bowen" w:date="2023-03-31T09:40:00Z">
        <w:r w:rsidR="00E01548">
          <w:rPr>
            <w:rFonts w:ascii="Palatino Linotype" w:hAnsi="Palatino Linotype"/>
            <w:sz w:val="24"/>
            <w:szCs w:val="24"/>
          </w:rPr>
          <w:t xml:space="preserve"> </w:t>
        </w:r>
      </w:ins>
      <w:ins w:id="255" w:author="John Bowen" w:date="2023-04-03T10:52:00Z">
        <w:r w:rsidR="00152D76">
          <w:rPr>
            <w:rFonts w:ascii="Palatino Linotype" w:hAnsi="Palatino Linotype"/>
            <w:sz w:val="24"/>
            <w:szCs w:val="24"/>
          </w:rPr>
          <w:t xml:space="preserve">Flaubert and his biographer </w:t>
        </w:r>
      </w:ins>
      <w:ins w:id="256" w:author="John Bowen" w:date="2023-04-03T10:54:00Z">
        <w:r w:rsidR="007D63E8">
          <w:rPr>
            <w:rFonts w:ascii="Palatino Linotype" w:hAnsi="Palatino Linotype"/>
            <w:sz w:val="24"/>
            <w:szCs w:val="24"/>
          </w:rPr>
          <w:t xml:space="preserve">each </w:t>
        </w:r>
      </w:ins>
      <w:ins w:id="257" w:author="John Bowen" w:date="2023-04-03T10:52:00Z">
        <w:r w:rsidR="00152D76">
          <w:rPr>
            <w:rFonts w:ascii="Palatino Linotype" w:hAnsi="Palatino Linotype"/>
            <w:sz w:val="24"/>
            <w:szCs w:val="24"/>
          </w:rPr>
          <w:t xml:space="preserve">move into </w:t>
        </w:r>
      </w:ins>
      <w:ins w:id="258" w:author="John Bowen" w:date="2023-04-03T10:54:00Z">
        <w:r w:rsidR="007D63E8">
          <w:rPr>
            <w:rFonts w:ascii="Palatino Linotype" w:hAnsi="Palatino Linotype"/>
            <w:sz w:val="24"/>
            <w:szCs w:val="24"/>
          </w:rPr>
          <w:t>an</w:t>
        </w:r>
      </w:ins>
      <w:ins w:id="259" w:author="John Bowen" w:date="2023-04-03T10:52:00Z">
        <w:r w:rsidR="00152D76">
          <w:rPr>
            <w:rFonts w:ascii="Palatino Linotype" w:hAnsi="Palatino Linotype"/>
            <w:sz w:val="24"/>
            <w:szCs w:val="24"/>
          </w:rPr>
          <w:t>other element</w:t>
        </w:r>
      </w:ins>
      <w:ins w:id="260" w:author="John Bowen" w:date="2023-04-03T11:02:00Z">
        <w:r w:rsidR="007D63E8">
          <w:rPr>
            <w:rFonts w:ascii="Palatino Linotype" w:hAnsi="Palatino Linotype"/>
            <w:sz w:val="24"/>
            <w:szCs w:val="24"/>
          </w:rPr>
          <w:t xml:space="preserve"> </w:t>
        </w:r>
      </w:ins>
      <w:ins w:id="261" w:author="John Bowen" w:date="2023-04-03T11:15:00Z">
        <w:r w:rsidR="00362493">
          <w:rPr>
            <w:rFonts w:ascii="Palatino Linotype" w:hAnsi="Palatino Linotype"/>
            <w:sz w:val="24"/>
            <w:szCs w:val="24"/>
          </w:rPr>
          <w:t>here</w:t>
        </w:r>
      </w:ins>
      <w:ins w:id="262" w:author="John Bowen" w:date="2023-04-03T11:49:00Z">
        <w:r w:rsidR="00347B93">
          <w:rPr>
            <w:rFonts w:ascii="Palatino Linotype" w:hAnsi="Palatino Linotype"/>
            <w:sz w:val="24"/>
            <w:szCs w:val="24"/>
          </w:rPr>
          <w:t xml:space="preserve">: </w:t>
        </w:r>
      </w:ins>
      <w:ins w:id="263" w:author="John Bowen" w:date="2023-03-31T09:41:00Z">
        <w:r w:rsidR="00E01548">
          <w:rPr>
            <w:rFonts w:ascii="Palatino Linotype" w:hAnsi="Palatino Linotype"/>
            <w:sz w:val="24"/>
            <w:szCs w:val="24"/>
          </w:rPr>
          <w:t>Flaubert</w:t>
        </w:r>
      </w:ins>
      <w:ins w:id="264" w:author="John Bowen" w:date="2023-04-03T11:23:00Z">
        <w:r w:rsidR="004F5CDB">
          <w:rPr>
            <w:rFonts w:ascii="Palatino Linotype" w:hAnsi="Palatino Linotype"/>
            <w:sz w:val="24"/>
            <w:szCs w:val="24"/>
          </w:rPr>
          <w:t xml:space="preserve"> </w:t>
        </w:r>
      </w:ins>
      <w:ins w:id="265" w:author="John Bowen" w:date="2023-03-30T18:18:00Z">
        <w:r w:rsidR="003156ED">
          <w:rPr>
            <w:rFonts w:ascii="Palatino Linotype" w:hAnsi="Palatino Linotype"/>
            <w:sz w:val="24"/>
            <w:szCs w:val="24"/>
          </w:rPr>
          <w:t xml:space="preserve">is </w:t>
        </w:r>
      </w:ins>
      <w:ins w:id="266" w:author="John Bowen" w:date="2023-03-30T18:16:00Z">
        <w:r w:rsidR="000340BB">
          <w:rPr>
            <w:rFonts w:ascii="Palatino Linotype" w:hAnsi="Palatino Linotype"/>
            <w:sz w:val="24"/>
            <w:szCs w:val="24"/>
          </w:rPr>
          <w:t>balanced</w:t>
        </w:r>
      </w:ins>
      <w:ins w:id="267" w:author="John Bowen" w:date="2023-04-03T10:46:00Z">
        <w:r w:rsidR="00152D76">
          <w:rPr>
            <w:rFonts w:ascii="Palatino Linotype" w:hAnsi="Palatino Linotype"/>
            <w:sz w:val="24"/>
            <w:szCs w:val="24"/>
          </w:rPr>
          <w:t xml:space="preserve"> </w:t>
        </w:r>
      </w:ins>
      <w:ins w:id="268" w:author="John Bowen" w:date="2023-03-30T18:16:00Z">
        <w:r w:rsidR="000340BB">
          <w:rPr>
            <w:rFonts w:ascii="Palatino Linotype" w:hAnsi="Palatino Linotype"/>
            <w:sz w:val="24"/>
            <w:szCs w:val="24"/>
          </w:rPr>
          <w:t xml:space="preserve">between </w:t>
        </w:r>
      </w:ins>
      <w:ins w:id="269" w:author="John Bowen" w:date="2023-03-31T09:42:00Z">
        <w:r w:rsidR="00E01548">
          <w:rPr>
            <w:rFonts w:ascii="Palatino Linotype" w:hAnsi="Palatino Linotype"/>
            <w:sz w:val="24"/>
            <w:szCs w:val="24"/>
          </w:rPr>
          <w:t xml:space="preserve">life and </w:t>
        </w:r>
      </w:ins>
      <w:ins w:id="270" w:author="John Bowen" w:date="2023-03-31T09:45:00Z">
        <w:r>
          <w:rPr>
            <w:rFonts w:ascii="Palatino Linotype" w:hAnsi="Palatino Linotype"/>
            <w:sz w:val="24"/>
            <w:szCs w:val="24"/>
          </w:rPr>
          <w:t xml:space="preserve">inevitable </w:t>
        </w:r>
      </w:ins>
      <w:ins w:id="271" w:author="John Bowen" w:date="2023-03-31T09:42:00Z">
        <w:r w:rsidR="00E01548">
          <w:rPr>
            <w:rFonts w:ascii="Palatino Linotype" w:hAnsi="Palatino Linotype"/>
            <w:sz w:val="24"/>
            <w:szCs w:val="24"/>
          </w:rPr>
          <w:t>death,</w:t>
        </w:r>
      </w:ins>
      <w:ins w:id="272" w:author="John Bowen" w:date="2023-04-03T10:43:00Z">
        <w:r w:rsidR="008F7BEE">
          <w:rPr>
            <w:rFonts w:ascii="Palatino Linotype" w:hAnsi="Palatino Linotype"/>
            <w:sz w:val="24"/>
            <w:szCs w:val="24"/>
          </w:rPr>
          <w:t xml:space="preserve"> </w:t>
        </w:r>
      </w:ins>
      <w:ins w:id="273" w:author="John Bowen" w:date="2023-04-03T11:23:00Z">
        <w:r w:rsidR="004F5CDB">
          <w:rPr>
            <w:rFonts w:ascii="Palatino Linotype" w:hAnsi="Palatino Linotype"/>
            <w:sz w:val="24"/>
            <w:szCs w:val="24"/>
          </w:rPr>
          <w:t xml:space="preserve">his biographer </w:t>
        </w:r>
      </w:ins>
      <w:ins w:id="274" w:author="John Bowen" w:date="2023-04-03T10:43:00Z">
        <w:r w:rsidR="008F7BEE">
          <w:rPr>
            <w:rFonts w:ascii="Palatino Linotype" w:hAnsi="Palatino Linotype"/>
            <w:sz w:val="24"/>
            <w:szCs w:val="24"/>
          </w:rPr>
          <w:t xml:space="preserve">poised </w:t>
        </w:r>
      </w:ins>
      <w:ins w:id="275" w:author="John Bowen" w:date="2023-04-03T10:44:00Z">
        <w:r w:rsidR="00152D76">
          <w:rPr>
            <w:rFonts w:ascii="Palatino Linotype" w:hAnsi="Palatino Linotype"/>
            <w:sz w:val="24"/>
            <w:szCs w:val="24"/>
          </w:rPr>
          <w:t xml:space="preserve">between </w:t>
        </w:r>
      </w:ins>
      <w:ins w:id="276" w:author="John Bowen" w:date="2023-04-03T10:54:00Z">
        <w:r w:rsidR="00152D76">
          <w:rPr>
            <w:rFonts w:ascii="Palatino Linotype" w:hAnsi="Palatino Linotype"/>
            <w:sz w:val="24"/>
            <w:szCs w:val="24"/>
          </w:rPr>
          <w:t xml:space="preserve">the </w:t>
        </w:r>
      </w:ins>
      <w:ins w:id="277" w:author="John Bowen" w:date="2023-04-03T10:44:00Z">
        <w:r w:rsidR="00152D76">
          <w:rPr>
            <w:rFonts w:ascii="Palatino Linotype" w:hAnsi="Palatino Linotype"/>
            <w:sz w:val="24"/>
            <w:szCs w:val="24"/>
          </w:rPr>
          <w:t xml:space="preserve">obligation to </w:t>
        </w:r>
      </w:ins>
      <w:ins w:id="278" w:author="John Bowen" w:date="2023-04-03T10:45:00Z">
        <w:r w:rsidR="00152D76">
          <w:rPr>
            <w:rFonts w:ascii="Palatino Linotype" w:hAnsi="Palatino Linotype"/>
            <w:sz w:val="24"/>
            <w:szCs w:val="24"/>
          </w:rPr>
          <w:t xml:space="preserve">the </w:t>
        </w:r>
      </w:ins>
      <w:ins w:id="279" w:author="John Bowen" w:date="2023-04-03T10:44:00Z">
        <w:r w:rsidR="00152D76">
          <w:rPr>
            <w:rFonts w:ascii="Palatino Linotype" w:hAnsi="Palatino Linotype"/>
            <w:sz w:val="24"/>
            <w:szCs w:val="24"/>
          </w:rPr>
          <w:t>reader to finish t</w:t>
        </w:r>
      </w:ins>
      <w:ins w:id="280" w:author="John Bowen" w:date="2023-04-03T10:45:00Z">
        <w:r w:rsidR="00152D76">
          <w:rPr>
            <w:rFonts w:ascii="Palatino Linotype" w:hAnsi="Palatino Linotype"/>
            <w:sz w:val="24"/>
            <w:szCs w:val="24"/>
          </w:rPr>
          <w:t>h</w:t>
        </w:r>
      </w:ins>
      <w:ins w:id="281" w:author="John Bowen" w:date="2023-04-03T10:44:00Z">
        <w:r w:rsidR="00152D76">
          <w:rPr>
            <w:rFonts w:ascii="Palatino Linotype" w:hAnsi="Palatino Linotype"/>
            <w:sz w:val="24"/>
            <w:szCs w:val="24"/>
          </w:rPr>
          <w:t>e story</w:t>
        </w:r>
      </w:ins>
      <w:ins w:id="282" w:author="John Bowen" w:date="2023-04-03T10:45:00Z">
        <w:r w:rsidR="00152D76">
          <w:rPr>
            <w:rFonts w:ascii="Palatino Linotype" w:hAnsi="Palatino Linotype"/>
            <w:sz w:val="24"/>
            <w:szCs w:val="24"/>
          </w:rPr>
          <w:t xml:space="preserve"> and </w:t>
        </w:r>
      </w:ins>
      <w:ins w:id="283" w:author="John Bowen" w:date="2023-04-03T16:31:00Z">
        <w:r w:rsidR="001B3317">
          <w:rPr>
            <w:rFonts w:ascii="Palatino Linotype" w:hAnsi="Palatino Linotype"/>
            <w:sz w:val="24"/>
            <w:szCs w:val="24"/>
          </w:rPr>
          <w:t>his preserve th</w:t>
        </w:r>
      </w:ins>
      <w:ins w:id="284" w:author="John Bowen" w:date="2023-04-03T16:41:00Z">
        <w:r w:rsidR="00185422">
          <w:rPr>
            <w:rFonts w:ascii="Palatino Linotype" w:hAnsi="Palatino Linotype"/>
            <w:sz w:val="24"/>
            <w:szCs w:val="24"/>
          </w:rPr>
          <w:t xml:space="preserve">is lovely </w:t>
        </w:r>
      </w:ins>
      <w:ins w:id="285" w:author="John Bowen" w:date="2023-04-03T16:31:00Z">
        <w:r w:rsidR="001B3317">
          <w:rPr>
            <w:rFonts w:ascii="Palatino Linotype" w:hAnsi="Palatino Linotype"/>
            <w:sz w:val="24"/>
            <w:szCs w:val="24"/>
          </w:rPr>
          <w:t xml:space="preserve">image of </w:t>
        </w:r>
      </w:ins>
      <w:ins w:id="286" w:author="John Bowen" w:date="2023-04-03T10:49:00Z">
        <w:r w:rsidR="00152D76">
          <w:rPr>
            <w:rFonts w:ascii="Palatino Linotype" w:hAnsi="Palatino Linotype"/>
            <w:sz w:val="24"/>
            <w:szCs w:val="24"/>
          </w:rPr>
          <w:t>Flaubert</w:t>
        </w:r>
      </w:ins>
      <w:ins w:id="287" w:author="John Bowen" w:date="2023-04-03T16:31:00Z">
        <w:r w:rsidR="001B3317">
          <w:rPr>
            <w:rFonts w:ascii="Palatino Linotype" w:hAnsi="Palatino Linotype"/>
            <w:sz w:val="24"/>
            <w:szCs w:val="24"/>
          </w:rPr>
          <w:t xml:space="preserve"> at </w:t>
        </w:r>
      </w:ins>
      <w:ins w:id="288" w:author="John Bowen" w:date="2023-04-03T16:41:00Z">
        <w:r w:rsidR="00185422">
          <w:rPr>
            <w:rFonts w:ascii="Palatino Linotype" w:hAnsi="Palatino Linotype"/>
            <w:sz w:val="24"/>
            <w:szCs w:val="24"/>
          </w:rPr>
          <w:t>pl</w:t>
        </w:r>
      </w:ins>
      <w:ins w:id="289" w:author="John Bowen" w:date="2023-04-03T16:42:00Z">
        <w:r w:rsidR="00185422">
          <w:rPr>
            <w:rFonts w:ascii="Palatino Linotype" w:hAnsi="Palatino Linotype"/>
            <w:sz w:val="24"/>
            <w:szCs w:val="24"/>
          </w:rPr>
          <w:t xml:space="preserve">ay. </w:t>
        </w:r>
      </w:ins>
      <w:ins w:id="290" w:author="John Bowen" w:date="2023-04-03T11:11:00Z">
        <w:r w:rsidR="004E08F1">
          <w:rPr>
            <w:rFonts w:ascii="Palatino Linotype" w:hAnsi="Palatino Linotype"/>
            <w:sz w:val="24"/>
            <w:szCs w:val="24"/>
          </w:rPr>
          <w:t>B</w:t>
        </w:r>
      </w:ins>
      <w:ins w:id="291" w:author="John Bowen" w:date="2023-04-03T11:01:00Z">
        <w:r w:rsidR="007D63E8">
          <w:rPr>
            <w:rFonts w:ascii="Palatino Linotype" w:hAnsi="Palatino Linotype"/>
            <w:sz w:val="24"/>
            <w:szCs w:val="24"/>
          </w:rPr>
          <w:t xml:space="preserve">etween </w:t>
        </w:r>
      </w:ins>
      <w:ins w:id="292" w:author="John Bowen" w:date="2023-04-03T11:11:00Z">
        <w:r w:rsidR="004E08F1">
          <w:rPr>
            <w:rFonts w:ascii="Palatino Linotype" w:hAnsi="Palatino Linotype"/>
            <w:sz w:val="24"/>
            <w:szCs w:val="24"/>
          </w:rPr>
          <w:t xml:space="preserve">sympathy and duty, </w:t>
        </w:r>
      </w:ins>
      <w:ins w:id="293" w:author="John Bowen" w:date="2023-04-03T11:04:00Z">
        <w:r w:rsidR="007D63E8">
          <w:rPr>
            <w:rFonts w:ascii="Palatino Linotype" w:hAnsi="Palatino Linotype"/>
            <w:sz w:val="24"/>
            <w:szCs w:val="24"/>
          </w:rPr>
          <w:t xml:space="preserve">material </w:t>
        </w:r>
      </w:ins>
      <w:ins w:id="294" w:author="John Bowen" w:date="2023-04-03T11:02:00Z">
        <w:r w:rsidR="007D63E8">
          <w:rPr>
            <w:rFonts w:ascii="Palatino Linotype" w:hAnsi="Palatino Linotype"/>
            <w:sz w:val="24"/>
            <w:szCs w:val="24"/>
          </w:rPr>
          <w:t xml:space="preserve">reality and </w:t>
        </w:r>
      </w:ins>
      <w:ins w:id="295" w:author="John Bowen" w:date="2023-04-03T11:00:00Z">
        <w:r w:rsidR="007D63E8">
          <w:rPr>
            <w:rFonts w:ascii="Palatino Linotype" w:hAnsi="Palatino Linotype"/>
            <w:sz w:val="24"/>
            <w:szCs w:val="24"/>
          </w:rPr>
          <w:t>i</w:t>
        </w:r>
      </w:ins>
      <w:ins w:id="296" w:author="John Bowen" w:date="2023-03-31T09:42:00Z">
        <w:r w:rsidR="00E01548">
          <w:rPr>
            <w:rFonts w:ascii="Palatino Linotype" w:hAnsi="Palatino Linotype"/>
            <w:sz w:val="24"/>
            <w:szCs w:val="24"/>
          </w:rPr>
          <w:t>magination</w:t>
        </w:r>
      </w:ins>
      <w:ins w:id="297" w:author="John Bowen" w:date="2023-04-03T11:12:00Z">
        <w:r w:rsidR="004E08F1">
          <w:rPr>
            <w:rFonts w:ascii="Palatino Linotype" w:hAnsi="Palatino Linotype"/>
            <w:sz w:val="24"/>
            <w:szCs w:val="24"/>
          </w:rPr>
          <w:t>,</w:t>
        </w:r>
      </w:ins>
      <w:ins w:id="298" w:author="John Bowen" w:date="2023-04-03T11:11:00Z">
        <w:r w:rsidR="004E08F1">
          <w:rPr>
            <w:rFonts w:ascii="Palatino Linotype" w:hAnsi="Palatino Linotype"/>
            <w:sz w:val="24"/>
            <w:szCs w:val="24"/>
          </w:rPr>
          <w:t xml:space="preserve"> </w:t>
        </w:r>
      </w:ins>
      <w:ins w:id="299" w:author="John Bowen" w:date="2023-04-03T16:33:00Z">
        <w:r w:rsidR="001B3317">
          <w:rPr>
            <w:rFonts w:ascii="Palatino Linotype" w:hAnsi="Palatino Linotype"/>
            <w:sz w:val="24"/>
            <w:szCs w:val="24"/>
          </w:rPr>
          <w:t>light</w:t>
        </w:r>
      </w:ins>
      <w:ins w:id="300" w:author="John Bowen" w:date="2023-04-03T16:34:00Z">
        <w:r w:rsidR="001B3317">
          <w:rPr>
            <w:rFonts w:ascii="Palatino Linotype" w:hAnsi="Palatino Linotype"/>
            <w:sz w:val="24"/>
            <w:szCs w:val="24"/>
          </w:rPr>
          <w:t xml:space="preserve">ness and </w:t>
        </w:r>
      </w:ins>
      <w:ins w:id="301" w:author="John Bowen" w:date="2023-04-03T16:33:00Z">
        <w:r w:rsidR="001B3317">
          <w:rPr>
            <w:rFonts w:ascii="Palatino Linotype" w:hAnsi="Palatino Linotype"/>
            <w:sz w:val="24"/>
            <w:szCs w:val="24"/>
          </w:rPr>
          <w:t xml:space="preserve">weight, </w:t>
        </w:r>
      </w:ins>
      <w:ins w:id="302" w:author="John Bowen" w:date="2023-04-03T11:23:00Z">
        <w:r w:rsidR="004F5CDB">
          <w:rPr>
            <w:rFonts w:ascii="Palatino Linotype" w:hAnsi="Palatino Linotype"/>
            <w:sz w:val="24"/>
            <w:szCs w:val="24"/>
          </w:rPr>
          <w:t>Geoff’s writing</w:t>
        </w:r>
      </w:ins>
      <w:ins w:id="303" w:author="John Bowen" w:date="2023-04-03T16:34:00Z">
        <w:r w:rsidR="001B3317">
          <w:rPr>
            <w:rFonts w:ascii="Palatino Linotype" w:hAnsi="Palatino Linotype"/>
            <w:sz w:val="24"/>
            <w:szCs w:val="24"/>
          </w:rPr>
          <w:t>,</w:t>
        </w:r>
      </w:ins>
      <w:ins w:id="304" w:author="John Bowen" w:date="2023-04-03T11:23:00Z">
        <w:r w:rsidR="004F5CDB">
          <w:rPr>
            <w:rFonts w:ascii="Palatino Linotype" w:hAnsi="Palatino Linotype"/>
            <w:sz w:val="24"/>
            <w:szCs w:val="24"/>
          </w:rPr>
          <w:t xml:space="preserve"> </w:t>
        </w:r>
      </w:ins>
      <w:ins w:id="305" w:author="John Bowen" w:date="2023-04-03T16:33:00Z">
        <w:r w:rsidR="001B3317">
          <w:rPr>
            <w:rFonts w:ascii="Palatino Linotype" w:hAnsi="Palatino Linotype"/>
            <w:sz w:val="24"/>
            <w:szCs w:val="24"/>
          </w:rPr>
          <w:t xml:space="preserve">like </w:t>
        </w:r>
      </w:ins>
      <w:ins w:id="306" w:author="John Bowen" w:date="2023-04-03T11:11:00Z">
        <w:r w:rsidR="004E08F1">
          <w:rPr>
            <w:rFonts w:ascii="Palatino Linotype" w:hAnsi="Palatino Linotype"/>
            <w:sz w:val="24"/>
            <w:szCs w:val="24"/>
          </w:rPr>
          <w:t>Flaubert’s bod</w:t>
        </w:r>
      </w:ins>
      <w:ins w:id="307" w:author="John Bowen" w:date="2023-04-03T11:23:00Z">
        <w:r w:rsidR="004F5CDB">
          <w:rPr>
            <w:rFonts w:ascii="Palatino Linotype" w:hAnsi="Palatino Linotype"/>
            <w:sz w:val="24"/>
            <w:szCs w:val="24"/>
          </w:rPr>
          <w:t>y</w:t>
        </w:r>
      </w:ins>
      <w:ins w:id="308" w:author="John Bowen" w:date="2023-04-03T16:34:00Z">
        <w:r w:rsidR="001B3317">
          <w:rPr>
            <w:rFonts w:ascii="Palatino Linotype" w:hAnsi="Palatino Linotype"/>
            <w:sz w:val="24"/>
            <w:szCs w:val="24"/>
          </w:rPr>
          <w:t>,</w:t>
        </w:r>
      </w:ins>
      <w:ins w:id="309" w:author="John Bowen" w:date="2023-04-03T11:24:00Z">
        <w:r w:rsidR="004F5CDB">
          <w:rPr>
            <w:rFonts w:ascii="Palatino Linotype" w:hAnsi="Palatino Linotype"/>
            <w:sz w:val="24"/>
            <w:szCs w:val="24"/>
          </w:rPr>
          <w:t xml:space="preserve"> float</w:t>
        </w:r>
      </w:ins>
      <w:ins w:id="310" w:author="John Bowen" w:date="2023-04-03T16:33:00Z">
        <w:r w:rsidR="001B3317">
          <w:rPr>
            <w:rFonts w:ascii="Palatino Linotype" w:hAnsi="Palatino Linotype"/>
            <w:sz w:val="24"/>
            <w:szCs w:val="24"/>
          </w:rPr>
          <w:t>s</w:t>
        </w:r>
      </w:ins>
      <w:ins w:id="311" w:author="John Bowen" w:date="2023-04-03T16:34:00Z">
        <w:r w:rsidR="001B3317">
          <w:rPr>
            <w:rFonts w:ascii="Palatino Linotype" w:hAnsi="Palatino Linotype"/>
            <w:sz w:val="24"/>
            <w:szCs w:val="24"/>
          </w:rPr>
          <w:t xml:space="preserve"> gently</w:t>
        </w:r>
      </w:ins>
      <w:ins w:id="312" w:author="John Bowen" w:date="2023-04-03T11:15:00Z">
        <w:r w:rsidR="00362493">
          <w:rPr>
            <w:rFonts w:ascii="Palatino Linotype" w:hAnsi="Palatino Linotype"/>
            <w:sz w:val="24"/>
            <w:szCs w:val="24"/>
          </w:rPr>
          <w:t>, sporting and splendid</w:t>
        </w:r>
      </w:ins>
      <w:ins w:id="313" w:author="John Bowen" w:date="2023-04-03T11:50:00Z">
        <w:r w:rsidR="00347B93">
          <w:rPr>
            <w:rFonts w:ascii="Palatino Linotype" w:hAnsi="Palatino Linotype"/>
            <w:sz w:val="24"/>
            <w:szCs w:val="24"/>
          </w:rPr>
          <w:t>.</w:t>
        </w:r>
      </w:ins>
    </w:p>
    <w:p w14:paraId="2C463E38" w14:textId="1DCDAEFB" w:rsidR="004F5CDB" w:rsidRDefault="004F5CDB" w:rsidP="00310FD9">
      <w:pPr>
        <w:rPr>
          <w:ins w:id="314" w:author="John Bowen" w:date="2023-04-03T11:24:00Z"/>
          <w:rFonts w:ascii="Palatino Linotype" w:hAnsi="Palatino Linotype"/>
          <w:sz w:val="24"/>
          <w:szCs w:val="24"/>
        </w:rPr>
      </w:pPr>
    </w:p>
    <w:p w14:paraId="12FA5444" w14:textId="7C19851B" w:rsidR="002E5270" w:rsidRDefault="00635727" w:rsidP="00194D17">
      <w:pPr>
        <w:ind w:firstLine="720"/>
        <w:rPr>
          <w:rFonts w:ascii="Palatino Linotype" w:hAnsi="Palatino Linotype"/>
          <w:sz w:val="24"/>
          <w:szCs w:val="24"/>
        </w:rPr>
      </w:pPr>
      <w:ins w:id="315" w:author="John Bowen" w:date="2023-04-03T11:24:00Z">
        <w:r>
          <w:rPr>
            <w:rFonts w:ascii="Palatino Linotype" w:hAnsi="Palatino Linotype"/>
            <w:sz w:val="24"/>
            <w:szCs w:val="24"/>
          </w:rPr>
          <w:t xml:space="preserve">Geoff is </w:t>
        </w:r>
      </w:ins>
      <w:ins w:id="316" w:author="John Bowen" w:date="2023-04-03T14:15:00Z">
        <w:r w:rsidR="001C2475">
          <w:rPr>
            <w:rFonts w:ascii="Palatino Linotype" w:hAnsi="Palatino Linotype"/>
            <w:sz w:val="24"/>
            <w:szCs w:val="24"/>
          </w:rPr>
          <w:t xml:space="preserve">rightly </w:t>
        </w:r>
      </w:ins>
      <w:ins w:id="317" w:author="John Bowen" w:date="2023-04-03T11:24:00Z">
        <w:r>
          <w:rPr>
            <w:rFonts w:ascii="Palatino Linotype" w:hAnsi="Palatino Linotype"/>
            <w:sz w:val="24"/>
            <w:szCs w:val="24"/>
          </w:rPr>
          <w:t>best</w:t>
        </w:r>
      </w:ins>
      <w:ins w:id="318" w:author="John Bowen" w:date="2023-04-03T11:25:00Z">
        <w:r>
          <w:rPr>
            <w:rFonts w:ascii="Palatino Linotype" w:hAnsi="Palatino Linotype"/>
            <w:sz w:val="24"/>
            <w:szCs w:val="24"/>
          </w:rPr>
          <w:t xml:space="preserve"> known for </w:t>
        </w:r>
      </w:ins>
      <w:ins w:id="319" w:author="John Bowen" w:date="2023-04-03T11:32:00Z">
        <w:r>
          <w:rPr>
            <w:rFonts w:ascii="Palatino Linotype" w:hAnsi="Palatino Linotype"/>
            <w:sz w:val="24"/>
            <w:szCs w:val="24"/>
          </w:rPr>
          <w:t xml:space="preserve">his </w:t>
        </w:r>
      </w:ins>
      <w:ins w:id="320" w:author="John Bowen" w:date="2023-04-03T11:25:00Z">
        <w:r>
          <w:rPr>
            <w:rFonts w:ascii="Palatino Linotype" w:hAnsi="Palatino Linotype"/>
            <w:sz w:val="24"/>
            <w:szCs w:val="24"/>
          </w:rPr>
          <w:t>two boo</w:t>
        </w:r>
      </w:ins>
      <w:ins w:id="321" w:author="John Bowen" w:date="2023-04-03T11:32:00Z">
        <w:r>
          <w:rPr>
            <w:rFonts w:ascii="Palatino Linotype" w:hAnsi="Palatino Linotype"/>
            <w:sz w:val="24"/>
            <w:szCs w:val="24"/>
          </w:rPr>
          <w:t xml:space="preserve">ks </w:t>
        </w:r>
      </w:ins>
      <w:ins w:id="322" w:author="John Bowen" w:date="2023-04-03T11:25:00Z">
        <w:r>
          <w:rPr>
            <w:rFonts w:ascii="Palatino Linotype" w:hAnsi="Palatino Linotype"/>
            <w:sz w:val="24"/>
            <w:szCs w:val="24"/>
          </w:rPr>
          <w:t>a</w:t>
        </w:r>
      </w:ins>
      <w:ins w:id="323" w:author="John Bowen" w:date="2023-04-03T11:32:00Z">
        <w:r>
          <w:rPr>
            <w:rFonts w:ascii="Palatino Linotype" w:hAnsi="Palatino Linotype"/>
            <w:sz w:val="24"/>
            <w:szCs w:val="24"/>
          </w:rPr>
          <w:t xml:space="preserve">bout </w:t>
        </w:r>
      </w:ins>
      <w:ins w:id="324" w:author="John Bowen" w:date="2023-04-03T11:51:00Z">
        <w:r w:rsidR="00347B93">
          <w:rPr>
            <w:rFonts w:ascii="Palatino Linotype" w:hAnsi="Palatino Linotype"/>
            <w:sz w:val="24"/>
            <w:szCs w:val="24"/>
          </w:rPr>
          <w:t xml:space="preserve">Flaubert </w:t>
        </w:r>
      </w:ins>
      <w:ins w:id="325" w:author="John Bowen" w:date="2023-04-03T11:32:00Z">
        <w:r>
          <w:rPr>
            <w:rFonts w:ascii="Palatino Linotype" w:hAnsi="Palatino Linotype"/>
            <w:sz w:val="24"/>
            <w:szCs w:val="24"/>
          </w:rPr>
          <w:t>a</w:t>
        </w:r>
      </w:ins>
      <w:ins w:id="326" w:author="John Bowen" w:date="2023-04-03T11:25:00Z">
        <w:r>
          <w:rPr>
            <w:rFonts w:ascii="Palatino Linotype" w:hAnsi="Palatino Linotype"/>
            <w:sz w:val="24"/>
            <w:szCs w:val="24"/>
          </w:rPr>
          <w:t>nd</w:t>
        </w:r>
      </w:ins>
      <w:ins w:id="327" w:author="John Bowen" w:date="2023-04-03T11:32:00Z">
        <w:r>
          <w:rPr>
            <w:rFonts w:ascii="Palatino Linotype" w:hAnsi="Palatino Linotype"/>
            <w:sz w:val="24"/>
            <w:szCs w:val="24"/>
          </w:rPr>
          <w:t xml:space="preserve"> </w:t>
        </w:r>
      </w:ins>
      <w:ins w:id="328" w:author="John Bowen" w:date="2023-04-03T11:25:00Z">
        <w:r>
          <w:rPr>
            <w:rFonts w:ascii="Palatino Linotype" w:hAnsi="Palatino Linotype"/>
            <w:sz w:val="24"/>
            <w:szCs w:val="24"/>
          </w:rPr>
          <w:t>superb tran</w:t>
        </w:r>
      </w:ins>
      <w:ins w:id="329" w:author="John Bowen" w:date="2023-04-03T11:32:00Z">
        <w:r>
          <w:rPr>
            <w:rFonts w:ascii="Palatino Linotype" w:hAnsi="Palatino Linotype"/>
            <w:sz w:val="24"/>
            <w:szCs w:val="24"/>
          </w:rPr>
          <w:t>s</w:t>
        </w:r>
      </w:ins>
      <w:ins w:id="330" w:author="John Bowen" w:date="2023-04-03T11:25:00Z">
        <w:r>
          <w:rPr>
            <w:rFonts w:ascii="Palatino Linotype" w:hAnsi="Palatino Linotype"/>
            <w:sz w:val="24"/>
            <w:szCs w:val="24"/>
          </w:rPr>
          <w:t>l</w:t>
        </w:r>
      </w:ins>
      <w:ins w:id="331" w:author="John Bowen" w:date="2023-04-03T11:32:00Z">
        <w:r>
          <w:rPr>
            <w:rFonts w:ascii="Palatino Linotype" w:hAnsi="Palatino Linotype"/>
            <w:sz w:val="24"/>
            <w:szCs w:val="24"/>
          </w:rPr>
          <w:t>a</w:t>
        </w:r>
      </w:ins>
      <w:ins w:id="332" w:author="John Bowen" w:date="2023-04-03T11:25:00Z">
        <w:r>
          <w:rPr>
            <w:rFonts w:ascii="Palatino Linotype" w:hAnsi="Palatino Linotype"/>
            <w:sz w:val="24"/>
            <w:szCs w:val="24"/>
          </w:rPr>
          <w:t>tion</w:t>
        </w:r>
      </w:ins>
      <w:ins w:id="333" w:author="John Bowen" w:date="2023-04-03T11:32:00Z">
        <w:r>
          <w:rPr>
            <w:rFonts w:ascii="Palatino Linotype" w:hAnsi="Palatino Linotype"/>
            <w:sz w:val="24"/>
            <w:szCs w:val="24"/>
          </w:rPr>
          <w:t>s</w:t>
        </w:r>
      </w:ins>
      <w:ins w:id="334" w:author="John Bowen" w:date="2023-04-03T11:25:00Z">
        <w:r>
          <w:rPr>
            <w:rFonts w:ascii="Palatino Linotype" w:hAnsi="Palatino Linotype"/>
            <w:sz w:val="24"/>
            <w:szCs w:val="24"/>
          </w:rPr>
          <w:t xml:space="preserve"> </w:t>
        </w:r>
      </w:ins>
      <w:ins w:id="335" w:author="John Bowen" w:date="2023-04-03T11:51:00Z">
        <w:r w:rsidR="00347B93">
          <w:rPr>
            <w:rFonts w:ascii="Palatino Linotype" w:hAnsi="Palatino Linotype"/>
            <w:sz w:val="24"/>
            <w:szCs w:val="24"/>
          </w:rPr>
          <w:t>of his</w:t>
        </w:r>
      </w:ins>
      <w:ins w:id="336" w:author="John Bowen" w:date="2023-04-03T11:25:00Z">
        <w:r>
          <w:rPr>
            <w:rFonts w:ascii="Palatino Linotype" w:hAnsi="Palatino Linotype"/>
            <w:sz w:val="24"/>
            <w:szCs w:val="24"/>
          </w:rPr>
          <w:t xml:space="preserve"> </w:t>
        </w:r>
      </w:ins>
      <w:ins w:id="337" w:author="John Bowen" w:date="2023-04-03T12:44:00Z">
        <w:r w:rsidR="00194D17">
          <w:rPr>
            <w:rFonts w:ascii="Palatino Linotype" w:hAnsi="Palatino Linotype"/>
            <w:sz w:val="24"/>
            <w:szCs w:val="24"/>
          </w:rPr>
          <w:t>novels,</w:t>
        </w:r>
      </w:ins>
      <w:ins w:id="338" w:author="John Bowen" w:date="2023-04-03T11:25:00Z">
        <w:r>
          <w:rPr>
            <w:rFonts w:ascii="Palatino Linotype" w:hAnsi="Palatino Linotype"/>
            <w:sz w:val="24"/>
            <w:szCs w:val="24"/>
          </w:rPr>
          <w:t xml:space="preserve"> b</w:t>
        </w:r>
      </w:ins>
      <w:ins w:id="339" w:author="John Bowen" w:date="2023-04-03T11:32:00Z">
        <w:r>
          <w:rPr>
            <w:rFonts w:ascii="Palatino Linotype" w:hAnsi="Palatino Linotype"/>
            <w:sz w:val="24"/>
            <w:szCs w:val="24"/>
          </w:rPr>
          <w:t>u</w:t>
        </w:r>
      </w:ins>
      <w:ins w:id="340" w:author="John Bowen" w:date="2023-04-03T11:25:00Z">
        <w:r>
          <w:rPr>
            <w:rFonts w:ascii="Palatino Linotype" w:hAnsi="Palatino Linotype"/>
            <w:sz w:val="24"/>
            <w:szCs w:val="24"/>
          </w:rPr>
          <w:t>t the</w:t>
        </w:r>
      </w:ins>
      <w:ins w:id="341" w:author="John Bowen" w:date="2023-04-03T11:32:00Z">
        <w:r>
          <w:rPr>
            <w:rFonts w:ascii="Palatino Linotype" w:hAnsi="Palatino Linotype"/>
            <w:sz w:val="24"/>
            <w:szCs w:val="24"/>
          </w:rPr>
          <w:t>r</w:t>
        </w:r>
      </w:ins>
      <w:ins w:id="342" w:author="John Bowen" w:date="2023-04-03T11:25:00Z">
        <w:r>
          <w:rPr>
            <w:rFonts w:ascii="Palatino Linotype" w:hAnsi="Palatino Linotype"/>
            <w:sz w:val="24"/>
            <w:szCs w:val="24"/>
          </w:rPr>
          <w:t>e is a stro</w:t>
        </w:r>
      </w:ins>
      <w:ins w:id="343" w:author="John Bowen" w:date="2023-04-03T11:32:00Z">
        <w:r>
          <w:rPr>
            <w:rFonts w:ascii="Palatino Linotype" w:hAnsi="Palatino Linotype"/>
            <w:sz w:val="24"/>
            <w:szCs w:val="24"/>
          </w:rPr>
          <w:t>n</w:t>
        </w:r>
      </w:ins>
      <w:ins w:id="344" w:author="John Bowen" w:date="2023-04-03T11:25:00Z">
        <w:r>
          <w:rPr>
            <w:rFonts w:ascii="Palatino Linotype" w:hAnsi="Palatino Linotype"/>
            <w:sz w:val="24"/>
            <w:szCs w:val="24"/>
          </w:rPr>
          <w:t>g thread of p</w:t>
        </w:r>
      </w:ins>
      <w:ins w:id="345" w:author="John Bowen" w:date="2023-04-03T11:33:00Z">
        <w:r>
          <w:rPr>
            <w:rFonts w:ascii="Palatino Linotype" w:hAnsi="Palatino Linotype"/>
            <w:sz w:val="24"/>
            <w:szCs w:val="24"/>
          </w:rPr>
          <w:t xml:space="preserve">olitical </w:t>
        </w:r>
      </w:ins>
      <w:ins w:id="346" w:author="John Bowen" w:date="2023-04-03T11:25:00Z">
        <w:r>
          <w:rPr>
            <w:rFonts w:ascii="Palatino Linotype" w:hAnsi="Palatino Linotype"/>
            <w:sz w:val="24"/>
            <w:szCs w:val="24"/>
          </w:rPr>
          <w:t>commi</w:t>
        </w:r>
      </w:ins>
      <w:ins w:id="347" w:author="John Bowen" w:date="2023-04-03T11:26:00Z">
        <w:r>
          <w:rPr>
            <w:rFonts w:ascii="Palatino Linotype" w:hAnsi="Palatino Linotype"/>
            <w:sz w:val="24"/>
            <w:szCs w:val="24"/>
          </w:rPr>
          <w:t>tme</w:t>
        </w:r>
      </w:ins>
      <w:ins w:id="348" w:author="John Bowen" w:date="2023-04-03T11:33:00Z">
        <w:r>
          <w:rPr>
            <w:rFonts w:ascii="Palatino Linotype" w:hAnsi="Palatino Linotype"/>
            <w:sz w:val="24"/>
            <w:szCs w:val="24"/>
          </w:rPr>
          <w:t>n</w:t>
        </w:r>
      </w:ins>
      <w:ins w:id="349" w:author="John Bowen" w:date="2023-04-03T11:26:00Z">
        <w:r>
          <w:rPr>
            <w:rFonts w:ascii="Palatino Linotype" w:hAnsi="Palatino Linotype"/>
            <w:sz w:val="24"/>
            <w:szCs w:val="24"/>
          </w:rPr>
          <w:t xml:space="preserve">t </w:t>
        </w:r>
      </w:ins>
      <w:ins w:id="350" w:author="John Bowen" w:date="2023-04-03T11:51:00Z">
        <w:r w:rsidR="00347B93">
          <w:rPr>
            <w:rFonts w:ascii="Palatino Linotype" w:hAnsi="Palatino Linotype"/>
            <w:sz w:val="24"/>
            <w:szCs w:val="24"/>
          </w:rPr>
          <w:t>in his writing too</w:t>
        </w:r>
      </w:ins>
      <w:ins w:id="351" w:author="John Bowen" w:date="2023-04-03T11:25:00Z">
        <w:r>
          <w:rPr>
            <w:rFonts w:ascii="Palatino Linotype" w:hAnsi="Palatino Linotype"/>
            <w:sz w:val="24"/>
            <w:szCs w:val="24"/>
          </w:rPr>
          <w:t xml:space="preserve">, most </w:t>
        </w:r>
      </w:ins>
      <w:ins w:id="352" w:author="John Bowen" w:date="2023-04-03T11:33:00Z">
        <w:r>
          <w:rPr>
            <w:rFonts w:ascii="Palatino Linotype" w:hAnsi="Palatino Linotype"/>
            <w:sz w:val="24"/>
            <w:szCs w:val="24"/>
          </w:rPr>
          <w:t>no</w:t>
        </w:r>
      </w:ins>
      <w:ins w:id="353" w:author="John Bowen" w:date="2023-04-03T11:25:00Z">
        <w:r>
          <w:rPr>
            <w:rFonts w:ascii="Palatino Linotype" w:hAnsi="Palatino Linotype"/>
            <w:sz w:val="24"/>
            <w:szCs w:val="24"/>
          </w:rPr>
          <w:t xml:space="preserve">tably in his </w:t>
        </w:r>
      </w:ins>
      <w:ins w:id="354" w:author="John Bowen" w:date="2023-04-03T11:33:00Z">
        <w:r>
          <w:rPr>
            <w:rFonts w:ascii="Palatino Linotype" w:hAnsi="Palatino Linotype"/>
            <w:sz w:val="24"/>
            <w:szCs w:val="24"/>
          </w:rPr>
          <w:t>seminal transl</w:t>
        </w:r>
      </w:ins>
      <w:ins w:id="355" w:author="John Bowen" w:date="2023-04-03T11:51:00Z">
        <w:r w:rsidR="00347B93">
          <w:rPr>
            <w:rFonts w:ascii="Palatino Linotype" w:hAnsi="Palatino Linotype"/>
            <w:sz w:val="24"/>
            <w:szCs w:val="24"/>
          </w:rPr>
          <w:t>a</w:t>
        </w:r>
      </w:ins>
      <w:ins w:id="356" w:author="John Bowen" w:date="2023-04-03T11:33:00Z">
        <w:r>
          <w:rPr>
            <w:rFonts w:ascii="Palatino Linotype" w:hAnsi="Palatino Linotype"/>
            <w:sz w:val="24"/>
            <w:szCs w:val="24"/>
          </w:rPr>
          <w:t xml:space="preserve">tion </w:t>
        </w:r>
      </w:ins>
      <w:ins w:id="357" w:author="John Bowen" w:date="2023-04-03T11:51:00Z">
        <w:r w:rsidR="00347B93">
          <w:rPr>
            <w:rFonts w:ascii="Palatino Linotype" w:hAnsi="Palatino Linotype"/>
            <w:sz w:val="24"/>
            <w:szCs w:val="24"/>
          </w:rPr>
          <w:t xml:space="preserve">of </w:t>
        </w:r>
      </w:ins>
      <w:bookmarkStart w:id="358" w:name="_Hlk131432592"/>
      <w:ins w:id="359" w:author="John Bowen" w:date="2023-04-03T11:33:00Z">
        <w:r>
          <w:rPr>
            <w:rFonts w:ascii="Palatino Linotype" w:hAnsi="Palatino Linotype"/>
            <w:sz w:val="24"/>
            <w:szCs w:val="24"/>
          </w:rPr>
          <w:t>Pie</w:t>
        </w:r>
      </w:ins>
      <w:ins w:id="360" w:author="John Bowen" w:date="2023-04-03T11:51:00Z">
        <w:r w:rsidR="00347B93">
          <w:rPr>
            <w:rFonts w:ascii="Palatino Linotype" w:hAnsi="Palatino Linotype"/>
            <w:sz w:val="24"/>
            <w:szCs w:val="24"/>
          </w:rPr>
          <w:t>r</w:t>
        </w:r>
      </w:ins>
      <w:ins w:id="361" w:author="John Bowen" w:date="2023-04-03T11:33:00Z">
        <w:r>
          <w:rPr>
            <w:rFonts w:ascii="Palatino Linotype" w:hAnsi="Palatino Linotype"/>
            <w:sz w:val="24"/>
            <w:szCs w:val="24"/>
          </w:rPr>
          <w:t xml:space="preserve">re Macherey’s </w:t>
        </w:r>
      </w:ins>
      <w:ins w:id="362" w:author="John Bowen" w:date="2023-04-03T11:53:00Z">
        <w:r w:rsidR="00347B93">
          <w:rPr>
            <w:rFonts w:ascii="Palatino Linotype" w:hAnsi="Palatino Linotype"/>
            <w:i/>
            <w:sz w:val="24"/>
            <w:szCs w:val="24"/>
          </w:rPr>
          <w:t>A</w:t>
        </w:r>
      </w:ins>
      <w:ins w:id="363" w:author="John Bowen" w:date="2023-04-03T11:33:00Z">
        <w:r w:rsidRPr="00347B93">
          <w:rPr>
            <w:rFonts w:ascii="Palatino Linotype" w:hAnsi="Palatino Linotype"/>
            <w:i/>
            <w:sz w:val="24"/>
            <w:szCs w:val="24"/>
            <w:rPrChange w:id="364" w:author="John Bowen" w:date="2023-04-03T11:52:00Z">
              <w:rPr>
                <w:rFonts w:ascii="Palatino Linotype" w:hAnsi="Palatino Linotype"/>
                <w:sz w:val="24"/>
                <w:szCs w:val="24"/>
              </w:rPr>
            </w:rPrChange>
          </w:rPr>
          <w:t xml:space="preserve"> </w:t>
        </w:r>
      </w:ins>
      <w:ins w:id="365" w:author="John Bowen" w:date="2023-04-03T11:51:00Z">
        <w:r w:rsidR="00347B93" w:rsidRPr="00347B93">
          <w:rPr>
            <w:rFonts w:ascii="Palatino Linotype" w:hAnsi="Palatino Linotype"/>
            <w:i/>
            <w:sz w:val="24"/>
            <w:szCs w:val="24"/>
            <w:rPrChange w:id="366" w:author="John Bowen" w:date="2023-04-03T11:52:00Z">
              <w:rPr>
                <w:rFonts w:ascii="Palatino Linotype" w:hAnsi="Palatino Linotype"/>
                <w:sz w:val="24"/>
                <w:szCs w:val="24"/>
              </w:rPr>
            </w:rPrChange>
          </w:rPr>
          <w:t>T</w:t>
        </w:r>
      </w:ins>
      <w:ins w:id="367" w:author="John Bowen" w:date="2023-04-03T11:33:00Z">
        <w:r w:rsidRPr="00347B93">
          <w:rPr>
            <w:rFonts w:ascii="Palatino Linotype" w:hAnsi="Palatino Linotype"/>
            <w:i/>
            <w:sz w:val="24"/>
            <w:szCs w:val="24"/>
            <w:rPrChange w:id="368" w:author="John Bowen" w:date="2023-04-03T11:52:00Z">
              <w:rPr>
                <w:rFonts w:ascii="Palatino Linotype" w:hAnsi="Palatino Linotype"/>
                <w:sz w:val="24"/>
                <w:szCs w:val="24"/>
              </w:rPr>
            </w:rPrChange>
          </w:rPr>
          <w:t>heory of Litera</w:t>
        </w:r>
      </w:ins>
      <w:ins w:id="369" w:author="John Bowen" w:date="2023-04-03T11:51:00Z">
        <w:r w:rsidR="00347B93" w:rsidRPr="00347B93">
          <w:rPr>
            <w:rFonts w:ascii="Palatino Linotype" w:hAnsi="Palatino Linotype"/>
            <w:i/>
            <w:sz w:val="24"/>
            <w:szCs w:val="24"/>
            <w:rPrChange w:id="370" w:author="John Bowen" w:date="2023-04-03T11:52:00Z">
              <w:rPr>
                <w:rFonts w:ascii="Palatino Linotype" w:hAnsi="Palatino Linotype"/>
                <w:sz w:val="24"/>
                <w:szCs w:val="24"/>
              </w:rPr>
            </w:rPrChange>
          </w:rPr>
          <w:t>r</w:t>
        </w:r>
      </w:ins>
      <w:ins w:id="371" w:author="John Bowen" w:date="2023-04-03T11:33:00Z">
        <w:r w:rsidRPr="00347B93">
          <w:rPr>
            <w:rFonts w:ascii="Palatino Linotype" w:hAnsi="Palatino Linotype"/>
            <w:i/>
            <w:sz w:val="24"/>
            <w:szCs w:val="24"/>
            <w:rPrChange w:id="372" w:author="John Bowen" w:date="2023-04-03T11:52:00Z">
              <w:rPr>
                <w:rFonts w:ascii="Palatino Linotype" w:hAnsi="Palatino Linotype"/>
                <w:sz w:val="24"/>
                <w:szCs w:val="24"/>
              </w:rPr>
            </w:rPrChange>
          </w:rPr>
          <w:t>y Productio</w:t>
        </w:r>
      </w:ins>
      <w:ins w:id="373" w:author="John Bowen" w:date="2023-04-03T11:52:00Z">
        <w:r w:rsidR="00347B93" w:rsidRPr="00347B93">
          <w:rPr>
            <w:rFonts w:ascii="Palatino Linotype" w:hAnsi="Palatino Linotype"/>
            <w:i/>
            <w:sz w:val="24"/>
            <w:szCs w:val="24"/>
            <w:rPrChange w:id="374" w:author="John Bowen" w:date="2023-04-03T11:52:00Z">
              <w:rPr>
                <w:rFonts w:ascii="Palatino Linotype" w:hAnsi="Palatino Linotype"/>
                <w:sz w:val="24"/>
                <w:szCs w:val="24"/>
              </w:rPr>
            </w:rPrChange>
          </w:rPr>
          <w:t>n</w:t>
        </w:r>
      </w:ins>
      <w:ins w:id="375" w:author="John Bowen" w:date="2023-04-03T11:33:00Z">
        <w:r>
          <w:rPr>
            <w:rFonts w:ascii="Palatino Linotype" w:hAnsi="Palatino Linotype"/>
            <w:sz w:val="24"/>
            <w:szCs w:val="24"/>
          </w:rPr>
          <w:t xml:space="preserve"> </w:t>
        </w:r>
        <w:bookmarkEnd w:id="358"/>
        <w:r>
          <w:rPr>
            <w:rFonts w:ascii="Palatino Linotype" w:hAnsi="Palatino Linotype"/>
            <w:sz w:val="24"/>
            <w:szCs w:val="24"/>
          </w:rPr>
          <w:t xml:space="preserve">and </w:t>
        </w:r>
      </w:ins>
      <w:ins w:id="376" w:author="John Bowen" w:date="2023-04-03T11:25:00Z">
        <w:r>
          <w:rPr>
            <w:rFonts w:ascii="Palatino Linotype" w:hAnsi="Palatino Linotype"/>
            <w:sz w:val="24"/>
            <w:szCs w:val="24"/>
          </w:rPr>
          <w:t>reve</w:t>
        </w:r>
      </w:ins>
      <w:ins w:id="377" w:author="John Bowen" w:date="2023-04-03T11:53:00Z">
        <w:r w:rsidR="00347B93">
          <w:rPr>
            <w:rFonts w:ascii="Palatino Linotype" w:hAnsi="Palatino Linotype"/>
            <w:sz w:val="24"/>
            <w:szCs w:val="24"/>
          </w:rPr>
          <w:t xml:space="preserve">aling </w:t>
        </w:r>
      </w:ins>
      <w:ins w:id="378" w:author="John Bowen" w:date="2023-04-03T12:45:00Z">
        <w:r w:rsidR="00194D17">
          <w:rPr>
            <w:rFonts w:ascii="Palatino Linotype" w:hAnsi="Palatino Linotype"/>
            <w:sz w:val="24"/>
            <w:szCs w:val="24"/>
          </w:rPr>
          <w:t xml:space="preserve">selection </w:t>
        </w:r>
      </w:ins>
      <w:ins w:id="379" w:author="John Bowen" w:date="2023-04-03T11:34:00Z">
        <w:r>
          <w:rPr>
            <w:rFonts w:ascii="Palatino Linotype" w:hAnsi="Palatino Linotype"/>
            <w:sz w:val="24"/>
            <w:szCs w:val="24"/>
          </w:rPr>
          <w:t xml:space="preserve">of </w:t>
        </w:r>
      </w:ins>
      <w:ins w:id="380" w:author="John Bowen" w:date="2023-04-03T11:53:00Z">
        <w:r w:rsidR="00347B93">
          <w:rPr>
            <w:rFonts w:ascii="Palatino Linotype" w:hAnsi="Palatino Linotype"/>
            <w:sz w:val="24"/>
            <w:szCs w:val="24"/>
          </w:rPr>
          <w:t>J</w:t>
        </w:r>
      </w:ins>
      <w:ins w:id="381" w:author="John Bowen" w:date="2023-04-03T11:34:00Z">
        <w:r>
          <w:rPr>
            <w:rFonts w:ascii="Palatino Linotype" w:hAnsi="Palatino Linotype"/>
            <w:sz w:val="24"/>
            <w:szCs w:val="24"/>
          </w:rPr>
          <w:t>ean-Pa</w:t>
        </w:r>
      </w:ins>
      <w:ins w:id="382" w:author="John Bowen" w:date="2023-04-03T11:53:00Z">
        <w:r w:rsidR="00347B93">
          <w:rPr>
            <w:rFonts w:ascii="Palatino Linotype" w:hAnsi="Palatino Linotype"/>
            <w:sz w:val="24"/>
            <w:szCs w:val="24"/>
          </w:rPr>
          <w:t>u</w:t>
        </w:r>
      </w:ins>
      <w:ins w:id="383" w:author="John Bowen" w:date="2023-04-03T11:34:00Z">
        <w:r>
          <w:rPr>
            <w:rFonts w:ascii="Palatino Linotype" w:hAnsi="Palatino Linotype"/>
            <w:sz w:val="24"/>
            <w:szCs w:val="24"/>
          </w:rPr>
          <w:t>l S</w:t>
        </w:r>
      </w:ins>
      <w:ins w:id="384" w:author="John Bowen" w:date="2023-04-03T11:33:00Z">
        <w:r>
          <w:rPr>
            <w:rFonts w:ascii="Palatino Linotype" w:hAnsi="Palatino Linotype"/>
            <w:sz w:val="24"/>
            <w:szCs w:val="24"/>
          </w:rPr>
          <w:t>artre’s non-fictio</w:t>
        </w:r>
      </w:ins>
      <w:ins w:id="385" w:author="John Bowen" w:date="2023-04-03T11:34:00Z">
        <w:r>
          <w:rPr>
            <w:rFonts w:ascii="Palatino Linotype" w:hAnsi="Palatino Linotype"/>
            <w:sz w:val="24"/>
            <w:szCs w:val="24"/>
          </w:rPr>
          <w:t>n</w:t>
        </w:r>
      </w:ins>
      <w:ins w:id="386" w:author="John Bowen" w:date="2023-04-03T11:33:00Z">
        <w:r>
          <w:rPr>
            <w:rFonts w:ascii="Palatino Linotype" w:hAnsi="Palatino Linotype"/>
            <w:sz w:val="24"/>
            <w:szCs w:val="24"/>
          </w:rPr>
          <w:t xml:space="preserve">al </w:t>
        </w:r>
      </w:ins>
      <w:ins w:id="387" w:author="John Bowen" w:date="2023-04-03T11:34:00Z">
        <w:r>
          <w:rPr>
            <w:rFonts w:ascii="Palatino Linotype" w:hAnsi="Palatino Linotype"/>
            <w:sz w:val="24"/>
            <w:szCs w:val="24"/>
          </w:rPr>
          <w:t xml:space="preserve">prose, </w:t>
        </w:r>
        <w:r w:rsidRPr="00347B93">
          <w:rPr>
            <w:rFonts w:ascii="Palatino Linotype" w:hAnsi="Palatino Linotype"/>
            <w:i/>
            <w:sz w:val="24"/>
            <w:szCs w:val="24"/>
            <w:rPrChange w:id="388" w:author="John Bowen" w:date="2023-04-03T11:53:00Z">
              <w:rPr>
                <w:rFonts w:ascii="Palatino Linotype" w:hAnsi="Palatino Linotype"/>
                <w:sz w:val="24"/>
                <w:szCs w:val="24"/>
              </w:rPr>
            </w:rPrChange>
          </w:rPr>
          <w:t>Modern Times</w:t>
        </w:r>
        <w:r w:rsidR="00E80B04">
          <w:rPr>
            <w:rFonts w:ascii="Palatino Linotype" w:hAnsi="Palatino Linotype"/>
            <w:sz w:val="24"/>
            <w:szCs w:val="24"/>
          </w:rPr>
          <w:t>.</w:t>
        </w:r>
      </w:ins>
      <w:ins w:id="389" w:author="John Bowen" w:date="2023-04-03T16:35:00Z">
        <w:r w:rsidR="001B3317">
          <w:rPr>
            <w:rStyle w:val="EndnoteReference"/>
            <w:rFonts w:ascii="Palatino Linotype" w:hAnsi="Palatino Linotype"/>
            <w:sz w:val="24"/>
            <w:szCs w:val="24"/>
          </w:rPr>
          <w:endnoteReference w:id="5"/>
        </w:r>
      </w:ins>
      <w:ins w:id="418" w:author="John Bowen" w:date="2023-04-03T11:34:00Z">
        <w:r w:rsidR="00E80B04">
          <w:rPr>
            <w:rFonts w:ascii="Palatino Linotype" w:hAnsi="Palatino Linotype"/>
            <w:sz w:val="24"/>
            <w:szCs w:val="24"/>
          </w:rPr>
          <w:t xml:space="preserve"> Geoff has not written about </w:t>
        </w:r>
      </w:ins>
      <w:ins w:id="419" w:author="John Bowen" w:date="2023-04-03T11:35:00Z">
        <w:r w:rsidR="00E80B04">
          <w:rPr>
            <w:rFonts w:ascii="Palatino Linotype" w:hAnsi="Palatino Linotype"/>
            <w:sz w:val="24"/>
            <w:szCs w:val="24"/>
          </w:rPr>
          <w:t xml:space="preserve">George Orwell but, like Sartre, his work </w:t>
        </w:r>
        <w:r w:rsidR="00E80B04">
          <w:rPr>
            <w:rFonts w:ascii="Palatino Linotype" w:hAnsi="Palatino Linotype"/>
            <w:sz w:val="24"/>
            <w:szCs w:val="24"/>
          </w:rPr>
          <w:lastRenderedPageBreak/>
          <w:t>is es</w:t>
        </w:r>
      </w:ins>
      <w:ins w:id="420" w:author="John Bowen" w:date="2023-04-03T11:53:00Z">
        <w:r w:rsidR="00347B93">
          <w:rPr>
            <w:rFonts w:ascii="Palatino Linotype" w:hAnsi="Palatino Linotype"/>
            <w:sz w:val="24"/>
            <w:szCs w:val="24"/>
          </w:rPr>
          <w:t>s</w:t>
        </w:r>
      </w:ins>
      <w:ins w:id="421" w:author="John Bowen" w:date="2023-04-03T11:35:00Z">
        <w:r w:rsidR="00E80B04">
          <w:rPr>
            <w:rFonts w:ascii="Palatino Linotype" w:hAnsi="Palatino Linotype"/>
            <w:sz w:val="24"/>
            <w:szCs w:val="24"/>
          </w:rPr>
          <w:t>ential to ou</w:t>
        </w:r>
      </w:ins>
      <w:ins w:id="422" w:author="John Bowen" w:date="2023-04-03T11:53:00Z">
        <w:r w:rsidR="00347B93">
          <w:rPr>
            <w:rFonts w:ascii="Palatino Linotype" w:hAnsi="Palatino Linotype"/>
            <w:sz w:val="24"/>
            <w:szCs w:val="24"/>
          </w:rPr>
          <w:t>r</w:t>
        </w:r>
      </w:ins>
      <w:ins w:id="423" w:author="John Bowen" w:date="2023-04-03T11:35:00Z">
        <w:r w:rsidR="00E80B04">
          <w:rPr>
            <w:rFonts w:ascii="Palatino Linotype" w:hAnsi="Palatino Linotype"/>
            <w:sz w:val="24"/>
            <w:szCs w:val="24"/>
          </w:rPr>
          <w:t xml:space="preserve"> unders</w:t>
        </w:r>
      </w:ins>
      <w:ins w:id="424" w:author="John Bowen" w:date="2023-04-03T11:53:00Z">
        <w:r w:rsidR="00347B93">
          <w:rPr>
            <w:rFonts w:ascii="Palatino Linotype" w:hAnsi="Palatino Linotype"/>
            <w:sz w:val="24"/>
            <w:szCs w:val="24"/>
          </w:rPr>
          <w:t>ta</w:t>
        </w:r>
      </w:ins>
      <w:ins w:id="425" w:author="John Bowen" w:date="2023-04-03T11:54:00Z">
        <w:r w:rsidR="00347B93">
          <w:rPr>
            <w:rFonts w:ascii="Palatino Linotype" w:hAnsi="Palatino Linotype"/>
            <w:sz w:val="24"/>
            <w:szCs w:val="24"/>
          </w:rPr>
          <w:t>nd</w:t>
        </w:r>
      </w:ins>
      <w:ins w:id="426" w:author="John Bowen" w:date="2023-04-03T11:35:00Z">
        <w:r w:rsidR="00E80B04">
          <w:rPr>
            <w:rFonts w:ascii="Palatino Linotype" w:hAnsi="Palatino Linotype"/>
            <w:sz w:val="24"/>
            <w:szCs w:val="24"/>
          </w:rPr>
          <w:t>ing of t</w:t>
        </w:r>
      </w:ins>
      <w:ins w:id="427" w:author="John Bowen" w:date="2023-04-03T11:54:00Z">
        <w:r w:rsidR="00347B93">
          <w:rPr>
            <w:rFonts w:ascii="Palatino Linotype" w:hAnsi="Palatino Linotype"/>
            <w:sz w:val="24"/>
            <w:szCs w:val="24"/>
          </w:rPr>
          <w:t>h</w:t>
        </w:r>
      </w:ins>
      <w:ins w:id="428" w:author="John Bowen" w:date="2023-04-03T11:35:00Z">
        <w:r w:rsidR="00E80B04">
          <w:rPr>
            <w:rFonts w:ascii="Palatino Linotype" w:hAnsi="Palatino Linotype"/>
            <w:sz w:val="24"/>
            <w:szCs w:val="24"/>
          </w:rPr>
          <w:t xml:space="preserve">e </w:t>
        </w:r>
      </w:ins>
      <w:ins w:id="429" w:author="John Bowen" w:date="2023-04-03T11:54:00Z">
        <w:r w:rsidR="00347B93">
          <w:rPr>
            <w:rFonts w:ascii="Palatino Linotype" w:hAnsi="Palatino Linotype"/>
            <w:sz w:val="24"/>
            <w:szCs w:val="24"/>
          </w:rPr>
          <w:t xml:space="preserve">relationship between </w:t>
        </w:r>
      </w:ins>
      <w:ins w:id="430" w:author="John Bowen" w:date="2023-04-03T11:35:00Z">
        <w:r w:rsidR="00E80B04">
          <w:rPr>
            <w:rFonts w:ascii="Palatino Linotype" w:hAnsi="Palatino Linotype"/>
            <w:sz w:val="24"/>
            <w:szCs w:val="24"/>
          </w:rPr>
          <w:t>lit</w:t>
        </w:r>
      </w:ins>
      <w:ins w:id="431" w:author="John Bowen" w:date="2023-04-03T11:54:00Z">
        <w:r w:rsidR="00347B93">
          <w:rPr>
            <w:rFonts w:ascii="Palatino Linotype" w:hAnsi="Palatino Linotype"/>
            <w:sz w:val="24"/>
            <w:szCs w:val="24"/>
          </w:rPr>
          <w:t>e</w:t>
        </w:r>
      </w:ins>
      <w:ins w:id="432" w:author="John Bowen" w:date="2023-04-03T11:35:00Z">
        <w:r w:rsidR="00E80B04">
          <w:rPr>
            <w:rFonts w:ascii="Palatino Linotype" w:hAnsi="Palatino Linotype"/>
            <w:sz w:val="24"/>
            <w:szCs w:val="24"/>
          </w:rPr>
          <w:t>r</w:t>
        </w:r>
      </w:ins>
      <w:ins w:id="433" w:author="John Bowen" w:date="2023-04-03T11:54:00Z">
        <w:r w:rsidR="00347B93">
          <w:rPr>
            <w:rFonts w:ascii="Palatino Linotype" w:hAnsi="Palatino Linotype"/>
            <w:sz w:val="24"/>
            <w:szCs w:val="24"/>
          </w:rPr>
          <w:t>a</w:t>
        </w:r>
      </w:ins>
      <w:ins w:id="434" w:author="John Bowen" w:date="2023-04-03T11:35:00Z">
        <w:r w:rsidR="00E80B04">
          <w:rPr>
            <w:rFonts w:ascii="Palatino Linotype" w:hAnsi="Palatino Linotype"/>
            <w:sz w:val="24"/>
            <w:szCs w:val="24"/>
          </w:rPr>
          <w:t>tu</w:t>
        </w:r>
      </w:ins>
      <w:ins w:id="435" w:author="John Bowen" w:date="2023-04-03T11:54:00Z">
        <w:r w:rsidR="00347B93">
          <w:rPr>
            <w:rFonts w:ascii="Palatino Linotype" w:hAnsi="Palatino Linotype"/>
            <w:sz w:val="24"/>
            <w:szCs w:val="24"/>
          </w:rPr>
          <w:t>r</w:t>
        </w:r>
      </w:ins>
      <w:ins w:id="436" w:author="John Bowen" w:date="2023-04-03T11:35:00Z">
        <w:r w:rsidR="00E80B04">
          <w:rPr>
            <w:rFonts w:ascii="Palatino Linotype" w:hAnsi="Palatino Linotype"/>
            <w:sz w:val="24"/>
            <w:szCs w:val="24"/>
          </w:rPr>
          <w:t>e</w:t>
        </w:r>
      </w:ins>
      <w:ins w:id="437" w:author="John Bowen" w:date="2023-04-03T11:54:00Z">
        <w:r w:rsidR="00347B93">
          <w:rPr>
            <w:rFonts w:ascii="Palatino Linotype" w:hAnsi="Palatino Linotype"/>
            <w:sz w:val="24"/>
            <w:szCs w:val="24"/>
          </w:rPr>
          <w:t xml:space="preserve"> </w:t>
        </w:r>
      </w:ins>
      <w:ins w:id="438" w:author="John Bowen" w:date="2023-04-03T11:35:00Z">
        <w:r w:rsidR="00E80B04">
          <w:rPr>
            <w:rFonts w:ascii="Palatino Linotype" w:hAnsi="Palatino Linotype"/>
            <w:sz w:val="24"/>
            <w:szCs w:val="24"/>
          </w:rPr>
          <w:t>a</w:t>
        </w:r>
      </w:ins>
      <w:ins w:id="439" w:author="John Bowen" w:date="2023-04-03T11:54:00Z">
        <w:r w:rsidR="00347B93">
          <w:rPr>
            <w:rFonts w:ascii="Palatino Linotype" w:hAnsi="Palatino Linotype"/>
            <w:sz w:val="24"/>
            <w:szCs w:val="24"/>
          </w:rPr>
          <w:t xml:space="preserve">nd </w:t>
        </w:r>
      </w:ins>
      <w:ins w:id="440" w:author="John Bowen" w:date="2023-04-03T11:35:00Z">
        <w:r w:rsidR="00E80B04">
          <w:rPr>
            <w:rFonts w:ascii="Palatino Linotype" w:hAnsi="Palatino Linotype"/>
            <w:sz w:val="24"/>
            <w:szCs w:val="24"/>
          </w:rPr>
          <w:t>polit</w:t>
        </w:r>
      </w:ins>
      <w:ins w:id="441" w:author="John Bowen" w:date="2023-04-03T11:54:00Z">
        <w:r w:rsidR="00347B93">
          <w:rPr>
            <w:rFonts w:ascii="Palatino Linotype" w:hAnsi="Palatino Linotype"/>
            <w:sz w:val="24"/>
            <w:szCs w:val="24"/>
          </w:rPr>
          <w:t>i</w:t>
        </w:r>
      </w:ins>
      <w:ins w:id="442" w:author="John Bowen" w:date="2023-04-03T11:35:00Z">
        <w:r w:rsidR="00E80B04">
          <w:rPr>
            <w:rFonts w:ascii="Palatino Linotype" w:hAnsi="Palatino Linotype"/>
            <w:sz w:val="24"/>
            <w:szCs w:val="24"/>
          </w:rPr>
          <w:t>cs in</w:t>
        </w:r>
      </w:ins>
      <w:ins w:id="443" w:author="John Bowen" w:date="2023-04-03T11:54:00Z">
        <w:r w:rsidR="00347B93">
          <w:rPr>
            <w:rFonts w:ascii="Palatino Linotype" w:hAnsi="Palatino Linotype"/>
            <w:sz w:val="24"/>
            <w:szCs w:val="24"/>
          </w:rPr>
          <w:t xml:space="preserve"> </w:t>
        </w:r>
      </w:ins>
      <w:ins w:id="444" w:author="John Bowen" w:date="2023-04-03T11:35:00Z">
        <w:r w:rsidR="00E80B04">
          <w:rPr>
            <w:rFonts w:ascii="Palatino Linotype" w:hAnsi="Palatino Linotype"/>
            <w:sz w:val="24"/>
            <w:szCs w:val="24"/>
          </w:rPr>
          <w:t>t</w:t>
        </w:r>
      </w:ins>
      <w:ins w:id="445" w:author="John Bowen" w:date="2023-04-03T11:54:00Z">
        <w:r w:rsidR="00347B93">
          <w:rPr>
            <w:rFonts w:ascii="Palatino Linotype" w:hAnsi="Palatino Linotype"/>
            <w:sz w:val="24"/>
            <w:szCs w:val="24"/>
          </w:rPr>
          <w:t>h</w:t>
        </w:r>
      </w:ins>
      <w:ins w:id="446" w:author="John Bowen" w:date="2023-04-03T11:35:00Z">
        <w:r w:rsidR="00E80B04">
          <w:rPr>
            <w:rFonts w:ascii="Palatino Linotype" w:hAnsi="Palatino Linotype"/>
            <w:sz w:val="24"/>
            <w:szCs w:val="24"/>
          </w:rPr>
          <w:t>e twent</w:t>
        </w:r>
      </w:ins>
      <w:ins w:id="447" w:author="John Bowen" w:date="2023-04-03T11:54:00Z">
        <w:r w:rsidR="00347B93">
          <w:rPr>
            <w:rFonts w:ascii="Palatino Linotype" w:hAnsi="Palatino Linotype"/>
            <w:sz w:val="24"/>
            <w:szCs w:val="24"/>
          </w:rPr>
          <w:t>i</w:t>
        </w:r>
      </w:ins>
      <w:ins w:id="448" w:author="John Bowen" w:date="2023-04-03T11:35:00Z">
        <w:r w:rsidR="00E80B04">
          <w:rPr>
            <w:rFonts w:ascii="Palatino Linotype" w:hAnsi="Palatino Linotype"/>
            <w:sz w:val="24"/>
            <w:szCs w:val="24"/>
          </w:rPr>
          <w:t>et</w:t>
        </w:r>
      </w:ins>
      <w:ins w:id="449" w:author="John Bowen" w:date="2023-04-03T11:54:00Z">
        <w:r w:rsidR="00347B93">
          <w:rPr>
            <w:rFonts w:ascii="Palatino Linotype" w:hAnsi="Palatino Linotype"/>
            <w:sz w:val="24"/>
            <w:szCs w:val="24"/>
          </w:rPr>
          <w:t>h</w:t>
        </w:r>
      </w:ins>
      <w:ins w:id="450" w:author="John Bowen" w:date="2023-04-03T11:35:00Z">
        <w:r w:rsidR="00E80B04">
          <w:rPr>
            <w:rFonts w:ascii="Palatino Linotype" w:hAnsi="Palatino Linotype"/>
            <w:sz w:val="24"/>
            <w:szCs w:val="24"/>
          </w:rPr>
          <w:t xml:space="preserve"> centu</w:t>
        </w:r>
      </w:ins>
      <w:ins w:id="451" w:author="John Bowen" w:date="2023-04-03T11:36:00Z">
        <w:r w:rsidR="00E80B04">
          <w:rPr>
            <w:rFonts w:ascii="Palatino Linotype" w:hAnsi="Palatino Linotype"/>
            <w:sz w:val="24"/>
            <w:szCs w:val="24"/>
          </w:rPr>
          <w:t>r</w:t>
        </w:r>
      </w:ins>
      <w:ins w:id="452" w:author="John Bowen" w:date="2023-04-03T11:35:00Z">
        <w:r w:rsidR="00E80B04">
          <w:rPr>
            <w:rFonts w:ascii="Palatino Linotype" w:hAnsi="Palatino Linotype"/>
            <w:sz w:val="24"/>
            <w:szCs w:val="24"/>
          </w:rPr>
          <w:t>y</w:t>
        </w:r>
      </w:ins>
      <w:ins w:id="453" w:author="John Bowen" w:date="2023-04-03T11:54:00Z">
        <w:r w:rsidR="00347B93">
          <w:rPr>
            <w:rFonts w:ascii="Palatino Linotype" w:hAnsi="Palatino Linotype"/>
            <w:sz w:val="24"/>
            <w:szCs w:val="24"/>
          </w:rPr>
          <w:t xml:space="preserve">. </w:t>
        </w:r>
      </w:ins>
      <w:ins w:id="454" w:author="John Bowen" w:date="2023-04-03T12:03:00Z">
        <w:r w:rsidR="004C2D70">
          <w:rPr>
            <w:rFonts w:ascii="Palatino Linotype" w:hAnsi="Palatino Linotype"/>
            <w:sz w:val="24"/>
            <w:szCs w:val="24"/>
          </w:rPr>
          <w:t>The</w:t>
        </w:r>
      </w:ins>
      <w:ins w:id="455" w:author="John Bowen" w:date="2023-04-03T13:03:00Z">
        <w:r w:rsidR="0046074A">
          <w:rPr>
            <w:rFonts w:ascii="Palatino Linotype" w:hAnsi="Palatino Linotype"/>
            <w:sz w:val="24"/>
            <w:szCs w:val="24"/>
          </w:rPr>
          <w:t>ir respective</w:t>
        </w:r>
      </w:ins>
      <w:ins w:id="456" w:author="John Bowen" w:date="2023-04-03T12:03:00Z">
        <w:r w:rsidR="004C2D70">
          <w:rPr>
            <w:rFonts w:ascii="Palatino Linotype" w:hAnsi="Palatino Linotype"/>
            <w:sz w:val="24"/>
            <w:szCs w:val="24"/>
          </w:rPr>
          <w:t xml:space="preserve"> intel</w:t>
        </w:r>
      </w:ins>
      <w:ins w:id="457" w:author="John Bowen" w:date="2023-04-03T12:12:00Z">
        <w:r w:rsidR="0059560A">
          <w:rPr>
            <w:rFonts w:ascii="Palatino Linotype" w:hAnsi="Palatino Linotype"/>
            <w:sz w:val="24"/>
            <w:szCs w:val="24"/>
          </w:rPr>
          <w:t>l</w:t>
        </w:r>
      </w:ins>
      <w:ins w:id="458" w:author="John Bowen" w:date="2023-04-03T12:03:00Z">
        <w:r w:rsidR="004C2D70">
          <w:rPr>
            <w:rFonts w:ascii="Palatino Linotype" w:hAnsi="Palatino Linotype"/>
            <w:sz w:val="24"/>
            <w:szCs w:val="24"/>
          </w:rPr>
          <w:t xml:space="preserve">ectual formations </w:t>
        </w:r>
      </w:ins>
      <w:ins w:id="459" w:author="John Bowen" w:date="2023-04-03T12:16:00Z">
        <w:r w:rsidR="0059560A">
          <w:rPr>
            <w:rFonts w:ascii="Palatino Linotype" w:hAnsi="Palatino Linotype"/>
            <w:sz w:val="24"/>
            <w:szCs w:val="24"/>
          </w:rPr>
          <w:t xml:space="preserve">and political trajectories </w:t>
        </w:r>
      </w:ins>
      <w:ins w:id="460" w:author="John Bowen" w:date="2023-04-03T12:03:00Z">
        <w:r w:rsidR="004C2D70">
          <w:rPr>
            <w:rFonts w:ascii="Palatino Linotype" w:hAnsi="Palatino Linotype"/>
            <w:sz w:val="24"/>
            <w:szCs w:val="24"/>
          </w:rPr>
          <w:t>c</w:t>
        </w:r>
      </w:ins>
      <w:ins w:id="461" w:author="John Bowen" w:date="2023-04-03T12:12:00Z">
        <w:r w:rsidR="0059560A">
          <w:rPr>
            <w:rFonts w:ascii="Palatino Linotype" w:hAnsi="Palatino Linotype"/>
            <w:sz w:val="24"/>
            <w:szCs w:val="24"/>
          </w:rPr>
          <w:t>oul</w:t>
        </w:r>
      </w:ins>
      <w:ins w:id="462" w:author="John Bowen" w:date="2023-04-03T12:03:00Z">
        <w:r w:rsidR="004C2D70">
          <w:rPr>
            <w:rFonts w:ascii="Palatino Linotype" w:hAnsi="Palatino Linotype"/>
            <w:sz w:val="24"/>
            <w:szCs w:val="24"/>
          </w:rPr>
          <w:t xml:space="preserve">d not </w:t>
        </w:r>
      </w:ins>
      <w:ins w:id="463" w:author="John Bowen" w:date="2023-04-03T12:12:00Z">
        <w:r w:rsidR="0059560A">
          <w:rPr>
            <w:rFonts w:ascii="Palatino Linotype" w:hAnsi="Palatino Linotype"/>
            <w:sz w:val="24"/>
            <w:szCs w:val="24"/>
          </w:rPr>
          <w:t xml:space="preserve">have </w:t>
        </w:r>
      </w:ins>
      <w:ins w:id="464" w:author="John Bowen" w:date="2023-04-03T12:03:00Z">
        <w:r w:rsidR="004C2D70">
          <w:rPr>
            <w:rFonts w:ascii="Palatino Linotype" w:hAnsi="Palatino Linotype"/>
            <w:sz w:val="24"/>
            <w:szCs w:val="24"/>
          </w:rPr>
          <w:t>b</w:t>
        </w:r>
      </w:ins>
      <w:ins w:id="465" w:author="John Bowen" w:date="2023-04-03T12:12:00Z">
        <w:r w:rsidR="0059560A">
          <w:rPr>
            <w:rFonts w:ascii="Palatino Linotype" w:hAnsi="Palatino Linotype"/>
            <w:sz w:val="24"/>
            <w:szCs w:val="24"/>
          </w:rPr>
          <w:t>ee</w:t>
        </w:r>
      </w:ins>
      <w:ins w:id="466" w:author="John Bowen" w:date="2023-04-03T12:03:00Z">
        <w:r w:rsidR="004C2D70">
          <w:rPr>
            <w:rFonts w:ascii="Palatino Linotype" w:hAnsi="Palatino Linotype"/>
            <w:sz w:val="24"/>
            <w:szCs w:val="24"/>
          </w:rPr>
          <w:t>n m</w:t>
        </w:r>
      </w:ins>
      <w:ins w:id="467" w:author="John Bowen" w:date="2023-04-03T12:12:00Z">
        <w:r w:rsidR="0059560A">
          <w:rPr>
            <w:rFonts w:ascii="Palatino Linotype" w:hAnsi="Palatino Linotype"/>
            <w:sz w:val="24"/>
            <w:szCs w:val="24"/>
          </w:rPr>
          <w:t>o</w:t>
        </w:r>
      </w:ins>
      <w:ins w:id="468" w:author="John Bowen" w:date="2023-04-03T12:03:00Z">
        <w:r w:rsidR="004C2D70">
          <w:rPr>
            <w:rFonts w:ascii="Palatino Linotype" w:hAnsi="Palatino Linotype"/>
            <w:sz w:val="24"/>
            <w:szCs w:val="24"/>
          </w:rPr>
          <w:t>re d</w:t>
        </w:r>
      </w:ins>
      <w:ins w:id="469" w:author="John Bowen" w:date="2023-04-03T12:12:00Z">
        <w:r w:rsidR="0059560A">
          <w:rPr>
            <w:rFonts w:ascii="Palatino Linotype" w:hAnsi="Palatino Linotype"/>
            <w:sz w:val="24"/>
            <w:szCs w:val="24"/>
          </w:rPr>
          <w:t>i</w:t>
        </w:r>
      </w:ins>
      <w:ins w:id="470" w:author="John Bowen" w:date="2023-04-03T12:03:00Z">
        <w:r w:rsidR="004C2D70">
          <w:rPr>
            <w:rFonts w:ascii="Palatino Linotype" w:hAnsi="Palatino Linotype"/>
            <w:sz w:val="24"/>
            <w:szCs w:val="24"/>
          </w:rPr>
          <w:t>fferent</w:t>
        </w:r>
      </w:ins>
      <w:ins w:id="471" w:author="John Bowen" w:date="2023-04-03T12:16:00Z">
        <w:r w:rsidR="0059560A">
          <w:rPr>
            <w:rFonts w:ascii="Palatino Linotype" w:hAnsi="Palatino Linotype"/>
            <w:sz w:val="24"/>
            <w:szCs w:val="24"/>
          </w:rPr>
          <w:t>,</w:t>
        </w:r>
      </w:ins>
      <w:ins w:id="472" w:author="John Bowen" w:date="2023-04-03T12:19:00Z">
        <w:r w:rsidR="0059560A">
          <w:rPr>
            <w:rFonts w:ascii="Palatino Linotype" w:hAnsi="Palatino Linotype"/>
            <w:sz w:val="24"/>
            <w:szCs w:val="24"/>
          </w:rPr>
          <w:t xml:space="preserve"> and the</w:t>
        </w:r>
      </w:ins>
      <w:ins w:id="473" w:author="John Bowen" w:date="2023-04-03T13:03:00Z">
        <w:r w:rsidR="0046074A">
          <w:rPr>
            <w:rFonts w:ascii="Palatino Linotype" w:hAnsi="Palatino Linotype"/>
            <w:sz w:val="24"/>
            <w:szCs w:val="24"/>
          </w:rPr>
          <w:t xml:space="preserve"> strong</w:t>
        </w:r>
      </w:ins>
      <w:ins w:id="474" w:author="John Bowen" w:date="2023-04-03T12:19:00Z">
        <w:r w:rsidR="0059560A">
          <w:rPr>
            <w:rFonts w:ascii="Palatino Linotype" w:hAnsi="Palatino Linotype"/>
            <w:sz w:val="24"/>
            <w:szCs w:val="24"/>
          </w:rPr>
          <w:t xml:space="preserve"> contrast be</w:t>
        </w:r>
        <w:r w:rsidR="00792798">
          <w:rPr>
            <w:rFonts w:ascii="Palatino Linotype" w:hAnsi="Palatino Linotype"/>
            <w:sz w:val="24"/>
            <w:szCs w:val="24"/>
          </w:rPr>
          <w:t>tween the</w:t>
        </w:r>
      </w:ins>
      <w:ins w:id="475" w:author="John Bowen" w:date="2023-04-03T14:15:00Z">
        <w:r w:rsidR="001C2475">
          <w:rPr>
            <w:rFonts w:ascii="Palatino Linotype" w:hAnsi="Palatino Linotype"/>
            <w:sz w:val="24"/>
            <w:szCs w:val="24"/>
          </w:rPr>
          <w:t xml:space="preserve">ir </w:t>
        </w:r>
      </w:ins>
      <w:ins w:id="476" w:author="John Bowen" w:date="2023-04-03T12:22:00Z">
        <w:r w:rsidR="00792798">
          <w:rPr>
            <w:rFonts w:ascii="Palatino Linotype" w:hAnsi="Palatino Linotype"/>
            <w:sz w:val="24"/>
            <w:szCs w:val="24"/>
          </w:rPr>
          <w:t>work</w:t>
        </w:r>
      </w:ins>
      <w:ins w:id="477" w:author="John Bowen" w:date="2023-04-03T13:03:00Z">
        <w:r w:rsidR="0046074A">
          <w:rPr>
            <w:rFonts w:ascii="Palatino Linotype" w:hAnsi="Palatino Linotype"/>
            <w:sz w:val="24"/>
            <w:szCs w:val="24"/>
          </w:rPr>
          <w:t xml:space="preserve"> is </w:t>
        </w:r>
      </w:ins>
      <w:ins w:id="478" w:author="John Bowen" w:date="2023-04-03T12:20:00Z">
        <w:r w:rsidR="00792798">
          <w:rPr>
            <w:rFonts w:ascii="Palatino Linotype" w:hAnsi="Palatino Linotype"/>
            <w:sz w:val="24"/>
            <w:szCs w:val="24"/>
          </w:rPr>
          <w:t xml:space="preserve">epitomised by Orwell’s scathing </w:t>
        </w:r>
      </w:ins>
      <w:ins w:id="479" w:author="John Bowen" w:date="2023-04-03T12:30:00Z">
        <w:r w:rsidR="00792798">
          <w:rPr>
            <w:rFonts w:ascii="Palatino Linotype" w:hAnsi="Palatino Linotype"/>
            <w:sz w:val="24"/>
            <w:szCs w:val="24"/>
          </w:rPr>
          <w:t xml:space="preserve">1948 </w:t>
        </w:r>
      </w:ins>
      <w:ins w:id="480" w:author="John Bowen" w:date="2023-04-03T12:20:00Z">
        <w:r w:rsidR="00792798">
          <w:rPr>
            <w:rFonts w:ascii="Palatino Linotype" w:hAnsi="Palatino Linotype"/>
            <w:sz w:val="24"/>
            <w:szCs w:val="24"/>
          </w:rPr>
          <w:t>review of Sar</w:t>
        </w:r>
      </w:ins>
      <w:ins w:id="481" w:author="John Bowen" w:date="2023-04-03T12:09:00Z">
        <w:r w:rsidR="0059560A">
          <w:rPr>
            <w:rFonts w:ascii="Palatino Linotype" w:hAnsi="Palatino Linotype"/>
            <w:sz w:val="24"/>
            <w:szCs w:val="24"/>
          </w:rPr>
          <w:t xml:space="preserve">tre’s </w:t>
        </w:r>
      </w:ins>
      <w:ins w:id="482" w:author="John Bowen" w:date="2023-04-03T14:14:00Z">
        <w:r w:rsidR="001C2475" w:rsidRPr="002F0123">
          <w:rPr>
            <w:rFonts w:ascii="Palatino Linotype" w:hAnsi="Palatino Linotype"/>
            <w:i/>
            <w:sz w:val="24"/>
            <w:szCs w:val="24"/>
          </w:rPr>
          <w:t>Portrait of the Anti-Semite</w:t>
        </w:r>
      </w:ins>
      <w:ins w:id="483" w:author="John Bowen" w:date="2023-04-03T12:20:00Z">
        <w:r w:rsidR="00792798">
          <w:rPr>
            <w:rFonts w:ascii="Palatino Linotype" w:hAnsi="Palatino Linotype"/>
            <w:sz w:val="24"/>
            <w:szCs w:val="24"/>
          </w:rPr>
          <w:t>.</w:t>
        </w:r>
      </w:ins>
      <w:ins w:id="484" w:author="John Bowen" w:date="2023-04-03T12:30:00Z">
        <w:r w:rsidR="00792798">
          <w:rPr>
            <w:rFonts w:ascii="Palatino Linotype" w:hAnsi="Palatino Linotype"/>
            <w:sz w:val="24"/>
            <w:szCs w:val="24"/>
          </w:rPr>
          <w:t xml:space="preserve"> </w:t>
        </w:r>
      </w:ins>
      <w:ins w:id="485" w:author="John Bowen" w:date="2023-04-03T12:31:00Z">
        <w:r w:rsidR="00A81B30">
          <w:rPr>
            <w:rFonts w:ascii="Palatino Linotype" w:hAnsi="Palatino Linotype"/>
            <w:sz w:val="24"/>
            <w:szCs w:val="24"/>
          </w:rPr>
          <w:t xml:space="preserve"> </w:t>
        </w:r>
      </w:ins>
      <w:ins w:id="486" w:author="John Bowen" w:date="2023-04-03T13:04:00Z">
        <w:r w:rsidR="0046074A">
          <w:rPr>
            <w:rFonts w:ascii="Palatino Linotype" w:hAnsi="Palatino Linotype"/>
            <w:sz w:val="24"/>
            <w:szCs w:val="24"/>
          </w:rPr>
          <w:t>‘I</w:t>
        </w:r>
        <w:r w:rsidR="0046074A" w:rsidRPr="00A81B30">
          <w:rPr>
            <w:rFonts w:ascii="Palatino Linotype" w:hAnsi="Palatino Linotype"/>
            <w:sz w:val="24"/>
            <w:szCs w:val="24"/>
          </w:rPr>
          <w:t>n spite of much cerebration</w:t>
        </w:r>
        <w:r w:rsidR="0046074A">
          <w:rPr>
            <w:rFonts w:ascii="Palatino Linotype" w:hAnsi="Palatino Linotype"/>
            <w:sz w:val="24"/>
            <w:szCs w:val="24"/>
          </w:rPr>
          <w:t>’</w:t>
        </w:r>
        <w:r w:rsidR="0046074A" w:rsidRPr="00A81B30">
          <w:rPr>
            <w:rFonts w:ascii="Palatino Linotype" w:hAnsi="Palatino Linotype"/>
            <w:sz w:val="24"/>
            <w:szCs w:val="24"/>
          </w:rPr>
          <w:t xml:space="preserve">, </w:t>
        </w:r>
      </w:ins>
      <w:ins w:id="487" w:author="John Bowen" w:date="2023-04-03T12:31:00Z">
        <w:r w:rsidR="00A81B30">
          <w:rPr>
            <w:rFonts w:ascii="Palatino Linotype" w:hAnsi="Palatino Linotype"/>
            <w:sz w:val="24"/>
            <w:szCs w:val="24"/>
          </w:rPr>
          <w:t xml:space="preserve">Sartre’s book, in Orwell’s account, </w:t>
        </w:r>
      </w:ins>
      <w:ins w:id="488" w:author="John Bowen" w:date="2023-04-03T13:04:00Z">
        <w:r w:rsidR="0046074A">
          <w:rPr>
            <w:rFonts w:ascii="Palatino Linotype" w:hAnsi="Palatino Linotype"/>
            <w:sz w:val="24"/>
            <w:szCs w:val="24"/>
          </w:rPr>
          <w:t>‘c</w:t>
        </w:r>
      </w:ins>
      <w:ins w:id="489" w:author="John Bowen" w:date="2023-04-03T12:31:00Z">
        <w:r w:rsidR="00A81B30">
          <w:rPr>
            <w:rFonts w:ascii="Palatino Linotype" w:hAnsi="Palatino Linotype"/>
            <w:sz w:val="24"/>
            <w:szCs w:val="24"/>
          </w:rPr>
          <w:t>ont</w:t>
        </w:r>
      </w:ins>
      <w:ins w:id="490" w:author="John Bowen" w:date="2023-04-03T12:33:00Z">
        <w:r w:rsidR="00A81B30">
          <w:rPr>
            <w:rFonts w:ascii="Palatino Linotype" w:hAnsi="Palatino Linotype"/>
            <w:sz w:val="24"/>
            <w:szCs w:val="24"/>
          </w:rPr>
          <w:t>a</w:t>
        </w:r>
      </w:ins>
      <w:ins w:id="491" w:author="John Bowen" w:date="2023-04-03T12:31:00Z">
        <w:r w:rsidR="00A81B30">
          <w:rPr>
            <w:rFonts w:ascii="Palatino Linotype" w:hAnsi="Palatino Linotype"/>
            <w:sz w:val="24"/>
            <w:szCs w:val="24"/>
          </w:rPr>
          <w:t>i</w:t>
        </w:r>
      </w:ins>
      <w:ins w:id="492" w:author="John Bowen" w:date="2023-04-03T12:33:00Z">
        <w:r w:rsidR="00A81B30">
          <w:rPr>
            <w:rFonts w:ascii="Palatino Linotype" w:hAnsi="Palatino Linotype"/>
            <w:sz w:val="24"/>
            <w:szCs w:val="24"/>
          </w:rPr>
          <w:t>n</w:t>
        </w:r>
      </w:ins>
      <w:ins w:id="493" w:author="John Bowen" w:date="2023-04-03T12:31:00Z">
        <w:r w:rsidR="00A81B30">
          <w:rPr>
            <w:rFonts w:ascii="Palatino Linotype" w:hAnsi="Palatino Linotype"/>
            <w:sz w:val="24"/>
            <w:szCs w:val="24"/>
          </w:rPr>
          <w:t xml:space="preserve">s </w:t>
        </w:r>
        <w:r w:rsidR="00A81B30" w:rsidRPr="00A81B30">
          <w:rPr>
            <w:rFonts w:ascii="Palatino Linotype" w:hAnsi="Palatino Linotype"/>
            <w:sz w:val="24"/>
            <w:szCs w:val="24"/>
          </w:rPr>
          <w:t>little real discussion of the subject, and no factual evidence worth mentioning</w:t>
        </w:r>
      </w:ins>
      <w:ins w:id="494" w:author="John Bowen" w:date="2023-04-03T12:32:00Z">
        <w:r w:rsidR="00A81B30">
          <w:rPr>
            <w:rFonts w:ascii="Palatino Linotype" w:hAnsi="Palatino Linotype"/>
            <w:sz w:val="24"/>
            <w:szCs w:val="24"/>
          </w:rPr>
          <w:t>’</w:t>
        </w:r>
      </w:ins>
      <w:ins w:id="495" w:author="John Bowen" w:date="2023-04-03T12:33:00Z">
        <w:r w:rsidR="00A81B30">
          <w:rPr>
            <w:rFonts w:ascii="Palatino Linotype" w:hAnsi="Palatino Linotype"/>
            <w:sz w:val="24"/>
            <w:szCs w:val="24"/>
          </w:rPr>
          <w:t xml:space="preserve">, </w:t>
        </w:r>
      </w:ins>
      <w:ins w:id="496" w:author="John Bowen" w:date="2023-04-03T12:32:00Z">
        <w:r w:rsidR="00A81B30">
          <w:rPr>
            <w:rFonts w:ascii="Palatino Linotype" w:hAnsi="Palatino Linotype"/>
            <w:sz w:val="24"/>
            <w:szCs w:val="24"/>
          </w:rPr>
          <w:t>its effect ‘</w:t>
        </w:r>
        <w:r w:rsidR="00A81B30" w:rsidRPr="00A81B30">
          <w:rPr>
            <w:rFonts w:ascii="Palatino Linotype" w:hAnsi="Palatino Linotype"/>
            <w:sz w:val="24"/>
            <w:szCs w:val="24"/>
          </w:rPr>
          <w:t>probably to make antisemitism slightly more prevalent than it was before</w:t>
        </w:r>
        <w:r w:rsidR="00A81B30">
          <w:rPr>
            <w:rFonts w:ascii="Palatino Linotype" w:hAnsi="Palatino Linotype"/>
            <w:sz w:val="24"/>
            <w:szCs w:val="24"/>
          </w:rPr>
          <w:t>’.</w:t>
        </w:r>
      </w:ins>
      <w:ins w:id="497" w:author="John Bowen" w:date="2023-04-03T12:33:00Z">
        <w:r w:rsidR="00A81B30">
          <w:rPr>
            <w:rStyle w:val="EndnoteReference"/>
            <w:rFonts w:ascii="Palatino Linotype" w:hAnsi="Palatino Linotype"/>
            <w:sz w:val="24"/>
            <w:szCs w:val="24"/>
          </w:rPr>
          <w:endnoteReference w:id="6"/>
        </w:r>
      </w:ins>
      <w:ins w:id="543" w:author="John Bowen" w:date="2023-04-03T12:39:00Z">
        <w:r w:rsidR="00A81B30">
          <w:rPr>
            <w:rFonts w:ascii="Palatino Linotype" w:hAnsi="Palatino Linotype"/>
            <w:sz w:val="24"/>
            <w:szCs w:val="24"/>
          </w:rPr>
          <w:t xml:space="preserve"> </w:t>
        </w:r>
      </w:ins>
      <w:ins w:id="544" w:author="John Bowen" w:date="2023-04-03T12:41:00Z">
        <w:r w:rsidR="00194D17">
          <w:rPr>
            <w:rFonts w:ascii="Palatino Linotype" w:hAnsi="Palatino Linotype"/>
            <w:sz w:val="24"/>
            <w:szCs w:val="24"/>
          </w:rPr>
          <w:t>As he</w:t>
        </w:r>
      </w:ins>
      <w:ins w:id="545" w:author="John Bowen" w:date="2023-04-03T13:05:00Z">
        <w:r w:rsidR="0046074A">
          <w:rPr>
            <w:rFonts w:ascii="Palatino Linotype" w:hAnsi="Palatino Linotype"/>
            <w:sz w:val="24"/>
            <w:szCs w:val="24"/>
          </w:rPr>
          <w:t xml:space="preserve"> told </w:t>
        </w:r>
      </w:ins>
      <w:ins w:id="546" w:author="John Bowen" w:date="2023-04-03T12:40:00Z">
        <w:r w:rsidR="00A81B30">
          <w:rPr>
            <w:rFonts w:ascii="Palatino Linotype" w:hAnsi="Palatino Linotype"/>
            <w:sz w:val="24"/>
            <w:szCs w:val="24"/>
          </w:rPr>
          <w:t xml:space="preserve">publisher </w:t>
        </w:r>
      </w:ins>
      <w:ins w:id="547" w:author="John Bowen" w:date="2023-04-03T13:04:00Z">
        <w:r w:rsidR="0046074A">
          <w:rPr>
            <w:rFonts w:ascii="Palatino Linotype" w:hAnsi="Palatino Linotype"/>
            <w:sz w:val="24"/>
            <w:szCs w:val="24"/>
          </w:rPr>
          <w:t>Fr</w:t>
        </w:r>
      </w:ins>
      <w:ins w:id="548" w:author="John Bowen" w:date="2023-04-03T12:40:00Z">
        <w:r w:rsidR="00A81B30">
          <w:rPr>
            <w:rFonts w:ascii="Palatino Linotype" w:hAnsi="Palatino Linotype"/>
            <w:sz w:val="24"/>
            <w:szCs w:val="24"/>
          </w:rPr>
          <w:t>ed</w:t>
        </w:r>
      </w:ins>
      <w:ins w:id="549" w:author="John Bowen" w:date="2023-04-03T14:09:00Z">
        <w:r w:rsidR="00C95804">
          <w:rPr>
            <w:rFonts w:ascii="Palatino Linotype" w:hAnsi="Palatino Linotype"/>
            <w:sz w:val="24"/>
            <w:szCs w:val="24"/>
          </w:rPr>
          <w:t>e</w:t>
        </w:r>
      </w:ins>
      <w:ins w:id="550" w:author="John Bowen" w:date="2023-04-03T12:40:00Z">
        <w:r w:rsidR="00A81B30">
          <w:rPr>
            <w:rFonts w:ascii="Palatino Linotype" w:hAnsi="Palatino Linotype"/>
            <w:sz w:val="24"/>
            <w:szCs w:val="24"/>
          </w:rPr>
          <w:t>ric Warburg: ‘</w:t>
        </w:r>
      </w:ins>
      <w:ins w:id="551" w:author="John Bowen" w:date="2023-04-03T12:39:00Z">
        <w:r w:rsidR="00A81B30" w:rsidRPr="00A81B30">
          <w:rPr>
            <w:rFonts w:ascii="Palatino Linotype" w:hAnsi="Palatino Linotype"/>
            <w:sz w:val="24"/>
            <w:szCs w:val="24"/>
          </w:rPr>
          <w:t>I think Sartre is a bag of wind and I am going to give him a good boot.</w:t>
        </w:r>
      </w:ins>
      <w:ins w:id="552" w:author="John Bowen" w:date="2023-04-03T12:40:00Z">
        <w:r w:rsidR="00A81B30">
          <w:rPr>
            <w:rFonts w:ascii="Palatino Linotype" w:hAnsi="Palatino Linotype"/>
            <w:sz w:val="24"/>
            <w:szCs w:val="24"/>
          </w:rPr>
          <w:t>’</w:t>
        </w:r>
      </w:ins>
      <w:ins w:id="553" w:author="John Bowen" w:date="2023-04-03T13:08:00Z">
        <w:r w:rsidR="005F4DD4">
          <w:rPr>
            <w:rStyle w:val="EndnoteReference"/>
            <w:rFonts w:ascii="Palatino Linotype" w:hAnsi="Palatino Linotype"/>
            <w:sz w:val="24"/>
            <w:szCs w:val="24"/>
          </w:rPr>
          <w:endnoteReference w:id="7"/>
        </w:r>
      </w:ins>
      <w:ins w:id="575" w:author="John Bowen" w:date="2023-04-03T12:39:00Z">
        <w:r w:rsidR="00A81B30" w:rsidRPr="00A81B30">
          <w:rPr>
            <w:rFonts w:ascii="Palatino Linotype" w:hAnsi="Palatino Linotype"/>
            <w:sz w:val="24"/>
            <w:szCs w:val="24"/>
          </w:rPr>
          <w:t xml:space="preserve"> </w:t>
        </w:r>
      </w:ins>
      <w:ins w:id="576" w:author="John Bowen" w:date="2023-04-03T12:41:00Z">
        <w:r w:rsidR="00194D17">
          <w:rPr>
            <w:rFonts w:ascii="Palatino Linotype" w:hAnsi="Palatino Linotype"/>
            <w:sz w:val="24"/>
            <w:szCs w:val="24"/>
          </w:rPr>
          <w:t>It is a char</w:t>
        </w:r>
      </w:ins>
      <w:ins w:id="577" w:author="John Bowen" w:date="2023-04-03T14:13:00Z">
        <w:r w:rsidR="001C2475">
          <w:rPr>
            <w:rFonts w:ascii="Palatino Linotype" w:hAnsi="Palatino Linotype"/>
            <w:sz w:val="24"/>
            <w:szCs w:val="24"/>
          </w:rPr>
          <w:t>a</w:t>
        </w:r>
      </w:ins>
      <w:ins w:id="578" w:author="John Bowen" w:date="2023-04-03T12:41:00Z">
        <w:r w:rsidR="00194D17">
          <w:rPr>
            <w:rFonts w:ascii="Palatino Linotype" w:hAnsi="Palatino Linotype"/>
            <w:sz w:val="24"/>
            <w:szCs w:val="24"/>
          </w:rPr>
          <w:t>ct</w:t>
        </w:r>
      </w:ins>
      <w:ins w:id="579" w:author="John Bowen" w:date="2023-04-03T13:05:00Z">
        <w:r w:rsidR="0046074A">
          <w:rPr>
            <w:rFonts w:ascii="Palatino Linotype" w:hAnsi="Palatino Linotype"/>
            <w:sz w:val="24"/>
            <w:szCs w:val="24"/>
          </w:rPr>
          <w:t>eristi</w:t>
        </w:r>
      </w:ins>
      <w:ins w:id="580" w:author="John Bowen" w:date="2023-04-03T12:41:00Z">
        <w:r w:rsidR="00194D17">
          <w:rPr>
            <w:rFonts w:ascii="Palatino Linotype" w:hAnsi="Palatino Linotype"/>
            <w:sz w:val="24"/>
            <w:szCs w:val="24"/>
          </w:rPr>
          <w:t xml:space="preserve">cally brutal </w:t>
        </w:r>
      </w:ins>
      <w:ins w:id="581" w:author="John Bowen" w:date="2023-04-03T13:05:00Z">
        <w:r w:rsidR="0046074A">
          <w:rPr>
            <w:rFonts w:ascii="Palatino Linotype" w:hAnsi="Palatino Linotype"/>
            <w:sz w:val="24"/>
            <w:szCs w:val="24"/>
          </w:rPr>
          <w:t>dismissal</w:t>
        </w:r>
      </w:ins>
      <w:ins w:id="582" w:author="John Bowen" w:date="2023-04-03T14:13:00Z">
        <w:r w:rsidR="001C2475">
          <w:rPr>
            <w:rFonts w:ascii="Palatino Linotype" w:hAnsi="Palatino Linotype"/>
            <w:sz w:val="24"/>
            <w:szCs w:val="24"/>
          </w:rPr>
          <w:t xml:space="preserve"> by Orwell</w:t>
        </w:r>
      </w:ins>
      <w:ins w:id="583" w:author="John Bowen" w:date="2023-04-03T12:41:00Z">
        <w:r w:rsidR="00194D17">
          <w:rPr>
            <w:rFonts w:ascii="Palatino Linotype" w:hAnsi="Palatino Linotype"/>
            <w:sz w:val="24"/>
            <w:szCs w:val="24"/>
          </w:rPr>
          <w:t>,</w:t>
        </w:r>
      </w:ins>
      <w:ins w:id="584" w:author="John Bowen" w:date="2023-04-03T12:42:00Z">
        <w:r w:rsidR="00194D17">
          <w:rPr>
            <w:rFonts w:ascii="Palatino Linotype" w:hAnsi="Palatino Linotype"/>
            <w:sz w:val="24"/>
            <w:szCs w:val="24"/>
          </w:rPr>
          <w:t xml:space="preserve"> </w:t>
        </w:r>
      </w:ins>
      <w:ins w:id="585" w:author="John Bowen" w:date="2023-04-03T16:39:00Z">
        <w:r w:rsidR="001B3317">
          <w:rPr>
            <w:rFonts w:ascii="Palatino Linotype" w:hAnsi="Palatino Linotype"/>
            <w:sz w:val="24"/>
            <w:szCs w:val="24"/>
          </w:rPr>
          <w:t>and close in tone to the</w:t>
        </w:r>
      </w:ins>
      <w:ins w:id="586" w:author="John Bowen" w:date="2023-04-03T12:42:00Z">
        <w:r w:rsidR="00194D17">
          <w:rPr>
            <w:rFonts w:ascii="Palatino Linotype" w:hAnsi="Palatino Linotype"/>
            <w:sz w:val="24"/>
            <w:szCs w:val="24"/>
          </w:rPr>
          <w:t xml:space="preserve"> book </w:t>
        </w:r>
      </w:ins>
      <w:ins w:id="587" w:author="John Bowen" w:date="2023-04-03T13:06:00Z">
        <w:r w:rsidR="005F4DD4">
          <w:rPr>
            <w:rFonts w:ascii="Palatino Linotype" w:hAnsi="Palatino Linotype"/>
            <w:sz w:val="24"/>
            <w:szCs w:val="24"/>
          </w:rPr>
          <w:t xml:space="preserve">that </w:t>
        </w:r>
      </w:ins>
      <w:ins w:id="588" w:author="John Bowen" w:date="2023-04-03T12:42:00Z">
        <w:r w:rsidR="00194D17">
          <w:rPr>
            <w:rFonts w:ascii="Palatino Linotype" w:hAnsi="Palatino Linotype"/>
            <w:sz w:val="24"/>
            <w:szCs w:val="24"/>
          </w:rPr>
          <w:t xml:space="preserve">he </w:t>
        </w:r>
      </w:ins>
      <w:ins w:id="589" w:author="John Bowen" w:date="2023-04-03T13:06:00Z">
        <w:r w:rsidR="005F4DD4">
          <w:rPr>
            <w:rFonts w:ascii="Palatino Linotype" w:hAnsi="Palatino Linotype"/>
            <w:sz w:val="24"/>
            <w:szCs w:val="24"/>
          </w:rPr>
          <w:t>had then almost completed</w:t>
        </w:r>
      </w:ins>
      <w:ins w:id="590" w:author="John Bowen" w:date="2023-04-03T12:42:00Z">
        <w:r w:rsidR="00194D17">
          <w:rPr>
            <w:rFonts w:ascii="Palatino Linotype" w:hAnsi="Palatino Linotype"/>
            <w:sz w:val="24"/>
            <w:szCs w:val="24"/>
          </w:rPr>
          <w:t xml:space="preserve">, </w:t>
        </w:r>
      </w:ins>
      <w:ins w:id="591" w:author="John Bowen" w:date="2023-04-03T12:35:00Z">
        <w:r w:rsidR="00A81B30" w:rsidRPr="005F4DD4">
          <w:rPr>
            <w:rFonts w:ascii="Palatino Linotype" w:hAnsi="Palatino Linotype"/>
            <w:i/>
            <w:sz w:val="24"/>
            <w:szCs w:val="24"/>
            <w:rPrChange w:id="592" w:author="John Bowen" w:date="2023-04-03T13:06:00Z">
              <w:rPr>
                <w:rFonts w:ascii="Palatino Linotype" w:hAnsi="Palatino Linotype"/>
                <w:sz w:val="24"/>
                <w:szCs w:val="24"/>
              </w:rPr>
            </w:rPrChange>
          </w:rPr>
          <w:t>Ninete</w:t>
        </w:r>
      </w:ins>
      <w:ins w:id="593" w:author="John Bowen" w:date="2023-04-03T12:39:00Z">
        <w:r w:rsidR="00A81B30" w:rsidRPr="005F4DD4">
          <w:rPr>
            <w:rFonts w:ascii="Palatino Linotype" w:hAnsi="Palatino Linotype"/>
            <w:i/>
            <w:sz w:val="24"/>
            <w:szCs w:val="24"/>
            <w:rPrChange w:id="594" w:author="John Bowen" w:date="2023-04-03T13:06:00Z">
              <w:rPr>
                <w:rFonts w:ascii="Palatino Linotype" w:hAnsi="Palatino Linotype"/>
                <w:sz w:val="24"/>
                <w:szCs w:val="24"/>
              </w:rPr>
            </w:rPrChange>
          </w:rPr>
          <w:t>e</w:t>
        </w:r>
      </w:ins>
      <w:ins w:id="595" w:author="John Bowen" w:date="2023-04-03T12:35:00Z">
        <w:r w:rsidR="00A81B30" w:rsidRPr="005F4DD4">
          <w:rPr>
            <w:rFonts w:ascii="Palatino Linotype" w:hAnsi="Palatino Linotype"/>
            <w:i/>
            <w:sz w:val="24"/>
            <w:szCs w:val="24"/>
            <w:rPrChange w:id="596" w:author="John Bowen" w:date="2023-04-03T13:06:00Z">
              <w:rPr>
                <w:rFonts w:ascii="Palatino Linotype" w:hAnsi="Palatino Linotype"/>
                <w:sz w:val="24"/>
                <w:szCs w:val="24"/>
              </w:rPr>
            </w:rPrChange>
          </w:rPr>
          <w:t xml:space="preserve">n </w:t>
        </w:r>
      </w:ins>
      <w:ins w:id="597" w:author="John Bowen" w:date="2023-04-03T12:39:00Z">
        <w:r w:rsidR="00A81B30" w:rsidRPr="005F4DD4">
          <w:rPr>
            <w:rFonts w:ascii="Palatino Linotype" w:hAnsi="Palatino Linotype"/>
            <w:i/>
            <w:sz w:val="24"/>
            <w:szCs w:val="24"/>
            <w:rPrChange w:id="598" w:author="John Bowen" w:date="2023-04-03T13:06:00Z">
              <w:rPr>
                <w:rFonts w:ascii="Palatino Linotype" w:hAnsi="Palatino Linotype"/>
                <w:sz w:val="24"/>
                <w:szCs w:val="24"/>
              </w:rPr>
            </w:rPrChange>
          </w:rPr>
          <w:t>Eighty-</w:t>
        </w:r>
      </w:ins>
      <w:ins w:id="599" w:author="John Bowen" w:date="2023-04-03T12:35:00Z">
        <w:r w:rsidR="00A81B30" w:rsidRPr="005F4DD4">
          <w:rPr>
            <w:rFonts w:ascii="Palatino Linotype" w:hAnsi="Palatino Linotype"/>
            <w:i/>
            <w:sz w:val="24"/>
            <w:szCs w:val="24"/>
            <w:rPrChange w:id="600" w:author="John Bowen" w:date="2023-04-03T13:06:00Z">
              <w:rPr>
                <w:rFonts w:ascii="Palatino Linotype" w:hAnsi="Palatino Linotype"/>
                <w:sz w:val="24"/>
                <w:szCs w:val="24"/>
              </w:rPr>
            </w:rPrChange>
          </w:rPr>
          <w:t>Four</w:t>
        </w:r>
      </w:ins>
      <w:ins w:id="601" w:author="John Bowen" w:date="2023-04-03T13:07:00Z">
        <w:r w:rsidR="005F4DD4">
          <w:rPr>
            <w:rFonts w:ascii="Palatino Linotype" w:hAnsi="Palatino Linotype"/>
            <w:i/>
            <w:sz w:val="24"/>
            <w:szCs w:val="24"/>
          </w:rPr>
          <w:t xml:space="preserve"> </w:t>
        </w:r>
        <w:r w:rsidR="005F4DD4" w:rsidRPr="005F4DD4">
          <w:rPr>
            <w:rFonts w:ascii="Palatino Linotype" w:hAnsi="Palatino Linotype"/>
            <w:sz w:val="24"/>
            <w:szCs w:val="24"/>
            <w:rPrChange w:id="602" w:author="John Bowen" w:date="2023-04-03T13:07:00Z">
              <w:rPr>
                <w:rFonts w:ascii="Palatino Linotype" w:hAnsi="Palatino Linotype"/>
                <w:i/>
                <w:sz w:val="24"/>
                <w:szCs w:val="24"/>
              </w:rPr>
            </w:rPrChange>
          </w:rPr>
          <w:t>(1949)</w:t>
        </w:r>
      </w:ins>
      <w:ins w:id="603" w:author="John Bowen" w:date="2023-04-03T12:40:00Z">
        <w:r w:rsidR="00A81B30" w:rsidRPr="005F4DD4">
          <w:rPr>
            <w:rFonts w:ascii="Palatino Linotype" w:hAnsi="Palatino Linotype"/>
            <w:sz w:val="24"/>
            <w:szCs w:val="24"/>
          </w:rPr>
          <w:t>,</w:t>
        </w:r>
      </w:ins>
      <w:ins w:id="604" w:author="John Bowen" w:date="2023-04-03T12:42:00Z">
        <w:r w:rsidR="00194D17">
          <w:rPr>
            <w:rFonts w:ascii="Palatino Linotype" w:hAnsi="Palatino Linotype"/>
            <w:sz w:val="24"/>
            <w:szCs w:val="24"/>
          </w:rPr>
          <w:t xml:space="preserve"> which is </w:t>
        </w:r>
      </w:ins>
      <w:ins w:id="605" w:author="John Bowen" w:date="2023-04-03T12:37:00Z">
        <w:r w:rsidR="00A81B30">
          <w:rPr>
            <w:rFonts w:ascii="Palatino Linotype" w:hAnsi="Palatino Linotype"/>
            <w:sz w:val="24"/>
            <w:szCs w:val="24"/>
          </w:rPr>
          <w:t>satur</w:t>
        </w:r>
      </w:ins>
      <w:ins w:id="606" w:author="John Bowen" w:date="2023-04-03T13:06:00Z">
        <w:r w:rsidR="005F4DD4">
          <w:rPr>
            <w:rFonts w:ascii="Palatino Linotype" w:hAnsi="Palatino Linotype"/>
            <w:sz w:val="24"/>
            <w:szCs w:val="24"/>
          </w:rPr>
          <w:t>at</w:t>
        </w:r>
      </w:ins>
      <w:ins w:id="607" w:author="John Bowen" w:date="2023-04-03T12:40:00Z">
        <w:r w:rsidR="00A81B30">
          <w:rPr>
            <w:rFonts w:ascii="Palatino Linotype" w:hAnsi="Palatino Linotype"/>
            <w:sz w:val="24"/>
            <w:szCs w:val="24"/>
          </w:rPr>
          <w:t>e</w:t>
        </w:r>
      </w:ins>
      <w:ins w:id="608" w:author="John Bowen" w:date="2023-04-03T12:37:00Z">
        <w:r w:rsidR="00A81B30">
          <w:rPr>
            <w:rFonts w:ascii="Palatino Linotype" w:hAnsi="Palatino Linotype"/>
            <w:sz w:val="24"/>
            <w:szCs w:val="24"/>
          </w:rPr>
          <w:t xml:space="preserve">d with </w:t>
        </w:r>
      </w:ins>
      <w:ins w:id="609" w:author="John Bowen" w:date="2023-04-03T13:06:00Z">
        <w:r w:rsidR="005F4DD4">
          <w:rPr>
            <w:rFonts w:ascii="Palatino Linotype" w:hAnsi="Palatino Linotype"/>
            <w:sz w:val="24"/>
            <w:szCs w:val="24"/>
          </w:rPr>
          <w:t xml:space="preserve">both </w:t>
        </w:r>
      </w:ins>
      <w:ins w:id="610" w:author="John Bowen" w:date="2023-04-03T12:42:00Z">
        <w:r w:rsidR="00194D17">
          <w:rPr>
            <w:rFonts w:ascii="Palatino Linotype" w:hAnsi="Palatino Linotype"/>
            <w:sz w:val="24"/>
            <w:szCs w:val="24"/>
          </w:rPr>
          <w:t>real and  fan</w:t>
        </w:r>
      </w:ins>
      <w:ins w:id="611" w:author="John Bowen" w:date="2023-04-03T13:06:00Z">
        <w:r w:rsidR="005F4DD4">
          <w:rPr>
            <w:rFonts w:ascii="Palatino Linotype" w:hAnsi="Palatino Linotype"/>
            <w:sz w:val="24"/>
            <w:szCs w:val="24"/>
          </w:rPr>
          <w:t>t</w:t>
        </w:r>
      </w:ins>
      <w:ins w:id="612" w:author="John Bowen" w:date="2023-04-03T12:42:00Z">
        <w:r w:rsidR="00194D17">
          <w:rPr>
            <w:rFonts w:ascii="Palatino Linotype" w:hAnsi="Palatino Linotype"/>
            <w:sz w:val="24"/>
            <w:szCs w:val="24"/>
          </w:rPr>
          <w:t xml:space="preserve">asied </w:t>
        </w:r>
      </w:ins>
      <w:ins w:id="613" w:author="John Bowen" w:date="2023-04-03T12:36:00Z">
        <w:r w:rsidR="00A81B30">
          <w:rPr>
            <w:rFonts w:ascii="Palatino Linotype" w:hAnsi="Palatino Linotype"/>
            <w:sz w:val="24"/>
            <w:szCs w:val="24"/>
          </w:rPr>
          <w:t>viol</w:t>
        </w:r>
      </w:ins>
      <w:ins w:id="614" w:author="John Bowen" w:date="2023-04-03T12:40:00Z">
        <w:r w:rsidR="00A81B30">
          <w:rPr>
            <w:rFonts w:ascii="Palatino Linotype" w:hAnsi="Palatino Linotype"/>
            <w:sz w:val="24"/>
            <w:szCs w:val="24"/>
          </w:rPr>
          <w:t>e</w:t>
        </w:r>
      </w:ins>
      <w:ins w:id="615" w:author="John Bowen" w:date="2023-04-03T12:36:00Z">
        <w:r w:rsidR="00A81B30">
          <w:rPr>
            <w:rFonts w:ascii="Palatino Linotype" w:hAnsi="Palatino Linotype"/>
            <w:sz w:val="24"/>
            <w:szCs w:val="24"/>
          </w:rPr>
          <w:t>nc</w:t>
        </w:r>
      </w:ins>
      <w:ins w:id="616" w:author="John Bowen" w:date="2023-04-03T12:41:00Z">
        <w:r w:rsidR="00A81B30">
          <w:rPr>
            <w:rFonts w:ascii="Palatino Linotype" w:hAnsi="Palatino Linotype"/>
            <w:sz w:val="24"/>
            <w:szCs w:val="24"/>
          </w:rPr>
          <w:t>e</w:t>
        </w:r>
      </w:ins>
      <w:ins w:id="617" w:author="John Bowen" w:date="2023-04-03T12:42:00Z">
        <w:r w:rsidR="00194D17">
          <w:rPr>
            <w:rFonts w:ascii="Palatino Linotype" w:hAnsi="Palatino Linotype"/>
            <w:sz w:val="24"/>
            <w:szCs w:val="24"/>
          </w:rPr>
          <w:t xml:space="preserve"> between </w:t>
        </w:r>
      </w:ins>
      <w:ins w:id="618" w:author="John Bowen" w:date="2023-04-03T13:07:00Z">
        <w:r w:rsidR="005F4DD4">
          <w:rPr>
            <w:rFonts w:ascii="Palatino Linotype" w:hAnsi="Palatino Linotype"/>
            <w:sz w:val="24"/>
            <w:szCs w:val="24"/>
          </w:rPr>
          <w:t>men. In</w:t>
        </w:r>
      </w:ins>
      <w:ins w:id="619" w:author="John Bowen" w:date="2023-04-03T12:42:00Z">
        <w:r w:rsidR="00194D17">
          <w:rPr>
            <w:rFonts w:ascii="Palatino Linotype" w:hAnsi="Palatino Linotype"/>
            <w:sz w:val="24"/>
            <w:szCs w:val="24"/>
          </w:rPr>
          <w:t xml:space="preserve">deed, in </w:t>
        </w:r>
      </w:ins>
      <w:del w:id="620" w:author="John Bowen" w:date="2023-04-03T12:42:00Z">
        <w:r w:rsidR="001F06F0" w:rsidRPr="00611572" w:rsidDel="00194D17">
          <w:rPr>
            <w:rFonts w:ascii="Palatino Linotype" w:hAnsi="Palatino Linotype"/>
            <w:sz w:val="24"/>
            <w:szCs w:val="24"/>
          </w:rPr>
          <w:delText>In</w:delText>
        </w:r>
        <w:r w:rsidR="007B4B99" w:rsidDel="00194D17">
          <w:rPr>
            <w:rFonts w:ascii="Palatino Linotype" w:hAnsi="Palatino Linotype"/>
            <w:sz w:val="24"/>
            <w:szCs w:val="24"/>
          </w:rPr>
          <w:delText xml:space="preserve"> George </w:delText>
        </w:r>
        <w:r w:rsidR="00F65951" w:rsidDel="00194D17">
          <w:rPr>
            <w:rFonts w:ascii="Palatino Linotype" w:hAnsi="Palatino Linotype"/>
            <w:sz w:val="24"/>
            <w:szCs w:val="24"/>
          </w:rPr>
          <w:delText>Orwell’s</w:delText>
        </w:r>
      </w:del>
      <w:r w:rsidR="00F65951">
        <w:rPr>
          <w:rFonts w:ascii="Palatino Linotype" w:hAnsi="Palatino Linotype"/>
          <w:sz w:val="24"/>
          <w:szCs w:val="24"/>
        </w:rPr>
        <w:t xml:space="preserve"> </w:t>
      </w:r>
      <w:r w:rsidR="00F65951" w:rsidRPr="008A18EB">
        <w:rPr>
          <w:rFonts w:ascii="Palatino Linotype" w:hAnsi="Palatino Linotype"/>
          <w:i/>
          <w:sz w:val="24"/>
          <w:szCs w:val="24"/>
        </w:rPr>
        <w:t>Nineteen</w:t>
      </w:r>
      <w:r w:rsidR="001F06F0" w:rsidRPr="008A18EB">
        <w:rPr>
          <w:rFonts w:ascii="Palatino Linotype" w:hAnsi="Palatino Linotype"/>
          <w:i/>
          <w:sz w:val="24"/>
          <w:szCs w:val="24"/>
        </w:rPr>
        <w:t xml:space="preserve"> E</w:t>
      </w:r>
      <w:r w:rsidR="001F06F0" w:rsidRPr="00611572">
        <w:rPr>
          <w:rFonts w:ascii="Palatino Linotype" w:hAnsi="Palatino Linotype"/>
          <w:i/>
          <w:sz w:val="24"/>
          <w:szCs w:val="24"/>
        </w:rPr>
        <w:t>ighty-Four</w:t>
      </w:r>
      <w:del w:id="621" w:author="John Bowen" w:date="2023-04-03T16:39:00Z">
        <w:r w:rsidR="007B4B99" w:rsidDel="001B3317">
          <w:rPr>
            <w:rFonts w:ascii="Palatino Linotype" w:hAnsi="Palatino Linotype"/>
            <w:sz w:val="24"/>
            <w:szCs w:val="24"/>
          </w:rPr>
          <w:delText xml:space="preserve"> </w:delText>
        </w:r>
      </w:del>
      <w:del w:id="622" w:author="John Bowen" w:date="2023-04-03T13:07:00Z">
        <w:r w:rsidR="007B4B99" w:rsidDel="005F4DD4">
          <w:rPr>
            <w:rFonts w:ascii="Palatino Linotype" w:hAnsi="Palatino Linotype"/>
            <w:sz w:val="24"/>
            <w:szCs w:val="24"/>
          </w:rPr>
          <w:delText>(19</w:delText>
        </w:r>
        <w:r w:rsidR="00F65951" w:rsidDel="005F4DD4">
          <w:rPr>
            <w:rFonts w:ascii="Palatino Linotype" w:hAnsi="Palatino Linotype"/>
            <w:sz w:val="24"/>
            <w:szCs w:val="24"/>
          </w:rPr>
          <w:delText>49)</w:delText>
        </w:r>
      </w:del>
      <w:r w:rsidR="00F65951">
        <w:rPr>
          <w:rFonts w:ascii="Palatino Linotype" w:hAnsi="Palatino Linotype"/>
          <w:sz w:val="24"/>
          <w:szCs w:val="24"/>
        </w:rPr>
        <w:t xml:space="preserve">, </w:t>
      </w:r>
      <w:r w:rsidR="00F65951" w:rsidRPr="00611572">
        <w:rPr>
          <w:rFonts w:ascii="Palatino Linotype" w:hAnsi="Palatino Linotype"/>
          <w:sz w:val="24"/>
          <w:szCs w:val="24"/>
        </w:rPr>
        <w:t>what</w:t>
      </w:r>
      <w:r w:rsidR="00611572">
        <w:rPr>
          <w:rFonts w:ascii="Palatino Linotype" w:hAnsi="Palatino Linotype"/>
          <w:sz w:val="24"/>
          <w:szCs w:val="24"/>
        </w:rPr>
        <w:t xml:space="preserve"> </w:t>
      </w:r>
      <w:r w:rsidR="001F06F0" w:rsidRPr="00611572">
        <w:rPr>
          <w:rFonts w:ascii="Palatino Linotype" w:hAnsi="Palatino Linotype"/>
          <w:sz w:val="24"/>
          <w:szCs w:val="24"/>
        </w:rPr>
        <w:t xml:space="preserve">politics </w:t>
      </w:r>
      <w:r w:rsidR="00611572">
        <w:rPr>
          <w:rFonts w:ascii="Palatino Linotype" w:hAnsi="Palatino Linotype"/>
          <w:sz w:val="24"/>
          <w:szCs w:val="24"/>
        </w:rPr>
        <w:t>the</w:t>
      </w:r>
      <w:r w:rsidR="00FA452E">
        <w:rPr>
          <w:rFonts w:ascii="Palatino Linotype" w:hAnsi="Palatino Linotype"/>
          <w:sz w:val="24"/>
          <w:szCs w:val="24"/>
        </w:rPr>
        <w:t>r</w:t>
      </w:r>
      <w:r w:rsidR="00611572">
        <w:rPr>
          <w:rFonts w:ascii="Palatino Linotype" w:hAnsi="Palatino Linotype"/>
          <w:sz w:val="24"/>
          <w:szCs w:val="24"/>
        </w:rPr>
        <w:t xml:space="preserve">e is, </w:t>
      </w:r>
      <w:r w:rsidR="001F06F0" w:rsidRPr="00611572">
        <w:rPr>
          <w:rFonts w:ascii="Palatino Linotype" w:hAnsi="Palatino Linotype"/>
          <w:sz w:val="24"/>
          <w:szCs w:val="24"/>
        </w:rPr>
        <w:t xml:space="preserve">is </w:t>
      </w:r>
      <w:ins w:id="623" w:author="John Bowen" w:date="2023-04-03T14:14:00Z">
        <w:r w:rsidR="001C2475">
          <w:rPr>
            <w:rFonts w:ascii="Palatino Linotype" w:hAnsi="Palatino Linotype"/>
            <w:sz w:val="24"/>
            <w:szCs w:val="24"/>
          </w:rPr>
          <w:t xml:space="preserve">entirely </w:t>
        </w:r>
      </w:ins>
      <w:r w:rsidR="001F06F0" w:rsidRPr="00611572">
        <w:rPr>
          <w:rFonts w:ascii="Palatino Linotype" w:hAnsi="Palatino Linotype"/>
          <w:sz w:val="24"/>
          <w:szCs w:val="24"/>
        </w:rPr>
        <w:t>a matter for men</w:t>
      </w:r>
      <w:ins w:id="624" w:author="John Bowen" w:date="2023-04-03T13:07:00Z">
        <w:r w:rsidR="005F4DD4">
          <w:rPr>
            <w:rFonts w:ascii="Palatino Linotype" w:hAnsi="Palatino Linotype"/>
            <w:sz w:val="24"/>
            <w:szCs w:val="24"/>
          </w:rPr>
          <w:t>, al</w:t>
        </w:r>
      </w:ins>
      <w:ins w:id="625" w:author="John Bowen" w:date="2023-04-03T13:08:00Z">
        <w:r w:rsidR="005F4DD4">
          <w:rPr>
            <w:rFonts w:ascii="Palatino Linotype" w:hAnsi="Palatino Linotype"/>
            <w:sz w:val="24"/>
            <w:szCs w:val="24"/>
          </w:rPr>
          <w:t>though</w:t>
        </w:r>
      </w:ins>
      <w:ins w:id="626" w:author="John Bowen" w:date="2023-04-03T16:39:00Z">
        <w:r w:rsidR="001B3317">
          <w:rPr>
            <w:rFonts w:ascii="Palatino Linotype" w:hAnsi="Palatino Linotype"/>
            <w:sz w:val="24"/>
            <w:szCs w:val="24"/>
          </w:rPr>
          <w:t xml:space="preserve"> </w:t>
        </w:r>
      </w:ins>
      <w:del w:id="627" w:author="John Bowen" w:date="2023-04-03T13:08:00Z">
        <w:r w:rsidR="0082475A" w:rsidDel="005F4DD4">
          <w:rPr>
            <w:rFonts w:ascii="Palatino Linotype" w:hAnsi="Palatino Linotype"/>
            <w:sz w:val="24"/>
            <w:szCs w:val="24"/>
          </w:rPr>
          <w:delText>.</w:delText>
        </w:r>
        <w:r w:rsidR="001F06F0" w:rsidRPr="00611572" w:rsidDel="005F4DD4">
          <w:rPr>
            <w:rFonts w:ascii="Palatino Linotype" w:hAnsi="Palatino Linotype"/>
            <w:sz w:val="24"/>
            <w:szCs w:val="24"/>
          </w:rPr>
          <w:delText xml:space="preserve"> </w:delText>
        </w:r>
        <w:r w:rsidR="00EF4001" w:rsidDel="005F4DD4">
          <w:rPr>
            <w:rFonts w:ascii="Palatino Linotype" w:hAnsi="Palatino Linotype"/>
            <w:sz w:val="24"/>
            <w:szCs w:val="24"/>
          </w:rPr>
          <w:delText>T</w:delText>
        </w:r>
      </w:del>
      <w:ins w:id="628" w:author="John Bowen" w:date="2023-04-03T13:08:00Z">
        <w:r w:rsidR="005F4DD4">
          <w:rPr>
            <w:rFonts w:ascii="Palatino Linotype" w:hAnsi="Palatino Linotype"/>
            <w:sz w:val="24"/>
            <w:szCs w:val="24"/>
          </w:rPr>
          <w:t>t</w:t>
        </w:r>
      </w:ins>
      <w:r w:rsidR="00EF4001">
        <w:rPr>
          <w:rFonts w:ascii="Palatino Linotype" w:hAnsi="Palatino Linotype"/>
          <w:sz w:val="24"/>
          <w:szCs w:val="24"/>
        </w:rPr>
        <w:t xml:space="preserve">he consequences of this are </w:t>
      </w:r>
      <w:r w:rsidR="001F06F0" w:rsidRPr="00611572">
        <w:rPr>
          <w:rFonts w:ascii="Palatino Linotype" w:hAnsi="Palatino Linotype"/>
          <w:sz w:val="24"/>
          <w:szCs w:val="24"/>
        </w:rPr>
        <w:t xml:space="preserve">rarely </w:t>
      </w:r>
      <w:r w:rsidR="00EF4001">
        <w:rPr>
          <w:rFonts w:ascii="Palatino Linotype" w:hAnsi="Palatino Linotype"/>
          <w:sz w:val="24"/>
          <w:szCs w:val="24"/>
        </w:rPr>
        <w:t>considered, barely noticed, by</w:t>
      </w:r>
      <w:r w:rsidR="001F06F0" w:rsidRPr="00611572">
        <w:rPr>
          <w:rFonts w:ascii="Palatino Linotype" w:hAnsi="Palatino Linotype"/>
          <w:sz w:val="24"/>
          <w:szCs w:val="24"/>
        </w:rPr>
        <w:t xml:space="preserve"> the many men who have discussed the novel.</w:t>
      </w:r>
      <w:r w:rsidR="007B4B99">
        <w:rPr>
          <w:rStyle w:val="EndnoteReference"/>
          <w:rFonts w:ascii="Palatino Linotype" w:hAnsi="Palatino Linotype"/>
          <w:sz w:val="24"/>
          <w:szCs w:val="24"/>
        </w:rPr>
        <w:endnoteReference w:id="8"/>
      </w:r>
      <w:r w:rsidR="001F06F0" w:rsidRPr="00611572">
        <w:rPr>
          <w:rFonts w:ascii="Palatino Linotype" w:hAnsi="Palatino Linotype"/>
          <w:sz w:val="24"/>
          <w:szCs w:val="24"/>
        </w:rPr>
        <w:t xml:space="preserve"> </w:t>
      </w:r>
      <w:r w:rsidR="008D7326">
        <w:rPr>
          <w:rFonts w:ascii="Palatino Linotype" w:hAnsi="Palatino Linotype"/>
          <w:sz w:val="24"/>
          <w:szCs w:val="24"/>
        </w:rPr>
        <w:t xml:space="preserve">It </w:t>
      </w:r>
      <w:r w:rsidR="001F06F0" w:rsidRPr="00611572">
        <w:rPr>
          <w:rFonts w:ascii="Palatino Linotype" w:hAnsi="Palatino Linotype"/>
          <w:sz w:val="24"/>
          <w:szCs w:val="24"/>
        </w:rPr>
        <w:t xml:space="preserve">was </w:t>
      </w:r>
      <w:r w:rsidR="00EC1000">
        <w:rPr>
          <w:rFonts w:ascii="Palatino Linotype" w:hAnsi="Palatino Linotype"/>
          <w:sz w:val="24"/>
          <w:szCs w:val="24"/>
        </w:rPr>
        <w:t xml:space="preserve">written at a time when </w:t>
      </w:r>
      <w:r w:rsidR="001F06F0" w:rsidRPr="00611572">
        <w:rPr>
          <w:rFonts w:ascii="Palatino Linotype" w:hAnsi="Palatino Linotype"/>
          <w:sz w:val="24"/>
          <w:szCs w:val="24"/>
        </w:rPr>
        <w:t xml:space="preserve">men dominated politics: what is there to say more? </w:t>
      </w:r>
      <w:r w:rsidR="008D7326">
        <w:rPr>
          <w:rFonts w:ascii="Palatino Linotype" w:hAnsi="Palatino Linotype"/>
          <w:sz w:val="24"/>
          <w:szCs w:val="24"/>
        </w:rPr>
        <w:t xml:space="preserve">But </w:t>
      </w:r>
      <w:r w:rsidR="00EC1000">
        <w:rPr>
          <w:rFonts w:ascii="Palatino Linotype" w:hAnsi="Palatino Linotype"/>
          <w:sz w:val="24"/>
          <w:szCs w:val="24"/>
        </w:rPr>
        <w:t xml:space="preserve">this </w:t>
      </w:r>
      <w:r w:rsidR="00764B77">
        <w:rPr>
          <w:rFonts w:ascii="Palatino Linotype" w:hAnsi="Palatino Linotype"/>
          <w:sz w:val="24"/>
          <w:szCs w:val="24"/>
        </w:rPr>
        <w:t>androcentrism</w:t>
      </w:r>
      <w:r w:rsidR="00EC1000">
        <w:rPr>
          <w:rFonts w:ascii="Palatino Linotype" w:hAnsi="Palatino Linotype"/>
          <w:sz w:val="24"/>
          <w:szCs w:val="24"/>
        </w:rPr>
        <w:t xml:space="preserve"> i</w:t>
      </w:r>
      <w:r w:rsidR="001F06F0" w:rsidRPr="00611572">
        <w:rPr>
          <w:rFonts w:ascii="Palatino Linotype" w:hAnsi="Palatino Linotype"/>
          <w:sz w:val="24"/>
          <w:szCs w:val="24"/>
        </w:rPr>
        <w:t>s not an occasional or merely historic</w:t>
      </w:r>
      <w:r w:rsidR="00C02818">
        <w:rPr>
          <w:rFonts w:ascii="Palatino Linotype" w:hAnsi="Palatino Linotype"/>
          <w:sz w:val="24"/>
          <w:szCs w:val="24"/>
        </w:rPr>
        <w:t xml:space="preserve"> </w:t>
      </w:r>
      <w:r w:rsidR="001F06F0" w:rsidRPr="00611572">
        <w:rPr>
          <w:rFonts w:ascii="Palatino Linotype" w:hAnsi="Palatino Linotype"/>
          <w:sz w:val="24"/>
          <w:szCs w:val="24"/>
        </w:rPr>
        <w:t xml:space="preserve">characteristic of </w:t>
      </w:r>
      <w:r w:rsidR="008D7326">
        <w:rPr>
          <w:rFonts w:ascii="Palatino Linotype" w:hAnsi="Palatino Linotype"/>
          <w:sz w:val="24"/>
          <w:szCs w:val="24"/>
        </w:rPr>
        <w:t>the book,</w:t>
      </w:r>
      <w:r w:rsidR="001F06F0" w:rsidRPr="00611572">
        <w:rPr>
          <w:rFonts w:ascii="Palatino Linotype" w:hAnsi="Palatino Linotype"/>
          <w:sz w:val="24"/>
          <w:szCs w:val="24"/>
        </w:rPr>
        <w:t xml:space="preserve"> but </w:t>
      </w:r>
      <w:r w:rsidR="00C02818">
        <w:rPr>
          <w:rFonts w:ascii="Palatino Linotype" w:hAnsi="Palatino Linotype"/>
          <w:sz w:val="24"/>
          <w:szCs w:val="24"/>
        </w:rPr>
        <w:t xml:space="preserve">essential </w:t>
      </w:r>
      <w:r w:rsidR="00EC1000">
        <w:rPr>
          <w:rFonts w:ascii="Palatino Linotype" w:hAnsi="Palatino Linotype"/>
          <w:sz w:val="24"/>
          <w:szCs w:val="24"/>
        </w:rPr>
        <w:t xml:space="preserve">and </w:t>
      </w:r>
      <w:r w:rsidR="001F06F0" w:rsidRPr="00611572">
        <w:rPr>
          <w:rFonts w:ascii="Palatino Linotype" w:hAnsi="Palatino Linotype"/>
          <w:sz w:val="24"/>
          <w:szCs w:val="24"/>
        </w:rPr>
        <w:t xml:space="preserve">thematic, a </w:t>
      </w:r>
      <w:r w:rsidR="00C02818">
        <w:rPr>
          <w:rFonts w:ascii="Palatino Linotype" w:hAnsi="Palatino Linotype"/>
          <w:sz w:val="24"/>
          <w:szCs w:val="24"/>
        </w:rPr>
        <w:t xml:space="preserve">dominating </w:t>
      </w:r>
      <w:r w:rsidR="001F06F0" w:rsidRPr="00611572">
        <w:rPr>
          <w:rFonts w:ascii="Palatino Linotype" w:hAnsi="Palatino Linotype"/>
          <w:sz w:val="24"/>
          <w:szCs w:val="24"/>
        </w:rPr>
        <w:t>structure</w:t>
      </w:r>
      <w:r w:rsidR="00C02818">
        <w:rPr>
          <w:rFonts w:ascii="Palatino Linotype" w:hAnsi="Palatino Linotype"/>
          <w:sz w:val="24"/>
          <w:szCs w:val="24"/>
        </w:rPr>
        <w:t xml:space="preserve"> that </w:t>
      </w:r>
      <w:r w:rsidR="007B4B99">
        <w:rPr>
          <w:rFonts w:ascii="Palatino Linotype" w:hAnsi="Palatino Linotype"/>
          <w:sz w:val="24"/>
          <w:szCs w:val="24"/>
        </w:rPr>
        <w:t xml:space="preserve">influences and at times </w:t>
      </w:r>
      <w:r w:rsidR="00C02818">
        <w:rPr>
          <w:rFonts w:ascii="Palatino Linotype" w:hAnsi="Palatino Linotype"/>
          <w:sz w:val="24"/>
          <w:szCs w:val="24"/>
        </w:rPr>
        <w:t xml:space="preserve">determines </w:t>
      </w:r>
      <w:r w:rsidR="007B4B99">
        <w:rPr>
          <w:rFonts w:ascii="Palatino Linotype" w:hAnsi="Palatino Linotype"/>
          <w:sz w:val="24"/>
          <w:szCs w:val="24"/>
        </w:rPr>
        <w:t xml:space="preserve">the nature of </w:t>
      </w:r>
      <w:r w:rsidR="00F65951">
        <w:rPr>
          <w:rFonts w:ascii="Palatino Linotype" w:hAnsi="Palatino Linotype"/>
          <w:sz w:val="24"/>
          <w:szCs w:val="24"/>
        </w:rPr>
        <w:t>book’s politic</w:t>
      </w:r>
      <w:r w:rsidR="00481C1B">
        <w:rPr>
          <w:rFonts w:ascii="Palatino Linotype" w:hAnsi="Palatino Linotype"/>
          <w:sz w:val="24"/>
          <w:szCs w:val="24"/>
        </w:rPr>
        <w:t>o-fiction</w:t>
      </w:r>
      <w:r w:rsidR="00F65951">
        <w:rPr>
          <w:rFonts w:ascii="Palatino Linotype" w:hAnsi="Palatino Linotype"/>
          <w:sz w:val="24"/>
          <w:szCs w:val="24"/>
        </w:rPr>
        <w:t>al</w:t>
      </w:r>
      <w:r w:rsidR="007B4B99">
        <w:rPr>
          <w:rFonts w:ascii="Palatino Linotype" w:hAnsi="Palatino Linotype"/>
          <w:sz w:val="24"/>
          <w:szCs w:val="24"/>
        </w:rPr>
        <w:t xml:space="preserve"> understanding and project.</w:t>
      </w:r>
      <w:r w:rsidR="00C02818">
        <w:rPr>
          <w:rFonts w:ascii="Palatino Linotype" w:hAnsi="Palatino Linotype"/>
          <w:sz w:val="24"/>
          <w:szCs w:val="24"/>
        </w:rPr>
        <w:t xml:space="preserve"> It is a novel about men</w:t>
      </w:r>
      <w:r w:rsidR="00DC3EBE">
        <w:rPr>
          <w:rFonts w:ascii="Palatino Linotype" w:hAnsi="Palatino Linotype"/>
          <w:sz w:val="24"/>
          <w:szCs w:val="24"/>
        </w:rPr>
        <w:t xml:space="preserve"> </w:t>
      </w:r>
      <w:r w:rsidR="00F214EF">
        <w:rPr>
          <w:rFonts w:ascii="Palatino Linotype" w:hAnsi="Palatino Linotype"/>
          <w:sz w:val="24"/>
          <w:szCs w:val="24"/>
        </w:rPr>
        <w:t xml:space="preserve">and </w:t>
      </w:r>
      <w:r w:rsidR="00C02818">
        <w:rPr>
          <w:rFonts w:ascii="Palatino Linotype" w:hAnsi="Palatino Linotype"/>
          <w:sz w:val="24"/>
          <w:szCs w:val="24"/>
        </w:rPr>
        <w:t>their relations</w:t>
      </w:r>
      <w:r w:rsidR="00F214EF">
        <w:rPr>
          <w:rFonts w:ascii="Palatino Linotype" w:hAnsi="Palatino Linotype"/>
          <w:sz w:val="24"/>
          <w:szCs w:val="24"/>
        </w:rPr>
        <w:t>hips</w:t>
      </w:r>
      <w:r w:rsidR="00C02818">
        <w:rPr>
          <w:rFonts w:ascii="Palatino Linotype" w:hAnsi="Palatino Linotype"/>
          <w:sz w:val="24"/>
          <w:szCs w:val="24"/>
        </w:rPr>
        <w:t xml:space="preserve"> – their political relations</w:t>
      </w:r>
      <w:r w:rsidR="00F214EF">
        <w:rPr>
          <w:rFonts w:ascii="Palatino Linotype" w:hAnsi="Palatino Linotype"/>
          <w:sz w:val="24"/>
          <w:szCs w:val="24"/>
        </w:rPr>
        <w:t>hips</w:t>
      </w:r>
      <w:r w:rsidR="00C02818">
        <w:rPr>
          <w:rFonts w:ascii="Palatino Linotype" w:hAnsi="Palatino Linotype"/>
          <w:sz w:val="24"/>
          <w:szCs w:val="24"/>
        </w:rPr>
        <w:t xml:space="preserve"> </w:t>
      </w:r>
      <w:ins w:id="629" w:author="James Williams" w:date="2023-03-16T13:44:00Z">
        <w:r w:rsidR="00E056BA">
          <w:rPr>
            <w:rFonts w:ascii="Palatino Linotype" w:hAnsi="Palatino Linotype"/>
            <w:sz w:val="24"/>
            <w:szCs w:val="24"/>
          </w:rPr>
          <w:t>–</w:t>
        </w:r>
      </w:ins>
      <w:del w:id="630" w:author="James Williams" w:date="2023-03-16T13:44:00Z">
        <w:r w:rsidR="00C02818" w:rsidDel="00E056BA">
          <w:rPr>
            <w:rFonts w:ascii="Palatino Linotype" w:hAnsi="Palatino Linotype"/>
            <w:sz w:val="24"/>
            <w:szCs w:val="24"/>
          </w:rPr>
          <w:delText>-</w:delText>
        </w:r>
      </w:del>
      <w:r w:rsidR="00C02818">
        <w:rPr>
          <w:rFonts w:ascii="Palatino Linotype" w:hAnsi="Palatino Linotype"/>
          <w:sz w:val="24"/>
          <w:szCs w:val="24"/>
        </w:rPr>
        <w:t xml:space="preserve"> as friends</w:t>
      </w:r>
      <w:r w:rsidR="00EF4001">
        <w:rPr>
          <w:rFonts w:ascii="Palatino Linotype" w:hAnsi="Palatino Linotype"/>
          <w:sz w:val="24"/>
          <w:szCs w:val="24"/>
        </w:rPr>
        <w:t xml:space="preserve">, </w:t>
      </w:r>
      <w:r w:rsidR="00481C1B">
        <w:rPr>
          <w:rFonts w:ascii="Palatino Linotype" w:hAnsi="Palatino Linotype"/>
          <w:sz w:val="24"/>
          <w:szCs w:val="24"/>
        </w:rPr>
        <w:t>enemies,</w:t>
      </w:r>
      <w:r w:rsidR="00EF4001">
        <w:rPr>
          <w:rFonts w:ascii="Palatino Linotype" w:hAnsi="Palatino Linotype"/>
          <w:sz w:val="24"/>
          <w:szCs w:val="24"/>
        </w:rPr>
        <w:t xml:space="preserve"> </w:t>
      </w:r>
      <w:r w:rsidR="00C02818">
        <w:rPr>
          <w:rFonts w:ascii="Palatino Linotype" w:hAnsi="Palatino Linotype"/>
          <w:sz w:val="24"/>
          <w:szCs w:val="24"/>
        </w:rPr>
        <w:t>brothers</w:t>
      </w:r>
      <w:r w:rsidR="00481C1B">
        <w:rPr>
          <w:rFonts w:ascii="Palatino Linotype" w:hAnsi="Palatino Linotype"/>
          <w:sz w:val="24"/>
          <w:szCs w:val="24"/>
        </w:rPr>
        <w:t xml:space="preserve"> and lovers</w:t>
      </w:r>
      <w:r w:rsidR="00C02818">
        <w:rPr>
          <w:rFonts w:ascii="Palatino Linotype" w:hAnsi="Palatino Linotype"/>
          <w:sz w:val="24"/>
          <w:szCs w:val="24"/>
        </w:rPr>
        <w:t xml:space="preserve">, through </w:t>
      </w:r>
      <w:r w:rsidR="0082475A">
        <w:rPr>
          <w:rFonts w:ascii="Palatino Linotype" w:hAnsi="Palatino Linotype"/>
          <w:sz w:val="24"/>
          <w:szCs w:val="24"/>
        </w:rPr>
        <w:t xml:space="preserve">various forms of </w:t>
      </w:r>
      <w:r w:rsidR="00C02818">
        <w:rPr>
          <w:rFonts w:ascii="Palatino Linotype" w:hAnsi="Palatino Linotype"/>
          <w:sz w:val="24"/>
          <w:szCs w:val="24"/>
        </w:rPr>
        <w:t>confraternity on the one hand and</w:t>
      </w:r>
      <w:r w:rsidR="0082475A">
        <w:rPr>
          <w:rFonts w:ascii="Palatino Linotype" w:hAnsi="Palatino Linotype"/>
          <w:sz w:val="24"/>
          <w:szCs w:val="24"/>
        </w:rPr>
        <w:t xml:space="preserve"> </w:t>
      </w:r>
      <w:r w:rsidR="00C02818">
        <w:rPr>
          <w:rFonts w:ascii="Palatino Linotype" w:hAnsi="Palatino Linotype"/>
          <w:sz w:val="24"/>
          <w:szCs w:val="24"/>
        </w:rPr>
        <w:t>what J</w:t>
      </w:r>
      <w:r w:rsidR="00611572">
        <w:rPr>
          <w:rFonts w:ascii="Palatino Linotype" w:hAnsi="Palatino Linotype"/>
          <w:sz w:val="24"/>
          <w:szCs w:val="24"/>
        </w:rPr>
        <w:t xml:space="preserve">acques Derrida </w:t>
      </w:r>
      <w:r w:rsidR="00C02818">
        <w:rPr>
          <w:rFonts w:ascii="Palatino Linotype" w:hAnsi="Palatino Linotype"/>
          <w:sz w:val="24"/>
          <w:szCs w:val="24"/>
        </w:rPr>
        <w:t xml:space="preserve">has </w:t>
      </w:r>
      <w:r w:rsidR="00611572">
        <w:rPr>
          <w:rFonts w:ascii="Palatino Linotype" w:hAnsi="Palatino Linotype"/>
          <w:sz w:val="24"/>
          <w:szCs w:val="24"/>
        </w:rPr>
        <w:t>call</w:t>
      </w:r>
      <w:r w:rsidR="00C02818">
        <w:rPr>
          <w:rFonts w:ascii="Palatino Linotype" w:hAnsi="Palatino Linotype"/>
          <w:sz w:val="24"/>
          <w:szCs w:val="24"/>
        </w:rPr>
        <w:t>ed</w:t>
      </w:r>
      <w:r w:rsidR="00611572">
        <w:rPr>
          <w:rFonts w:ascii="Palatino Linotype" w:hAnsi="Palatino Linotype"/>
          <w:sz w:val="24"/>
          <w:szCs w:val="24"/>
        </w:rPr>
        <w:t xml:space="preserve"> </w:t>
      </w:r>
      <w:r w:rsidR="001F06F0" w:rsidRPr="00611572">
        <w:rPr>
          <w:rFonts w:ascii="Palatino Linotype" w:hAnsi="Palatino Linotype"/>
          <w:sz w:val="24"/>
          <w:szCs w:val="24"/>
        </w:rPr>
        <w:t xml:space="preserve">‘the canonical </w:t>
      </w:r>
      <w:ins w:id="631" w:author="James Williams" w:date="2023-03-16T13:45:00Z">
        <w:r w:rsidR="00E056BA">
          <w:rPr>
            <w:rFonts w:ascii="Palatino Linotype" w:hAnsi="Palatino Linotype"/>
            <w:sz w:val="24"/>
            <w:szCs w:val="24"/>
          </w:rPr>
          <w:t>–</w:t>
        </w:r>
      </w:ins>
      <w:del w:id="632" w:author="James Williams" w:date="2023-03-16T13:45:00Z">
        <w:r w:rsidR="001F06F0" w:rsidRPr="00611572" w:rsidDel="00E056BA">
          <w:rPr>
            <w:rFonts w:ascii="Palatino Linotype" w:hAnsi="Palatino Linotype"/>
            <w:sz w:val="24"/>
            <w:szCs w:val="24"/>
          </w:rPr>
          <w:delText>-</w:delText>
        </w:r>
      </w:del>
      <w:r w:rsidR="001F06F0" w:rsidRPr="00611572">
        <w:rPr>
          <w:rFonts w:ascii="Palatino Linotype" w:hAnsi="Palatino Linotype"/>
          <w:sz w:val="24"/>
          <w:szCs w:val="24"/>
        </w:rPr>
        <w:t xml:space="preserve"> that is, androcentric</w:t>
      </w:r>
      <w:r w:rsidR="00F214EF">
        <w:rPr>
          <w:rFonts w:ascii="Palatino Linotype" w:hAnsi="Palatino Linotype"/>
          <w:sz w:val="24"/>
          <w:szCs w:val="24"/>
        </w:rPr>
        <w:t xml:space="preserve"> </w:t>
      </w:r>
      <w:ins w:id="633" w:author="James Williams" w:date="2023-03-16T13:45:00Z">
        <w:r w:rsidR="00E056BA">
          <w:rPr>
            <w:rFonts w:ascii="Palatino Linotype" w:hAnsi="Palatino Linotype"/>
            <w:sz w:val="24"/>
            <w:szCs w:val="24"/>
          </w:rPr>
          <w:t>–</w:t>
        </w:r>
      </w:ins>
      <w:del w:id="634" w:author="James Williams" w:date="2023-03-16T13:45:00Z">
        <w:r w:rsidR="001F06F0" w:rsidRPr="00611572" w:rsidDel="00E056BA">
          <w:rPr>
            <w:rFonts w:ascii="Palatino Linotype" w:hAnsi="Palatino Linotype"/>
            <w:sz w:val="24"/>
            <w:szCs w:val="24"/>
          </w:rPr>
          <w:delText>-</w:delText>
        </w:r>
      </w:del>
      <w:r w:rsidR="001F06F0" w:rsidRPr="00611572">
        <w:rPr>
          <w:rFonts w:ascii="Palatino Linotype" w:hAnsi="Palatino Linotype"/>
          <w:sz w:val="24"/>
          <w:szCs w:val="24"/>
        </w:rPr>
        <w:t xml:space="preserve"> structure of friendship</w:t>
      </w:r>
      <w:r w:rsidR="00611572">
        <w:rPr>
          <w:rFonts w:ascii="Palatino Linotype" w:hAnsi="Palatino Linotype"/>
          <w:sz w:val="24"/>
          <w:szCs w:val="24"/>
        </w:rPr>
        <w:t>’</w:t>
      </w:r>
      <w:r w:rsidR="00AA1BBE">
        <w:rPr>
          <w:rFonts w:ascii="Palatino Linotype" w:hAnsi="Palatino Linotype"/>
          <w:sz w:val="24"/>
          <w:szCs w:val="24"/>
        </w:rPr>
        <w:t xml:space="preserve"> </w:t>
      </w:r>
      <w:r w:rsidR="00AA1BBE" w:rsidRPr="00AA1BBE">
        <w:rPr>
          <w:rFonts w:ascii="Palatino Linotype" w:hAnsi="Palatino Linotype"/>
          <w:sz w:val="24"/>
          <w:szCs w:val="24"/>
        </w:rPr>
        <w:t>on the other</w:t>
      </w:r>
      <w:r w:rsidR="00D50358">
        <w:rPr>
          <w:rStyle w:val="EndnoteReference"/>
          <w:rFonts w:ascii="Palatino Linotype" w:hAnsi="Palatino Linotype"/>
          <w:sz w:val="24"/>
          <w:szCs w:val="24"/>
          <w:vertAlign w:val="baseline"/>
        </w:rPr>
        <w:t>.</w:t>
      </w:r>
      <w:r w:rsidR="00611572">
        <w:rPr>
          <w:rStyle w:val="EndnoteReference"/>
          <w:rFonts w:ascii="Palatino Linotype" w:hAnsi="Palatino Linotype"/>
          <w:sz w:val="24"/>
          <w:szCs w:val="24"/>
        </w:rPr>
        <w:endnoteReference w:id="9"/>
      </w:r>
      <w:r w:rsidR="00611572">
        <w:rPr>
          <w:rFonts w:ascii="Palatino Linotype" w:hAnsi="Palatino Linotype"/>
          <w:sz w:val="24"/>
          <w:szCs w:val="24"/>
        </w:rPr>
        <w:t xml:space="preserve"> </w:t>
      </w:r>
      <w:r w:rsidR="001F06F0" w:rsidRPr="00611572">
        <w:rPr>
          <w:rFonts w:ascii="Palatino Linotype" w:hAnsi="Palatino Linotype"/>
          <w:sz w:val="24"/>
          <w:szCs w:val="24"/>
        </w:rPr>
        <w:t>As in th</w:t>
      </w:r>
      <w:r w:rsidR="0082475A">
        <w:rPr>
          <w:rFonts w:ascii="Palatino Linotype" w:hAnsi="Palatino Linotype"/>
          <w:sz w:val="24"/>
          <w:szCs w:val="24"/>
        </w:rPr>
        <w:t>e</w:t>
      </w:r>
      <w:r w:rsidR="001F06F0" w:rsidRPr="00611572">
        <w:rPr>
          <w:rFonts w:ascii="Palatino Linotype" w:hAnsi="Palatino Linotype"/>
          <w:sz w:val="24"/>
          <w:szCs w:val="24"/>
        </w:rPr>
        <w:t xml:space="preserve"> tradition</w:t>
      </w:r>
      <w:r w:rsidR="00F214EF" w:rsidRPr="00F214EF">
        <w:t xml:space="preserve"> </w:t>
      </w:r>
      <w:r w:rsidR="007B4B99">
        <w:rPr>
          <w:rFonts w:ascii="Palatino Linotype" w:hAnsi="Palatino Linotype"/>
          <w:sz w:val="24"/>
          <w:szCs w:val="24"/>
        </w:rPr>
        <w:t>that Derrida discusses</w:t>
      </w:r>
      <w:r w:rsidR="001F06F0" w:rsidRPr="00611572">
        <w:rPr>
          <w:rFonts w:ascii="Palatino Linotype" w:hAnsi="Palatino Linotype"/>
          <w:sz w:val="24"/>
          <w:szCs w:val="24"/>
        </w:rPr>
        <w:t xml:space="preserve">, women in Orwell’s novels are </w:t>
      </w:r>
      <w:r w:rsidR="00DA33A7">
        <w:rPr>
          <w:rFonts w:ascii="Palatino Linotype" w:hAnsi="Palatino Linotype"/>
          <w:sz w:val="24"/>
          <w:szCs w:val="24"/>
        </w:rPr>
        <w:t xml:space="preserve">excluded from </w:t>
      </w:r>
      <w:r w:rsidR="001F06F0" w:rsidRPr="00611572">
        <w:rPr>
          <w:rFonts w:ascii="Palatino Linotype" w:hAnsi="Palatino Linotype"/>
          <w:sz w:val="24"/>
          <w:szCs w:val="24"/>
        </w:rPr>
        <w:t>th</w:t>
      </w:r>
      <w:r w:rsidR="00FA7E29">
        <w:rPr>
          <w:rFonts w:ascii="Palatino Linotype" w:hAnsi="Palatino Linotype"/>
          <w:sz w:val="24"/>
          <w:szCs w:val="24"/>
        </w:rPr>
        <w:t xml:space="preserve">ese </w:t>
      </w:r>
      <w:r w:rsidR="001F06F0" w:rsidRPr="00611572">
        <w:rPr>
          <w:rFonts w:ascii="Palatino Linotype" w:hAnsi="Palatino Linotype"/>
          <w:sz w:val="24"/>
          <w:szCs w:val="24"/>
        </w:rPr>
        <w:t>structure</w:t>
      </w:r>
      <w:r w:rsidR="00FA7E29">
        <w:rPr>
          <w:rFonts w:ascii="Palatino Linotype" w:hAnsi="Palatino Linotype"/>
          <w:sz w:val="24"/>
          <w:szCs w:val="24"/>
        </w:rPr>
        <w:t>s</w:t>
      </w:r>
      <w:r w:rsidR="007B4B99">
        <w:rPr>
          <w:rFonts w:ascii="Palatino Linotype" w:hAnsi="Palatino Linotype"/>
          <w:sz w:val="24"/>
          <w:szCs w:val="24"/>
        </w:rPr>
        <w:t xml:space="preserve"> of friendship and brotherhood through which political desire </w:t>
      </w:r>
      <w:r w:rsidR="00AA1BBE">
        <w:rPr>
          <w:rFonts w:ascii="Palatino Linotype" w:hAnsi="Palatino Linotype"/>
          <w:sz w:val="24"/>
          <w:szCs w:val="24"/>
        </w:rPr>
        <w:t xml:space="preserve">is </w:t>
      </w:r>
      <w:r w:rsidR="00F214EF">
        <w:rPr>
          <w:rFonts w:ascii="Palatino Linotype" w:hAnsi="Palatino Linotype"/>
          <w:sz w:val="24"/>
          <w:szCs w:val="24"/>
        </w:rPr>
        <w:t>understood</w:t>
      </w:r>
      <w:r w:rsidR="00AA1BBE">
        <w:rPr>
          <w:rFonts w:ascii="Palatino Linotype" w:hAnsi="Palatino Linotype"/>
          <w:sz w:val="24"/>
          <w:szCs w:val="24"/>
        </w:rPr>
        <w:t xml:space="preserve"> and politics happens</w:t>
      </w:r>
      <w:r w:rsidR="007B4B99">
        <w:rPr>
          <w:rFonts w:ascii="Palatino Linotype" w:hAnsi="Palatino Linotype"/>
          <w:sz w:val="24"/>
          <w:szCs w:val="24"/>
        </w:rPr>
        <w:t xml:space="preserve">. </w:t>
      </w:r>
      <w:r w:rsidR="001F06F0" w:rsidRPr="00611572">
        <w:rPr>
          <w:rFonts w:ascii="Palatino Linotype" w:hAnsi="Palatino Linotype"/>
          <w:sz w:val="24"/>
          <w:szCs w:val="24"/>
        </w:rPr>
        <w:t>Julia</w:t>
      </w:r>
      <w:r w:rsidR="00F214EF">
        <w:rPr>
          <w:rFonts w:ascii="Palatino Linotype" w:hAnsi="Palatino Linotype"/>
          <w:sz w:val="24"/>
          <w:szCs w:val="24"/>
        </w:rPr>
        <w:t xml:space="preserve">, almost the only significant woman character </w:t>
      </w:r>
      <w:r w:rsidR="00BC09A0">
        <w:rPr>
          <w:rFonts w:ascii="Palatino Linotype" w:hAnsi="Palatino Linotype"/>
          <w:sz w:val="24"/>
          <w:szCs w:val="24"/>
        </w:rPr>
        <w:t xml:space="preserve">in the </w:t>
      </w:r>
      <w:r w:rsidR="00F214EF">
        <w:rPr>
          <w:rFonts w:ascii="Palatino Linotype" w:hAnsi="Palatino Linotype"/>
          <w:sz w:val="24"/>
          <w:szCs w:val="24"/>
        </w:rPr>
        <w:t xml:space="preserve">book, </w:t>
      </w:r>
      <w:r w:rsidR="00F214EF" w:rsidRPr="00611572">
        <w:rPr>
          <w:rFonts w:ascii="Palatino Linotype" w:hAnsi="Palatino Linotype"/>
          <w:sz w:val="24"/>
          <w:szCs w:val="24"/>
        </w:rPr>
        <w:t>is</w:t>
      </w:r>
      <w:r w:rsidR="00570792">
        <w:rPr>
          <w:rFonts w:ascii="Palatino Linotype" w:hAnsi="Palatino Linotype"/>
          <w:sz w:val="24"/>
          <w:szCs w:val="24"/>
        </w:rPr>
        <w:t xml:space="preserve"> fr</w:t>
      </w:r>
      <w:r w:rsidR="00F214EF">
        <w:rPr>
          <w:rFonts w:ascii="Palatino Linotype" w:hAnsi="Palatino Linotype"/>
          <w:sz w:val="24"/>
          <w:szCs w:val="24"/>
        </w:rPr>
        <w:t>e</w:t>
      </w:r>
      <w:r w:rsidR="00570792">
        <w:rPr>
          <w:rFonts w:ascii="Palatino Linotype" w:hAnsi="Palatino Linotype"/>
          <w:sz w:val="24"/>
          <w:szCs w:val="24"/>
        </w:rPr>
        <w:t xml:space="preserve">e of </w:t>
      </w:r>
      <w:r w:rsidR="00F214EF">
        <w:rPr>
          <w:rFonts w:ascii="Palatino Linotype" w:hAnsi="Palatino Linotype"/>
          <w:sz w:val="24"/>
          <w:szCs w:val="24"/>
        </w:rPr>
        <w:t xml:space="preserve">the </w:t>
      </w:r>
      <w:r w:rsidR="00570792">
        <w:rPr>
          <w:rFonts w:ascii="Palatino Linotype" w:hAnsi="Palatino Linotype"/>
          <w:sz w:val="24"/>
          <w:szCs w:val="24"/>
        </w:rPr>
        <w:t xml:space="preserve">compulsory homosociality that structures </w:t>
      </w:r>
      <w:r w:rsidR="00F214EF">
        <w:rPr>
          <w:rFonts w:ascii="Palatino Linotype" w:hAnsi="Palatino Linotype"/>
          <w:sz w:val="24"/>
          <w:szCs w:val="24"/>
        </w:rPr>
        <w:t>Winston</w:t>
      </w:r>
      <w:r w:rsidR="00E819A3">
        <w:rPr>
          <w:rFonts w:ascii="Palatino Linotype" w:hAnsi="Palatino Linotype"/>
          <w:sz w:val="24"/>
          <w:szCs w:val="24"/>
        </w:rPr>
        <w:t xml:space="preserve"> Smith</w:t>
      </w:r>
      <w:r w:rsidR="00F214EF">
        <w:rPr>
          <w:rFonts w:ascii="Palatino Linotype" w:hAnsi="Palatino Linotype"/>
          <w:sz w:val="24"/>
          <w:szCs w:val="24"/>
        </w:rPr>
        <w:t>’s</w:t>
      </w:r>
      <w:r w:rsidR="00570792">
        <w:rPr>
          <w:rFonts w:ascii="Palatino Linotype" w:hAnsi="Palatino Linotype"/>
          <w:sz w:val="24"/>
          <w:szCs w:val="24"/>
        </w:rPr>
        <w:t xml:space="preserve"> life, and the closeted eroticism and </w:t>
      </w:r>
      <w:r w:rsidR="00FA5EA9">
        <w:rPr>
          <w:rFonts w:ascii="Palatino Linotype" w:hAnsi="Palatino Linotype"/>
          <w:sz w:val="24"/>
          <w:szCs w:val="24"/>
        </w:rPr>
        <w:t xml:space="preserve">suffering </w:t>
      </w:r>
      <w:r w:rsidR="00F214EF">
        <w:rPr>
          <w:rFonts w:ascii="Palatino Linotype" w:hAnsi="Palatino Linotype"/>
          <w:sz w:val="24"/>
          <w:szCs w:val="24"/>
        </w:rPr>
        <w:t>that</w:t>
      </w:r>
      <w:r w:rsidR="00570792">
        <w:rPr>
          <w:rFonts w:ascii="Palatino Linotype" w:hAnsi="Palatino Linotype"/>
          <w:sz w:val="24"/>
          <w:szCs w:val="24"/>
        </w:rPr>
        <w:t xml:space="preserve"> </w:t>
      </w:r>
      <w:r w:rsidR="00F214EF">
        <w:rPr>
          <w:rFonts w:ascii="Palatino Linotype" w:hAnsi="Palatino Linotype"/>
          <w:sz w:val="24"/>
          <w:szCs w:val="24"/>
        </w:rPr>
        <w:t>accompany it.</w:t>
      </w:r>
      <w:r w:rsidR="00570792">
        <w:rPr>
          <w:rFonts w:ascii="Palatino Linotype" w:hAnsi="Palatino Linotype"/>
          <w:sz w:val="24"/>
          <w:szCs w:val="24"/>
        </w:rPr>
        <w:t xml:space="preserve"> She </w:t>
      </w:r>
      <w:r w:rsidR="001F06F0" w:rsidRPr="00611572">
        <w:rPr>
          <w:rFonts w:ascii="Palatino Linotype" w:hAnsi="Palatino Linotype"/>
          <w:sz w:val="24"/>
          <w:szCs w:val="24"/>
        </w:rPr>
        <w:t xml:space="preserve">sleeps with whomever she wants, seems to have no women friends (‘Always in the stink of women! How I hate women!') and </w:t>
      </w:r>
      <w:r w:rsidR="00570792">
        <w:rPr>
          <w:rFonts w:ascii="Palatino Linotype" w:hAnsi="Palatino Linotype"/>
          <w:sz w:val="24"/>
          <w:szCs w:val="24"/>
        </w:rPr>
        <w:t xml:space="preserve">is indifferent to </w:t>
      </w:r>
      <w:r w:rsidR="00F214EF">
        <w:rPr>
          <w:rFonts w:ascii="Palatino Linotype" w:hAnsi="Palatino Linotype"/>
          <w:sz w:val="24"/>
          <w:szCs w:val="24"/>
        </w:rPr>
        <w:t>the ideologies</w:t>
      </w:r>
      <w:r w:rsidR="00570792">
        <w:rPr>
          <w:rFonts w:ascii="Palatino Linotype" w:hAnsi="Palatino Linotype"/>
          <w:sz w:val="24"/>
          <w:szCs w:val="24"/>
        </w:rPr>
        <w:t xml:space="preserve"> of Oceania</w:t>
      </w:r>
      <w:r w:rsidR="001F06F0" w:rsidRPr="00611572">
        <w:rPr>
          <w:rFonts w:ascii="Palatino Linotype" w:hAnsi="Palatino Linotype"/>
          <w:sz w:val="24"/>
          <w:szCs w:val="24"/>
        </w:rPr>
        <w:t>.</w:t>
      </w:r>
      <w:r w:rsidR="00A961B4">
        <w:rPr>
          <w:rStyle w:val="EndnoteReference"/>
          <w:rFonts w:ascii="Palatino Linotype" w:hAnsi="Palatino Linotype"/>
          <w:sz w:val="24"/>
          <w:szCs w:val="24"/>
        </w:rPr>
        <w:endnoteReference w:id="10"/>
      </w:r>
      <w:r w:rsidR="001F06F0" w:rsidRPr="00611572">
        <w:rPr>
          <w:rFonts w:ascii="Palatino Linotype" w:hAnsi="Palatino Linotype"/>
          <w:sz w:val="24"/>
          <w:szCs w:val="24"/>
        </w:rPr>
        <w:t xml:space="preserve"> </w:t>
      </w:r>
      <w:r w:rsidR="007E3162">
        <w:rPr>
          <w:rFonts w:ascii="Palatino Linotype" w:hAnsi="Palatino Linotype"/>
          <w:sz w:val="24"/>
          <w:szCs w:val="24"/>
        </w:rPr>
        <w:t xml:space="preserve">In </w:t>
      </w:r>
      <w:r w:rsidR="00764B77">
        <w:rPr>
          <w:rFonts w:ascii="Palatino Linotype" w:hAnsi="Palatino Linotype"/>
          <w:sz w:val="24"/>
          <w:szCs w:val="24"/>
        </w:rPr>
        <w:t>Winston’s</w:t>
      </w:r>
      <w:r w:rsidR="007E3162">
        <w:rPr>
          <w:rFonts w:ascii="Palatino Linotype" w:hAnsi="Palatino Linotype"/>
          <w:sz w:val="24"/>
          <w:szCs w:val="24"/>
        </w:rPr>
        <w:t xml:space="preserve"> sexist formulation, </w:t>
      </w:r>
      <w:r w:rsidR="00764B77">
        <w:rPr>
          <w:rFonts w:ascii="Palatino Linotype" w:hAnsi="Palatino Linotype"/>
          <w:sz w:val="24"/>
          <w:szCs w:val="24"/>
        </w:rPr>
        <w:t>s</w:t>
      </w:r>
      <w:r w:rsidR="00764B77" w:rsidRPr="00611572">
        <w:rPr>
          <w:rFonts w:ascii="Palatino Linotype" w:hAnsi="Palatino Linotype"/>
          <w:sz w:val="24"/>
          <w:szCs w:val="24"/>
        </w:rPr>
        <w:t>he is</w:t>
      </w:r>
      <w:r w:rsidR="001F06F0" w:rsidRPr="00611572">
        <w:rPr>
          <w:rFonts w:ascii="Palatino Linotype" w:hAnsi="Palatino Linotype"/>
          <w:sz w:val="24"/>
          <w:szCs w:val="24"/>
        </w:rPr>
        <w:t xml:space="preserve"> a </w:t>
      </w:r>
      <w:r w:rsidR="007E3162">
        <w:rPr>
          <w:rFonts w:ascii="Palatino Linotype" w:hAnsi="Palatino Linotype"/>
          <w:sz w:val="24"/>
          <w:szCs w:val="24"/>
        </w:rPr>
        <w:t>‘</w:t>
      </w:r>
      <w:r w:rsidR="001F06F0" w:rsidRPr="00611572">
        <w:rPr>
          <w:rFonts w:ascii="Palatino Linotype" w:hAnsi="Palatino Linotype"/>
          <w:sz w:val="24"/>
          <w:szCs w:val="24"/>
        </w:rPr>
        <w:t>rebel from the waist down</w:t>
      </w:r>
      <w:r w:rsidR="007E3162">
        <w:rPr>
          <w:rFonts w:ascii="Palatino Linotype" w:hAnsi="Palatino Linotype"/>
          <w:sz w:val="24"/>
          <w:szCs w:val="24"/>
        </w:rPr>
        <w:t>’</w:t>
      </w:r>
      <w:r w:rsidR="00A961B4">
        <w:rPr>
          <w:rFonts w:ascii="Palatino Linotype" w:hAnsi="Palatino Linotype"/>
          <w:sz w:val="24"/>
          <w:szCs w:val="24"/>
        </w:rPr>
        <w:t xml:space="preserve"> </w:t>
      </w:r>
      <w:r w:rsidR="00D50358">
        <w:rPr>
          <w:rFonts w:ascii="Palatino Linotype" w:hAnsi="Palatino Linotype"/>
          <w:sz w:val="24"/>
          <w:szCs w:val="24"/>
        </w:rPr>
        <w:t>(</w:t>
      </w:r>
      <w:r w:rsidR="00474664">
        <w:rPr>
          <w:rFonts w:ascii="Palatino Linotype" w:hAnsi="Palatino Linotype"/>
          <w:sz w:val="24"/>
          <w:szCs w:val="24"/>
        </w:rPr>
        <w:t>122</w:t>
      </w:r>
      <w:r w:rsidR="00D50358">
        <w:rPr>
          <w:rFonts w:ascii="Palatino Linotype" w:hAnsi="Palatino Linotype"/>
          <w:sz w:val="24"/>
          <w:szCs w:val="24"/>
        </w:rPr>
        <w:t>)</w:t>
      </w:r>
      <w:r w:rsidR="001F06F0" w:rsidRPr="00611572">
        <w:rPr>
          <w:rFonts w:ascii="Palatino Linotype" w:hAnsi="Palatino Linotype"/>
          <w:sz w:val="24"/>
          <w:szCs w:val="24"/>
        </w:rPr>
        <w:t>,</w:t>
      </w:r>
      <w:r w:rsidR="007E3162">
        <w:rPr>
          <w:rFonts w:ascii="Palatino Linotype" w:hAnsi="Palatino Linotype"/>
          <w:sz w:val="24"/>
          <w:szCs w:val="24"/>
        </w:rPr>
        <w:t xml:space="preserve"> </w:t>
      </w:r>
      <w:r w:rsidR="00570792">
        <w:rPr>
          <w:rFonts w:ascii="Palatino Linotype" w:hAnsi="Palatino Linotype"/>
          <w:sz w:val="24"/>
          <w:szCs w:val="24"/>
        </w:rPr>
        <w:t xml:space="preserve">who </w:t>
      </w:r>
      <w:r w:rsidR="001F06F0" w:rsidRPr="00611572">
        <w:rPr>
          <w:rFonts w:ascii="Palatino Linotype" w:hAnsi="Palatino Linotype"/>
          <w:sz w:val="24"/>
          <w:szCs w:val="24"/>
        </w:rPr>
        <w:t xml:space="preserve">falls asleep when </w:t>
      </w:r>
      <w:r w:rsidR="00570792">
        <w:rPr>
          <w:rFonts w:ascii="Palatino Linotype" w:hAnsi="Palatino Linotype"/>
          <w:sz w:val="24"/>
          <w:szCs w:val="24"/>
        </w:rPr>
        <w:t xml:space="preserve">he </w:t>
      </w:r>
      <w:r w:rsidR="00764B77" w:rsidRPr="00611572">
        <w:rPr>
          <w:rFonts w:ascii="Palatino Linotype" w:hAnsi="Palatino Linotype"/>
          <w:sz w:val="24"/>
          <w:szCs w:val="24"/>
        </w:rPr>
        <w:t xml:space="preserve">reads </w:t>
      </w:r>
      <w:r w:rsidR="00BC09A0">
        <w:rPr>
          <w:rFonts w:ascii="Palatino Linotype" w:hAnsi="Palatino Linotype"/>
          <w:sz w:val="24"/>
          <w:szCs w:val="24"/>
        </w:rPr>
        <w:t xml:space="preserve">aloud </w:t>
      </w:r>
      <w:r w:rsidR="00764B77" w:rsidRPr="00611572">
        <w:rPr>
          <w:rFonts w:ascii="Palatino Linotype" w:hAnsi="Palatino Linotype"/>
          <w:sz w:val="24"/>
          <w:szCs w:val="24"/>
        </w:rPr>
        <w:t>the</w:t>
      </w:r>
      <w:r w:rsidR="001F06F0" w:rsidRPr="00611572">
        <w:rPr>
          <w:rFonts w:ascii="Palatino Linotype" w:hAnsi="Palatino Linotype"/>
          <w:sz w:val="24"/>
          <w:szCs w:val="24"/>
        </w:rPr>
        <w:t xml:space="preserve"> </w:t>
      </w:r>
      <w:r w:rsidR="00570792">
        <w:rPr>
          <w:rFonts w:ascii="Palatino Linotype" w:hAnsi="Palatino Linotype"/>
          <w:sz w:val="24"/>
          <w:szCs w:val="24"/>
        </w:rPr>
        <w:t xml:space="preserve">revelatory </w:t>
      </w:r>
      <w:r w:rsidR="00764B77" w:rsidRPr="00611572">
        <w:rPr>
          <w:rFonts w:ascii="Palatino Linotype" w:hAnsi="Palatino Linotype"/>
          <w:sz w:val="24"/>
          <w:szCs w:val="24"/>
        </w:rPr>
        <w:t>secrets</w:t>
      </w:r>
      <w:r w:rsidR="001F06F0" w:rsidRPr="00611572">
        <w:rPr>
          <w:rFonts w:ascii="Palatino Linotype" w:hAnsi="Palatino Linotype"/>
          <w:sz w:val="24"/>
          <w:szCs w:val="24"/>
        </w:rPr>
        <w:t xml:space="preserve"> of </w:t>
      </w:r>
      <w:r w:rsidR="00764B77" w:rsidRPr="00611572">
        <w:rPr>
          <w:rFonts w:ascii="Palatino Linotype" w:hAnsi="Palatino Linotype"/>
          <w:sz w:val="24"/>
          <w:szCs w:val="24"/>
        </w:rPr>
        <w:t>Emmanuel</w:t>
      </w:r>
      <w:r w:rsidR="001F06F0" w:rsidRPr="00611572">
        <w:rPr>
          <w:rFonts w:ascii="Palatino Linotype" w:hAnsi="Palatino Linotype"/>
          <w:sz w:val="24"/>
          <w:szCs w:val="24"/>
        </w:rPr>
        <w:t xml:space="preserve"> </w:t>
      </w:r>
      <w:r w:rsidR="00764B77" w:rsidRPr="00611572">
        <w:rPr>
          <w:rFonts w:ascii="Palatino Linotype" w:hAnsi="Palatino Linotype"/>
          <w:sz w:val="24"/>
          <w:szCs w:val="24"/>
        </w:rPr>
        <w:t>Goldstein’s</w:t>
      </w:r>
      <w:r w:rsidR="001F06F0" w:rsidRPr="00611572">
        <w:rPr>
          <w:rFonts w:ascii="Palatino Linotype" w:hAnsi="Palatino Linotype"/>
          <w:sz w:val="24"/>
          <w:szCs w:val="24"/>
        </w:rPr>
        <w:t xml:space="preserve"> </w:t>
      </w:r>
      <w:r w:rsidR="00F214EF">
        <w:rPr>
          <w:rFonts w:ascii="Palatino Linotype" w:hAnsi="Palatino Linotype"/>
          <w:sz w:val="24"/>
          <w:szCs w:val="24"/>
        </w:rPr>
        <w:t>opposition</w:t>
      </w:r>
      <w:r w:rsidR="00570792">
        <w:rPr>
          <w:rFonts w:ascii="Palatino Linotype" w:hAnsi="Palatino Linotype"/>
          <w:sz w:val="24"/>
          <w:szCs w:val="24"/>
        </w:rPr>
        <w:t xml:space="preserve"> manifesto</w:t>
      </w:r>
      <w:r w:rsidR="001F06F0" w:rsidRPr="00611572">
        <w:rPr>
          <w:rFonts w:ascii="Palatino Linotype" w:hAnsi="Palatino Linotype"/>
          <w:sz w:val="24"/>
          <w:szCs w:val="24"/>
        </w:rPr>
        <w:t xml:space="preserve">. </w:t>
      </w:r>
      <w:r w:rsidR="0082475A">
        <w:rPr>
          <w:rFonts w:ascii="Palatino Linotype" w:hAnsi="Palatino Linotype"/>
          <w:sz w:val="24"/>
          <w:szCs w:val="24"/>
        </w:rPr>
        <w:t>P</w:t>
      </w:r>
      <w:r w:rsidR="0082475A" w:rsidRPr="0082475A">
        <w:rPr>
          <w:rFonts w:ascii="Palatino Linotype" w:hAnsi="Palatino Linotype"/>
          <w:sz w:val="24"/>
          <w:szCs w:val="24"/>
        </w:rPr>
        <w:t xml:space="preserve">olitics, or </w:t>
      </w:r>
      <w:r w:rsidR="0082475A">
        <w:rPr>
          <w:rFonts w:ascii="Palatino Linotype" w:hAnsi="Palatino Linotype"/>
          <w:sz w:val="24"/>
          <w:szCs w:val="24"/>
        </w:rPr>
        <w:t xml:space="preserve">what substitutes for </w:t>
      </w:r>
      <w:r w:rsidR="0082475A" w:rsidRPr="0082475A">
        <w:rPr>
          <w:rFonts w:ascii="Palatino Linotype" w:hAnsi="Palatino Linotype"/>
          <w:sz w:val="24"/>
          <w:szCs w:val="24"/>
        </w:rPr>
        <w:t>politics</w:t>
      </w:r>
      <w:r w:rsidR="0082475A">
        <w:rPr>
          <w:rFonts w:ascii="Palatino Linotype" w:hAnsi="Palatino Linotype"/>
          <w:sz w:val="24"/>
          <w:szCs w:val="24"/>
        </w:rPr>
        <w:t xml:space="preserve"> in the </w:t>
      </w:r>
      <w:r w:rsidR="00F214EF">
        <w:rPr>
          <w:rFonts w:ascii="Palatino Linotype" w:hAnsi="Palatino Linotype"/>
          <w:sz w:val="24"/>
          <w:szCs w:val="24"/>
        </w:rPr>
        <w:t xml:space="preserve">post-political world of the </w:t>
      </w:r>
      <w:r w:rsidR="0082475A">
        <w:rPr>
          <w:rFonts w:ascii="Palatino Linotype" w:hAnsi="Palatino Linotype"/>
          <w:sz w:val="24"/>
          <w:szCs w:val="24"/>
        </w:rPr>
        <w:t>novel</w:t>
      </w:r>
      <w:r w:rsidR="0082475A" w:rsidRPr="0082475A">
        <w:rPr>
          <w:rFonts w:ascii="Palatino Linotype" w:hAnsi="Palatino Linotype"/>
          <w:sz w:val="24"/>
          <w:szCs w:val="24"/>
        </w:rPr>
        <w:t xml:space="preserve">, </w:t>
      </w:r>
      <w:r w:rsidR="00F214EF">
        <w:rPr>
          <w:rFonts w:ascii="Palatino Linotype" w:hAnsi="Palatino Linotype"/>
          <w:sz w:val="24"/>
          <w:szCs w:val="24"/>
        </w:rPr>
        <w:t xml:space="preserve">is </w:t>
      </w:r>
      <w:r w:rsidR="0082475A" w:rsidRPr="0082475A">
        <w:rPr>
          <w:rFonts w:ascii="Palatino Linotype" w:hAnsi="Palatino Linotype"/>
          <w:sz w:val="24"/>
          <w:szCs w:val="24"/>
        </w:rPr>
        <w:t xml:space="preserve">found </w:t>
      </w:r>
      <w:r w:rsidR="00764B77">
        <w:rPr>
          <w:rFonts w:ascii="Palatino Linotype" w:hAnsi="Palatino Linotype"/>
          <w:sz w:val="24"/>
          <w:szCs w:val="24"/>
        </w:rPr>
        <w:t>in r</w:t>
      </w:r>
      <w:r w:rsidR="001F06F0" w:rsidRPr="00611572">
        <w:rPr>
          <w:rFonts w:ascii="Palatino Linotype" w:hAnsi="Palatino Linotype"/>
          <w:sz w:val="24"/>
          <w:szCs w:val="24"/>
        </w:rPr>
        <w:t xml:space="preserve">elations between men, constituted by </w:t>
      </w:r>
      <w:r w:rsidR="00BC09A0">
        <w:rPr>
          <w:rFonts w:ascii="Palatino Linotype" w:hAnsi="Palatino Linotype"/>
          <w:sz w:val="24"/>
          <w:szCs w:val="24"/>
        </w:rPr>
        <w:t xml:space="preserve">desire, </w:t>
      </w:r>
      <w:r w:rsidR="001F06F0" w:rsidRPr="00611572">
        <w:rPr>
          <w:rFonts w:ascii="Palatino Linotype" w:hAnsi="Palatino Linotype"/>
          <w:sz w:val="24"/>
          <w:szCs w:val="24"/>
        </w:rPr>
        <w:t>violence and knowledge, given or withheld</w:t>
      </w:r>
      <w:r w:rsidR="00F214EF">
        <w:rPr>
          <w:rFonts w:ascii="Palatino Linotype" w:hAnsi="Palatino Linotype"/>
          <w:sz w:val="24"/>
          <w:szCs w:val="24"/>
        </w:rPr>
        <w:t xml:space="preserve">, simultaneously closeted and </w:t>
      </w:r>
      <w:r w:rsidR="00037F8D">
        <w:rPr>
          <w:rFonts w:ascii="Palatino Linotype" w:hAnsi="Palatino Linotype"/>
          <w:sz w:val="24"/>
          <w:szCs w:val="24"/>
        </w:rPr>
        <w:t>ubiquitous</w:t>
      </w:r>
      <w:r w:rsidR="00F214EF">
        <w:rPr>
          <w:rFonts w:ascii="Palatino Linotype" w:hAnsi="Palatino Linotype"/>
          <w:sz w:val="24"/>
          <w:szCs w:val="24"/>
        </w:rPr>
        <w:t>, both intimate and public.</w:t>
      </w:r>
      <w:r w:rsidR="00570792">
        <w:rPr>
          <w:rFonts w:ascii="Palatino Linotype" w:hAnsi="Palatino Linotype"/>
          <w:sz w:val="24"/>
          <w:szCs w:val="24"/>
        </w:rPr>
        <w:t xml:space="preserve"> These </w:t>
      </w:r>
      <w:r w:rsidR="00D3018B">
        <w:rPr>
          <w:rFonts w:ascii="Palatino Linotype" w:hAnsi="Palatino Linotype"/>
          <w:sz w:val="24"/>
          <w:szCs w:val="24"/>
        </w:rPr>
        <w:t>relations</w:t>
      </w:r>
      <w:r w:rsidR="00F214EF">
        <w:rPr>
          <w:rFonts w:ascii="Palatino Linotype" w:hAnsi="Palatino Linotype"/>
          <w:sz w:val="24"/>
          <w:szCs w:val="24"/>
        </w:rPr>
        <w:t xml:space="preserve"> </w:t>
      </w:r>
      <w:r w:rsidR="00F65951">
        <w:rPr>
          <w:rFonts w:ascii="Palatino Linotype" w:hAnsi="Palatino Linotype"/>
          <w:sz w:val="24"/>
          <w:szCs w:val="24"/>
        </w:rPr>
        <w:t>take</w:t>
      </w:r>
      <w:r w:rsidR="00570792">
        <w:rPr>
          <w:rFonts w:ascii="Palatino Linotype" w:hAnsi="Palatino Linotype"/>
          <w:sz w:val="24"/>
          <w:szCs w:val="24"/>
        </w:rPr>
        <w:t xml:space="preserve"> </w:t>
      </w:r>
      <w:r w:rsidR="00F214EF">
        <w:rPr>
          <w:rFonts w:ascii="Palatino Linotype" w:hAnsi="Palatino Linotype"/>
          <w:sz w:val="24"/>
          <w:szCs w:val="24"/>
        </w:rPr>
        <w:t xml:space="preserve">the </w:t>
      </w:r>
      <w:r w:rsidR="00570792">
        <w:rPr>
          <w:rFonts w:ascii="Palatino Linotype" w:hAnsi="Palatino Linotype"/>
          <w:sz w:val="24"/>
          <w:szCs w:val="24"/>
        </w:rPr>
        <w:t xml:space="preserve">form </w:t>
      </w:r>
      <w:r w:rsidR="00F65951">
        <w:rPr>
          <w:rFonts w:ascii="Palatino Linotype" w:hAnsi="Palatino Linotype"/>
          <w:sz w:val="24"/>
          <w:szCs w:val="24"/>
        </w:rPr>
        <w:t>of eroticised</w:t>
      </w:r>
      <w:r w:rsidR="00570792">
        <w:rPr>
          <w:rFonts w:ascii="Palatino Linotype" w:hAnsi="Palatino Linotype"/>
          <w:sz w:val="24"/>
          <w:szCs w:val="24"/>
        </w:rPr>
        <w:t xml:space="preserve">, </w:t>
      </w:r>
      <w:r w:rsidR="00D3018B">
        <w:rPr>
          <w:rFonts w:ascii="Palatino Linotype" w:hAnsi="Palatino Linotype"/>
          <w:sz w:val="24"/>
          <w:szCs w:val="24"/>
        </w:rPr>
        <w:t>ambivalent</w:t>
      </w:r>
      <w:r w:rsidR="00570792">
        <w:rPr>
          <w:rFonts w:ascii="Palatino Linotype" w:hAnsi="Palatino Linotype"/>
          <w:sz w:val="24"/>
          <w:szCs w:val="24"/>
        </w:rPr>
        <w:t xml:space="preserve"> ‘</w:t>
      </w:r>
      <w:r w:rsidR="00D3018B">
        <w:rPr>
          <w:rFonts w:ascii="Palatino Linotype" w:hAnsi="Palatino Linotype"/>
          <w:sz w:val="24"/>
          <w:szCs w:val="24"/>
        </w:rPr>
        <w:t>friendship</w:t>
      </w:r>
      <w:r w:rsidR="00570792">
        <w:rPr>
          <w:rFonts w:ascii="Palatino Linotype" w:hAnsi="Palatino Linotype"/>
          <w:sz w:val="24"/>
          <w:szCs w:val="24"/>
        </w:rPr>
        <w:t>’ o</w:t>
      </w:r>
      <w:r w:rsidR="00D3018B">
        <w:rPr>
          <w:rFonts w:ascii="Palatino Linotype" w:hAnsi="Palatino Linotype"/>
          <w:sz w:val="24"/>
          <w:szCs w:val="24"/>
        </w:rPr>
        <w:t xml:space="preserve">n the one </w:t>
      </w:r>
      <w:r w:rsidR="00F65951">
        <w:rPr>
          <w:rFonts w:ascii="Palatino Linotype" w:hAnsi="Palatino Linotype"/>
          <w:sz w:val="24"/>
          <w:szCs w:val="24"/>
        </w:rPr>
        <w:t>hand, and of</w:t>
      </w:r>
      <w:r w:rsidR="00570792">
        <w:rPr>
          <w:rFonts w:ascii="Palatino Linotype" w:hAnsi="Palatino Linotype"/>
          <w:sz w:val="24"/>
          <w:szCs w:val="24"/>
        </w:rPr>
        <w:t xml:space="preserve"> brotherhood on the other. </w:t>
      </w:r>
    </w:p>
    <w:p w14:paraId="71F6B4F9" w14:textId="58D35E56" w:rsidR="001F06F0" w:rsidRPr="00611572" w:rsidRDefault="002E5270" w:rsidP="00383012">
      <w:pPr>
        <w:ind w:firstLine="720"/>
        <w:rPr>
          <w:rFonts w:ascii="Palatino Linotype" w:hAnsi="Palatino Linotype"/>
          <w:sz w:val="24"/>
          <w:szCs w:val="24"/>
        </w:rPr>
      </w:pPr>
      <w:r>
        <w:rPr>
          <w:rFonts w:ascii="Palatino Linotype" w:hAnsi="Palatino Linotype"/>
          <w:sz w:val="24"/>
          <w:szCs w:val="24"/>
        </w:rPr>
        <w:t>Thus, i</w:t>
      </w:r>
      <w:r w:rsidR="00570792">
        <w:rPr>
          <w:rFonts w:ascii="Palatino Linotype" w:hAnsi="Palatino Linotype"/>
          <w:sz w:val="24"/>
          <w:szCs w:val="24"/>
        </w:rPr>
        <w:t>n</w:t>
      </w:r>
      <w:r w:rsidR="00D3018B">
        <w:rPr>
          <w:rFonts w:ascii="Palatino Linotype" w:hAnsi="Palatino Linotype"/>
          <w:sz w:val="24"/>
          <w:szCs w:val="24"/>
        </w:rPr>
        <w:t xml:space="preserve"> the two </w:t>
      </w:r>
      <w:r w:rsidR="00F65951">
        <w:rPr>
          <w:rFonts w:ascii="Palatino Linotype" w:hAnsi="Palatino Linotype"/>
          <w:sz w:val="24"/>
          <w:szCs w:val="24"/>
        </w:rPr>
        <w:t>simple</w:t>
      </w:r>
      <w:r w:rsidR="00D3018B">
        <w:rPr>
          <w:rFonts w:ascii="Palatino Linotype" w:hAnsi="Palatino Linotype"/>
          <w:sz w:val="24"/>
          <w:szCs w:val="24"/>
        </w:rPr>
        <w:t xml:space="preserve"> </w:t>
      </w:r>
      <w:r w:rsidR="00F65951">
        <w:rPr>
          <w:rFonts w:ascii="Palatino Linotype" w:hAnsi="Palatino Linotype"/>
          <w:sz w:val="24"/>
          <w:szCs w:val="24"/>
        </w:rPr>
        <w:t>words ‘</w:t>
      </w:r>
      <w:r w:rsidR="00570792">
        <w:rPr>
          <w:rFonts w:ascii="Palatino Linotype" w:hAnsi="Palatino Linotype"/>
          <w:sz w:val="24"/>
          <w:szCs w:val="24"/>
        </w:rPr>
        <w:t xml:space="preserve">friend’ and ‘brother’, much of Orwell’s tangled understanding of </w:t>
      </w:r>
      <w:r w:rsidR="00D3018B">
        <w:rPr>
          <w:rFonts w:ascii="Palatino Linotype" w:hAnsi="Palatino Linotype"/>
          <w:sz w:val="24"/>
          <w:szCs w:val="24"/>
        </w:rPr>
        <w:t xml:space="preserve">politics and its relation to desire and </w:t>
      </w:r>
      <w:r w:rsidR="00570792">
        <w:rPr>
          <w:rFonts w:ascii="Palatino Linotype" w:hAnsi="Palatino Linotype"/>
          <w:sz w:val="24"/>
          <w:szCs w:val="24"/>
        </w:rPr>
        <w:t>socia</w:t>
      </w:r>
      <w:r w:rsidR="00D3018B">
        <w:rPr>
          <w:rFonts w:ascii="Palatino Linotype" w:hAnsi="Palatino Linotype"/>
          <w:sz w:val="24"/>
          <w:szCs w:val="24"/>
        </w:rPr>
        <w:t>l</w:t>
      </w:r>
      <w:r w:rsidR="00570792">
        <w:rPr>
          <w:rFonts w:ascii="Palatino Linotype" w:hAnsi="Palatino Linotype"/>
          <w:sz w:val="24"/>
          <w:szCs w:val="24"/>
        </w:rPr>
        <w:t xml:space="preserve"> bei</w:t>
      </w:r>
      <w:r w:rsidR="00D3018B">
        <w:rPr>
          <w:rFonts w:ascii="Palatino Linotype" w:hAnsi="Palatino Linotype"/>
          <w:sz w:val="24"/>
          <w:szCs w:val="24"/>
        </w:rPr>
        <w:t>n</w:t>
      </w:r>
      <w:r w:rsidR="00570792">
        <w:rPr>
          <w:rFonts w:ascii="Palatino Linotype" w:hAnsi="Palatino Linotype"/>
          <w:sz w:val="24"/>
          <w:szCs w:val="24"/>
        </w:rPr>
        <w:t xml:space="preserve">g </w:t>
      </w:r>
      <w:r w:rsidR="00D3018B">
        <w:rPr>
          <w:rFonts w:ascii="Palatino Linotype" w:hAnsi="Palatino Linotype"/>
          <w:sz w:val="24"/>
          <w:szCs w:val="24"/>
        </w:rPr>
        <w:t>a</w:t>
      </w:r>
      <w:r w:rsidR="00570792">
        <w:rPr>
          <w:rFonts w:ascii="Palatino Linotype" w:hAnsi="Palatino Linotype"/>
          <w:sz w:val="24"/>
          <w:szCs w:val="24"/>
        </w:rPr>
        <w:t>re comp</w:t>
      </w:r>
      <w:r w:rsidR="00F214EF">
        <w:rPr>
          <w:rFonts w:ascii="Palatino Linotype" w:hAnsi="Palatino Linotype"/>
          <w:sz w:val="24"/>
          <w:szCs w:val="24"/>
        </w:rPr>
        <w:t>acted</w:t>
      </w:r>
      <w:r w:rsidR="00570792">
        <w:rPr>
          <w:rFonts w:ascii="Palatino Linotype" w:hAnsi="Palatino Linotype"/>
          <w:sz w:val="24"/>
          <w:szCs w:val="24"/>
        </w:rPr>
        <w:t xml:space="preserve">. </w:t>
      </w:r>
      <w:r w:rsidR="00D3018B">
        <w:rPr>
          <w:rFonts w:ascii="Palatino Linotype" w:hAnsi="Palatino Linotype"/>
          <w:sz w:val="24"/>
          <w:szCs w:val="24"/>
        </w:rPr>
        <w:t>Political choices in the novel are between two ideas</w:t>
      </w:r>
      <w:r w:rsidR="002C5A6A">
        <w:rPr>
          <w:rFonts w:ascii="Palatino Linotype" w:hAnsi="Palatino Linotype"/>
          <w:sz w:val="24"/>
          <w:szCs w:val="24"/>
        </w:rPr>
        <w:t xml:space="preserve"> </w:t>
      </w:r>
      <w:r w:rsidR="00383012">
        <w:rPr>
          <w:rFonts w:ascii="Palatino Linotype" w:hAnsi="Palatino Linotype"/>
          <w:sz w:val="24"/>
          <w:szCs w:val="24"/>
        </w:rPr>
        <w:t xml:space="preserve">or fantasies </w:t>
      </w:r>
      <w:r w:rsidR="00D3018B">
        <w:rPr>
          <w:rFonts w:ascii="Palatino Linotype" w:hAnsi="Palatino Linotype"/>
          <w:sz w:val="24"/>
          <w:szCs w:val="24"/>
        </w:rPr>
        <w:t xml:space="preserve">of </w:t>
      </w:r>
      <w:r w:rsidR="00D3018B">
        <w:rPr>
          <w:rFonts w:ascii="Palatino Linotype" w:hAnsi="Palatino Linotype"/>
          <w:sz w:val="24"/>
          <w:szCs w:val="24"/>
        </w:rPr>
        <w:lastRenderedPageBreak/>
        <w:t xml:space="preserve">brothers </w:t>
      </w:r>
      <w:r w:rsidR="00383012">
        <w:rPr>
          <w:rFonts w:ascii="Palatino Linotype" w:hAnsi="Palatino Linotype"/>
          <w:sz w:val="24"/>
          <w:szCs w:val="24"/>
        </w:rPr>
        <w:t xml:space="preserve">and </w:t>
      </w:r>
      <w:r w:rsidR="00D3018B">
        <w:rPr>
          <w:rFonts w:ascii="Palatino Linotype" w:hAnsi="Palatino Linotype"/>
          <w:sz w:val="24"/>
          <w:szCs w:val="24"/>
        </w:rPr>
        <w:t xml:space="preserve">brotherhood: </w:t>
      </w:r>
      <w:r w:rsidR="00764B77">
        <w:rPr>
          <w:rFonts w:ascii="Palatino Linotype" w:hAnsi="Palatino Linotype"/>
          <w:sz w:val="24"/>
          <w:szCs w:val="24"/>
        </w:rPr>
        <w:t xml:space="preserve">Big </w:t>
      </w:r>
      <w:r w:rsidR="00C02818">
        <w:rPr>
          <w:rFonts w:ascii="Palatino Linotype" w:hAnsi="Palatino Linotype"/>
          <w:sz w:val="24"/>
          <w:szCs w:val="24"/>
        </w:rPr>
        <w:t>B</w:t>
      </w:r>
      <w:r w:rsidR="00764B77">
        <w:rPr>
          <w:rFonts w:ascii="Palatino Linotype" w:hAnsi="Palatino Linotype"/>
          <w:sz w:val="24"/>
          <w:szCs w:val="24"/>
        </w:rPr>
        <w:t>rother</w:t>
      </w:r>
      <w:r w:rsidR="00091E6A">
        <w:rPr>
          <w:rFonts w:ascii="Palatino Linotype" w:hAnsi="Palatino Linotype"/>
          <w:sz w:val="24"/>
          <w:szCs w:val="24"/>
        </w:rPr>
        <w:t xml:space="preserve"> </w:t>
      </w:r>
      <w:r w:rsidR="00EF4001">
        <w:rPr>
          <w:rFonts w:ascii="Palatino Linotype" w:hAnsi="Palatino Linotype"/>
          <w:sz w:val="24"/>
          <w:szCs w:val="24"/>
        </w:rPr>
        <w:t xml:space="preserve">who embodies the </w:t>
      </w:r>
      <w:r w:rsidR="00091E6A">
        <w:rPr>
          <w:rFonts w:ascii="Palatino Linotype" w:hAnsi="Palatino Linotype"/>
          <w:sz w:val="24"/>
          <w:szCs w:val="24"/>
        </w:rPr>
        <w:t xml:space="preserve">totalised power of the </w:t>
      </w:r>
      <w:r w:rsidR="007022B3">
        <w:rPr>
          <w:rFonts w:ascii="Palatino Linotype" w:hAnsi="Palatino Linotype"/>
          <w:sz w:val="24"/>
          <w:szCs w:val="24"/>
        </w:rPr>
        <w:t>state</w:t>
      </w:r>
      <w:r w:rsidR="00D85679">
        <w:rPr>
          <w:rFonts w:ascii="Palatino Linotype" w:hAnsi="Palatino Linotype"/>
          <w:sz w:val="24"/>
          <w:szCs w:val="24"/>
        </w:rPr>
        <w:t xml:space="preserve">, and </w:t>
      </w:r>
      <w:r w:rsidR="00322E55" w:rsidRPr="00BC09A0">
        <w:rPr>
          <w:rFonts w:ascii="Palatino Linotype" w:hAnsi="Palatino Linotype"/>
          <w:sz w:val="24"/>
          <w:szCs w:val="24"/>
        </w:rPr>
        <w:t>‘</w:t>
      </w:r>
      <w:r w:rsidR="00764B77">
        <w:rPr>
          <w:rFonts w:ascii="Palatino Linotype" w:hAnsi="Palatino Linotype"/>
          <w:sz w:val="24"/>
          <w:szCs w:val="24"/>
        </w:rPr>
        <w:t>the Brotherhood’</w:t>
      </w:r>
      <w:r w:rsidR="00D85679">
        <w:rPr>
          <w:rFonts w:ascii="Palatino Linotype" w:hAnsi="Palatino Linotype"/>
          <w:sz w:val="24"/>
          <w:szCs w:val="24"/>
        </w:rPr>
        <w:t xml:space="preserve"> which opposes it</w:t>
      </w:r>
      <w:r w:rsidR="00764B77">
        <w:rPr>
          <w:rFonts w:ascii="Palatino Linotype" w:hAnsi="Palatino Linotype"/>
          <w:sz w:val="24"/>
          <w:szCs w:val="24"/>
        </w:rPr>
        <w:t>.</w:t>
      </w:r>
      <w:r w:rsidR="00222519">
        <w:rPr>
          <w:rFonts w:ascii="Palatino Linotype" w:hAnsi="Palatino Linotype"/>
          <w:sz w:val="24"/>
          <w:szCs w:val="24"/>
        </w:rPr>
        <w:t xml:space="preserve"> </w:t>
      </w:r>
      <w:r w:rsidR="00383012">
        <w:rPr>
          <w:rFonts w:ascii="Palatino Linotype" w:hAnsi="Palatino Linotype"/>
          <w:sz w:val="24"/>
          <w:szCs w:val="24"/>
        </w:rPr>
        <w:t>Politics consists of two fratricidal fraternities, of the most</w:t>
      </w:r>
      <w:r w:rsidR="00745B4B">
        <w:rPr>
          <w:rFonts w:ascii="Palatino Linotype" w:hAnsi="Palatino Linotype"/>
          <w:sz w:val="24"/>
          <w:szCs w:val="24"/>
        </w:rPr>
        <w:t xml:space="preserve"> </w:t>
      </w:r>
      <w:r w:rsidR="00383012">
        <w:rPr>
          <w:rFonts w:ascii="Palatino Linotype" w:hAnsi="Palatino Linotype"/>
          <w:sz w:val="24"/>
          <w:szCs w:val="24"/>
        </w:rPr>
        <w:t>hyperbolic state</w:t>
      </w:r>
      <w:r w:rsidR="00745B4B">
        <w:rPr>
          <w:rFonts w:ascii="Palatino Linotype" w:hAnsi="Palatino Linotype"/>
          <w:sz w:val="24"/>
          <w:szCs w:val="24"/>
        </w:rPr>
        <w:t xml:space="preserve"> </w:t>
      </w:r>
      <w:r w:rsidR="00383012">
        <w:rPr>
          <w:rFonts w:ascii="Palatino Linotype" w:hAnsi="Palatino Linotype"/>
          <w:sz w:val="24"/>
          <w:szCs w:val="24"/>
        </w:rPr>
        <w:t xml:space="preserve">terror on the one hand, and </w:t>
      </w:r>
      <w:r w:rsidR="00E7708F" w:rsidRPr="00E7708F">
        <w:rPr>
          <w:rFonts w:ascii="Palatino Linotype" w:hAnsi="Palatino Linotype"/>
          <w:sz w:val="24"/>
          <w:szCs w:val="24"/>
        </w:rPr>
        <w:t>of a</w:t>
      </w:r>
      <w:r>
        <w:rPr>
          <w:rFonts w:ascii="Palatino Linotype" w:hAnsi="Palatino Linotype"/>
          <w:sz w:val="24"/>
          <w:szCs w:val="24"/>
        </w:rPr>
        <w:t>n equally cruel</w:t>
      </w:r>
      <w:r w:rsidR="00E7708F" w:rsidRPr="00E7708F">
        <w:rPr>
          <w:rFonts w:ascii="Palatino Linotype" w:hAnsi="Palatino Linotype"/>
          <w:sz w:val="24"/>
          <w:szCs w:val="24"/>
        </w:rPr>
        <w:t xml:space="preserve"> counter-terror </w:t>
      </w:r>
      <w:r w:rsidR="00E7708F">
        <w:rPr>
          <w:rFonts w:ascii="Palatino Linotype" w:hAnsi="Palatino Linotype"/>
          <w:sz w:val="24"/>
          <w:szCs w:val="24"/>
        </w:rPr>
        <w:t>which</w:t>
      </w:r>
      <w:r w:rsidR="00745B4B">
        <w:rPr>
          <w:rFonts w:ascii="Palatino Linotype" w:hAnsi="Palatino Linotype"/>
          <w:sz w:val="24"/>
          <w:szCs w:val="24"/>
        </w:rPr>
        <w:t xml:space="preserve"> </w:t>
      </w:r>
      <w:r w:rsidR="00383012">
        <w:rPr>
          <w:rFonts w:ascii="Palatino Linotype" w:hAnsi="Palatino Linotype"/>
          <w:sz w:val="24"/>
          <w:szCs w:val="24"/>
        </w:rPr>
        <w:t xml:space="preserve">hopes </w:t>
      </w:r>
      <w:r w:rsidR="00FC195C">
        <w:rPr>
          <w:rFonts w:ascii="Palatino Linotype" w:hAnsi="Palatino Linotype"/>
          <w:sz w:val="24"/>
          <w:szCs w:val="24"/>
        </w:rPr>
        <w:t>to overthrow</w:t>
      </w:r>
      <w:r w:rsidR="00383012">
        <w:rPr>
          <w:rFonts w:ascii="Palatino Linotype" w:hAnsi="Palatino Linotype"/>
          <w:sz w:val="24"/>
          <w:szCs w:val="24"/>
        </w:rPr>
        <w:t xml:space="preserve"> it on the other</w:t>
      </w:r>
      <w:r w:rsidR="002C5A6A">
        <w:rPr>
          <w:rFonts w:ascii="Palatino Linotype" w:hAnsi="Palatino Linotype"/>
          <w:sz w:val="24"/>
          <w:szCs w:val="24"/>
        </w:rPr>
        <w:t>. The latter c</w:t>
      </w:r>
      <w:r>
        <w:rPr>
          <w:rFonts w:ascii="Palatino Linotype" w:hAnsi="Palatino Linotype"/>
          <w:sz w:val="24"/>
          <w:szCs w:val="24"/>
        </w:rPr>
        <w:t>onsist</w:t>
      </w:r>
      <w:r w:rsidR="002C5A6A">
        <w:rPr>
          <w:rFonts w:ascii="Palatino Linotype" w:hAnsi="Palatino Linotype"/>
          <w:sz w:val="24"/>
          <w:szCs w:val="24"/>
        </w:rPr>
        <w:t>s</w:t>
      </w:r>
      <w:r>
        <w:rPr>
          <w:rFonts w:ascii="Palatino Linotype" w:hAnsi="Palatino Linotype"/>
          <w:sz w:val="24"/>
          <w:szCs w:val="24"/>
        </w:rPr>
        <w:t xml:space="preserve"> of </w:t>
      </w:r>
      <w:r w:rsidR="0018100A">
        <w:rPr>
          <w:rFonts w:ascii="Palatino Linotype" w:hAnsi="Palatino Linotype"/>
          <w:sz w:val="24"/>
          <w:szCs w:val="24"/>
        </w:rPr>
        <w:t>activists</w:t>
      </w:r>
      <w:r w:rsidR="00091E6A">
        <w:rPr>
          <w:rFonts w:ascii="Palatino Linotype" w:hAnsi="Palatino Linotype"/>
          <w:sz w:val="24"/>
          <w:szCs w:val="24"/>
        </w:rPr>
        <w:t xml:space="preserve"> </w:t>
      </w:r>
      <w:r w:rsidR="00273F99">
        <w:rPr>
          <w:rFonts w:ascii="Palatino Linotype" w:hAnsi="Palatino Linotype"/>
          <w:sz w:val="24"/>
          <w:szCs w:val="24"/>
        </w:rPr>
        <w:t xml:space="preserve">both sexual and violent, </w:t>
      </w:r>
      <w:r w:rsidR="00383012">
        <w:rPr>
          <w:rFonts w:ascii="Palatino Linotype" w:hAnsi="Palatino Linotype"/>
          <w:sz w:val="24"/>
          <w:szCs w:val="24"/>
        </w:rPr>
        <w:t>‘</w:t>
      </w:r>
      <w:r w:rsidR="00383012" w:rsidRPr="00383012">
        <w:rPr>
          <w:rFonts w:ascii="Palatino Linotype" w:hAnsi="Palatino Linotype"/>
          <w:sz w:val="24"/>
          <w:szCs w:val="24"/>
        </w:rPr>
        <w:t>prepared to cheat, to forge, to blackmail, to corrupt the minds</w:t>
      </w:r>
      <w:r w:rsidR="00383012">
        <w:rPr>
          <w:rFonts w:ascii="Palatino Linotype" w:hAnsi="Palatino Linotype"/>
          <w:sz w:val="24"/>
          <w:szCs w:val="24"/>
        </w:rPr>
        <w:t xml:space="preserve"> </w:t>
      </w:r>
      <w:r w:rsidR="00383012" w:rsidRPr="00383012">
        <w:rPr>
          <w:rFonts w:ascii="Palatino Linotype" w:hAnsi="Palatino Linotype"/>
          <w:sz w:val="24"/>
          <w:szCs w:val="24"/>
        </w:rPr>
        <w:t>of children, to distribute habit-forming drugs, to encourage prostitution,</w:t>
      </w:r>
      <w:r w:rsidR="00383012">
        <w:rPr>
          <w:rFonts w:ascii="Palatino Linotype" w:hAnsi="Palatino Linotype"/>
          <w:sz w:val="24"/>
          <w:szCs w:val="24"/>
        </w:rPr>
        <w:t xml:space="preserve"> </w:t>
      </w:r>
      <w:r w:rsidR="00383012" w:rsidRPr="00383012">
        <w:rPr>
          <w:rFonts w:ascii="Palatino Linotype" w:hAnsi="Palatino Linotype"/>
          <w:sz w:val="24"/>
          <w:szCs w:val="24"/>
        </w:rPr>
        <w:t>to disseminate venereal diseases</w:t>
      </w:r>
      <w:r>
        <w:rPr>
          <w:rFonts w:ascii="Palatino Linotype" w:hAnsi="Palatino Linotype"/>
          <w:sz w:val="24"/>
          <w:szCs w:val="24"/>
        </w:rPr>
        <w:t>’ and ‘t</w:t>
      </w:r>
      <w:r w:rsidR="00383012" w:rsidRPr="00383012">
        <w:rPr>
          <w:rFonts w:ascii="Palatino Linotype" w:hAnsi="Palatino Linotype"/>
          <w:sz w:val="24"/>
          <w:szCs w:val="24"/>
        </w:rPr>
        <w:t>hrow sulphuric</w:t>
      </w:r>
      <w:r w:rsidR="00383012">
        <w:rPr>
          <w:rFonts w:ascii="Palatino Linotype" w:hAnsi="Palatino Linotype"/>
          <w:sz w:val="24"/>
          <w:szCs w:val="24"/>
        </w:rPr>
        <w:t xml:space="preserve"> </w:t>
      </w:r>
      <w:r w:rsidR="00383012" w:rsidRPr="00383012">
        <w:rPr>
          <w:rFonts w:ascii="Palatino Linotype" w:hAnsi="Palatino Linotype"/>
          <w:sz w:val="24"/>
          <w:szCs w:val="24"/>
        </w:rPr>
        <w:t>acid in a child's face</w:t>
      </w:r>
      <w:r w:rsidR="00383012">
        <w:rPr>
          <w:rFonts w:ascii="Palatino Linotype" w:hAnsi="Palatino Linotype"/>
          <w:sz w:val="24"/>
          <w:szCs w:val="24"/>
        </w:rPr>
        <w:t>’ (</w:t>
      </w:r>
      <w:r w:rsidR="00474664">
        <w:rPr>
          <w:rFonts w:ascii="Palatino Linotype" w:hAnsi="Palatino Linotype"/>
          <w:sz w:val="24"/>
          <w:szCs w:val="24"/>
        </w:rPr>
        <w:t>135</w:t>
      </w:r>
      <w:r w:rsidR="00383012">
        <w:rPr>
          <w:rFonts w:ascii="Palatino Linotype" w:hAnsi="Palatino Linotype"/>
          <w:sz w:val="24"/>
          <w:szCs w:val="24"/>
        </w:rPr>
        <w:t xml:space="preserve">). </w:t>
      </w:r>
      <w:r w:rsidR="001F06F0" w:rsidRPr="00611572">
        <w:rPr>
          <w:rFonts w:ascii="Palatino Linotype" w:hAnsi="Palatino Linotype"/>
          <w:sz w:val="24"/>
          <w:szCs w:val="24"/>
        </w:rPr>
        <w:t xml:space="preserve">There is </w:t>
      </w:r>
      <w:r>
        <w:rPr>
          <w:rFonts w:ascii="Palatino Linotype" w:hAnsi="Palatino Linotype"/>
          <w:sz w:val="24"/>
          <w:szCs w:val="24"/>
        </w:rPr>
        <w:t xml:space="preserve">little </w:t>
      </w:r>
      <w:r w:rsidR="001F06F0" w:rsidRPr="00611572">
        <w:rPr>
          <w:rFonts w:ascii="Palatino Linotype" w:hAnsi="Palatino Linotype"/>
          <w:sz w:val="24"/>
          <w:szCs w:val="24"/>
        </w:rPr>
        <w:t xml:space="preserve">sociability </w:t>
      </w:r>
      <w:r w:rsidR="00091E6A">
        <w:rPr>
          <w:rFonts w:ascii="Palatino Linotype" w:hAnsi="Palatino Linotype"/>
          <w:sz w:val="24"/>
          <w:szCs w:val="24"/>
        </w:rPr>
        <w:t xml:space="preserve">or </w:t>
      </w:r>
      <w:r w:rsidR="001F06F0" w:rsidRPr="00611572">
        <w:rPr>
          <w:rFonts w:ascii="Palatino Linotype" w:hAnsi="Palatino Linotype"/>
          <w:sz w:val="24"/>
          <w:szCs w:val="24"/>
        </w:rPr>
        <w:t xml:space="preserve">human affection in </w:t>
      </w:r>
      <w:r w:rsidR="001F06F0" w:rsidRPr="00611572">
        <w:rPr>
          <w:rFonts w:ascii="Palatino Linotype" w:hAnsi="Palatino Linotype"/>
          <w:i/>
          <w:sz w:val="24"/>
          <w:szCs w:val="24"/>
        </w:rPr>
        <w:t>Nineteen Eighty-Four</w:t>
      </w:r>
      <w:r w:rsidR="001F06F0" w:rsidRPr="00611572">
        <w:rPr>
          <w:rFonts w:ascii="Palatino Linotype" w:hAnsi="Palatino Linotype"/>
          <w:sz w:val="24"/>
          <w:szCs w:val="24"/>
        </w:rPr>
        <w:t xml:space="preserve"> but what there is characteristically takes the form of loved male faces and bodies. </w:t>
      </w:r>
      <w:r w:rsidR="007E3162">
        <w:rPr>
          <w:rFonts w:ascii="Palatino Linotype" w:hAnsi="Palatino Linotype"/>
          <w:sz w:val="24"/>
          <w:szCs w:val="24"/>
        </w:rPr>
        <w:t>T</w:t>
      </w:r>
      <w:r w:rsidR="001F06F0" w:rsidRPr="00611572">
        <w:rPr>
          <w:rFonts w:ascii="Palatino Linotype" w:hAnsi="Palatino Linotype"/>
          <w:sz w:val="24"/>
          <w:szCs w:val="24"/>
        </w:rPr>
        <w:t xml:space="preserve">he State is embodied or personified in </w:t>
      </w:r>
      <w:r w:rsidR="002C5A6A">
        <w:rPr>
          <w:rFonts w:ascii="Palatino Linotype" w:hAnsi="Palatino Linotype"/>
          <w:sz w:val="24"/>
          <w:szCs w:val="24"/>
        </w:rPr>
        <w:t>the ‘</w:t>
      </w:r>
      <w:r w:rsidR="002C5A6A" w:rsidRPr="002C5A6A">
        <w:rPr>
          <w:rFonts w:ascii="Palatino Linotype" w:hAnsi="Palatino Linotype"/>
          <w:sz w:val="24"/>
          <w:szCs w:val="24"/>
        </w:rPr>
        <w:t>ruggedly handsome</w:t>
      </w:r>
      <w:r w:rsidR="002C5A6A">
        <w:rPr>
          <w:rFonts w:ascii="Palatino Linotype" w:hAnsi="Palatino Linotype"/>
          <w:sz w:val="24"/>
          <w:szCs w:val="24"/>
        </w:rPr>
        <w:t xml:space="preserve">’ </w:t>
      </w:r>
      <w:r w:rsidR="00474664">
        <w:rPr>
          <w:rFonts w:ascii="Palatino Linotype" w:hAnsi="Palatino Linotype"/>
          <w:sz w:val="24"/>
          <w:szCs w:val="24"/>
        </w:rPr>
        <w:t xml:space="preserve">(3) </w:t>
      </w:r>
      <w:r w:rsidR="001F06F0" w:rsidRPr="00611572">
        <w:rPr>
          <w:rFonts w:ascii="Palatino Linotype" w:hAnsi="Palatino Linotype"/>
          <w:sz w:val="24"/>
          <w:szCs w:val="24"/>
        </w:rPr>
        <w:t>Big Brother, just as the Inner Party is by O’Brien. O’Brien</w:t>
      </w:r>
      <w:r w:rsidR="00E7708F">
        <w:rPr>
          <w:rFonts w:ascii="Palatino Linotype" w:hAnsi="Palatino Linotype"/>
          <w:sz w:val="24"/>
          <w:szCs w:val="24"/>
        </w:rPr>
        <w:t>, to whom Winston ‘</w:t>
      </w:r>
      <w:r w:rsidR="00E7708F" w:rsidRPr="00E7708F">
        <w:rPr>
          <w:rFonts w:ascii="Palatino Linotype" w:hAnsi="Palatino Linotype"/>
          <w:sz w:val="24"/>
          <w:szCs w:val="24"/>
        </w:rPr>
        <w:t>felt deeply drawn</w:t>
      </w:r>
      <w:r w:rsidR="00E7708F">
        <w:rPr>
          <w:rFonts w:ascii="Palatino Linotype" w:hAnsi="Palatino Linotype"/>
          <w:sz w:val="24"/>
          <w:szCs w:val="24"/>
        </w:rPr>
        <w:t xml:space="preserve">’, </w:t>
      </w:r>
      <w:r w:rsidR="001F06F0" w:rsidRPr="00611572">
        <w:rPr>
          <w:rFonts w:ascii="Palatino Linotype" w:hAnsi="Palatino Linotype"/>
          <w:sz w:val="24"/>
          <w:szCs w:val="24"/>
        </w:rPr>
        <w:t xml:space="preserve">will </w:t>
      </w:r>
      <w:r w:rsidR="00E7708F">
        <w:rPr>
          <w:rFonts w:ascii="Palatino Linotype" w:hAnsi="Palatino Linotype"/>
          <w:sz w:val="24"/>
          <w:szCs w:val="24"/>
        </w:rPr>
        <w:t>eventually torture him to the point of extinction, at which point Winston</w:t>
      </w:r>
      <w:r w:rsidR="001F06F0" w:rsidRPr="00611572">
        <w:rPr>
          <w:rFonts w:ascii="Palatino Linotype" w:hAnsi="Palatino Linotype"/>
          <w:sz w:val="24"/>
          <w:szCs w:val="24"/>
        </w:rPr>
        <w:t xml:space="preserve"> </w:t>
      </w:r>
      <w:r w:rsidR="00E7708F">
        <w:rPr>
          <w:rFonts w:ascii="Palatino Linotype" w:hAnsi="Palatino Linotype"/>
          <w:sz w:val="24"/>
          <w:szCs w:val="24"/>
        </w:rPr>
        <w:t>‘</w:t>
      </w:r>
      <w:r w:rsidR="00E7708F" w:rsidRPr="00E7708F">
        <w:rPr>
          <w:rFonts w:ascii="Palatino Linotype" w:hAnsi="Palatino Linotype"/>
          <w:sz w:val="24"/>
          <w:szCs w:val="24"/>
        </w:rPr>
        <w:t>had never loved him so deeply</w:t>
      </w:r>
      <w:r w:rsidR="00FC195C">
        <w:rPr>
          <w:rFonts w:ascii="Palatino Linotype" w:hAnsi="Palatino Linotype"/>
          <w:sz w:val="24"/>
          <w:szCs w:val="24"/>
        </w:rPr>
        <w:t>’ (</w:t>
      </w:r>
      <w:r w:rsidR="00474664">
        <w:rPr>
          <w:rFonts w:ascii="Palatino Linotype" w:hAnsi="Palatino Linotype"/>
          <w:sz w:val="24"/>
          <w:szCs w:val="24"/>
        </w:rPr>
        <w:t>196</w:t>
      </w:r>
      <w:r w:rsidR="00E7708F">
        <w:rPr>
          <w:rFonts w:ascii="Palatino Linotype" w:hAnsi="Palatino Linotype"/>
          <w:sz w:val="24"/>
          <w:szCs w:val="24"/>
        </w:rPr>
        <w:t>). This</w:t>
      </w:r>
      <w:r w:rsidR="00745B4B">
        <w:rPr>
          <w:rFonts w:ascii="Palatino Linotype" w:hAnsi="Palatino Linotype"/>
          <w:sz w:val="24"/>
          <w:szCs w:val="24"/>
        </w:rPr>
        <w:t xml:space="preserve"> </w:t>
      </w:r>
      <w:r w:rsidR="00E7708F">
        <w:rPr>
          <w:rFonts w:ascii="Palatino Linotype" w:hAnsi="Palatino Linotype"/>
          <w:sz w:val="24"/>
          <w:szCs w:val="24"/>
        </w:rPr>
        <w:t>is done</w:t>
      </w:r>
      <w:r w:rsidR="00745B4B">
        <w:rPr>
          <w:rFonts w:ascii="Palatino Linotype" w:hAnsi="Palatino Linotype"/>
          <w:sz w:val="24"/>
          <w:szCs w:val="24"/>
        </w:rPr>
        <w:t xml:space="preserve"> </w:t>
      </w:r>
      <w:r w:rsidR="00E7708F">
        <w:rPr>
          <w:rFonts w:ascii="Palatino Linotype" w:hAnsi="Palatino Linotype"/>
          <w:sz w:val="24"/>
          <w:szCs w:val="24"/>
        </w:rPr>
        <w:t>to make him</w:t>
      </w:r>
      <w:r w:rsidR="00745B4B">
        <w:rPr>
          <w:rFonts w:ascii="Palatino Linotype" w:hAnsi="Palatino Linotype"/>
          <w:sz w:val="24"/>
          <w:szCs w:val="24"/>
        </w:rPr>
        <w:t xml:space="preserve"> </w:t>
      </w:r>
      <w:r w:rsidR="002C5A6A">
        <w:rPr>
          <w:rFonts w:ascii="Palatino Linotype" w:hAnsi="Palatino Linotype"/>
          <w:sz w:val="24"/>
          <w:szCs w:val="24"/>
        </w:rPr>
        <w:t>‘</w:t>
      </w:r>
      <w:r w:rsidR="001F06F0" w:rsidRPr="00611572">
        <w:rPr>
          <w:rFonts w:ascii="Palatino Linotype" w:hAnsi="Palatino Linotype"/>
          <w:sz w:val="24"/>
          <w:szCs w:val="24"/>
        </w:rPr>
        <w:t>love Big Brother</w:t>
      </w:r>
      <w:r w:rsidR="002C5A6A">
        <w:rPr>
          <w:rFonts w:ascii="Palatino Linotype" w:hAnsi="Palatino Linotype"/>
          <w:sz w:val="24"/>
          <w:szCs w:val="24"/>
        </w:rPr>
        <w:t>’ (</w:t>
      </w:r>
      <w:r w:rsidR="00474664">
        <w:rPr>
          <w:rFonts w:ascii="Palatino Linotype" w:hAnsi="Palatino Linotype"/>
          <w:sz w:val="24"/>
          <w:szCs w:val="24"/>
        </w:rPr>
        <w:t>219</w:t>
      </w:r>
      <w:r w:rsidR="002C5A6A">
        <w:rPr>
          <w:rFonts w:ascii="Palatino Linotype" w:hAnsi="Palatino Linotype"/>
          <w:sz w:val="24"/>
          <w:szCs w:val="24"/>
        </w:rPr>
        <w:t>)</w:t>
      </w:r>
      <w:r w:rsidR="00E7708F">
        <w:rPr>
          <w:rFonts w:ascii="Palatino Linotype" w:hAnsi="Palatino Linotype"/>
          <w:sz w:val="24"/>
          <w:szCs w:val="24"/>
        </w:rPr>
        <w:t xml:space="preserve">. </w:t>
      </w:r>
      <w:r w:rsidR="00367721" w:rsidRPr="00367721">
        <w:rPr>
          <w:rFonts w:ascii="Palatino Linotype" w:hAnsi="Palatino Linotype"/>
          <w:i/>
          <w:sz w:val="24"/>
          <w:szCs w:val="24"/>
        </w:rPr>
        <w:t>Nineteen Eighty-Four</w:t>
      </w:r>
      <w:r w:rsidR="00E7708F">
        <w:rPr>
          <w:rFonts w:ascii="Palatino Linotype" w:hAnsi="Palatino Linotype"/>
          <w:sz w:val="24"/>
          <w:szCs w:val="24"/>
        </w:rPr>
        <w:t xml:space="preserve"> is a story about </w:t>
      </w:r>
      <w:r w:rsidR="00745B4B">
        <w:rPr>
          <w:rFonts w:ascii="Palatino Linotype" w:hAnsi="Palatino Linotype"/>
          <w:sz w:val="24"/>
          <w:szCs w:val="24"/>
        </w:rPr>
        <w:t xml:space="preserve">politics and </w:t>
      </w:r>
      <w:r w:rsidR="00E7708F">
        <w:rPr>
          <w:rFonts w:ascii="Palatino Linotype" w:hAnsi="Palatino Linotype"/>
          <w:sz w:val="24"/>
          <w:szCs w:val="24"/>
        </w:rPr>
        <w:t>the love of men.</w:t>
      </w:r>
      <w:r w:rsidR="001F06F0" w:rsidRPr="00611572">
        <w:rPr>
          <w:rFonts w:ascii="Palatino Linotype" w:hAnsi="Palatino Linotype"/>
          <w:sz w:val="24"/>
          <w:szCs w:val="24"/>
        </w:rPr>
        <w:t xml:space="preserve"> </w:t>
      </w:r>
    </w:p>
    <w:p w14:paraId="7EC93DD7" w14:textId="2FD2CD73" w:rsidR="0076319A" w:rsidRDefault="002E5270" w:rsidP="00C27036">
      <w:pPr>
        <w:ind w:firstLine="720"/>
        <w:rPr>
          <w:rFonts w:ascii="Palatino Linotype" w:hAnsi="Palatino Linotype"/>
          <w:sz w:val="24"/>
          <w:szCs w:val="24"/>
        </w:rPr>
      </w:pPr>
      <w:r>
        <w:rPr>
          <w:rFonts w:ascii="Palatino Linotype" w:hAnsi="Palatino Linotype"/>
          <w:sz w:val="24"/>
          <w:szCs w:val="24"/>
        </w:rPr>
        <w:t>Critical d</w:t>
      </w:r>
      <w:r w:rsidR="00B319D0">
        <w:rPr>
          <w:rFonts w:ascii="Palatino Linotype" w:hAnsi="Palatino Linotype"/>
          <w:sz w:val="24"/>
          <w:szCs w:val="24"/>
        </w:rPr>
        <w:t xml:space="preserve">iscussions </w:t>
      </w:r>
      <w:r w:rsidR="00AA1BBE">
        <w:rPr>
          <w:rFonts w:ascii="Palatino Linotype" w:hAnsi="Palatino Linotype"/>
          <w:sz w:val="24"/>
          <w:szCs w:val="24"/>
        </w:rPr>
        <w:t xml:space="preserve">of </w:t>
      </w:r>
      <w:r w:rsidR="00AA1BBE" w:rsidRPr="00AA1BBE">
        <w:rPr>
          <w:rFonts w:ascii="Palatino Linotype" w:hAnsi="Palatino Linotype"/>
          <w:i/>
          <w:sz w:val="24"/>
          <w:szCs w:val="24"/>
        </w:rPr>
        <w:t>Nineteen Eighty-Fo</w:t>
      </w:r>
      <w:r w:rsidR="000106A6">
        <w:rPr>
          <w:rFonts w:ascii="Palatino Linotype" w:hAnsi="Palatino Linotype"/>
          <w:i/>
          <w:sz w:val="24"/>
          <w:szCs w:val="24"/>
        </w:rPr>
        <w:t xml:space="preserve">ur </w:t>
      </w:r>
      <w:r w:rsidR="00091E6A">
        <w:rPr>
          <w:rFonts w:ascii="Palatino Linotype" w:hAnsi="Palatino Linotype"/>
          <w:sz w:val="24"/>
          <w:szCs w:val="24"/>
        </w:rPr>
        <w:t>by journalists, historians and political theorists</w:t>
      </w:r>
      <w:r w:rsidR="000106A6">
        <w:rPr>
          <w:rFonts w:ascii="Palatino Linotype" w:hAnsi="Palatino Linotype"/>
          <w:sz w:val="24"/>
          <w:szCs w:val="24"/>
        </w:rPr>
        <w:t xml:space="preserve"> </w:t>
      </w:r>
      <w:r w:rsidR="00091E6A">
        <w:rPr>
          <w:rFonts w:ascii="Palatino Linotype" w:hAnsi="Palatino Linotype"/>
          <w:sz w:val="24"/>
          <w:szCs w:val="24"/>
        </w:rPr>
        <w:t xml:space="preserve">alike </w:t>
      </w:r>
      <w:r w:rsidR="00AA1BBE">
        <w:rPr>
          <w:rFonts w:ascii="Palatino Linotype" w:hAnsi="Palatino Linotype"/>
          <w:sz w:val="24"/>
          <w:szCs w:val="24"/>
        </w:rPr>
        <w:t xml:space="preserve">are </w:t>
      </w:r>
      <w:r w:rsidR="000106A6">
        <w:rPr>
          <w:rFonts w:ascii="Palatino Linotype" w:hAnsi="Palatino Linotype"/>
          <w:sz w:val="24"/>
          <w:szCs w:val="24"/>
        </w:rPr>
        <w:t xml:space="preserve">often highly </w:t>
      </w:r>
      <w:r w:rsidR="00B319D0">
        <w:rPr>
          <w:rFonts w:ascii="Palatino Linotype" w:hAnsi="Palatino Linotype"/>
          <w:sz w:val="24"/>
          <w:szCs w:val="24"/>
        </w:rPr>
        <w:t xml:space="preserve">polarised and </w:t>
      </w:r>
      <w:r w:rsidR="000106A6">
        <w:rPr>
          <w:rFonts w:ascii="Palatino Linotype" w:hAnsi="Palatino Linotype"/>
          <w:sz w:val="24"/>
          <w:szCs w:val="24"/>
        </w:rPr>
        <w:t xml:space="preserve">deeply </w:t>
      </w:r>
      <w:r w:rsidR="00586FC3">
        <w:rPr>
          <w:rFonts w:ascii="Palatino Linotype" w:hAnsi="Palatino Linotype"/>
          <w:sz w:val="24"/>
          <w:szCs w:val="24"/>
        </w:rPr>
        <w:t>repetitive</w:t>
      </w:r>
      <w:r>
        <w:rPr>
          <w:rFonts w:ascii="Palatino Linotype" w:hAnsi="Palatino Linotype"/>
          <w:sz w:val="24"/>
          <w:szCs w:val="24"/>
        </w:rPr>
        <w:t>. The</w:t>
      </w:r>
      <w:r w:rsidR="001F06F0" w:rsidRPr="00611572">
        <w:rPr>
          <w:rFonts w:ascii="Palatino Linotype" w:hAnsi="Palatino Linotype"/>
          <w:sz w:val="24"/>
          <w:szCs w:val="24"/>
        </w:rPr>
        <w:t xml:space="preserve"> question </w:t>
      </w:r>
      <w:r>
        <w:rPr>
          <w:rFonts w:ascii="Palatino Linotype" w:hAnsi="Palatino Linotype"/>
          <w:sz w:val="24"/>
          <w:szCs w:val="24"/>
        </w:rPr>
        <w:t xml:space="preserve">that I want to pursue – that </w:t>
      </w:r>
      <w:r w:rsidR="001F06F0" w:rsidRPr="00611572">
        <w:rPr>
          <w:rFonts w:ascii="Palatino Linotype" w:hAnsi="Palatino Linotype"/>
          <w:sz w:val="24"/>
          <w:szCs w:val="24"/>
        </w:rPr>
        <w:t xml:space="preserve">of </w:t>
      </w:r>
      <w:r w:rsidR="001F06F0" w:rsidRPr="00C02818">
        <w:rPr>
          <w:rFonts w:ascii="Palatino Linotype" w:hAnsi="Palatino Linotype"/>
          <w:i/>
          <w:sz w:val="24"/>
          <w:szCs w:val="24"/>
        </w:rPr>
        <w:t>political desire</w:t>
      </w:r>
      <w:r w:rsidR="001F06F0" w:rsidRPr="00611572">
        <w:rPr>
          <w:rFonts w:ascii="Palatino Linotype" w:hAnsi="Palatino Linotype"/>
          <w:sz w:val="24"/>
          <w:szCs w:val="24"/>
        </w:rPr>
        <w:t xml:space="preserve">, </w:t>
      </w:r>
      <w:r w:rsidR="00C02818">
        <w:rPr>
          <w:rFonts w:ascii="Palatino Linotype" w:hAnsi="Palatino Linotype"/>
          <w:sz w:val="24"/>
          <w:szCs w:val="24"/>
        </w:rPr>
        <w:t>in particular t</w:t>
      </w:r>
      <w:r w:rsidR="0082475A">
        <w:rPr>
          <w:rFonts w:ascii="Palatino Linotype" w:hAnsi="Palatino Linotype"/>
          <w:sz w:val="24"/>
          <w:szCs w:val="24"/>
        </w:rPr>
        <w:t>h</w:t>
      </w:r>
      <w:r w:rsidR="00C02818">
        <w:rPr>
          <w:rFonts w:ascii="Palatino Linotype" w:hAnsi="Palatino Linotype"/>
          <w:sz w:val="24"/>
          <w:szCs w:val="24"/>
        </w:rPr>
        <w:t xml:space="preserve">e ways in which </w:t>
      </w:r>
      <w:r w:rsidR="00750A4D" w:rsidRPr="00611572">
        <w:rPr>
          <w:rFonts w:ascii="Palatino Linotype" w:hAnsi="Palatino Linotype"/>
          <w:sz w:val="24"/>
          <w:szCs w:val="24"/>
        </w:rPr>
        <w:t>male</w:t>
      </w:r>
      <w:r w:rsidR="00750A4D">
        <w:rPr>
          <w:rFonts w:ascii="Palatino Linotype" w:hAnsi="Palatino Linotype"/>
          <w:sz w:val="24"/>
          <w:szCs w:val="24"/>
        </w:rPr>
        <w:t xml:space="preserve"> </w:t>
      </w:r>
      <w:r w:rsidR="00750A4D" w:rsidRPr="00611572">
        <w:rPr>
          <w:rFonts w:ascii="Palatino Linotype" w:hAnsi="Palatino Linotype"/>
          <w:sz w:val="24"/>
          <w:szCs w:val="24"/>
        </w:rPr>
        <w:t>desires</w:t>
      </w:r>
      <w:r w:rsidR="001F06F0" w:rsidRPr="00611572">
        <w:rPr>
          <w:rFonts w:ascii="Palatino Linotype" w:hAnsi="Palatino Linotype"/>
          <w:sz w:val="24"/>
          <w:szCs w:val="24"/>
        </w:rPr>
        <w:t xml:space="preserve"> are mobilised</w:t>
      </w:r>
      <w:r w:rsidR="0082475A">
        <w:rPr>
          <w:rFonts w:ascii="Palatino Linotype" w:hAnsi="Palatino Linotype"/>
          <w:sz w:val="24"/>
          <w:szCs w:val="24"/>
        </w:rPr>
        <w:t xml:space="preserve"> and </w:t>
      </w:r>
      <w:r w:rsidR="00586FC3">
        <w:rPr>
          <w:rFonts w:ascii="Palatino Linotype" w:hAnsi="Palatino Linotype"/>
          <w:sz w:val="24"/>
          <w:szCs w:val="24"/>
        </w:rPr>
        <w:t>recruited</w:t>
      </w:r>
      <w:r w:rsidR="003B616E">
        <w:rPr>
          <w:rFonts w:ascii="Palatino Linotype" w:hAnsi="Palatino Linotype"/>
          <w:sz w:val="24"/>
          <w:szCs w:val="24"/>
        </w:rPr>
        <w:t xml:space="preserve"> </w:t>
      </w:r>
      <w:r w:rsidR="003B616E" w:rsidRPr="00611572">
        <w:rPr>
          <w:rFonts w:ascii="Palatino Linotype" w:hAnsi="Palatino Linotype"/>
          <w:sz w:val="24"/>
          <w:szCs w:val="24"/>
        </w:rPr>
        <w:t>to</w:t>
      </w:r>
      <w:r w:rsidR="001F06F0" w:rsidRPr="00611572">
        <w:rPr>
          <w:rFonts w:ascii="Palatino Linotype" w:hAnsi="Palatino Linotype"/>
          <w:sz w:val="24"/>
          <w:szCs w:val="24"/>
        </w:rPr>
        <w:t xml:space="preserve"> serve political </w:t>
      </w:r>
      <w:r w:rsidR="00AA3BF5" w:rsidRPr="00611572">
        <w:rPr>
          <w:rFonts w:ascii="Palatino Linotype" w:hAnsi="Palatino Linotype"/>
          <w:sz w:val="24"/>
          <w:szCs w:val="24"/>
        </w:rPr>
        <w:t>ends</w:t>
      </w:r>
      <w:r>
        <w:rPr>
          <w:rFonts w:ascii="Palatino Linotype" w:hAnsi="Palatino Linotype"/>
          <w:sz w:val="24"/>
          <w:szCs w:val="24"/>
        </w:rPr>
        <w:t xml:space="preserve"> within and beyond this text </w:t>
      </w:r>
      <w:r w:rsidR="00DB309E">
        <w:rPr>
          <w:rFonts w:ascii="Palatino Linotype" w:hAnsi="Palatino Linotype"/>
          <w:sz w:val="24"/>
          <w:szCs w:val="24"/>
        </w:rPr>
        <w:t>–</w:t>
      </w:r>
      <w:r>
        <w:rPr>
          <w:rFonts w:ascii="Palatino Linotype" w:hAnsi="Palatino Linotype"/>
          <w:sz w:val="24"/>
          <w:szCs w:val="24"/>
        </w:rPr>
        <w:t xml:space="preserve"> </w:t>
      </w:r>
      <w:r w:rsidR="00DB309E">
        <w:rPr>
          <w:rFonts w:ascii="Palatino Linotype" w:hAnsi="Palatino Linotype"/>
          <w:sz w:val="24"/>
          <w:szCs w:val="24"/>
        </w:rPr>
        <w:t xml:space="preserve">rarely figures in criticism of </w:t>
      </w:r>
      <w:r w:rsidR="00091E6A">
        <w:rPr>
          <w:rFonts w:ascii="Palatino Linotype" w:hAnsi="Palatino Linotype"/>
          <w:sz w:val="24"/>
          <w:szCs w:val="24"/>
        </w:rPr>
        <w:t>the novel</w:t>
      </w:r>
      <w:r w:rsidR="002C5A6A">
        <w:rPr>
          <w:rFonts w:ascii="Palatino Linotype" w:hAnsi="Palatino Linotype"/>
          <w:sz w:val="24"/>
          <w:szCs w:val="24"/>
        </w:rPr>
        <w:t>. This gives it</w:t>
      </w:r>
      <w:r w:rsidR="00222519">
        <w:rPr>
          <w:rFonts w:ascii="Palatino Linotype" w:hAnsi="Palatino Linotype"/>
          <w:sz w:val="24"/>
          <w:szCs w:val="24"/>
        </w:rPr>
        <w:t xml:space="preserve"> </w:t>
      </w:r>
      <w:r w:rsidR="00AA1BBE">
        <w:rPr>
          <w:rFonts w:ascii="Palatino Linotype" w:hAnsi="Palatino Linotype"/>
          <w:sz w:val="24"/>
          <w:szCs w:val="24"/>
        </w:rPr>
        <w:t xml:space="preserve">the power to disturb </w:t>
      </w:r>
      <w:r w:rsidR="002C5A6A">
        <w:rPr>
          <w:rFonts w:ascii="Palatino Linotype" w:hAnsi="Palatino Linotype"/>
          <w:sz w:val="24"/>
          <w:szCs w:val="24"/>
        </w:rPr>
        <w:t xml:space="preserve">some </w:t>
      </w:r>
      <w:r w:rsidR="00DD4B98">
        <w:rPr>
          <w:rFonts w:ascii="Palatino Linotype" w:hAnsi="Palatino Linotype"/>
          <w:sz w:val="24"/>
          <w:szCs w:val="24"/>
        </w:rPr>
        <w:t>sedimented</w:t>
      </w:r>
      <w:r w:rsidR="005B78AA">
        <w:rPr>
          <w:rFonts w:ascii="Palatino Linotype" w:hAnsi="Palatino Linotype"/>
          <w:sz w:val="24"/>
          <w:szCs w:val="24"/>
        </w:rPr>
        <w:t xml:space="preserve"> </w:t>
      </w:r>
      <w:r w:rsidR="002C5A6A">
        <w:rPr>
          <w:rFonts w:ascii="Palatino Linotype" w:hAnsi="Palatino Linotype"/>
          <w:sz w:val="24"/>
          <w:szCs w:val="24"/>
        </w:rPr>
        <w:t xml:space="preserve">critical </w:t>
      </w:r>
      <w:r>
        <w:rPr>
          <w:rFonts w:ascii="Palatino Linotype" w:hAnsi="Palatino Linotype"/>
          <w:sz w:val="24"/>
          <w:szCs w:val="24"/>
        </w:rPr>
        <w:t>divi</w:t>
      </w:r>
      <w:r w:rsidR="00B319D0">
        <w:rPr>
          <w:rFonts w:ascii="Palatino Linotype" w:hAnsi="Palatino Linotype"/>
          <w:sz w:val="24"/>
          <w:szCs w:val="24"/>
        </w:rPr>
        <w:t xml:space="preserve">sions and </w:t>
      </w:r>
      <w:r w:rsidR="00AA1BBE">
        <w:rPr>
          <w:rFonts w:ascii="Palatino Linotype" w:hAnsi="Palatino Linotype"/>
          <w:sz w:val="24"/>
          <w:szCs w:val="24"/>
        </w:rPr>
        <w:t>orthodoxies.</w:t>
      </w:r>
      <w:r w:rsidR="000449F3">
        <w:rPr>
          <w:rStyle w:val="EndnoteReference"/>
          <w:rFonts w:ascii="Palatino Linotype" w:hAnsi="Palatino Linotype"/>
          <w:sz w:val="24"/>
          <w:szCs w:val="24"/>
        </w:rPr>
        <w:endnoteReference w:id="11"/>
      </w:r>
      <w:r w:rsidR="00AA1BBE">
        <w:rPr>
          <w:rFonts w:ascii="Palatino Linotype" w:hAnsi="Palatino Linotype"/>
          <w:sz w:val="24"/>
          <w:szCs w:val="24"/>
        </w:rPr>
        <w:t xml:space="preserve"> </w:t>
      </w:r>
      <w:r w:rsidR="002D7610">
        <w:rPr>
          <w:rFonts w:ascii="Palatino Linotype" w:hAnsi="Palatino Linotype"/>
          <w:sz w:val="24"/>
          <w:szCs w:val="24"/>
        </w:rPr>
        <w:t xml:space="preserve">Orwell is </w:t>
      </w:r>
      <w:r w:rsidR="003B616E">
        <w:rPr>
          <w:rFonts w:ascii="Palatino Linotype" w:hAnsi="Palatino Linotype"/>
          <w:sz w:val="24"/>
          <w:szCs w:val="24"/>
        </w:rPr>
        <w:t>particularly</w:t>
      </w:r>
      <w:r w:rsidR="002D7610">
        <w:rPr>
          <w:rFonts w:ascii="Palatino Linotype" w:hAnsi="Palatino Linotype"/>
          <w:sz w:val="24"/>
          <w:szCs w:val="24"/>
        </w:rPr>
        <w:t xml:space="preserve"> interested in </w:t>
      </w:r>
      <w:r w:rsidR="001F06F0" w:rsidRPr="00611572">
        <w:rPr>
          <w:rFonts w:ascii="Palatino Linotype" w:hAnsi="Palatino Linotype"/>
          <w:sz w:val="24"/>
          <w:szCs w:val="24"/>
        </w:rPr>
        <w:t xml:space="preserve">the question of male friendship and male </w:t>
      </w:r>
      <w:r w:rsidR="00322E55" w:rsidRPr="00611572">
        <w:rPr>
          <w:rFonts w:ascii="Palatino Linotype" w:hAnsi="Palatino Linotype"/>
          <w:sz w:val="24"/>
          <w:szCs w:val="24"/>
        </w:rPr>
        <w:t>brotherhood</w:t>
      </w:r>
      <w:r w:rsidR="00322E55">
        <w:rPr>
          <w:rFonts w:ascii="Palatino Linotype" w:hAnsi="Palatino Linotype"/>
          <w:sz w:val="24"/>
          <w:szCs w:val="24"/>
        </w:rPr>
        <w:t>, what</w:t>
      </w:r>
      <w:r w:rsidR="003B616E">
        <w:rPr>
          <w:rFonts w:ascii="Palatino Linotype" w:hAnsi="Palatino Linotype"/>
          <w:sz w:val="24"/>
          <w:szCs w:val="24"/>
        </w:rPr>
        <w:t xml:space="preserve"> we can call</w:t>
      </w:r>
      <w:r w:rsidR="002D7610">
        <w:rPr>
          <w:rFonts w:ascii="Palatino Linotype" w:hAnsi="Palatino Linotype"/>
          <w:sz w:val="24"/>
          <w:szCs w:val="24"/>
        </w:rPr>
        <w:t xml:space="preserve">, </w:t>
      </w:r>
      <w:ins w:id="636" w:author="John Bowen" w:date="2023-03-28T09:07:00Z">
        <w:r w:rsidR="009447C9">
          <w:rPr>
            <w:rFonts w:ascii="Palatino Linotype" w:hAnsi="Palatino Linotype"/>
            <w:sz w:val="24"/>
            <w:szCs w:val="24"/>
          </w:rPr>
          <w:t xml:space="preserve">to borrow the title of </w:t>
        </w:r>
      </w:ins>
      <w:del w:id="637" w:author="John Bowen" w:date="2023-03-28T09:07:00Z">
        <w:r w:rsidR="002D7610" w:rsidDel="009447C9">
          <w:rPr>
            <w:rFonts w:ascii="Palatino Linotype" w:hAnsi="Palatino Linotype"/>
            <w:sz w:val="24"/>
            <w:szCs w:val="24"/>
          </w:rPr>
          <w:delText>fol</w:delText>
        </w:r>
        <w:r w:rsidR="003B616E" w:rsidDel="009447C9">
          <w:rPr>
            <w:rFonts w:ascii="Palatino Linotype" w:hAnsi="Palatino Linotype"/>
            <w:sz w:val="24"/>
            <w:szCs w:val="24"/>
          </w:rPr>
          <w:delText>lo</w:delText>
        </w:r>
        <w:r w:rsidR="002D7610" w:rsidDel="009447C9">
          <w:rPr>
            <w:rFonts w:ascii="Palatino Linotype" w:hAnsi="Palatino Linotype"/>
            <w:sz w:val="24"/>
            <w:szCs w:val="24"/>
          </w:rPr>
          <w:delText>wi</w:delText>
        </w:r>
        <w:r w:rsidR="003B616E" w:rsidDel="009447C9">
          <w:rPr>
            <w:rFonts w:ascii="Palatino Linotype" w:hAnsi="Palatino Linotype"/>
            <w:sz w:val="24"/>
            <w:szCs w:val="24"/>
          </w:rPr>
          <w:delText>n</w:delText>
        </w:r>
        <w:r w:rsidR="002D7610" w:rsidDel="009447C9">
          <w:rPr>
            <w:rFonts w:ascii="Palatino Linotype" w:hAnsi="Palatino Linotype"/>
            <w:sz w:val="24"/>
            <w:szCs w:val="24"/>
          </w:rPr>
          <w:delText xml:space="preserve">g </w:delText>
        </w:r>
      </w:del>
      <w:r w:rsidR="003B616E">
        <w:rPr>
          <w:rFonts w:ascii="Palatino Linotype" w:hAnsi="Palatino Linotype"/>
          <w:sz w:val="24"/>
          <w:szCs w:val="24"/>
        </w:rPr>
        <w:t>D</w:t>
      </w:r>
      <w:r w:rsidR="002D7610">
        <w:rPr>
          <w:rFonts w:ascii="Palatino Linotype" w:hAnsi="Palatino Linotype"/>
          <w:sz w:val="24"/>
          <w:szCs w:val="24"/>
        </w:rPr>
        <w:t>errida</w:t>
      </w:r>
      <w:ins w:id="638" w:author="John Bowen" w:date="2023-03-28T09:07:00Z">
        <w:r w:rsidR="009447C9">
          <w:rPr>
            <w:rFonts w:ascii="Palatino Linotype" w:hAnsi="Palatino Linotype"/>
            <w:sz w:val="24"/>
            <w:szCs w:val="24"/>
          </w:rPr>
          <w:t xml:space="preserve">’s </w:t>
        </w:r>
      </w:ins>
      <w:ins w:id="639" w:author="John Bowen" w:date="2023-03-28T09:08:00Z">
        <w:r w:rsidR="009447C9">
          <w:rPr>
            <w:rFonts w:ascii="Palatino Linotype" w:hAnsi="Palatino Linotype"/>
            <w:sz w:val="24"/>
            <w:szCs w:val="24"/>
          </w:rPr>
          <w:t>1993 study</w:t>
        </w:r>
      </w:ins>
      <w:r w:rsidR="002D7610">
        <w:rPr>
          <w:rFonts w:ascii="Palatino Linotype" w:hAnsi="Palatino Linotype"/>
          <w:sz w:val="24"/>
          <w:szCs w:val="24"/>
        </w:rPr>
        <w:t xml:space="preserve">, </w:t>
      </w:r>
      <w:r w:rsidR="00BC09A0">
        <w:rPr>
          <w:rFonts w:ascii="Palatino Linotype" w:hAnsi="Palatino Linotype"/>
          <w:sz w:val="24"/>
          <w:szCs w:val="24"/>
        </w:rPr>
        <w:t xml:space="preserve">the </w:t>
      </w:r>
      <w:commentRangeStart w:id="640"/>
      <w:commentRangeStart w:id="641"/>
      <w:r w:rsidR="00BC09A0">
        <w:rPr>
          <w:rFonts w:ascii="Palatino Linotype" w:hAnsi="Palatino Linotype"/>
          <w:sz w:val="24"/>
          <w:szCs w:val="24"/>
        </w:rPr>
        <w:t>‘</w:t>
      </w:r>
      <w:r w:rsidR="0082475A">
        <w:rPr>
          <w:rFonts w:ascii="Palatino Linotype" w:hAnsi="Palatino Linotype"/>
          <w:sz w:val="24"/>
          <w:szCs w:val="24"/>
        </w:rPr>
        <w:t>p</w:t>
      </w:r>
      <w:r w:rsidR="002D7610">
        <w:rPr>
          <w:rFonts w:ascii="Palatino Linotype" w:hAnsi="Palatino Linotype"/>
          <w:sz w:val="24"/>
          <w:szCs w:val="24"/>
        </w:rPr>
        <w:t xml:space="preserve">olitics of </w:t>
      </w:r>
      <w:r w:rsidR="0082475A">
        <w:rPr>
          <w:rFonts w:ascii="Palatino Linotype" w:hAnsi="Palatino Linotype"/>
          <w:sz w:val="24"/>
          <w:szCs w:val="24"/>
        </w:rPr>
        <w:t>f</w:t>
      </w:r>
      <w:r w:rsidR="002D7610">
        <w:rPr>
          <w:rFonts w:ascii="Palatino Linotype" w:hAnsi="Palatino Linotype"/>
          <w:sz w:val="24"/>
          <w:szCs w:val="24"/>
        </w:rPr>
        <w:t>riendship’</w:t>
      </w:r>
      <w:commentRangeEnd w:id="640"/>
      <w:r w:rsidR="00E056BA">
        <w:rPr>
          <w:rStyle w:val="CommentReference"/>
        </w:rPr>
        <w:commentReference w:id="640"/>
      </w:r>
      <w:commentRangeEnd w:id="641"/>
      <w:r w:rsidR="00AD0D23">
        <w:rPr>
          <w:rStyle w:val="CommentReference"/>
        </w:rPr>
        <w:commentReference w:id="641"/>
      </w:r>
      <w:r w:rsidR="0082475A">
        <w:rPr>
          <w:rFonts w:ascii="Palatino Linotype" w:hAnsi="Palatino Linotype"/>
          <w:sz w:val="24"/>
          <w:szCs w:val="24"/>
        </w:rPr>
        <w:t xml:space="preserve"> </w:t>
      </w:r>
      <w:r w:rsidR="00BC09A0">
        <w:rPr>
          <w:rFonts w:ascii="Palatino Linotype" w:hAnsi="Palatino Linotype"/>
          <w:sz w:val="24"/>
          <w:szCs w:val="24"/>
        </w:rPr>
        <w:t xml:space="preserve">of </w:t>
      </w:r>
      <w:r w:rsidR="0082475A">
        <w:rPr>
          <w:rFonts w:ascii="Palatino Linotype" w:hAnsi="Palatino Linotype"/>
          <w:sz w:val="24"/>
          <w:szCs w:val="24"/>
        </w:rPr>
        <w:t>the book</w:t>
      </w:r>
      <w:r w:rsidR="00FB1ACC">
        <w:rPr>
          <w:rFonts w:ascii="Palatino Linotype" w:hAnsi="Palatino Linotype"/>
          <w:sz w:val="24"/>
          <w:szCs w:val="24"/>
        </w:rPr>
        <w:t xml:space="preserve">. </w:t>
      </w:r>
      <w:r w:rsidR="00C02818">
        <w:rPr>
          <w:rFonts w:ascii="Palatino Linotype" w:hAnsi="Palatino Linotype"/>
          <w:sz w:val="24"/>
          <w:szCs w:val="24"/>
        </w:rPr>
        <w:t xml:space="preserve">Derrida’s </w:t>
      </w:r>
      <w:r w:rsidR="001F06F0" w:rsidRPr="00C02818">
        <w:rPr>
          <w:rFonts w:ascii="Palatino Linotype" w:hAnsi="Palatino Linotype"/>
          <w:i/>
          <w:sz w:val="24"/>
          <w:szCs w:val="24"/>
        </w:rPr>
        <w:t>Politics of Friendship</w:t>
      </w:r>
      <w:r w:rsidR="001F06F0" w:rsidRPr="00611572">
        <w:rPr>
          <w:rFonts w:ascii="Palatino Linotype" w:hAnsi="Palatino Linotype"/>
          <w:sz w:val="24"/>
          <w:szCs w:val="24"/>
        </w:rPr>
        <w:t xml:space="preserve">, together with </w:t>
      </w:r>
      <w:r w:rsidR="001F06F0" w:rsidRPr="00C02818">
        <w:rPr>
          <w:rFonts w:ascii="Palatino Linotype" w:hAnsi="Palatino Linotype"/>
          <w:i/>
          <w:sz w:val="24"/>
          <w:szCs w:val="24"/>
        </w:rPr>
        <w:t>Specters of Marx</w:t>
      </w:r>
      <w:r w:rsidR="001F06F0" w:rsidRPr="00611572">
        <w:rPr>
          <w:rFonts w:ascii="Palatino Linotype" w:hAnsi="Palatino Linotype"/>
          <w:sz w:val="24"/>
          <w:szCs w:val="24"/>
        </w:rPr>
        <w:t>, form his most sustained and original contribution to, and deconstruction of, political thought.</w:t>
      </w:r>
      <w:r w:rsidR="00A961B4">
        <w:rPr>
          <w:rStyle w:val="EndnoteReference"/>
          <w:rFonts w:ascii="Palatino Linotype" w:hAnsi="Palatino Linotype"/>
          <w:sz w:val="24"/>
          <w:szCs w:val="24"/>
        </w:rPr>
        <w:endnoteReference w:id="12"/>
      </w:r>
      <w:r w:rsidR="00DC3EBE">
        <w:rPr>
          <w:rFonts w:ascii="Palatino Linotype" w:hAnsi="Palatino Linotype"/>
          <w:sz w:val="24"/>
          <w:szCs w:val="24"/>
        </w:rPr>
        <w:t xml:space="preserve"> </w:t>
      </w:r>
      <w:r w:rsidR="001F06F0" w:rsidRPr="00611572">
        <w:rPr>
          <w:rFonts w:ascii="Palatino Linotype" w:hAnsi="Palatino Linotype"/>
          <w:sz w:val="24"/>
          <w:szCs w:val="24"/>
        </w:rPr>
        <w:t>It</w:t>
      </w:r>
      <w:r w:rsidR="00BC09A0">
        <w:rPr>
          <w:rFonts w:ascii="Palatino Linotype" w:hAnsi="Palatino Linotype"/>
          <w:sz w:val="24"/>
          <w:szCs w:val="24"/>
        </w:rPr>
        <w:t xml:space="preserve"> </w:t>
      </w:r>
      <w:r w:rsidR="001F06F0" w:rsidRPr="00611572">
        <w:rPr>
          <w:rFonts w:ascii="Palatino Linotype" w:hAnsi="Palatino Linotype"/>
          <w:sz w:val="24"/>
          <w:szCs w:val="24"/>
        </w:rPr>
        <w:t xml:space="preserve">explores the relationship between the politics of the many and the </w:t>
      </w:r>
      <w:r w:rsidR="00AA1BBE">
        <w:rPr>
          <w:rFonts w:ascii="Palatino Linotype" w:hAnsi="Palatino Linotype"/>
          <w:sz w:val="24"/>
          <w:szCs w:val="24"/>
        </w:rPr>
        <w:t xml:space="preserve">friendship of the </w:t>
      </w:r>
      <w:r w:rsidR="001F06F0" w:rsidRPr="00611572">
        <w:rPr>
          <w:rFonts w:ascii="Palatino Linotype" w:hAnsi="Palatino Linotype"/>
          <w:sz w:val="24"/>
          <w:szCs w:val="24"/>
        </w:rPr>
        <w:t>few, the very few, male friends</w:t>
      </w:r>
      <w:r w:rsidR="00AA1BBE">
        <w:rPr>
          <w:rFonts w:ascii="Palatino Linotype" w:hAnsi="Palatino Linotype"/>
          <w:sz w:val="24"/>
          <w:szCs w:val="24"/>
        </w:rPr>
        <w:t xml:space="preserve"> in a tradition </w:t>
      </w:r>
      <w:r w:rsidR="002E67E1">
        <w:rPr>
          <w:rFonts w:ascii="Palatino Linotype" w:hAnsi="Palatino Linotype"/>
          <w:sz w:val="24"/>
          <w:szCs w:val="24"/>
        </w:rPr>
        <w:t xml:space="preserve">of thought </w:t>
      </w:r>
      <w:r w:rsidR="00AA1BBE">
        <w:rPr>
          <w:rFonts w:ascii="Palatino Linotype" w:hAnsi="Palatino Linotype"/>
          <w:sz w:val="24"/>
          <w:szCs w:val="24"/>
        </w:rPr>
        <w:t xml:space="preserve">from </w:t>
      </w:r>
      <w:r w:rsidR="007D1236">
        <w:rPr>
          <w:rFonts w:ascii="Palatino Linotype" w:hAnsi="Palatino Linotype"/>
          <w:sz w:val="24"/>
          <w:szCs w:val="24"/>
        </w:rPr>
        <w:t xml:space="preserve">Plato and </w:t>
      </w:r>
      <w:r w:rsidR="002E67E1">
        <w:rPr>
          <w:rFonts w:ascii="Palatino Linotype" w:hAnsi="Palatino Linotype"/>
          <w:sz w:val="24"/>
          <w:szCs w:val="24"/>
        </w:rPr>
        <w:t xml:space="preserve">Aristotle, through </w:t>
      </w:r>
      <w:r w:rsidR="00AA1BBE">
        <w:rPr>
          <w:rFonts w:ascii="Palatino Linotype" w:hAnsi="Palatino Linotype"/>
          <w:sz w:val="24"/>
          <w:szCs w:val="24"/>
        </w:rPr>
        <w:t>Cicero</w:t>
      </w:r>
      <w:r w:rsidR="002E67E1">
        <w:rPr>
          <w:rFonts w:ascii="Palatino Linotype" w:hAnsi="Palatino Linotype"/>
          <w:sz w:val="24"/>
          <w:szCs w:val="24"/>
        </w:rPr>
        <w:t xml:space="preserve"> and Montaigne</w:t>
      </w:r>
      <w:r w:rsidR="00CF358D">
        <w:rPr>
          <w:rFonts w:ascii="Palatino Linotype" w:hAnsi="Palatino Linotype"/>
          <w:sz w:val="24"/>
          <w:szCs w:val="24"/>
        </w:rPr>
        <w:t>,</w:t>
      </w:r>
      <w:r w:rsidR="002E67E1">
        <w:rPr>
          <w:rFonts w:ascii="Palatino Linotype" w:hAnsi="Palatino Linotype"/>
          <w:sz w:val="24"/>
          <w:szCs w:val="24"/>
        </w:rPr>
        <w:t xml:space="preserve"> to Carl Schmitt and beyond</w:t>
      </w:r>
      <w:r w:rsidR="00BC09A0">
        <w:rPr>
          <w:rFonts w:ascii="Palatino Linotype" w:hAnsi="Palatino Linotype"/>
          <w:sz w:val="24"/>
          <w:szCs w:val="24"/>
        </w:rPr>
        <w:t xml:space="preserve">. </w:t>
      </w:r>
      <w:r w:rsidR="00BC09A0" w:rsidRPr="00BC09A0">
        <w:rPr>
          <w:rFonts w:ascii="Palatino Linotype" w:hAnsi="Palatino Linotype"/>
          <w:sz w:val="24"/>
          <w:szCs w:val="24"/>
        </w:rPr>
        <w:t xml:space="preserve">Arresting time, </w:t>
      </w:r>
      <w:r w:rsidR="00322E55" w:rsidRPr="00BC09A0">
        <w:rPr>
          <w:rFonts w:ascii="Palatino Linotype" w:hAnsi="Palatino Linotype"/>
          <w:sz w:val="24"/>
          <w:szCs w:val="24"/>
        </w:rPr>
        <w:t>such friendships</w:t>
      </w:r>
      <w:r w:rsidR="00BC09A0" w:rsidRPr="00BC09A0">
        <w:rPr>
          <w:rFonts w:ascii="Palatino Linotype" w:hAnsi="Palatino Linotype"/>
          <w:sz w:val="24"/>
          <w:szCs w:val="24"/>
        </w:rPr>
        <w:t xml:space="preserve"> transmit an ideal of perfect friendship to </w:t>
      </w:r>
      <w:r w:rsidR="008B06FA" w:rsidRPr="00BC09A0">
        <w:rPr>
          <w:rFonts w:ascii="Palatino Linotype" w:hAnsi="Palatino Linotype"/>
          <w:sz w:val="24"/>
          <w:szCs w:val="24"/>
        </w:rPr>
        <w:t>posterity</w:t>
      </w:r>
      <w:r w:rsidR="008B06FA">
        <w:rPr>
          <w:rFonts w:ascii="Palatino Linotype" w:hAnsi="Palatino Linotype"/>
          <w:sz w:val="24"/>
          <w:szCs w:val="24"/>
        </w:rPr>
        <w:t xml:space="preserve"> and</w:t>
      </w:r>
      <w:r w:rsidR="00BC09A0">
        <w:rPr>
          <w:rFonts w:ascii="Palatino Linotype" w:hAnsi="Palatino Linotype"/>
          <w:sz w:val="24"/>
          <w:szCs w:val="24"/>
        </w:rPr>
        <w:t xml:space="preserve"> come to be remembered as ideal and exemplary.</w:t>
      </w:r>
      <w:r w:rsidR="001F06F0" w:rsidRPr="00611572">
        <w:rPr>
          <w:rFonts w:ascii="Palatino Linotype" w:hAnsi="Palatino Linotype"/>
          <w:sz w:val="24"/>
          <w:szCs w:val="24"/>
        </w:rPr>
        <w:t xml:space="preserve"> The relation between the claims </w:t>
      </w:r>
      <w:r w:rsidR="00BC09A0">
        <w:rPr>
          <w:rFonts w:ascii="Palatino Linotype" w:hAnsi="Palatino Linotype"/>
          <w:sz w:val="24"/>
          <w:szCs w:val="24"/>
        </w:rPr>
        <w:t>of friendship on t</w:t>
      </w:r>
      <w:r w:rsidR="00AA1BBE">
        <w:rPr>
          <w:rFonts w:ascii="Palatino Linotype" w:hAnsi="Palatino Linotype"/>
          <w:sz w:val="24"/>
          <w:szCs w:val="24"/>
        </w:rPr>
        <w:t>h</w:t>
      </w:r>
      <w:r w:rsidR="00BC09A0">
        <w:rPr>
          <w:rFonts w:ascii="Palatino Linotype" w:hAnsi="Palatino Linotype"/>
          <w:sz w:val="24"/>
          <w:szCs w:val="24"/>
        </w:rPr>
        <w:t xml:space="preserve">e one hand </w:t>
      </w:r>
      <w:r w:rsidR="001F06F0" w:rsidRPr="00611572">
        <w:rPr>
          <w:rFonts w:ascii="Palatino Linotype" w:hAnsi="Palatino Linotype"/>
          <w:sz w:val="24"/>
          <w:szCs w:val="24"/>
        </w:rPr>
        <w:t>and</w:t>
      </w:r>
      <w:r w:rsidR="00E03EBD">
        <w:rPr>
          <w:rFonts w:ascii="Palatino Linotype" w:hAnsi="Palatino Linotype"/>
          <w:sz w:val="24"/>
          <w:szCs w:val="24"/>
        </w:rPr>
        <w:t xml:space="preserve">, on the other, </w:t>
      </w:r>
      <w:r w:rsidR="00B319D0">
        <w:rPr>
          <w:rFonts w:ascii="Palatino Linotype" w:hAnsi="Palatino Linotype"/>
          <w:sz w:val="24"/>
          <w:szCs w:val="24"/>
        </w:rPr>
        <w:t xml:space="preserve">our political </w:t>
      </w:r>
      <w:r w:rsidR="00A961B4">
        <w:rPr>
          <w:rFonts w:ascii="Palatino Linotype" w:hAnsi="Palatino Linotype"/>
          <w:sz w:val="24"/>
          <w:szCs w:val="24"/>
        </w:rPr>
        <w:t xml:space="preserve">obligation </w:t>
      </w:r>
      <w:r w:rsidR="00B319D0">
        <w:rPr>
          <w:rFonts w:ascii="Palatino Linotype" w:hAnsi="Palatino Linotype"/>
          <w:sz w:val="24"/>
          <w:szCs w:val="24"/>
        </w:rPr>
        <w:t xml:space="preserve">to </w:t>
      </w:r>
      <w:r w:rsidR="00BC09A0">
        <w:rPr>
          <w:rFonts w:ascii="Palatino Linotype" w:hAnsi="Palatino Linotype"/>
          <w:sz w:val="24"/>
          <w:szCs w:val="24"/>
        </w:rPr>
        <w:t xml:space="preserve">the many </w:t>
      </w:r>
      <w:r w:rsidR="001F06F0" w:rsidRPr="00611572">
        <w:rPr>
          <w:rFonts w:ascii="Palatino Linotype" w:hAnsi="Palatino Linotype"/>
          <w:sz w:val="24"/>
          <w:szCs w:val="24"/>
        </w:rPr>
        <w:t xml:space="preserve">countless others </w:t>
      </w:r>
      <w:r w:rsidR="00E03EBD">
        <w:rPr>
          <w:rFonts w:ascii="Palatino Linotype" w:hAnsi="Palatino Linotype"/>
          <w:sz w:val="24"/>
          <w:szCs w:val="24"/>
        </w:rPr>
        <w:t xml:space="preserve">whom </w:t>
      </w:r>
      <w:r w:rsidR="001F06F0" w:rsidRPr="00611572">
        <w:rPr>
          <w:rFonts w:ascii="Palatino Linotype" w:hAnsi="Palatino Linotype"/>
          <w:sz w:val="24"/>
          <w:szCs w:val="24"/>
        </w:rPr>
        <w:t>we do not know</w:t>
      </w:r>
      <w:r w:rsidR="00BC09A0">
        <w:rPr>
          <w:rFonts w:ascii="Palatino Linotype" w:hAnsi="Palatino Linotype"/>
          <w:sz w:val="24"/>
          <w:szCs w:val="24"/>
        </w:rPr>
        <w:t xml:space="preserve">, </w:t>
      </w:r>
      <w:r w:rsidR="001F06F0" w:rsidRPr="00611572">
        <w:rPr>
          <w:rFonts w:ascii="Palatino Linotype" w:hAnsi="Palatino Linotype"/>
          <w:sz w:val="24"/>
          <w:szCs w:val="24"/>
        </w:rPr>
        <w:t xml:space="preserve">is for Derrida </w:t>
      </w:r>
      <w:r w:rsidR="000449F3">
        <w:rPr>
          <w:rFonts w:ascii="Palatino Linotype" w:hAnsi="Palatino Linotype"/>
          <w:sz w:val="24"/>
          <w:szCs w:val="24"/>
        </w:rPr>
        <w:t xml:space="preserve">both </w:t>
      </w:r>
      <w:r w:rsidR="001F06F0" w:rsidRPr="00611572">
        <w:rPr>
          <w:rFonts w:ascii="Palatino Linotype" w:hAnsi="Palatino Linotype"/>
          <w:sz w:val="24"/>
          <w:szCs w:val="24"/>
        </w:rPr>
        <w:t xml:space="preserve">an essential </w:t>
      </w:r>
      <w:r w:rsidR="000449F3">
        <w:rPr>
          <w:rFonts w:ascii="Palatino Linotype" w:hAnsi="Palatino Linotype"/>
          <w:sz w:val="24"/>
          <w:szCs w:val="24"/>
        </w:rPr>
        <w:t xml:space="preserve">structure of and deep </w:t>
      </w:r>
      <w:r w:rsidR="00B319D0">
        <w:rPr>
          <w:rFonts w:ascii="Palatino Linotype" w:hAnsi="Palatino Linotype"/>
          <w:sz w:val="24"/>
          <w:szCs w:val="24"/>
        </w:rPr>
        <w:t xml:space="preserve">disturbance </w:t>
      </w:r>
      <w:r w:rsidR="00BC09A0">
        <w:rPr>
          <w:rFonts w:ascii="Palatino Linotype" w:hAnsi="Palatino Linotype"/>
          <w:sz w:val="24"/>
          <w:szCs w:val="24"/>
        </w:rPr>
        <w:t xml:space="preserve">within </w:t>
      </w:r>
      <w:r w:rsidR="001F06F0" w:rsidRPr="00611572">
        <w:rPr>
          <w:rFonts w:ascii="Palatino Linotype" w:hAnsi="Palatino Linotype"/>
          <w:sz w:val="24"/>
          <w:szCs w:val="24"/>
        </w:rPr>
        <w:t>political thought</w:t>
      </w:r>
      <w:r w:rsidR="00BC09A0">
        <w:rPr>
          <w:rFonts w:ascii="Palatino Linotype" w:hAnsi="Palatino Linotype"/>
          <w:sz w:val="24"/>
          <w:szCs w:val="24"/>
        </w:rPr>
        <w:t xml:space="preserve"> in</w:t>
      </w:r>
      <w:r w:rsidR="00B319D0">
        <w:rPr>
          <w:rFonts w:ascii="Palatino Linotype" w:hAnsi="Palatino Linotype"/>
          <w:sz w:val="24"/>
          <w:szCs w:val="24"/>
        </w:rPr>
        <w:t xml:space="preserve"> </w:t>
      </w:r>
      <w:r w:rsidR="00BC09A0">
        <w:rPr>
          <w:rFonts w:ascii="Palatino Linotype" w:hAnsi="Palatino Linotype"/>
          <w:sz w:val="24"/>
          <w:szCs w:val="24"/>
        </w:rPr>
        <w:t>the West</w:t>
      </w:r>
      <w:r w:rsidR="001F06F0" w:rsidRPr="00611572">
        <w:rPr>
          <w:rFonts w:ascii="Palatino Linotype" w:hAnsi="Palatino Linotype"/>
          <w:sz w:val="24"/>
          <w:szCs w:val="24"/>
        </w:rPr>
        <w:t xml:space="preserve">. </w:t>
      </w:r>
      <w:r w:rsidR="00CF358D">
        <w:rPr>
          <w:rFonts w:ascii="Palatino Linotype" w:hAnsi="Palatino Linotype"/>
          <w:sz w:val="24"/>
          <w:szCs w:val="24"/>
        </w:rPr>
        <w:t xml:space="preserve">This </w:t>
      </w:r>
      <w:r w:rsidR="00852951">
        <w:rPr>
          <w:rFonts w:ascii="Palatino Linotype" w:hAnsi="Palatino Linotype"/>
          <w:sz w:val="24"/>
          <w:szCs w:val="24"/>
        </w:rPr>
        <w:t>relationship, and</w:t>
      </w:r>
      <w:r w:rsidR="00CF358D">
        <w:rPr>
          <w:rFonts w:ascii="Palatino Linotype" w:hAnsi="Palatino Linotype"/>
          <w:sz w:val="24"/>
          <w:szCs w:val="24"/>
        </w:rPr>
        <w:t xml:space="preserve"> the trouble that </w:t>
      </w:r>
      <w:r w:rsidR="00302A9B">
        <w:rPr>
          <w:rFonts w:ascii="Palatino Linotype" w:hAnsi="Palatino Linotype"/>
          <w:sz w:val="24"/>
          <w:szCs w:val="24"/>
        </w:rPr>
        <w:t xml:space="preserve">ensues from </w:t>
      </w:r>
      <w:r w:rsidR="00203613">
        <w:rPr>
          <w:rFonts w:ascii="Palatino Linotype" w:hAnsi="Palatino Linotype"/>
          <w:sz w:val="24"/>
          <w:szCs w:val="24"/>
        </w:rPr>
        <w:t>it, has</w:t>
      </w:r>
      <w:r w:rsidR="00322E55">
        <w:rPr>
          <w:rFonts w:ascii="Palatino Linotype" w:hAnsi="Palatino Linotype"/>
          <w:sz w:val="24"/>
          <w:szCs w:val="24"/>
        </w:rPr>
        <w:t xml:space="preserve"> a</w:t>
      </w:r>
      <w:r w:rsidR="00BC09A0">
        <w:rPr>
          <w:rFonts w:ascii="Palatino Linotype" w:hAnsi="Palatino Linotype"/>
          <w:sz w:val="24"/>
          <w:szCs w:val="24"/>
        </w:rPr>
        <w:t xml:space="preserve"> particular relevance </w:t>
      </w:r>
      <w:r w:rsidR="00322E55">
        <w:rPr>
          <w:rFonts w:ascii="Palatino Linotype" w:hAnsi="Palatino Linotype"/>
          <w:sz w:val="24"/>
          <w:szCs w:val="24"/>
        </w:rPr>
        <w:t xml:space="preserve">for </w:t>
      </w:r>
      <w:r w:rsidR="00322E55" w:rsidRPr="00B319D0">
        <w:rPr>
          <w:rFonts w:ascii="Palatino Linotype" w:hAnsi="Palatino Linotype"/>
          <w:i/>
          <w:sz w:val="24"/>
          <w:szCs w:val="24"/>
        </w:rPr>
        <w:t>Nineteen</w:t>
      </w:r>
      <w:r w:rsidR="00BC09A0" w:rsidRPr="00B319D0">
        <w:rPr>
          <w:rFonts w:ascii="Palatino Linotype" w:hAnsi="Palatino Linotype"/>
          <w:i/>
          <w:sz w:val="24"/>
          <w:szCs w:val="24"/>
        </w:rPr>
        <w:t xml:space="preserve"> </w:t>
      </w:r>
      <w:r w:rsidR="00322E55" w:rsidRPr="00B319D0">
        <w:rPr>
          <w:rFonts w:ascii="Palatino Linotype" w:hAnsi="Palatino Linotype"/>
          <w:i/>
          <w:sz w:val="24"/>
          <w:szCs w:val="24"/>
        </w:rPr>
        <w:t>Eighty-Four</w:t>
      </w:r>
      <w:r w:rsidR="00BC09A0">
        <w:rPr>
          <w:rFonts w:ascii="Palatino Linotype" w:hAnsi="Palatino Linotype"/>
          <w:sz w:val="24"/>
          <w:szCs w:val="24"/>
        </w:rPr>
        <w:t xml:space="preserve">, which depicts </w:t>
      </w:r>
      <w:r w:rsidR="00BC09A0" w:rsidRPr="00BC09A0">
        <w:rPr>
          <w:rFonts w:ascii="Palatino Linotype" w:hAnsi="Palatino Linotype"/>
          <w:sz w:val="24"/>
          <w:szCs w:val="24"/>
        </w:rPr>
        <w:t>a world of compulsory homosocial desire</w:t>
      </w:r>
      <w:r w:rsidR="00BC09A0">
        <w:rPr>
          <w:rFonts w:ascii="Palatino Linotype" w:hAnsi="Palatino Linotype"/>
          <w:sz w:val="24"/>
          <w:szCs w:val="24"/>
        </w:rPr>
        <w:t xml:space="preserve"> </w:t>
      </w:r>
      <w:r w:rsidR="008D7326">
        <w:rPr>
          <w:rFonts w:ascii="Palatino Linotype" w:hAnsi="Palatino Linotype"/>
          <w:sz w:val="24"/>
          <w:szCs w:val="24"/>
        </w:rPr>
        <w:t xml:space="preserve">between members of the </w:t>
      </w:r>
      <w:r w:rsidR="00203613">
        <w:rPr>
          <w:rFonts w:ascii="Palatino Linotype" w:hAnsi="Palatino Linotype"/>
          <w:sz w:val="24"/>
          <w:szCs w:val="24"/>
        </w:rPr>
        <w:t>Party,</w:t>
      </w:r>
      <w:r w:rsidR="008D7326">
        <w:rPr>
          <w:rFonts w:ascii="Palatino Linotype" w:hAnsi="Palatino Linotype"/>
          <w:sz w:val="24"/>
          <w:szCs w:val="24"/>
        </w:rPr>
        <w:t xml:space="preserve"> and </w:t>
      </w:r>
      <w:r w:rsidR="00315ABD">
        <w:rPr>
          <w:rFonts w:ascii="Palatino Linotype" w:hAnsi="Palatino Linotype"/>
          <w:sz w:val="24"/>
          <w:szCs w:val="24"/>
        </w:rPr>
        <w:t>the exclusion</w:t>
      </w:r>
      <w:r w:rsidR="008D7326">
        <w:rPr>
          <w:rFonts w:ascii="Palatino Linotype" w:hAnsi="Palatino Linotype"/>
          <w:sz w:val="24"/>
          <w:szCs w:val="24"/>
        </w:rPr>
        <w:t xml:space="preserve"> from all political activity and social power</w:t>
      </w:r>
      <w:r w:rsidR="003D13FE">
        <w:rPr>
          <w:rFonts w:ascii="Palatino Linotype" w:hAnsi="Palatino Linotype"/>
          <w:sz w:val="24"/>
          <w:szCs w:val="24"/>
        </w:rPr>
        <w:t xml:space="preserve"> </w:t>
      </w:r>
      <w:r w:rsidR="00C27036">
        <w:rPr>
          <w:rFonts w:ascii="Palatino Linotype" w:hAnsi="Palatino Linotype"/>
          <w:sz w:val="24"/>
          <w:szCs w:val="24"/>
        </w:rPr>
        <w:t>t</w:t>
      </w:r>
      <w:r w:rsidR="00C27036" w:rsidRPr="00C27036">
        <w:rPr>
          <w:rFonts w:ascii="Palatino Linotype" w:hAnsi="Palatino Linotype"/>
          <w:sz w:val="24"/>
          <w:szCs w:val="24"/>
        </w:rPr>
        <w:t>h</w:t>
      </w:r>
      <w:r w:rsidR="00315ABD">
        <w:rPr>
          <w:rFonts w:ascii="Palatino Linotype" w:hAnsi="Palatino Linotype"/>
          <w:sz w:val="24"/>
          <w:szCs w:val="24"/>
        </w:rPr>
        <w:t>e</w:t>
      </w:r>
      <w:r w:rsidR="00C27036">
        <w:rPr>
          <w:rFonts w:ascii="Palatino Linotype" w:hAnsi="Palatino Linotype"/>
          <w:sz w:val="24"/>
          <w:szCs w:val="24"/>
        </w:rPr>
        <w:t xml:space="preserve"> </w:t>
      </w:r>
      <w:r w:rsidR="00315ABD">
        <w:rPr>
          <w:rFonts w:ascii="Palatino Linotype" w:hAnsi="Palatino Linotype"/>
          <w:sz w:val="24"/>
          <w:szCs w:val="24"/>
        </w:rPr>
        <w:t>‘</w:t>
      </w:r>
      <w:r w:rsidR="00C27036" w:rsidRPr="00C27036">
        <w:rPr>
          <w:rFonts w:ascii="Palatino Linotype" w:hAnsi="Palatino Linotype"/>
          <w:sz w:val="24"/>
          <w:szCs w:val="24"/>
        </w:rPr>
        <w:t>swarming disregarded masses, 85 per cent</w:t>
      </w:r>
      <w:r w:rsidR="00474664">
        <w:rPr>
          <w:rFonts w:ascii="Palatino Linotype" w:hAnsi="Palatino Linotype"/>
          <w:sz w:val="24"/>
          <w:szCs w:val="24"/>
        </w:rPr>
        <w:t>.</w:t>
      </w:r>
      <w:r w:rsidR="00C27036" w:rsidRPr="00C27036">
        <w:rPr>
          <w:rFonts w:ascii="Palatino Linotype" w:hAnsi="Palatino Linotype"/>
          <w:sz w:val="24"/>
          <w:szCs w:val="24"/>
        </w:rPr>
        <w:t xml:space="preserve"> of the population of Oceania</w:t>
      </w:r>
      <w:r w:rsidR="00C27036">
        <w:rPr>
          <w:rFonts w:ascii="Palatino Linotype" w:hAnsi="Palatino Linotype"/>
          <w:sz w:val="24"/>
          <w:szCs w:val="24"/>
        </w:rPr>
        <w:t>’</w:t>
      </w:r>
      <w:r w:rsidR="008D7326">
        <w:rPr>
          <w:rFonts w:ascii="Palatino Linotype" w:hAnsi="Palatino Linotype"/>
          <w:sz w:val="24"/>
          <w:szCs w:val="24"/>
        </w:rPr>
        <w:t>.</w:t>
      </w:r>
      <w:r w:rsidR="00C27036">
        <w:rPr>
          <w:rFonts w:ascii="Palatino Linotype" w:hAnsi="Palatino Linotype"/>
          <w:sz w:val="24"/>
          <w:szCs w:val="24"/>
        </w:rPr>
        <w:t xml:space="preserve"> </w:t>
      </w:r>
      <w:r w:rsidR="00D50358">
        <w:rPr>
          <w:rFonts w:ascii="Palatino Linotype" w:hAnsi="Palatino Linotype"/>
          <w:sz w:val="24"/>
          <w:szCs w:val="24"/>
        </w:rPr>
        <w:t>(</w:t>
      </w:r>
      <w:r w:rsidR="00474664">
        <w:rPr>
          <w:rFonts w:ascii="Palatino Linotype" w:hAnsi="Palatino Linotype"/>
          <w:sz w:val="24"/>
          <w:szCs w:val="24"/>
        </w:rPr>
        <w:t>55</w:t>
      </w:r>
      <w:r w:rsidR="00D50358">
        <w:rPr>
          <w:rFonts w:ascii="Palatino Linotype" w:hAnsi="Palatino Linotype"/>
          <w:sz w:val="24"/>
          <w:szCs w:val="24"/>
        </w:rPr>
        <w:t>)</w:t>
      </w:r>
      <w:r w:rsidR="00C27036">
        <w:rPr>
          <w:rFonts w:ascii="Palatino Linotype" w:hAnsi="Palatino Linotype"/>
          <w:sz w:val="24"/>
          <w:szCs w:val="24"/>
        </w:rPr>
        <w:t xml:space="preserve"> As Winston’s friend </w:t>
      </w:r>
      <w:r w:rsidR="00E7708F">
        <w:rPr>
          <w:rFonts w:ascii="Palatino Linotype" w:hAnsi="Palatino Linotype"/>
          <w:sz w:val="24"/>
          <w:szCs w:val="24"/>
        </w:rPr>
        <w:t xml:space="preserve">Syme </w:t>
      </w:r>
      <w:r w:rsidR="00C27036">
        <w:rPr>
          <w:rFonts w:ascii="Palatino Linotype" w:hAnsi="Palatino Linotype"/>
          <w:sz w:val="24"/>
          <w:szCs w:val="24"/>
        </w:rPr>
        <w:t>(but ‘</w:t>
      </w:r>
      <w:r w:rsidR="00E7708F">
        <w:rPr>
          <w:rFonts w:ascii="Palatino Linotype" w:hAnsi="Palatino Linotype"/>
          <w:sz w:val="24"/>
          <w:szCs w:val="24"/>
        </w:rPr>
        <w:t>[p]</w:t>
      </w:r>
      <w:r w:rsidR="00C27036" w:rsidRPr="00C27036">
        <w:rPr>
          <w:rFonts w:ascii="Palatino Linotype" w:hAnsi="Palatino Linotype"/>
          <w:sz w:val="24"/>
          <w:szCs w:val="24"/>
        </w:rPr>
        <w:t xml:space="preserve">erhaps </w:t>
      </w:r>
      <w:r w:rsidR="00474664">
        <w:rPr>
          <w:rFonts w:ascii="Palatino Linotype" w:hAnsi="Palatino Linotype"/>
          <w:sz w:val="24"/>
          <w:szCs w:val="24"/>
        </w:rPr>
        <w:t>“</w:t>
      </w:r>
      <w:r w:rsidR="00C27036" w:rsidRPr="00C27036">
        <w:rPr>
          <w:rFonts w:ascii="Palatino Linotype" w:hAnsi="Palatino Linotype"/>
          <w:sz w:val="24"/>
          <w:szCs w:val="24"/>
        </w:rPr>
        <w:t>friend</w:t>
      </w:r>
      <w:r w:rsidR="00474664">
        <w:rPr>
          <w:rFonts w:ascii="Palatino Linotype" w:hAnsi="Palatino Linotype"/>
          <w:sz w:val="24"/>
          <w:szCs w:val="24"/>
        </w:rPr>
        <w:t>”</w:t>
      </w:r>
      <w:r w:rsidR="00C27036" w:rsidRPr="00C27036">
        <w:rPr>
          <w:rFonts w:ascii="Palatino Linotype" w:hAnsi="Palatino Linotype"/>
          <w:sz w:val="24"/>
          <w:szCs w:val="24"/>
        </w:rPr>
        <w:t xml:space="preserve"> was not exactly the right word</w:t>
      </w:r>
      <w:r w:rsidR="00C27036">
        <w:rPr>
          <w:rFonts w:ascii="Palatino Linotype" w:hAnsi="Palatino Linotype"/>
          <w:sz w:val="24"/>
          <w:szCs w:val="24"/>
        </w:rPr>
        <w:t xml:space="preserve">’ </w:t>
      </w:r>
      <w:r w:rsidR="00D50358">
        <w:rPr>
          <w:rFonts w:ascii="Palatino Linotype" w:hAnsi="Palatino Linotype"/>
          <w:sz w:val="24"/>
          <w:szCs w:val="24"/>
        </w:rPr>
        <w:t>(</w:t>
      </w:r>
      <w:r w:rsidR="00474664">
        <w:rPr>
          <w:rFonts w:ascii="Palatino Linotype" w:hAnsi="Palatino Linotype"/>
          <w:sz w:val="24"/>
          <w:szCs w:val="24"/>
        </w:rPr>
        <w:t>39</w:t>
      </w:r>
      <w:r w:rsidR="00D50358">
        <w:rPr>
          <w:rFonts w:ascii="Palatino Linotype" w:hAnsi="Palatino Linotype"/>
          <w:sz w:val="24"/>
          <w:szCs w:val="24"/>
        </w:rPr>
        <w:t>)</w:t>
      </w:r>
      <w:r w:rsidR="00C27036">
        <w:rPr>
          <w:rFonts w:ascii="Palatino Linotype" w:hAnsi="Palatino Linotype"/>
          <w:sz w:val="24"/>
          <w:szCs w:val="24"/>
        </w:rPr>
        <w:t>) puts it, ‘</w:t>
      </w:r>
      <w:r w:rsidR="00C27036" w:rsidRPr="00C27036">
        <w:rPr>
          <w:rFonts w:ascii="Palatino Linotype" w:hAnsi="Palatino Linotype"/>
          <w:sz w:val="24"/>
          <w:szCs w:val="24"/>
        </w:rPr>
        <w:t>The proles are not human beings</w:t>
      </w:r>
      <w:r w:rsidR="00C27036">
        <w:rPr>
          <w:rFonts w:ascii="Palatino Linotype" w:hAnsi="Palatino Linotype"/>
          <w:sz w:val="24"/>
          <w:szCs w:val="24"/>
        </w:rPr>
        <w:t>’</w:t>
      </w:r>
      <w:r w:rsidR="00474664">
        <w:rPr>
          <w:rFonts w:ascii="Palatino Linotype" w:hAnsi="Palatino Linotype"/>
          <w:sz w:val="24"/>
          <w:szCs w:val="24"/>
        </w:rPr>
        <w:t xml:space="preserve"> (42)</w:t>
      </w:r>
      <w:r w:rsidR="00C27036">
        <w:rPr>
          <w:rFonts w:ascii="Palatino Linotype" w:hAnsi="Palatino Linotype"/>
          <w:sz w:val="24"/>
          <w:szCs w:val="24"/>
        </w:rPr>
        <w:t xml:space="preserve">. </w:t>
      </w:r>
      <w:r w:rsidR="001F06F0" w:rsidRPr="00611572">
        <w:rPr>
          <w:rFonts w:ascii="Palatino Linotype" w:hAnsi="Palatino Linotype"/>
          <w:sz w:val="24"/>
          <w:szCs w:val="24"/>
        </w:rPr>
        <w:t xml:space="preserve">The </w:t>
      </w:r>
      <w:r w:rsidR="002C5A6A">
        <w:rPr>
          <w:rFonts w:ascii="Palatino Linotype" w:hAnsi="Palatino Linotype"/>
          <w:sz w:val="24"/>
          <w:szCs w:val="24"/>
        </w:rPr>
        <w:t xml:space="preserve">only </w:t>
      </w:r>
      <w:r w:rsidR="001F06F0" w:rsidRPr="00611572">
        <w:rPr>
          <w:rFonts w:ascii="Palatino Linotype" w:hAnsi="Palatino Linotype"/>
          <w:sz w:val="24"/>
          <w:szCs w:val="24"/>
        </w:rPr>
        <w:t>two</w:t>
      </w:r>
      <w:r w:rsidR="002C5A6A">
        <w:rPr>
          <w:rFonts w:ascii="Palatino Linotype" w:hAnsi="Palatino Linotype"/>
          <w:sz w:val="24"/>
          <w:szCs w:val="24"/>
        </w:rPr>
        <w:t xml:space="preserve"> </w:t>
      </w:r>
      <w:r w:rsidR="00A651DE">
        <w:rPr>
          <w:rFonts w:ascii="Palatino Linotype" w:hAnsi="Palatino Linotype"/>
          <w:sz w:val="24"/>
          <w:szCs w:val="24"/>
        </w:rPr>
        <w:t>‘</w:t>
      </w:r>
      <w:r w:rsidR="002C5A6A">
        <w:rPr>
          <w:rFonts w:ascii="Palatino Linotype" w:hAnsi="Palatino Linotype"/>
          <w:sz w:val="24"/>
          <w:szCs w:val="24"/>
        </w:rPr>
        <w:t>political</w:t>
      </w:r>
      <w:r w:rsidR="00A651DE">
        <w:rPr>
          <w:rFonts w:ascii="Palatino Linotype" w:hAnsi="Palatino Linotype"/>
          <w:sz w:val="24"/>
          <w:szCs w:val="24"/>
        </w:rPr>
        <w:t>’</w:t>
      </w:r>
      <w:r w:rsidR="002C5A6A">
        <w:rPr>
          <w:rFonts w:ascii="Palatino Linotype" w:hAnsi="Palatino Linotype"/>
          <w:sz w:val="24"/>
          <w:szCs w:val="24"/>
        </w:rPr>
        <w:t xml:space="preserve"> </w:t>
      </w:r>
      <w:r w:rsidR="00A651DE">
        <w:rPr>
          <w:rFonts w:ascii="Palatino Linotype" w:hAnsi="Palatino Linotype"/>
          <w:sz w:val="24"/>
          <w:szCs w:val="24"/>
        </w:rPr>
        <w:t xml:space="preserve">powers </w:t>
      </w:r>
      <w:r w:rsidR="002C5A6A">
        <w:rPr>
          <w:rFonts w:ascii="Palatino Linotype" w:hAnsi="Palatino Linotype"/>
          <w:sz w:val="24"/>
          <w:szCs w:val="24"/>
        </w:rPr>
        <w:t xml:space="preserve">within Oceania </w:t>
      </w:r>
      <w:r w:rsidR="001F06F0" w:rsidRPr="00611572">
        <w:rPr>
          <w:rFonts w:ascii="Palatino Linotype" w:hAnsi="Palatino Linotype"/>
          <w:sz w:val="24"/>
          <w:szCs w:val="24"/>
        </w:rPr>
        <w:t xml:space="preserve">are the </w:t>
      </w:r>
      <w:r w:rsidR="002C5A6A">
        <w:rPr>
          <w:rFonts w:ascii="Palatino Linotype" w:hAnsi="Palatino Linotype"/>
          <w:sz w:val="24"/>
          <w:szCs w:val="24"/>
        </w:rPr>
        <w:t>Party</w:t>
      </w:r>
      <w:r w:rsidR="0082475A">
        <w:rPr>
          <w:rFonts w:ascii="Palatino Linotype" w:hAnsi="Palatino Linotype"/>
          <w:sz w:val="24"/>
          <w:szCs w:val="24"/>
        </w:rPr>
        <w:t xml:space="preserve">, embodied in </w:t>
      </w:r>
      <w:r w:rsidR="001F06F0" w:rsidRPr="00611572">
        <w:rPr>
          <w:rFonts w:ascii="Palatino Linotype" w:hAnsi="Palatino Linotype"/>
          <w:sz w:val="24"/>
          <w:szCs w:val="24"/>
        </w:rPr>
        <w:t>the figure</w:t>
      </w:r>
      <w:r w:rsidR="0082475A">
        <w:rPr>
          <w:rFonts w:ascii="Palatino Linotype" w:hAnsi="Palatino Linotype"/>
          <w:sz w:val="24"/>
          <w:szCs w:val="24"/>
        </w:rPr>
        <w:t xml:space="preserve"> </w:t>
      </w:r>
      <w:r w:rsidR="001F06F0" w:rsidRPr="00611572">
        <w:rPr>
          <w:rFonts w:ascii="Palatino Linotype" w:hAnsi="Palatino Linotype"/>
          <w:sz w:val="24"/>
          <w:szCs w:val="24"/>
        </w:rPr>
        <w:t xml:space="preserve">of Big </w:t>
      </w:r>
      <w:r w:rsidR="00586FC3" w:rsidRPr="00611572">
        <w:rPr>
          <w:rFonts w:ascii="Palatino Linotype" w:hAnsi="Palatino Linotype"/>
          <w:sz w:val="24"/>
          <w:szCs w:val="24"/>
        </w:rPr>
        <w:t>Brother</w:t>
      </w:r>
      <w:r w:rsidR="00586FC3">
        <w:rPr>
          <w:rFonts w:ascii="Palatino Linotype" w:hAnsi="Palatino Linotype"/>
          <w:sz w:val="24"/>
          <w:szCs w:val="24"/>
        </w:rPr>
        <w:t xml:space="preserve">, </w:t>
      </w:r>
      <w:r w:rsidR="00A651DE">
        <w:rPr>
          <w:rFonts w:ascii="Palatino Linotype" w:hAnsi="Palatino Linotype"/>
          <w:sz w:val="24"/>
          <w:szCs w:val="24"/>
        </w:rPr>
        <w:t>and t</w:t>
      </w:r>
      <w:r w:rsidR="00BC09A0">
        <w:rPr>
          <w:rFonts w:ascii="Palatino Linotype" w:hAnsi="Palatino Linotype"/>
          <w:sz w:val="24"/>
          <w:szCs w:val="24"/>
        </w:rPr>
        <w:t>h</w:t>
      </w:r>
      <w:r w:rsidR="001F06F0" w:rsidRPr="00611572">
        <w:rPr>
          <w:rFonts w:ascii="Palatino Linotype" w:hAnsi="Palatino Linotype"/>
          <w:sz w:val="24"/>
          <w:szCs w:val="24"/>
        </w:rPr>
        <w:t xml:space="preserve">e </w:t>
      </w:r>
      <w:r w:rsidR="00586FC3">
        <w:rPr>
          <w:rFonts w:ascii="Palatino Linotype" w:hAnsi="Palatino Linotype"/>
          <w:sz w:val="24"/>
          <w:szCs w:val="24"/>
        </w:rPr>
        <w:t>mysterious</w:t>
      </w:r>
      <w:r w:rsidR="0082475A">
        <w:rPr>
          <w:rFonts w:ascii="Palatino Linotype" w:hAnsi="Palatino Linotype"/>
          <w:sz w:val="24"/>
          <w:szCs w:val="24"/>
        </w:rPr>
        <w:t xml:space="preserve"> </w:t>
      </w:r>
      <w:r w:rsidR="00A651DE">
        <w:rPr>
          <w:rFonts w:ascii="Palatino Linotype" w:hAnsi="Palatino Linotype"/>
          <w:sz w:val="24"/>
          <w:szCs w:val="24"/>
        </w:rPr>
        <w:t>‘</w:t>
      </w:r>
      <w:r w:rsidR="0082475A">
        <w:rPr>
          <w:rFonts w:ascii="Palatino Linotype" w:hAnsi="Palatino Linotype"/>
          <w:sz w:val="24"/>
          <w:szCs w:val="24"/>
        </w:rPr>
        <w:t>B</w:t>
      </w:r>
      <w:r w:rsidR="001F06F0" w:rsidRPr="00611572">
        <w:rPr>
          <w:rFonts w:ascii="Palatino Linotype" w:hAnsi="Palatino Linotype"/>
          <w:sz w:val="24"/>
          <w:szCs w:val="24"/>
        </w:rPr>
        <w:t>rotherhood</w:t>
      </w:r>
      <w:r w:rsidR="00A651DE">
        <w:rPr>
          <w:rFonts w:ascii="Palatino Linotype" w:hAnsi="Palatino Linotype"/>
          <w:sz w:val="24"/>
          <w:szCs w:val="24"/>
        </w:rPr>
        <w:t>’</w:t>
      </w:r>
      <w:r w:rsidR="00445AD8" w:rsidRPr="00445AD8">
        <w:t xml:space="preserve"> </w:t>
      </w:r>
      <w:r w:rsidR="00445AD8" w:rsidRPr="00445AD8">
        <w:rPr>
          <w:rFonts w:ascii="Palatino Linotype" w:hAnsi="Palatino Linotype"/>
          <w:sz w:val="24"/>
          <w:szCs w:val="24"/>
        </w:rPr>
        <w:t xml:space="preserve">led by </w:t>
      </w:r>
      <w:r w:rsidR="00445AD8" w:rsidRPr="00445AD8">
        <w:rPr>
          <w:rFonts w:ascii="Palatino Linotype" w:hAnsi="Palatino Linotype"/>
          <w:sz w:val="24"/>
          <w:szCs w:val="24"/>
        </w:rPr>
        <w:lastRenderedPageBreak/>
        <w:t>Emmanuel Goldstein</w:t>
      </w:r>
      <w:r w:rsidR="0082475A">
        <w:rPr>
          <w:rFonts w:ascii="Palatino Linotype" w:hAnsi="Palatino Linotype"/>
          <w:sz w:val="24"/>
          <w:szCs w:val="24"/>
        </w:rPr>
        <w:t>. Winston’s relationship to bot</w:t>
      </w:r>
      <w:r w:rsidR="00E90929">
        <w:rPr>
          <w:rFonts w:ascii="Palatino Linotype" w:hAnsi="Palatino Linotype"/>
          <w:sz w:val="24"/>
          <w:szCs w:val="24"/>
        </w:rPr>
        <w:t>h</w:t>
      </w:r>
      <w:r w:rsidR="0082475A">
        <w:rPr>
          <w:rFonts w:ascii="Palatino Linotype" w:hAnsi="Palatino Linotype"/>
          <w:sz w:val="24"/>
          <w:szCs w:val="24"/>
        </w:rPr>
        <w:t xml:space="preserve"> is </w:t>
      </w:r>
      <w:r w:rsidR="00586FC3">
        <w:rPr>
          <w:rFonts w:ascii="Palatino Linotype" w:hAnsi="Palatino Linotype"/>
          <w:sz w:val="24"/>
          <w:szCs w:val="24"/>
        </w:rPr>
        <w:t>mediated through t</w:t>
      </w:r>
      <w:r w:rsidR="001F06F0" w:rsidRPr="00611572">
        <w:rPr>
          <w:rFonts w:ascii="Palatino Linotype" w:hAnsi="Palatino Linotype"/>
          <w:sz w:val="24"/>
          <w:szCs w:val="24"/>
        </w:rPr>
        <w:t>he possibility and hope of male friendship</w:t>
      </w:r>
      <w:r w:rsidR="00586FC3">
        <w:rPr>
          <w:rFonts w:ascii="Palatino Linotype" w:hAnsi="Palatino Linotype"/>
          <w:sz w:val="24"/>
          <w:szCs w:val="24"/>
        </w:rPr>
        <w:t xml:space="preserve"> </w:t>
      </w:r>
      <w:r w:rsidR="00836544">
        <w:rPr>
          <w:rFonts w:ascii="Palatino Linotype" w:hAnsi="Palatino Linotype"/>
          <w:sz w:val="24"/>
          <w:szCs w:val="24"/>
        </w:rPr>
        <w:t>with</w:t>
      </w:r>
      <w:r w:rsidR="008D7326">
        <w:rPr>
          <w:rFonts w:ascii="Palatino Linotype" w:hAnsi="Palatino Linotype"/>
          <w:sz w:val="24"/>
          <w:szCs w:val="24"/>
        </w:rPr>
        <w:t xml:space="preserve"> the </w:t>
      </w:r>
      <w:r w:rsidR="00474664">
        <w:rPr>
          <w:rFonts w:ascii="Palatino Linotype" w:hAnsi="Palatino Linotype"/>
          <w:sz w:val="24"/>
          <w:szCs w:val="24"/>
        </w:rPr>
        <w:t>enigmatic</w:t>
      </w:r>
      <w:r w:rsidR="00677A1C">
        <w:rPr>
          <w:rFonts w:ascii="Palatino Linotype" w:hAnsi="Palatino Linotype"/>
          <w:sz w:val="24"/>
          <w:szCs w:val="24"/>
        </w:rPr>
        <w:t xml:space="preserve"> </w:t>
      </w:r>
      <w:r w:rsidR="008D7326">
        <w:rPr>
          <w:rFonts w:ascii="Palatino Linotype" w:hAnsi="Palatino Linotype"/>
          <w:sz w:val="24"/>
          <w:szCs w:val="24"/>
        </w:rPr>
        <w:t xml:space="preserve">figure </w:t>
      </w:r>
      <w:r w:rsidR="00AA5391">
        <w:rPr>
          <w:rFonts w:ascii="Palatino Linotype" w:hAnsi="Palatino Linotype"/>
          <w:sz w:val="24"/>
          <w:szCs w:val="24"/>
        </w:rPr>
        <w:t>of O’Brien</w:t>
      </w:r>
      <w:r w:rsidR="00445AD8">
        <w:rPr>
          <w:rFonts w:ascii="Palatino Linotype" w:hAnsi="Palatino Linotype"/>
          <w:sz w:val="24"/>
          <w:szCs w:val="24"/>
        </w:rPr>
        <w:t>,</w:t>
      </w:r>
      <w:r w:rsidR="00B319D0">
        <w:rPr>
          <w:rFonts w:ascii="Palatino Linotype" w:hAnsi="Palatino Linotype"/>
          <w:sz w:val="24"/>
          <w:szCs w:val="24"/>
        </w:rPr>
        <w:t xml:space="preserve"> who </w:t>
      </w:r>
      <w:r w:rsidR="00A651DE">
        <w:rPr>
          <w:rFonts w:ascii="Palatino Linotype" w:hAnsi="Palatino Linotype"/>
          <w:sz w:val="24"/>
          <w:szCs w:val="24"/>
        </w:rPr>
        <w:t xml:space="preserve">is </w:t>
      </w:r>
      <w:r w:rsidR="00FC195C">
        <w:rPr>
          <w:rFonts w:ascii="Palatino Linotype" w:hAnsi="Palatino Linotype"/>
          <w:sz w:val="24"/>
          <w:szCs w:val="24"/>
        </w:rPr>
        <w:t>a member</w:t>
      </w:r>
      <w:r w:rsidR="00A651DE">
        <w:rPr>
          <w:rFonts w:ascii="Palatino Linotype" w:hAnsi="Palatino Linotype"/>
          <w:sz w:val="24"/>
          <w:szCs w:val="24"/>
        </w:rPr>
        <w:t xml:space="preserve"> of the Inner </w:t>
      </w:r>
      <w:r w:rsidR="00FC195C">
        <w:rPr>
          <w:rFonts w:ascii="Palatino Linotype" w:hAnsi="Palatino Linotype"/>
          <w:sz w:val="24"/>
          <w:szCs w:val="24"/>
        </w:rPr>
        <w:t xml:space="preserve">Party </w:t>
      </w:r>
      <w:r w:rsidR="008D7326">
        <w:rPr>
          <w:rFonts w:ascii="Palatino Linotype" w:hAnsi="Palatino Linotype"/>
          <w:sz w:val="24"/>
          <w:szCs w:val="24"/>
        </w:rPr>
        <w:t xml:space="preserve">but who also </w:t>
      </w:r>
      <w:r w:rsidR="00B319D0" w:rsidRPr="00B319D0">
        <w:rPr>
          <w:rFonts w:ascii="Palatino Linotype" w:hAnsi="Palatino Linotype"/>
          <w:sz w:val="24"/>
          <w:szCs w:val="24"/>
        </w:rPr>
        <w:t>inducts Winston and Julia into the Brotherhood</w:t>
      </w:r>
      <w:r w:rsidR="00836544">
        <w:rPr>
          <w:rFonts w:ascii="Palatino Linotype" w:hAnsi="Palatino Linotype"/>
          <w:sz w:val="24"/>
          <w:szCs w:val="24"/>
        </w:rPr>
        <w:t xml:space="preserve">, </w:t>
      </w:r>
      <w:r w:rsidR="00B319D0">
        <w:rPr>
          <w:rFonts w:ascii="Palatino Linotype" w:hAnsi="Palatino Linotype"/>
          <w:sz w:val="24"/>
          <w:szCs w:val="24"/>
        </w:rPr>
        <w:t>a</w:t>
      </w:r>
      <w:r w:rsidR="0076319A">
        <w:rPr>
          <w:rFonts w:ascii="Palatino Linotype" w:hAnsi="Palatino Linotype"/>
          <w:sz w:val="24"/>
          <w:szCs w:val="24"/>
        </w:rPr>
        <w:t xml:space="preserve"> single character </w:t>
      </w:r>
      <w:r w:rsidR="00B319D0">
        <w:rPr>
          <w:rFonts w:ascii="Palatino Linotype" w:hAnsi="Palatino Linotype"/>
          <w:sz w:val="24"/>
          <w:szCs w:val="24"/>
        </w:rPr>
        <w:t xml:space="preserve">who </w:t>
      </w:r>
      <w:r w:rsidR="0050086A">
        <w:rPr>
          <w:rFonts w:ascii="Palatino Linotype" w:hAnsi="Palatino Linotype"/>
          <w:sz w:val="24"/>
          <w:szCs w:val="24"/>
        </w:rPr>
        <w:t>in</w:t>
      </w:r>
      <w:r w:rsidR="00521396">
        <w:rPr>
          <w:rFonts w:ascii="Palatino Linotype" w:hAnsi="Palatino Linotype"/>
          <w:sz w:val="24"/>
          <w:szCs w:val="24"/>
        </w:rPr>
        <w:t>carnates</w:t>
      </w:r>
      <w:r w:rsidR="0076319A">
        <w:rPr>
          <w:rFonts w:ascii="Palatino Linotype" w:hAnsi="Palatino Linotype"/>
          <w:sz w:val="24"/>
          <w:szCs w:val="24"/>
        </w:rPr>
        <w:t xml:space="preserve"> the two </w:t>
      </w:r>
      <w:r w:rsidR="00322E55">
        <w:rPr>
          <w:rFonts w:ascii="Palatino Linotype" w:hAnsi="Palatino Linotype"/>
          <w:sz w:val="24"/>
          <w:szCs w:val="24"/>
        </w:rPr>
        <w:t>radically antithetical</w:t>
      </w:r>
      <w:r w:rsidR="0076319A">
        <w:rPr>
          <w:rFonts w:ascii="Palatino Linotype" w:hAnsi="Palatino Linotype"/>
          <w:sz w:val="24"/>
          <w:szCs w:val="24"/>
        </w:rPr>
        <w:t xml:space="preserve"> </w:t>
      </w:r>
      <w:r w:rsidR="00322E55">
        <w:rPr>
          <w:rFonts w:ascii="Palatino Linotype" w:hAnsi="Palatino Linotype"/>
          <w:sz w:val="24"/>
          <w:szCs w:val="24"/>
        </w:rPr>
        <w:t>brotherhoods</w:t>
      </w:r>
      <w:r w:rsidR="0076319A">
        <w:rPr>
          <w:rFonts w:ascii="Palatino Linotype" w:hAnsi="Palatino Linotype"/>
          <w:sz w:val="24"/>
          <w:szCs w:val="24"/>
        </w:rPr>
        <w:t xml:space="preserve"> </w:t>
      </w:r>
      <w:r w:rsidR="00A651DE">
        <w:rPr>
          <w:rFonts w:ascii="Palatino Linotype" w:hAnsi="Palatino Linotype"/>
          <w:sz w:val="24"/>
          <w:szCs w:val="24"/>
        </w:rPr>
        <w:t xml:space="preserve">of the story. </w:t>
      </w:r>
      <w:r w:rsidR="003A22F8">
        <w:rPr>
          <w:rFonts w:ascii="Palatino Linotype" w:hAnsi="Palatino Linotype"/>
          <w:sz w:val="24"/>
          <w:szCs w:val="24"/>
        </w:rPr>
        <w:t>Fo</w:t>
      </w:r>
      <w:r w:rsidR="003A22F8" w:rsidRPr="00A651DE">
        <w:rPr>
          <w:rFonts w:ascii="Palatino Linotype" w:hAnsi="Palatino Linotype"/>
          <w:sz w:val="24"/>
          <w:szCs w:val="24"/>
        </w:rPr>
        <w:t>r Winston, ‘it was … impossible to be sure whether O'Brien was a friend or an enemy’ (</w:t>
      </w:r>
      <w:r w:rsidR="00677A1C">
        <w:rPr>
          <w:rFonts w:ascii="Palatino Linotype" w:hAnsi="Palatino Linotype"/>
          <w:sz w:val="24"/>
          <w:szCs w:val="24"/>
        </w:rPr>
        <w:t>21</w:t>
      </w:r>
      <w:r w:rsidR="003A22F8" w:rsidRPr="00A651DE">
        <w:rPr>
          <w:rFonts w:ascii="Palatino Linotype" w:hAnsi="Palatino Linotype"/>
          <w:sz w:val="24"/>
          <w:szCs w:val="24"/>
        </w:rPr>
        <w:t>)</w:t>
      </w:r>
      <w:r w:rsidR="009E6042">
        <w:rPr>
          <w:rFonts w:ascii="Palatino Linotype" w:hAnsi="Palatino Linotype"/>
          <w:sz w:val="24"/>
          <w:szCs w:val="24"/>
        </w:rPr>
        <w:t>; h</w:t>
      </w:r>
      <w:r w:rsidR="00A651DE">
        <w:rPr>
          <w:rFonts w:ascii="Palatino Linotype" w:hAnsi="Palatino Linotype"/>
          <w:sz w:val="24"/>
          <w:szCs w:val="24"/>
        </w:rPr>
        <w:t xml:space="preserve">e epitomises </w:t>
      </w:r>
      <w:r w:rsidR="00B319D0">
        <w:rPr>
          <w:rFonts w:ascii="Palatino Linotype" w:hAnsi="Palatino Linotype"/>
          <w:sz w:val="24"/>
          <w:szCs w:val="24"/>
        </w:rPr>
        <w:t>the intimate</w:t>
      </w:r>
      <w:r w:rsidR="003271E7">
        <w:rPr>
          <w:rFonts w:ascii="Palatino Linotype" w:hAnsi="Palatino Linotype"/>
          <w:sz w:val="24"/>
          <w:szCs w:val="24"/>
        </w:rPr>
        <w:t xml:space="preserve">, </w:t>
      </w:r>
      <w:r w:rsidR="0076319A">
        <w:rPr>
          <w:rFonts w:ascii="Palatino Linotype" w:hAnsi="Palatino Linotype"/>
          <w:sz w:val="24"/>
          <w:szCs w:val="24"/>
        </w:rPr>
        <w:t>ambi</w:t>
      </w:r>
      <w:r w:rsidR="00B319D0">
        <w:rPr>
          <w:rFonts w:ascii="Palatino Linotype" w:hAnsi="Palatino Linotype"/>
          <w:sz w:val="24"/>
          <w:szCs w:val="24"/>
        </w:rPr>
        <w:t xml:space="preserve">valent binding of politics and </w:t>
      </w:r>
      <w:r w:rsidR="00322E55">
        <w:rPr>
          <w:rFonts w:ascii="Palatino Linotype" w:hAnsi="Palatino Linotype"/>
          <w:sz w:val="24"/>
          <w:szCs w:val="24"/>
        </w:rPr>
        <w:t>friendship</w:t>
      </w:r>
      <w:r w:rsidR="00B319D0">
        <w:rPr>
          <w:rFonts w:ascii="Palatino Linotype" w:hAnsi="Palatino Linotype"/>
          <w:sz w:val="24"/>
          <w:szCs w:val="24"/>
        </w:rPr>
        <w:t xml:space="preserve"> in the story</w:t>
      </w:r>
      <w:r w:rsidR="003271E7">
        <w:rPr>
          <w:rFonts w:ascii="Palatino Linotype" w:hAnsi="Palatino Linotype"/>
          <w:sz w:val="24"/>
          <w:szCs w:val="24"/>
        </w:rPr>
        <w:t xml:space="preserve">, </w:t>
      </w:r>
      <w:r w:rsidR="003D13FE">
        <w:rPr>
          <w:rFonts w:ascii="Palatino Linotype" w:hAnsi="Palatino Linotype"/>
          <w:sz w:val="24"/>
          <w:szCs w:val="24"/>
        </w:rPr>
        <w:t xml:space="preserve">in </w:t>
      </w:r>
      <w:r w:rsidR="00745B4B">
        <w:rPr>
          <w:rFonts w:ascii="Palatino Linotype" w:hAnsi="Palatino Linotype"/>
          <w:sz w:val="24"/>
          <w:szCs w:val="24"/>
        </w:rPr>
        <w:t xml:space="preserve">which, </w:t>
      </w:r>
      <w:r w:rsidR="00A651DE">
        <w:rPr>
          <w:rFonts w:ascii="Palatino Linotype" w:hAnsi="Palatino Linotype"/>
          <w:sz w:val="24"/>
          <w:szCs w:val="24"/>
        </w:rPr>
        <w:t xml:space="preserve">in </w:t>
      </w:r>
      <w:r w:rsidR="003D13FE">
        <w:rPr>
          <w:rFonts w:ascii="Palatino Linotype" w:hAnsi="Palatino Linotype"/>
          <w:sz w:val="24"/>
          <w:szCs w:val="24"/>
        </w:rPr>
        <w:t>Derrida</w:t>
      </w:r>
      <w:r w:rsidR="00A651DE">
        <w:rPr>
          <w:rFonts w:ascii="Palatino Linotype" w:hAnsi="Palatino Linotype"/>
          <w:sz w:val="24"/>
          <w:szCs w:val="24"/>
        </w:rPr>
        <w:t xml:space="preserve">’s </w:t>
      </w:r>
      <w:r w:rsidR="00FC195C">
        <w:rPr>
          <w:rFonts w:ascii="Palatino Linotype" w:hAnsi="Palatino Linotype"/>
          <w:sz w:val="24"/>
          <w:szCs w:val="24"/>
        </w:rPr>
        <w:t>words, ’</w:t>
      </w:r>
      <w:r w:rsidR="003D13FE">
        <w:rPr>
          <w:rFonts w:ascii="Palatino Linotype" w:hAnsi="Palatino Linotype"/>
          <w:sz w:val="24"/>
          <w:szCs w:val="24"/>
        </w:rPr>
        <w:t>the two concepts (friend/enemy) .</w:t>
      </w:r>
      <w:r w:rsidR="00E7708F">
        <w:rPr>
          <w:rFonts w:ascii="Palatino Linotype" w:hAnsi="Palatino Linotype"/>
          <w:sz w:val="24"/>
          <w:szCs w:val="24"/>
        </w:rPr>
        <w:t>.</w:t>
      </w:r>
      <w:r w:rsidR="003D13FE">
        <w:rPr>
          <w:rFonts w:ascii="Palatino Linotype" w:hAnsi="Palatino Linotype"/>
          <w:sz w:val="24"/>
          <w:szCs w:val="24"/>
        </w:rPr>
        <w:t>. intersect and ceaselessly change places</w:t>
      </w:r>
      <w:r w:rsidR="003271E7">
        <w:rPr>
          <w:rFonts w:ascii="Palatino Linotype" w:hAnsi="Palatino Linotype"/>
          <w:sz w:val="24"/>
          <w:szCs w:val="24"/>
        </w:rPr>
        <w:t>‘</w:t>
      </w:r>
      <w:r w:rsidR="00C27036">
        <w:rPr>
          <w:rFonts w:ascii="Palatino Linotype" w:hAnsi="Palatino Linotype"/>
          <w:sz w:val="24"/>
          <w:szCs w:val="24"/>
        </w:rPr>
        <w:t>.</w:t>
      </w:r>
      <w:r w:rsidR="003D13FE">
        <w:rPr>
          <w:rStyle w:val="EndnoteReference"/>
          <w:rFonts w:ascii="Palatino Linotype" w:hAnsi="Palatino Linotype"/>
          <w:sz w:val="24"/>
          <w:szCs w:val="24"/>
        </w:rPr>
        <w:endnoteReference w:id="13"/>
      </w:r>
      <w:r w:rsidR="00C02818">
        <w:rPr>
          <w:rFonts w:ascii="Palatino Linotype" w:hAnsi="Palatino Linotype"/>
          <w:sz w:val="24"/>
          <w:szCs w:val="24"/>
        </w:rPr>
        <w:t xml:space="preserve"> </w:t>
      </w:r>
    </w:p>
    <w:p w14:paraId="6681AA8D" w14:textId="13D33CEF" w:rsidR="00932F55" w:rsidRDefault="007E3162" w:rsidP="000106A6">
      <w:pPr>
        <w:ind w:firstLine="720"/>
        <w:rPr>
          <w:rFonts w:ascii="Palatino Linotype" w:hAnsi="Palatino Linotype"/>
          <w:sz w:val="24"/>
          <w:szCs w:val="24"/>
        </w:rPr>
      </w:pPr>
      <w:r>
        <w:rPr>
          <w:rFonts w:ascii="Palatino Linotype" w:hAnsi="Palatino Linotype"/>
          <w:sz w:val="24"/>
          <w:szCs w:val="24"/>
        </w:rPr>
        <w:t>What</w:t>
      </w:r>
      <w:r w:rsidR="00586FC3">
        <w:rPr>
          <w:rFonts w:ascii="Palatino Linotype" w:hAnsi="Palatino Linotype"/>
          <w:sz w:val="24"/>
          <w:szCs w:val="24"/>
        </w:rPr>
        <w:t xml:space="preserve">, then, </w:t>
      </w:r>
      <w:r>
        <w:rPr>
          <w:rFonts w:ascii="Palatino Linotype" w:hAnsi="Palatino Linotype"/>
          <w:sz w:val="24"/>
          <w:szCs w:val="24"/>
        </w:rPr>
        <w:t xml:space="preserve">is the </w:t>
      </w:r>
      <w:r w:rsidRPr="007E3162">
        <w:rPr>
          <w:rFonts w:ascii="Palatino Linotype" w:hAnsi="Palatino Linotype"/>
          <w:sz w:val="24"/>
          <w:szCs w:val="24"/>
        </w:rPr>
        <w:t xml:space="preserve">place of </w:t>
      </w:r>
      <w:r w:rsidR="00750A4D" w:rsidRPr="007E3162">
        <w:rPr>
          <w:rFonts w:ascii="Palatino Linotype" w:hAnsi="Palatino Linotype"/>
          <w:sz w:val="24"/>
          <w:szCs w:val="24"/>
        </w:rPr>
        <w:t>homosocial</w:t>
      </w:r>
      <w:r w:rsidR="00750A4D">
        <w:rPr>
          <w:rFonts w:ascii="Palatino Linotype" w:hAnsi="Palatino Linotype"/>
          <w:sz w:val="24"/>
          <w:szCs w:val="24"/>
        </w:rPr>
        <w:t xml:space="preserve">, </w:t>
      </w:r>
      <w:r w:rsidR="00750A4D" w:rsidRPr="007E3162">
        <w:rPr>
          <w:rFonts w:ascii="Palatino Linotype" w:hAnsi="Palatino Linotype"/>
          <w:sz w:val="24"/>
          <w:szCs w:val="24"/>
        </w:rPr>
        <w:t>homoerotic</w:t>
      </w:r>
      <w:r w:rsidRPr="007E3162">
        <w:rPr>
          <w:rFonts w:ascii="Palatino Linotype" w:hAnsi="Palatino Linotype"/>
          <w:sz w:val="24"/>
          <w:szCs w:val="24"/>
        </w:rPr>
        <w:t xml:space="preserve"> and closeted desires </w:t>
      </w:r>
      <w:r w:rsidR="003271E7">
        <w:rPr>
          <w:rFonts w:ascii="Palatino Linotype" w:hAnsi="Palatino Linotype"/>
          <w:sz w:val="24"/>
          <w:szCs w:val="24"/>
        </w:rPr>
        <w:t xml:space="preserve">between men </w:t>
      </w:r>
      <w:r w:rsidR="00586FC3" w:rsidRPr="007E3162">
        <w:rPr>
          <w:rFonts w:ascii="Palatino Linotype" w:hAnsi="Palatino Linotype"/>
          <w:sz w:val="24"/>
          <w:szCs w:val="24"/>
        </w:rPr>
        <w:t xml:space="preserve">to </w:t>
      </w:r>
      <w:r w:rsidR="00586FC3">
        <w:rPr>
          <w:rFonts w:ascii="Palatino Linotype" w:hAnsi="Palatino Linotype"/>
          <w:sz w:val="24"/>
          <w:szCs w:val="24"/>
        </w:rPr>
        <w:t xml:space="preserve">the </w:t>
      </w:r>
      <w:r w:rsidR="00586FC3" w:rsidRPr="007E3162">
        <w:rPr>
          <w:rFonts w:ascii="Palatino Linotype" w:hAnsi="Palatino Linotype"/>
          <w:sz w:val="24"/>
          <w:szCs w:val="24"/>
        </w:rPr>
        <w:t>apparent</w:t>
      </w:r>
      <w:r w:rsidR="00C02818">
        <w:rPr>
          <w:rFonts w:ascii="Palatino Linotype" w:hAnsi="Palatino Linotype"/>
          <w:sz w:val="24"/>
          <w:szCs w:val="24"/>
        </w:rPr>
        <w:t xml:space="preserve"> </w:t>
      </w:r>
      <w:r w:rsidRPr="007E3162">
        <w:rPr>
          <w:rFonts w:ascii="Palatino Linotype" w:hAnsi="Palatino Linotype"/>
          <w:sz w:val="24"/>
          <w:szCs w:val="24"/>
        </w:rPr>
        <w:t>cancellation of political hope and possibility</w:t>
      </w:r>
      <w:r w:rsidR="0098432F">
        <w:rPr>
          <w:rFonts w:ascii="Palatino Linotype" w:hAnsi="Palatino Linotype"/>
          <w:sz w:val="24"/>
          <w:szCs w:val="24"/>
        </w:rPr>
        <w:t xml:space="preserve"> in the book</w:t>
      </w:r>
      <w:r w:rsidR="000106A6">
        <w:rPr>
          <w:rFonts w:ascii="Palatino Linotype" w:hAnsi="Palatino Linotype"/>
          <w:sz w:val="24"/>
          <w:szCs w:val="24"/>
        </w:rPr>
        <w:t xml:space="preserve">, </w:t>
      </w:r>
      <w:r w:rsidR="009D57F2">
        <w:rPr>
          <w:rFonts w:ascii="Palatino Linotype" w:hAnsi="Palatino Linotype"/>
          <w:sz w:val="24"/>
          <w:szCs w:val="24"/>
        </w:rPr>
        <w:t xml:space="preserve">which is </w:t>
      </w:r>
      <w:r w:rsidR="000106A6">
        <w:rPr>
          <w:rFonts w:ascii="Palatino Linotype" w:hAnsi="Palatino Linotype"/>
          <w:sz w:val="24"/>
          <w:szCs w:val="24"/>
        </w:rPr>
        <w:t>encapsulated by O’Brien’s ‘</w:t>
      </w:r>
      <w:r w:rsidR="000106A6" w:rsidRPr="000106A6">
        <w:rPr>
          <w:rFonts w:ascii="Palatino Linotype" w:hAnsi="Palatino Linotype"/>
          <w:sz w:val="24"/>
          <w:szCs w:val="24"/>
        </w:rPr>
        <w:t>picture of the future</w:t>
      </w:r>
      <w:r w:rsidR="000106A6">
        <w:rPr>
          <w:rFonts w:ascii="Palatino Linotype" w:hAnsi="Palatino Linotype"/>
          <w:sz w:val="24"/>
          <w:szCs w:val="24"/>
        </w:rPr>
        <w:t xml:space="preserve"> …of a </w:t>
      </w:r>
      <w:r w:rsidR="000106A6" w:rsidRPr="000106A6">
        <w:rPr>
          <w:rFonts w:ascii="Palatino Linotype" w:hAnsi="Palatino Linotype"/>
          <w:sz w:val="24"/>
          <w:szCs w:val="24"/>
        </w:rPr>
        <w:t>boot stamping on a human face</w:t>
      </w:r>
      <w:r w:rsidR="000106A6">
        <w:rPr>
          <w:rFonts w:ascii="Palatino Linotype" w:hAnsi="Palatino Linotype"/>
          <w:sz w:val="24"/>
          <w:szCs w:val="24"/>
        </w:rPr>
        <w:t xml:space="preserve"> </w:t>
      </w:r>
      <w:ins w:id="642" w:author="James Williams" w:date="2023-03-16T13:49:00Z">
        <w:r w:rsidR="00E056BA">
          <w:rPr>
            <w:rFonts w:ascii="Palatino Linotype" w:hAnsi="Palatino Linotype"/>
            <w:sz w:val="24"/>
            <w:szCs w:val="24"/>
          </w:rPr>
          <w:t>–</w:t>
        </w:r>
      </w:ins>
      <w:del w:id="643" w:author="James Williams" w:date="2023-03-16T13:49:00Z">
        <w:r w:rsidR="000106A6" w:rsidDel="00E056BA">
          <w:rPr>
            <w:rFonts w:ascii="Palatino Linotype" w:hAnsi="Palatino Linotype"/>
            <w:sz w:val="24"/>
            <w:szCs w:val="24"/>
          </w:rPr>
          <w:delText>-</w:delText>
        </w:r>
      </w:del>
      <w:r w:rsidR="000106A6">
        <w:rPr>
          <w:rFonts w:ascii="Palatino Linotype" w:hAnsi="Palatino Linotype"/>
          <w:sz w:val="24"/>
          <w:szCs w:val="24"/>
        </w:rPr>
        <w:t xml:space="preserve"> </w:t>
      </w:r>
      <w:r w:rsidR="000106A6" w:rsidRPr="000106A6">
        <w:rPr>
          <w:rFonts w:ascii="Palatino Linotype" w:hAnsi="Palatino Linotype"/>
          <w:sz w:val="24"/>
          <w:szCs w:val="24"/>
        </w:rPr>
        <w:t>for ever'</w:t>
      </w:r>
      <w:r w:rsidR="000106A6">
        <w:rPr>
          <w:rFonts w:ascii="Palatino Linotype" w:hAnsi="Palatino Linotype"/>
          <w:sz w:val="24"/>
          <w:szCs w:val="24"/>
        </w:rPr>
        <w:t>? (</w:t>
      </w:r>
      <w:r w:rsidR="00677A1C">
        <w:rPr>
          <w:rFonts w:ascii="Palatino Linotype" w:hAnsi="Palatino Linotype"/>
          <w:sz w:val="24"/>
          <w:szCs w:val="24"/>
        </w:rPr>
        <w:t>208</w:t>
      </w:r>
      <w:r w:rsidR="000106A6">
        <w:rPr>
          <w:rFonts w:ascii="Palatino Linotype" w:hAnsi="Palatino Linotype"/>
          <w:sz w:val="24"/>
          <w:szCs w:val="24"/>
        </w:rPr>
        <w:t xml:space="preserve">) Less explicitly ‘political’ than </w:t>
      </w:r>
      <w:r w:rsidR="000106A6" w:rsidRPr="000106A6">
        <w:rPr>
          <w:rFonts w:ascii="Palatino Linotype" w:hAnsi="Palatino Linotype"/>
          <w:i/>
          <w:sz w:val="24"/>
          <w:szCs w:val="24"/>
        </w:rPr>
        <w:t>Nineteen Eighty-Four</w:t>
      </w:r>
      <w:r w:rsidR="000106A6">
        <w:rPr>
          <w:rFonts w:ascii="Palatino Linotype" w:hAnsi="Palatino Linotype"/>
          <w:sz w:val="24"/>
          <w:szCs w:val="24"/>
        </w:rPr>
        <w:t xml:space="preserve">, Orwell’s earlier novels establish characteristic patterns of male desire and sociability. They </w:t>
      </w:r>
      <w:r w:rsidR="001F06F0" w:rsidRPr="00611572">
        <w:rPr>
          <w:rFonts w:ascii="Palatino Linotype" w:hAnsi="Palatino Linotype"/>
          <w:sz w:val="24"/>
          <w:szCs w:val="24"/>
        </w:rPr>
        <w:t>are full of loners, solitary men</w:t>
      </w:r>
      <w:r w:rsidR="0076319A">
        <w:rPr>
          <w:rFonts w:ascii="Palatino Linotype" w:hAnsi="Palatino Linotype"/>
          <w:sz w:val="24"/>
          <w:szCs w:val="24"/>
        </w:rPr>
        <w:t xml:space="preserve"> whose </w:t>
      </w:r>
      <w:r w:rsidR="00322E55">
        <w:rPr>
          <w:rFonts w:ascii="Palatino Linotype" w:hAnsi="Palatino Linotype"/>
          <w:sz w:val="24"/>
          <w:szCs w:val="24"/>
        </w:rPr>
        <w:t>friendships</w:t>
      </w:r>
      <w:r w:rsidR="0076319A">
        <w:rPr>
          <w:rFonts w:ascii="Palatino Linotype" w:hAnsi="Palatino Linotype"/>
          <w:sz w:val="24"/>
          <w:szCs w:val="24"/>
        </w:rPr>
        <w:t xml:space="preserve"> come to naught.</w:t>
      </w:r>
      <w:r w:rsidR="00D50358">
        <w:rPr>
          <w:rFonts w:ascii="Palatino Linotype" w:hAnsi="Palatino Linotype"/>
          <w:sz w:val="24"/>
          <w:szCs w:val="24"/>
        </w:rPr>
        <w:t xml:space="preserve"> </w:t>
      </w:r>
      <w:r w:rsidR="001F06F0" w:rsidRPr="00611572">
        <w:rPr>
          <w:rFonts w:ascii="Palatino Linotype" w:hAnsi="Palatino Linotype"/>
          <w:sz w:val="24"/>
          <w:szCs w:val="24"/>
        </w:rPr>
        <w:t>Flory</w:t>
      </w:r>
      <w:r w:rsidR="000449F3">
        <w:rPr>
          <w:rFonts w:ascii="Palatino Linotype" w:hAnsi="Palatino Linotype"/>
          <w:sz w:val="24"/>
          <w:szCs w:val="24"/>
        </w:rPr>
        <w:t>,</w:t>
      </w:r>
      <w:r w:rsidR="001F06F0" w:rsidRPr="00611572">
        <w:rPr>
          <w:rFonts w:ascii="Palatino Linotype" w:hAnsi="Palatino Linotype"/>
          <w:sz w:val="24"/>
          <w:szCs w:val="24"/>
        </w:rPr>
        <w:t xml:space="preserve"> the unhappy imperial policeman</w:t>
      </w:r>
      <w:r w:rsidR="00C02818">
        <w:rPr>
          <w:rFonts w:ascii="Palatino Linotype" w:hAnsi="Palatino Linotype"/>
          <w:sz w:val="24"/>
          <w:szCs w:val="24"/>
        </w:rPr>
        <w:t xml:space="preserve"> in </w:t>
      </w:r>
      <w:r w:rsidR="001F06F0" w:rsidRPr="00611572">
        <w:rPr>
          <w:rFonts w:ascii="Palatino Linotype" w:hAnsi="Palatino Linotype"/>
          <w:i/>
          <w:sz w:val="24"/>
          <w:szCs w:val="24"/>
        </w:rPr>
        <w:t>Burmese Days</w:t>
      </w:r>
      <w:r w:rsidR="000106A6">
        <w:rPr>
          <w:rFonts w:ascii="Palatino Linotype" w:hAnsi="Palatino Linotype"/>
          <w:sz w:val="24"/>
          <w:szCs w:val="24"/>
        </w:rPr>
        <w:t xml:space="preserve"> (1934), </w:t>
      </w:r>
      <w:r w:rsidR="001F06F0" w:rsidRPr="00611572">
        <w:rPr>
          <w:rFonts w:ascii="Palatino Linotype" w:hAnsi="Palatino Linotype"/>
          <w:sz w:val="24"/>
          <w:szCs w:val="24"/>
        </w:rPr>
        <w:t>has a number of acquaintances whom he dislikes</w:t>
      </w:r>
      <w:r w:rsidR="0076319A">
        <w:rPr>
          <w:rFonts w:ascii="Palatino Linotype" w:hAnsi="Palatino Linotype"/>
          <w:sz w:val="24"/>
          <w:szCs w:val="24"/>
        </w:rPr>
        <w:t xml:space="preserve">, while </w:t>
      </w:r>
      <w:r w:rsidR="001F06F0" w:rsidRPr="00611572">
        <w:rPr>
          <w:rFonts w:ascii="Palatino Linotype" w:hAnsi="Palatino Linotype"/>
          <w:sz w:val="24"/>
          <w:szCs w:val="24"/>
        </w:rPr>
        <w:t xml:space="preserve">his friendship with </w:t>
      </w:r>
      <w:r w:rsidR="00E90929">
        <w:rPr>
          <w:rFonts w:ascii="Palatino Linotype" w:hAnsi="Palatino Linotype"/>
          <w:sz w:val="24"/>
          <w:szCs w:val="24"/>
        </w:rPr>
        <w:t>D</w:t>
      </w:r>
      <w:r w:rsidR="00C71DAC">
        <w:rPr>
          <w:rFonts w:ascii="Palatino Linotype" w:hAnsi="Palatino Linotype"/>
          <w:sz w:val="24"/>
          <w:szCs w:val="24"/>
        </w:rPr>
        <w:t xml:space="preserve">r </w:t>
      </w:r>
      <w:r w:rsidR="00F65951">
        <w:rPr>
          <w:rFonts w:ascii="Palatino Linotype" w:hAnsi="Palatino Linotype"/>
          <w:sz w:val="24"/>
          <w:szCs w:val="24"/>
        </w:rPr>
        <w:t>Veraswami is</w:t>
      </w:r>
      <w:r w:rsidR="00C71DAC">
        <w:rPr>
          <w:rFonts w:ascii="Palatino Linotype" w:hAnsi="Palatino Linotype"/>
          <w:sz w:val="24"/>
          <w:szCs w:val="24"/>
        </w:rPr>
        <w:t xml:space="preserve"> </w:t>
      </w:r>
      <w:r w:rsidR="00932F55">
        <w:rPr>
          <w:rFonts w:ascii="Palatino Linotype" w:hAnsi="Palatino Linotype"/>
          <w:sz w:val="24"/>
          <w:szCs w:val="24"/>
        </w:rPr>
        <w:t xml:space="preserve">made </w:t>
      </w:r>
      <w:r w:rsidR="00C71DAC">
        <w:rPr>
          <w:rFonts w:ascii="Palatino Linotype" w:hAnsi="Palatino Linotype"/>
          <w:sz w:val="24"/>
          <w:szCs w:val="24"/>
        </w:rPr>
        <w:t>impossible in the racist and imperial social structure</w:t>
      </w:r>
      <w:r w:rsidR="0076319A">
        <w:rPr>
          <w:rFonts w:ascii="Palatino Linotype" w:hAnsi="Palatino Linotype"/>
          <w:sz w:val="24"/>
          <w:szCs w:val="24"/>
        </w:rPr>
        <w:t xml:space="preserve"> </w:t>
      </w:r>
      <w:r w:rsidR="00322E55">
        <w:rPr>
          <w:rFonts w:ascii="Palatino Linotype" w:hAnsi="Palatino Linotype"/>
          <w:sz w:val="24"/>
          <w:szCs w:val="24"/>
        </w:rPr>
        <w:t>they</w:t>
      </w:r>
      <w:r w:rsidR="0076319A">
        <w:rPr>
          <w:rFonts w:ascii="Palatino Linotype" w:hAnsi="Palatino Linotype"/>
          <w:sz w:val="24"/>
          <w:szCs w:val="24"/>
        </w:rPr>
        <w:t xml:space="preserve"> </w:t>
      </w:r>
      <w:r w:rsidR="00322E55">
        <w:rPr>
          <w:rFonts w:ascii="Palatino Linotype" w:hAnsi="Palatino Linotype"/>
          <w:sz w:val="24"/>
          <w:szCs w:val="24"/>
        </w:rPr>
        <w:t>inhabit, and</w:t>
      </w:r>
      <w:r w:rsidR="0076319A">
        <w:rPr>
          <w:rFonts w:ascii="Palatino Linotype" w:hAnsi="Palatino Linotype"/>
          <w:sz w:val="24"/>
          <w:szCs w:val="24"/>
        </w:rPr>
        <w:t xml:space="preserve"> leads to catastrophe.</w:t>
      </w:r>
      <w:r w:rsidR="00C71DAC">
        <w:rPr>
          <w:rFonts w:ascii="Palatino Linotype" w:hAnsi="Palatino Linotype"/>
          <w:sz w:val="24"/>
          <w:szCs w:val="24"/>
        </w:rPr>
        <w:t xml:space="preserve"> </w:t>
      </w:r>
      <w:r w:rsidR="00C02818">
        <w:rPr>
          <w:rFonts w:ascii="Palatino Linotype" w:hAnsi="Palatino Linotype"/>
          <w:sz w:val="24"/>
          <w:szCs w:val="24"/>
        </w:rPr>
        <w:t xml:space="preserve">We can see a similar </w:t>
      </w:r>
      <w:r w:rsidR="00750A4D">
        <w:rPr>
          <w:rFonts w:ascii="Palatino Linotype" w:hAnsi="Palatino Linotype"/>
          <w:sz w:val="24"/>
          <w:szCs w:val="24"/>
        </w:rPr>
        <w:t>pattern</w:t>
      </w:r>
      <w:r w:rsidR="00C02818">
        <w:rPr>
          <w:rFonts w:ascii="Palatino Linotype" w:hAnsi="Palatino Linotype"/>
          <w:sz w:val="24"/>
          <w:szCs w:val="24"/>
        </w:rPr>
        <w:t xml:space="preserve"> </w:t>
      </w:r>
      <w:r w:rsidR="001F06F0" w:rsidRPr="00611572">
        <w:rPr>
          <w:rFonts w:ascii="Palatino Linotype" w:hAnsi="Palatino Linotype"/>
          <w:sz w:val="24"/>
          <w:szCs w:val="24"/>
        </w:rPr>
        <w:t xml:space="preserve">in </w:t>
      </w:r>
      <w:r w:rsidR="001F06F0" w:rsidRPr="00611572">
        <w:rPr>
          <w:rFonts w:ascii="Palatino Linotype" w:hAnsi="Palatino Linotype"/>
          <w:i/>
          <w:sz w:val="24"/>
          <w:szCs w:val="24"/>
        </w:rPr>
        <w:t xml:space="preserve">Coming Up </w:t>
      </w:r>
      <w:r w:rsidR="00750A4D" w:rsidRPr="00611572">
        <w:rPr>
          <w:rFonts w:ascii="Palatino Linotype" w:hAnsi="Palatino Linotype"/>
          <w:i/>
          <w:sz w:val="24"/>
          <w:szCs w:val="24"/>
        </w:rPr>
        <w:t>for</w:t>
      </w:r>
      <w:r w:rsidR="001F06F0" w:rsidRPr="00611572">
        <w:rPr>
          <w:rFonts w:ascii="Palatino Linotype" w:hAnsi="Palatino Linotype"/>
          <w:i/>
          <w:sz w:val="24"/>
          <w:szCs w:val="24"/>
        </w:rPr>
        <w:t xml:space="preserve"> </w:t>
      </w:r>
      <w:r w:rsidR="00C02818">
        <w:rPr>
          <w:rFonts w:ascii="Palatino Linotype" w:hAnsi="Palatino Linotype"/>
          <w:i/>
          <w:sz w:val="24"/>
          <w:szCs w:val="24"/>
        </w:rPr>
        <w:t xml:space="preserve">Air </w:t>
      </w:r>
      <w:r w:rsidR="00996085" w:rsidRPr="00996085">
        <w:rPr>
          <w:rFonts w:ascii="Palatino Linotype" w:hAnsi="Palatino Linotype"/>
          <w:sz w:val="24"/>
          <w:szCs w:val="24"/>
        </w:rPr>
        <w:t>(193</w:t>
      </w:r>
      <w:r w:rsidR="00996085">
        <w:rPr>
          <w:rFonts w:ascii="Palatino Linotype" w:hAnsi="Palatino Linotype"/>
          <w:sz w:val="24"/>
          <w:szCs w:val="24"/>
        </w:rPr>
        <w:t>9</w:t>
      </w:r>
      <w:r w:rsidR="00996085" w:rsidRPr="00996085">
        <w:rPr>
          <w:rFonts w:ascii="Palatino Linotype" w:hAnsi="Palatino Linotype"/>
          <w:sz w:val="24"/>
          <w:szCs w:val="24"/>
        </w:rPr>
        <w:t>)</w:t>
      </w:r>
      <w:r w:rsidR="00996085">
        <w:rPr>
          <w:rFonts w:ascii="Palatino Linotype" w:hAnsi="Palatino Linotype"/>
          <w:i/>
          <w:sz w:val="24"/>
          <w:szCs w:val="24"/>
        </w:rPr>
        <w:t xml:space="preserve"> </w:t>
      </w:r>
      <w:r w:rsidR="00750A4D" w:rsidRPr="00C02818">
        <w:rPr>
          <w:rFonts w:ascii="Palatino Linotype" w:hAnsi="Palatino Linotype"/>
          <w:sz w:val="24"/>
          <w:szCs w:val="24"/>
        </w:rPr>
        <w:t xml:space="preserve">and </w:t>
      </w:r>
      <w:r w:rsidR="00750A4D" w:rsidRPr="007F7184">
        <w:rPr>
          <w:rFonts w:ascii="Palatino Linotype" w:hAnsi="Palatino Linotype"/>
          <w:i/>
          <w:sz w:val="24"/>
          <w:szCs w:val="24"/>
        </w:rPr>
        <w:t>Keep</w:t>
      </w:r>
      <w:r w:rsidR="001F06F0" w:rsidRPr="007F7184">
        <w:rPr>
          <w:rFonts w:ascii="Palatino Linotype" w:hAnsi="Palatino Linotype"/>
          <w:i/>
          <w:sz w:val="24"/>
          <w:szCs w:val="24"/>
        </w:rPr>
        <w:t xml:space="preserve"> </w:t>
      </w:r>
      <w:r w:rsidR="00322E55" w:rsidRPr="007F7184">
        <w:rPr>
          <w:rFonts w:ascii="Palatino Linotype" w:hAnsi="Palatino Linotype"/>
          <w:i/>
          <w:sz w:val="24"/>
          <w:szCs w:val="24"/>
        </w:rPr>
        <w:t>the</w:t>
      </w:r>
      <w:r w:rsidR="001F06F0" w:rsidRPr="00611572">
        <w:rPr>
          <w:rFonts w:ascii="Palatino Linotype" w:hAnsi="Palatino Linotype"/>
          <w:i/>
          <w:sz w:val="24"/>
          <w:szCs w:val="24"/>
        </w:rPr>
        <w:t xml:space="preserve"> Aspidistra Flying</w:t>
      </w:r>
      <w:r w:rsidR="00996085">
        <w:rPr>
          <w:rFonts w:ascii="Palatino Linotype" w:hAnsi="Palatino Linotype"/>
          <w:sz w:val="24"/>
          <w:szCs w:val="24"/>
        </w:rPr>
        <w:t xml:space="preserve"> (1936)</w:t>
      </w:r>
      <w:r w:rsidR="00FC195C">
        <w:rPr>
          <w:rFonts w:ascii="Palatino Linotype" w:hAnsi="Palatino Linotype"/>
          <w:sz w:val="24"/>
          <w:szCs w:val="24"/>
        </w:rPr>
        <w:t>.</w:t>
      </w:r>
      <w:r w:rsidR="001F06F0" w:rsidRPr="00611572">
        <w:rPr>
          <w:rFonts w:ascii="Palatino Linotype" w:hAnsi="Palatino Linotype"/>
          <w:sz w:val="24"/>
          <w:szCs w:val="24"/>
        </w:rPr>
        <w:t xml:space="preserve"> I</w:t>
      </w:r>
      <w:r w:rsidR="00C02818">
        <w:rPr>
          <w:rFonts w:ascii="Palatino Linotype" w:hAnsi="Palatino Linotype"/>
          <w:sz w:val="24"/>
          <w:szCs w:val="24"/>
        </w:rPr>
        <w:t>n each book, there is</w:t>
      </w:r>
      <w:r w:rsidR="00DC3EBE">
        <w:rPr>
          <w:rFonts w:ascii="Palatino Linotype" w:hAnsi="Palatino Linotype"/>
          <w:sz w:val="24"/>
          <w:szCs w:val="24"/>
        </w:rPr>
        <w:t xml:space="preserve"> </w:t>
      </w:r>
      <w:r w:rsidR="001F06F0" w:rsidRPr="00611572">
        <w:rPr>
          <w:rFonts w:ascii="Palatino Linotype" w:hAnsi="Palatino Linotype"/>
          <w:sz w:val="24"/>
          <w:szCs w:val="24"/>
        </w:rPr>
        <w:t>a</w:t>
      </w:r>
      <w:r w:rsidR="00C02818">
        <w:rPr>
          <w:rFonts w:ascii="Palatino Linotype" w:hAnsi="Palatino Linotype"/>
          <w:sz w:val="24"/>
          <w:szCs w:val="24"/>
        </w:rPr>
        <w:t xml:space="preserve">n </w:t>
      </w:r>
      <w:r w:rsidR="00750A4D">
        <w:rPr>
          <w:rFonts w:ascii="Palatino Linotype" w:hAnsi="Palatino Linotype"/>
          <w:sz w:val="24"/>
          <w:szCs w:val="24"/>
        </w:rPr>
        <w:t>intimately</w:t>
      </w:r>
      <w:r w:rsidR="00C02818">
        <w:rPr>
          <w:rFonts w:ascii="Palatino Linotype" w:hAnsi="Palatino Linotype"/>
          <w:sz w:val="24"/>
          <w:szCs w:val="24"/>
        </w:rPr>
        <w:t xml:space="preserve"> </w:t>
      </w:r>
      <w:r w:rsidR="00750A4D">
        <w:rPr>
          <w:rFonts w:ascii="Palatino Linotype" w:hAnsi="Palatino Linotype"/>
          <w:sz w:val="24"/>
          <w:szCs w:val="24"/>
        </w:rPr>
        <w:t>frustrating</w:t>
      </w:r>
      <w:r w:rsidR="00C02818">
        <w:rPr>
          <w:rFonts w:ascii="Palatino Linotype" w:hAnsi="Palatino Linotype"/>
          <w:sz w:val="24"/>
          <w:szCs w:val="24"/>
        </w:rPr>
        <w:t xml:space="preserve"> </w:t>
      </w:r>
      <w:r w:rsidR="001F06F0" w:rsidRPr="00611572">
        <w:rPr>
          <w:rFonts w:ascii="Palatino Linotype" w:hAnsi="Palatino Linotype"/>
          <w:sz w:val="24"/>
          <w:szCs w:val="24"/>
        </w:rPr>
        <w:t>world of compulsory homosociality</w:t>
      </w:r>
      <w:r w:rsidR="008D7326">
        <w:rPr>
          <w:rFonts w:ascii="Palatino Linotype" w:hAnsi="Palatino Linotype"/>
          <w:sz w:val="24"/>
          <w:szCs w:val="24"/>
        </w:rPr>
        <w:t xml:space="preserve">, in which a </w:t>
      </w:r>
      <w:r w:rsidR="001F06F0" w:rsidRPr="00611572">
        <w:rPr>
          <w:rFonts w:ascii="Palatino Linotype" w:hAnsi="Palatino Linotype"/>
          <w:sz w:val="24"/>
          <w:szCs w:val="24"/>
        </w:rPr>
        <w:t xml:space="preserve">solitary unhappy man tries to break out from intolerable conditions, and fails to do so. The striking exception is </w:t>
      </w:r>
      <w:r w:rsidR="001F06F0" w:rsidRPr="00611572">
        <w:rPr>
          <w:rFonts w:ascii="Palatino Linotype" w:hAnsi="Palatino Linotype"/>
          <w:i/>
          <w:sz w:val="24"/>
          <w:szCs w:val="24"/>
        </w:rPr>
        <w:t>Homage to Catalonia</w:t>
      </w:r>
      <w:r w:rsidR="00996085">
        <w:rPr>
          <w:rFonts w:ascii="Palatino Linotype" w:hAnsi="Palatino Linotype"/>
          <w:sz w:val="24"/>
          <w:szCs w:val="24"/>
        </w:rPr>
        <w:t xml:space="preserve"> (1938),</w:t>
      </w:r>
      <w:r w:rsidR="001F06F0" w:rsidRPr="00611572">
        <w:rPr>
          <w:rFonts w:ascii="Palatino Linotype" w:hAnsi="Palatino Linotype"/>
          <w:sz w:val="24"/>
          <w:szCs w:val="24"/>
        </w:rPr>
        <w:t xml:space="preserve"> Orwell’s most politically affirmative text where, in the midst of civil war, </w:t>
      </w:r>
      <w:r w:rsidR="00205FCA">
        <w:rPr>
          <w:rFonts w:ascii="Palatino Linotype" w:hAnsi="Palatino Linotype"/>
          <w:sz w:val="24"/>
          <w:szCs w:val="24"/>
        </w:rPr>
        <w:t xml:space="preserve">the idea and practice of </w:t>
      </w:r>
      <w:r w:rsidR="001F06F0" w:rsidRPr="00611572">
        <w:rPr>
          <w:rFonts w:ascii="Palatino Linotype" w:hAnsi="Palatino Linotype"/>
          <w:sz w:val="24"/>
          <w:szCs w:val="24"/>
        </w:rPr>
        <w:t xml:space="preserve">comradeship unite </w:t>
      </w:r>
      <w:r w:rsidR="00205FCA">
        <w:rPr>
          <w:rFonts w:ascii="Palatino Linotype" w:hAnsi="Palatino Linotype"/>
          <w:sz w:val="24"/>
          <w:szCs w:val="24"/>
        </w:rPr>
        <w:t xml:space="preserve">intimate </w:t>
      </w:r>
      <w:r w:rsidR="001F06F0" w:rsidRPr="00611572">
        <w:rPr>
          <w:rFonts w:ascii="Palatino Linotype" w:hAnsi="Palatino Linotype"/>
          <w:sz w:val="24"/>
          <w:szCs w:val="24"/>
        </w:rPr>
        <w:t xml:space="preserve">friendship </w:t>
      </w:r>
      <w:r w:rsidR="00205FCA">
        <w:rPr>
          <w:rFonts w:ascii="Palatino Linotype" w:hAnsi="Palatino Linotype"/>
          <w:sz w:val="24"/>
          <w:szCs w:val="24"/>
        </w:rPr>
        <w:t xml:space="preserve">with </w:t>
      </w:r>
      <w:r w:rsidR="001F06F0" w:rsidRPr="00611572">
        <w:rPr>
          <w:rFonts w:ascii="Palatino Linotype" w:hAnsi="Palatino Linotype"/>
          <w:sz w:val="24"/>
          <w:szCs w:val="24"/>
        </w:rPr>
        <w:t>mass</w:t>
      </w:r>
      <w:r w:rsidR="00205FCA">
        <w:rPr>
          <w:rFonts w:ascii="Palatino Linotype" w:hAnsi="Palatino Linotype"/>
          <w:sz w:val="24"/>
          <w:szCs w:val="24"/>
        </w:rPr>
        <w:t xml:space="preserve"> politic</w:t>
      </w:r>
      <w:r w:rsidR="00061FD3">
        <w:rPr>
          <w:rFonts w:ascii="Palatino Linotype" w:hAnsi="Palatino Linotype"/>
          <w:sz w:val="24"/>
          <w:szCs w:val="24"/>
        </w:rPr>
        <w:t>al action.</w:t>
      </w:r>
      <w:r w:rsidR="001F06F0" w:rsidRPr="00611572">
        <w:rPr>
          <w:rFonts w:ascii="Palatino Linotype" w:hAnsi="Palatino Linotype"/>
          <w:sz w:val="24"/>
          <w:szCs w:val="24"/>
        </w:rPr>
        <w:t xml:space="preserve"> </w:t>
      </w:r>
      <w:r w:rsidR="00932F55">
        <w:rPr>
          <w:rFonts w:ascii="Palatino Linotype" w:hAnsi="Palatino Linotype"/>
          <w:sz w:val="24"/>
          <w:szCs w:val="24"/>
        </w:rPr>
        <w:t xml:space="preserve">It opens with </w:t>
      </w:r>
      <w:r w:rsidR="00061FD3">
        <w:rPr>
          <w:rFonts w:ascii="Palatino Linotype" w:hAnsi="Palatino Linotype"/>
          <w:sz w:val="24"/>
          <w:szCs w:val="24"/>
        </w:rPr>
        <w:t>Orwell’s encounter with a fellow-</w:t>
      </w:r>
      <w:r w:rsidR="001F06F0" w:rsidRPr="00611572">
        <w:rPr>
          <w:rFonts w:ascii="Palatino Linotype" w:hAnsi="Palatino Linotype"/>
          <w:sz w:val="24"/>
          <w:szCs w:val="24"/>
        </w:rPr>
        <w:t xml:space="preserve">soldier, </w:t>
      </w:r>
    </w:p>
    <w:p w14:paraId="11A2F654" w14:textId="6F132FAE" w:rsidR="00932F55" w:rsidRDefault="00932F55" w:rsidP="00932F55">
      <w:pPr>
        <w:ind w:left="720"/>
        <w:rPr>
          <w:rFonts w:ascii="Palatino Linotype" w:hAnsi="Palatino Linotype"/>
          <w:sz w:val="24"/>
          <w:szCs w:val="24"/>
        </w:rPr>
      </w:pPr>
      <w:r w:rsidRPr="00932F55">
        <w:rPr>
          <w:rFonts w:ascii="Palatino Linotype" w:hAnsi="Palatino Linotype"/>
          <w:sz w:val="24"/>
          <w:szCs w:val="24"/>
        </w:rPr>
        <w:t>a tough-looking youth of twenty-five or six</w:t>
      </w:r>
      <w:r>
        <w:rPr>
          <w:rFonts w:ascii="Palatino Linotype" w:hAnsi="Palatino Linotype"/>
          <w:sz w:val="24"/>
          <w:szCs w:val="24"/>
        </w:rPr>
        <w:t xml:space="preserve"> …</w:t>
      </w:r>
      <w:r w:rsidRPr="00932F55">
        <w:rPr>
          <w:rFonts w:ascii="Palatino Linotype" w:hAnsi="Palatino Linotype"/>
          <w:sz w:val="24"/>
          <w:szCs w:val="24"/>
        </w:rPr>
        <w:t xml:space="preserve"> </w:t>
      </w:r>
      <w:r>
        <w:rPr>
          <w:rFonts w:ascii="Palatino Linotype" w:hAnsi="Palatino Linotype"/>
          <w:sz w:val="24"/>
          <w:szCs w:val="24"/>
        </w:rPr>
        <w:t xml:space="preserve">It was </w:t>
      </w:r>
      <w:r w:rsidRPr="00932F55">
        <w:rPr>
          <w:rFonts w:ascii="Palatino Linotype" w:hAnsi="Palatino Linotype"/>
          <w:sz w:val="24"/>
          <w:szCs w:val="24"/>
        </w:rPr>
        <w:t>the face of</w:t>
      </w:r>
      <w:r>
        <w:rPr>
          <w:rFonts w:ascii="Palatino Linotype" w:hAnsi="Palatino Linotype"/>
          <w:sz w:val="24"/>
          <w:szCs w:val="24"/>
        </w:rPr>
        <w:t xml:space="preserve"> </w:t>
      </w:r>
      <w:r w:rsidRPr="00932F55">
        <w:rPr>
          <w:rFonts w:ascii="Palatino Linotype" w:hAnsi="Palatino Linotype"/>
          <w:sz w:val="24"/>
          <w:szCs w:val="24"/>
        </w:rPr>
        <w:t>a man who would commit murder and throw away his life for a friend</w:t>
      </w:r>
      <w:r w:rsidR="000449F3">
        <w:rPr>
          <w:rFonts w:ascii="Palatino Linotype" w:hAnsi="Palatino Linotype"/>
          <w:sz w:val="24"/>
          <w:szCs w:val="24"/>
        </w:rPr>
        <w:t xml:space="preserve"> </w:t>
      </w:r>
      <w:r>
        <w:rPr>
          <w:rFonts w:ascii="Palatino Linotype" w:hAnsi="Palatino Linotype"/>
          <w:sz w:val="24"/>
          <w:szCs w:val="24"/>
        </w:rPr>
        <w:t>…</w:t>
      </w:r>
      <w:r w:rsidR="000449F3">
        <w:rPr>
          <w:rFonts w:ascii="Palatino Linotype" w:hAnsi="Palatino Linotype"/>
          <w:sz w:val="24"/>
          <w:szCs w:val="24"/>
        </w:rPr>
        <w:t xml:space="preserve"> </w:t>
      </w:r>
      <w:r w:rsidRPr="00932F55">
        <w:rPr>
          <w:rFonts w:ascii="Palatino Linotype" w:hAnsi="Palatino Linotype"/>
          <w:sz w:val="24"/>
          <w:szCs w:val="24"/>
        </w:rPr>
        <w:t>I have seldom seen anyone</w:t>
      </w:r>
      <w:r w:rsidR="0080471A">
        <w:rPr>
          <w:rFonts w:ascii="Palatino Linotype" w:hAnsi="Palatino Linotype"/>
          <w:sz w:val="24"/>
          <w:szCs w:val="24"/>
        </w:rPr>
        <w:t xml:space="preserve"> </w:t>
      </w:r>
      <w:r w:rsidRPr="00932F55">
        <w:rPr>
          <w:rFonts w:ascii="Palatino Linotype" w:hAnsi="Palatino Linotype"/>
          <w:sz w:val="24"/>
          <w:szCs w:val="24"/>
        </w:rPr>
        <w:t>-</w:t>
      </w:r>
      <w:r w:rsidR="0080471A">
        <w:rPr>
          <w:rFonts w:ascii="Palatino Linotype" w:hAnsi="Palatino Linotype"/>
          <w:sz w:val="24"/>
          <w:szCs w:val="24"/>
        </w:rPr>
        <w:t xml:space="preserve"> </w:t>
      </w:r>
      <w:r w:rsidRPr="00932F55">
        <w:rPr>
          <w:rFonts w:ascii="Palatino Linotype" w:hAnsi="Palatino Linotype"/>
          <w:sz w:val="24"/>
          <w:szCs w:val="24"/>
        </w:rPr>
        <w:t>any man, I mean</w:t>
      </w:r>
      <w:r w:rsidR="0080471A">
        <w:rPr>
          <w:rFonts w:ascii="Palatino Linotype" w:hAnsi="Palatino Linotype"/>
          <w:sz w:val="24"/>
          <w:szCs w:val="24"/>
        </w:rPr>
        <w:t xml:space="preserve"> </w:t>
      </w:r>
      <w:r w:rsidRPr="00932F55">
        <w:rPr>
          <w:rFonts w:ascii="Palatino Linotype" w:hAnsi="Palatino Linotype"/>
          <w:sz w:val="24"/>
          <w:szCs w:val="24"/>
        </w:rPr>
        <w:t>-</w:t>
      </w:r>
      <w:r w:rsidR="0080471A">
        <w:rPr>
          <w:rFonts w:ascii="Palatino Linotype" w:hAnsi="Palatino Linotype"/>
          <w:sz w:val="24"/>
          <w:szCs w:val="24"/>
        </w:rPr>
        <w:t xml:space="preserve"> </w:t>
      </w:r>
      <w:r w:rsidRPr="00932F55">
        <w:rPr>
          <w:rFonts w:ascii="Palatino Linotype" w:hAnsi="Palatino Linotype"/>
          <w:sz w:val="24"/>
          <w:szCs w:val="24"/>
        </w:rPr>
        <w:t>to whom</w:t>
      </w:r>
      <w:r>
        <w:rPr>
          <w:rFonts w:ascii="Palatino Linotype" w:hAnsi="Palatino Linotype"/>
          <w:sz w:val="24"/>
          <w:szCs w:val="24"/>
        </w:rPr>
        <w:t xml:space="preserve"> </w:t>
      </w:r>
      <w:r w:rsidRPr="00932F55">
        <w:rPr>
          <w:rFonts w:ascii="Palatino Linotype" w:hAnsi="Palatino Linotype"/>
          <w:sz w:val="24"/>
          <w:szCs w:val="24"/>
        </w:rPr>
        <w:t>I have taken such an immediate liking.</w:t>
      </w:r>
      <w:r w:rsidR="00C27036">
        <w:rPr>
          <w:rStyle w:val="EndnoteReference"/>
          <w:rFonts w:ascii="Palatino Linotype" w:hAnsi="Palatino Linotype"/>
          <w:sz w:val="24"/>
          <w:szCs w:val="24"/>
        </w:rPr>
        <w:endnoteReference w:id="14"/>
      </w:r>
    </w:p>
    <w:p w14:paraId="11494D55" w14:textId="1F220C96" w:rsidR="001F06F0" w:rsidRDefault="00932F55" w:rsidP="005B72C8">
      <w:pPr>
        <w:rPr>
          <w:rFonts w:ascii="Palatino Linotype" w:hAnsi="Palatino Linotype"/>
          <w:sz w:val="24"/>
          <w:szCs w:val="24"/>
        </w:rPr>
      </w:pPr>
      <w:r>
        <w:rPr>
          <w:rFonts w:ascii="Palatino Linotype" w:hAnsi="Palatino Linotype"/>
          <w:sz w:val="24"/>
          <w:szCs w:val="24"/>
        </w:rPr>
        <w:t>‘Queer’</w:t>
      </w:r>
      <w:r w:rsidR="00A80764">
        <w:rPr>
          <w:rFonts w:ascii="Palatino Linotype" w:hAnsi="Palatino Linotype"/>
          <w:sz w:val="24"/>
          <w:szCs w:val="24"/>
        </w:rPr>
        <w:t xml:space="preserve">, </w:t>
      </w:r>
      <w:r>
        <w:rPr>
          <w:rFonts w:ascii="Palatino Linotype" w:hAnsi="Palatino Linotype"/>
          <w:sz w:val="24"/>
          <w:szCs w:val="24"/>
        </w:rPr>
        <w:t xml:space="preserve">Orwell </w:t>
      </w:r>
      <w:r w:rsidR="00C27036">
        <w:rPr>
          <w:rFonts w:ascii="Palatino Linotype" w:hAnsi="Palatino Linotype"/>
          <w:sz w:val="24"/>
          <w:szCs w:val="24"/>
        </w:rPr>
        <w:t>continues</w:t>
      </w:r>
      <w:r>
        <w:rPr>
          <w:rFonts w:ascii="Palatino Linotype" w:hAnsi="Palatino Linotype"/>
          <w:sz w:val="24"/>
          <w:szCs w:val="24"/>
        </w:rPr>
        <w:t>, ‘</w:t>
      </w:r>
      <w:r w:rsidRPr="00932F55">
        <w:rPr>
          <w:rFonts w:ascii="Palatino Linotype" w:hAnsi="Palatino Linotype"/>
          <w:sz w:val="24"/>
          <w:szCs w:val="24"/>
        </w:rPr>
        <w:t>the affection you can feel for a stranger! It was as though his</w:t>
      </w:r>
      <w:r>
        <w:rPr>
          <w:rFonts w:ascii="Palatino Linotype" w:hAnsi="Palatino Linotype"/>
          <w:sz w:val="24"/>
          <w:szCs w:val="24"/>
        </w:rPr>
        <w:t xml:space="preserve"> </w:t>
      </w:r>
      <w:r w:rsidRPr="00932F55">
        <w:rPr>
          <w:rFonts w:ascii="Palatino Linotype" w:hAnsi="Palatino Linotype"/>
          <w:sz w:val="24"/>
          <w:szCs w:val="24"/>
        </w:rPr>
        <w:t>spirit and mine had momentarily succeeded in bridging the gulf of</w:t>
      </w:r>
      <w:r>
        <w:rPr>
          <w:rFonts w:ascii="Palatino Linotype" w:hAnsi="Palatino Linotype"/>
          <w:sz w:val="24"/>
          <w:szCs w:val="24"/>
        </w:rPr>
        <w:t xml:space="preserve"> </w:t>
      </w:r>
      <w:r w:rsidRPr="00932F55">
        <w:rPr>
          <w:rFonts w:ascii="Palatino Linotype" w:hAnsi="Palatino Linotype"/>
          <w:sz w:val="24"/>
          <w:szCs w:val="24"/>
        </w:rPr>
        <w:t>language and tradition and meeting in utter intimacy</w:t>
      </w:r>
      <w:r>
        <w:rPr>
          <w:rFonts w:ascii="Palatino Linotype" w:hAnsi="Palatino Linotype"/>
          <w:sz w:val="24"/>
          <w:szCs w:val="24"/>
        </w:rPr>
        <w:t>’.</w:t>
      </w:r>
      <w:r w:rsidR="00C27036">
        <w:rPr>
          <w:rStyle w:val="EndnoteReference"/>
          <w:rFonts w:ascii="Palatino Linotype" w:hAnsi="Palatino Linotype"/>
          <w:sz w:val="24"/>
          <w:szCs w:val="24"/>
        </w:rPr>
        <w:endnoteReference w:id="15"/>
      </w:r>
      <w:r>
        <w:rPr>
          <w:rFonts w:ascii="Palatino Linotype" w:hAnsi="Palatino Linotype"/>
          <w:sz w:val="24"/>
          <w:szCs w:val="24"/>
        </w:rPr>
        <w:t xml:space="preserve"> </w:t>
      </w:r>
      <w:r w:rsidR="000449F3">
        <w:rPr>
          <w:rFonts w:ascii="Palatino Linotype" w:hAnsi="Palatino Linotype"/>
          <w:sz w:val="24"/>
          <w:szCs w:val="24"/>
        </w:rPr>
        <w:t xml:space="preserve">At the opening of the novel, a near-telepathic </w:t>
      </w:r>
      <w:r w:rsidR="006C1806">
        <w:rPr>
          <w:rFonts w:ascii="Palatino Linotype" w:hAnsi="Palatino Linotype"/>
          <w:sz w:val="24"/>
          <w:szCs w:val="24"/>
        </w:rPr>
        <w:t>understanding</w:t>
      </w:r>
      <w:r w:rsidR="000449F3">
        <w:rPr>
          <w:rFonts w:ascii="Palatino Linotype" w:hAnsi="Palatino Linotype"/>
          <w:sz w:val="24"/>
          <w:szCs w:val="24"/>
        </w:rPr>
        <w:t xml:space="preserve"> lights up between the spirits of two men, strangers to each other, that speaks of </w:t>
      </w:r>
      <w:r w:rsidR="007031DE">
        <w:rPr>
          <w:rFonts w:ascii="Palatino Linotype" w:hAnsi="Palatino Linotype"/>
          <w:sz w:val="24"/>
          <w:szCs w:val="24"/>
        </w:rPr>
        <w:t xml:space="preserve">the ‘utter intimacy’ of </w:t>
      </w:r>
      <w:r w:rsidR="000449F3">
        <w:rPr>
          <w:rFonts w:ascii="Palatino Linotype" w:hAnsi="Palatino Linotype"/>
          <w:sz w:val="24"/>
          <w:szCs w:val="24"/>
        </w:rPr>
        <w:t xml:space="preserve">an </w:t>
      </w:r>
      <w:r w:rsidR="00745C79">
        <w:rPr>
          <w:rFonts w:ascii="Palatino Linotype" w:hAnsi="Palatino Linotype"/>
          <w:sz w:val="24"/>
          <w:szCs w:val="24"/>
        </w:rPr>
        <w:t xml:space="preserve">exemplary </w:t>
      </w:r>
      <w:r w:rsidR="007031DE">
        <w:rPr>
          <w:rFonts w:ascii="Palatino Linotype" w:hAnsi="Palatino Linotype"/>
          <w:sz w:val="24"/>
          <w:szCs w:val="24"/>
        </w:rPr>
        <w:t xml:space="preserve">and </w:t>
      </w:r>
      <w:r w:rsidR="000449F3">
        <w:rPr>
          <w:rFonts w:ascii="Palatino Linotype" w:hAnsi="Palatino Linotype"/>
          <w:sz w:val="24"/>
          <w:szCs w:val="24"/>
        </w:rPr>
        <w:t>ideal friendship affirmed to the point of death</w:t>
      </w:r>
      <w:r w:rsidR="00B846D9">
        <w:rPr>
          <w:rFonts w:ascii="Palatino Linotype" w:hAnsi="Palatino Linotype"/>
          <w:sz w:val="24"/>
          <w:szCs w:val="24"/>
        </w:rPr>
        <w:t xml:space="preserve">. </w:t>
      </w:r>
    </w:p>
    <w:p w14:paraId="76696250" w14:textId="06B38D2E" w:rsidR="000A6B9A" w:rsidRDefault="007E3162" w:rsidP="000A6B9A">
      <w:pPr>
        <w:ind w:firstLine="720"/>
        <w:rPr>
          <w:rFonts w:ascii="Palatino Linotype" w:hAnsi="Palatino Linotype"/>
          <w:sz w:val="24"/>
          <w:szCs w:val="24"/>
        </w:rPr>
      </w:pPr>
      <w:r>
        <w:rPr>
          <w:rFonts w:ascii="Palatino Linotype" w:hAnsi="Palatino Linotype"/>
          <w:sz w:val="24"/>
          <w:szCs w:val="24"/>
        </w:rPr>
        <w:t>This</w:t>
      </w:r>
      <w:r w:rsidR="00574AB7">
        <w:rPr>
          <w:rFonts w:ascii="Palatino Linotype" w:hAnsi="Palatino Linotype"/>
          <w:sz w:val="24"/>
          <w:szCs w:val="24"/>
        </w:rPr>
        <w:t xml:space="preserve"> </w:t>
      </w:r>
      <w:r w:rsidR="00C71DAC">
        <w:rPr>
          <w:rFonts w:ascii="Palatino Linotype" w:hAnsi="Palatino Linotype"/>
          <w:sz w:val="24"/>
          <w:szCs w:val="24"/>
        </w:rPr>
        <w:t>chara</w:t>
      </w:r>
      <w:r w:rsidR="00E90929">
        <w:rPr>
          <w:rFonts w:ascii="Palatino Linotype" w:hAnsi="Palatino Linotype"/>
          <w:sz w:val="24"/>
          <w:szCs w:val="24"/>
        </w:rPr>
        <w:t>c</w:t>
      </w:r>
      <w:r w:rsidR="00C71DAC">
        <w:rPr>
          <w:rFonts w:ascii="Palatino Linotype" w:hAnsi="Palatino Linotype"/>
          <w:sz w:val="24"/>
          <w:szCs w:val="24"/>
        </w:rPr>
        <w:t>te</w:t>
      </w:r>
      <w:r w:rsidR="00E90929">
        <w:rPr>
          <w:rFonts w:ascii="Palatino Linotype" w:hAnsi="Palatino Linotype"/>
          <w:sz w:val="24"/>
          <w:szCs w:val="24"/>
        </w:rPr>
        <w:t>r</w:t>
      </w:r>
      <w:r w:rsidR="00C71DAC">
        <w:rPr>
          <w:rFonts w:ascii="Palatino Linotype" w:hAnsi="Palatino Linotype"/>
          <w:sz w:val="24"/>
          <w:szCs w:val="24"/>
        </w:rPr>
        <w:t xml:space="preserve">istic </w:t>
      </w:r>
      <w:r>
        <w:rPr>
          <w:rFonts w:ascii="Palatino Linotype" w:hAnsi="Palatino Linotype"/>
          <w:sz w:val="24"/>
          <w:szCs w:val="24"/>
        </w:rPr>
        <w:t>male solitude</w:t>
      </w:r>
      <w:r w:rsidR="00A80764">
        <w:rPr>
          <w:rFonts w:ascii="Palatino Linotype" w:hAnsi="Palatino Linotype"/>
          <w:sz w:val="24"/>
          <w:szCs w:val="24"/>
        </w:rPr>
        <w:t xml:space="preserve">, interspersed </w:t>
      </w:r>
      <w:r w:rsidR="00AA3BF5">
        <w:rPr>
          <w:rFonts w:ascii="Palatino Linotype" w:hAnsi="Palatino Linotype"/>
          <w:sz w:val="24"/>
          <w:szCs w:val="24"/>
        </w:rPr>
        <w:t xml:space="preserve">with </w:t>
      </w:r>
      <w:r w:rsidR="005B72C8">
        <w:rPr>
          <w:rFonts w:ascii="Palatino Linotype" w:hAnsi="Palatino Linotype"/>
          <w:sz w:val="24"/>
          <w:szCs w:val="24"/>
        </w:rPr>
        <w:t xml:space="preserve">the hope of </w:t>
      </w:r>
      <w:r w:rsidR="00AA3BF5">
        <w:rPr>
          <w:rFonts w:ascii="Palatino Linotype" w:hAnsi="Palatino Linotype"/>
          <w:sz w:val="24"/>
          <w:szCs w:val="24"/>
        </w:rPr>
        <w:t xml:space="preserve">ideal male </w:t>
      </w:r>
      <w:r w:rsidR="000449F3">
        <w:rPr>
          <w:rFonts w:ascii="Palatino Linotype" w:hAnsi="Palatino Linotype"/>
          <w:sz w:val="24"/>
          <w:szCs w:val="24"/>
        </w:rPr>
        <w:t>friendship</w:t>
      </w:r>
      <w:r w:rsidR="00AA3BF5">
        <w:rPr>
          <w:rFonts w:ascii="Palatino Linotype" w:hAnsi="Palatino Linotype"/>
          <w:sz w:val="24"/>
          <w:szCs w:val="24"/>
        </w:rPr>
        <w:t>, is</w:t>
      </w:r>
      <w:r w:rsidR="00574AB7">
        <w:rPr>
          <w:rFonts w:ascii="Palatino Linotype" w:hAnsi="Palatino Linotype"/>
          <w:sz w:val="24"/>
          <w:szCs w:val="24"/>
        </w:rPr>
        <w:t xml:space="preserve"> often </w:t>
      </w:r>
      <w:r>
        <w:rPr>
          <w:rFonts w:ascii="Palatino Linotype" w:hAnsi="Palatino Linotype"/>
          <w:sz w:val="24"/>
          <w:szCs w:val="24"/>
        </w:rPr>
        <w:t xml:space="preserve">accompanied by </w:t>
      </w:r>
      <w:r w:rsidR="00574AB7">
        <w:rPr>
          <w:rFonts w:ascii="Palatino Linotype" w:hAnsi="Palatino Linotype"/>
          <w:sz w:val="24"/>
          <w:szCs w:val="24"/>
        </w:rPr>
        <w:t xml:space="preserve">sexual </w:t>
      </w:r>
      <w:r w:rsidR="00176244">
        <w:rPr>
          <w:rFonts w:ascii="Palatino Linotype" w:hAnsi="Palatino Linotype"/>
          <w:sz w:val="24"/>
          <w:szCs w:val="24"/>
        </w:rPr>
        <w:t>violence towards</w:t>
      </w:r>
      <w:r w:rsidR="00C71DAC">
        <w:rPr>
          <w:rFonts w:ascii="Palatino Linotype" w:hAnsi="Palatino Linotype"/>
          <w:sz w:val="24"/>
          <w:szCs w:val="24"/>
        </w:rPr>
        <w:t xml:space="preserve"> women</w:t>
      </w:r>
      <w:r w:rsidR="00574AB7">
        <w:rPr>
          <w:rFonts w:ascii="Palatino Linotype" w:hAnsi="Palatino Linotype"/>
          <w:sz w:val="24"/>
          <w:szCs w:val="24"/>
        </w:rPr>
        <w:t xml:space="preserve">. </w:t>
      </w:r>
      <w:r w:rsidR="00CC7F3C">
        <w:rPr>
          <w:rFonts w:ascii="Palatino Linotype" w:hAnsi="Palatino Linotype"/>
          <w:sz w:val="24"/>
          <w:szCs w:val="24"/>
        </w:rPr>
        <w:t>S</w:t>
      </w:r>
      <w:r w:rsidR="00F65951">
        <w:rPr>
          <w:rFonts w:ascii="Palatino Linotype" w:hAnsi="Palatino Linotype"/>
          <w:sz w:val="24"/>
          <w:szCs w:val="24"/>
        </w:rPr>
        <w:t>exual</w:t>
      </w:r>
      <w:r w:rsidR="00C71DAC" w:rsidRPr="00C71DAC">
        <w:rPr>
          <w:rFonts w:ascii="Palatino Linotype" w:hAnsi="Palatino Linotype"/>
          <w:sz w:val="24"/>
          <w:szCs w:val="24"/>
        </w:rPr>
        <w:t xml:space="preserve"> </w:t>
      </w:r>
      <w:r w:rsidR="00176244">
        <w:rPr>
          <w:rFonts w:ascii="Palatino Linotype" w:hAnsi="Palatino Linotype"/>
          <w:sz w:val="24"/>
          <w:szCs w:val="24"/>
        </w:rPr>
        <w:t xml:space="preserve">assaults on </w:t>
      </w:r>
      <w:r w:rsidR="00C71DAC" w:rsidRPr="00C71DAC">
        <w:rPr>
          <w:rFonts w:ascii="Palatino Linotype" w:hAnsi="Palatino Linotype"/>
          <w:sz w:val="24"/>
          <w:szCs w:val="24"/>
        </w:rPr>
        <w:t xml:space="preserve">women </w:t>
      </w:r>
      <w:r w:rsidR="00C71DAC">
        <w:rPr>
          <w:rFonts w:ascii="Palatino Linotype" w:hAnsi="Palatino Linotype"/>
          <w:sz w:val="24"/>
          <w:szCs w:val="24"/>
        </w:rPr>
        <w:t xml:space="preserve">are </w:t>
      </w:r>
      <w:r w:rsidR="00CC7F3C">
        <w:rPr>
          <w:rFonts w:ascii="Palatino Linotype" w:hAnsi="Palatino Linotype"/>
          <w:sz w:val="24"/>
          <w:szCs w:val="24"/>
        </w:rPr>
        <w:t xml:space="preserve">a </w:t>
      </w:r>
      <w:r>
        <w:rPr>
          <w:rFonts w:ascii="Palatino Linotype" w:hAnsi="Palatino Linotype"/>
          <w:sz w:val="24"/>
          <w:szCs w:val="24"/>
        </w:rPr>
        <w:t xml:space="preserve">repeated </w:t>
      </w:r>
      <w:r w:rsidR="00C71DAC">
        <w:rPr>
          <w:rFonts w:ascii="Palatino Linotype" w:hAnsi="Palatino Linotype"/>
          <w:sz w:val="24"/>
          <w:szCs w:val="24"/>
        </w:rPr>
        <w:t xml:space="preserve">motif </w:t>
      </w:r>
      <w:r w:rsidR="00574AB7">
        <w:rPr>
          <w:rFonts w:ascii="Palatino Linotype" w:hAnsi="Palatino Linotype"/>
          <w:sz w:val="24"/>
          <w:szCs w:val="24"/>
        </w:rPr>
        <w:t xml:space="preserve">in </w:t>
      </w:r>
      <w:r>
        <w:rPr>
          <w:rFonts w:ascii="Palatino Linotype" w:hAnsi="Palatino Linotype"/>
          <w:sz w:val="24"/>
          <w:szCs w:val="24"/>
        </w:rPr>
        <w:t>Orwell’s early fiction</w:t>
      </w:r>
      <w:bookmarkStart w:id="645" w:name="_Hlk117781005"/>
      <w:r w:rsidR="008209AC">
        <w:rPr>
          <w:rFonts w:ascii="Palatino Linotype" w:hAnsi="Palatino Linotype"/>
          <w:sz w:val="24"/>
          <w:szCs w:val="24"/>
        </w:rPr>
        <w:t xml:space="preserve">. </w:t>
      </w:r>
      <w:r w:rsidR="00C71DAC" w:rsidRPr="00750A4D">
        <w:rPr>
          <w:rFonts w:ascii="Palatino Linotype" w:hAnsi="Palatino Linotype"/>
          <w:i/>
          <w:sz w:val="24"/>
          <w:szCs w:val="24"/>
        </w:rPr>
        <w:t>Down and Out in Paris and London</w:t>
      </w:r>
      <w:bookmarkEnd w:id="645"/>
      <w:r w:rsidR="00996085">
        <w:rPr>
          <w:rFonts w:ascii="Palatino Linotype" w:hAnsi="Palatino Linotype"/>
          <w:sz w:val="24"/>
          <w:szCs w:val="24"/>
        </w:rPr>
        <w:t xml:space="preserve"> (1933)</w:t>
      </w:r>
      <w:r w:rsidR="00C71DAC" w:rsidRPr="007E3162">
        <w:rPr>
          <w:rFonts w:ascii="Palatino Linotype" w:hAnsi="Palatino Linotype"/>
          <w:sz w:val="24"/>
          <w:szCs w:val="24"/>
        </w:rPr>
        <w:t xml:space="preserve"> </w:t>
      </w:r>
      <w:r w:rsidR="00C71DAC">
        <w:rPr>
          <w:rFonts w:ascii="Palatino Linotype" w:hAnsi="Palatino Linotype"/>
          <w:sz w:val="24"/>
          <w:szCs w:val="24"/>
        </w:rPr>
        <w:t xml:space="preserve">for example, </w:t>
      </w:r>
      <w:r w:rsidR="00C71DAC" w:rsidRPr="007E3162">
        <w:rPr>
          <w:rFonts w:ascii="Palatino Linotype" w:hAnsi="Palatino Linotype"/>
          <w:sz w:val="24"/>
          <w:szCs w:val="24"/>
        </w:rPr>
        <w:t>t</w:t>
      </w:r>
      <w:r w:rsidR="00C71DAC">
        <w:rPr>
          <w:rFonts w:ascii="Palatino Linotype" w:hAnsi="Palatino Linotype"/>
          <w:sz w:val="24"/>
          <w:szCs w:val="24"/>
        </w:rPr>
        <w:t>h</w:t>
      </w:r>
      <w:r w:rsidR="00C71DAC" w:rsidRPr="007E3162">
        <w:rPr>
          <w:rFonts w:ascii="Palatino Linotype" w:hAnsi="Palatino Linotype"/>
          <w:sz w:val="24"/>
          <w:szCs w:val="24"/>
        </w:rPr>
        <w:t xml:space="preserve">e </w:t>
      </w:r>
      <w:r w:rsidR="00C71DAC">
        <w:rPr>
          <w:rFonts w:ascii="Palatino Linotype" w:hAnsi="Palatino Linotype"/>
          <w:sz w:val="24"/>
          <w:szCs w:val="24"/>
        </w:rPr>
        <w:t xml:space="preserve">very </w:t>
      </w:r>
      <w:r w:rsidR="00C71DAC" w:rsidRPr="007E3162">
        <w:rPr>
          <w:rFonts w:ascii="Palatino Linotype" w:hAnsi="Palatino Linotype"/>
          <w:sz w:val="24"/>
          <w:szCs w:val="24"/>
        </w:rPr>
        <w:t>fir</w:t>
      </w:r>
      <w:r w:rsidR="00C71DAC">
        <w:rPr>
          <w:rFonts w:ascii="Palatino Linotype" w:hAnsi="Palatino Linotype"/>
          <w:sz w:val="24"/>
          <w:szCs w:val="24"/>
        </w:rPr>
        <w:t>s</w:t>
      </w:r>
      <w:r w:rsidR="00C71DAC" w:rsidRPr="007E3162">
        <w:rPr>
          <w:rFonts w:ascii="Palatino Linotype" w:hAnsi="Palatino Linotype"/>
          <w:sz w:val="24"/>
          <w:szCs w:val="24"/>
        </w:rPr>
        <w:t xml:space="preserve">t book he </w:t>
      </w:r>
      <w:r w:rsidR="00C71DAC">
        <w:rPr>
          <w:rFonts w:ascii="Palatino Linotype" w:hAnsi="Palatino Linotype"/>
          <w:sz w:val="24"/>
          <w:szCs w:val="24"/>
        </w:rPr>
        <w:t>wrote</w:t>
      </w:r>
      <w:r w:rsidR="00C71DAC" w:rsidRPr="007E3162">
        <w:rPr>
          <w:rFonts w:ascii="Palatino Linotype" w:hAnsi="Palatino Linotype"/>
          <w:sz w:val="24"/>
          <w:szCs w:val="24"/>
        </w:rPr>
        <w:t xml:space="preserve">, </w:t>
      </w:r>
      <w:r w:rsidR="00C71DAC" w:rsidRPr="00C71DAC">
        <w:rPr>
          <w:rFonts w:ascii="Palatino Linotype" w:hAnsi="Palatino Linotype"/>
          <w:sz w:val="24"/>
          <w:szCs w:val="24"/>
        </w:rPr>
        <w:t xml:space="preserve">begins and ends with rape. </w:t>
      </w:r>
      <w:r w:rsidRPr="007E3162">
        <w:rPr>
          <w:rFonts w:ascii="Palatino Linotype" w:hAnsi="Palatino Linotype"/>
          <w:sz w:val="24"/>
          <w:szCs w:val="24"/>
        </w:rPr>
        <w:lastRenderedPageBreak/>
        <w:t>T</w:t>
      </w:r>
      <w:r w:rsidR="00750A4D">
        <w:rPr>
          <w:rFonts w:ascii="Palatino Linotype" w:hAnsi="Palatino Linotype"/>
          <w:sz w:val="24"/>
          <w:szCs w:val="24"/>
        </w:rPr>
        <w:t>h</w:t>
      </w:r>
      <w:r w:rsidRPr="007E3162">
        <w:rPr>
          <w:rFonts w:ascii="Palatino Linotype" w:hAnsi="Palatino Linotype"/>
          <w:sz w:val="24"/>
          <w:szCs w:val="24"/>
        </w:rPr>
        <w:t>e second cha</w:t>
      </w:r>
      <w:r w:rsidR="00750A4D">
        <w:rPr>
          <w:rFonts w:ascii="Palatino Linotype" w:hAnsi="Palatino Linotype"/>
          <w:sz w:val="24"/>
          <w:szCs w:val="24"/>
        </w:rPr>
        <w:t>pter</w:t>
      </w:r>
      <w:r w:rsidRPr="007E3162">
        <w:rPr>
          <w:rFonts w:ascii="Palatino Linotype" w:hAnsi="Palatino Linotype"/>
          <w:sz w:val="24"/>
          <w:szCs w:val="24"/>
        </w:rPr>
        <w:t xml:space="preserve"> </w:t>
      </w:r>
      <w:r w:rsidR="000A6B9A" w:rsidRPr="007E3162">
        <w:rPr>
          <w:rFonts w:ascii="Palatino Linotype" w:hAnsi="Palatino Linotype"/>
          <w:sz w:val="24"/>
          <w:szCs w:val="24"/>
        </w:rPr>
        <w:t>consists</w:t>
      </w:r>
      <w:r w:rsidRPr="007E3162">
        <w:rPr>
          <w:rFonts w:ascii="Palatino Linotype" w:hAnsi="Palatino Linotype"/>
          <w:sz w:val="24"/>
          <w:szCs w:val="24"/>
        </w:rPr>
        <w:t xml:space="preserve"> of a self-</w:t>
      </w:r>
      <w:r w:rsidR="000A6B9A" w:rsidRPr="007E3162">
        <w:rPr>
          <w:rFonts w:ascii="Palatino Linotype" w:hAnsi="Palatino Linotype"/>
          <w:sz w:val="24"/>
          <w:szCs w:val="24"/>
        </w:rPr>
        <w:t>contained</w:t>
      </w:r>
      <w:r w:rsidRPr="007E3162">
        <w:rPr>
          <w:rFonts w:ascii="Palatino Linotype" w:hAnsi="Palatino Linotype"/>
          <w:sz w:val="24"/>
          <w:szCs w:val="24"/>
        </w:rPr>
        <w:t xml:space="preserve"> </w:t>
      </w:r>
      <w:r w:rsidR="000A6B9A" w:rsidRPr="007E3162">
        <w:rPr>
          <w:rFonts w:ascii="Palatino Linotype" w:hAnsi="Palatino Linotype"/>
          <w:sz w:val="24"/>
          <w:szCs w:val="24"/>
        </w:rPr>
        <w:t>episode,</w:t>
      </w:r>
      <w:r w:rsidRPr="007E3162">
        <w:rPr>
          <w:rFonts w:ascii="Palatino Linotype" w:hAnsi="Palatino Linotype"/>
          <w:sz w:val="24"/>
          <w:szCs w:val="24"/>
        </w:rPr>
        <w:t xml:space="preserve"> narrated by </w:t>
      </w:r>
      <w:r w:rsidR="000A6B9A" w:rsidRPr="007E3162">
        <w:rPr>
          <w:rFonts w:ascii="Palatino Linotype" w:hAnsi="Palatino Linotype"/>
          <w:sz w:val="24"/>
          <w:szCs w:val="24"/>
        </w:rPr>
        <w:t>Charlie</w:t>
      </w:r>
      <w:r w:rsidR="000A6B9A">
        <w:rPr>
          <w:rFonts w:ascii="Palatino Linotype" w:hAnsi="Palatino Linotype"/>
          <w:sz w:val="24"/>
          <w:szCs w:val="24"/>
        </w:rPr>
        <w:t>, who is like Orwell himself, ‘</w:t>
      </w:r>
      <w:r w:rsidR="000A6B9A" w:rsidRPr="000A6B9A">
        <w:rPr>
          <w:rFonts w:ascii="Palatino Linotype" w:hAnsi="Palatino Linotype"/>
          <w:sz w:val="24"/>
          <w:szCs w:val="24"/>
        </w:rPr>
        <w:t xml:space="preserve">a youth of family and education who had run away from home and lived on occasional </w:t>
      </w:r>
      <w:r w:rsidR="00AA3BF5" w:rsidRPr="000A6B9A">
        <w:rPr>
          <w:rFonts w:ascii="Palatino Linotype" w:hAnsi="Palatino Linotype"/>
          <w:sz w:val="24"/>
          <w:szCs w:val="24"/>
        </w:rPr>
        <w:t>remittances</w:t>
      </w:r>
      <w:r w:rsidR="00C27036">
        <w:rPr>
          <w:rFonts w:ascii="Palatino Linotype" w:hAnsi="Palatino Linotype"/>
          <w:sz w:val="24"/>
          <w:szCs w:val="24"/>
        </w:rPr>
        <w:t>’</w:t>
      </w:r>
      <w:r w:rsidR="000A6B9A">
        <w:rPr>
          <w:rFonts w:ascii="Palatino Linotype" w:hAnsi="Palatino Linotype"/>
          <w:sz w:val="24"/>
          <w:szCs w:val="24"/>
        </w:rPr>
        <w:t>.</w:t>
      </w:r>
      <w:r w:rsidR="00C27036">
        <w:rPr>
          <w:rStyle w:val="EndnoteReference"/>
          <w:rFonts w:ascii="Palatino Linotype" w:hAnsi="Palatino Linotype"/>
          <w:sz w:val="24"/>
          <w:szCs w:val="24"/>
        </w:rPr>
        <w:endnoteReference w:id="16"/>
      </w:r>
      <w:r w:rsidR="000A6B9A">
        <w:rPr>
          <w:rFonts w:ascii="Palatino Linotype" w:hAnsi="Palatino Linotype"/>
          <w:sz w:val="24"/>
          <w:szCs w:val="24"/>
        </w:rPr>
        <w:t xml:space="preserve"> The chapter a</w:t>
      </w:r>
      <w:r w:rsidR="00750A4D">
        <w:rPr>
          <w:rFonts w:ascii="Palatino Linotype" w:hAnsi="Palatino Linotype"/>
          <w:sz w:val="24"/>
          <w:szCs w:val="24"/>
        </w:rPr>
        <w:t xml:space="preserve">cts as a kind of </w:t>
      </w:r>
      <w:r w:rsidR="000A6B9A">
        <w:rPr>
          <w:rFonts w:ascii="Palatino Linotype" w:hAnsi="Palatino Linotype"/>
          <w:sz w:val="24"/>
          <w:szCs w:val="24"/>
        </w:rPr>
        <w:t xml:space="preserve">frame </w:t>
      </w:r>
      <w:r w:rsidR="00750A4D">
        <w:rPr>
          <w:rFonts w:ascii="Palatino Linotype" w:hAnsi="Palatino Linotype"/>
          <w:sz w:val="24"/>
          <w:szCs w:val="24"/>
        </w:rPr>
        <w:t xml:space="preserve">or entrance-way into the </w:t>
      </w:r>
      <w:r w:rsidR="000A6B9A">
        <w:rPr>
          <w:rFonts w:ascii="Palatino Linotype" w:hAnsi="Palatino Linotype"/>
          <w:sz w:val="24"/>
          <w:szCs w:val="24"/>
        </w:rPr>
        <w:t>book</w:t>
      </w:r>
      <w:r w:rsidR="00750A4D">
        <w:rPr>
          <w:rFonts w:ascii="Palatino Linotype" w:hAnsi="Palatino Linotype"/>
          <w:sz w:val="24"/>
          <w:szCs w:val="24"/>
        </w:rPr>
        <w:t xml:space="preserve">, </w:t>
      </w:r>
      <w:r w:rsidR="000A6B9A">
        <w:rPr>
          <w:rFonts w:ascii="Palatino Linotype" w:hAnsi="Palatino Linotype"/>
          <w:sz w:val="24"/>
          <w:szCs w:val="24"/>
        </w:rPr>
        <w:t xml:space="preserve">and in it </w:t>
      </w:r>
      <w:r w:rsidR="00750A4D">
        <w:rPr>
          <w:rFonts w:ascii="Palatino Linotype" w:hAnsi="Palatino Linotype"/>
          <w:sz w:val="24"/>
          <w:szCs w:val="24"/>
        </w:rPr>
        <w:t xml:space="preserve">Charlie </w:t>
      </w:r>
      <w:r w:rsidR="00574AB7">
        <w:rPr>
          <w:rFonts w:ascii="Palatino Linotype" w:hAnsi="Palatino Linotype"/>
          <w:sz w:val="24"/>
          <w:szCs w:val="24"/>
        </w:rPr>
        <w:t>promises to tell</w:t>
      </w:r>
      <w:r w:rsidRPr="007E3162">
        <w:rPr>
          <w:rFonts w:ascii="Palatino Linotype" w:hAnsi="Palatino Linotype"/>
          <w:sz w:val="24"/>
          <w:szCs w:val="24"/>
        </w:rPr>
        <w:t xml:space="preserve"> </w:t>
      </w:r>
      <w:r w:rsidR="00C71DAC">
        <w:rPr>
          <w:rFonts w:ascii="Palatino Linotype" w:hAnsi="Palatino Linotype"/>
          <w:sz w:val="24"/>
          <w:szCs w:val="24"/>
        </w:rPr>
        <w:t>‘</w:t>
      </w:r>
      <w:r w:rsidR="00574AB7" w:rsidRPr="00574AB7">
        <w:rPr>
          <w:rFonts w:ascii="Palatino Linotype" w:hAnsi="Palatino Linotype"/>
          <w:sz w:val="24"/>
          <w:szCs w:val="24"/>
        </w:rPr>
        <w:t>what is the true meaning of love</w:t>
      </w:r>
      <w:r w:rsidR="00574AB7">
        <w:rPr>
          <w:rFonts w:ascii="Palatino Linotype" w:hAnsi="Palatino Linotype"/>
          <w:sz w:val="24"/>
          <w:szCs w:val="24"/>
        </w:rPr>
        <w:t>’.</w:t>
      </w:r>
      <w:r w:rsidR="00C27036">
        <w:rPr>
          <w:rStyle w:val="EndnoteReference"/>
          <w:rFonts w:ascii="Palatino Linotype" w:hAnsi="Palatino Linotype"/>
          <w:sz w:val="24"/>
          <w:szCs w:val="24"/>
        </w:rPr>
        <w:endnoteReference w:id="17"/>
      </w:r>
      <w:r w:rsidR="00574AB7">
        <w:rPr>
          <w:rFonts w:ascii="Palatino Linotype" w:hAnsi="Palatino Linotype"/>
          <w:sz w:val="24"/>
          <w:szCs w:val="24"/>
        </w:rPr>
        <w:t xml:space="preserve"> He then descri</w:t>
      </w:r>
      <w:r w:rsidR="000A6B9A">
        <w:rPr>
          <w:rFonts w:ascii="Palatino Linotype" w:hAnsi="Palatino Linotype"/>
          <w:sz w:val="24"/>
          <w:szCs w:val="24"/>
        </w:rPr>
        <w:t>be</w:t>
      </w:r>
      <w:r w:rsidR="00574AB7">
        <w:rPr>
          <w:rFonts w:ascii="Palatino Linotype" w:hAnsi="Palatino Linotype"/>
          <w:sz w:val="24"/>
          <w:szCs w:val="24"/>
        </w:rPr>
        <w:t xml:space="preserve">s a brutal rape </w:t>
      </w:r>
      <w:r w:rsidR="00FB1ACC">
        <w:rPr>
          <w:rFonts w:ascii="Palatino Linotype" w:hAnsi="Palatino Linotype"/>
          <w:sz w:val="24"/>
          <w:szCs w:val="24"/>
        </w:rPr>
        <w:t>that he</w:t>
      </w:r>
      <w:r w:rsidR="00574AB7">
        <w:rPr>
          <w:rFonts w:ascii="Palatino Linotype" w:hAnsi="Palatino Linotype"/>
          <w:sz w:val="24"/>
          <w:szCs w:val="24"/>
        </w:rPr>
        <w:t xml:space="preserve"> carried out,</w:t>
      </w:r>
      <w:r w:rsidR="000A6B9A">
        <w:rPr>
          <w:rFonts w:ascii="Palatino Linotype" w:hAnsi="Palatino Linotype"/>
          <w:sz w:val="24"/>
          <w:szCs w:val="24"/>
        </w:rPr>
        <w:t xml:space="preserve"> </w:t>
      </w:r>
      <w:r w:rsidR="00574AB7">
        <w:rPr>
          <w:rFonts w:ascii="Palatino Linotype" w:hAnsi="Palatino Linotype"/>
          <w:sz w:val="24"/>
          <w:szCs w:val="24"/>
        </w:rPr>
        <w:t>which represent</w:t>
      </w:r>
      <w:r w:rsidR="000A6B9A">
        <w:rPr>
          <w:rFonts w:ascii="Palatino Linotype" w:hAnsi="Palatino Linotype"/>
          <w:sz w:val="24"/>
          <w:szCs w:val="24"/>
        </w:rPr>
        <w:t>s</w:t>
      </w:r>
      <w:r w:rsidR="00574AB7">
        <w:rPr>
          <w:rFonts w:ascii="Palatino Linotype" w:hAnsi="Palatino Linotype"/>
          <w:sz w:val="24"/>
          <w:szCs w:val="24"/>
        </w:rPr>
        <w:t xml:space="preserve"> for him ‘</w:t>
      </w:r>
      <w:r w:rsidR="00574AB7" w:rsidRPr="00574AB7">
        <w:rPr>
          <w:rFonts w:ascii="Palatino Linotype" w:hAnsi="Palatino Linotype"/>
          <w:sz w:val="24"/>
          <w:szCs w:val="24"/>
        </w:rPr>
        <w:t>the supreme happiness, the highest and most refined emotion to which human beings can attain</w:t>
      </w:r>
      <w:r w:rsidR="00574AB7">
        <w:rPr>
          <w:rFonts w:ascii="Palatino Linotype" w:hAnsi="Palatino Linotype"/>
          <w:sz w:val="24"/>
          <w:szCs w:val="24"/>
        </w:rPr>
        <w:t xml:space="preserve">’ </w:t>
      </w:r>
      <w:r w:rsidR="000A6B9A">
        <w:rPr>
          <w:rFonts w:ascii="Palatino Linotype" w:hAnsi="Palatino Linotype"/>
          <w:sz w:val="24"/>
          <w:szCs w:val="24"/>
        </w:rPr>
        <w:t xml:space="preserve">and which made </w:t>
      </w:r>
      <w:r w:rsidR="00C71DAC">
        <w:rPr>
          <w:rFonts w:ascii="Palatino Linotype" w:hAnsi="Palatino Linotype"/>
          <w:sz w:val="24"/>
          <w:szCs w:val="24"/>
        </w:rPr>
        <w:t xml:space="preserve">the day </w:t>
      </w:r>
      <w:r w:rsidR="008209AC">
        <w:rPr>
          <w:rFonts w:ascii="Palatino Linotype" w:hAnsi="Palatino Linotype"/>
          <w:sz w:val="24"/>
          <w:szCs w:val="24"/>
        </w:rPr>
        <w:t xml:space="preserve">it occurred </w:t>
      </w:r>
      <w:r w:rsidR="00574AB7">
        <w:rPr>
          <w:rFonts w:ascii="Palatino Linotype" w:hAnsi="Palatino Linotype"/>
          <w:sz w:val="24"/>
          <w:szCs w:val="24"/>
        </w:rPr>
        <w:t>‘t</w:t>
      </w:r>
      <w:r w:rsidR="00574AB7" w:rsidRPr="00574AB7">
        <w:rPr>
          <w:rFonts w:ascii="Palatino Linotype" w:hAnsi="Palatino Linotype"/>
          <w:sz w:val="24"/>
          <w:szCs w:val="24"/>
        </w:rPr>
        <w:t>he happiest day of my life</w:t>
      </w:r>
      <w:r w:rsidR="00574AB7">
        <w:rPr>
          <w:rFonts w:ascii="Palatino Linotype" w:hAnsi="Palatino Linotype"/>
          <w:sz w:val="24"/>
          <w:szCs w:val="24"/>
        </w:rPr>
        <w:t>’</w:t>
      </w:r>
      <w:r w:rsidR="00F31892">
        <w:rPr>
          <w:rFonts w:ascii="Palatino Linotype" w:hAnsi="Palatino Linotype"/>
          <w:sz w:val="24"/>
          <w:szCs w:val="24"/>
        </w:rPr>
        <w:t>.</w:t>
      </w:r>
      <w:r w:rsidR="00C27036">
        <w:rPr>
          <w:rStyle w:val="EndnoteReference"/>
          <w:rFonts w:ascii="Palatino Linotype" w:hAnsi="Palatino Linotype"/>
          <w:sz w:val="24"/>
          <w:szCs w:val="24"/>
        </w:rPr>
        <w:endnoteReference w:id="18"/>
      </w:r>
      <w:r w:rsidR="000A6B9A">
        <w:rPr>
          <w:rFonts w:ascii="Palatino Linotype" w:hAnsi="Palatino Linotype"/>
          <w:sz w:val="24"/>
          <w:szCs w:val="24"/>
        </w:rPr>
        <w:t xml:space="preserve"> </w:t>
      </w:r>
      <w:r w:rsidR="00E90929">
        <w:rPr>
          <w:rFonts w:ascii="Palatino Linotype" w:hAnsi="Palatino Linotype"/>
          <w:sz w:val="24"/>
          <w:szCs w:val="24"/>
        </w:rPr>
        <w:t>The link</w:t>
      </w:r>
      <w:r w:rsidR="00C71DAC">
        <w:rPr>
          <w:rFonts w:ascii="Palatino Linotype" w:hAnsi="Palatino Linotype"/>
          <w:sz w:val="24"/>
          <w:szCs w:val="24"/>
        </w:rPr>
        <w:t xml:space="preserve"> between male sexuality and </w:t>
      </w:r>
      <w:r w:rsidR="00E90929">
        <w:rPr>
          <w:rFonts w:ascii="Palatino Linotype" w:hAnsi="Palatino Linotype"/>
          <w:sz w:val="24"/>
          <w:szCs w:val="24"/>
        </w:rPr>
        <w:t>violence returns at</w:t>
      </w:r>
      <w:r w:rsidR="00C71DAC">
        <w:rPr>
          <w:rFonts w:ascii="Palatino Linotype" w:hAnsi="Palatino Linotype"/>
          <w:sz w:val="24"/>
          <w:szCs w:val="24"/>
        </w:rPr>
        <w:t xml:space="preserve"> the end of the book, </w:t>
      </w:r>
      <w:r w:rsidR="00E90929">
        <w:rPr>
          <w:rFonts w:ascii="Palatino Linotype" w:hAnsi="Palatino Linotype"/>
          <w:sz w:val="24"/>
          <w:szCs w:val="24"/>
        </w:rPr>
        <w:t>w</w:t>
      </w:r>
      <w:r w:rsidR="00C71DAC">
        <w:rPr>
          <w:rFonts w:ascii="Palatino Linotype" w:hAnsi="Palatino Linotype"/>
          <w:sz w:val="24"/>
          <w:szCs w:val="24"/>
        </w:rPr>
        <w:t>he</w:t>
      </w:r>
      <w:r w:rsidR="00E90929">
        <w:rPr>
          <w:rFonts w:ascii="Palatino Linotype" w:hAnsi="Palatino Linotype"/>
          <w:sz w:val="24"/>
          <w:szCs w:val="24"/>
        </w:rPr>
        <w:t>r</w:t>
      </w:r>
      <w:r w:rsidR="00C71DAC">
        <w:rPr>
          <w:rFonts w:ascii="Palatino Linotype" w:hAnsi="Palatino Linotype"/>
          <w:sz w:val="24"/>
          <w:szCs w:val="24"/>
        </w:rPr>
        <w:t xml:space="preserve">e Orwell reflects on </w:t>
      </w:r>
      <w:r w:rsidR="00E90929">
        <w:rPr>
          <w:rFonts w:ascii="Palatino Linotype" w:hAnsi="Palatino Linotype"/>
          <w:sz w:val="24"/>
          <w:szCs w:val="24"/>
        </w:rPr>
        <w:t>the sexual</w:t>
      </w:r>
      <w:r w:rsidR="00C71DAC">
        <w:rPr>
          <w:rFonts w:ascii="Palatino Linotype" w:hAnsi="Palatino Linotype"/>
          <w:sz w:val="24"/>
          <w:szCs w:val="24"/>
        </w:rPr>
        <w:t xml:space="preserve"> frustrations of tramps: </w:t>
      </w:r>
    </w:p>
    <w:p w14:paraId="45C1203E" w14:textId="7DACF87B" w:rsidR="000A6B9A" w:rsidRDefault="00586FC3" w:rsidP="000A6B9A">
      <w:pPr>
        <w:ind w:left="720"/>
        <w:rPr>
          <w:rFonts w:ascii="Palatino Linotype" w:hAnsi="Palatino Linotype"/>
          <w:sz w:val="24"/>
          <w:szCs w:val="24"/>
        </w:rPr>
      </w:pPr>
      <w:commentRangeStart w:id="647"/>
      <w:commentRangeStart w:id="648"/>
      <w:r>
        <w:rPr>
          <w:rFonts w:ascii="Palatino Linotype" w:hAnsi="Palatino Linotype"/>
          <w:sz w:val="24"/>
          <w:szCs w:val="24"/>
        </w:rPr>
        <w:t>A</w:t>
      </w:r>
      <w:r w:rsidR="000A6B9A" w:rsidRPr="000A6B9A">
        <w:rPr>
          <w:rFonts w:ascii="Palatino Linotype" w:hAnsi="Palatino Linotype"/>
          <w:sz w:val="24"/>
          <w:szCs w:val="24"/>
        </w:rPr>
        <w:t xml:space="preserve"> tramp</w:t>
      </w:r>
      <w:r w:rsidR="000A6B9A">
        <w:rPr>
          <w:rFonts w:ascii="Palatino Linotype" w:hAnsi="Palatino Linotype"/>
          <w:sz w:val="24"/>
          <w:szCs w:val="24"/>
        </w:rPr>
        <w:t xml:space="preserve"> … </w:t>
      </w:r>
      <w:r w:rsidR="000A6B9A" w:rsidRPr="000A6B9A">
        <w:rPr>
          <w:rFonts w:ascii="Palatino Linotype" w:hAnsi="Palatino Linotype"/>
          <w:sz w:val="24"/>
          <w:szCs w:val="24"/>
        </w:rPr>
        <w:t>is a celibate from the moment when he takes to the road. He is absolutely without hope of getting a wife, a mistress, or any kind of woman except—very rarely, when he can raise a few shillings—a prostitute.</w:t>
      </w:r>
      <w:r w:rsidR="000A6B9A">
        <w:rPr>
          <w:rFonts w:ascii="Palatino Linotype" w:hAnsi="Palatino Linotype"/>
          <w:sz w:val="24"/>
          <w:szCs w:val="24"/>
        </w:rPr>
        <w:t xml:space="preserve"> </w:t>
      </w:r>
      <w:r w:rsidR="000A6B9A" w:rsidRPr="000A6B9A">
        <w:rPr>
          <w:rFonts w:ascii="Palatino Linotype" w:hAnsi="Palatino Linotype"/>
          <w:sz w:val="24"/>
          <w:szCs w:val="24"/>
        </w:rPr>
        <w:t>It is obvious what the results of this must be: homosexuality, for instance, and occasional rape cases.</w:t>
      </w:r>
      <w:r w:rsidR="00C27036">
        <w:rPr>
          <w:rStyle w:val="EndnoteReference"/>
          <w:rFonts w:ascii="Palatino Linotype" w:hAnsi="Palatino Linotype"/>
          <w:sz w:val="24"/>
          <w:szCs w:val="24"/>
        </w:rPr>
        <w:endnoteReference w:id="19"/>
      </w:r>
      <w:r w:rsidR="000A6B9A">
        <w:rPr>
          <w:rFonts w:ascii="Palatino Linotype" w:hAnsi="Palatino Linotype"/>
          <w:sz w:val="24"/>
          <w:szCs w:val="24"/>
        </w:rPr>
        <w:t xml:space="preserve"> </w:t>
      </w:r>
      <w:commentRangeEnd w:id="647"/>
      <w:r w:rsidR="00FA26B5">
        <w:rPr>
          <w:rStyle w:val="CommentReference"/>
        </w:rPr>
        <w:commentReference w:id="647"/>
      </w:r>
      <w:commentRangeEnd w:id="648"/>
      <w:r w:rsidR="0007152C">
        <w:rPr>
          <w:rStyle w:val="CommentReference"/>
        </w:rPr>
        <w:commentReference w:id="648"/>
      </w:r>
    </w:p>
    <w:p w14:paraId="61BD1AEC" w14:textId="4B00C021" w:rsidR="007E3162" w:rsidRPr="007E3162" w:rsidRDefault="0007152C" w:rsidP="000A6B9A">
      <w:pPr>
        <w:rPr>
          <w:rFonts w:ascii="Palatino Linotype" w:hAnsi="Palatino Linotype"/>
          <w:sz w:val="24"/>
          <w:szCs w:val="24"/>
        </w:rPr>
      </w:pPr>
      <w:ins w:id="649" w:author="John Bowen" w:date="2023-03-28T10:20:00Z">
        <w:r>
          <w:rPr>
            <w:rFonts w:ascii="Palatino Linotype" w:hAnsi="Palatino Linotype"/>
            <w:sz w:val="24"/>
            <w:szCs w:val="24"/>
          </w:rPr>
          <w:t xml:space="preserve">The brutal sexism and homophobia of these remarks </w:t>
        </w:r>
      </w:ins>
      <w:ins w:id="650" w:author="John Bowen" w:date="2023-03-28T10:22:00Z">
        <w:r>
          <w:rPr>
            <w:rFonts w:ascii="Palatino Linotype" w:hAnsi="Palatino Linotype"/>
            <w:sz w:val="24"/>
            <w:szCs w:val="24"/>
          </w:rPr>
          <w:t xml:space="preserve">epitomise </w:t>
        </w:r>
      </w:ins>
      <w:ins w:id="651" w:author="John Bowen" w:date="2023-03-28T10:21:00Z">
        <w:r>
          <w:rPr>
            <w:rFonts w:ascii="Palatino Linotype" w:hAnsi="Palatino Linotype"/>
            <w:sz w:val="24"/>
            <w:szCs w:val="24"/>
          </w:rPr>
          <w:t xml:space="preserve">Orwell’s </w:t>
        </w:r>
      </w:ins>
      <w:ins w:id="652" w:author="John Bowen" w:date="2023-03-28T10:47:00Z">
        <w:r w:rsidR="002964EE">
          <w:rPr>
            <w:rFonts w:ascii="Palatino Linotype" w:hAnsi="Palatino Linotype"/>
            <w:sz w:val="24"/>
            <w:szCs w:val="24"/>
          </w:rPr>
          <w:t>characteristic understanding of</w:t>
        </w:r>
      </w:ins>
      <w:ins w:id="653" w:author="John Bowen" w:date="2023-03-28T10:22:00Z">
        <w:r>
          <w:rPr>
            <w:rFonts w:ascii="Palatino Linotype" w:hAnsi="Palatino Linotype"/>
            <w:sz w:val="24"/>
            <w:szCs w:val="24"/>
          </w:rPr>
          <w:t xml:space="preserve"> masculinity</w:t>
        </w:r>
      </w:ins>
      <w:ins w:id="654" w:author="John Bowen" w:date="2023-03-28T10:29:00Z">
        <w:r w:rsidR="00282338">
          <w:rPr>
            <w:rFonts w:ascii="Palatino Linotype" w:hAnsi="Palatino Linotype"/>
            <w:sz w:val="24"/>
            <w:szCs w:val="24"/>
          </w:rPr>
          <w:t xml:space="preserve">, </w:t>
        </w:r>
      </w:ins>
      <w:ins w:id="655" w:author="John Bowen" w:date="2023-03-28T10:25:00Z">
        <w:r>
          <w:rPr>
            <w:rFonts w:ascii="Palatino Linotype" w:hAnsi="Palatino Linotype"/>
            <w:sz w:val="24"/>
            <w:szCs w:val="24"/>
          </w:rPr>
          <w:t xml:space="preserve">and the </w:t>
        </w:r>
      </w:ins>
      <w:ins w:id="656" w:author="John Bowen" w:date="2023-03-28T10:54:00Z">
        <w:r w:rsidR="00906F24">
          <w:rPr>
            <w:rFonts w:ascii="Palatino Linotype" w:hAnsi="Palatino Linotype"/>
            <w:sz w:val="24"/>
            <w:szCs w:val="24"/>
          </w:rPr>
          <w:t xml:space="preserve">profound </w:t>
        </w:r>
      </w:ins>
      <w:ins w:id="657" w:author="John Bowen" w:date="2023-03-28T10:25:00Z">
        <w:r>
          <w:rPr>
            <w:rFonts w:ascii="Palatino Linotype" w:hAnsi="Palatino Linotype"/>
            <w:sz w:val="24"/>
            <w:szCs w:val="24"/>
          </w:rPr>
          <w:t>role it plays in his writing</w:t>
        </w:r>
      </w:ins>
      <w:ins w:id="658" w:author="John Bowen" w:date="2023-03-28T10:23:00Z">
        <w:r>
          <w:rPr>
            <w:rFonts w:ascii="Palatino Linotype" w:hAnsi="Palatino Linotype"/>
            <w:sz w:val="24"/>
            <w:szCs w:val="24"/>
          </w:rPr>
          <w:t xml:space="preserve">. </w:t>
        </w:r>
      </w:ins>
      <w:ins w:id="659" w:author="John Bowen" w:date="2023-03-28T10:24:00Z">
        <w:r>
          <w:rPr>
            <w:rFonts w:ascii="Palatino Linotype" w:hAnsi="Palatino Linotype"/>
            <w:sz w:val="24"/>
            <w:szCs w:val="24"/>
          </w:rPr>
          <w:t xml:space="preserve">Underlying </w:t>
        </w:r>
      </w:ins>
      <w:ins w:id="660" w:author="John Bowen" w:date="2023-03-28T10:28:00Z">
        <w:r>
          <w:rPr>
            <w:rFonts w:ascii="Palatino Linotype" w:hAnsi="Palatino Linotype"/>
            <w:sz w:val="24"/>
            <w:szCs w:val="24"/>
          </w:rPr>
          <w:t xml:space="preserve">this passage and the text more generally </w:t>
        </w:r>
      </w:ins>
      <w:ins w:id="661" w:author="John Bowen" w:date="2023-03-28T10:26:00Z">
        <w:r>
          <w:rPr>
            <w:rFonts w:ascii="Palatino Linotype" w:hAnsi="Palatino Linotype"/>
            <w:sz w:val="24"/>
            <w:szCs w:val="24"/>
          </w:rPr>
          <w:t>i</w:t>
        </w:r>
      </w:ins>
      <w:ins w:id="662" w:author="John Bowen" w:date="2023-03-28T10:24:00Z">
        <w:r>
          <w:rPr>
            <w:rFonts w:ascii="Palatino Linotype" w:hAnsi="Palatino Linotype"/>
            <w:sz w:val="24"/>
            <w:szCs w:val="24"/>
          </w:rPr>
          <w:t xml:space="preserve">s a structure </w:t>
        </w:r>
      </w:ins>
      <w:ins w:id="663" w:author="John Bowen" w:date="2023-03-28T10:31:00Z">
        <w:r w:rsidR="00282338">
          <w:rPr>
            <w:rFonts w:ascii="Palatino Linotype" w:hAnsi="Palatino Linotype"/>
            <w:sz w:val="24"/>
            <w:szCs w:val="24"/>
          </w:rPr>
          <w:t xml:space="preserve">in </w:t>
        </w:r>
      </w:ins>
      <w:ins w:id="664" w:author="John Bowen" w:date="2023-03-28T10:24:00Z">
        <w:r>
          <w:rPr>
            <w:rFonts w:ascii="Palatino Linotype" w:hAnsi="Palatino Linotype"/>
            <w:sz w:val="24"/>
            <w:szCs w:val="24"/>
          </w:rPr>
          <w:t xml:space="preserve">which </w:t>
        </w:r>
      </w:ins>
      <w:del w:id="665" w:author="John Bowen" w:date="2023-03-28T10:24:00Z">
        <w:r w:rsidR="00121702" w:rsidDel="0007152C">
          <w:rPr>
            <w:rFonts w:ascii="Palatino Linotype" w:hAnsi="Palatino Linotype"/>
            <w:sz w:val="24"/>
            <w:szCs w:val="24"/>
          </w:rPr>
          <w:delText>M</w:delText>
        </w:r>
      </w:del>
      <w:ins w:id="666" w:author="John Bowen" w:date="2023-03-28T10:24:00Z">
        <w:r>
          <w:rPr>
            <w:rFonts w:ascii="Palatino Linotype" w:hAnsi="Palatino Linotype"/>
            <w:sz w:val="24"/>
            <w:szCs w:val="24"/>
          </w:rPr>
          <w:t>m</w:t>
        </w:r>
      </w:ins>
      <w:r w:rsidR="00121702">
        <w:rPr>
          <w:rFonts w:ascii="Palatino Linotype" w:hAnsi="Palatino Linotype"/>
          <w:sz w:val="24"/>
          <w:szCs w:val="24"/>
        </w:rPr>
        <w:t xml:space="preserve">ale </w:t>
      </w:r>
      <w:r w:rsidR="00F65951">
        <w:rPr>
          <w:rFonts w:ascii="Palatino Linotype" w:hAnsi="Palatino Linotype"/>
          <w:sz w:val="24"/>
          <w:szCs w:val="24"/>
        </w:rPr>
        <w:t>desire</w:t>
      </w:r>
      <w:r w:rsidR="00E90929">
        <w:rPr>
          <w:rFonts w:ascii="Palatino Linotype" w:hAnsi="Palatino Linotype"/>
          <w:sz w:val="24"/>
          <w:szCs w:val="24"/>
        </w:rPr>
        <w:t xml:space="preserve"> is </w:t>
      </w:r>
      <w:ins w:id="667" w:author="John Bowen" w:date="2023-03-28T10:30:00Z">
        <w:r w:rsidR="00282338">
          <w:rPr>
            <w:rFonts w:ascii="Palatino Linotype" w:hAnsi="Palatino Linotype"/>
            <w:sz w:val="24"/>
            <w:szCs w:val="24"/>
          </w:rPr>
          <w:t xml:space="preserve">seen as </w:t>
        </w:r>
      </w:ins>
      <w:r w:rsidR="00E90929">
        <w:rPr>
          <w:rFonts w:ascii="Palatino Linotype" w:hAnsi="Palatino Linotype"/>
          <w:sz w:val="24"/>
          <w:szCs w:val="24"/>
        </w:rPr>
        <w:t>triangulated by p</w:t>
      </w:r>
      <w:r w:rsidR="004A2E25">
        <w:rPr>
          <w:rFonts w:ascii="Palatino Linotype" w:hAnsi="Palatino Linotype"/>
          <w:sz w:val="24"/>
          <w:szCs w:val="24"/>
        </w:rPr>
        <w:t>rostitution,</w:t>
      </w:r>
      <w:r w:rsidR="001E4FEB">
        <w:rPr>
          <w:rFonts w:ascii="Palatino Linotype" w:hAnsi="Palatino Linotype"/>
          <w:sz w:val="24"/>
          <w:szCs w:val="24"/>
        </w:rPr>
        <w:t xml:space="preserve"> rap</w:t>
      </w:r>
      <w:r w:rsidR="00F27A2C">
        <w:rPr>
          <w:rFonts w:ascii="Palatino Linotype" w:hAnsi="Palatino Linotype"/>
          <w:sz w:val="24"/>
          <w:szCs w:val="24"/>
        </w:rPr>
        <w:t>e</w:t>
      </w:r>
      <w:r w:rsidR="00F65951">
        <w:rPr>
          <w:rFonts w:ascii="Palatino Linotype" w:hAnsi="Palatino Linotype"/>
          <w:sz w:val="24"/>
          <w:szCs w:val="24"/>
        </w:rPr>
        <w:t xml:space="preserve"> and</w:t>
      </w:r>
      <w:r w:rsidR="004A2E25">
        <w:rPr>
          <w:rFonts w:ascii="Palatino Linotype" w:hAnsi="Palatino Linotype"/>
          <w:sz w:val="24"/>
          <w:szCs w:val="24"/>
        </w:rPr>
        <w:t xml:space="preserve"> </w:t>
      </w:r>
      <w:r w:rsidR="00F27A2C">
        <w:rPr>
          <w:rFonts w:ascii="Palatino Linotype" w:hAnsi="Palatino Linotype"/>
          <w:sz w:val="24"/>
          <w:szCs w:val="24"/>
        </w:rPr>
        <w:t>same-sex desire</w:t>
      </w:r>
      <w:ins w:id="668" w:author="John Bowen" w:date="2023-03-28T10:41:00Z">
        <w:r w:rsidR="002964EE">
          <w:rPr>
            <w:rFonts w:ascii="Palatino Linotype" w:hAnsi="Palatino Linotype"/>
            <w:sz w:val="24"/>
            <w:szCs w:val="24"/>
          </w:rPr>
          <w:t xml:space="preserve">. </w:t>
        </w:r>
      </w:ins>
      <w:ins w:id="669" w:author="John Bowen" w:date="2023-03-28T10:48:00Z">
        <w:r w:rsidR="002964EE">
          <w:rPr>
            <w:rFonts w:ascii="Palatino Linotype" w:hAnsi="Palatino Linotype"/>
            <w:sz w:val="24"/>
            <w:szCs w:val="24"/>
          </w:rPr>
          <w:t xml:space="preserve">Founded </w:t>
        </w:r>
      </w:ins>
      <w:ins w:id="670" w:author="John Bowen" w:date="2023-03-28T10:46:00Z">
        <w:r w:rsidR="002964EE">
          <w:rPr>
            <w:rFonts w:ascii="Palatino Linotype" w:hAnsi="Palatino Linotype"/>
            <w:sz w:val="24"/>
            <w:szCs w:val="24"/>
          </w:rPr>
          <w:t>on d</w:t>
        </w:r>
      </w:ins>
      <w:ins w:id="671" w:author="John Bowen" w:date="2023-03-28T10:42:00Z">
        <w:r w:rsidR="002964EE">
          <w:rPr>
            <w:rFonts w:ascii="Palatino Linotype" w:hAnsi="Palatino Linotype"/>
            <w:sz w:val="24"/>
            <w:szCs w:val="24"/>
          </w:rPr>
          <w:t>eeply toxic assumption</w:t>
        </w:r>
      </w:ins>
      <w:ins w:id="672" w:author="John Bowen" w:date="2023-03-28T10:41:00Z">
        <w:r w:rsidR="002964EE">
          <w:rPr>
            <w:rFonts w:ascii="Palatino Linotype" w:hAnsi="Palatino Linotype"/>
            <w:sz w:val="24"/>
            <w:szCs w:val="24"/>
          </w:rPr>
          <w:t>s</w:t>
        </w:r>
      </w:ins>
      <w:ins w:id="673" w:author="John Bowen" w:date="2023-03-28T10:42:00Z">
        <w:r w:rsidR="002964EE">
          <w:rPr>
            <w:rFonts w:ascii="Palatino Linotype" w:hAnsi="Palatino Linotype"/>
            <w:sz w:val="24"/>
            <w:szCs w:val="24"/>
          </w:rPr>
          <w:t xml:space="preserve"> </w:t>
        </w:r>
      </w:ins>
      <w:ins w:id="674" w:author="John Bowen" w:date="2023-04-03T11:20:00Z">
        <w:r w:rsidR="004F5CDB">
          <w:rPr>
            <w:rFonts w:ascii="Palatino Linotype" w:hAnsi="Palatino Linotype"/>
            <w:sz w:val="24"/>
            <w:szCs w:val="24"/>
          </w:rPr>
          <w:t xml:space="preserve">both </w:t>
        </w:r>
      </w:ins>
      <w:ins w:id="675" w:author="John Bowen" w:date="2023-03-28T10:42:00Z">
        <w:r w:rsidR="002964EE">
          <w:rPr>
            <w:rFonts w:ascii="Palatino Linotype" w:hAnsi="Palatino Linotype"/>
            <w:sz w:val="24"/>
            <w:szCs w:val="24"/>
          </w:rPr>
          <w:t>about women</w:t>
        </w:r>
      </w:ins>
      <w:ins w:id="676" w:author="John Bowen" w:date="2023-03-28T10:43:00Z">
        <w:r w:rsidR="002964EE">
          <w:rPr>
            <w:rFonts w:ascii="Palatino Linotype" w:hAnsi="Palatino Linotype"/>
            <w:sz w:val="24"/>
            <w:szCs w:val="24"/>
          </w:rPr>
          <w:t xml:space="preserve"> and gay men</w:t>
        </w:r>
      </w:ins>
      <w:ins w:id="677" w:author="John Bowen" w:date="2023-03-28T10:44:00Z">
        <w:r w:rsidR="002964EE">
          <w:rPr>
            <w:rFonts w:ascii="Palatino Linotype" w:hAnsi="Palatino Linotype"/>
            <w:sz w:val="24"/>
            <w:szCs w:val="24"/>
          </w:rPr>
          <w:t xml:space="preserve">, it </w:t>
        </w:r>
      </w:ins>
      <w:ins w:id="678" w:author="John Bowen" w:date="2023-03-28T10:45:00Z">
        <w:r w:rsidR="002964EE">
          <w:rPr>
            <w:rFonts w:ascii="Palatino Linotype" w:hAnsi="Palatino Linotype"/>
            <w:sz w:val="24"/>
            <w:szCs w:val="24"/>
          </w:rPr>
          <w:t>demonstr</w:t>
        </w:r>
      </w:ins>
      <w:ins w:id="679" w:author="John Bowen" w:date="2023-03-28T10:46:00Z">
        <w:r w:rsidR="002964EE">
          <w:rPr>
            <w:rFonts w:ascii="Palatino Linotype" w:hAnsi="Palatino Linotype"/>
            <w:sz w:val="24"/>
            <w:szCs w:val="24"/>
          </w:rPr>
          <w:t>a</w:t>
        </w:r>
      </w:ins>
      <w:ins w:id="680" w:author="John Bowen" w:date="2023-03-28T10:45:00Z">
        <w:r w:rsidR="002964EE">
          <w:rPr>
            <w:rFonts w:ascii="Palatino Linotype" w:hAnsi="Palatino Linotype"/>
            <w:sz w:val="24"/>
            <w:szCs w:val="24"/>
          </w:rPr>
          <w:t>t</w:t>
        </w:r>
      </w:ins>
      <w:ins w:id="681" w:author="John Bowen" w:date="2023-03-28T10:46:00Z">
        <w:r w:rsidR="002964EE">
          <w:rPr>
            <w:rFonts w:ascii="Palatino Linotype" w:hAnsi="Palatino Linotype"/>
            <w:sz w:val="24"/>
            <w:szCs w:val="24"/>
          </w:rPr>
          <w:t>es</w:t>
        </w:r>
      </w:ins>
      <w:ins w:id="682" w:author="John Bowen" w:date="2023-03-28T10:45:00Z">
        <w:r w:rsidR="002964EE">
          <w:rPr>
            <w:rFonts w:ascii="Palatino Linotype" w:hAnsi="Palatino Linotype"/>
            <w:sz w:val="24"/>
            <w:szCs w:val="24"/>
          </w:rPr>
          <w:t xml:space="preserve"> how </w:t>
        </w:r>
      </w:ins>
      <w:ins w:id="683" w:author="John Bowen" w:date="2023-03-28T10:54:00Z">
        <w:r w:rsidR="00906F24">
          <w:rPr>
            <w:rFonts w:ascii="Palatino Linotype" w:hAnsi="Palatino Linotype"/>
            <w:sz w:val="24"/>
            <w:szCs w:val="24"/>
          </w:rPr>
          <w:t xml:space="preserve">firmly </w:t>
        </w:r>
      </w:ins>
      <w:del w:id="684" w:author="John Bowen" w:date="2023-03-28T10:44:00Z">
        <w:r w:rsidR="00615299" w:rsidDel="002964EE">
          <w:rPr>
            <w:rFonts w:ascii="Palatino Linotype" w:hAnsi="Palatino Linotype"/>
            <w:sz w:val="24"/>
            <w:szCs w:val="24"/>
          </w:rPr>
          <w:delText>;</w:delText>
        </w:r>
      </w:del>
      <w:del w:id="685" w:author="John Bowen" w:date="2023-03-28T10:45:00Z">
        <w:r w:rsidR="00615299" w:rsidDel="002964EE">
          <w:rPr>
            <w:rFonts w:ascii="Palatino Linotype" w:hAnsi="Palatino Linotype"/>
            <w:sz w:val="24"/>
            <w:szCs w:val="24"/>
          </w:rPr>
          <w:delText xml:space="preserve"> </w:delText>
        </w:r>
      </w:del>
      <w:r w:rsidR="00615299">
        <w:rPr>
          <w:rFonts w:ascii="Palatino Linotype" w:hAnsi="Palatino Linotype"/>
          <w:sz w:val="24"/>
          <w:szCs w:val="24"/>
        </w:rPr>
        <w:t>m</w:t>
      </w:r>
      <w:r w:rsidR="000A6B9A">
        <w:rPr>
          <w:rFonts w:ascii="Palatino Linotype" w:hAnsi="Palatino Linotype"/>
          <w:sz w:val="24"/>
          <w:szCs w:val="24"/>
        </w:rPr>
        <w:t>ale</w:t>
      </w:r>
      <w:r w:rsidR="00E90929">
        <w:rPr>
          <w:rFonts w:ascii="Palatino Linotype" w:hAnsi="Palatino Linotype"/>
          <w:sz w:val="24"/>
          <w:szCs w:val="24"/>
        </w:rPr>
        <w:t xml:space="preserve"> </w:t>
      </w:r>
      <w:r w:rsidR="000A6B9A">
        <w:rPr>
          <w:rFonts w:ascii="Palatino Linotype" w:hAnsi="Palatino Linotype"/>
          <w:sz w:val="24"/>
          <w:szCs w:val="24"/>
        </w:rPr>
        <w:t>violence, frustration</w:t>
      </w:r>
      <w:r w:rsidR="00E90929">
        <w:rPr>
          <w:rFonts w:ascii="Palatino Linotype" w:hAnsi="Palatino Linotype"/>
          <w:sz w:val="24"/>
          <w:szCs w:val="24"/>
        </w:rPr>
        <w:t xml:space="preserve"> and </w:t>
      </w:r>
      <w:r w:rsidR="001E4FEB">
        <w:rPr>
          <w:rFonts w:ascii="Palatino Linotype" w:hAnsi="Palatino Linotype"/>
          <w:sz w:val="24"/>
          <w:szCs w:val="24"/>
        </w:rPr>
        <w:t>predation</w:t>
      </w:r>
      <w:r w:rsidR="00E6777E">
        <w:rPr>
          <w:rFonts w:ascii="Palatino Linotype" w:hAnsi="Palatino Linotype"/>
          <w:sz w:val="24"/>
          <w:szCs w:val="24"/>
        </w:rPr>
        <w:t xml:space="preserve"> </w:t>
      </w:r>
      <w:ins w:id="686" w:author="John Bowen" w:date="2023-03-28T10:45:00Z">
        <w:r w:rsidR="002964EE">
          <w:rPr>
            <w:rFonts w:ascii="Palatino Linotype" w:hAnsi="Palatino Linotype"/>
            <w:sz w:val="24"/>
            <w:szCs w:val="24"/>
          </w:rPr>
          <w:t xml:space="preserve">shape </w:t>
        </w:r>
      </w:ins>
      <w:del w:id="687" w:author="John Bowen" w:date="2023-03-28T10:45:00Z">
        <w:r w:rsidR="00E90929" w:rsidDel="002964EE">
          <w:rPr>
            <w:rFonts w:ascii="Palatino Linotype" w:hAnsi="Palatino Linotype"/>
            <w:sz w:val="24"/>
            <w:szCs w:val="24"/>
          </w:rPr>
          <w:delText>are</w:delText>
        </w:r>
      </w:del>
      <w:r w:rsidR="00E90929">
        <w:rPr>
          <w:rFonts w:ascii="Palatino Linotype" w:hAnsi="Palatino Linotype"/>
          <w:sz w:val="24"/>
          <w:szCs w:val="24"/>
        </w:rPr>
        <w:t xml:space="preserve"> </w:t>
      </w:r>
      <w:ins w:id="688" w:author="John Bowen" w:date="2023-03-28T10:45:00Z">
        <w:r w:rsidR="002964EE">
          <w:rPr>
            <w:rFonts w:ascii="Palatino Linotype" w:hAnsi="Palatino Linotype"/>
            <w:sz w:val="24"/>
            <w:szCs w:val="24"/>
          </w:rPr>
          <w:t xml:space="preserve">the book’s </w:t>
        </w:r>
      </w:ins>
      <w:del w:id="689" w:author="John Bowen" w:date="2023-03-28T10:27:00Z">
        <w:r w:rsidR="00FB1ACC" w:rsidDel="0007152C">
          <w:rPr>
            <w:rFonts w:ascii="Palatino Linotype" w:hAnsi="Palatino Linotype"/>
            <w:sz w:val="24"/>
            <w:szCs w:val="24"/>
          </w:rPr>
          <w:delText xml:space="preserve">the </w:delText>
        </w:r>
      </w:del>
      <w:r w:rsidR="00FB1ACC" w:rsidRPr="007E3162">
        <w:rPr>
          <w:rFonts w:ascii="Palatino Linotype" w:hAnsi="Palatino Linotype"/>
          <w:sz w:val="24"/>
          <w:szCs w:val="24"/>
        </w:rPr>
        <w:t>unconscious</w:t>
      </w:r>
      <w:r w:rsidR="007E3162" w:rsidRPr="007E3162">
        <w:rPr>
          <w:rFonts w:ascii="Palatino Linotype" w:hAnsi="Palatino Linotype"/>
          <w:sz w:val="24"/>
          <w:szCs w:val="24"/>
        </w:rPr>
        <w:t xml:space="preserve"> or disavowed </w:t>
      </w:r>
      <w:r w:rsidR="000A6B9A">
        <w:rPr>
          <w:rFonts w:ascii="Palatino Linotype" w:hAnsi="Palatino Linotype"/>
          <w:sz w:val="24"/>
          <w:szCs w:val="24"/>
        </w:rPr>
        <w:t xml:space="preserve">narrative frame or </w:t>
      </w:r>
      <w:r w:rsidR="007E3162" w:rsidRPr="007E3162">
        <w:rPr>
          <w:rFonts w:ascii="Palatino Linotype" w:hAnsi="Palatino Linotype"/>
          <w:sz w:val="24"/>
          <w:szCs w:val="24"/>
        </w:rPr>
        <w:t>arc</w:t>
      </w:r>
      <w:del w:id="690" w:author="John Bowen" w:date="2023-03-28T10:47:00Z">
        <w:r w:rsidR="007E3162" w:rsidRPr="007E3162" w:rsidDel="002964EE">
          <w:rPr>
            <w:rFonts w:ascii="Palatino Linotype" w:hAnsi="Palatino Linotype"/>
            <w:sz w:val="24"/>
            <w:szCs w:val="24"/>
          </w:rPr>
          <w:delText xml:space="preserve"> </w:delText>
        </w:r>
      </w:del>
      <w:ins w:id="691" w:author="John Bowen" w:date="2023-03-28T10:27:00Z">
        <w:r>
          <w:rPr>
            <w:rFonts w:ascii="Palatino Linotype" w:hAnsi="Palatino Linotype"/>
            <w:sz w:val="24"/>
            <w:szCs w:val="24"/>
          </w:rPr>
          <w:t>.</w:t>
        </w:r>
      </w:ins>
      <w:del w:id="692" w:author="John Bowen" w:date="2023-03-28T10:27:00Z">
        <w:r w:rsidR="007E3162" w:rsidRPr="007E3162" w:rsidDel="0007152C">
          <w:rPr>
            <w:rFonts w:ascii="Palatino Linotype" w:hAnsi="Palatino Linotype"/>
            <w:sz w:val="24"/>
            <w:szCs w:val="24"/>
          </w:rPr>
          <w:delText>of the book</w:delText>
        </w:r>
      </w:del>
      <w:r w:rsidR="007E3162" w:rsidRPr="007E3162">
        <w:rPr>
          <w:rFonts w:ascii="Palatino Linotype" w:hAnsi="Palatino Linotype"/>
          <w:sz w:val="24"/>
          <w:szCs w:val="24"/>
        </w:rPr>
        <w:t>.</w:t>
      </w:r>
      <w:r w:rsidR="00F31892">
        <w:rPr>
          <w:rFonts w:ascii="Palatino Linotype" w:hAnsi="Palatino Linotype"/>
          <w:sz w:val="24"/>
          <w:szCs w:val="24"/>
        </w:rPr>
        <w:t xml:space="preserve"> </w:t>
      </w:r>
    </w:p>
    <w:p w14:paraId="103E381C" w14:textId="3A668BA0" w:rsidR="00611373" w:rsidRDefault="00C955A7" w:rsidP="007E3162">
      <w:pPr>
        <w:ind w:firstLine="720"/>
        <w:rPr>
          <w:rFonts w:ascii="Palatino Linotype" w:hAnsi="Palatino Linotype"/>
          <w:sz w:val="24"/>
          <w:szCs w:val="24"/>
        </w:rPr>
      </w:pPr>
      <w:r>
        <w:rPr>
          <w:rFonts w:ascii="Palatino Linotype" w:hAnsi="Palatino Linotype"/>
          <w:sz w:val="24"/>
          <w:szCs w:val="24"/>
        </w:rPr>
        <w:t>Sexual assault p</w:t>
      </w:r>
      <w:r w:rsidR="000A6B9A">
        <w:rPr>
          <w:rFonts w:ascii="Palatino Linotype" w:hAnsi="Palatino Linotype"/>
          <w:sz w:val="24"/>
          <w:szCs w:val="24"/>
        </w:rPr>
        <w:t>l</w:t>
      </w:r>
      <w:r w:rsidR="00FB1ACC">
        <w:rPr>
          <w:rFonts w:ascii="Palatino Linotype" w:hAnsi="Palatino Linotype"/>
          <w:sz w:val="24"/>
          <w:szCs w:val="24"/>
        </w:rPr>
        <w:t>a</w:t>
      </w:r>
      <w:r w:rsidR="000A6B9A">
        <w:rPr>
          <w:rFonts w:ascii="Palatino Linotype" w:hAnsi="Palatino Linotype"/>
          <w:sz w:val="24"/>
          <w:szCs w:val="24"/>
        </w:rPr>
        <w:t>y</w:t>
      </w:r>
      <w:r w:rsidR="00FB1ACC">
        <w:rPr>
          <w:rFonts w:ascii="Palatino Linotype" w:hAnsi="Palatino Linotype"/>
          <w:sz w:val="24"/>
          <w:szCs w:val="24"/>
        </w:rPr>
        <w:t>s</w:t>
      </w:r>
      <w:r w:rsidR="000A6B9A">
        <w:rPr>
          <w:rFonts w:ascii="Palatino Linotype" w:hAnsi="Palatino Linotype"/>
          <w:sz w:val="24"/>
          <w:szCs w:val="24"/>
        </w:rPr>
        <w:t xml:space="preserve"> an </w:t>
      </w:r>
      <w:r w:rsidR="00FB1ACC">
        <w:rPr>
          <w:rFonts w:ascii="Palatino Linotype" w:hAnsi="Palatino Linotype"/>
          <w:sz w:val="24"/>
          <w:szCs w:val="24"/>
        </w:rPr>
        <w:t>e</w:t>
      </w:r>
      <w:r w:rsidR="000A6B9A">
        <w:rPr>
          <w:rFonts w:ascii="Palatino Linotype" w:hAnsi="Palatino Linotype"/>
          <w:sz w:val="24"/>
          <w:szCs w:val="24"/>
        </w:rPr>
        <w:t>ven m</w:t>
      </w:r>
      <w:r w:rsidR="00FB1ACC">
        <w:rPr>
          <w:rFonts w:ascii="Palatino Linotype" w:hAnsi="Palatino Linotype"/>
          <w:sz w:val="24"/>
          <w:szCs w:val="24"/>
        </w:rPr>
        <w:t>o</w:t>
      </w:r>
      <w:r w:rsidR="000A6B9A">
        <w:rPr>
          <w:rFonts w:ascii="Palatino Linotype" w:hAnsi="Palatino Linotype"/>
          <w:sz w:val="24"/>
          <w:szCs w:val="24"/>
        </w:rPr>
        <w:t>re import</w:t>
      </w:r>
      <w:r w:rsidR="00FB1ACC">
        <w:rPr>
          <w:rFonts w:ascii="Palatino Linotype" w:hAnsi="Palatino Linotype"/>
          <w:sz w:val="24"/>
          <w:szCs w:val="24"/>
        </w:rPr>
        <w:t xml:space="preserve">ant </w:t>
      </w:r>
      <w:r w:rsidR="000A6B9A">
        <w:rPr>
          <w:rFonts w:ascii="Palatino Linotype" w:hAnsi="Palatino Linotype"/>
          <w:sz w:val="24"/>
          <w:szCs w:val="24"/>
        </w:rPr>
        <w:t>ro</w:t>
      </w:r>
      <w:r w:rsidR="00FB1ACC">
        <w:rPr>
          <w:rFonts w:ascii="Palatino Linotype" w:hAnsi="Palatino Linotype"/>
          <w:sz w:val="24"/>
          <w:szCs w:val="24"/>
        </w:rPr>
        <w:t>l</w:t>
      </w:r>
      <w:r w:rsidR="000A6B9A">
        <w:rPr>
          <w:rFonts w:ascii="Palatino Linotype" w:hAnsi="Palatino Linotype"/>
          <w:sz w:val="24"/>
          <w:szCs w:val="24"/>
        </w:rPr>
        <w:t>e</w:t>
      </w:r>
      <w:r w:rsidR="00FB1ACC">
        <w:rPr>
          <w:rFonts w:ascii="Palatino Linotype" w:hAnsi="Palatino Linotype"/>
          <w:sz w:val="24"/>
          <w:szCs w:val="24"/>
        </w:rPr>
        <w:t xml:space="preserve"> </w:t>
      </w:r>
      <w:r w:rsidR="0072234E">
        <w:rPr>
          <w:rFonts w:ascii="Palatino Linotype" w:hAnsi="Palatino Linotype"/>
          <w:sz w:val="24"/>
          <w:szCs w:val="24"/>
        </w:rPr>
        <w:t xml:space="preserve">in </w:t>
      </w:r>
      <w:r w:rsidR="000A6B9A">
        <w:rPr>
          <w:rFonts w:ascii="Palatino Linotype" w:hAnsi="Palatino Linotype"/>
          <w:sz w:val="24"/>
          <w:szCs w:val="24"/>
        </w:rPr>
        <w:t>O</w:t>
      </w:r>
      <w:r w:rsidR="00F31892">
        <w:rPr>
          <w:rFonts w:ascii="Palatino Linotype" w:hAnsi="Palatino Linotype"/>
          <w:sz w:val="24"/>
          <w:szCs w:val="24"/>
        </w:rPr>
        <w:t>rwell’s f</w:t>
      </w:r>
      <w:r w:rsidR="00FB1ACC">
        <w:rPr>
          <w:rFonts w:ascii="Palatino Linotype" w:hAnsi="Palatino Linotype"/>
          <w:sz w:val="24"/>
          <w:szCs w:val="24"/>
        </w:rPr>
        <w:t>i</w:t>
      </w:r>
      <w:r w:rsidR="00F31892">
        <w:rPr>
          <w:rFonts w:ascii="Palatino Linotype" w:hAnsi="Palatino Linotype"/>
          <w:sz w:val="24"/>
          <w:szCs w:val="24"/>
        </w:rPr>
        <w:t>r</w:t>
      </w:r>
      <w:r w:rsidR="00FB1ACC">
        <w:rPr>
          <w:rFonts w:ascii="Palatino Linotype" w:hAnsi="Palatino Linotype"/>
          <w:sz w:val="24"/>
          <w:szCs w:val="24"/>
        </w:rPr>
        <w:t>s</w:t>
      </w:r>
      <w:r w:rsidR="00F31892">
        <w:rPr>
          <w:rFonts w:ascii="Palatino Linotype" w:hAnsi="Palatino Linotype"/>
          <w:sz w:val="24"/>
          <w:szCs w:val="24"/>
        </w:rPr>
        <w:t xml:space="preserve">t </w:t>
      </w:r>
      <w:r w:rsidR="00FB1ACC">
        <w:rPr>
          <w:rFonts w:ascii="Palatino Linotype" w:hAnsi="Palatino Linotype"/>
          <w:sz w:val="24"/>
          <w:szCs w:val="24"/>
        </w:rPr>
        <w:t xml:space="preserve">novel, </w:t>
      </w:r>
      <w:r w:rsidR="00FB1ACC" w:rsidRPr="00FB1ACC">
        <w:rPr>
          <w:rFonts w:ascii="Palatino Linotype" w:hAnsi="Palatino Linotype"/>
          <w:i/>
          <w:sz w:val="24"/>
          <w:szCs w:val="24"/>
        </w:rPr>
        <w:t>A</w:t>
      </w:r>
      <w:r w:rsidR="007E3162" w:rsidRPr="00FB1ACC">
        <w:rPr>
          <w:rFonts w:ascii="Palatino Linotype" w:hAnsi="Palatino Linotype"/>
          <w:i/>
          <w:sz w:val="24"/>
          <w:szCs w:val="24"/>
        </w:rPr>
        <w:t xml:space="preserve"> Clergyman’s Daughter</w:t>
      </w:r>
      <w:r w:rsidR="00F31892">
        <w:rPr>
          <w:rFonts w:ascii="Palatino Linotype" w:hAnsi="Palatino Linotype"/>
          <w:sz w:val="24"/>
          <w:szCs w:val="24"/>
        </w:rPr>
        <w:t xml:space="preserve">, </w:t>
      </w:r>
      <w:r w:rsidR="00FB1ACC">
        <w:rPr>
          <w:rFonts w:ascii="Palatino Linotype" w:hAnsi="Palatino Linotype"/>
          <w:sz w:val="24"/>
          <w:szCs w:val="24"/>
        </w:rPr>
        <w:t xml:space="preserve">the story of which </w:t>
      </w:r>
      <w:r w:rsidR="00F31892">
        <w:rPr>
          <w:rFonts w:ascii="Palatino Linotype" w:hAnsi="Palatino Linotype"/>
          <w:sz w:val="24"/>
          <w:szCs w:val="24"/>
        </w:rPr>
        <w:t xml:space="preserve">hinges </w:t>
      </w:r>
      <w:r w:rsidR="00FB1ACC">
        <w:rPr>
          <w:rFonts w:ascii="Palatino Linotype" w:hAnsi="Palatino Linotype"/>
          <w:sz w:val="24"/>
          <w:szCs w:val="24"/>
        </w:rPr>
        <w:t>on the rape of</w:t>
      </w:r>
      <w:r w:rsidR="00F31892">
        <w:rPr>
          <w:rFonts w:ascii="Palatino Linotype" w:hAnsi="Palatino Linotype"/>
          <w:sz w:val="24"/>
          <w:szCs w:val="24"/>
        </w:rPr>
        <w:t xml:space="preserve"> its central</w:t>
      </w:r>
      <w:r w:rsidR="00FB1ACC">
        <w:rPr>
          <w:rFonts w:ascii="Palatino Linotype" w:hAnsi="Palatino Linotype"/>
          <w:sz w:val="24"/>
          <w:szCs w:val="24"/>
        </w:rPr>
        <w:t xml:space="preserve"> </w:t>
      </w:r>
      <w:r w:rsidR="00F31892">
        <w:rPr>
          <w:rFonts w:ascii="Palatino Linotype" w:hAnsi="Palatino Linotype"/>
          <w:sz w:val="24"/>
          <w:szCs w:val="24"/>
        </w:rPr>
        <w:t xml:space="preserve">character, </w:t>
      </w:r>
      <w:r w:rsidR="00FB1ACC">
        <w:rPr>
          <w:rFonts w:ascii="Palatino Linotype" w:hAnsi="Palatino Linotype"/>
          <w:sz w:val="24"/>
          <w:szCs w:val="24"/>
        </w:rPr>
        <w:t>D</w:t>
      </w:r>
      <w:r w:rsidR="00FB1ACC" w:rsidRPr="007E3162">
        <w:rPr>
          <w:rFonts w:ascii="Palatino Linotype" w:hAnsi="Palatino Linotype"/>
          <w:sz w:val="24"/>
          <w:szCs w:val="24"/>
        </w:rPr>
        <w:t>orothy</w:t>
      </w:r>
      <w:r w:rsidR="00FC195C">
        <w:rPr>
          <w:rFonts w:ascii="Palatino Linotype" w:hAnsi="Palatino Linotype"/>
          <w:sz w:val="24"/>
          <w:szCs w:val="24"/>
        </w:rPr>
        <w:t xml:space="preserve"> Hare</w:t>
      </w:r>
      <w:r w:rsidR="00FB1ACC">
        <w:rPr>
          <w:rFonts w:ascii="Palatino Linotype" w:hAnsi="Palatino Linotype"/>
          <w:sz w:val="24"/>
          <w:szCs w:val="24"/>
        </w:rPr>
        <w:t xml:space="preserve">, </w:t>
      </w:r>
      <w:r w:rsidR="00FB1ACC" w:rsidRPr="007E3162">
        <w:rPr>
          <w:rFonts w:ascii="Palatino Linotype" w:hAnsi="Palatino Linotype"/>
          <w:sz w:val="24"/>
          <w:szCs w:val="24"/>
        </w:rPr>
        <w:t>by</w:t>
      </w:r>
      <w:r w:rsidR="007E3162" w:rsidRPr="007E3162">
        <w:rPr>
          <w:rFonts w:ascii="Palatino Linotype" w:hAnsi="Palatino Linotype"/>
          <w:sz w:val="24"/>
          <w:szCs w:val="24"/>
        </w:rPr>
        <w:t xml:space="preserve"> Warburton.</w:t>
      </w:r>
      <w:r w:rsidR="00DC3EBE">
        <w:rPr>
          <w:rFonts w:ascii="Palatino Linotype" w:hAnsi="Palatino Linotype"/>
          <w:sz w:val="24"/>
          <w:szCs w:val="24"/>
        </w:rPr>
        <w:t xml:space="preserve"> </w:t>
      </w:r>
      <w:r w:rsidR="00F31892">
        <w:rPr>
          <w:rFonts w:ascii="Palatino Linotype" w:hAnsi="Palatino Linotype"/>
          <w:sz w:val="24"/>
          <w:szCs w:val="24"/>
        </w:rPr>
        <w:t>Although t</w:t>
      </w:r>
      <w:r w:rsidR="00FB1ACC">
        <w:rPr>
          <w:rFonts w:ascii="Palatino Linotype" w:hAnsi="Palatino Linotype"/>
          <w:sz w:val="24"/>
          <w:szCs w:val="24"/>
        </w:rPr>
        <w:t>h</w:t>
      </w:r>
      <w:r w:rsidR="00F31892">
        <w:rPr>
          <w:rFonts w:ascii="Palatino Linotype" w:hAnsi="Palatino Linotype"/>
          <w:sz w:val="24"/>
          <w:szCs w:val="24"/>
        </w:rPr>
        <w:t>e n</w:t>
      </w:r>
      <w:r w:rsidR="00FB1ACC">
        <w:rPr>
          <w:rFonts w:ascii="Palatino Linotype" w:hAnsi="Palatino Linotype"/>
          <w:sz w:val="24"/>
          <w:szCs w:val="24"/>
        </w:rPr>
        <w:t>o</w:t>
      </w:r>
      <w:r w:rsidR="00F31892">
        <w:rPr>
          <w:rFonts w:ascii="Palatino Linotype" w:hAnsi="Palatino Linotype"/>
          <w:sz w:val="24"/>
          <w:szCs w:val="24"/>
        </w:rPr>
        <w:t xml:space="preserve">vel was </w:t>
      </w:r>
      <w:r w:rsidR="00FB1ACC">
        <w:rPr>
          <w:rFonts w:ascii="Palatino Linotype" w:hAnsi="Palatino Linotype"/>
          <w:sz w:val="24"/>
          <w:szCs w:val="24"/>
        </w:rPr>
        <w:t xml:space="preserve">censored, the nature of the </w:t>
      </w:r>
      <w:r w:rsidR="00F31892">
        <w:rPr>
          <w:rFonts w:ascii="Palatino Linotype" w:hAnsi="Palatino Linotype"/>
          <w:sz w:val="24"/>
          <w:szCs w:val="24"/>
        </w:rPr>
        <w:t>a</w:t>
      </w:r>
      <w:r>
        <w:rPr>
          <w:rFonts w:ascii="Palatino Linotype" w:hAnsi="Palatino Linotype"/>
          <w:sz w:val="24"/>
          <w:szCs w:val="24"/>
        </w:rPr>
        <w:t>ttack</w:t>
      </w:r>
      <w:r w:rsidR="00F31892">
        <w:rPr>
          <w:rFonts w:ascii="Palatino Linotype" w:hAnsi="Palatino Linotype"/>
          <w:sz w:val="24"/>
          <w:szCs w:val="24"/>
        </w:rPr>
        <w:t xml:space="preserve"> which l</w:t>
      </w:r>
      <w:r w:rsidR="00FB1ACC">
        <w:rPr>
          <w:rFonts w:ascii="Palatino Linotype" w:hAnsi="Palatino Linotype"/>
          <w:sz w:val="24"/>
          <w:szCs w:val="24"/>
        </w:rPr>
        <w:t>e</w:t>
      </w:r>
      <w:r w:rsidR="00F31892">
        <w:rPr>
          <w:rFonts w:ascii="Palatino Linotype" w:hAnsi="Palatino Linotype"/>
          <w:sz w:val="24"/>
          <w:szCs w:val="24"/>
        </w:rPr>
        <w:t>ads to Dorot</w:t>
      </w:r>
      <w:r w:rsidR="00FB1ACC">
        <w:rPr>
          <w:rFonts w:ascii="Palatino Linotype" w:hAnsi="Palatino Linotype"/>
          <w:sz w:val="24"/>
          <w:szCs w:val="24"/>
        </w:rPr>
        <w:t>h</w:t>
      </w:r>
      <w:r w:rsidR="00F31892">
        <w:rPr>
          <w:rFonts w:ascii="Palatino Linotype" w:hAnsi="Palatino Linotype"/>
          <w:sz w:val="24"/>
          <w:szCs w:val="24"/>
        </w:rPr>
        <w:t>y’s flig</w:t>
      </w:r>
      <w:r w:rsidR="00FB1ACC">
        <w:rPr>
          <w:rFonts w:ascii="Palatino Linotype" w:hAnsi="Palatino Linotype"/>
          <w:sz w:val="24"/>
          <w:szCs w:val="24"/>
        </w:rPr>
        <w:t>h</w:t>
      </w:r>
      <w:r w:rsidR="00F31892">
        <w:rPr>
          <w:rFonts w:ascii="Palatino Linotype" w:hAnsi="Palatino Linotype"/>
          <w:sz w:val="24"/>
          <w:szCs w:val="24"/>
        </w:rPr>
        <w:t xml:space="preserve">t is clear: he </w:t>
      </w:r>
    </w:p>
    <w:p w14:paraId="6DB79599" w14:textId="22D91C3D" w:rsidR="00611373" w:rsidRDefault="007E3162" w:rsidP="00611373">
      <w:pPr>
        <w:ind w:left="720"/>
        <w:rPr>
          <w:rFonts w:ascii="Palatino Linotype" w:hAnsi="Palatino Linotype"/>
          <w:sz w:val="24"/>
          <w:szCs w:val="24"/>
        </w:rPr>
      </w:pPr>
      <w:r w:rsidRPr="007E3162">
        <w:rPr>
          <w:rFonts w:ascii="Palatino Linotype" w:hAnsi="Palatino Linotype"/>
          <w:sz w:val="24"/>
          <w:szCs w:val="24"/>
        </w:rPr>
        <w:t>begun making love to her, violently, outrageously, even brutally […] Dorothy was horrified almost out of her wits, though not too horrified to resist. She escaped from him and took refuge on the other side of the sofa, white, shaking, and almost in tears</w:t>
      </w:r>
      <w:r w:rsidR="00FB1ACC">
        <w:rPr>
          <w:rFonts w:ascii="Palatino Linotype" w:hAnsi="Palatino Linotype"/>
          <w:sz w:val="24"/>
          <w:szCs w:val="24"/>
        </w:rPr>
        <w:t xml:space="preserve"> … “</w:t>
      </w:r>
      <w:r w:rsidRPr="007E3162">
        <w:rPr>
          <w:rFonts w:ascii="Palatino Linotype" w:hAnsi="Palatino Linotype"/>
          <w:sz w:val="24"/>
          <w:szCs w:val="24"/>
        </w:rPr>
        <w:t>Oh, but how could you be such a brute?</w:t>
      </w:r>
      <w:r w:rsidR="00FB1ACC">
        <w:rPr>
          <w:rFonts w:ascii="Palatino Linotype" w:hAnsi="Palatino Linotype"/>
          <w:sz w:val="24"/>
          <w:szCs w:val="24"/>
        </w:rPr>
        <w:t>”</w:t>
      </w:r>
      <w:r w:rsidR="00F31892">
        <w:rPr>
          <w:rStyle w:val="EndnoteReference"/>
          <w:rFonts w:ascii="Palatino Linotype" w:hAnsi="Palatino Linotype"/>
          <w:sz w:val="24"/>
          <w:szCs w:val="24"/>
        </w:rPr>
        <w:endnoteReference w:id="20"/>
      </w:r>
      <w:r w:rsidRPr="007E3162">
        <w:rPr>
          <w:rFonts w:ascii="Palatino Linotype" w:hAnsi="Palatino Linotype"/>
          <w:sz w:val="24"/>
          <w:szCs w:val="24"/>
        </w:rPr>
        <w:t xml:space="preserve"> </w:t>
      </w:r>
    </w:p>
    <w:p w14:paraId="3E16B7EC" w14:textId="4D4C7EB9" w:rsidR="007E3162" w:rsidRDefault="00F31892" w:rsidP="00611373">
      <w:pPr>
        <w:rPr>
          <w:rFonts w:ascii="Palatino Linotype" w:hAnsi="Palatino Linotype"/>
          <w:sz w:val="24"/>
          <w:szCs w:val="24"/>
        </w:rPr>
      </w:pPr>
      <w:r>
        <w:rPr>
          <w:rFonts w:ascii="Palatino Linotype" w:hAnsi="Palatino Linotype"/>
          <w:sz w:val="24"/>
          <w:szCs w:val="24"/>
        </w:rPr>
        <w:t xml:space="preserve">In </w:t>
      </w:r>
      <w:bookmarkStart w:id="693" w:name="_Hlk117781119"/>
      <w:r w:rsidR="007E3162" w:rsidRPr="007B4B99">
        <w:rPr>
          <w:rFonts w:ascii="Palatino Linotype" w:hAnsi="Palatino Linotype"/>
          <w:i/>
          <w:sz w:val="24"/>
          <w:szCs w:val="24"/>
        </w:rPr>
        <w:t>Burmese Days</w:t>
      </w:r>
      <w:r>
        <w:rPr>
          <w:rFonts w:ascii="Palatino Linotype" w:hAnsi="Palatino Linotype"/>
          <w:sz w:val="24"/>
          <w:szCs w:val="24"/>
        </w:rPr>
        <w:t xml:space="preserve"> </w:t>
      </w:r>
      <w:bookmarkEnd w:id="693"/>
      <w:r w:rsidR="00FB1ACC">
        <w:rPr>
          <w:rFonts w:ascii="Palatino Linotype" w:hAnsi="Palatino Linotype"/>
          <w:sz w:val="24"/>
          <w:szCs w:val="24"/>
        </w:rPr>
        <w:t>we glimpse the</w:t>
      </w:r>
      <w:r>
        <w:rPr>
          <w:rFonts w:ascii="Palatino Linotype" w:hAnsi="Palatino Linotype"/>
          <w:sz w:val="24"/>
          <w:szCs w:val="24"/>
        </w:rPr>
        <w:t xml:space="preserve"> ‘</w:t>
      </w:r>
      <w:r w:rsidR="007E3162" w:rsidRPr="007E3162">
        <w:rPr>
          <w:rFonts w:ascii="Palatino Linotype" w:hAnsi="Palatino Linotype"/>
          <w:sz w:val="24"/>
          <w:szCs w:val="24"/>
        </w:rPr>
        <w:t>huge square bed</w:t>
      </w:r>
      <w:r>
        <w:rPr>
          <w:rFonts w:ascii="Palatino Linotype" w:hAnsi="Palatino Linotype"/>
          <w:sz w:val="24"/>
          <w:szCs w:val="24"/>
        </w:rPr>
        <w:t xml:space="preserve">’ of </w:t>
      </w:r>
      <w:r w:rsidR="000A6B9A">
        <w:rPr>
          <w:rFonts w:ascii="Palatino Linotype" w:hAnsi="Palatino Linotype"/>
          <w:sz w:val="24"/>
          <w:szCs w:val="24"/>
        </w:rPr>
        <w:t xml:space="preserve">the </w:t>
      </w:r>
      <w:r w:rsidR="00FB1ACC">
        <w:rPr>
          <w:rFonts w:ascii="Palatino Linotype" w:hAnsi="Palatino Linotype"/>
          <w:sz w:val="24"/>
          <w:szCs w:val="24"/>
        </w:rPr>
        <w:t>villainous</w:t>
      </w:r>
      <w:r w:rsidR="00750A4D">
        <w:rPr>
          <w:rFonts w:ascii="Palatino Linotype" w:hAnsi="Palatino Linotype"/>
          <w:sz w:val="24"/>
          <w:szCs w:val="24"/>
        </w:rPr>
        <w:t xml:space="preserve"> </w:t>
      </w:r>
      <w:r w:rsidR="00FB1ACC">
        <w:rPr>
          <w:rFonts w:ascii="Palatino Linotype" w:hAnsi="Palatino Linotype"/>
          <w:sz w:val="24"/>
          <w:szCs w:val="24"/>
        </w:rPr>
        <w:t>magistrate</w:t>
      </w:r>
      <w:r w:rsidR="00750A4D">
        <w:rPr>
          <w:rFonts w:ascii="Palatino Linotype" w:hAnsi="Palatino Linotype"/>
          <w:sz w:val="24"/>
          <w:szCs w:val="24"/>
        </w:rPr>
        <w:t xml:space="preserve"> </w:t>
      </w:r>
      <w:r>
        <w:rPr>
          <w:rFonts w:ascii="Palatino Linotype" w:hAnsi="Palatino Linotype"/>
          <w:sz w:val="24"/>
          <w:szCs w:val="24"/>
        </w:rPr>
        <w:t xml:space="preserve">U </w:t>
      </w:r>
      <w:r w:rsidR="007B4B99">
        <w:rPr>
          <w:rFonts w:ascii="Palatino Linotype" w:hAnsi="Palatino Linotype"/>
          <w:sz w:val="24"/>
          <w:szCs w:val="24"/>
        </w:rPr>
        <w:t>P</w:t>
      </w:r>
      <w:r>
        <w:rPr>
          <w:rFonts w:ascii="Palatino Linotype" w:hAnsi="Palatino Linotype"/>
          <w:sz w:val="24"/>
          <w:szCs w:val="24"/>
        </w:rPr>
        <w:t>o Kyin</w:t>
      </w:r>
      <w:r w:rsidR="007E3162" w:rsidRPr="007E3162">
        <w:rPr>
          <w:rFonts w:ascii="Palatino Linotype" w:hAnsi="Palatino Linotype"/>
          <w:sz w:val="24"/>
          <w:szCs w:val="24"/>
        </w:rPr>
        <w:t xml:space="preserve">, </w:t>
      </w:r>
      <w:r w:rsidR="00750A4D">
        <w:rPr>
          <w:rFonts w:ascii="Palatino Linotype" w:hAnsi="Palatino Linotype"/>
          <w:sz w:val="24"/>
          <w:szCs w:val="24"/>
        </w:rPr>
        <w:t>‘</w:t>
      </w:r>
      <w:r w:rsidR="007E3162" w:rsidRPr="007E3162">
        <w:rPr>
          <w:rFonts w:ascii="Palatino Linotype" w:hAnsi="Palatino Linotype"/>
          <w:sz w:val="24"/>
          <w:szCs w:val="24"/>
        </w:rPr>
        <w:t>with carved teak posts, like a catafalque, on which he had committed many and many a rape.</w:t>
      </w:r>
      <w:r w:rsidR="00750A4D">
        <w:rPr>
          <w:rFonts w:ascii="Palatino Linotype" w:hAnsi="Palatino Linotype"/>
          <w:sz w:val="24"/>
          <w:szCs w:val="24"/>
        </w:rPr>
        <w:t>’</w:t>
      </w:r>
      <w:r w:rsidR="00C27036">
        <w:rPr>
          <w:rStyle w:val="EndnoteReference"/>
          <w:rFonts w:ascii="Palatino Linotype" w:hAnsi="Palatino Linotype"/>
          <w:sz w:val="24"/>
          <w:szCs w:val="24"/>
        </w:rPr>
        <w:endnoteReference w:id="21"/>
      </w:r>
      <w:r w:rsidR="00750A4D">
        <w:rPr>
          <w:rFonts w:ascii="Palatino Linotype" w:hAnsi="Palatino Linotype"/>
          <w:sz w:val="24"/>
          <w:szCs w:val="24"/>
        </w:rPr>
        <w:t xml:space="preserve"> </w:t>
      </w:r>
      <w:r w:rsidR="00176244">
        <w:rPr>
          <w:rFonts w:ascii="Palatino Linotype" w:hAnsi="Palatino Linotype"/>
          <w:sz w:val="24"/>
          <w:szCs w:val="24"/>
        </w:rPr>
        <w:t>De</w:t>
      </w:r>
      <w:r w:rsidR="00322E55">
        <w:rPr>
          <w:rFonts w:ascii="Palatino Linotype" w:hAnsi="Palatino Linotype"/>
          <w:sz w:val="24"/>
          <w:szCs w:val="24"/>
        </w:rPr>
        <w:t>termined</w:t>
      </w:r>
      <w:r w:rsidR="00750A4D">
        <w:rPr>
          <w:rFonts w:ascii="Palatino Linotype" w:hAnsi="Palatino Linotype"/>
          <w:sz w:val="24"/>
          <w:szCs w:val="24"/>
        </w:rPr>
        <w:t xml:space="preserve"> to </w:t>
      </w:r>
      <w:r w:rsidR="00FB1ACC">
        <w:rPr>
          <w:rFonts w:ascii="Palatino Linotype" w:hAnsi="Palatino Linotype"/>
          <w:sz w:val="24"/>
          <w:szCs w:val="24"/>
        </w:rPr>
        <w:t>destroy</w:t>
      </w:r>
      <w:r w:rsidR="009C004D">
        <w:rPr>
          <w:rFonts w:ascii="Palatino Linotype" w:hAnsi="Palatino Linotype"/>
          <w:sz w:val="24"/>
          <w:szCs w:val="24"/>
        </w:rPr>
        <w:t xml:space="preserve"> Flory</w:t>
      </w:r>
      <w:r w:rsidR="00322E55">
        <w:rPr>
          <w:rFonts w:ascii="Palatino Linotype" w:hAnsi="Palatino Linotype"/>
          <w:sz w:val="24"/>
          <w:szCs w:val="24"/>
        </w:rPr>
        <w:t>’</w:t>
      </w:r>
      <w:r w:rsidR="009C004D">
        <w:rPr>
          <w:rFonts w:ascii="Palatino Linotype" w:hAnsi="Palatino Linotype"/>
          <w:sz w:val="24"/>
          <w:szCs w:val="24"/>
        </w:rPr>
        <w:t>s</w:t>
      </w:r>
      <w:r w:rsidR="00322E55">
        <w:rPr>
          <w:rFonts w:ascii="Palatino Linotype" w:hAnsi="Palatino Linotype"/>
          <w:sz w:val="24"/>
          <w:szCs w:val="24"/>
        </w:rPr>
        <w:t xml:space="preserve"> </w:t>
      </w:r>
      <w:r w:rsidR="009C004D">
        <w:rPr>
          <w:rFonts w:ascii="Palatino Linotype" w:hAnsi="Palatino Linotype"/>
          <w:sz w:val="24"/>
          <w:szCs w:val="24"/>
        </w:rPr>
        <w:t>fri</w:t>
      </w:r>
      <w:r w:rsidR="00322E55">
        <w:rPr>
          <w:rFonts w:ascii="Palatino Linotype" w:hAnsi="Palatino Linotype"/>
          <w:sz w:val="24"/>
          <w:szCs w:val="24"/>
        </w:rPr>
        <w:t>end D</w:t>
      </w:r>
      <w:r w:rsidR="009C004D">
        <w:rPr>
          <w:rFonts w:ascii="Palatino Linotype" w:hAnsi="Palatino Linotype"/>
          <w:sz w:val="24"/>
          <w:szCs w:val="24"/>
        </w:rPr>
        <w:t xml:space="preserve">r Veraswami, </w:t>
      </w:r>
      <w:r w:rsidR="00176244">
        <w:rPr>
          <w:rFonts w:ascii="Palatino Linotype" w:hAnsi="Palatino Linotype"/>
          <w:sz w:val="24"/>
          <w:szCs w:val="24"/>
        </w:rPr>
        <w:t xml:space="preserve">he </w:t>
      </w:r>
      <w:r w:rsidR="00750A4D">
        <w:rPr>
          <w:rFonts w:ascii="Palatino Linotype" w:hAnsi="Palatino Linotype"/>
          <w:sz w:val="24"/>
          <w:szCs w:val="24"/>
        </w:rPr>
        <w:t>accus</w:t>
      </w:r>
      <w:r w:rsidR="009C004D">
        <w:rPr>
          <w:rFonts w:ascii="Palatino Linotype" w:hAnsi="Palatino Linotype"/>
          <w:sz w:val="24"/>
          <w:szCs w:val="24"/>
        </w:rPr>
        <w:t>es him of ‘</w:t>
      </w:r>
      <w:r w:rsidR="007E3162" w:rsidRPr="007E3162">
        <w:rPr>
          <w:rFonts w:ascii="Palatino Linotype" w:hAnsi="Palatino Linotype"/>
          <w:sz w:val="24"/>
          <w:szCs w:val="24"/>
        </w:rPr>
        <w:t>inciting the natives to abduct and rape the European women</w:t>
      </w:r>
      <w:r w:rsidR="00750A4D">
        <w:rPr>
          <w:rFonts w:ascii="Palatino Linotype" w:hAnsi="Palatino Linotype"/>
          <w:sz w:val="24"/>
          <w:szCs w:val="24"/>
        </w:rPr>
        <w:t>’.</w:t>
      </w:r>
      <w:r w:rsidR="00C27036">
        <w:rPr>
          <w:rStyle w:val="EndnoteReference"/>
          <w:rFonts w:ascii="Palatino Linotype" w:hAnsi="Palatino Linotype"/>
          <w:sz w:val="24"/>
          <w:szCs w:val="24"/>
        </w:rPr>
        <w:endnoteReference w:id="22"/>
      </w:r>
      <w:r w:rsidR="00750A4D">
        <w:rPr>
          <w:rFonts w:ascii="Palatino Linotype" w:hAnsi="Palatino Linotype"/>
          <w:sz w:val="24"/>
          <w:szCs w:val="24"/>
        </w:rPr>
        <w:t xml:space="preserve"> T</w:t>
      </w:r>
      <w:r w:rsidR="00FB1ACC">
        <w:rPr>
          <w:rFonts w:ascii="Palatino Linotype" w:hAnsi="Palatino Linotype"/>
          <w:sz w:val="24"/>
          <w:szCs w:val="24"/>
        </w:rPr>
        <w:t>h</w:t>
      </w:r>
      <w:r w:rsidR="00750A4D">
        <w:rPr>
          <w:rFonts w:ascii="Palatino Linotype" w:hAnsi="Palatino Linotype"/>
          <w:sz w:val="24"/>
          <w:szCs w:val="24"/>
        </w:rPr>
        <w:t>e p</w:t>
      </w:r>
      <w:r w:rsidR="00FB1ACC">
        <w:rPr>
          <w:rFonts w:ascii="Palatino Linotype" w:hAnsi="Palatino Linotype"/>
          <w:sz w:val="24"/>
          <w:szCs w:val="24"/>
        </w:rPr>
        <w:t>o</w:t>
      </w:r>
      <w:r w:rsidR="00750A4D">
        <w:rPr>
          <w:rFonts w:ascii="Palatino Linotype" w:hAnsi="Palatino Linotype"/>
          <w:sz w:val="24"/>
          <w:szCs w:val="24"/>
        </w:rPr>
        <w:t>l</w:t>
      </w:r>
      <w:r w:rsidR="00FB1ACC">
        <w:rPr>
          <w:rFonts w:ascii="Palatino Linotype" w:hAnsi="Palatino Linotype"/>
          <w:sz w:val="24"/>
          <w:szCs w:val="24"/>
        </w:rPr>
        <w:t>i</w:t>
      </w:r>
      <w:r w:rsidR="00750A4D">
        <w:rPr>
          <w:rFonts w:ascii="Palatino Linotype" w:hAnsi="Palatino Linotype"/>
          <w:sz w:val="24"/>
          <w:szCs w:val="24"/>
        </w:rPr>
        <w:t xml:space="preserve">tical </w:t>
      </w:r>
      <w:r w:rsidR="007B4B99">
        <w:rPr>
          <w:rFonts w:ascii="Palatino Linotype" w:hAnsi="Palatino Linotype"/>
          <w:sz w:val="24"/>
          <w:szCs w:val="24"/>
        </w:rPr>
        <w:t xml:space="preserve">charge </w:t>
      </w:r>
      <w:r w:rsidR="00FB1ACC">
        <w:rPr>
          <w:rFonts w:ascii="Palatino Linotype" w:hAnsi="Palatino Linotype"/>
          <w:sz w:val="24"/>
          <w:szCs w:val="24"/>
        </w:rPr>
        <w:t>o</w:t>
      </w:r>
      <w:r w:rsidR="00750A4D">
        <w:rPr>
          <w:rFonts w:ascii="Palatino Linotype" w:hAnsi="Palatino Linotype"/>
          <w:sz w:val="24"/>
          <w:szCs w:val="24"/>
        </w:rPr>
        <w:t>f this is made clear by Orwell</w:t>
      </w:r>
      <w:r w:rsidR="00FB1ACC">
        <w:rPr>
          <w:rFonts w:ascii="Palatino Linotype" w:hAnsi="Palatino Linotype"/>
          <w:sz w:val="24"/>
          <w:szCs w:val="24"/>
        </w:rPr>
        <w:t xml:space="preserve"> </w:t>
      </w:r>
      <w:r w:rsidR="00DC3EBE">
        <w:rPr>
          <w:rFonts w:ascii="Palatino Linotype" w:hAnsi="Palatino Linotype"/>
          <w:sz w:val="24"/>
          <w:szCs w:val="24"/>
        </w:rPr>
        <w:t xml:space="preserve">in a characteristically </w:t>
      </w:r>
      <w:r w:rsidR="00FB1ACC">
        <w:rPr>
          <w:rFonts w:ascii="Palatino Linotype" w:hAnsi="Palatino Linotype"/>
          <w:sz w:val="24"/>
          <w:szCs w:val="24"/>
        </w:rPr>
        <w:t>br</w:t>
      </w:r>
      <w:r w:rsidR="00DC3EBE">
        <w:rPr>
          <w:rFonts w:ascii="Palatino Linotype" w:hAnsi="Palatino Linotype"/>
          <w:sz w:val="24"/>
          <w:szCs w:val="24"/>
        </w:rPr>
        <w:t>u</w:t>
      </w:r>
      <w:r w:rsidR="00FB1ACC">
        <w:rPr>
          <w:rFonts w:ascii="Palatino Linotype" w:hAnsi="Palatino Linotype"/>
          <w:sz w:val="24"/>
          <w:szCs w:val="24"/>
        </w:rPr>
        <w:t>tal</w:t>
      </w:r>
      <w:r w:rsidR="007B4B99">
        <w:rPr>
          <w:rFonts w:ascii="Palatino Linotype" w:hAnsi="Palatino Linotype"/>
          <w:sz w:val="24"/>
          <w:szCs w:val="24"/>
        </w:rPr>
        <w:t xml:space="preserve"> and </w:t>
      </w:r>
      <w:r w:rsidR="00FB1ACC">
        <w:rPr>
          <w:rFonts w:ascii="Palatino Linotype" w:hAnsi="Palatino Linotype"/>
          <w:sz w:val="24"/>
          <w:szCs w:val="24"/>
        </w:rPr>
        <w:t>raci</w:t>
      </w:r>
      <w:r w:rsidR="005B72C8">
        <w:rPr>
          <w:rFonts w:ascii="Palatino Linotype" w:hAnsi="Palatino Linotype"/>
          <w:sz w:val="24"/>
          <w:szCs w:val="24"/>
        </w:rPr>
        <w:t xml:space="preserve">st </w:t>
      </w:r>
      <w:r w:rsidR="00FB1ACC">
        <w:rPr>
          <w:rFonts w:ascii="Palatino Linotype" w:hAnsi="Palatino Linotype"/>
          <w:sz w:val="24"/>
          <w:szCs w:val="24"/>
        </w:rPr>
        <w:t>way</w:t>
      </w:r>
      <w:r w:rsidR="00750A4D">
        <w:rPr>
          <w:rFonts w:ascii="Palatino Linotype" w:hAnsi="Palatino Linotype"/>
          <w:sz w:val="24"/>
          <w:szCs w:val="24"/>
        </w:rPr>
        <w:t xml:space="preserve">: for </w:t>
      </w:r>
      <w:r w:rsidR="009C004D">
        <w:rPr>
          <w:rFonts w:ascii="Palatino Linotype" w:hAnsi="Palatino Linotype"/>
          <w:sz w:val="24"/>
          <w:szCs w:val="24"/>
        </w:rPr>
        <w:t xml:space="preserve">U </w:t>
      </w:r>
      <w:r w:rsidR="00A80764">
        <w:rPr>
          <w:rFonts w:ascii="Palatino Linotype" w:hAnsi="Palatino Linotype"/>
          <w:sz w:val="24"/>
          <w:szCs w:val="24"/>
        </w:rPr>
        <w:t>P</w:t>
      </w:r>
      <w:r w:rsidR="009C004D">
        <w:rPr>
          <w:rFonts w:ascii="Palatino Linotype" w:hAnsi="Palatino Linotype"/>
          <w:sz w:val="24"/>
          <w:szCs w:val="24"/>
        </w:rPr>
        <w:t xml:space="preserve">o Kyin’s auditor </w:t>
      </w:r>
      <w:r w:rsidR="00FB1ACC">
        <w:rPr>
          <w:rFonts w:ascii="Palatino Linotype" w:hAnsi="Palatino Linotype"/>
          <w:sz w:val="24"/>
          <w:szCs w:val="24"/>
        </w:rPr>
        <w:t>Mrs Lackerstein</w:t>
      </w:r>
      <w:r w:rsidR="00750A4D">
        <w:rPr>
          <w:rFonts w:ascii="Palatino Linotype" w:hAnsi="Palatino Linotype"/>
          <w:sz w:val="24"/>
          <w:szCs w:val="24"/>
        </w:rPr>
        <w:t>, ‘t</w:t>
      </w:r>
      <w:r w:rsidR="007E3162" w:rsidRPr="007E3162">
        <w:rPr>
          <w:rFonts w:ascii="Palatino Linotype" w:hAnsi="Palatino Linotype"/>
          <w:sz w:val="24"/>
          <w:szCs w:val="24"/>
        </w:rPr>
        <w:t xml:space="preserve">he words </w:t>
      </w:r>
      <w:r w:rsidR="00FB1ACC">
        <w:rPr>
          <w:rFonts w:ascii="Palatino Linotype" w:hAnsi="Palatino Linotype"/>
          <w:sz w:val="24"/>
          <w:szCs w:val="24"/>
        </w:rPr>
        <w:t>“</w:t>
      </w:r>
      <w:r w:rsidR="007E3162" w:rsidRPr="007E3162">
        <w:rPr>
          <w:rFonts w:ascii="Palatino Linotype" w:hAnsi="Palatino Linotype"/>
          <w:sz w:val="24"/>
          <w:szCs w:val="24"/>
        </w:rPr>
        <w:t>sedition</w:t>
      </w:r>
      <w:r w:rsidR="00FB1ACC">
        <w:rPr>
          <w:rFonts w:ascii="Palatino Linotype" w:hAnsi="Palatino Linotype"/>
          <w:sz w:val="24"/>
          <w:szCs w:val="24"/>
        </w:rPr>
        <w:t>”</w:t>
      </w:r>
      <w:r w:rsidR="007E3162" w:rsidRPr="007E3162">
        <w:rPr>
          <w:rFonts w:ascii="Palatino Linotype" w:hAnsi="Palatino Linotype"/>
          <w:sz w:val="24"/>
          <w:szCs w:val="24"/>
        </w:rPr>
        <w:t xml:space="preserve">, </w:t>
      </w:r>
      <w:r w:rsidR="00FB1ACC">
        <w:rPr>
          <w:rFonts w:ascii="Palatino Linotype" w:hAnsi="Palatino Linotype"/>
          <w:sz w:val="24"/>
          <w:szCs w:val="24"/>
        </w:rPr>
        <w:t>“</w:t>
      </w:r>
      <w:r w:rsidR="007E3162" w:rsidRPr="007E3162">
        <w:rPr>
          <w:rFonts w:ascii="Palatino Linotype" w:hAnsi="Palatino Linotype"/>
          <w:sz w:val="24"/>
          <w:szCs w:val="24"/>
        </w:rPr>
        <w:t>Nationalism,</w:t>
      </w:r>
      <w:r w:rsidR="00FB1ACC">
        <w:rPr>
          <w:rFonts w:ascii="Palatino Linotype" w:hAnsi="Palatino Linotype"/>
          <w:sz w:val="24"/>
          <w:szCs w:val="24"/>
        </w:rPr>
        <w:t>”</w:t>
      </w:r>
      <w:r w:rsidR="007E3162" w:rsidRPr="007E3162">
        <w:rPr>
          <w:rFonts w:ascii="Palatino Linotype" w:hAnsi="Palatino Linotype"/>
          <w:sz w:val="24"/>
          <w:szCs w:val="24"/>
        </w:rPr>
        <w:t xml:space="preserve">, </w:t>
      </w:r>
      <w:r w:rsidR="00FB1ACC">
        <w:rPr>
          <w:rFonts w:ascii="Palatino Linotype" w:hAnsi="Palatino Linotype"/>
          <w:sz w:val="24"/>
          <w:szCs w:val="24"/>
        </w:rPr>
        <w:t>“</w:t>
      </w:r>
      <w:r w:rsidR="007E3162" w:rsidRPr="007E3162">
        <w:rPr>
          <w:rFonts w:ascii="Palatino Linotype" w:hAnsi="Palatino Linotype"/>
          <w:sz w:val="24"/>
          <w:szCs w:val="24"/>
        </w:rPr>
        <w:t>rebellion</w:t>
      </w:r>
      <w:r w:rsidR="00FB1ACC">
        <w:rPr>
          <w:rFonts w:ascii="Palatino Linotype" w:hAnsi="Palatino Linotype"/>
          <w:sz w:val="24"/>
          <w:szCs w:val="24"/>
        </w:rPr>
        <w:t>”</w:t>
      </w:r>
      <w:r w:rsidR="007E3162" w:rsidRPr="007E3162">
        <w:rPr>
          <w:rFonts w:ascii="Palatino Linotype" w:hAnsi="Palatino Linotype"/>
          <w:sz w:val="24"/>
          <w:szCs w:val="24"/>
        </w:rPr>
        <w:t xml:space="preserve">, </w:t>
      </w:r>
      <w:r w:rsidR="00FB1ACC">
        <w:rPr>
          <w:rFonts w:ascii="Palatino Linotype" w:hAnsi="Palatino Linotype"/>
          <w:sz w:val="24"/>
          <w:szCs w:val="24"/>
        </w:rPr>
        <w:t>“</w:t>
      </w:r>
      <w:r w:rsidR="007E3162" w:rsidRPr="007E3162">
        <w:rPr>
          <w:rFonts w:ascii="Palatino Linotype" w:hAnsi="Palatino Linotype"/>
          <w:sz w:val="24"/>
          <w:szCs w:val="24"/>
        </w:rPr>
        <w:t>Home Rule</w:t>
      </w:r>
      <w:r w:rsidR="00FB1ACC">
        <w:rPr>
          <w:rFonts w:ascii="Palatino Linotype" w:hAnsi="Palatino Linotype"/>
          <w:sz w:val="24"/>
          <w:szCs w:val="24"/>
        </w:rPr>
        <w:t>”</w:t>
      </w:r>
      <w:r w:rsidR="007E3162" w:rsidRPr="007E3162">
        <w:rPr>
          <w:rFonts w:ascii="Palatino Linotype" w:hAnsi="Palatino Linotype"/>
          <w:sz w:val="24"/>
          <w:szCs w:val="24"/>
        </w:rPr>
        <w:t xml:space="preserve">, conveyed one thing and one only, and that was a picture </w:t>
      </w:r>
      <w:r w:rsidR="007E3162" w:rsidRPr="007E3162">
        <w:rPr>
          <w:rFonts w:ascii="Palatino Linotype" w:hAnsi="Palatino Linotype"/>
          <w:sz w:val="24"/>
          <w:szCs w:val="24"/>
        </w:rPr>
        <w:lastRenderedPageBreak/>
        <w:t>of herself being raped by a procession of jet-black coolies with rolling white eyeballs.</w:t>
      </w:r>
      <w:r w:rsidR="00FB1ACC">
        <w:rPr>
          <w:rFonts w:ascii="Palatino Linotype" w:hAnsi="Palatino Linotype"/>
          <w:sz w:val="24"/>
          <w:szCs w:val="24"/>
        </w:rPr>
        <w:t>’</w:t>
      </w:r>
      <w:r w:rsidR="00C27036">
        <w:rPr>
          <w:rStyle w:val="EndnoteReference"/>
          <w:rFonts w:ascii="Palatino Linotype" w:hAnsi="Palatino Linotype"/>
          <w:sz w:val="24"/>
          <w:szCs w:val="24"/>
        </w:rPr>
        <w:endnoteReference w:id="23"/>
      </w:r>
    </w:p>
    <w:p w14:paraId="0AE11DB4" w14:textId="513C74BF" w:rsidR="00586FC3" w:rsidRDefault="001F06F0" w:rsidP="00586FC3">
      <w:pPr>
        <w:ind w:firstLine="720"/>
        <w:rPr>
          <w:rFonts w:ascii="Palatino Linotype" w:hAnsi="Palatino Linotype"/>
          <w:sz w:val="24"/>
          <w:szCs w:val="24"/>
        </w:rPr>
      </w:pPr>
      <w:r w:rsidRPr="00611572">
        <w:rPr>
          <w:rFonts w:ascii="Palatino Linotype" w:hAnsi="Palatino Linotype"/>
          <w:i/>
          <w:sz w:val="24"/>
          <w:szCs w:val="24"/>
        </w:rPr>
        <w:t>Nineteen Eighty-Four</w:t>
      </w:r>
      <w:r w:rsidRPr="00611572">
        <w:rPr>
          <w:rFonts w:ascii="Palatino Linotype" w:hAnsi="Palatino Linotype"/>
          <w:sz w:val="24"/>
          <w:szCs w:val="24"/>
        </w:rPr>
        <w:t xml:space="preserve"> in one way seems to conform to this characteristic pattern of Orwell’s fiction</w:t>
      </w:r>
      <w:r w:rsidR="00A80764">
        <w:rPr>
          <w:rFonts w:ascii="Palatino Linotype" w:hAnsi="Palatino Linotype"/>
          <w:sz w:val="24"/>
          <w:szCs w:val="24"/>
        </w:rPr>
        <w:t xml:space="preserve">, of vulnerable, idealised male friendship on the one hand, </w:t>
      </w:r>
      <w:r w:rsidR="00AA3BF5">
        <w:rPr>
          <w:rFonts w:ascii="Palatino Linotype" w:hAnsi="Palatino Linotype"/>
          <w:sz w:val="24"/>
          <w:szCs w:val="24"/>
        </w:rPr>
        <w:t xml:space="preserve">and </w:t>
      </w:r>
      <w:r w:rsidR="00F7328C">
        <w:rPr>
          <w:rFonts w:ascii="Palatino Linotype" w:hAnsi="Palatino Linotype"/>
          <w:sz w:val="24"/>
          <w:szCs w:val="24"/>
        </w:rPr>
        <w:t xml:space="preserve">sexual assaults on </w:t>
      </w:r>
      <w:r w:rsidR="00A80764">
        <w:rPr>
          <w:rFonts w:ascii="Palatino Linotype" w:hAnsi="Palatino Linotype"/>
          <w:sz w:val="24"/>
          <w:szCs w:val="24"/>
        </w:rPr>
        <w:t>wo</w:t>
      </w:r>
      <w:r w:rsidR="00615299">
        <w:rPr>
          <w:rFonts w:ascii="Palatino Linotype" w:hAnsi="Palatino Linotype"/>
          <w:sz w:val="24"/>
          <w:szCs w:val="24"/>
        </w:rPr>
        <w:t>m</w:t>
      </w:r>
      <w:r w:rsidR="00A80764">
        <w:rPr>
          <w:rFonts w:ascii="Palatino Linotype" w:hAnsi="Palatino Linotype"/>
          <w:sz w:val="24"/>
          <w:szCs w:val="24"/>
        </w:rPr>
        <w:t xml:space="preserve">en </w:t>
      </w:r>
      <w:r w:rsidR="00AA3BF5">
        <w:rPr>
          <w:rFonts w:ascii="Palatino Linotype" w:hAnsi="Palatino Linotype"/>
          <w:sz w:val="24"/>
          <w:szCs w:val="24"/>
        </w:rPr>
        <w:t>on the</w:t>
      </w:r>
      <w:r w:rsidR="00A80764">
        <w:rPr>
          <w:rFonts w:ascii="Palatino Linotype" w:hAnsi="Palatino Linotype"/>
          <w:sz w:val="24"/>
          <w:szCs w:val="24"/>
        </w:rPr>
        <w:t xml:space="preserve"> other</w:t>
      </w:r>
      <w:r w:rsidR="00176244">
        <w:rPr>
          <w:rFonts w:ascii="Palatino Linotype" w:hAnsi="Palatino Linotype"/>
          <w:sz w:val="24"/>
          <w:szCs w:val="24"/>
        </w:rPr>
        <w:t>, both of which carry a strong political charge</w:t>
      </w:r>
      <w:r w:rsidR="00A80764">
        <w:rPr>
          <w:rFonts w:ascii="Palatino Linotype" w:hAnsi="Palatino Linotype"/>
          <w:sz w:val="24"/>
          <w:szCs w:val="24"/>
        </w:rPr>
        <w:t>.</w:t>
      </w:r>
      <w:r w:rsidRPr="00611572">
        <w:rPr>
          <w:rFonts w:ascii="Palatino Linotype" w:hAnsi="Palatino Linotype"/>
          <w:sz w:val="24"/>
          <w:szCs w:val="24"/>
        </w:rPr>
        <w:t xml:space="preserve"> Winston Smith is similarly solitary, similarly isolated from the ‘proles’ whom he both idealises (‘</w:t>
      </w:r>
      <w:r w:rsidR="00677A1C" w:rsidRPr="00677A1C">
        <w:rPr>
          <w:rFonts w:ascii="Palatino Linotype" w:hAnsi="Palatino Linotype"/>
          <w:i/>
          <w:sz w:val="24"/>
          <w:szCs w:val="24"/>
        </w:rPr>
        <w:t>I</w:t>
      </w:r>
      <w:r w:rsidRPr="00677A1C">
        <w:rPr>
          <w:rFonts w:ascii="Palatino Linotype" w:hAnsi="Palatino Linotype"/>
          <w:i/>
          <w:sz w:val="24"/>
          <w:szCs w:val="24"/>
        </w:rPr>
        <w:t xml:space="preserve">f there </w:t>
      </w:r>
      <w:r w:rsidR="00677A1C" w:rsidRPr="00677A1C">
        <w:rPr>
          <w:rFonts w:ascii="Palatino Linotype" w:hAnsi="Palatino Linotype"/>
          <w:i/>
          <w:sz w:val="24"/>
          <w:szCs w:val="24"/>
        </w:rPr>
        <w:t xml:space="preserve">is </w:t>
      </w:r>
      <w:r w:rsidRPr="00677A1C">
        <w:rPr>
          <w:rFonts w:ascii="Palatino Linotype" w:hAnsi="Palatino Linotype"/>
          <w:i/>
          <w:sz w:val="24"/>
          <w:szCs w:val="24"/>
        </w:rPr>
        <w:t>hope</w:t>
      </w:r>
      <w:r w:rsidR="00677A1C" w:rsidRPr="00677A1C">
        <w:rPr>
          <w:rFonts w:ascii="Palatino Linotype" w:hAnsi="Palatino Linotype"/>
          <w:i/>
          <w:sz w:val="24"/>
          <w:szCs w:val="24"/>
        </w:rPr>
        <w:t xml:space="preserve"> …</w:t>
      </w:r>
      <w:r w:rsidRPr="00677A1C">
        <w:rPr>
          <w:rFonts w:ascii="Palatino Linotype" w:hAnsi="Palatino Linotype"/>
          <w:i/>
          <w:sz w:val="24"/>
          <w:szCs w:val="24"/>
        </w:rPr>
        <w:t xml:space="preserve"> it l</w:t>
      </w:r>
      <w:r w:rsidR="00677A1C" w:rsidRPr="00677A1C">
        <w:rPr>
          <w:rFonts w:ascii="Palatino Linotype" w:hAnsi="Palatino Linotype"/>
          <w:i/>
          <w:sz w:val="24"/>
          <w:szCs w:val="24"/>
        </w:rPr>
        <w:t xml:space="preserve">ies in </w:t>
      </w:r>
      <w:r w:rsidRPr="00677A1C">
        <w:rPr>
          <w:rFonts w:ascii="Palatino Linotype" w:hAnsi="Palatino Linotype"/>
          <w:i/>
          <w:sz w:val="24"/>
          <w:szCs w:val="24"/>
        </w:rPr>
        <w:t>the proles</w:t>
      </w:r>
      <w:r w:rsidRPr="00611572">
        <w:rPr>
          <w:rFonts w:ascii="Palatino Linotype" w:hAnsi="Palatino Linotype"/>
          <w:sz w:val="24"/>
          <w:szCs w:val="24"/>
        </w:rPr>
        <w:t>’</w:t>
      </w:r>
      <w:r w:rsidR="00C27036">
        <w:rPr>
          <w:rFonts w:ascii="Palatino Linotype" w:hAnsi="Palatino Linotype"/>
          <w:sz w:val="24"/>
          <w:szCs w:val="24"/>
        </w:rPr>
        <w:t xml:space="preserve"> </w:t>
      </w:r>
      <w:r w:rsidR="00D50358">
        <w:rPr>
          <w:rFonts w:ascii="Palatino Linotype" w:hAnsi="Palatino Linotype"/>
          <w:sz w:val="24"/>
          <w:szCs w:val="24"/>
        </w:rPr>
        <w:t>(</w:t>
      </w:r>
      <w:r w:rsidR="00677A1C">
        <w:rPr>
          <w:rFonts w:ascii="Palatino Linotype" w:hAnsi="Palatino Linotype"/>
          <w:sz w:val="24"/>
          <w:szCs w:val="24"/>
        </w:rPr>
        <w:t>55</w:t>
      </w:r>
      <w:r w:rsidR="00D50358">
        <w:rPr>
          <w:rFonts w:ascii="Palatino Linotype" w:hAnsi="Palatino Linotype"/>
          <w:sz w:val="24"/>
          <w:szCs w:val="24"/>
        </w:rPr>
        <w:t>)</w:t>
      </w:r>
      <w:r w:rsidRPr="00611572">
        <w:rPr>
          <w:rFonts w:ascii="Palatino Linotype" w:hAnsi="Palatino Linotype"/>
          <w:sz w:val="24"/>
          <w:szCs w:val="24"/>
        </w:rPr>
        <w:t>) and despises: ‘</w:t>
      </w:r>
      <w:r w:rsidRPr="00677A1C">
        <w:rPr>
          <w:rFonts w:ascii="Palatino Linotype" w:hAnsi="Palatino Linotype"/>
          <w:i/>
          <w:sz w:val="24"/>
          <w:szCs w:val="24"/>
        </w:rPr>
        <w:t>typical prole reaction</w:t>
      </w:r>
      <w:r w:rsidRPr="00611572">
        <w:rPr>
          <w:rFonts w:ascii="Palatino Linotype" w:hAnsi="Palatino Linotype"/>
          <w:sz w:val="24"/>
          <w:szCs w:val="24"/>
        </w:rPr>
        <w:t>’</w:t>
      </w:r>
      <w:r w:rsidR="00C27036">
        <w:rPr>
          <w:rFonts w:ascii="Palatino Linotype" w:hAnsi="Palatino Linotype"/>
          <w:sz w:val="24"/>
          <w:szCs w:val="24"/>
        </w:rPr>
        <w:t xml:space="preserve"> </w:t>
      </w:r>
      <w:r w:rsidR="00D50358">
        <w:rPr>
          <w:rFonts w:ascii="Palatino Linotype" w:hAnsi="Palatino Linotype"/>
          <w:sz w:val="24"/>
          <w:szCs w:val="24"/>
        </w:rPr>
        <w:t>(</w:t>
      </w:r>
      <w:r w:rsidR="00677A1C">
        <w:rPr>
          <w:rFonts w:ascii="Palatino Linotype" w:hAnsi="Palatino Linotype"/>
          <w:sz w:val="24"/>
          <w:szCs w:val="24"/>
        </w:rPr>
        <w:t>9</w:t>
      </w:r>
      <w:r w:rsidR="00D50358">
        <w:rPr>
          <w:rFonts w:ascii="Palatino Linotype" w:hAnsi="Palatino Linotype"/>
          <w:sz w:val="24"/>
          <w:szCs w:val="24"/>
        </w:rPr>
        <w:t>)</w:t>
      </w:r>
      <w:r w:rsidRPr="00611572">
        <w:rPr>
          <w:rFonts w:ascii="Palatino Linotype" w:hAnsi="Palatino Linotype"/>
          <w:sz w:val="24"/>
          <w:szCs w:val="24"/>
        </w:rPr>
        <w:t xml:space="preserve">. He works alongside mainly men whom he does not like. Only two real relationships seem to break from the disgruntled resentment that is his dominant feeling: with Julia and with O’Brien. </w:t>
      </w:r>
      <w:r w:rsidR="00586FC3">
        <w:rPr>
          <w:rFonts w:ascii="Palatino Linotype" w:hAnsi="Palatino Linotype"/>
          <w:sz w:val="24"/>
          <w:szCs w:val="24"/>
        </w:rPr>
        <w:t>The former is underpinned b</w:t>
      </w:r>
      <w:r w:rsidR="00A20F9D">
        <w:rPr>
          <w:rFonts w:ascii="Palatino Linotype" w:hAnsi="Palatino Linotype"/>
          <w:sz w:val="24"/>
          <w:szCs w:val="24"/>
        </w:rPr>
        <w:t>y sexual violence</w:t>
      </w:r>
      <w:r w:rsidR="00586FC3">
        <w:rPr>
          <w:rFonts w:ascii="Palatino Linotype" w:hAnsi="Palatino Linotype"/>
          <w:sz w:val="24"/>
          <w:szCs w:val="24"/>
        </w:rPr>
        <w:t>. When he sees Julia</w:t>
      </w:r>
      <w:r w:rsidR="008A18EB">
        <w:rPr>
          <w:rFonts w:ascii="Palatino Linotype" w:hAnsi="Palatino Linotype"/>
          <w:sz w:val="24"/>
          <w:szCs w:val="24"/>
        </w:rPr>
        <w:t xml:space="preserve"> </w:t>
      </w:r>
    </w:p>
    <w:p w14:paraId="2546FD8F" w14:textId="4164665A" w:rsidR="00586FC3" w:rsidRDefault="00586FC3" w:rsidP="00586FC3">
      <w:pPr>
        <w:ind w:left="720"/>
      </w:pPr>
      <w:r w:rsidRPr="00586FC3">
        <w:rPr>
          <w:rFonts w:ascii="Palatino Linotype" w:hAnsi="Palatino Linotype"/>
          <w:sz w:val="24"/>
          <w:szCs w:val="24"/>
        </w:rPr>
        <w:t>Vivid, beautiful hallucinations flashed through his mind.</w:t>
      </w:r>
      <w:r>
        <w:rPr>
          <w:rFonts w:ascii="Palatino Linotype" w:hAnsi="Palatino Linotype"/>
          <w:sz w:val="24"/>
          <w:szCs w:val="24"/>
        </w:rPr>
        <w:t xml:space="preserve"> </w:t>
      </w:r>
      <w:r w:rsidRPr="00586FC3">
        <w:rPr>
          <w:rFonts w:ascii="Palatino Linotype" w:hAnsi="Palatino Linotype"/>
          <w:sz w:val="24"/>
          <w:szCs w:val="24"/>
        </w:rPr>
        <w:t>He would flog her to death with a rubber truncheon. He would tie her naked</w:t>
      </w:r>
      <w:r>
        <w:rPr>
          <w:rFonts w:ascii="Palatino Linotype" w:hAnsi="Palatino Linotype"/>
          <w:sz w:val="24"/>
          <w:szCs w:val="24"/>
        </w:rPr>
        <w:t xml:space="preserve"> </w:t>
      </w:r>
      <w:r w:rsidRPr="00586FC3">
        <w:rPr>
          <w:rFonts w:ascii="Palatino Linotype" w:hAnsi="Palatino Linotype"/>
          <w:sz w:val="24"/>
          <w:szCs w:val="24"/>
        </w:rPr>
        <w:t>to a stake and shoot her full of arrows like Saint Sebastian. He would</w:t>
      </w:r>
      <w:r>
        <w:rPr>
          <w:rFonts w:ascii="Palatino Linotype" w:hAnsi="Palatino Linotype"/>
          <w:sz w:val="24"/>
          <w:szCs w:val="24"/>
        </w:rPr>
        <w:t xml:space="preserve"> </w:t>
      </w:r>
      <w:r w:rsidRPr="00586FC3">
        <w:rPr>
          <w:rFonts w:ascii="Palatino Linotype" w:hAnsi="Palatino Linotype"/>
          <w:sz w:val="24"/>
          <w:szCs w:val="24"/>
        </w:rPr>
        <w:t>ravish her and cut her throat at the moment of climax.</w:t>
      </w:r>
      <w:r w:rsidR="008A18EB">
        <w:rPr>
          <w:rFonts w:ascii="Palatino Linotype" w:hAnsi="Palatino Linotype"/>
          <w:sz w:val="24"/>
          <w:szCs w:val="24"/>
        </w:rPr>
        <w:t xml:space="preserve"> </w:t>
      </w:r>
      <w:r w:rsidR="00C27036">
        <w:rPr>
          <w:rFonts w:ascii="Palatino Linotype" w:hAnsi="Palatino Linotype"/>
          <w:sz w:val="24"/>
          <w:szCs w:val="24"/>
        </w:rPr>
        <w:t>(</w:t>
      </w:r>
      <w:r w:rsidR="00677A1C">
        <w:rPr>
          <w:rFonts w:ascii="Palatino Linotype" w:hAnsi="Palatino Linotype"/>
          <w:sz w:val="24"/>
          <w:szCs w:val="24"/>
        </w:rPr>
        <w:t>13-14</w:t>
      </w:r>
      <w:r w:rsidR="00C27036">
        <w:rPr>
          <w:rFonts w:ascii="Palatino Linotype" w:hAnsi="Palatino Linotype"/>
          <w:sz w:val="24"/>
          <w:szCs w:val="24"/>
        </w:rPr>
        <w:t>)</w:t>
      </w:r>
    </w:p>
    <w:p w14:paraId="7012753D" w14:textId="6CB885EA" w:rsidR="006C1806" w:rsidRDefault="00586FC3" w:rsidP="009C004D">
      <w:pPr>
        <w:rPr>
          <w:rFonts w:ascii="Palatino Linotype" w:hAnsi="Palatino Linotype"/>
          <w:sz w:val="24"/>
          <w:szCs w:val="24"/>
        </w:rPr>
      </w:pPr>
      <w:r>
        <w:rPr>
          <w:rFonts w:ascii="Palatino Linotype" w:hAnsi="Palatino Linotype"/>
          <w:sz w:val="24"/>
          <w:szCs w:val="24"/>
        </w:rPr>
        <w:t xml:space="preserve">Later he tells her </w:t>
      </w:r>
      <w:r w:rsidRPr="00586FC3">
        <w:rPr>
          <w:rFonts w:ascii="Palatino Linotype" w:hAnsi="Palatino Linotype"/>
          <w:sz w:val="24"/>
          <w:szCs w:val="24"/>
        </w:rPr>
        <w:t>'I wanted to rape you and then murder</w:t>
      </w:r>
      <w:r>
        <w:rPr>
          <w:rFonts w:ascii="Palatino Linotype" w:hAnsi="Palatino Linotype"/>
          <w:sz w:val="24"/>
          <w:szCs w:val="24"/>
        </w:rPr>
        <w:t xml:space="preserve"> </w:t>
      </w:r>
      <w:r w:rsidRPr="00586FC3">
        <w:rPr>
          <w:rFonts w:ascii="Palatino Linotype" w:hAnsi="Palatino Linotype"/>
          <w:sz w:val="24"/>
          <w:szCs w:val="24"/>
        </w:rPr>
        <w:t>you afterwards.</w:t>
      </w:r>
      <w:r w:rsidR="00D50358">
        <w:rPr>
          <w:rFonts w:ascii="Palatino Linotype" w:hAnsi="Palatino Linotype"/>
          <w:sz w:val="24"/>
          <w:szCs w:val="24"/>
        </w:rPr>
        <w:t>’ (</w:t>
      </w:r>
      <w:r w:rsidR="00677A1C">
        <w:rPr>
          <w:rFonts w:ascii="Palatino Linotype" w:hAnsi="Palatino Linotype"/>
          <w:sz w:val="24"/>
          <w:szCs w:val="24"/>
        </w:rPr>
        <w:t>95</w:t>
      </w:r>
      <w:r w:rsidR="00D50358">
        <w:rPr>
          <w:rFonts w:ascii="Palatino Linotype" w:hAnsi="Palatino Linotype"/>
          <w:sz w:val="24"/>
          <w:szCs w:val="24"/>
        </w:rPr>
        <w:t>) By</w:t>
      </w:r>
      <w:r w:rsidR="007B4B99">
        <w:rPr>
          <w:rFonts w:ascii="Palatino Linotype" w:hAnsi="Palatino Linotype"/>
          <w:sz w:val="24"/>
          <w:szCs w:val="24"/>
        </w:rPr>
        <w:t xml:space="preserve"> contrast, </w:t>
      </w:r>
      <w:r w:rsidR="009C004D">
        <w:rPr>
          <w:rFonts w:ascii="Palatino Linotype" w:hAnsi="Palatino Linotype"/>
          <w:sz w:val="24"/>
          <w:szCs w:val="24"/>
        </w:rPr>
        <w:t xml:space="preserve">his </w:t>
      </w:r>
      <w:r w:rsidR="002A1147">
        <w:rPr>
          <w:rFonts w:ascii="Palatino Linotype" w:hAnsi="Palatino Linotype"/>
          <w:sz w:val="24"/>
          <w:szCs w:val="24"/>
        </w:rPr>
        <w:t xml:space="preserve">idealising </w:t>
      </w:r>
      <w:r w:rsidR="009C004D">
        <w:rPr>
          <w:rFonts w:ascii="Palatino Linotype" w:hAnsi="Palatino Linotype"/>
          <w:sz w:val="24"/>
          <w:szCs w:val="24"/>
        </w:rPr>
        <w:t xml:space="preserve">male </w:t>
      </w:r>
      <w:r>
        <w:rPr>
          <w:rFonts w:ascii="Palatino Linotype" w:hAnsi="Palatino Linotype"/>
          <w:sz w:val="24"/>
          <w:szCs w:val="24"/>
        </w:rPr>
        <w:t xml:space="preserve">friendship </w:t>
      </w:r>
      <w:r w:rsidR="009C004D">
        <w:rPr>
          <w:rFonts w:ascii="Palatino Linotype" w:hAnsi="Palatino Linotype"/>
          <w:sz w:val="24"/>
          <w:szCs w:val="24"/>
        </w:rPr>
        <w:t>with O’Brien e</w:t>
      </w:r>
      <w:r w:rsidR="001F06F0" w:rsidRPr="00611572">
        <w:rPr>
          <w:rFonts w:ascii="Palatino Linotype" w:hAnsi="Palatino Linotype"/>
          <w:sz w:val="24"/>
          <w:szCs w:val="24"/>
        </w:rPr>
        <w:t>ndures, indeed intensifies, throughout the book</w:t>
      </w:r>
      <w:r>
        <w:rPr>
          <w:rFonts w:ascii="Palatino Linotype" w:hAnsi="Palatino Linotype"/>
          <w:sz w:val="24"/>
          <w:szCs w:val="24"/>
        </w:rPr>
        <w:t xml:space="preserve"> an</w:t>
      </w:r>
      <w:r w:rsidR="00E725A5">
        <w:rPr>
          <w:rFonts w:ascii="Palatino Linotype" w:hAnsi="Palatino Linotype"/>
          <w:sz w:val="24"/>
          <w:szCs w:val="24"/>
        </w:rPr>
        <w:t>d</w:t>
      </w:r>
      <w:r>
        <w:rPr>
          <w:rFonts w:ascii="Palatino Linotype" w:hAnsi="Palatino Linotype"/>
          <w:sz w:val="24"/>
          <w:szCs w:val="24"/>
        </w:rPr>
        <w:t xml:space="preserve"> </w:t>
      </w:r>
      <w:r w:rsidR="00771F0F">
        <w:rPr>
          <w:rFonts w:ascii="Palatino Linotype" w:hAnsi="Palatino Linotype"/>
          <w:sz w:val="24"/>
          <w:szCs w:val="24"/>
        </w:rPr>
        <w:t>becomes the</w:t>
      </w:r>
      <w:r>
        <w:rPr>
          <w:rFonts w:ascii="Palatino Linotype" w:hAnsi="Palatino Linotype"/>
          <w:sz w:val="24"/>
          <w:szCs w:val="24"/>
        </w:rPr>
        <w:t xml:space="preserve"> motor of its plot</w:t>
      </w:r>
      <w:r w:rsidR="009C004D">
        <w:rPr>
          <w:rFonts w:ascii="Palatino Linotype" w:hAnsi="Palatino Linotype"/>
          <w:sz w:val="24"/>
          <w:szCs w:val="24"/>
        </w:rPr>
        <w:t>.</w:t>
      </w:r>
      <w:r w:rsidR="00176244">
        <w:rPr>
          <w:rFonts w:ascii="Palatino Linotype" w:hAnsi="Palatino Linotype"/>
          <w:sz w:val="24"/>
          <w:szCs w:val="24"/>
        </w:rPr>
        <w:t xml:space="preserve"> </w:t>
      </w:r>
      <w:r w:rsidR="000449F3">
        <w:rPr>
          <w:rFonts w:ascii="Palatino Linotype" w:hAnsi="Palatino Linotype"/>
          <w:sz w:val="24"/>
          <w:szCs w:val="24"/>
        </w:rPr>
        <w:t xml:space="preserve">As with </w:t>
      </w:r>
      <w:r w:rsidR="00441A09">
        <w:rPr>
          <w:rFonts w:ascii="Palatino Linotype" w:hAnsi="Palatino Linotype"/>
          <w:sz w:val="24"/>
          <w:szCs w:val="24"/>
        </w:rPr>
        <w:t>the Spanish</w:t>
      </w:r>
      <w:r w:rsidR="000449F3">
        <w:rPr>
          <w:rFonts w:ascii="Palatino Linotype" w:hAnsi="Palatino Linotype"/>
          <w:sz w:val="24"/>
          <w:szCs w:val="24"/>
        </w:rPr>
        <w:t xml:space="preserve"> soldier at </w:t>
      </w:r>
      <w:r w:rsidR="006C1806">
        <w:rPr>
          <w:rFonts w:ascii="Palatino Linotype" w:hAnsi="Palatino Linotype"/>
          <w:sz w:val="24"/>
          <w:szCs w:val="24"/>
        </w:rPr>
        <w:t xml:space="preserve">the </w:t>
      </w:r>
      <w:r w:rsidR="000449F3">
        <w:rPr>
          <w:rFonts w:ascii="Palatino Linotype" w:hAnsi="Palatino Linotype"/>
          <w:sz w:val="24"/>
          <w:szCs w:val="24"/>
        </w:rPr>
        <w:t>beginn</w:t>
      </w:r>
      <w:r w:rsidR="006B17F4">
        <w:rPr>
          <w:rFonts w:ascii="Palatino Linotype" w:hAnsi="Palatino Linotype"/>
          <w:sz w:val="24"/>
          <w:szCs w:val="24"/>
        </w:rPr>
        <w:t>in</w:t>
      </w:r>
      <w:r w:rsidR="000449F3">
        <w:rPr>
          <w:rFonts w:ascii="Palatino Linotype" w:hAnsi="Palatino Linotype"/>
          <w:sz w:val="24"/>
          <w:szCs w:val="24"/>
        </w:rPr>
        <w:t xml:space="preserve">g of </w:t>
      </w:r>
      <w:r w:rsidR="000449F3" w:rsidRPr="00A04BC8">
        <w:rPr>
          <w:rFonts w:ascii="Palatino Linotype" w:hAnsi="Palatino Linotype"/>
          <w:i/>
          <w:sz w:val="24"/>
          <w:szCs w:val="24"/>
        </w:rPr>
        <w:t xml:space="preserve">Homage </w:t>
      </w:r>
      <w:r w:rsidR="00441A09" w:rsidRPr="00A04BC8">
        <w:rPr>
          <w:rFonts w:ascii="Palatino Linotype" w:hAnsi="Palatino Linotype"/>
          <w:i/>
          <w:sz w:val="24"/>
          <w:szCs w:val="24"/>
        </w:rPr>
        <w:t>to</w:t>
      </w:r>
      <w:r w:rsidR="000449F3" w:rsidRPr="00A04BC8">
        <w:rPr>
          <w:rFonts w:ascii="Palatino Linotype" w:hAnsi="Palatino Linotype"/>
          <w:i/>
          <w:sz w:val="24"/>
          <w:szCs w:val="24"/>
        </w:rPr>
        <w:t xml:space="preserve"> </w:t>
      </w:r>
      <w:r w:rsidR="00A04BC8">
        <w:rPr>
          <w:rFonts w:ascii="Palatino Linotype" w:hAnsi="Palatino Linotype"/>
          <w:i/>
          <w:sz w:val="24"/>
          <w:szCs w:val="24"/>
        </w:rPr>
        <w:t>Catalonia</w:t>
      </w:r>
      <w:r w:rsidR="006B17F4">
        <w:rPr>
          <w:rFonts w:ascii="Palatino Linotype" w:hAnsi="Palatino Linotype"/>
          <w:sz w:val="24"/>
          <w:szCs w:val="24"/>
        </w:rPr>
        <w:t xml:space="preserve">, their </w:t>
      </w:r>
      <w:r w:rsidR="00441A09">
        <w:rPr>
          <w:rFonts w:ascii="Palatino Linotype" w:hAnsi="Palatino Linotype"/>
          <w:sz w:val="24"/>
          <w:szCs w:val="24"/>
        </w:rPr>
        <w:t>relationship</w:t>
      </w:r>
      <w:r w:rsidR="000449F3">
        <w:rPr>
          <w:rFonts w:ascii="Palatino Linotype" w:hAnsi="Palatino Linotype"/>
          <w:sz w:val="24"/>
          <w:szCs w:val="24"/>
        </w:rPr>
        <w:t xml:space="preserve"> begins</w:t>
      </w:r>
      <w:r w:rsidR="006B17F4">
        <w:rPr>
          <w:rFonts w:ascii="Palatino Linotype" w:hAnsi="Palatino Linotype"/>
          <w:sz w:val="24"/>
          <w:szCs w:val="24"/>
        </w:rPr>
        <w:t xml:space="preserve"> </w:t>
      </w:r>
      <w:r w:rsidR="000449F3">
        <w:rPr>
          <w:rFonts w:ascii="Palatino Linotype" w:hAnsi="Palatino Linotype"/>
          <w:sz w:val="24"/>
          <w:szCs w:val="24"/>
        </w:rPr>
        <w:t>wit</w:t>
      </w:r>
      <w:r w:rsidR="006B17F4">
        <w:rPr>
          <w:rFonts w:ascii="Palatino Linotype" w:hAnsi="Palatino Linotype"/>
          <w:sz w:val="24"/>
          <w:szCs w:val="24"/>
        </w:rPr>
        <w:t>h</w:t>
      </w:r>
      <w:r w:rsidR="000449F3">
        <w:rPr>
          <w:rFonts w:ascii="Palatino Linotype" w:hAnsi="Palatino Linotype"/>
          <w:sz w:val="24"/>
          <w:szCs w:val="24"/>
        </w:rPr>
        <w:t xml:space="preserve"> </w:t>
      </w:r>
      <w:r w:rsidR="006C1806">
        <w:rPr>
          <w:rFonts w:ascii="Palatino Linotype" w:hAnsi="Palatino Linotype"/>
          <w:sz w:val="24"/>
          <w:szCs w:val="24"/>
        </w:rPr>
        <w:t>a near-tel</w:t>
      </w:r>
      <w:r w:rsidR="006B17F4">
        <w:rPr>
          <w:rFonts w:ascii="Palatino Linotype" w:hAnsi="Palatino Linotype"/>
          <w:sz w:val="24"/>
          <w:szCs w:val="24"/>
        </w:rPr>
        <w:t>e</w:t>
      </w:r>
      <w:r w:rsidR="006C1806">
        <w:rPr>
          <w:rFonts w:ascii="Palatino Linotype" w:hAnsi="Palatino Linotype"/>
          <w:sz w:val="24"/>
          <w:szCs w:val="24"/>
        </w:rPr>
        <w:t>pathi</w:t>
      </w:r>
      <w:r w:rsidR="006B17F4">
        <w:rPr>
          <w:rFonts w:ascii="Palatino Linotype" w:hAnsi="Palatino Linotype"/>
          <w:sz w:val="24"/>
          <w:szCs w:val="24"/>
        </w:rPr>
        <w:t>c</w:t>
      </w:r>
      <w:r w:rsidR="006C1806">
        <w:rPr>
          <w:rFonts w:ascii="Palatino Linotype" w:hAnsi="Palatino Linotype"/>
          <w:sz w:val="24"/>
          <w:szCs w:val="24"/>
        </w:rPr>
        <w:t xml:space="preserve"> mome</w:t>
      </w:r>
      <w:r w:rsidR="006B17F4">
        <w:rPr>
          <w:rFonts w:ascii="Palatino Linotype" w:hAnsi="Palatino Linotype"/>
          <w:sz w:val="24"/>
          <w:szCs w:val="24"/>
        </w:rPr>
        <w:t>n</w:t>
      </w:r>
      <w:r w:rsidR="006C1806">
        <w:rPr>
          <w:rFonts w:ascii="Palatino Linotype" w:hAnsi="Palatino Linotype"/>
          <w:sz w:val="24"/>
          <w:szCs w:val="24"/>
        </w:rPr>
        <w:t>t of inti</w:t>
      </w:r>
      <w:r w:rsidR="006B17F4">
        <w:rPr>
          <w:rFonts w:ascii="Palatino Linotype" w:hAnsi="Palatino Linotype"/>
          <w:sz w:val="24"/>
          <w:szCs w:val="24"/>
        </w:rPr>
        <w:t>m</w:t>
      </w:r>
      <w:r w:rsidR="006C1806">
        <w:rPr>
          <w:rFonts w:ascii="Palatino Linotype" w:hAnsi="Palatino Linotype"/>
          <w:sz w:val="24"/>
          <w:szCs w:val="24"/>
        </w:rPr>
        <w:t xml:space="preserve">ate </w:t>
      </w:r>
      <w:r w:rsidR="006B17F4">
        <w:rPr>
          <w:rFonts w:ascii="Palatino Linotype" w:hAnsi="Palatino Linotype"/>
          <w:sz w:val="24"/>
          <w:szCs w:val="24"/>
        </w:rPr>
        <w:t xml:space="preserve">male </w:t>
      </w:r>
      <w:r w:rsidR="006C1806">
        <w:rPr>
          <w:rFonts w:ascii="Palatino Linotype" w:hAnsi="Palatino Linotype"/>
          <w:sz w:val="24"/>
          <w:szCs w:val="24"/>
        </w:rPr>
        <w:t>understanding:</w:t>
      </w:r>
    </w:p>
    <w:p w14:paraId="7F9AF1AA" w14:textId="1B700A54" w:rsidR="006C1806" w:rsidRDefault="006C1806" w:rsidP="00C27036">
      <w:pPr>
        <w:ind w:left="720"/>
        <w:rPr>
          <w:rFonts w:ascii="Palatino Linotype" w:hAnsi="Palatino Linotype"/>
          <w:sz w:val="24"/>
          <w:szCs w:val="24"/>
        </w:rPr>
      </w:pPr>
      <w:r w:rsidRPr="006C1806">
        <w:rPr>
          <w:rFonts w:ascii="Palatino Linotype" w:hAnsi="Palatino Linotype"/>
          <w:sz w:val="24"/>
          <w:szCs w:val="24"/>
        </w:rPr>
        <w:t>their eyes met, and for as long as it took to happen Winston knew</w:t>
      </w:r>
      <w:r w:rsidR="00A764DC">
        <w:rPr>
          <w:rFonts w:ascii="Palatino Linotype" w:hAnsi="Palatino Linotype"/>
          <w:sz w:val="24"/>
          <w:szCs w:val="24"/>
        </w:rPr>
        <w:t xml:space="preserve"> </w:t>
      </w:r>
      <w:ins w:id="694" w:author="James Williams" w:date="2023-03-16T14:02:00Z">
        <w:r w:rsidR="00AC21B7">
          <w:rPr>
            <w:rFonts w:ascii="Palatino Linotype" w:hAnsi="Palatino Linotype"/>
            <w:sz w:val="24"/>
            <w:szCs w:val="24"/>
          </w:rPr>
          <w:t>–</w:t>
        </w:r>
      </w:ins>
      <w:del w:id="695" w:author="James Williams" w:date="2023-03-16T14:02:00Z">
        <w:r w:rsidRPr="006C1806" w:rsidDel="00AC21B7">
          <w:rPr>
            <w:rFonts w:ascii="Palatino Linotype" w:hAnsi="Palatino Linotype"/>
            <w:sz w:val="24"/>
            <w:szCs w:val="24"/>
          </w:rPr>
          <w:delText>-</w:delText>
        </w:r>
      </w:del>
      <w:r w:rsidR="00A764DC">
        <w:rPr>
          <w:rFonts w:ascii="Palatino Linotype" w:hAnsi="Palatino Linotype"/>
          <w:sz w:val="24"/>
          <w:szCs w:val="24"/>
        </w:rPr>
        <w:t xml:space="preserve"> </w:t>
      </w:r>
      <w:r w:rsidRPr="006C1806">
        <w:rPr>
          <w:rFonts w:ascii="Palatino Linotype" w:hAnsi="Palatino Linotype"/>
          <w:sz w:val="24"/>
          <w:szCs w:val="24"/>
        </w:rPr>
        <w:t>yes, he</w:t>
      </w:r>
      <w:r>
        <w:rPr>
          <w:rFonts w:ascii="Palatino Linotype" w:hAnsi="Palatino Linotype"/>
          <w:sz w:val="24"/>
          <w:szCs w:val="24"/>
        </w:rPr>
        <w:t xml:space="preserve"> </w:t>
      </w:r>
      <w:r w:rsidR="00677A1C" w:rsidRPr="00EF0E00">
        <w:rPr>
          <w:rFonts w:ascii="Palatino Linotype" w:hAnsi="Palatino Linotype"/>
          <w:i/>
          <w:sz w:val="24"/>
          <w:szCs w:val="24"/>
        </w:rPr>
        <w:t>knew</w:t>
      </w:r>
      <w:r w:rsidR="00441A09" w:rsidRPr="006C1806">
        <w:rPr>
          <w:rFonts w:ascii="Palatino Linotype" w:hAnsi="Palatino Linotype"/>
          <w:sz w:val="24"/>
          <w:szCs w:val="24"/>
        </w:rPr>
        <w:t xml:space="preserve">! </w:t>
      </w:r>
      <w:ins w:id="696" w:author="James Williams" w:date="2023-03-16T14:02:00Z">
        <w:r w:rsidR="00AC21B7">
          <w:rPr>
            <w:rFonts w:ascii="Palatino Linotype" w:hAnsi="Palatino Linotype"/>
            <w:sz w:val="24"/>
            <w:szCs w:val="24"/>
          </w:rPr>
          <w:t>–</w:t>
        </w:r>
      </w:ins>
      <w:del w:id="697" w:author="James Williams" w:date="2023-03-16T14:02:00Z">
        <w:r w:rsidR="00441A09" w:rsidRPr="006C1806" w:rsidDel="00AC21B7">
          <w:rPr>
            <w:rFonts w:ascii="Palatino Linotype" w:hAnsi="Palatino Linotype"/>
            <w:sz w:val="24"/>
            <w:szCs w:val="24"/>
          </w:rPr>
          <w:delText>-</w:delText>
        </w:r>
      </w:del>
      <w:r w:rsidR="00C3293A">
        <w:rPr>
          <w:rFonts w:ascii="Palatino Linotype" w:hAnsi="Palatino Linotype"/>
          <w:sz w:val="24"/>
          <w:szCs w:val="24"/>
        </w:rPr>
        <w:t xml:space="preserve"> </w:t>
      </w:r>
      <w:r w:rsidRPr="006C1806">
        <w:rPr>
          <w:rFonts w:ascii="Palatino Linotype" w:hAnsi="Palatino Linotype"/>
          <w:sz w:val="24"/>
          <w:szCs w:val="24"/>
        </w:rPr>
        <w:t>that O'Brien was thinking the same thing as himself. An unmistakable</w:t>
      </w:r>
      <w:r>
        <w:rPr>
          <w:rFonts w:ascii="Palatino Linotype" w:hAnsi="Palatino Linotype"/>
          <w:sz w:val="24"/>
          <w:szCs w:val="24"/>
        </w:rPr>
        <w:t xml:space="preserve"> </w:t>
      </w:r>
      <w:r w:rsidRPr="006C1806">
        <w:rPr>
          <w:rFonts w:ascii="Palatino Linotype" w:hAnsi="Palatino Linotype"/>
          <w:sz w:val="24"/>
          <w:szCs w:val="24"/>
        </w:rPr>
        <w:t>message had passed. It was as though their two minds had opened and the</w:t>
      </w:r>
      <w:r>
        <w:rPr>
          <w:rFonts w:ascii="Palatino Linotype" w:hAnsi="Palatino Linotype"/>
          <w:sz w:val="24"/>
          <w:szCs w:val="24"/>
        </w:rPr>
        <w:t xml:space="preserve"> </w:t>
      </w:r>
      <w:r w:rsidRPr="006C1806">
        <w:rPr>
          <w:rFonts w:ascii="Palatino Linotype" w:hAnsi="Palatino Linotype"/>
          <w:sz w:val="24"/>
          <w:szCs w:val="24"/>
        </w:rPr>
        <w:t>thoughts were flowing from one into the other through their eyes. 'I am</w:t>
      </w:r>
      <w:r>
        <w:rPr>
          <w:rFonts w:ascii="Palatino Linotype" w:hAnsi="Palatino Linotype"/>
          <w:sz w:val="24"/>
          <w:szCs w:val="24"/>
        </w:rPr>
        <w:t xml:space="preserve"> </w:t>
      </w:r>
      <w:r w:rsidRPr="006C1806">
        <w:rPr>
          <w:rFonts w:ascii="Palatino Linotype" w:hAnsi="Palatino Linotype"/>
          <w:sz w:val="24"/>
          <w:szCs w:val="24"/>
        </w:rPr>
        <w:t>with you,' O'Brien seemed to be saying to him</w:t>
      </w:r>
      <w:r>
        <w:rPr>
          <w:rFonts w:ascii="Palatino Linotype" w:hAnsi="Palatino Linotype"/>
          <w:sz w:val="24"/>
          <w:szCs w:val="24"/>
        </w:rPr>
        <w:t xml:space="preserve"> …</w:t>
      </w:r>
      <w:r w:rsidRPr="006C1806">
        <w:rPr>
          <w:rFonts w:ascii="Palatino Linotype" w:hAnsi="Palatino Linotype"/>
          <w:sz w:val="24"/>
          <w:szCs w:val="24"/>
        </w:rPr>
        <w:t>don't worry, I am on your side!'</w:t>
      </w:r>
      <w:r w:rsidR="00C27036">
        <w:rPr>
          <w:rFonts w:ascii="Palatino Linotype" w:hAnsi="Palatino Linotype"/>
          <w:sz w:val="24"/>
          <w:szCs w:val="24"/>
        </w:rPr>
        <w:t xml:space="preserve"> (</w:t>
      </w:r>
      <w:r w:rsidR="00EF0E00">
        <w:rPr>
          <w:rFonts w:ascii="Palatino Linotype" w:hAnsi="Palatino Linotype"/>
          <w:sz w:val="24"/>
          <w:szCs w:val="24"/>
        </w:rPr>
        <w:t>15</w:t>
      </w:r>
      <w:r w:rsidR="00C27036">
        <w:rPr>
          <w:rFonts w:ascii="Palatino Linotype" w:hAnsi="Palatino Linotype"/>
          <w:sz w:val="24"/>
          <w:szCs w:val="24"/>
        </w:rPr>
        <w:t>)</w:t>
      </w:r>
    </w:p>
    <w:p w14:paraId="7959F71F" w14:textId="0EF7406D" w:rsidR="009C004D" w:rsidRDefault="006C1806" w:rsidP="009C004D">
      <w:pPr>
        <w:rPr>
          <w:rFonts w:ascii="Palatino Linotype" w:hAnsi="Palatino Linotype"/>
          <w:sz w:val="24"/>
          <w:szCs w:val="24"/>
        </w:rPr>
      </w:pPr>
      <w:r>
        <w:rPr>
          <w:rFonts w:ascii="Palatino Linotype" w:hAnsi="Palatino Linotype"/>
          <w:sz w:val="24"/>
          <w:szCs w:val="24"/>
        </w:rPr>
        <w:t>Th</w:t>
      </w:r>
      <w:r w:rsidR="006B17F4">
        <w:rPr>
          <w:rFonts w:ascii="Palatino Linotype" w:hAnsi="Palatino Linotype"/>
          <w:sz w:val="24"/>
          <w:szCs w:val="24"/>
        </w:rPr>
        <w:t>e</w:t>
      </w:r>
      <w:r>
        <w:rPr>
          <w:rFonts w:ascii="Palatino Linotype" w:hAnsi="Palatino Linotype"/>
          <w:sz w:val="24"/>
          <w:szCs w:val="24"/>
        </w:rPr>
        <w:t xml:space="preserve"> friendship is </w:t>
      </w:r>
      <w:r w:rsidR="006B17F4">
        <w:rPr>
          <w:rFonts w:ascii="Palatino Linotype" w:hAnsi="Palatino Linotype"/>
          <w:sz w:val="24"/>
          <w:szCs w:val="24"/>
        </w:rPr>
        <w:t xml:space="preserve">both perfect and </w:t>
      </w:r>
      <w:r w:rsidR="00176244">
        <w:rPr>
          <w:rFonts w:ascii="Palatino Linotype" w:hAnsi="Palatino Linotype"/>
          <w:sz w:val="24"/>
          <w:szCs w:val="24"/>
        </w:rPr>
        <w:t xml:space="preserve">the means of Winston’s </w:t>
      </w:r>
      <w:r w:rsidR="00836973">
        <w:rPr>
          <w:rFonts w:ascii="Palatino Linotype" w:hAnsi="Palatino Linotype"/>
          <w:sz w:val="24"/>
          <w:szCs w:val="24"/>
        </w:rPr>
        <w:t>destruction</w:t>
      </w:r>
      <w:r w:rsidR="00176244">
        <w:rPr>
          <w:rFonts w:ascii="Palatino Linotype" w:hAnsi="Palatino Linotype"/>
          <w:sz w:val="24"/>
          <w:szCs w:val="24"/>
        </w:rPr>
        <w:t>.</w:t>
      </w:r>
      <w:r w:rsidR="009C004D">
        <w:rPr>
          <w:rFonts w:ascii="Palatino Linotype" w:hAnsi="Palatino Linotype"/>
          <w:sz w:val="24"/>
          <w:szCs w:val="24"/>
        </w:rPr>
        <w:t xml:space="preserve"> </w:t>
      </w:r>
      <w:r>
        <w:rPr>
          <w:rFonts w:ascii="Palatino Linotype" w:hAnsi="Palatino Linotype"/>
          <w:sz w:val="24"/>
          <w:szCs w:val="24"/>
        </w:rPr>
        <w:t xml:space="preserve">It </w:t>
      </w:r>
      <w:r w:rsidR="00836973">
        <w:rPr>
          <w:rFonts w:ascii="Palatino Linotype" w:hAnsi="Palatino Linotype"/>
          <w:sz w:val="24"/>
          <w:szCs w:val="24"/>
        </w:rPr>
        <w:t>culminates</w:t>
      </w:r>
      <w:r w:rsidR="00176244">
        <w:rPr>
          <w:rFonts w:ascii="Palatino Linotype" w:hAnsi="Palatino Linotype"/>
          <w:sz w:val="24"/>
          <w:szCs w:val="24"/>
        </w:rPr>
        <w:t xml:space="preserve"> in </w:t>
      </w:r>
      <w:r w:rsidR="008D7326">
        <w:rPr>
          <w:rFonts w:ascii="Palatino Linotype" w:hAnsi="Palatino Linotype"/>
          <w:sz w:val="24"/>
          <w:szCs w:val="24"/>
        </w:rPr>
        <w:t xml:space="preserve">his </w:t>
      </w:r>
      <w:r w:rsidR="009C004D">
        <w:rPr>
          <w:rFonts w:ascii="Palatino Linotype" w:hAnsi="Palatino Linotype"/>
          <w:sz w:val="24"/>
          <w:szCs w:val="24"/>
        </w:rPr>
        <w:t xml:space="preserve">torture </w:t>
      </w:r>
      <w:r w:rsidR="00176244">
        <w:rPr>
          <w:rFonts w:ascii="Palatino Linotype" w:hAnsi="Palatino Linotype"/>
          <w:sz w:val="24"/>
          <w:szCs w:val="24"/>
        </w:rPr>
        <w:t xml:space="preserve">by </w:t>
      </w:r>
      <w:r w:rsidR="00836973">
        <w:rPr>
          <w:rFonts w:ascii="Palatino Linotype" w:hAnsi="Palatino Linotype"/>
          <w:sz w:val="24"/>
          <w:szCs w:val="24"/>
        </w:rPr>
        <w:t>O’Brien,</w:t>
      </w:r>
      <w:r w:rsidR="00176244">
        <w:rPr>
          <w:rFonts w:ascii="Palatino Linotype" w:hAnsi="Palatino Linotype"/>
          <w:sz w:val="24"/>
          <w:szCs w:val="24"/>
        </w:rPr>
        <w:t xml:space="preserve"> which reaches its </w:t>
      </w:r>
      <w:r w:rsidR="00836973">
        <w:rPr>
          <w:rFonts w:ascii="Palatino Linotype" w:hAnsi="Palatino Linotype"/>
          <w:sz w:val="24"/>
          <w:szCs w:val="24"/>
        </w:rPr>
        <w:t>climax</w:t>
      </w:r>
      <w:r w:rsidR="00176244">
        <w:rPr>
          <w:rFonts w:ascii="Palatino Linotype" w:hAnsi="Palatino Linotype"/>
          <w:sz w:val="24"/>
          <w:szCs w:val="24"/>
        </w:rPr>
        <w:t xml:space="preserve"> in </w:t>
      </w:r>
      <w:r w:rsidR="009C004D">
        <w:rPr>
          <w:rFonts w:ascii="Palatino Linotype" w:hAnsi="Palatino Linotype"/>
          <w:sz w:val="24"/>
          <w:szCs w:val="24"/>
        </w:rPr>
        <w:t>t</w:t>
      </w:r>
      <w:r w:rsidR="00615299">
        <w:rPr>
          <w:rFonts w:ascii="Palatino Linotype" w:hAnsi="Palatino Linotype"/>
          <w:sz w:val="24"/>
          <w:szCs w:val="24"/>
        </w:rPr>
        <w:t>h</w:t>
      </w:r>
      <w:r w:rsidR="009C004D">
        <w:rPr>
          <w:rFonts w:ascii="Palatino Linotype" w:hAnsi="Palatino Linotype"/>
          <w:sz w:val="24"/>
          <w:szCs w:val="24"/>
        </w:rPr>
        <w:t xml:space="preserve">e betrayal of Julia </w:t>
      </w:r>
      <w:r w:rsidR="001F06F0" w:rsidRPr="00611572">
        <w:rPr>
          <w:rFonts w:ascii="Palatino Linotype" w:hAnsi="Palatino Linotype"/>
          <w:sz w:val="24"/>
          <w:szCs w:val="24"/>
        </w:rPr>
        <w:t>in Room 101</w:t>
      </w:r>
      <w:r w:rsidR="00716B5D">
        <w:rPr>
          <w:rFonts w:ascii="Palatino Linotype" w:hAnsi="Palatino Linotype"/>
          <w:sz w:val="24"/>
          <w:szCs w:val="24"/>
        </w:rPr>
        <w:t xml:space="preserve">. </w:t>
      </w:r>
      <w:r w:rsidR="00176244">
        <w:rPr>
          <w:rFonts w:ascii="Palatino Linotype" w:hAnsi="Palatino Linotype"/>
          <w:sz w:val="24"/>
          <w:szCs w:val="24"/>
        </w:rPr>
        <w:t xml:space="preserve">By </w:t>
      </w:r>
      <w:r w:rsidR="00836973">
        <w:rPr>
          <w:rFonts w:ascii="Palatino Linotype" w:hAnsi="Palatino Linotype"/>
          <w:sz w:val="24"/>
          <w:szCs w:val="24"/>
        </w:rPr>
        <w:t>contrast</w:t>
      </w:r>
      <w:r w:rsidR="00176244">
        <w:rPr>
          <w:rFonts w:ascii="Palatino Linotype" w:hAnsi="Palatino Linotype"/>
          <w:sz w:val="24"/>
          <w:szCs w:val="24"/>
        </w:rPr>
        <w:t xml:space="preserve">, </w:t>
      </w:r>
      <w:r w:rsidR="00836973">
        <w:rPr>
          <w:rFonts w:ascii="Palatino Linotype" w:hAnsi="Palatino Linotype"/>
          <w:sz w:val="24"/>
          <w:szCs w:val="24"/>
        </w:rPr>
        <w:t>Winston</w:t>
      </w:r>
      <w:r w:rsidR="00176244">
        <w:rPr>
          <w:rFonts w:ascii="Palatino Linotype" w:hAnsi="Palatino Linotype"/>
          <w:sz w:val="24"/>
          <w:szCs w:val="24"/>
        </w:rPr>
        <w:t xml:space="preserve"> </w:t>
      </w:r>
      <w:r w:rsidR="001F06F0" w:rsidRPr="00611572">
        <w:rPr>
          <w:rFonts w:ascii="Palatino Linotype" w:hAnsi="Palatino Linotype"/>
          <w:sz w:val="24"/>
          <w:szCs w:val="24"/>
        </w:rPr>
        <w:t xml:space="preserve">never betrays O’Brien or loses his love and admiration for him, despite all the terrible things </w:t>
      </w:r>
      <w:r w:rsidR="001E3EE9">
        <w:rPr>
          <w:rFonts w:ascii="Palatino Linotype" w:hAnsi="Palatino Linotype"/>
          <w:sz w:val="24"/>
          <w:szCs w:val="24"/>
        </w:rPr>
        <w:t xml:space="preserve">that </w:t>
      </w:r>
      <w:r w:rsidR="001F06F0" w:rsidRPr="00611572">
        <w:rPr>
          <w:rFonts w:ascii="Palatino Linotype" w:hAnsi="Palatino Linotype"/>
          <w:sz w:val="24"/>
          <w:szCs w:val="24"/>
        </w:rPr>
        <w:t xml:space="preserve">he does to </w:t>
      </w:r>
      <w:r w:rsidR="00176244">
        <w:rPr>
          <w:rFonts w:ascii="Palatino Linotype" w:hAnsi="Palatino Linotype"/>
          <w:sz w:val="24"/>
          <w:szCs w:val="24"/>
        </w:rPr>
        <w:t>hi</w:t>
      </w:r>
      <w:r w:rsidR="00A20F9D">
        <w:rPr>
          <w:rFonts w:ascii="Palatino Linotype" w:hAnsi="Palatino Linotype"/>
          <w:sz w:val="24"/>
          <w:szCs w:val="24"/>
        </w:rPr>
        <w:t>s body and mind</w:t>
      </w:r>
      <w:r w:rsidR="00176244">
        <w:rPr>
          <w:rFonts w:ascii="Palatino Linotype" w:hAnsi="Palatino Linotype"/>
          <w:sz w:val="24"/>
          <w:szCs w:val="24"/>
        </w:rPr>
        <w:t>.</w:t>
      </w:r>
      <w:r w:rsidR="00836973">
        <w:rPr>
          <w:rFonts w:ascii="Palatino Linotype" w:hAnsi="Palatino Linotype"/>
          <w:sz w:val="24"/>
          <w:szCs w:val="24"/>
        </w:rPr>
        <w:t xml:space="preserve"> </w:t>
      </w:r>
    </w:p>
    <w:p w14:paraId="396D57E4" w14:textId="52AF2AB8" w:rsidR="001F06F0" w:rsidRPr="00611572" w:rsidRDefault="009C004D" w:rsidP="005B0514">
      <w:pPr>
        <w:ind w:firstLine="720"/>
        <w:rPr>
          <w:rFonts w:ascii="Palatino Linotype" w:hAnsi="Palatino Linotype"/>
          <w:sz w:val="24"/>
          <w:szCs w:val="24"/>
        </w:rPr>
      </w:pPr>
      <w:r>
        <w:rPr>
          <w:rFonts w:ascii="Palatino Linotype" w:hAnsi="Palatino Linotype"/>
          <w:sz w:val="24"/>
          <w:szCs w:val="24"/>
        </w:rPr>
        <w:t>Orwell’s placi</w:t>
      </w:r>
      <w:r w:rsidR="00322E55">
        <w:rPr>
          <w:rFonts w:ascii="Palatino Linotype" w:hAnsi="Palatino Linotype"/>
          <w:sz w:val="24"/>
          <w:szCs w:val="24"/>
        </w:rPr>
        <w:t xml:space="preserve">ng of </w:t>
      </w:r>
      <w:r>
        <w:rPr>
          <w:rFonts w:ascii="Palatino Linotype" w:hAnsi="Palatino Linotype"/>
          <w:sz w:val="24"/>
          <w:szCs w:val="24"/>
        </w:rPr>
        <w:t xml:space="preserve">intimate male </w:t>
      </w:r>
      <w:r w:rsidR="00322E55">
        <w:rPr>
          <w:rFonts w:ascii="Palatino Linotype" w:hAnsi="Palatino Linotype"/>
          <w:sz w:val="24"/>
          <w:szCs w:val="24"/>
        </w:rPr>
        <w:t>friendship</w:t>
      </w:r>
      <w:r>
        <w:rPr>
          <w:rFonts w:ascii="Palatino Linotype" w:hAnsi="Palatino Linotype"/>
          <w:sz w:val="24"/>
          <w:szCs w:val="24"/>
        </w:rPr>
        <w:t xml:space="preserve"> at </w:t>
      </w:r>
      <w:r w:rsidR="008B06FA">
        <w:rPr>
          <w:rFonts w:ascii="Palatino Linotype" w:hAnsi="Palatino Linotype"/>
          <w:sz w:val="24"/>
          <w:szCs w:val="24"/>
        </w:rPr>
        <w:t>the core</w:t>
      </w:r>
      <w:r w:rsidR="001E3EE9">
        <w:rPr>
          <w:rFonts w:ascii="Palatino Linotype" w:hAnsi="Palatino Linotype"/>
          <w:sz w:val="24"/>
          <w:szCs w:val="24"/>
        </w:rPr>
        <w:t xml:space="preserve"> </w:t>
      </w:r>
      <w:r>
        <w:rPr>
          <w:rFonts w:ascii="Palatino Linotype" w:hAnsi="Palatino Linotype"/>
          <w:sz w:val="24"/>
          <w:szCs w:val="24"/>
        </w:rPr>
        <w:t>o</w:t>
      </w:r>
      <w:r w:rsidR="00322E55">
        <w:rPr>
          <w:rFonts w:ascii="Palatino Linotype" w:hAnsi="Palatino Linotype"/>
          <w:sz w:val="24"/>
          <w:szCs w:val="24"/>
        </w:rPr>
        <w:t>f</w:t>
      </w:r>
      <w:r>
        <w:rPr>
          <w:rFonts w:ascii="Palatino Linotype" w:hAnsi="Palatino Linotype"/>
          <w:sz w:val="24"/>
          <w:szCs w:val="24"/>
        </w:rPr>
        <w:t xml:space="preserve"> </w:t>
      </w:r>
      <w:r w:rsidR="00322E55">
        <w:rPr>
          <w:rFonts w:ascii="Palatino Linotype" w:hAnsi="Palatino Linotype"/>
          <w:sz w:val="24"/>
          <w:szCs w:val="24"/>
        </w:rPr>
        <w:t xml:space="preserve">the </w:t>
      </w:r>
      <w:r>
        <w:rPr>
          <w:rFonts w:ascii="Palatino Linotype" w:hAnsi="Palatino Linotype"/>
          <w:sz w:val="24"/>
          <w:szCs w:val="24"/>
        </w:rPr>
        <w:t>political v</w:t>
      </w:r>
      <w:r w:rsidR="00322E55">
        <w:rPr>
          <w:rFonts w:ascii="Palatino Linotype" w:hAnsi="Palatino Linotype"/>
          <w:sz w:val="24"/>
          <w:szCs w:val="24"/>
        </w:rPr>
        <w:t>i</w:t>
      </w:r>
      <w:r>
        <w:rPr>
          <w:rFonts w:ascii="Palatino Linotype" w:hAnsi="Palatino Linotype"/>
          <w:sz w:val="24"/>
          <w:szCs w:val="24"/>
        </w:rPr>
        <w:t>sio</w:t>
      </w:r>
      <w:r w:rsidR="00322E55">
        <w:rPr>
          <w:rFonts w:ascii="Palatino Linotype" w:hAnsi="Palatino Linotype"/>
          <w:sz w:val="24"/>
          <w:szCs w:val="24"/>
        </w:rPr>
        <w:t>n</w:t>
      </w:r>
      <w:r>
        <w:rPr>
          <w:rFonts w:ascii="Palatino Linotype" w:hAnsi="Palatino Linotype"/>
          <w:sz w:val="24"/>
          <w:szCs w:val="24"/>
        </w:rPr>
        <w:t xml:space="preserve"> </w:t>
      </w:r>
      <w:r w:rsidR="00322E55">
        <w:rPr>
          <w:rFonts w:ascii="Palatino Linotype" w:hAnsi="Palatino Linotype"/>
          <w:sz w:val="24"/>
          <w:szCs w:val="24"/>
        </w:rPr>
        <w:t xml:space="preserve">of </w:t>
      </w:r>
      <w:r w:rsidR="00322E55" w:rsidRPr="00A80764">
        <w:rPr>
          <w:rFonts w:ascii="Palatino Linotype" w:hAnsi="Palatino Linotype"/>
          <w:i/>
          <w:sz w:val="24"/>
          <w:szCs w:val="24"/>
        </w:rPr>
        <w:t>Nineteen Eighty-Four</w:t>
      </w:r>
      <w:r w:rsidR="00322E55">
        <w:rPr>
          <w:rFonts w:ascii="Palatino Linotype" w:hAnsi="Palatino Linotype"/>
          <w:sz w:val="24"/>
          <w:szCs w:val="24"/>
        </w:rPr>
        <w:t xml:space="preserve"> </w:t>
      </w:r>
      <w:r>
        <w:rPr>
          <w:rFonts w:ascii="Palatino Linotype" w:hAnsi="Palatino Linotype"/>
          <w:sz w:val="24"/>
          <w:szCs w:val="24"/>
        </w:rPr>
        <w:t>is</w:t>
      </w:r>
      <w:r w:rsidR="00322E55">
        <w:rPr>
          <w:rFonts w:ascii="Palatino Linotype" w:hAnsi="Palatino Linotype"/>
          <w:sz w:val="24"/>
          <w:szCs w:val="24"/>
        </w:rPr>
        <w:t xml:space="preserve"> </w:t>
      </w:r>
      <w:r w:rsidR="00586FC3">
        <w:rPr>
          <w:rFonts w:ascii="Palatino Linotype" w:hAnsi="Palatino Linotype"/>
          <w:sz w:val="24"/>
          <w:szCs w:val="24"/>
        </w:rPr>
        <w:t>de</w:t>
      </w:r>
      <w:r w:rsidR="00771F0F">
        <w:rPr>
          <w:rFonts w:ascii="Palatino Linotype" w:hAnsi="Palatino Linotype"/>
          <w:sz w:val="24"/>
          <w:szCs w:val="24"/>
        </w:rPr>
        <w:t>e</w:t>
      </w:r>
      <w:r w:rsidR="00586FC3">
        <w:rPr>
          <w:rFonts w:ascii="Palatino Linotype" w:hAnsi="Palatino Linotype"/>
          <w:sz w:val="24"/>
          <w:szCs w:val="24"/>
        </w:rPr>
        <w:t>p</w:t>
      </w:r>
      <w:r w:rsidR="00771F0F">
        <w:rPr>
          <w:rFonts w:ascii="Palatino Linotype" w:hAnsi="Palatino Linotype"/>
          <w:sz w:val="24"/>
          <w:szCs w:val="24"/>
        </w:rPr>
        <w:t>l</w:t>
      </w:r>
      <w:r w:rsidR="00586FC3">
        <w:rPr>
          <w:rFonts w:ascii="Palatino Linotype" w:hAnsi="Palatino Linotype"/>
          <w:sz w:val="24"/>
          <w:szCs w:val="24"/>
        </w:rPr>
        <w:t>y c</w:t>
      </w:r>
      <w:r w:rsidR="00771F0F">
        <w:rPr>
          <w:rFonts w:ascii="Palatino Linotype" w:hAnsi="Palatino Linotype"/>
          <w:sz w:val="24"/>
          <w:szCs w:val="24"/>
        </w:rPr>
        <w:t>o</w:t>
      </w:r>
      <w:r w:rsidR="00586FC3">
        <w:rPr>
          <w:rFonts w:ascii="Palatino Linotype" w:hAnsi="Palatino Linotype"/>
          <w:sz w:val="24"/>
          <w:szCs w:val="24"/>
        </w:rPr>
        <w:t>nsonant</w:t>
      </w:r>
      <w:r w:rsidR="00771F0F">
        <w:rPr>
          <w:rFonts w:ascii="Palatino Linotype" w:hAnsi="Palatino Linotype"/>
          <w:sz w:val="24"/>
          <w:szCs w:val="24"/>
        </w:rPr>
        <w:t xml:space="preserve"> </w:t>
      </w:r>
      <w:r w:rsidR="00586FC3">
        <w:rPr>
          <w:rFonts w:ascii="Palatino Linotype" w:hAnsi="Palatino Linotype"/>
          <w:sz w:val="24"/>
          <w:szCs w:val="24"/>
        </w:rPr>
        <w:t>wit</w:t>
      </w:r>
      <w:r w:rsidR="00771F0F">
        <w:rPr>
          <w:rFonts w:ascii="Palatino Linotype" w:hAnsi="Palatino Linotype"/>
          <w:sz w:val="24"/>
          <w:szCs w:val="24"/>
        </w:rPr>
        <w:t>h</w:t>
      </w:r>
      <w:r w:rsidR="00586FC3">
        <w:rPr>
          <w:rFonts w:ascii="Palatino Linotype" w:hAnsi="Palatino Linotype"/>
          <w:sz w:val="24"/>
          <w:szCs w:val="24"/>
        </w:rPr>
        <w:t xml:space="preserve"> </w:t>
      </w:r>
      <w:r w:rsidR="00771F0F">
        <w:rPr>
          <w:rFonts w:ascii="Palatino Linotype" w:hAnsi="Palatino Linotype"/>
          <w:sz w:val="24"/>
          <w:szCs w:val="24"/>
        </w:rPr>
        <w:t xml:space="preserve">the </w:t>
      </w:r>
      <w:r w:rsidR="00586FC3">
        <w:rPr>
          <w:rFonts w:ascii="Palatino Linotype" w:hAnsi="Palatino Linotype"/>
          <w:sz w:val="24"/>
          <w:szCs w:val="24"/>
        </w:rPr>
        <w:t xml:space="preserve">lengthy </w:t>
      </w:r>
      <w:r w:rsidR="00771F0F">
        <w:rPr>
          <w:rFonts w:ascii="Palatino Linotype" w:hAnsi="Palatino Linotype"/>
          <w:sz w:val="24"/>
          <w:szCs w:val="24"/>
        </w:rPr>
        <w:t>W</w:t>
      </w:r>
      <w:r w:rsidR="00586FC3">
        <w:rPr>
          <w:rFonts w:ascii="Palatino Linotype" w:hAnsi="Palatino Linotype"/>
          <w:sz w:val="24"/>
          <w:szCs w:val="24"/>
        </w:rPr>
        <w:t>estern tr</w:t>
      </w:r>
      <w:r w:rsidR="00771F0F">
        <w:rPr>
          <w:rFonts w:ascii="Palatino Linotype" w:hAnsi="Palatino Linotype"/>
          <w:sz w:val="24"/>
          <w:szCs w:val="24"/>
        </w:rPr>
        <w:t>a</w:t>
      </w:r>
      <w:r w:rsidR="00586FC3">
        <w:rPr>
          <w:rFonts w:ascii="Palatino Linotype" w:hAnsi="Palatino Linotype"/>
          <w:sz w:val="24"/>
          <w:szCs w:val="24"/>
        </w:rPr>
        <w:t>ditio</w:t>
      </w:r>
      <w:r w:rsidR="00771F0F">
        <w:rPr>
          <w:rFonts w:ascii="Palatino Linotype" w:hAnsi="Palatino Linotype"/>
          <w:sz w:val="24"/>
          <w:szCs w:val="24"/>
        </w:rPr>
        <w:t>n</w:t>
      </w:r>
      <w:r w:rsidR="00586FC3">
        <w:rPr>
          <w:rFonts w:ascii="Palatino Linotype" w:hAnsi="Palatino Linotype"/>
          <w:sz w:val="24"/>
          <w:szCs w:val="24"/>
        </w:rPr>
        <w:t xml:space="preserve"> that De</w:t>
      </w:r>
      <w:r w:rsidR="00771F0F">
        <w:rPr>
          <w:rFonts w:ascii="Palatino Linotype" w:hAnsi="Palatino Linotype"/>
          <w:sz w:val="24"/>
          <w:szCs w:val="24"/>
        </w:rPr>
        <w:t>r</w:t>
      </w:r>
      <w:r w:rsidR="00586FC3">
        <w:rPr>
          <w:rFonts w:ascii="Palatino Linotype" w:hAnsi="Palatino Linotype"/>
          <w:sz w:val="24"/>
          <w:szCs w:val="24"/>
        </w:rPr>
        <w:t>rida explores</w:t>
      </w:r>
      <w:r>
        <w:rPr>
          <w:rFonts w:ascii="Palatino Linotype" w:hAnsi="Palatino Linotype"/>
          <w:sz w:val="24"/>
          <w:szCs w:val="24"/>
        </w:rPr>
        <w:t xml:space="preserve">. But its </w:t>
      </w:r>
      <w:r w:rsidR="00322E55">
        <w:rPr>
          <w:rFonts w:ascii="Palatino Linotype" w:hAnsi="Palatino Linotype"/>
          <w:sz w:val="24"/>
          <w:szCs w:val="24"/>
        </w:rPr>
        <w:t>relationship</w:t>
      </w:r>
      <w:r>
        <w:rPr>
          <w:rFonts w:ascii="Palatino Linotype" w:hAnsi="Palatino Linotype"/>
          <w:sz w:val="24"/>
          <w:szCs w:val="24"/>
        </w:rPr>
        <w:t xml:space="preserve"> to </w:t>
      </w:r>
      <w:r w:rsidR="00615299">
        <w:rPr>
          <w:rFonts w:ascii="Palatino Linotype" w:hAnsi="Palatino Linotype"/>
          <w:sz w:val="24"/>
          <w:szCs w:val="24"/>
        </w:rPr>
        <w:t xml:space="preserve">that tradition </w:t>
      </w:r>
      <w:r>
        <w:rPr>
          <w:rFonts w:ascii="Palatino Linotype" w:hAnsi="Palatino Linotype"/>
          <w:sz w:val="24"/>
          <w:szCs w:val="24"/>
        </w:rPr>
        <w:t xml:space="preserve">is an </w:t>
      </w:r>
      <w:r w:rsidR="00322E55">
        <w:rPr>
          <w:rFonts w:ascii="Palatino Linotype" w:hAnsi="Palatino Linotype"/>
          <w:sz w:val="24"/>
          <w:szCs w:val="24"/>
        </w:rPr>
        <w:t>essentially</w:t>
      </w:r>
      <w:r>
        <w:rPr>
          <w:rFonts w:ascii="Palatino Linotype" w:hAnsi="Palatino Linotype"/>
          <w:sz w:val="24"/>
          <w:szCs w:val="24"/>
        </w:rPr>
        <w:t xml:space="preserve"> </w:t>
      </w:r>
      <w:r w:rsidR="00322E55">
        <w:rPr>
          <w:rFonts w:ascii="Palatino Linotype" w:hAnsi="Palatino Linotype"/>
          <w:sz w:val="24"/>
          <w:szCs w:val="24"/>
        </w:rPr>
        <w:t>negative</w:t>
      </w:r>
      <w:r>
        <w:rPr>
          <w:rFonts w:ascii="Palatino Linotype" w:hAnsi="Palatino Linotype"/>
          <w:sz w:val="24"/>
          <w:szCs w:val="24"/>
        </w:rPr>
        <w:t xml:space="preserve"> one.</w:t>
      </w:r>
      <w:r w:rsidR="00D50358">
        <w:rPr>
          <w:rFonts w:ascii="Palatino Linotype" w:hAnsi="Palatino Linotype"/>
          <w:sz w:val="24"/>
          <w:szCs w:val="24"/>
        </w:rPr>
        <w:t xml:space="preserve"> </w:t>
      </w:r>
      <w:r w:rsidR="00322E55">
        <w:rPr>
          <w:rFonts w:ascii="Palatino Linotype" w:hAnsi="Palatino Linotype"/>
          <w:sz w:val="24"/>
          <w:szCs w:val="24"/>
        </w:rPr>
        <w:t>Whereas</w:t>
      </w:r>
      <w:r>
        <w:rPr>
          <w:rFonts w:ascii="Palatino Linotype" w:hAnsi="Palatino Linotype"/>
          <w:sz w:val="24"/>
          <w:szCs w:val="24"/>
        </w:rPr>
        <w:t xml:space="preserve"> </w:t>
      </w:r>
      <w:r w:rsidR="00615299">
        <w:rPr>
          <w:rFonts w:ascii="Palatino Linotype" w:hAnsi="Palatino Linotype"/>
          <w:sz w:val="24"/>
          <w:szCs w:val="24"/>
        </w:rPr>
        <w:t xml:space="preserve">Orwell’s </w:t>
      </w:r>
      <w:r w:rsidR="00A80764">
        <w:rPr>
          <w:rFonts w:ascii="Palatino Linotype" w:hAnsi="Palatino Linotype"/>
          <w:sz w:val="24"/>
          <w:szCs w:val="24"/>
        </w:rPr>
        <w:t xml:space="preserve">contemporary </w:t>
      </w:r>
      <w:r>
        <w:rPr>
          <w:rFonts w:ascii="Palatino Linotype" w:hAnsi="Palatino Linotype"/>
          <w:sz w:val="24"/>
          <w:szCs w:val="24"/>
        </w:rPr>
        <w:t>E</w:t>
      </w:r>
      <w:r w:rsidR="006B17F4">
        <w:rPr>
          <w:rFonts w:ascii="Palatino Linotype" w:hAnsi="Palatino Linotype"/>
          <w:sz w:val="24"/>
          <w:szCs w:val="24"/>
        </w:rPr>
        <w:t>.</w:t>
      </w:r>
      <w:r>
        <w:rPr>
          <w:rFonts w:ascii="Palatino Linotype" w:hAnsi="Palatino Linotype"/>
          <w:sz w:val="24"/>
          <w:szCs w:val="24"/>
        </w:rPr>
        <w:t xml:space="preserve"> M</w:t>
      </w:r>
      <w:r w:rsidR="006B17F4">
        <w:rPr>
          <w:rFonts w:ascii="Palatino Linotype" w:hAnsi="Palatino Linotype"/>
          <w:sz w:val="24"/>
          <w:szCs w:val="24"/>
        </w:rPr>
        <w:t>.</w:t>
      </w:r>
      <w:r>
        <w:rPr>
          <w:rFonts w:ascii="Palatino Linotype" w:hAnsi="Palatino Linotype"/>
          <w:sz w:val="24"/>
          <w:szCs w:val="24"/>
        </w:rPr>
        <w:t xml:space="preserve"> Forster</w:t>
      </w:r>
      <w:r w:rsidR="00322E55">
        <w:rPr>
          <w:rFonts w:ascii="Palatino Linotype" w:hAnsi="Palatino Linotype"/>
          <w:sz w:val="24"/>
          <w:szCs w:val="24"/>
        </w:rPr>
        <w:t>, for example, pose</w:t>
      </w:r>
      <w:r w:rsidR="00615299">
        <w:rPr>
          <w:rFonts w:ascii="Palatino Linotype" w:hAnsi="Palatino Linotype"/>
          <w:sz w:val="24"/>
          <w:szCs w:val="24"/>
        </w:rPr>
        <w:t>d</w:t>
      </w:r>
      <w:r>
        <w:rPr>
          <w:rFonts w:ascii="Palatino Linotype" w:hAnsi="Palatino Linotype"/>
          <w:sz w:val="24"/>
          <w:szCs w:val="24"/>
        </w:rPr>
        <w:t xml:space="preserve"> a </w:t>
      </w:r>
      <w:r w:rsidR="00322E55">
        <w:rPr>
          <w:rFonts w:ascii="Palatino Linotype" w:hAnsi="Palatino Linotype"/>
          <w:sz w:val="24"/>
          <w:szCs w:val="24"/>
        </w:rPr>
        <w:t>simple</w:t>
      </w:r>
      <w:r>
        <w:rPr>
          <w:rFonts w:ascii="Palatino Linotype" w:hAnsi="Palatino Linotype"/>
          <w:sz w:val="24"/>
          <w:szCs w:val="24"/>
        </w:rPr>
        <w:t xml:space="preserve"> </w:t>
      </w:r>
      <w:r w:rsidR="00615299">
        <w:rPr>
          <w:rFonts w:ascii="Palatino Linotype" w:hAnsi="Palatino Linotype"/>
          <w:sz w:val="24"/>
          <w:szCs w:val="24"/>
        </w:rPr>
        <w:t>oppos</w:t>
      </w:r>
      <w:r w:rsidR="00965E86">
        <w:rPr>
          <w:rFonts w:ascii="Palatino Linotype" w:hAnsi="Palatino Linotype"/>
          <w:sz w:val="24"/>
          <w:szCs w:val="24"/>
        </w:rPr>
        <w:t>ition</w:t>
      </w:r>
      <w:r w:rsidR="00615299">
        <w:rPr>
          <w:rFonts w:ascii="Palatino Linotype" w:hAnsi="Palatino Linotype"/>
          <w:sz w:val="24"/>
          <w:szCs w:val="24"/>
        </w:rPr>
        <w:t xml:space="preserve"> </w:t>
      </w:r>
      <w:r w:rsidR="00A80764">
        <w:rPr>
          <w:rFonts w:ascii="Palatino Linotype" w:hAnsi="Palatino Linotype"/>
          <w:sz w:val="24"/>
          <w:szCs w:val="24"/>
        </w:rPr>
        <w:t>between ‘</w:t>
      </w:r>
      <w:r w:rsidRPr="009C004D">
        <w:rPr>
          <w:rFonts w:ascii="Palatino Linotype" w:hAnsi="Palatino Linotype"/>
          <w:sz w:val="24"/>
          <w:szCs w:val="24"/>
        </w:rPr>
        <w:t>betraying my country and betraying my friend</w:t>
      </w:r>
      <w:r w:rsidR="00A80764">
        <w:rPr>
          <w:rFonts w:ascii="Palatino Linotype" w:hAnsi="Palatino Linotype"/>
          <w:sz w:val="24"/>
          <w:szCs w:val="24"/>
        </w:rPr>
        <w:t>’,</w:t>
      </w:r>
      <w:r>
        <w:rPr>
          <w:rFonts w:ascii="Palatino Linotype" w:hAnsi="Palatino Linotype"/>
          <w:sz w:val="24"/>
          <w:szCs w:val="24"/>
        </w:rPr>
        <w:t xml:space="preserve"> Orwell has a much more </w:t>
      </w:r>
      <w:r w:rsidR="00836973">
        <w:rPr>
          <w:rFonts w:ascii="Palatino Linotype" w:hAnsi="Palatino Linotype"/>
          <w:sz w:val="24"/>
          <w:szCs w:val="24"/>
        </w:rPr>
        <w:t xml:space="preserve">disturbed and </w:t>
      </w:r>
      <w:r>
        <w:rPr>
          <w:rFonts w:ascii="Palatino Linotype" w:hAnsi="Palatino Linotype"/>
          <w:sz w:val="24"/>
          <w:szCs w:val="24"/>
        </w:rPr>
        <w:t xml:space="preserve">ambivalent sense of male </w:t>
      </w:r>
      <w:r w:rsidR="00322E55">
        <w:rPr>
          <w:rFonts w:ascii="Palatino Linotype" w:hAnsi="Palatino Linotype"/>
          <w:sz w:val="24"/>
          <w:szCs w:val="24"/>
        </w:rPr>
        <w:t>friendship, a</w:t>
      </w:r>
      <w:r w:rsidR="00F221DF">
        <w:rPr>
          <w:rFonts w:ascii="Palatino Linotype" w:hAnsi="Palatino Linotype"/>
          <w:sz w:val="24"/>
          <w:szCs w:val="24"/>
        </w:rPr>
        <w:t>nd its rel</w:t>
      </w:r>
      <w:r w:rsidR="00322E55">
        <w:rPr>
          <w:rFonts w:ascii="Palatino Linotype" w:hAnsi="Palatino Linotype"/>
          <w:sz w:val="24"/>
          <w:szCs w:val="24"/>
        </w:rPr>
        <w:t>a</w:t>
      </w:r>
      <w:r w:rsidR="00F221DF">
        <w:rPr>
          <w:rFonts w:ascii="Palatino Linotype" w:hAnsi="Palatino Linotype"/>
          <w:sz w:val="24"/>
          <w:szCs w:val="24"/>
        </w:rPr>
        <w:t>tion to political responsibility</w:t>
      </w:r>
      <w:r w:rsidR="00615299">
        <w:rPr>
          <w:rFonts w:ascii="Palatino Linotype" w:hAnsi="Palatino Linotype"/>
          <w:sz w:val="24"/>
          <w:szCs w:val="24"/>
        </w:rPr>
        <w:t>, where betrayal is everywhere</w:t>
      </w:r>
      <w:r w:rsidR="00F221DF">
        <w:rPr>
          <w:rFonts w:ascii="Palatino Linotype" w:hAnsi="Palatino Linotype"/>
          <w:sz w:val="24"/>
          <w:szCs w:val="24"/>
        </w:rPr>
        <w:t>.</w:t>
      </w:r>
      <w:r w:rsidR="002E192D">
        <w:rPr>
          <w:rStyle w:val="EndnoteReference"/>
          <w:rFonts w:ascii="Palatino Linotype" w:hAnsi="Palatino Linotype"/>
          <w:sz w:val="24"/>
          <w:szCs w:val="24"/>
        </w:rPr>
        <w:endnoteReference w:id="24"/>
      </w:r>
      <w:r w:rsidR="00F221DF">
        <w:rPr>
          <w:rFonts w:ascii="Palatino Linotype" w:hAnsi="Palatino Linotype"/>
          <w:sz w:val="24"/>
          <w:szCs w:val="24"/>
        </w:rPr>
        <w:t xml:space="preserve"> </w:t>
      </w:r>
      <w:r w:rsidR="00E725A5" w:rsidRPr="00E725A5">
        <w:rPr>
          <w:rFonts w:ascii="Palatino Linotype" w:hAnsi="Palatino Linotype"/>
          <w:sz w:val="24"/>
          <w:szCs w:val="24"/>
        </w:rPr>
        <w:t>Winston and O’Brien</w:t>
      </w:r>
      <w:r w:rsidR="00ED27AC">
        <w:rPr>
          <w:rFonts w:ascii="Palatino Linotype" w:hAnsi="Palatino Linotype"/>
          <w:sz w:val="24"/>
          <w:szCs w:val="24"/>
        </w:rPr>
        <w:t xml:space="preserve">’s </w:t>
      </w:r>
      <w:r w:rsidR="00A80764">
        <w:rPr>
          <w:rFonts w:ascii="Palatino Linotype" w:hAnsi="Palatino Linotype"/>
          <w:sz w:val="24"/>
          <w:szCs w:val="24"/>
        </w:rPr>
        <w:lastRenderedPageBreak/>
        <w:t>friendship</w:t>
      </w:r>
      <w:r w:rsidR="00ED27AC">
        <w:rPr>
          <w:rFonts w:ascii="Palatino Linotype" w:hAnsi="Palatino Linotype"/>
          <w:sz w:val="24"/>
          <w:szCs w:val="24"/>
        </w:rPr>
        <w:t xml:space="preserve"> is the worst imaginable. </w:t>
      </w:r>
      <w:r w:rsidR="00A80764">
        <w:rPr>
          <w:rFonts w:ascii="Palatino Linotype" w:hAnsi="Palatino Linotype"/>
          <w:sz w:val="24"/>
          <w:szCs w:val="24"/>
        </w:rPr>
        <w:t>A</w:t>
      </w:r>
      <w:r w:rsidR="00F221DF" w:rsidRPr="00F221DF">
        <w:rPr>
          <w:rFonts w:ascii="Palatino Linotype" w:hAnsi="Palatino Linotype"/>
          <w:sz w:val="24"/>
          <w:szCs w:val="24"/>
        </w:rPr>
        <w:t>ccompanied throughout by ‘inquisitorial curiosity, the scopic drive, and epistemophilia’</w:t>
      </w:r>
      <w:r w:rsidR="00A80764">
        <w:rPr>
          <w:rFonts w:ascii="Palatino Linotype" w:hAnsi="Palatino Linotype"/>
          <w:sz w:val="24"/>
          <w:szCs w:val="24"/>
        </w:rPr>
        <w:t xml:space="preserve">, it drives the plot of </w:t>
      </w:r>
      <w:r w:rsidR="00F221DF" w:rsidRPr="00F221DF">
        <w:rPr>
          <w:rFonts w:ascii="Palatino Linotype" w:hAnsi="Palatino Linotype"/>
          <w:sz w:val="24"/>
          <w:szCs w:val="24"/>
        </w:rPr>
        <w:t xml:space="preserve">a deeply paranoid novel in which the </w:t>
      </w:r>
      <w:r w:rsidR="00615299">
        <w:rPr>
          <w:rFonts w:ascii="Palatino Linotype" w:hAnsi="Palatino Linotype"/>
          <w:sz w:val="24"/>
          <w:szCs w:val="24"/>
        </w:rPr>
        <w:t>will t</w:t>
      </w:r>
      <w:r w:rsidR="00F221DF" w:rsidRPr="00F221DF">
        <w:rPr>
          <w:rFonts w:ascii="Palatino Linotype" w:hAnsi="Palatino Linotype"/>
          <w:sz w:val="24"/>
          <w:szCs w:val="24"/>
        </w:rPr>
        <w:t>o know</w:t>
      </w:r>
      <w:r w:rsidR="008D7326">
        <w:rPr>
          <w:rFonts w:ascii="Palatino Linotype" w:hAnsi="Palatino Linotype"/>
          <w:sz w:val="24"/>
          <w:szCs w:val="24"/>
        </w:rPr>
        <w:t>,</w:t>
      </w:r>
      <w:r w:rsidR="008D7326" w:rsidRPr="008D7326">
        <w:rPr>
          <w:rFonts w:ascii="Palatino Linotype" w:hAnsi="Palatino Linotype"/>
          <w:sz w:val="24"/>
          <w:szCs w:val="24"/>
        </w:rPr>
        <w:t xml:space="preserve"> </w:t>
      </w:r>
      <w:r w:rsidR="008D7326">
        <w:rPr>
          <w:rFonts w:ascii="Palatino Linotype" w:hAnsi="Palatino Linotype"/>
          <w:sz w:val="24"/>
          <w:szCs w:val="24"/>
        </w:rPr>
        <w:t>intrinsically violent in its workings,</w:t>
      </w:r>
      <w:r w:rsidR="00F221DF" w:rsidRPr="00F221DF">
        <w:rPr>
          <w:rFonts w:ascii="Palatino Linotype" w:hAnsi="Palatino Linotype"/>
          <w:sz w:val="24"/>
          <w:szCs w:val="24"/>
        </w:rPr>
        <w:t xml:space="preserve"> </w:t>
      </w:r>
      <w:r w:rsidR="00F361F2">
        <w:rPr>
          <w:rFonts w:ascii="Palatino Linotype" w:hAnsi="Palatino Linotype"/>
          <w:sz w:val="24"/>
          <w:szCs w:val="24"/>
        </w:rPr>
        <w:t xml:space="preserve">is constantly </w:t>
      </w:r>
      <w:r w:rsidR="00F221DF" w:rsidRPr="00F221DF">
        <w:rPr>
          <w:rFonts w:ascii="Palatino Linotype" w:hAnsi="Palatino Linotype"/>
          <w:sz w:val="24"/>
          <w:szCs w:val="24"/>
        </w:rPr>
        <w:t>incited and frustrate</w:t>
      </w:r>
      <w:r w:rsidR="008D7326">
        <w:rPr>
          <w:rFonts w:ascii="Palatino Linotype" w:hAnsi="Palatino Linotype"/>
          <w:sz w:val="24"/>
          <w:szCs w:val="24"/>
        </w:rPr>
        <w:t>d in both its</w:t>
      </w:r>
      <w:r w:rsidR="003A10A1">
        <w:rPr>
          <w:rFonts w:ascii="Palatino Linotype" w:hAnsi="Palatino Linotype"/>
          <w:sz w:val="24"/>
          <w:szCs w:val="24"/>
        </w:rPr>
        <w:t xml:space="preserve"> </w:t>
      </w:r>
      <w:r w:rsidR="00F221DF" w:rsidRPr="00F221DF">
        <w:rPr>
          <w:rFonts w:ascii="Palatino Linotype" w:hAnsi="Palatino Linotype"/>
          <w:sz w:val="24"/>
          <w:szCs w:val="24"/>
        </w:rPr>
        <w:t>readers a</w:t>
      </w:r>
      <w:r w:rsidR="003A10A1">
        <w:rPr>
          <w:rFonts w:ascii="Palatino Linotype" w:hAnsi="Palatino Linotype"/>
          <w:sz w:val="24"/>
          <w:szCs w:val="24"/>
        </w:rPr>
        <w:t>nd</w:t>
      </w:r>
      <w:r w:rsidR="008D7326">
        <w:rPr>
          <w:rFonts w:ascii="Palatino Linotype" w:hAnsi="Palatino Linotype"/>
          <w:sz w:val="24"/>
          <w:szCs w:val="24"/>
        </w:rPr>
        <w:t xml:space="preserve"> </w:t>
      </w:r>
      <w:r w:rsidR="00F221DF" w:rsidRPr="00F221DF">
        <w:rPr>
          <w:rFonts w:ascii="Palatino Linotype" w:hAnsi="Palatino Linotype"/>
          <w:sz w:val="24"/>
          <w:szCs w:val="24"/>
        </w:rPr>
        <w:t>characters.</w:t>
      </w:r>
      <w:r w:rsidR="002E192D">
        <w:rPr>
          <w:rStyle w:val="EndnoteReference"/>
          <w:rFonts w:ascii="Palatino Linotype" w:hAnsi="Palatino Linotype"/>
          <w:sz w:val="24"/>
          <w:szCs w:val="24"/>
        </w:rPr>
        <w:endnoteReference w:id="25"/>
      </w:r>
      <w:r w:rsidR="00F221DF" w:rsidRPr="00F221DF">
        <w:rPr>
          <w:rFonts w:ascii="Palatino Linotype" w:hAnsi="Palatino Linotype"/>
          <w:sz w:val="24"/>
          <w:szCs w:val="24"/>
        </w:rPr>
        <w:t xml:space="preserve"> </w:t>
      </w:r>
      <w:r w:rsidR="001F06F0" w:rsidRPr="00611572">
        <w:rPr>
          <w:rFonts w:ascii="Palatino Linotype" w:hAnsi="Palatino Linotype"/>
          <w:sz w:val="24"/>
          <w:szCs w:val="24"/>
        </w:rPr>
        <w:t xml:space="preserve">Winston is absolutely </w:t>
      </w:r>
      <w:r w:rsidR="00176244" w:rsidRPr="00611572">
        <w:rPr>
          <w:rFonts w:ascii="Palatino Linotype" w:hAnsi="Palatino Linotype"/>
          <w:sz w:val="24"/>
          <w:szCs w:val="24"/>
        </w:rPr>
        <w:t>ordinary</w:t>
      </w:r>
      <w:r w:rsidR="00176244">
        <w:rPr>
          <w:rFonts w:ascii="Palatino Linotype" w:hAnsi="Palatino Linotype"/>
          <w:sz w:val="24"/>
          <w:szCs w:val="24"/>
        </w:rPr>
        <w:t xml:space="preserve">, </w:t>
      </w:r>
      <w:r w:rsidR="00176244" w:rsidRPr="00611572">
        <w:rPr>
          <w:rFonts w:ascii="Palatino Linotype" w:hAnsi="Palatino Linotype"/>
          <w:sz w:val="24"/>
          <w:szCs w:val="24"/>
        </w:rPr>
        <w:t>unexceptional</w:t>
      </w:r>
      <w:r w:rsidR="00615299">
        <w:rPr>
          <w:rFonts w:ascii="Palatino Linotype" w:hAnsi="Palatino Linotype"/>
          <w:sz w:val="24"/>
          <w:szCs w:val="24"/>
        </w:rPr>
        <w:t xml:space="preserve"> </w:t>
      </w:r>
      <w:r w:rsidR="001F06F0" w:rsidRPr="00611572">
        <w:rPr>
          <w:rFonts w:ascii="Palatino Linotype" w:hAnsi="Palatino Linotype"/>
          <w:sz w:val="24"/>
          <w:szCs w:val="24"/>
        </w:rPr>
        <w:t xml:space="preserve">in </w:t>
      </w:r>
      <w:r w:rsidR="00120D11">
        <w:rPr>
          <w:rFonts w:ascii="Palatino Linotype" w:hAnsi="Palatino Linotype"/>
          <w:sz w:val="24"/>
          <w:szCs w:val="24"/>
        </w:rPr>
        <w:t xml:space="preserve">almost </w:t>
      </w:r>
      <w:r w:rsidR="00615299">
        <w:rPr>
          <w:rFonts w:ascii="Palatino Linotype" w:hAnsi="Palatino Linotype"/>
          <w:sz w:val="24"/>
          <w:szCs w:val="24"/>
        </w:rPr>
        <w:t xml:space="preserve">every </w:t>
      </w:r>
      <w:r w:rsidR="001F06F0" w:rsidRPr="00611572">
        <w:rPr>
          <w:rFonts w:ascii="Palatino Linotype" w:hAnsi="Palatino Linotype"/>
          <w:sz w:val="24"/>
          <w:szCs w:val="24"/>
        </w:rPr>
        <w:t>way</w:t>
      </w:r>
      <w:r w:rsidR="00A20F9D">
        <w:rPr>
          <w:rFonts w:ascii="Palatino Linotype" w:hAnsi="Palatino Linotype"/>
          <w:sz w:val="24"/>
          <w:szCs w:val="24"/>
        </w:rPr>
        <w:t>, y</w:t>
      </w:r>
      <w:r w:rsidR="001F06F0" w:rsidRPr="00611572">
        <w:rPr>
          <w:rFonts w:ascii="Palatino Linotype" w:hAnsi="Palatino Linotype"/>
          <w:sz w:val="24"/>
          <w:szCs w:val="24"/>
        </w:rPr>
        <w:t>et his relationship with O’Brien</w:t>
      </w:r>
      <w:r w:rsidR="00615299">
        <w:rPr>
          <w:rFonts w:ascii="Palatino Linotype" w:hAnsi="Palatino Linotype"/>
          <w:sz w:val="24"/>
          <w:szCs w:val="24"/>
        </w:rPr>
        <w:t xml:space="preserve"> </w:t>
      </w:r>
      <w:r w:rsidR="00441A09">
        <w:rPr>
          <w:rFonts w:ascii="Palatino Linotype" w:hAnsi="Palatino Linotype"/>
          <w:sz w:val="24"/>
          <w:szCs w:val="24"/>
        </w:rPr>
        <w:t>who</w:t>
      </w:r>
      <w:r w:rsidR="006B17F4">
        <w:rPr>
          <w:rFonts w:ascii="Palatino Linotype" w:hAnsi="Palatino Linotype"/>
          <w:sz w:val="24"/>
          <w:szCs w:val="24"/>
        </w:rPr>
        <w:t xml:space="preserve"> </w:t>
      </w:r>
      <w:r w:rsidR="00441A09">
        <w:rPr>
          <w:rFonts w:ascii="Palatino Linotype" w:hAnsi="Palatino Linotype"/>
          <w:sz w:val="24"/>
          <w:szCs w:val="24"/>
        </w:rPr>
        <w:t>promises</w:t>
      </w:r>
      <w:r w:rsidR="005278C1">
        <w:rPr>
          <w:rFonts w:ascii="Palatino Linotype" w:hAnsi="Palatino Linotype"/>
          <w:sz w:val="24"/>
          <w:szCs w:val="24"/>
        </w:rPr>
        <w:t xml:space="preserve"> to </w:t>
      </w:r>
      <w:r w:rsidR="006B17F4" w:rsidRPr="006B17F4">
        <w:rPr>
          <w:rFonts w:ascii="Palatino Linotype" w:hAnsi="Palatino Linotype"/>
          <w:sz w:val="24"/>
          <w:szCs w:val="24"/>
        </w:rPr>
        <w:t xml:space="preserve">make </w:t>
      </w:r>
      <w:r w:rsidR="003A10A1">
        <w:rPr>
          <w:rFonts w:ascii="Palatino Linotype" w:hAnsi="Palatino Linotype"/>
          <w:sz w:val="24"/>
          <w:szCs w:val="24"/>
        </w:rPr>
        <w:t>him ‘</w:t>
      </w:r>
      <w:r w:rsidR="006B17F4" w:rsidRPr="006B17F4">
        <w:rPr>
          <w:rFonts w:ascii="Palatino Linotype" w:hAnsi="Palatino Linotype"/>
          <w:sz w:val="24"/>
          <w:szCs w:val="24"/>
        </w:rPr>
        <w:t>perfect</w:t>
      </w:r>
      <w:r w:rsidR="005278C1">
        <w:rPr>
          <w:rFonts w:ascii="Palatino Linotype" w:hAnsi="Palatino Linotype"/>
          <w:sz w:val="24"/>
          <w:szCs w:val="24"/>
        </w:rPr>
        <w:t xml:space="preserve">’ </w:t>
      </w:r>
      <w:r w:rsidR="00D50358">
        <w:rPr>
          <w:rFonts w:ascii="Palatino Linotype" w:hAnsi="Palatino Linotype"/>
          <w:sz w:val="24"/>
          <w:szCs w:val="24"/>
        </w:rPr>
        <w:t>(</w:t>
      </w:r>
      <w:r w:rsidR="00EF0E00">
        <w:rPr>
          <w:rFonts w:ascii="Palatino Linotype" w:hAnsi="Palatino Linotype"/>
          <w:sz w:val="24"/>
          <w:szCs w:val="24"/>
        </w:rPr>
        <w:t>189</w:t>
      </w:r>
      <w:r w:rsidR="00D50358">
        <w:rPr>
          <w:rFonts w:ascii="Palatino Linotype" w:hAnsi="Palatino Linotype"/>
          <w:sz w:val="24"/>
          <w:szCs w:val="24"/>
        </w:rPr>
        <w:t>)</w:t>
      </w:r>
      <w:r w:rsidR="002E192D">
        <w:rPr>
          <w:rFonts w:ascii="Palatino Linotype" w:hAnsi="Palatino Linotype"/>
          <w:sz w:val="24"/>
          <w:szCs w:val="24"/>
        </w:rPr>
        <w:t xml:space="preserve"> </w:t>
      </w:r>
      <w:r w:rsidR="001F06F0" w:rsidRPr="00611572">
        <w:rPr>
          <w:rFonts w:ascii="Palatino Linotype" w:hAnsi="Palatino Linotype"/>
          <w:sz w:val="24"/>
          <w:szCs w:val="24"/>
        </w:rPr>
        <w:t>lives on in the modern political imagination</w:t>
      </w:r>
      <w:r w:rsidR="00615299">
        <w:rPr>
          <w:rFonts w:ascii="Palatino Linotype" w:hAnsi="Palatino Linotype"/>
          <w:sz w:val="24"/>
          <w:szCs w:val="24"/>
        </w:rPr>
        <w:t xml:space="preserve"> as </w:t>
      </w:r>
      <w:r w:rsidR="005278C1">
        <w:rPr>
          <w:rFonts w:ascii="Palatino Linotype" w:hAnsi="Palatino Linotype"/>
          <w:sz w:val="24"/>
          <w:szCs w:val="24"/>
        </w:rPr>
        <w:t xml:space="preserve">the </w:t>
      </w:r>
      <w:r w:rsidR="00615299">
        <w:rPr>
          <w:rFonts w:ascii="Palatino Linotype" w:hAnsi="Palatino Linotype"/>
          <w:sz w:val="24"/>
          <w:szCs w:val="24"/>
        </w:rPr>
        <w:t>exemplary negation</w:t>
      </w:r>
      <w:r w:rsidR="005278C1">
        <w:rPr>
          <w:rFonts w:ascii="Palatino Linotype" w:hAnsi="Palatino Linotype"/>
          <w:sz w:val="24"/>
          <w:szCs w:val="24"/>
        </w:rPr>
        <w:t xml:space="preserve"> of political hope and possibility</w:t>
      </w:r>
      <w:r w:rsidR="00615299">
        <w:rPr>
          <w:rFonts w:ascii="Palatino Linotype" w:hAnsi="Palatino Linotype"/>
          <w:sz w:val="24"/>
          <w:szCs w:val="24"/>
        </w:rPr>
        <w:t>.</w:t>
      </w:r>
      <w:r w:rsidR="00D50358">
        <w:rPr>
          <w:rFonts w:ascii="Palatino Linotype" w:hAnsi="Palatino Linotype"/>
          <w:sz w:val="24"/>
          <w:szCs w:val="24"/>
        </w:rPr>
        <w:t xml:space="preserve"> </w:t>
      </w:r>
      <w:r w:rsidR="001F06F0" w:rsidRPr="00611572">
        <w:rPr>
          <w:rFonts w:ascii="Palatino Linotype" w:hAnsi="Palatino Linotype"/>
          <w:sz w:val="24"/>
          <w:szCs w:val="24"/>
        </w:rPr>
        <w:t xml:space="preserve">At </w:t>
      </w:r>
      <w:r w:rsidR="003A10A1">
        <w:rPr>
          <w:rFonts w:ascii="Palatino Linotype" w:hAnsi="Palatino Linotype"/>
          <w:sz w:val="24"/>
          <w:szCs w:val="24"/>
        </w:rPr>
        <w:t xml:space="preserve">the novel’s </w:t>
      </w:r>
      <w:r w:rsidR="001F06F0" w:rsidRPr="00611572">
        <w:rPr>
          <w:rFonts w:ascii="Palatino Linotype" w:hAnsi="Palatino Linotype"/>
          <w:sz w:val="24"/>
          <w:szCs w:val="24"/>
        </w:rPr>
        <w:t>core is this mutually chosen</w:t>
      </w:r>
      <w:r w:rsidR="005278C1">
        <w:rPr>
          <w:rFonts w:ascii="Palatino Linotype" w:hAnsi="Palatino Linotype"/>
          <w:sz w:val="24"/>
          <w:szCs w:val="24"/>
        </w:rPr>
        <w:t xml:space="preserve">, </w:t>
      </w:r>
      <w:r w:rsidR="001F06F0" w:rsidRPr="00611572">
        <w:rPr>
          <w:rFonts w:ascii="Palatino Linotype" w:hAnsi="Palatino Linotype"/>
          <w:sz w:val="24"/>
          <w:szCs w:val="24"/>
        </w:rPr>
        <w:t>constant, steadfast, caring, select couple</w:t>
      </w:r>
      <w:r w:rsidR="005278C1">
        <w:rPr>
          <w:rFonts w:ascii="Palatino Linotype" w:hAnsi="Palatino Linotype"/>
          <w:sz w:val="24"/>
          <w:szCs w:val="24"/>
        </w:rPr>
        <w:t xml:space="preserve">, Winston and </w:t>
      </w:r>
      <w:r w:rsidR="00441A09">
        <w:rPr>
          <w:rFonts w:ascii="Palatino Linotype" w:hAnsi="Palatino Linotype"/>
          <w:sz w:val="24"/>
          <w:szCs w:val="24"/>
        </w:rPr>
        <w:t xml:space="preserve">O’Brien, </w:t>
      </w:r>
      <w:r w:rsidR="00441A09" w:rsidRPr="00611572">
        <w:rPr>
          <w:rFonts w:ascii="Palatino Linotype" w:hAnsi="Palatino Linotype"/>
          <w:sz w:val="24"/>
          <w:szCs w:val="24"/>
        </w:rPr>
        <w:t>set</w:t>
      </w:r>
      <w:r w:rsidR="001F06F0" w:rsidRPr="00611572">
        <w:rPr>
          <w:rFonts w:ascii="Palatino Linotype" w:hAnsi="Palatino Linotype"/>
          <w:sz w:val="24"/>
          <w:szCs w:val="24"/>
        </w:rPr>
        <w:t xml:space="preserve"> against</w:t>
      </w:r>
      <w:r w:rsidR="00615299">
        <w:rPr>
          <w:rFonts w:ascii="Palatino Linotype" w:hAnsi="Palatino Linotype"/>
          <w:sz w:val="24"/>
          <w:szCs w:val="24"/>
        </w:rPr>
        <w:t xml:space="preserve"> both </w:t>
      </w:r>
      <w:r w:rsidR="001F06F0" w:rsidRPr="00611572">
        <w:rPr>
          <w:rFonts w:ascii="Palatino Linotype" w:hAnsi="Palatino Linotype"/>
          <w:sz w:val="24"/>
          <w:szCs w:val="24"/>
        </w:rPr>
        <w:t>the numberless hordes of Eastasia or Eurasia, and t</w:t>
      </w:r>
      <w:r w:rsidR="00E725A5">
        <w:rPr>
          <w:rFonts w:ascii="Palatino Linotype" w:hAnsi="Palatino Linotype"/>
          <w:sz w:val="24"/>
          <w:szCs w:val="24"/>
        </w:rPr>
        <w:t>h</w:t>
      </w:r>
      <w:r w:rsidR="001F06F0" w:rsidRPr="00611572">
        <w:rPr>
          <w:rFonts w:ascii="Palatino Linotype" w:hAnsi="Palatino Linotype"/>
          <w:sz w:val="24"/>
          <w:szCs w:val="24"/>
        </w:rPr>
        <w:t>e nameless proles</w:t>
      </w:r>
      <w:r w:rsidR="00615299">
        <w:rPr>
          <w:rFonts w:ascii="Palatino Linotype" w:hAnsi="Palatino Linotype"/>
          <w:sz w:val="24"/>
          <w:szCs w:val="24"/>
        </w:rPr>
        <w:t xml:space="preserve"> of Oceania</w:t>
      </w:r>
      <w:r w:rsidR="00E2496E">
        <w:rPr>
          <w:rFonts w:ascii="Palatino Linotype" w:hAnsi="Palatino Linotype"/>
          <w:sz w:val="24"/>
          <w:szCs w:val="24"/>
        </w:rPr>
        <w:t xml:space="preserve">. </w:t>
      </w:r>
      <w:r w:rsidR="00E834AB">
        <w:rPr>
          <w:rFonts w:ascii="Palatino Linotype" w:hAnsi="Palatino Linotype"/>
          <w:sz w:val="24"/>
          <w:szCs w:val="24"/>
        </w:rPr>
        <w:t>T</w:t>
      </w:r>
      <w:r w:rsidR="00E2496E">
        <w:rPr>
          <w:rFonts w:ascii="Palatino Linotype" w:hAnsi="Palatino Linotype"/>
          <w:sz w:val="24"/>
          <w:szCs w:val="24"/>
        </w:rPr>
        <w:t>heir li</w:t>
      </w:r>
      <w:r w:rsidR="00E834AB">
        <w:rPr>
          <w:rFonts w:ascii="Palatino Linotype" w:hAnsi="Palatino Linotype"/>
          <w:sz w:val="24"/>
          <w:szCs w:val="24"/>
        </w:rPr>
        <w:t>ves</w:t>
      </w:r>
      <w:r w:rsidR="00777D59">
        <w:rPr>
          <w:rFonts w:ascii="Palatino Linotype" w:hAnsi="Palatino Linotype"/>
          <w:sz w:val="24"/>
          <w:szCs w:val="24"/>
        </w:rPr>
        <w:t xml:space="preserve">, desires, </w:t>
      </w:r>
      <w:r w:rsidR="008B06FA">
        <w:rPr>
          <w:rFonts w:ascii="Palatino Linotype" w:hAnsi="Palatino Linotype"/>
          <w:sz w:val="24"/>
          <w:szCs w:val="24"/>
        </w:rPr>
        <w:t>minds and</w:t>
      </w:r>
      <w:r w:rsidR="00E834AB">
        <w:rPr>
          <w:rFonts w:ascii="Palatino Linotype" w:hAnsi="Palatino Linotype"/>
          <w:sz w:val="24"/>
          <w:szCs w:val="24"/>
        </w:rPr>
        <w:t xml:space="preserve"> bodies are intertwined </w:t>
      </w:r>
      <w:r w:rsidR="005C77F1">
        <w:rPr>
          <w:rFonts w:ascii="Palatino Linotype" w:hAnsi="Palatino Linotype"/>
          <w:sz w:val="24"/>
          <w:szCs w:val="24"/>
        </w:rPr>
        <w:t xml:space="preserve">through </w:t>
      </w:r>
      <w:r w:rsidR="005C77F1" w:rsidRPr="005C77F1">
        <w:rPr>
          <w:rFonts w:ascii="Palatino Linotype" w:hAnsi="Palatino Linotype"/>
          <w:sz w:val="24"/>
          <w:szCs w:val="24"/>
        </w:rPr>
        <w:t>torture</w:t>
      </w:r>
      <w:r w:rsidR="00777D59">
        <w:rPr>
          <w:rFonts w:ascii="Palatino Linotype" w:hAnsi="Palatino Linotype"/>
          <w:sz w:val="24"/>
          <w:szCs w:val="24"/>
        </w:rPr>
        <w:t xml:space="preserve"> and </w:t>
      </w:r>
      <w:r w:rsidR="005C77F1" w:rsidRPr="005C77F1">
        <w:rPr>
          <w:rFonts w:ascii="Palatino Linotype" w:hAnsi="Palatino Linotype"/>
          <w:sz w:val="24"/>
          <w:szCs w:val="24"/>
        </w:rPr>
        <w:t>telepathy</w:t>
      </w:r>
      <w:r w:rsidR="00615299">
        <w:rPr>
          <w:rFonts w:ascii="Palatino Linotype" w:hAnsi="Palatino Linotype"/>
          <w:sz w:val="24"/>
          <w:szCs w:val="24"/>
        </w:rPr>
        <w:t xml:space="preserve">, </w:t>
      </w:r>
      <w:r w:rsidR="005B0514">
        <w:rPr>
          <w:rFonts w:ascii="Palatino Linotype" w:hAnsi="Palatino Linotype"/>
          <w:sz w:val="24"/>
          <w:szCs w:val="24"/>
        </w:rPr>
        <w:t xml:space="preserve">an intimate </w:t>
      </w:r>
      <w:r w:rsidR="00777D59">
        <w:rPr>
          <w:rFonts w:ascii="Palatino Linotype" w:hAnsi="Palatino Linotype"/>
          <w:sz w:val="24"/>
          <w:szCs w:val="24"/>
        </w:rPr>
        <w:t xml:space="preserve">cruelty and </w:t>
      </w:r>
      <w:r w:rsidR="00EF7071">
        <w:rPr>
          <w:rFonts w:ascii="Palatino Linotype" w:hAnsi="Palatino Linotype"/>
          <w:sz w:val="24"/>
          <w:szCs w:val="24"/>
        </w:rPr>
        <w:t>care that</w:t>
      </w:r>
      <w:r w:rsidR="00777D59">
        <w:rPr>
          <w:rFonts w:ascii="Palatino Linotype" w:hAnsi="Palatino Linotype"/>
          <w:sz w:val="24"/>
          <w:szCs w:val="24"/>
        </w:rPr>
        <w:t xml:space="preserve"> is </w:t>
      </w:r>
      <w:r w:rsidR="001F06F0" w:rsidRPr="00611572">
        <w:rPr>
          <w:rFonts w:ascii="Palatino Linotype" w:hAnsi="Palatino Linotype"/>
          <w:sz w:val="24"/>
          <w:szCs w:val="24"/>
        </w:rPr>
        <w:t xml:space="preserve">carried to </w:t>
      </w:r>
      <w:r w:rsidR="00777D59">
        <w:rPr>
          <w:rFonts w:ascii="Palatino Linotype" w:hAnsi="Palatino Linotype"/>
          <w:sz w:val="24"/>
          <w:szCs w:val="24"/>
        </w:rPr>
        <w:t xml:space="preserve">the </w:t>
      </w:r>
      <w:r w:rsidR="001F06F0" w:rsidRPr="003A10A1">
        <w:rPr>
          <w:rFonts w:ascii="Palatino Linotype" w:hAnsi="Palatino Linotype"/>
          <w:sz w:val="24"/>
          <w:szCs w:val="24"/>
        </w:rPr>
        <w:t>limit</w:t>
      </w:r>
      <w:r w:rsidR="003A10A1" w:rsidRPr="003A10A1">
        <w:rPr>
          <w:rFonts w:ascii="Palatino Linotype" w:hAnsi="Palatino Linotype"/>
          <w:sz w:val="24"/>
          <w:szCs w:val="24"/>
        </w:rPr>
        <w:t xml:space="preserve"> in </w:t>
      </w:r>
      <w:r w:rsidR="00A04BC8">
        <w:rPr>
          <w:rFonts w:ascii="Palatino Linotype" w:hAnsi="Palatino Linotype"/>
          <w:sz w:val="24"/>
          <w:szCs w:val="24"/>
        </w:rPr>
        <w:t>R</w:t>
      </w:r>
      <w:r w:rsidR="001F06F0" w:rsidRPr="00611572">
        <w:rPr>
          <w:rFonts w:ascii="Palatino Linotype" w:hAnsi="Palatino Linotype"/>
          <w:sz w:val="24"/>
          <w:szCs w:val="24"/>
        </w:rPr>
        <w:t>oom 101</w:t>
      </w:r>
      <w:r w:rsidR="003A10A1">
        <w:rPr>
          <w:rFonts w:ascii="Palatino Linotype" w:hAnsi="Palatino Linotype"/>
          <w:sz w:val="24"/>
          <w:szCs w:val="24"/>
        </w:rPr>
        <w:t xml:space="preserve">. It is a relationship, social structure and politics </w:t>
      </w:r>
      <w:r w:rsidR="001F06F0" w:rsidRPr="00611572">
        <w:rPr>
          <w:rFonts w:ascii="Palatino Linotype" w:hAnsi="Palatino Linotype"/>
          <w:sz w:val="24"/>
          <w:szCs w:val="24"/>
        </w:rPr>
        <w:t xml:space="preserve">that entails the betrayal and excision of women, </w:t>
      </w:r>
      <w:r w:rsidR="003A10A1">
        <w:rPr>
          <w:rFonts w:ascii="Palatino Linotype" w:hAnsi="Palatino Linotype"/>
          <w:sz w:val="24"/>
          <w:szCs w:val="24"/>
        </w:rPr>
        <w:t xml:space="preserve">of </w:t>
      </w:r>
      <w:r w:rsidR="001F06F0" w:rsidRPr="00611572">
        <w:rPr>
          <w:rFonts w:ascii="Palatino Linotype" w:hAnsi="Palatino Linotype"/>
          <w:sz w:val="24"/>
          <w:szCs w:val="24"/>
        </w:rPr>
        <w:t>the woman, of Julia</w:t>
      </w:r>
      <w:r w:rsidR="002463AB">
        <w:rPr>
          <w:rFonts w:ascii="Palatino Linotype" w:hAnsi="Palatino Linotype"/>
          <w:sz w:val="24"/>
          <w:szCs w:val="24"/>
        </w:rPr>
        <w:t>, and it</w:t>
      </w:r>
      <w:r w:rsidR="00615299">
        <w:rPr>
          <w:rFonts w:ascii="Palatino Linotype" w:hAnsi="Palatino Linotype"/>
          <w:sz w:val="24"/>
          <w:szCs w:val="24"/>
        </w:rPr>
        <w:t xml:space="preserve"> is </w:t>
      </w:r>
      <w:r w:rsidR="001F06F0" w:rsidRPr="00611572">
        <w:rPr>
          <w:rFonts w:ascii="Palatino Linotype" w:hAnsi="Palatino Linotype"/>
          <w:sz w:val="24"/>
          <w:szCs w:val="24"/>
        </w:rPr>
        <w:t>always on the brink of madness</w:t>
      </w:r>
      <w:r w:rsidR="00963BF7">
        <w:rPr>
          <w:rFonts w:ascii="Palatino Linotype" w:hAnsi="Palatino Linotype"/>
          <w:sz w:val="24"/>
          <w:szCs w:val="24"/>
        </w:rPr>
        <w:t>, male madness</w:t>
      </w:r>
      <w:r w:rsidR="001F06F0" w:rsidRPr="00611572">
        <w:rPr>
          <w:rFonts w:ascii="Palatino Linotype" w:hAnsi="Palatino Linotype"/>
          <w:sz w:val="24"/>
          <w:szCs w:val="24"/>
        </w:rPr>
        <w:t>. Doublethink is a controlled insanity, rational irrationality</w:t>
      </w:r>
      <w:r w:rsidR="003A10A1">
        <w:rPr>
          <w:rFonts w:ascii="Palatino Linotype" w:hAnsi="Palatino Linotype"/>
          <w:sz w:val="24"/>
          <w:szCs w:val="24"/>
        </w:rPr>
        <w:t xml:space="preserve">. </w:t>
      </w:r>
      <w:r w:rsidR="002E192D">
        <w:rPr>
          <w:rFonts w:ascii="Palatino Linotype" w:hAnsi="Palatino Linotype"/>
          <w:sz w:val="24"/>
          <w:szCs w:val="24"/>
        </w:rPr>
        <w:t xml:space="preserve">As Emmanuel Goldstein’s </w:t>
      </w:r>
      <w:r w:rsidR="002E192D" w:rsidRPr="002E192D">
        <w:rPr>
          <w:rFonts w:ascii="Palatino Linotype" w:hAnsi="Palatino Linotype"/>
          <w:i/>
          <w:sz w:val="24"/>
          <w:szCs w:val="24"/>
        </w:rPr>
        <w:t>Theory and Practice of Oligarchical Collectivism</w:t>
      </w:r>
      <w:r w:rsidR="002E192D">
        <w:rPr>
          <w:rFonts w:ascii="Palatino Linotype" w:hAnsi="Palatino Linotype"/>
          <w:sz w:val="24"/>
          <w:szCs w:val="24"/>
        </w:rPr>
        <w:t xml:space="preserve"> puts it: </w:t>
      </w:r>
    </w:p>
    <w:p w14:paraId="32D19242" w14:textId="3C1C0954" w:rsidR="001F06F0" w:rsidRPr="00611572" w:rsidRDefault="001F06F0" w:rsidP="001F06F0">
      <w:pPr>
        <w:ind w:left="720"/>
        <w:rPr>
          <w:rFonts w:ascii="Palatino Linotype" w:hAnsi="Palatino Linotype"/>
          <w:sz w:val="24"/>
          <w:szCs w:val="24"/>
        </w:rPr>
      </w:pPr>
      <w:r w:rsidRPr="00611572">
        <w:rPr>
          <w:rFonts w:ascii="Palatino Linotype" w:hAnsi="Palatino Linotype"/>
          <w:sz w:val="24"/>
          <w:szCs w:val="24"/>
        </w:rPr>
        <w:t xml:space="preserve"> If human equality is to be for ever averted </w:t>
      </w:r>
      <w:ins w:id="698" w:author="James Williams" w:date="2023-03-16T14:04:00Z">
        <w:r w:rsidR="00AC21B7">
          <w:rPr>
            <w:rFonts w:ascii="Palatino Linotype" w:hAnsi="Palatino Linotype"/>
            <w:sz w:val="24"/>
            <w:szCs w:val="24"/>
          </w:rPr>
          <w:t>–</w:t>
        </w:r>
      </w:ins>
      <w:del w:id="699" w:author="James Williams" w:date="2023-03-16T14:04:00Z">
        <w:r w:rsidRPr="00611572" w:rsidDel="00AC21B7">
          <w:rPr>
            <w:rFonts w:ascii="Palatino Linotype" w:hAnsi="Palatino Linotype"/>
            <w:sz w:val="24"/>
            <w:szCs w:val="24"/>
          </w:rPr>
          <w:delText>-</w:delText>
        </w:r>
      </w:del>
      <w:r w:rsidRPr="00611572">
        <w:rPr>
          <w:rFonts w:ascii="Palatino Linotype" w:hAnsi="Palatino Linotype"/>
          <w:sz w:val="24"/>
          <w:szCs w:val="24"/>
        </w:rPr>
        <w:t xml:space="preserve"> if the High, as we have called them, are to keep their places permanently </w:t>
      </w:r>
      <w:ins w:id="700" w:author="James Williams" w:date="2023-03-16T14:04:00Z">
        <w:r w:rsidR="00AC21B7">
          <w:rPr>
            <w:rFonts w:ascii="Palatino Linotype" w:hAnsi="Palatino Linotype"/>
            <w:sz w:val="24"/>
            <w:szCs w:val="24"/>
          </w:rPr>
          <w:t>–</w:t>
        </w:r>
      </w:ins>
      <w:del w:id="701" w:author="James Williams" w:date="2023-03-16T14:04:00Z">
        <w:r w:rsidRPr="00611572" w:rsidDel="00AC21B7">
          <w:rPr>
            <w:rFonts w:ascii="Palatino Linotype" w:hAnsi="Palatino Linotype"/>
            <w:sz w:val="24"/>
            <w:szCs w:val="24"/>
          </w:rPr>
          <w:delText>-</w:delText>
        </w:r>
      </w:del>
      <w:r w:rsidRPr="00611572">
        <w:rPr>
          <w:rFonts w:ascii="Palatino Linotype" w:hAnsi="Palatino Linotype"/>
          <w:sz w:val="24"/>
          <w:szCs w:val="24"/>
        </w:rPr>
        <w:t xml:space="preserve"> then the prevailing mental condition must be controlled insanity.</w:t>
      </w:r>
      <w:r w:rsidR="002E192D">
        <w:rPr>
          <w:rFonts w:ascii="Palatino Linotype" w:hAnsi="Palatino Linotype"/>
          <w:sz w:val="24"/>
          <w:szCs w:val="24"/>
        </w:rPr>
        <w:t xml:space="preserve"> </w:t>
      </w:r>
      <w:commentRangeStart w:id="702"/>
      <w:commentRangeStart w:id="703"/>
      <w:r w:rsidR="002E192D">
        <w:rPr>
          <w:rFonts w:ascii="Palatino Linotype" w:hAnsi="Palatino Linotype"/>
          <w:sz w:val="24"/>
          <w:szCs w:val="24"/>
        </w:rPr>
        <w:t>(</w:t>
      </w:r>
      <w:r w:rsidR="00EF0E00">
        <w:rPr>
          <w:rFonts w:ascii="Palatino Linotype" w:hAnsi="Palatino Linotype"/>
          <w:sz w:val="24"/>
          <w:szCs w:val="24"/>
        </w:rPr>
        <w:t>168</w:t>
      </w:r>
      <w:r w:rsidR="002E192D">
        <w:rPr>
          <w:rFonts w:ascii="Palatino Linotype" w:hAnsi="Palatino Linotype"/>
          <w:sz w:val="24"/>
          <w:szCs w:val="24"/>
        </w:rPr>
        <w:t>)</w:t>
      </w:r>
      <w:commentRangeEnd w:id="702"/>
      <w:r w:rsidR="00AC21B7">
        <w:rPr>
          <w:rStyle w:val="CommentReference"/>
        </w:rPr>
        <w:commentReference w:id="702"/>
      </w:r>
      <w:commentRangeEnd w:id="703"/>
      <w:r w:rsidR="009447C9">
        <w:rPr>
          <w:rStyle w:val="CommentReference"/>
        </w:rPr>
        <w:commentReference w:id="703"/>
      </w:r>
    </w:p>
    <w:p w14:paraId="6E0E9835" w14:textId="69BA80CA" w:rsidR="002E192D" w:rsidRPr="002E192D" w:rsidRDefault="002E192D" w:rsidP="002E192D">
      <w:pPr>
        <w:rPr>
          <w:rFonts w:ascii="Palatino Linotype" w:hAnsi="Palatino Linotype"/>
          <w:sz w:val="24"/>
          <w:szCs w:val="24"/>
        </w:rPr>
      </w:pPr>
      <w:r w:rsidRPr="002E192D">
        <w:rPr>
          <w:rFonts w:ascii="Palatino Linotype" w:hAnsi="Palatino Linotype"/>
          <w:sz w:val="24"/>
          <w:szCs w:val="24"/>
        </w:rPr>
        <w:t xml:space="preserve">As O’Brien says </w:t>
      </w:r>
      <w:r w:rsidR="00D50358" w:rsidRPr="002E192D">
        <w:rPr>
          <w:rFonts w:ascii="Palatino Linotype" w:hAnsi="Palatino Linotype"/>
          <w:sz w:val="24"/>
          <w:szCs w:val="24"/>
        </w:rPr>
        <w:t>to Winston</w:t>
      </w:r>
      <w:r w:rsidRPr="002E192D">
        <w:rPr>
          <w:rFonts w:ascii="Palatino Linotype" w:hAnsi="Palatino Linotype"/>
          <w:sz w:val="24"/>
          <w:szCs w:val="24"/>
        </w:rPr>
        <w:t xml:space="preserve">, </w:t>
      </w:r>
    </w:p>
    <w:p w14:paraId="1F6574C5" w14:textId="753D53A5" w:rsidR="002E192D" w:rsidRDefault="002E192D" w:rsidP="002E192D">
      <w:pPr>
        <w:ind w:left="720"/>
        <w:rPr>
          <w:rFonts w:ascii="Palatino Linotype" w:hAnsi="Palatino Linotype"/>
          <w:sz w:val="24"/>
          <w:szCs w:val="24"/>
        </w:rPr>
      </w:pPr>
      <w:r w:rsidRPr="002E192D">
        <w:rPr>
          <w:rFonts w:ascii="Palatino Linotype" w:hAnsi="Palatino Linotype"/>
          <w:sz w:val="24"/>
          <w:szCs w:val="24"/>
        </w:rPr>
        <w:t>‘Do you remember writing in your diary,' he said, 'that it did not matter whether I was a friend or an enemy, since I was at least a person who understood you and could be talked to? You were right. I enjoy talking to you. Your mind appeals to me. It resembles my own mind except that you happen to be insane.’ (</w:t>
      </w:r>
      <w:r w:rsidR="00EF0E00">
        <w:rPr>
          <w:rFonts w:ascii="Palatino Linotype" w:hAnsi="Palatino Linotype"/>
          <w:sz w:val="24"/>
          <w:szCs w:val="24"/>
        </w:rPr>
        <w:t>201</w:t>
      </w:r>
      <w:r w:rsidRPr="002E192D">
        <w:rPr>
          <w:rFonts w:ascii="Palatino Linotype" w:hAnsi="Palatino Linotype"/>
          <w:sz w:val="24"/>
          <w:szCs w:val="24"/>
        </w:rPr>
        <w:t xml:space="preserve">) </w:t>
      </w:r>
    </w:p>
    <w:p w14:paraId="2CE4ABF2" w14:textId="2A75D876" w:rsidR="001F06F0" w:rsidRDefault="00D50358" w:rsidP="002E192D">
      <w:pPr>
        <w:rPr>
          <w:rFonts w:ascii="Palatino Linotype" w:hAnsi="Palatino Linotype"/>
          <w:sz w:val="24"/>
          <w:szCs w:val="24"/>
        </w:rPr>
      </w:pPr>
      <w:r>
        <w:rPr>
          <w:rFonts w:ascii="Palatino Linotype" w:hAnsi="Palatino Linotype"/>
          <w:sz w:val="24"/>
          <w:szCs w:val="24"/>
        </w:rPr>
        <w:t>Whereas f</w:t>
      </w:r>
      <w:r w:rsidR="002E192D">
        <w:rPr>
          <w:rFonts w:ascii="Palatino Linotype" w:hAnsi="Palatino Linotype"/>
          <w:sz w:val="24"/>
          <w:szCs w:val="24"/>
        </w:rPr>
        <w:t xml:space="preserve">or </w:t>
      </w:r>
      <w:r w:rsidR="00647057">
        <w:rPr>
          <w:rFonts w:ascii="Palatino Linotype" w:hAnsi="Palatino Linotype"/>
          <w:sz w:val="24"/>
          <w:szCs w:val="24"/>
        </w:rPr>
        <w:t xml:space="preserve">Carl </w:t>
      </w:r>
      <w:r w:rsidR="002E192D">
        <w:rPr>
          <w:rFonts w:ascii="Palatino Linotype" w:hAnsi="Palatino Linotype"/>
          <w:sz w:val="24"/>
          <w:szCs w:val="24"/>
        </w:rPr>
        <w:t xml:space="preserve">Schmitt, the distinction </w:t>
      </w:r>
      <w:r>
        <w:rPr>
          <w:rFonts w:ascii="Palatino Linotype" w:hAnsi="Palatino Linotype"/>
          <w:sz w:val="24"/>
          <w:szCs w:val="24"/>
        </w:rPr>
        <w:t>between</w:t>
      </w:r>
      <w:r w:rsidR="002E192D">
        <w:rPr>
          <w:rFonts w:ascii="Palatino Linotype" w:hAnsi="Palatino Linotype"/>
          <w:sz w:val="24"/>
          <w:szCs w:val="24"/>
        </w:rPr>
        <w:t xml:space="preserve"> frie</w:t>
      </w:r>
      <w:r>
        <w:rPr>
          <w:rFonts w:ascii="Palatino Linotype" w:hAnsi="Palatino Linotype"/>
          <w:sz w:val="24"/>
          <w:szCs w:val="24"/>
        </w:rPr>
        <w:t>n</w:t>
      </w:r>
      <w:r w:rsidR="002E192D">
        <w:rPr>
          <w:rFonts w:ascii="Palatino Linotype" w:hAnsi="Palatino Linotype"/>
          <w:sz w:val="24"/>
          <w:szCs w:val="24"/>
        </w:rPr>
        <w:t>d an</w:t>
      </w:r>
      <w:r>
        <w:rPr>
          <w:rFonts w:ascii="Palatino Linotype" w:hAnsi="Palatino Linotype"/>
          <w:sz w:val="24"/>
          <w:szCs w:val="24"/>
        </w:rPr>
        <w:t>d</w:t>
      </w:r>
      <w:r w:rsidR="002E192D">
        <w:rPr>
          <w:rFonts w:ascii="Palatino Linotype" w:hAnsi="Palatino Linotype"/>
          <w:sz w:val="24"/>
          <w:szCs w:val="24"/>
        </w:rPr>
        <w:t xml:space="preserve"> enemy is the </w:t>
      </w:r>
      <w:r w:rsidR="008C3F34">
        <w:rPr>
          <w:rFonts w:ascii="Palatino Linotype" w:hAnsi="Palatino Linotype"/>
          <w:sz w:val="24"/>
          <w:szCs w:val="24"/>
        </w:rPr>
        <w:t xml:space="preserve">essential foundation of </w:t>
      </w:r>
      <w:r w:rsidR="002E192D">
        <w:rPr>
          <w:rFonts w:ascii="Palatino Linotype" w:hAnsi="Palatino Linotype"/>
          <w:sz w:val="24"/>
          <w:szCs w:val="24"/>
        </w:rPr>
        <w:t>politic</w:t>
      </w:r>
      <w:r w:rsidR="007208C9">
        <w:rPr>
          <w:rFonts w:ascii="Palatino Linotype" w:hAnsi="Palatino Linotype"/>
          <w:sz w:val="24"/>
          <w:szCs w:val="24"/>
        </w:rPr>
        <w:t xml:space="preserve">al </w:t>
      </w:r>
      <w:r w:rsidR="00037F8D">
        <w:rPr>
          <w:rFonts w:ascii="Palatino Linotype" w:hAnsi="Palatino Linotype"/>
          <w:sz w:val="24"/>
          <w:szCs w:val="24"/>
        </w:rPr>
        <w:t>thought</w:t>
      </w:r>
      <w:r>
        <w:rPr>
          <w:rFonts w:ascii="Palatino Linotype" w:hAnsi="Palatino Linotype"/>
          <w:sz w:val="24"/>
          <w:szCs w:val="24"/>
        </w:rPr>
        <w:t xml:space="preserve">, </w:t>
      </w:r>
      <w:r w:rsidR="002E192D">
        <w:rPr>
          <w:rFonts w:ascii="Palatino Linotype" w:hAnsi="Palatino Linotype"/>
          <w:sz w:val="24"/>
          <w:szCs w:val="24"/>
        </w:rPr>
        <w:t>in t</w:t>
      </w:r>
      <w:r>
        <w:rPr>
          <w:rFonts w:ascii="Palatino Linotype" w:hAnsi="Palatino Linotype"/>
          <w:sz w:val="24"/>
          <w:szCs w:val="24"/>
        </w:rPr>
        <w:t>h</w:t>
      </w:r>
      <w:r w:rsidR="002E192D">
        <w:rPr>
          <w:rFonts w:ascii="Palatino Linotype" w:hAnsi="Palatino Linotype"/>
          <w:sz w:val="24"/>
          <w:szCs w:val="24"/>
        </w:rPr>
        <w:t>e po</w:t>
      </w:r>
      <w:r>
        <w:rPr>
          <w:rFonts w:ascii="Palatino Linotype" w:hAnsi="Palatino Linotype"/>
          <w:sz w:val="24"/>
          <w:szCs w:val="24"/>
        </w:rPr>
        <w:t>s</w:t>
      </w:r>
      <w:r w:rsidR="002E192D">
        <w:rPr>
          <w:rFonts w:ascii="Palatino Linotype" w:hAnsi="Palatino Linotype"/>
          <w:sz w:val="24"/>
          <w:szCs w:val="24"/>
        </w:rPr>
        <w:t>t-</w:t>
      </w:r>
      <w:r>
        <w:rPr>
          <w:rFonts w:ascii="Palatino Linotype" w:hAnsi="Palatino Linotype"/>
          <w:sz w:val="24"/>
          <w:szCs w:val="24"/>
        </w:rPr>
        <w:t>political</w:t>
      </w:r>
      <w:r w:rsidR="002E192D">
        <w:rPr>
          <w:rFonts w:ascii="Palatino Linotype" w:hAnsi="Palatino Linotype"/>
          <w:sz w:val="24"/>
          <w:szCs w:val="24"/>
        </w:rPr>
        <w:t xml:space="preserve"> wor</w:t>
      </w:r>
      <w:r>
        <w:rPr>
          <w:rFonts w:ascii="Palatino Linotype" w:hAnsi="Palatino Linotype"/>
          <w:sz w:val="24"/>
          <w:szCs w:val="24"/>
        </w:rPr>
        <w:t>l</w:t>
      </w:r>
      <w:r w:rsidR="002E192D">
        <w:rPr>
          <w:rFonts w:ascii="Palatino Linotype" w:hAnsi="Palatino Linotype"/>
          <w:sz w:val="24"/>
          <w:szCs w:val="24"/>
        </w:rPr>
        <w:t xml:space="preserve">d of </w:t>
      </w:r>
      <w:r w:rsidR="002E192D" w:rsidRPr="00D50358">
        <w:rPr>
          <w:rFonts w:ascii="Palatino Linotype" w:hAnsi="Palatino Linotype"/>
          <w:i/>
          <w:sz w:val="24"/>
          <w:szCs w:val="24"/>
        </w:rPr>
        <w:t xml:space="preserve">Nineteen </w:t>
      </w:r>
      <w:r w:rsidRPr="00D50358">
        <w:rPr>
          <w:rFonts w:ascii="Palatino Linotype" w:hAnsi="Palatino Linotype"/>
          <w:i/>
          <w:sz w:val="24"/>
          <w:szCs w:val="24"/>
        </w:rPr>
        <w:t>Eighty-Four</w:t>
      </w:r>
      <w:r>
        <w:rPr>
          <w:rFonts w:ascii="Palatino Linotype" w:hAnsi="Palatino Linotype"/>
          <w:sz w:val="24"/>
          <w:szCs w:val="24"/>
        </w:rPr>
        <w:t>, friendship</w:t>
      </w:r>
      <w:r w:rsidR="002E192D">
        <w:rPr>
          <w:rFonts w:ascii="Palatino Linotype" w:hAnsi="Palatino Linotype"/>
          <w:sz w:val="24"/>
          <w:szCs w:val="24"/>
        </w:rPr>
        <w:t xml:space="preserve"> is indistinguishable from enmity.</w:t>
      </w:r>
      <w:commentRangeStart w:id="704"/>
      <w:commentRangeStart w:id="705"/>
      <w:r w:rsidR="008C3F34">
        <w:rPr>
          <w:rStyle w:val="EndnoteReference"/>
          <w:rFonts w:ascii="Palatino Linotype" w:hAnsi="Palatino Linotype"/>
          <w:sz w:val="24"/>
          <w:szCs w:val="24"/>
        </w:rPr>
        <w:endnoteReference w:id="26"/>
      </w:r>
      <w:r w:rsidR="002E192D">
        <w:rPr>
          <w:rFonts w:ascii="Palatino Linotype" w:hAnsi="Palatino Linotype"/>
          <w:sz w:val="24"/>
          <w:szCs w:val="24"/>
        </w:rPr>
        <w:t xml:space="preserve"> </w:t>
      </w:r>
      <w:commentRangeEnd w:id="704"/>
      <w:r w:rsidR="00815BF8">
        <w:rPr>
          <w:rStyle w:val="CommentReference"/>
        </w:rPr>
        <w:commentReference w:id="704"/>
      </w:r>
      <w:commentRangeEnd w:id="705"/>
      <w:r w:rsidR="00AD0D23">
        <w:rPr>
          <w:rStyle w:val="CommentReference"/>
        </w:rPr>
        <w:commentReference w:id="705"/>
      </w:r>
    </w:p>
    <w:p w14:paraId="6897DDA5" w14:textId="3E68A201" w:rsidR="001F06F0" w:rsidRPr="00924297" w:rsidRDefault="005278C1" w:rsidP="005B72C8">
      <w:pPr>
        <w:ind w:firstLine="720"/>
      </w:pPr>
      <w:r>
        <w:rPr>
          <w:rFonts w:ascii="Palatino Linotype" w:hAnsi="Palatino Linotype"/>
          <w:sz w:val="24"/>
          <w:szCs w:val="24"/>
        </w:rPr>
        <w:t xml:space="preserve">For Winston, </w:t>
      </w:r>
      <w:r w:rsidR="001F06F0" w:rsidRPr="00611572">
        <w:rPr>
          <w:rFonts w:ascii="Palatino Linotype" w:hAnsi="Palatino Linotype"/>
          <w:sz w:val="24"/>
          <w:szCs w:val="24"/>
        </w:rPr>
        <w:t xml:space="preserve">friendship does not exist </w:t>
      </w:r>
      <w:bookmarkStart w:id="708" w:name="_Hlk117170962"/>
      <w:r w:rsidR="001F06F0" w:rsidRPr="00611572">
        <w:rPr>
          <w:rFonts w:ascii="Palatino Linotype" w:hAnsi="Palatino Linotype"/>
          <w:sz w:val="24"/>
          <w:szCs w:val="24"/>
        </w:rPr>
        <w:t>in</w:t>
      </w:r>
      <w:r>
        <w:rPr>
          <w:rFonts w:ascii="Palatino Linotype" w:hAnsi="Palatino Linotype"/>
          <w:sz w:val="24"/>
          <w:szCs w:val="24"/>
        </w:rPr>
        <w:t xml:space="preserve"> Oceania</w:t>
      </w:r>
      <w:bookmarkEnd w:id="708"/>
      <w:r w:rsidR="001F06F0" w:rsidRPr="00611572">
        <w:rPr>
          <w:rFonts w:ascii="Palatino Linotype" w:hAnsi="Palatino Linotype"/>
          <w:sz w:val="24"/>
          <w:szCs w:val="24"/>
        </w:rPr>
        <w:t>: like tragedy, it ‘belonged to the ancient time …</w:t>
      </w:r>
      <w:r w:rsidR="00A04BC8">
        <w:rPr>
          <w:rFonts w:ascii="Palatino Linotype" w:hAnsi="Palatino Linotype"/>
          <w:sz w:val="24"/>
          <w:szCs w:val="24"/>
        </w:rPr>
        <w:t xml:space="preserve"> </w:t>
      </w:r>
      <w:r w:rsidR="001F06F0" w:rsidRPr="00611572">
        <w:rPr>
          <w:rFonts w:ascii="Palatino Linotype" w:hAnsi="Palatino Linotype"/>
          <w:sz w:val="24"/>
          <w:szCs w:val="24"/>
        </w:rPr>
        <w:t>when there was still privacy, love, and friendship’</w:t>
      </w:r>
      <w:r w:rsidR="008C3F34">
        <w:rPr>
          <w:rFonts w:ascii="Palatino Linotype" w:hAnsi="Palatino Linotype"/>
          <w:sz w:val="24"/>
          <w:szCs w:val="24"/>
        </w:rPr>
        <w:t xml:space="preserve"> </w:t>
      </w:r>
      <w:r w:rsidR="00D50358">
        <w:rPr>
          <w:rFonts w:ascii="Palatino Linotype" w:hAnsi="Palatino Linotype"/>
          <w:sz w:val="24"/>
          <w:szCs w:val="24"/>
        </w:rPr>
        <w:t>(</w:t>
      </w:r>
      <w:r w:rsidR="00EF0E00">
        <w:rPr>
          <w:rFonts w:ascii="Palatino Linotype" w:hAnsi="Palatino Linotype"/>
          <w:sz w:val="24"/>
          <w:szCs w:val="24"/>
        </w:rPr>
        <w:t>25</w:t>
      </w:r>
      <w:r w:rsidR="00D50358">
        <w:rPr>
          <w:rFonts w:ascii="Palatino Linotype" w:hAnsi="Palatino Linotype"/>
          <w:sz w:val="24"/>
          <w:szCs w:val="24"/>
        </w:rPr>
        <w:t>)</w:t>
      </w:r>
      <w:r w:rsidR="001F06F0" w:rsidRPr="00611572">
        <w:rPr>
          <w:rFonts w:ascii="Palatino Linotype" w:hAnsi="Palatino Linotype"/>
          <w:sz w:val="24"/>
          <w:szCs w:val="24"/>
        </w:rPr>
        <w:t xml:space="preserve">. </w:t>
      </w:r>
      <w:r>
        <w:rPr>
          <w:rFonts w:ascii="Palatino Linotype" w:hAnsi="Palatino Linotype"/>
          <w:sz w:val="24"/>
          <w:szCs w:val="24"/>
        </w:rPr>
        <w:t xml:space="preserve">Any </w:t>
      </w:r>
      <w:r w:rsidR="001F06F0" w:rsidRPr="00611572">
        <w:rPr>
          <w:rFonts w:ascii="Palatino Linotype" w:hAnsi="Palatino Linotype"/>
          <w:sz w:val="24"/>
          <w:szCs w:val="24"/>
        </w:rPr>
        <w:t xml:space="preserve">possibility </w:t>
      </w:r>
      <w:r>
        <w:rPr>
          <w:rFonts w:ascii="Palatino Linotype" w:hAnsi="Palatino Linotype"/>
          <w:sz w:val="24"/>
          <w:szCs w:val="24"/>
        </w:rPr>
        <w:t xml:space="preserve">of </w:t>
      </w:r>
      <w:r w:rsidR="001F06F0" w:rsidRPr="00611572">
        <w:rPr>
          <w:rFonts w:ascii="Palatino Linotype" w:hAnsi="Palatino Linotype"/>
          <w:sz w:val="24"/>
          <w:szCs w:val="24"/>
        </w:rPr>
        <w:t>friendship is quickly qualified or deleted: ’You did not have friends nowadays, you had comrades</w:t>
      </w:r>
      <w:r w:rsidR="00D90A3F" w:rsidRPr="00611572">
        <w:rPr>
          <w:rFonts w:ascii="Palatino Linotype" w:hAnsi="Palatino Linotype"/>
          <w:sz w:val="24"/>
          <w:szCs w:val="24"/>
        </w:rPr>
        <w:t>’</w:t>
      </w:r>
      <w:r w:rsidR="00D90A3F">
        <w:rPr>
          <w:rFonts w:ascii="Palatino Linotype" w:hAnsi="Palatino Linotype"/>
          <w:sz w:val="24"/>
          <w:szCs w:val="24"/>
        </w:rPr>
        <w:t xml:space="preserve"> (</w:t>
      </w:r>
      <w:r w:rsidR="00EF0E00">
        <w:rPr>
          <w:rFonts w:ascii="Palatino Linotype" w:hAnsi="Palatino Linotype"/>
          <w:sz w:val="24"/>
          <w:szCs w:val="24"/>
        </w:rPr>
        <w:t>39</w:t>
      </w:r>
      <w:r w:rsidR="00D50358">
        <w:rPr>
          <w:rFonts w:ascii="Palatino Linotype" w:hAnsi="Palatino Linotype"/>
          <w:sz w:val="24"/>
          <w:szCs w:val="24"/>
        </w:rPr>
        <w:t>)</w:t>
      </w:r>
      <w:r w:rsidR="001F06F0" w:rsidRPr="00611572">
        <w:rPr>
          <w:rFonts w:ascii="Palatino Linotype" w:hAnsi="Palatino Linotype"/>
          <w:sz w:val="24"/>
          <w:szCs w:val="24"/>
        </w:rPr>
        <w:t>. The figure of the friend can only appear in radically contradictory ways</w:t>
      </w:r>
      <w:r w:rsidR="008C3F34">
        <w:rPr>
          <w:rFonts w:ascii="Palatino Linotype" w:hAnsi="Palatino Linotype"/>
          <w:sz w:val="24"/>
          <w:szCs w:val="24"/>
        </w:rPr>
        <w:t xml:space="preserve">; O’Brien is </w:t>
      </w:r>
      <w:r>
        <w:rPr>
          <w:rFonts w:ascii="Palatino Linotype" w:hAnsi="Palatino Linotype"/>
          <w:sz w:val="24"/>
          <w:szCs w:val="24"/>
        </w:rPr>
        <w:t>‘</w:t>
      </w:r>
      <w:r w:rsidR="001F06F0" w:rsidRPr="00611572">
        <w:rPr>
          <w:rFonts w:ascii="Palatino Linotype" w:hAnsi="Palatino Linotype"/>
          <w:sz w:val="24"/>
          <w:szCs w:val="24"/>
        </w:rPr>
        <w:t xml:space="preserve">the tormentor, </w:t>
      </w:r>
      <w:r w:rsidR="004979B4">
        <w:rPr>
          <w:rFonts w:ascii="Palatino Linotype" w:hAnsi="Palatino Linotype"/>
          <w:sz w:val="24"/>
          <w:szCs w:val="24"/>
        </w:rPr>
        <w:t>…</w:t>
      </w:r>
      <w:r w:rsidR="001F06F0" w:rsidRPr="00611572">
        <w:rPr>
          <w:rFonts w:ascii="Palatino Linotype" w:hAnsi="Palatino Linotype"/>
          <w:sz w:val="24"/>
          <w:szCs w:val="24"/>
        </w:rPr>
        <w:t xml:space="preserve"> the protector,</w:t>
      </w:r>
      <w:r w:rsidR="004979B4">
        <w:rPr>
          <w:rFonts w:ascii="Palatino Linotype" w:hAnsi="Palatino Linotype"/>
          <w:sz w:val="24"/>
          <w:szCs w:val="24"/>
        </w:rPr>
        <w:t xml:space="preserve"> … </w:t>
      </w:r>
      <w:r w:rsidR="001F06F0" w:rsidRPr="00611572">
        <w:rPr>
          <w:rFonts w:ascii="Palatino Linotype" w:hAnsi="Palatino Linotype"/>
          <w:sz w:val="24"/>
          <w:szCs w:val="24"/>
        </w:rPr>
        <w:t xml:space="preserve">the inquisitor, </w:t>
      </w:r>
      <w:r w:rsidR="004979B4">
        <w:rPr>
          <w:rFonts w:ascii="Palatino Linotype" w:hAnsi="Palatino Linotype"/>
          <w:sz w:val="24"/>
          <w:szCs w:val="24"/>
        </w:rPr>
        <w:t xml:space="preserve">… </w:t>
      </w:r>
      <w:r w:rsidR="001F06F0" w:rsidRPr="00611572">
        <w:rPr>
          <w:rFonts w:ascii="Palatino Linotype" w:hAnsi="Palatino Linotype"/>
          <w:sz w:val="24"/>
          <w:szCs w:val="24"/>
        </w:rPr>
        <w:t>the friend’</w:t>
      </w:r>
      <w:r w:rsidR="008C3F34">
        <w:rPr>
          <w:rFonts w:ascii="Palatino Linotype" w:hAnsi="Palatino Linotype"/>
          <w:sz w:val="24"/>
          <w:szCs w:val="24"/>
        </w:rPr>
        <w:t xml:space="preserve"> </w:t>
      </w:r>
      <w:r w:rsidR="00D50358">
        <w:rPr>
          <w:rFonts w:ascii="Palatino Linotype" w:hAnsi="Palatino Linotype"/>
          <w:sz w:val="24"/>
          <w:szCs w:val="24"/>
        </w:rPr>
        <w:t>(</w:t>
      </w:r>
      <w:r w:rsidR="00EF0E00">
        <w:rPr>
          <w:rFonts w:ascii="Palatino Linotype" w:hAnsi="Palatino Linotype"/>
          <w:sz w:val="24"/>
          <w:szCs w:val="24"/>
        </w:rPr>
        <w:t>189</w:t>
      </w:r>
      <w:r w:rsidR="00D50358">
        <w:rPr>
          <w:rFonts w:ascii="Palatino Linotype" w:hAnsi="Palatino Linotype"/>
          <w:sz w:val="24"/>
          <w:szCs w:val="24"/>
        </w:rPr>
        <w:t>)</w:t>
      </w:r>
      <w:r w:rsidR="001F06F0" w:rsidRPr="00611572">
        <w:rPr>
          <w:rFonts w:ascii="Palatino Linotype" w:hAnsi="Palatino Linotype"/>
          <w:sz w:val="24"/>
          <w:szCs w:val="24"/>
        </w:rPr>
        <w:t>. Deeper than friendship is this torturing communion, in which ‘it did not matter whether O'Brien was a friend or an enemy. In some sense that went deeper than friendship, they were intimates’</w:t>
      </w:r>
      <w:r w:rsidR="008C3F34">
        <w:rPr>
          <w:rFonts w:ascii="Palatino Linotype" w:hAnsi="Palatino Linotype"/>
          <w:sz w:val="24"/>
          <w:szCs w:val="24"/>
        </w:rPr>
        <w:t xml:space="preserve"> </w:t>
      </w:r>
      <w:commentRangeStart w:id="709"/>
      <w:commentRangeStart w:id="710"/>
      <w:r w:rsidR="00D50358">
        <w:rPr>
          <w:rFonts w:ascii="Palatino Linotype" w:hAnsi="Palatino Linotype"/>
          <w:sz w:val="24"/>
          <w:szCs w:val="24"/>
        </w:rPr>
        <w:t>(</w:t>
      </w:r>
      <w:ins w:id="711" w:author="John Bowen" w:date="2023-03-28T09:19:00Z">
        <w:r w:rsidR="00AD0D23">
          <w:rPr>
            <w:rFonts w:ascii="Palatino Linotype" w:hAnsi="Palatino Linotype"/>
            <w:sz w:val="24"/>
            <w:szCs w:val="24"/>
          </w:rPr>
          <w:t>196</w:t>
        </w:r>
      </w:ins>
      <w:r w:rsidR="00D50358">
        <w:rPr>
          <w:rFonts w:ascii="Palatino Linotype" w:hAnsi="Palatino Linotype"/>
          <w:sz w:val="24"/>
          <w:szCs w:val="24"/>
        </w:rPr>
        <w:t>)</w:t>
      </w:r>
      <w:commentRangeEnd w:id="709"/>
      <w:r w:rsidR="007C4FC4">
        <w:rPr>
          <w:rStyle w:val="CommentReference"/>
        </w:rPr>
        <w:commentReference w:id="709"/>
      </w:r>
      <w:commentRangeEnd w:id="710"/>
      <w:r w:rsidR="00AD0D23">
        <w:rPr>
          <w:rStyle w:val="CommentReference"/>
        </w:rPr>
        <w:commentReference w:id="710"/>
      </w:r>
      <w:r w:rsidR="003D4440">
        <w:rPr>
          <w:rFonts w:ascii="Palatino Linotype" w:hAnsi="Palatino Linotype"/>
          <w:sz w:val="24"/>
          <w:szCs w:val="24"/>
        </w:rPr>
        <w:t>.</w:t>
      </w:r>
      <w:r w:rsidR="003D0701">
        <w:rPr>
          <w:rFonts w:ascii="Palatino Linotype" w:hAnsi="Palatino Linotype"/>
          <w:sz w:val="24"/>
          <w:szCs w:val="24"/>
        </w:rPr>
        <w:t xml:space="preserve"> ‘</w:t>
      </w:r>
      <w:r w:rsidR="00120D11">
        <w:rPr>
          <w:rFonts w:ascii="Palatino Linotype" w:hAnsi="Palatino Linotype"/>
          <w:sz w:val="24"/>
          <w:szCs w:val="24"/>
        </w:rPr>
        <w:t>[P]</w:t>
      </w:r>
      <w:r w:rsidR="003D0701">
        <w:rPr>
          <w:rFonts w:ascii="Palatino Linotype" w:hAnsi="Palatino Linotype"/>
          <w:sz w:val="24"/>
          <w:szCs w:val="24"/>
        </w:rPr>
        <w:t xml:space="preserve">itiless sympathy’ </w:t>
      </w:r>
      <w:r w:rsidR="00834313">
        <w:rPr>
          <w:rFonts w:ascii="Palatino Linotype" w:hAnsi="Palatino Linotype"/>
          <w:sz w:val="24"/>
          <w:szCs w:val="24"/>
        </w:rPr>
        <w:t xml:space="preserve">like </w:t>
      </w:r>
      <w:r w:rsidR="003D0701">
        <w:rPr>
          <w:rFonts w:ascii="Palatino Linotype" w:hAnsi="Palatino Linotype"/>
          <w:sz w:val="24"/>
          <w:szCs w:val="24"/>
        </w:rPr>
        <w:t xml:space="preserve">that </w:t>
      </w:r>
      <w:r w:rsidR="00834313">
        <w:rPr>
          <w:rFonts w:ascii="Palatino Linotype" w:hAnsi="Palatino Linotype"/>
          <w:sz w:val="24"/>
          <w:szCs w:val="24"/>
        </w:rPr>
        <w:t xml:space="preserve">which </w:t>
      </w:r>
      <w:r w:rsidR="00677BBD">
        <w:rPr>
          <w:rFonts w:ascii="Palatino Linotype" w:hAnsi="Palatino Linotype"/>
          <w:sz w:val="24"/>
          <w:szCs w:val="24"/>
        </w:rPr>
        <w:t>cha</w:t>
      </w:r>
      <w:r w:rsidR="00213105">
        <w:rPr>
          <w:rFonts w:ascii="Palatino Linotype" w:hAnsi="Palatino Linotype"/>
          <w:sz w:val="24"/>
          <w:szCs w:val="24"/>
        </w:rPr>
        <w:t>ra</w:t>
      </w:r>
      <w:r w:rsidR="00677BBD">
        <w:rPr>
          <w:rFonts w:ascii="Palatino Linotype" w:hAnsi="Palatino Linotype"/>
          <w:sz w:val="24"/>
          <w:szCs w:val="24"/>
        </w:rPr>
        <w:t>cteri</w:t>
      </w:r>
      <w:r w:rsidR="00213105">
        <w:rPr>
          <w:rFonts w:ascii="Palatino Linotype" w:hAnsi="Palatino Linotype"/>
          <w:sz w:val="24"/>
          <w:szCs w:val="24"/>
        </w:rPr>
        <w:t>s</w:t>
      </w:r>
      <w:r w:rsidR="00677BBD">
        <w:rPr>
          <w:rFonts w:ascii="Palatino Linotype" w:hAnsi="Palatino Linotype"/>
          <w:sz w:val="24"/>
          <w:szCs w:val="24"/>
        </w:rPr>
        <w:t xml:space="preserve">es </w:t>
      </w:r>
      <w:r w:rsidR="003D4440">
        <w:rPr>
          <w:rFonts w:ascii="Palatino Linotype" w:hAnsi="Palatino Linotype"/>
          <w:sz w:val="24"/>
          <w:szCs w:val="24"/>
        </w:rPr>
        <w:t>O</w:t>
      </w:r>
      <w:r w:rsidR="003D0701">
        <w:rPr>
          <w:rFonts w:ascii="Palatino Linotype" w:hAnsi="Palatino Linotype"/>
          <w:sz w:val="24"/>
          <w:szCs w:val="24"/>
        </w:rPr>
        <w:t>’</w:t>
      </w:r>
      <w:r w:rsidR="003D4440">
        <w:rPr>
          <w:rFonts w:ascii="Palatino Linotype" w:hAnsi="Palatino Linotype"/>
          <w:sz w:val="24"/>
          <w:szCs w:val="24"/>
        </w:rPr>
        <w:t>B</w:t>
      </w:r>
      <w:r w:rsidR="003D0701">
        <w:rPr>
          <w:rFonts w:ascii="Palatino Linotype" w:hAnsi="Palatino Linotype"/>
          <w:sz w:val="24"/>
          <w:szCs w:val="24"/>
        </w:rPr>
        <w:t xml:space="preserve">rien’s </w:t>
      </w:r>
      <w:r w:rsidR="00450C11">
        <w:rPr>
          <w:rFonts w:ascii="Palatino Linotype" w:hAnsi="Palatino Linotype"/>
          <w:sz w:val="24"/>
          <w:szCs w:val="24"/>
        </w:rPr>
        <w:t>treatment</w:t>
      </w:r>
      <w:r w:rsidR="002F2F3B">
        <w:rPr>
          <w:rFonts w:ascii="Palatino Linotype" w:hAnsi="Palatino Linotype"/>
          <w:sz w:val="24"/>
          <w:szCs w:val="24"/>
        </w:rPr>
        <w:t xml:space="preserve"> </w:t>
      </w:r>
      <w:r w:rsidR="00450C11">
        <w:rPr>
          <w:rFonts w:ascii="Palatino Linotype" w:hAnsi="Palatino Linotype"/>
          <w:sz w:val="24"/>
          <w:szCs w:val="24"/>
        </w:rPr>
        <w:t xml:space="preserve">of </w:t>
      </w:r>
      <w:r w:rsidR="003D0701">
        <w:rPr>
          <w:rFonts w:ascii="Palatino Linotype" w:hAnsi="Palatino Linotype"/>
          <w:sz w:val="24"/>
          <w:szCs w:val="24"/>
        </w:rPr>
        <w:t>Winston</w:t>
      </w:r>
      <w:r w:rsidR="003D4440">
        <w:rPr>
          <w:rFonts w:ascii="Palatino Linotype" w:hAnsi="Palatino Linotype"/>
          <w:sz w:val="24"/>
          <w:szCs w:val="24"/>
        </w:rPr>
        <w:t xml:space="preserve">, his fellow-member of </w:t>
      </w:r>
      <w:r w:rsidR="003D4440">
        <w:rPr>
          <w:rFonts w:ascii="Palatino Linotype" w:hAnsi="Palatino Linotype"/>
          <w:sz w:val="24"/>
          <w:szCs w:val="24"/>
        </w:rPr>
        <w:lastRenderedPageBreak/>
        <w:t xml:space="preserve">the Brotherhood, </w:t>
      </w:r>
      <w:r w:rsidR="003D0701">
        <w:rPr>
          <w:rFonts w:ascii="Palatino Linotype" w:hAnsi="Palatino Linotype"/>
          <w:sz w:val="24"/>
          <w:szCs w:val="24"/>
        </w:rPr>
        <w:t xml:space="preserve">is, </w:t>
      </w:r>
      <w:r w:rsidR="00834313">
        <w:rPr>
          <w:rFonts w:ascii="Palatino Linotype" w:hAnsi="Palatino Linotype"/>
          <w:sz w:val="24"/>
          <w:szCs w:val="24"/>
        </w:rPr>
        <w:t>for</w:t>
      </w:r>
      <w:r w:rsidR="003D4440">
        <w:rPr>
          <w:rFonts w:ascii="Palatino Linotype" w:hAnsi="Palatino Linotype"/>
          <w:sz w:val="24"/>
          <w:szCs w:val="24"/>
        </w:rPr>
        <w:t xml:space="preserve"> </w:t>
      </w:r>
      <w:r w:rsidR="003D0701">
        <w:rPr>
          <w:rFonts w:ascii="Palatino Linotype" w:hAnsi="Palatino Linotype"/>
          <w:sz w:val="24"/>
          <w:szCs w:val="24"/>
        </w:rPr>
        <w:t>Derrida</w:t>
      </w:r>
      <w:r w:rsidR="00834313">
        <w:rPr>
          <w:rFonts w:ascii="Palatino Linotype" w:hAnsi="Palatino Linotype"/>
          <w:sz w:val="24"/>
          <w:szCs w:val="24"/>
        </w:rPr>
        <w:t>,</w:t>
      </w:r>
      <w:r w:rsidR="00793F98">
        <w:rPr>
          <w:rFonts w:ascii="Palatino Linotype" w:hAnsi="Palatino Linotype"/>
          <w:sz w:val="24"/>
          <w:szCs w:val="24"/>
        </w:rPr>
        <w:t xml:space="preserve"> </w:t>
      </w:r>
      <w:r w:rsidR="003D0701">
        <w:rPr>
          <w:rFonts w:ascii="Palatino Linotype" w:hAnsi="Palatino Linotype"/>
          <w:sz w:val="24"/>
          <w:szCs w:val="24"/>
        </w:rPr>
        <w:t>‘the most striking figure of war and death am</w:t>
      </w:r>
      <w:r w:rsidR="003D4440">
        <w:rPr>
          <w:rFonts w:ascii="Palatino Linotype" w:hAnsi="Palatino Linotype"/>
          <w:sz w:val="24"/>
          <w:szCs w:val="24"/>
        </w:rPr>
        <w:t>o</w:t>
      </w:r>
      <w:r w:rsidR="003D0701">
        <w:rPr>
          <w:rFonts w:ascii="Palatino Linotype" w:hAnsi="Palatino Linotype"/>
          <w:sz w:val="24"/>
          <w:szCs w:val="24"/>
        </w:rPr>
        <w:t>ng brothers’</w:t>
      </w:r>
      <w:r w:rsidR="003D4440">
        <w:rPr>
          <w:rFonts w:ascii="Palatino Linotype" w:hAnsi="Palatino Linotype"/>
          <w:sz w:val="24"/>
          <w:szCs w:val="24"/>
        </w:rPr>
        <w:t>.</w:t>
      </w:r>
      <w:r w:rsidR="003D4440">
        <w:rPr>
          <w:rStyle w:val="EndnoteReference"/>
          <w:rFonts w:ascii="Palatino Linotype" w:hAnsi="Palatino Linotype"/>
          <w:sz w:val="24"/>
          <w:szCs w:val="24"/>
        </w:rPr>
        <w:endnoteReference w:id="27"/>
      </w:r>
      <w:r w:rsidR="00745B4B">
        <w:rPr>
          <w:rFonts w:ascii="Palatino Linotype" w:hAnsi="Palatino Linotype"/>
          <w:sz w:val="24"/>
          <w:szCs w:val="24"/>
        </w:rPr>
        <w:t xml:space="preserve"> </w:t>
      </w:r>
      <w:r w:rsidR="003D13FE">
        <w:rPr>
          <w:rFonts w:ascii="Palatino Linotype" w:hAnsi="Palatino Linotype"/>
          <w:sz w:val="24"/>
          <w:szCs w:val="24"/>
        </w:rPr>
        <w:t xml:space="preserve">In </w:t>
      </w:r>
      <w:r w:rsidR="003D13FE" w:rsidRPr="003D13FE">
        <w:rPr>
          <w:rFonts w:ascii="Palatino Linotype" w:hAnsi="Palatino Linotype"/>
          <w:i/>
          <w:sz w:val="24"/>
          <w:szCs w:val="24"/>
        </w:rPr>
        <w:t>Nineteen Eighty-Four</w:t>
      </w:r>
      <w:r w:rsidR="003D13FE">
        <w:rPr>
          <w:rFonts w:ascii="Palatino Linotype" w:hAnsi="Palatino Linotype"/>
          <w:sz w:val="24"/>
          <w:szCs w:val="24"/>
        </w:rPr>
        <w:t xml:space="preserve">, as in </w:t>
      </w:r>
      <w:r w:rsidR="003D4440">
        <w:rPr>
          <w:rFonts w:ascii="Palatino Linotype" w:hAnsi="Palatino Linotype"/>
          <w:sz w:val="24"/>
          <w:szCs w:val="24"/>
        </w:rPr>
        <w:t xml:space="preserve">Derrida’s discussion of </w:t>
      </w:r>
      <w:r w:rsidR="003D13FE">
        <w:rPr>
          <w:rFonts w:ascii="Palatino Linotype" w:hAnsi="Palatino Linotype"/>
          <w:sz w:val="24"/>
          <w:szCs w:val="24"/>
        </w:rPr>
        <w:t>Nietzsche</w:t>
      </w:r>
      <w:r w:rsidR="003D4440">
        <w:rPr>
          <w:rFonts w:ascii="Palatino Linotype" w:hAnsi="Palatino Linotype"/>
          <w:sz w:val="24"/>
          <w:szCs w:val="24"/>
        </w:rPr>
        <w:t>,</w:t>
      </w:r>
      <w:r w:rsidR="00745B4B">
        <w:rPr>
          <w:rFonts w:ascii="Palatino Linotype" w:hAnsi="Palatino Linotype"/>
          <w:sz w:val="24"/>
          <w:szCs w:val="24"/>
        </w:rPr>
        <w:t xml:space="preserve"> </w:t>
      </w:r>
      <w:r w:rsidR="003D13FE">
        <w:rPr>
          <w:rFonts w:ascii="Palatino Linotype" w:hAnsi="Palatino Linotype"/>
          <w:sz w:val="24"/>
          <w:szCs w:val="24"/>
        </w:rPr>
        <w:t>‘The figure of the absolute enemy ... starts to resemble that of the absolute friend’</w:t>
      </w:r>
      <w:r w:rsidR="003D4440">
        <w:rPr>
          <w:rFonts w:ascii="Palatino Linotype" w:hAnsi="Palatino Linotype"/>
          <w:sz w:val="24"/>
          <w:szCs w:val="24"/>
        </w:rPr>
        <w:t>,</w:t>
      </w:r>
      <w:r w:rsidR="00745B4B">
        <w:rPr>
          <w:rFonts w:ascii="Palatino Linotype" w:hAnsi="Palatino Linotype"/>
          <w:sz w:val="24"/>
          <w:szCs w:val="24"/>
        </w:rPr>
        <w:t xml:space="preserve"> </w:t>
      </w:r>
      <w:r w:rsidR="003D13FE">
        <w:rPr>
          <w:rFonts w:ascii="Palatino Linotype" w:hAnsi="Palatino Linotype"/>
          <w:sz w:val="24"/>
          <w:szCs w:val="24"/>
        </w:rPr>
        <w:t xml:space="preserve">and </w:t>
      </w:r>
      <w:r w:rsidR="003D0701">
        <w:rPr>
          <w:rFonts w:ascii="Palatino Linotype" w:hAnsi="Palatino Linotype"/>
          <w:sz w:val="24"/>
          <w:szCs w:val="24"/>
        </w:rPr>
        <w:t xml:space="preserve">it does </w:t>
      </w:r>
      <w:r w:rsidR="003D13FE">
        <w:rPr>
          <w:rFonts w:ascii="Palatino Linotype" w:hAnsi="Palatino Linotype"/>
          <w:sz w:val="24"/>
          <w:szCs w:val="24"/>
        </w:rPr>
        <w:t xml:space="preserve">so most </w:t>
      </w:r>
      <w:r w:rsidR="003D0701">
        <w:rPr>
          <w:rFonts w:ascii="Palatino Linotype" w:hAnsi="Palatino Linotype"/>
          <w:sz w:val="24"/>
          <w:szCs w:val="24"/>
        </w:rPr>
        <w:t xml:space="preserve">intensely </w:t>
      </w:r>
      <w:r w:rsidR="003D13FE">
        <w:rPr>
          <w:rFonts w:ascii="Palatino Linotype" w:hAnsi="Palatino Linotype"/>
          <w:sz w:val="24"/>
          <w:szCs w:val="24"/>
        </w:rPr>
        <w:t>during t</w:t>
      </w:r>
      <w:r w:rsidR="003D0701">
        <w:rPr>
          <w:rFonts w:ascii="Palatino Linotype" w:hAnsi="Palatino Linotype"/>
          <w:sz w:val="24"/>
          <w:szCs w:val="24"/>
        </w:rPr>
        <w:t>h</w:t>
      </w:r>
      <w:r w:rsidR="003D13FE">
        <w:rPr>
          <w:rFonts w:ascii="Palatino Linotype" w:hAnsi="Palatino Linotype"/>
          <w:sz w:val="24"/>
          <w:szCs w:val="24"/>
        </w:rPr>
        <w:t>e</w:t>
      </w:r>
      <w:r w:rsidR="003D0701">
        <w:rPr>
          <w:rFonts w:ascii="Palatino Linotype" w:hAnsi="Palatino Linotype"/>
          <w:sz w:val="24"/>
          <w:szCs w:val="24"/>
        </w:rPr>
        <w:t xml:space="preserve"> </w:t>
      </w:r>
      <w:r w:rsidR="003D13FE">
        <w:rPr>
          <w:rFonts w:ascii="Palatino Linotype" w:hAnsi="Palatino Linotype"/>
          <w:sz w:val="24"/>
          <w:szCs w:val="24"/>
        </w:rPr>
        <w:t>sc</w:t>
      </w:r>
      <w:r w:rsidR="003D0701">
        <w:rPr>
          <w:rFonts w:ascii="Palatino Linotype" w:hAnsi="Palatino Linotype"/>
          <w:sz w:val="24"/>
          <w:szCs w:val="24"/>
        </w:rPr>
        <w:t>e</w:t>
      </w:r>
      <w:r w:rsidR="003D13FE">
        <w:rPr>
          <w:rFonts w:ascii="Palatino Linotype" w:hAnsi="Palatino Linotype"/>
          <w:sz w:val="24"/>
          <w:szCs w:val="24"/>
        </w:rPr>
        <w:t>nes of</w:t>
      </w:r>
      <w:r w:rsidR="00745B4B">
        <w:rPr>
          <w:rFonts w:ascii="Palatino Linotype" w:hAnsi="Palatino Linotype"/>
          <w:sz w:val="24"/>
          <w:szCs w:val="24"/>
        </w:rPr>
        <w:t xml:space="preserve"> </w:t>
      </w:r>
      <w:r w:rsidR="003D13FE">
        <w:rPr>
          <w:rFonts w:ascii="Palatino Linotype" w:hAnsi="Palatino Linotype"/>
          <w:sz w:val="24"/>
          <w:szCs w:val="24"/>
        </w:rPr>
        <w:t>Winston’s int</w:t>
      </w:r>
      <w:r w:rsidR="003D0701">
        <w:rPr>
          <w:rFonts w:ascii="Palatino Linotype" w:hAnsi="Palatino Linotype"/>
          <w:sz w:val="24"/>
          <w:szCs w:val="24"/>
        </w:rPr>
        <w:t>errogation.</w:t>
      </w:r>
      <w:r w:rsidR="003D13FE">
        <w:rPr>
          <w:rStyle w:val="EndnoteReference"/>
          <w:rFonts w:ascii="Palatino Linotype" w:hAnsi="Palatino Linotype"/>
          <w:sz w:val="24"/>
          <w:szCs w:val="24"/>
        </w:rPr>
        <w:endnoteReference w:id="28"/>
      </w:r>
      <w:r w:rsidR="00745B4B">
        <w:rPr>
          <w:rFonts w:ascii="Palatino Linotype" w:hAnsi="Palatino Linotype"/>
          <w:sz w:val="24"/>
          <w:szCs w:val="24"/>
        </w:rPr>
        <w:t xml:space="preserve"> </w:t>
      </w:r>
      <w:r w:rsidR="003D0701">
        <w:rPr>
          <w:rFonts w:ascii="Palatino Linotype" w:hAnsi="Palatino Linotype"/>
          <w:sz w:val="24"/>
          <w:szCs w:val="24"/>
        </w:rPr>
        <w:t>In the endless questioning of the Ministry of Love, ‘the friend and the enemy pass into one another through the figure of the brother’, Big Brother.</w:t>
      </w:r>
      <w:r w:rsidR="003D0701">
        <w:rPr>
          <w:rStyle w:val="EndnoteReference"/>
          <w:rFonts w:ascii="Palatino Linotype" w:hAnsi="Palatino Linotype"/>
          <w:sz w:val="24"/>
          <w:szCs w:val="24"/>
        </w:rPr>
        <w:endnoteReference w:id="29"/>
      </w:r>
      <w:r w:rsidR="003D0701">
        <w:rPr>
          <w:rFonts w:ascii="Palatino Linotype" w:hAnsi="Palatino Linotype"/>
          <w:sz w:val="24"/>
          <w:szCs w:val="24"/>
        </w:rPr>
        <w:t xml:space="preserve"> It is</w:t>
      </w:r>
      <w:r w:rsidR="00745B4B">
        <w:rPr>
          <w:rFonts w:ascii="Palatino Linotype" w:hAnsi="Palatino Linotype"/>
          <w:sz w:val="24"/>
          <w:szCs w:val="24"/>
        </w:rPr>
        <w:t xml:space="preserve"> </w:t>
      </w:r>
      <w:r w:rsidR="001F06F0" w:rsidRPr="00611572">
        <w:rPr>
          <w:rFonts w:ascii="Palatino Linotype" w:hAnsi="Palatino Linotype"/>
          <w:sz w:val="24"/>
          <w:szCs w:val="24"/>
        </w:rPr>
        <w:t>an index and model of a future in which as O’Brien puts it ‘there will be no wives and no friends’</w:t>
      </w:r>
      <w:r w:rsidR="008C3F34">
        <w:rPr>
          <w:rFonts w:ascii="Palatino Linotype" w:hAnsi="Palatino Linotype"/>
          <w:sz w:val="24"/>
          <w:szCs w:val="24"/>
        </w:rPr>
        <w:t xml:space="preserve"> </w:t>
      </w:r>
      <w:r w:rsidR="00D50358">
        <w:rPr>
          <w:rFonts w:ascii="Palatino Linotype" w:hAnsi="Palatino Linotype"/>
          <w:sz w:val="24"/>
          <w:szCs w:val="24"/>
        </w:rPr>
        <w:t>(</w:t>
      </w:r>
      <w:r w:rsidR="00EF0E00">
        <w:rPr>
          <w:rFonts w:ascii="Palatino Linotype" w:hAnsi="Palatino Linotype"/>
          <w:sz w:val="24"/>
          <w:szCs w:val="24"/>
        </w:rPr>
        <w:t>207</w:t>
      </w:r>
      <w:r w:rsidR="00D50358">
        <w:rPr>
          <w:rFonts w:ascii="Palatino Linotype" w:hAnsi="Palatino Linotype"/>
          <w:sz w:val="24"/>
          <w:szCs w:val="24"/>
        </w:rPr>
        <w:t>)</w:t>
      </w:r>
      <w:r w:rsidR="001F06F0" w:rsidRPr="00611572">
        <w:rPr>
          <w:rFonts w:ascii="Palatino Linotype" w:hAnsi="Palatino Linotype"/>
          <w:sz w:val="24"/>
          <w:szCs w:val="24"/>
        </w:rPr>
        <w:t xml:space="preserve">. </w:t>
      </w:r>
      <w:r w:rsidR="00227C0F">
        <w:rPr>
          <w:rFonts w:ascii="Palatino Linotype" w:hAnsi="Palatino Linotype"/>
          <w:sz w:val="24"/>
          <w:szCs w:val="24"/>
        </w:rPr>
        <w:t xml:space="preserve">In some ways, therefore, </w:t>
      </w:r>
      <w:r w:rsidR="00227C0F" w:rsidRPr="005B72C8">
        <w:rPr>
          <w:rFonts w:ascii="Palatino Linotype" w:hAnsi="Palatino Linotype"/>
          <w:i/>
          <w:sz w:val="24"/>
          <w:szCs w:val="24"/>
        </w:rPr>
        <w:t>Nineteen Eighty-Four</w:t>
      </w:r>
      <w:r w:rsidR="00227C0F" w:rsidRPr="00611572">
        <w:rPr>
          <w:rFonts w:ascii="Palatino Linotype" w:hAnsi="Palatino Linotype"/>
          <w:sz w:val="24"/>
          <w:szCs w:val="24"/>
        </w:rPr>
        <w:t xml:space="preserve"> </w:t>
      </w:r>
      <w:r w:rsidR="00227C0F">
        <w:rPr>
          <w:rFonts w:ascii="Palatino Linotype" w:hAnsi="Palatino Linotype"/>
          <w:sz w:val="24"/>
          <w:szCs w:val="24"/>
        </w:rPr>
        <w:t xml:space="preserve">resembles </w:t>
      </w:r>
      <w:r w:rsidR="005B72C8">
        <w:rPr>
          <w:rFonts w:ascii="Palatino Linotype" w:hAnsi="Palatino Linotype"/>
          <w:sz w:val="24"/>
          <w:szCs w:val="24"/>
        </w:rPr>
        <w:t xml:space="preserve">Melville’s </w:t>
      </w:r>
      <w:r w:rsidR="001F06F0" w:rsidRPr="005B72C8">
        <w:rPr>
          <w:rFonts w:ascii="Palatino Linotype" w:hAnsi="Palatino Linotype"/>
          <w:i/>
          <w:sz w:val="24"/>
          <w:szCs w:val="24"/>
        </w:rPr>
        <w:t>Billy Budd</w:t>
      </w:r>
      <w:r w:rsidR="00227C0F">
        <w:rPr>
          <w:rFonts w:ascii="Palatino Linotype" w:hAnsi="Palatino Linotype"/>
          <w:sz w:val="24"/>
          <w:szCs w:val="24"/>
        </w:rPr>
        <w:t xml:space="preserve"> in Eve Sedgwick’s seminal account</w:t>
      </w:r>
      <w:r w:rsidR="001F06F0" w:rsidRPr="00611572">
        <w:rPr>
          <w:rFonts w:ascii="Palatino Linotype" w:hAnsi="Palatino Linotype"/>
          <w:sz w:val="24"/>
          <w:szCs w:val="24"/>
        </w:rPr>
        <w:t>,</w:t>
      </w:r>
      <w:r w:rsidR="00836973">
        <w:rPr>
          <w:rFonts w:ascii="Palatino Linotype" w:hAnsi="Palatino Linotype"/>
          <w:sz w:val="24"/>
          <w:szCs w:val="24"/>
        </w:rPr>
        <w:t xml:space="preserve"> </w:t>
      </w:r>
      <w:r w:rsidR="00227C0F">
        <w:rPr>
          <w:rFonts w:ascii="Palatino Linotype" w:hAnsi="Palatino Linotype"/>
          <w:sz w:val="24"/>
          <w:szCs w:val="24"/>
        </w:rPr>
        <w:t xml:space="preserve">a book </w:t>
      </w:r>
      <w:r w:rsidR="00836973">
        <w:rPr>
          <w:rFonts w:ascii="Palatino Linotype" w:hAnsi="Palatino Linotype"/>
          <w:sz w:val="24"/>
          <w:szCs w:val="24"/>
        </w:rPr>
        <w:t xml:space="preserve">constituted by questions of </w:t>
      </w:r>
      <w:r w:rsidR="001F06F0" w:rsidRPr="00611572">
        <w:rPr>
          <w:rFonts w:ascii="Palatino Linotype" w:hAnsi="Palatino Linotype"/>
          <w:sz w:val="24"/>
          <w:szCs w:val="24"/>
        </w:rPr>
        <w:t>‘knowledge and ignorance … innocence and initiation …secrecy and disclosure’</w:t>
      </w:r>
      <w:r w:rsidR="00836973">
        <w:rPr>
          <w:rFonts w:ascii="Palatino Linotype" w:hAnsi="Palatino Linotype"/>
          <w:sz w:val="24"/>
          <w:szCs w:val="24"/>
        </w:rPr>
        <w:t xml:space="preserve">, </w:t>
      </w:r>
      <w:r w:rsidR="00227C0F">
        <w:rPr>
          <w:rFonts w:ascii="Palatino Linotype" w:hAnsi="Palatino Linotype"/>
          <w:sz w:val="24"/>
          <w:szCs w:val="24"/>
        </w:rPr>
        <w:t>whose u</w:t>
      </w:r>
      <w:r w:rsidR="005B72C8">
        <w:rPr>
          <w:rFonts w:ascii="Palatino Linotype" w:hAnsi="Palatino Linotype"/>
          <w:sz w:val="24"/>
          <w:szCs w:val="24"/>
        </w:rPr>
        <w:t xml:space="preserve">nderstanding of </w:t>
      </w:r>
      <w:r w:rsidR="00836973">
        <w:rPr>
          <w:rFonts w:ascii="Palatino Linotype" w:hAnsi="Palatino Linotype"/>
          <w:sz w:val="24"/>
          <w:szCs w:val="24"/>
        </w:rPr>
        <w:t xml:space="preserve">politics and the state </w:t>
      </w:r>
      <w:r w:rsidR="005B72C8">
        <w:rPr>
          <w:rFonts w:ascii="Palatino Linotype" w:hAnsi="Palatino Linotype"/>
          <w:sz w:val="24"/>
          <w:szCs w:val="24"/>
        </w:rPr>
        <w:t xml:space="preserve">is inseparable from the topic of male </w:t>
      </w:r>
      <w:r w:rsidR="00836973">
        <w:rPr>
          <w:rFonts w:ascii="Palatino Linotype" w:hAnsi="Palatino Linotype"/>
          <w:sz w:val="24"/>
          <w:szCs w:val="24"/>
        </w:rPr>
        <w:t xml:space="preserve">friendship, erotic, closeted and </w:t>
      </w:r>
      <w:r w:rsidR="006C1806">
        <w:rPr>
          <w:rFonts w:ascii="Palatino Linotype" w:hAnsi="Palatino Linotype"/>
          <w:sz w:val="24"/>
          <w:szCs w:val="24"/>
        </w:rPr>
        <w:t xml:space="preserve">queer, </w:t>
      </w:r>
      <w:r w:rsidR="006C1806" w:rsidRPr="00611572">
        <w:rPr>
          <w:rFonts w:ascii="Palatino Linotype" w:hAnsi="Palatino Linotype"/>
          <w:sz w:val="24"/>
          <w:szCs w:val="24"/>
        </w:rPr>
        <w:t>‘</w:t>
      </w:r>
      <w:r w:rsidR="001F06F0" w:rsidRPr="00611572">
        <w:rPr>
          <w:rFonts w:ascii="Palatino Linotype" w:hAnsi="Palatino Linotype"/>
          <w:sz w:val="24"/>
          <w:szCs w:val="24"/>
        </w:rPr>
        <w:t>both gay desires and the most rabid homophobias’</w:t>
      </w:r>
      <w:r w:rsidR="00836973" w:rsidRPr="00611572">
        <w:rPr>
          <w:rFonts w:ascii="Palatino Linotype" w:hAnsi="Palatino Linotype"/>
          <w:sz w:val="24"/>
          <w:szCs w:val="24"/>
        </w:rPr>
        <w:t>.</w:t>
      </w:r>
      <w:r w:rsidR="00836973" w:rsidRPr="00611572">
        <w:rPr>
          <w:rStyle w:val="EndnoteReference"/>
          <w:rFonts w:ascii="Palatino Linotype" w:hAnsi="Palatino Linotype"/>
          <w:sz w:val="24"/>
          <w:szCs w:val="24"/>
        </w:rPr>
        <w:endnoteReference w:id="30"/>
      </w:r>
      <w:r w:rsidR="00745F07">
        <w:rPr>
          <w:rFonts w:ascii="Palatino Linotype" w:hAnsi="Palatino Linotype"/>
          <w:sz w:val="24"/>
          <w:szCs w:val="24"/>
        </w:rPr>
        <w:t xml:space="preserve"> </w:t>
      </w:r>
      <w:r w:rsidR="00227C0F">
        <w:rPr>
          <w:rFonts w:ascii="Palatino Linotype" w:hAnsi="Palatino Linotype"/>
          <w:sz w:val="24"/>
          <w:szCs w:val="24"/>
        </w:rPr>
        <w:t xml:space="preserve">But </w:t>
      </w:r>
      <w:commentRangeStart w:id="712"/>
      <w:commentRangeStart w:id="713"/>
      <w:r w:rsidR="00227C0F">
        <w:rPr>
          <w:rFonts w:ascii="Palatino Linotype" w:hAnsi="Palatino Linotype"/>
          <w:sz w:val="24"/>
          <w:szCs w:val="24"/>
        </w:rPr>
        <w:t xml:space="preserve">O’Brien’s </w:t>
      </w:r>
      <w:ins w:id="714" w:author="John Bowen" w:date="2023-03-28T09:20:00Z">
        <w:r w:rsidR="00AD0D23">
          <w:rPr>
            <w:rFonts w:ascii="Palatino Linotype" w:hAnsi="Palatino Linotype"/>
            <w:sz w:val="24"/>
            <w:szCs w:val="24"/>
          </w:rPr>
          <w:t>sense of the future as endlessly negative, destructive and repetitive</w:t>
        </w:r>
      </w:ins>
      <w:ins w:id="715" w:author="John Bowen" w:date="2023-03-28T09:21:00Z">
        <w:r w:rsidR="00AD0D23">
          <w:rPr>
            <w:rFonts w:ascii="Palatino Linotype" w:hAnsi="Palatino Linotype"/>
            <w:sz w:val="24"/>
            <w:szCs w:val="24"/>
          </w:rPr>
          <w:t xml:space="preserve"> </w:t>
        </w:r>
      </w:ins>
      <w:del w:id="716" w:author="John Bowen" w:date="2023-03-28T09:21:00Z">
        <w:r w:rsidR="00227C0F" w:rsidDel="00AD0D23">
          <w:rPr>
            <w:rFonts w:ascii="Palatino Linotype" w:hAnsi="Palatino Linotype"/>
            <w:sz w:val="24"/>
            <w:szCs w:val="24"/>
          </w:rPr>
          <w:delText>radical negation of futurity</w:delText>
        </w:r>
      </w:del>
      <w:commentRangeEnd w:id="712"/>
      <w:r w:rsidR="004A0FB3">
        <w:rPr>
          <w:rStyle w:val="CommentReference"/>
        </w:rPr>
        <w:commentReference w:id="712"/>
      </w:r>
      <w:commentRangeEnd w:id="713"/>
      <w:r w:rsidR="00AD0D23">
        <w:rPr>
          <w:rStyle w:val="CommentReference"/>
        </w:rPr>
        <w:commentReference w:id="713"/>
      </w:r>
      <w:del w:id="717" w:author="John Bowen" w:date="2023-03-28T09:21:00Z">
        <w:r w:rsidR="00DF4DC4" w:rsidDel="00AD0D23">
          <w:rPr>
            <w:rFonts w:ascii="Palatino Linotype" w:hAnsi="Palatino Linotype"/>
            <w:sz w:val="24"/>
            <w:szCs w:val="24"/>
          </w:rPr>
          <w:delText xml:space="preserve"> </w:delText>
        </w:r>
      </w:del>
      <w:r w:rsidR="00A602F0">
        <w:rPr>
          <w:rFonts w:ascii="Palatino Linotype" w:hAnsi="Palatino Linotype"/>
          <w:sz w:val="24"/>
          <w:szCs w:val="24"/>
        </w:rPr>
        <w:t xml:space="preserve">is even </w:t>
      </w:r>
      <w:r w:rsidR="00227C0F">
        <w:rPr>
          <w:rFonts w:ascii="Palatino Linotype" w:hAnsi="Palatino Linotype"/>
          <w:sz w:val="24"/>
          <w:szCs w:val="24"/>
        </w:rPr>
        <w:t>close</w:t>
      </w:r>
      <w:r w:rsidR="00A602F0">
        <w:rPr>
          <w:rFonts w:ascii="Palatino Linotype" w:hAnsi="Palatino Linotype"/>
          <w:sz w:val="24"/>
          <w:szCs w:val="24"/>
        </w:rPr>
        <w:t xml:space="preserve">r to </w:t>
      </w:r>
      <w:r w:rsidR="00227C0F">
        <w:rPr>
          <w:rFonts w:ascii="Palatino Linotype" w:hAnsi="Palatino Linotype"/>
          <w:sz w:val="24"/>
          <w:szCs w:val="24"/>
        </w:rPr>
        <w:t xml:space="preserve">the queer negativity of Lee Edelman’s </w:t>
      </w:r>
      <w:r w:rsidR="00227C0F" w:rsidRPr="00227C0F">
        <w:rPr>
          <w:rFonts w:ascii="Palatino Linotype" w:hAnsi="Palatino Linotype"/>
          <w:i/>
          <w:sz w:val="24"/>
          <w:szCs w:val="24"/>
        </w:rPr>
        <w:t>No Future</w:t>
      </w:r>
      <w:r w:rsidR="00924297">
        <w:rPr>
          <w:rFonts w:ascii="Palatino Linotype" w:hAnsi="Palatino Linotype"/>
          <w:sz w:val="24"/>
          <w:szCs w:val="24"/>
        </w:rPr>
        <w:t>, O’Brien</w:t>
      </w:r>
      <w:r w:rsidR="00E47908">
        <w:rPr>
          <w:rFonts w:ascii="Palatino Linotype" w:hAnsi="Palatino Linotype"/>
          <w:sz w:val="24"/>
          <w:szCs w:val="24"/>
        </w:rPr>
        <w:t>,</w:t>
      </w:r>
      <w:r w:rsidR="00924297">
        <w:rPr>
          <w:rFonts w:ascii="Palatino Linotype" w:hAnsi="Palatino Linotype"/>
          <w:sz w:val="24"/>
          <w:szCs w:val="24"/>
        </w:rPr>
        <w:t xml:space="preserve"> like </w:t>
      </w:r>
      <w:r w:rsidR="00E47908">
        <w:rPr>
          <w:rFonts w:ascii="Palatino Linotype" w:hAnsi="Palatino Linotype"/>
          <w:sz w:val="24"/>
          <w:szCs w:val="24"/>
        </w:rPr>
        <w:t>S</w:t>
      </w:r>
      <w:r w:rsidR="00924297">
        <w:rPr>
          <w:rFonts w:ascii="Palatino Linotype" w:hAnsi="Palatino Linotype"/>
          <w:sz w:val="24"/>
          <w:szCs w:val="24"/>
        </w:rPr>
        <w:t>crooge  or Voldemort</w:t>
      </w:r>
      <w:r w:rsidR="00E47908">
        <w:rPr>
          <w:rFonts w:ascii="Palatino Linotype" w:hAnsi="Palatino Linotype"/>
          <w:sz w:val="24"/>
          <w:szCs w:val="24"/>
        </w:rPr>
        <w:t xml:space="preserve"> ‘a villain … </w:t>
      </w:r>
      <w:r w:rsidR="000777CA">
        <w:rPr>
          <w:rFonts w:ascii="Palatino Linotype" w:hAnsi="Palatino Linotype"/>
          <w:sz w:val="24"/>
          <w:szCs w:val="24"/>
        </w:rPr>
        <w:t>o</w:t>
      </w:r>
      <w:r w:rsidR="00924297">
        <w:rPr>
          <w:rFonts w:ascii="Palatino Linotype" w:hAnsi="Palatino Linotype"/>
          <w:sz w:val="24"/>
          <w:szCs w:val="24"/>
        </w:rPr>
        <w:t>n whom to project the force of t</w:t>
      </w:r>
      <w:r w:rsidR="000777CA">
        <w:rPr>
          <w:rFonts w:ascii="Palatino Linotype" w:hAnsi="Palatino Linotype"/>
          <w:sz w:val="24"/>
          <w:szCs w:val="24"/>
        </w:rPr>
        <w:t>h</w:t>
      </w:r>
      <w:r w:rsidR="00924297">
        <w:rPr>
          <w:rFonts w:ascii="Palatino Linotype" w:hAnsi="Palatino Linotype"/>
          <w:sz w:val="24"/>
          <w:szCs w:val="24"/>
        </w:rPr>
        <w:t>e death drive</w:t>
      </w:r>
      <w:r w:rsidR="000777CA">
        <w:rPr>
          <w:rFonts w:ascii="Palatino Linotype" w:hAnsi="Palatino Linotype"/>
          <w:sz w:val="24"/>
          <w:szCs w:val="24"/>
        </w:rPr>
        <w:t>’.</w:t>
      </w:r>
      <w:r w:rsidR="000777CA">
        <w:rPr>
          <w:rStyle w:val="EndnoteReference"/>
          <w:rFonts w:ascii="Palatino Linotype" w:hAnsi="Palatino Linotype"/>
          <w:sz w:val="24"/>
          <w:szCs w:val="24"/>
        </w:rPr>
        <w:endnoteReference w:id="31"/>
      </w:r>
      <w:r w:rsidR="00924297">
        <w:rPr>
          <w:rFonts w:ascii="Palatino Linotype" w:hAnsi="Palatino Linotype"/>
          <w:sz w:val="24"/>
          <w:szCs w:val="24"/>
        </w:rPr>
        <w:t xml:space="preserve"> </w:t>
      </w:r>
      <w:r w:rsidR="00E47908">
        <w:rPr>
          <w:rFonts w:ascii="Palatino Linotype" w:hAnsi="Palatino Linotype"/>
          <w:sz w:val="24"/>
          <w:szCs w:val="24"/>
        </w:rPr>
        <w:t xml:space="preserve">How far that projection is also an affirmation by Orwell is less clear. </w:t>
      </w:r>
    </w:p>
    <w:p w14:paraId="25B0A2E4" w14:textId="067346A4" w:rsidR="005278C1" w:rsidRPr="00A27C36" w:rsidRDefault="006C1806" w:rsidP="00BB4AA4">
      <w:pPr>
        <w:ind w:firstLine="720"/>
        <w:rPr>
          <w:rFonts w:ascii="Palatino Linotype" w:hAnsi="Palatino Linotype"/>
          <w:sz w:val="24"/>
          <w:szCs w:val="24"/>
        </w:rPr>
      </w:pPr>
      <w:r>
        <w:rPr>
          <w:rFonts w:ascii="Palatino Linotype" w:hAnsi="Palatino Linotype"/>
          <w:sz w:val="24"/>
          <w:szCs w:val="24"/>
        </w:rPr>
        <w:t>A</w:t>
      </w:r>
      <w:r w:rsidRPr="00611572">
        <w:rPr>
          <w:rFonts w:ascii="Palatino Linotype" w:hAnsi="Palatino Linotype"/>
          <w:sz w:val="24"/>
          <w:szCs w:val="24"/>
        </w:rPr>
        <w:t>lthough</w:t>
      </w:r>
      <w:r w:rsidR="00836973" w:rsidRPr="00836973">
        <w:t xml:space="preserve"> </w:t>
      </w:r>
      <w:bookmarkStart w:id="718" w:name="_Hlk118709533"/>
      <w:r w:rsidRPr="005B72C8">
        <w:rPr>
          <w:rFonts w:ascii="Palatino Linotype" w:hAnsi="Palatino Linotype"/>
          <w:i/>
          <w:sz w:val="24"/>
          <w:szCs w:val="24"/>
        </w:rPr>
        <w:t>Nineteen</w:t>
      </w:r>
      <w:r w:rsidR="00836973" w:rsidRPr="005B72C8">
        <w:rPr>
          <w:rFonts w:ascii="Palatino Linotype" w:hAnsi="Palatino Linotype"/>
          <w:i/>
          <w:sz w:val="24"/>
          <w:szCs w:val="24"/>
        </w:rPr>
        <w:t xml:space="preserve"> Eighty-Four</w:t>
      </w:r>
      <w:r w:rsidR="00611572" w:rsidRPr="00611572">
        <w:rPr>
          <w:rFonts w:ascii="Palatino Linotype" w:hAnsi="Palatino Linotype"/>
          <w:sz w:val="24"/>
          <w:szCs w:val="24"/>
        </w:rPr>
        <w:t xml:space="preserve"> </w:t>
      </w:r>
      <w:bookmarkEnd w:id="718"/>
      <w:r w:rsidR="00611572" w:rsidRPr="00611572">
        <w:rPr>
          <w:rFonts w:ascii="Palatino Linotype" w:hAnsi="Palatino Linotype"/>
          <w:sz w:val="24"/>
          <w:szCs w:val="24"/>
        </w:rPr>
        <w:t xml:space="preserve">is </w:t>
      </w:r>
      <w:r w:rsidR="001F06F0" w:rsidRPr="00611572">
        <w:rPr>
          <w:rFonts w:ascii="Palatino Linotype" w:hAnsi="Palatino Linotype"/>
          <w:sz w:val="24"/>
          <w:szCs w:val="24"/>
        </w:rPr>
        <w:t xml:space="preserve">full of radical uncertainty, </w:t>
      </w:r>
      <w:r w:rsidR="00611572" w:rsidRPr="00611572">
        <w:rPr>
          <w:rFonts w:ascii="Palatino Linotype" w:hAnsi="Palatino Linotype"/>
          <w:sz w:val="24"/>
          <w:szCs w:val="24"/>
        </w:rPr>
        <w:t xml:space="preserve">it </w:t>
      </w:r>
      <w:r w:rsidR="001F06F0" w:rsidRPr="00611572">
        <w:rPr>
          <w:rFonts w:ascii="Palatino Linotype" w:hAnsi="Palatino Linotype"/>
          <w:sz w:val="24"/>
          <w:szCs w:val="24"/>
        </w:rPr>
        <w:t xml:space="preserve">has </w:t>
      </w:r>
      <w:r w:rsidR="000B5F9D">
        <w:rPr>
          <w:rFonts w:ascii="Palatino Linotype" w:hAnsi="Palatino Linotype"/>
          <w:sz w:val="24"/>
          <w:szCs w:val="24"/>
        </w:rPr>
        <w:t xml:space="preserve">often </w:t>
      </w:r>
      <w:r w:rsidR="001F06F0" w:rsidRPr="00611572">
        <w:rPr>
          <w:rFonts w:ascii="Palatino Linotype" w:hAnsi="Palatino Linotype"/>
          <w:sz w:val="24"/>
          <w:szCs w:val="24"/>
        </w:rPr>
        <w:t>been met by a</w:t>
      </w:r>
      <w:r w:rsidR="00793F98" w:rsidRPr="00793F98">
        <w:rPr>
          <w:rFonts w:ascii="Palatino Linotype" w:hAnsi="Palatino Linotype"/>
          <w:sz w:val="24"/>
          <w:szCs w:val="24"/>
        </w:rPr>
        <w:t xml:space="preserve"> </w:t>
      </w:r>
      <w:r w:rsidR="00793F98">
        <w:rPr>
          <w:rFonts w:ascii="Palatino Linotype" w:hAnsi="Palatino Linotype"/>
          <w:sz w:val="24"/>
          <w:szCs w:val="24"/>
        </w:rPr>
        <w:t xml:space="preserve">hasty </w:t>
      </w:r>
      <w:r w:rsidR="00E04BA3">
        <w:rPr>
          <w:rFonts w:ascii="Palatino Linotype" w:hAnsi="Palatino Linotype"/>
          <w:sz w:val="24"/>
          <w:szCs w:val="24"/>
        </w:rPr>
        <w:t xml:space="preserve">and knowing </w:t>
      </w:r>
      <w:r w:rsidR="001F06F0" w:rsidRPr="00611572">
        <w:rPr>
          <w:rFonts w:ascii="Palatino Linotype" w:hAnsi="Palatino Linotype"/>
          <w:sz w:val="24"/>
          <w:szCs w:val="24"/>
        </w:rPr>
        <w:t>criticism</w:t>
      </w:r>
      <w:r w:rsidR="00E04BA3">
        <w:rPr>
          <w:rFonts w:ascii="Palatino Linotype" w:hAnsi="Palatino Linotype"/>
          <w:sz w:val="24"/>
          <w:szCs w:val="24"/>
        </w:rPr>
        <w:t xml:space="preserve">, </w:t>
      </w:r>
      <w:r w:rsidR="00793F98">
        <w:rPr>
          <w:rFonts w:ascii="Palatino Linotype" w:hAnsi="Palatino Linotype"/>
          <w:sz w:val="24"/>
          <w:szCs w:val="24"/>
        </w:rPr>
        <w:t>over-</w:t>
      </w:r>
      <w:r w:rsidR="001F06F0" w:rsidRPr="00611572">
        <w:rPr>
          <w:rFonts w:ascii="Palatino Linotype" w:hAnsi="Palatino Linotype"/>
          <w:sz w:val="24"/>
          <w:szCs w:val="24"/>
        </w:rPr>
        <w:t xml:space="preserve">confident about what it knows about the book and the lessons we </w:t>
      </w:r>
      <w:r w:rsidR="00D90A3F">
        <w:rPr>
          <w:rFonts w:ascii="Palatino Linotype" w:hAnsi="Palatino Linotype"/>
          <w:sz w:val="24"/>
          <w:szCs w:val="24"/>
        </w:rPr>
        <w:t xml:space="preserve">should </w:t>
      </w:r>
      <w:r w:rsidR="00D90A3F" w:rsidRPr="00611572">
        <w:rPr>
          <w:rFonts w:ascii="Palatino Linotype" w:hAnsi="Palatino Linotype"/>
          <w:sz w:val="24"/>
          <w:szCs w:val="24"/>
        </w:rPr>
        <w:t>draw</w:t>
      </w:r>
      <w:r w:rsidR="00793F98">
        <w:rPr>
          <w:rFonts w:ascii="Palatino Linotype" w:hAnsi="Palatino Linotype"/>
          <w:sz w:val="24"/>
          <w:szCs w:val="24"/>
        </w:rPr>
        <w:t xml:space="preserve"> from it. </w:t>
      </w:r>
      <w:r w:rsidR="00531950">
        <w:rPr>
          <w:rFonts w:ascii="Palatino Linotype" w:hAnsi="Palatino Linotype"/>
          <w:sz w:val="24"/>
          <w:szCs w:val="24"/>
        </w:rPr>
        <w:t>Such</w:t>
      </w:r>
      <w:r w:rsidR="00611572" w:rsidRPr="00611572">
        <w:rPr>
          <w:rFonts w:ascii="Palatino Linotype" w:hAnsi="Palatino Linotype"/>
          <w:sz w:val="24"/>
          <w:szCs w:val="24"/>
        </w:rPr>
        <w:t xml:space="preserve"> </w:t>
      </w:r>
      <w:r w:rsidR="00793F98">
        <w:rPr>
          <w:rFonts w:ascii="Palatino Linotype" w:hAnsi="Palatino Linotype"/>
          <w:sz w:val="24"/>
          <w:szCs w:val="24"/>
        </w:rPr>
        <w:t>dogmatism i</w:t>
      </w:r>
      <w:r w:rsidR="00611572" w:rsidRPr="00611572">
        <w:rPr>
          <w:rFonts w:ascii="Palatino Linotype" w:hAnsi="Palatino Linotype"/>
          <w:sz w:val="24"/>
          <w:szCs w:val="24"/>
        </w:rPr>
        <w:t xml:space="preserve">s often allied to the </w:t>
      </w:r>
      <w:r w:rsidR="00531950">
        <w:rPr>
          <w:rFonts w:ascii="Palatino Linotype" w:hAnsi="Palatino Linotype"/>
          <w:sz w:val="24"/>
          <w:szCs w:val="24"/>
        </w:rPr>
        <w:t xml:space="preserve">belief </w:t>
      </w:r>
      <w:r w:rsidR="00611572" w:rsidRPr="00611572">
        <w:rPr>
          <w:rFonts w:ascii="Palatino Linotype" w:hAnsi="Palatino Linotype"/>
          <w:sz w:val="24"/>
          <w:szCs w:val="24"/>
        </w:rPr>
        <w:t>that it should serve as a pedagogical book, the instrument of an exemplary pedagogy that can teach some necessary harsh lessons about the limits of human possibility and our political futures.</w:t>
      </w:r>
      <w:r w:rsidR="00E725A5">
        <w:rPr>
          <w:rFonts w:ascii="Palatino Linotype" w:hAnsi="Palatino Linotype"/>
          <w:sz w:val="24"/>
          <w:szCs w:val="24"/>
        </w:rPr>
        <w:t xml:space="preserve"> </w:t>
      </w:r>
      <w:r w:rsidR="001F06F0" w:rsidRPr="00611572">
        <w:rPr>
          <w:rFonts w:ascii="Palatino Linotype" w:hAnsi="Palatino Linotype"/>
          <w:sz w:val="24"/>
          <w:szCs w:val="24"/>
        </w:rPr>
        <w:t>Orwell</w:t>
      </w:r>
      <w:r w:rsidR="00C920FC">
        <w:rPr>
          <w:rFonts w:ascii="Palatino Linotype" w:hAnsi="Palatino Linotype"/>
          <w:sz w:val="24"/>
          <w:szCs w:val="24"/>
        </w:rPr>
        <w:t xml:space="preserve">’s work and </w:t>
      </w:r>
      <w:r w:rsidR="00C920FC" w:rsidRPr="00C1286B">
        <w:rPr>
          <w:rFonts w:ascii="Palatino Linotype" w:hAnsi="Palatino Linotype"/>
          <w:i/>
          <w:sz w:val="24"/>
          <w:szCs w:val="24"/>
        </w:rPr>
        <w:t>Ninete</w:t>
      </w:r>
      <w:r w:rsidR="00C1286B" w:rsidRPr="00C1286B">
        <w:rPr>
          <w:rFonts w:ascii="Palatino Linotype" w:hAnsi="Palatino Linotype"/>
          <w:i/>
          <w:sz w:val="24"/>
          <w:szCs w:val="24"/>
        </w:rPr>
        <w:t>e</w:t>
      </w:r>
      <w:r w:rsidR="00C920FC" w:rsidRPr="00C1286B">
        <w:rPr>
          <w:rFonts w:ascii="Palatino Linotype" w:hAnsi="Palatino Linotype"/>
          <w:i/>
          <w:sz w:val="24"/>
          <w:szCs w:val="24"/>
        </w:rPr>
        <w:t>n Eighty</w:t>
      </w:r>
      <w:r w:rsidR="00745B4B">
        <w:rPr>
          <w:rFonts w:ascii="Palatino Linotype" w:hAnsi="Palatino Linotype"/>
          <w:i/>
          <w:sz w:val="24"/>
          <w:szCs w:val="24"/>
        </w:rPr>
        <w:t>-</w:t>
      </w:r>
      <w:r w:rsidR="00C920FC" w:rsidRPr="00C1286B">
        <w:rPr>
          <w:rFonts w:ascii="Palatino Linotype" w:hAnsi="Palatino Linotype"/>
          <w:i/>
          <w:sz w:val="24"/>
          <w:szCs w:val="24"/>
        </w:rPr>
        <w:t>Four</w:t>
      </w:r>
      <w:r w:rsidR="00C920FC">
        <w:rPr>
          <w:rFonts w:ascii="Palatino Linotype" w:hAnsi="Palatino Linotype"/>
          <w:sz w:val="24"/>
          <w:szCs w:val="24"/>
        </w:rPr>
        <w:t xml:space="preserve"> in particular </w:t>
      </w:r>
      <w:r w:rsidR="002A03DB">
        <w:rPr>
          <w:rFonts w:ascii="Palatino Linotype" w:hAnsi="Palatino Linotype"/>
          <w:sz w:val="24"/>
          <w:szCs w:val="24"/>
        </w:rPr>
        <w:t xml:space="preserve">has </w:t>
      </w:r>
      <w:r w:rsidR="00C920FC">
        <w:rPr>
          <w:rFonts w:ascii="Palatino Linotype" w:hAnsi="Palatino Linotype"/>
          <w:sz w:val="24"/>
          <w:szCs w:val="24"/>
        </w:rPr>
        <w:t xml:space="preserve">often seemed to </w:t>
      </w:r>
      <w:r w:rsidR="001F06F0" w:rsidRPr="00611572">
        <w:rPr>
          <w:rFonts w:ascii="Palatino Linotype" w:hAnsi="Palatino Linotype"/>
          <w:sz w:val="24"/>
          <w:szCs w:val="24"/>
        </w:rPr>
        <w:t>mark an impasse</w:t>
      </w:r>
      <w:r w:rsidR="00C920FC" w:rsidRPr="00C920FC">
        <w:t xml:space="preserve"> </w:t>
      </w:r>
      <w:r w:rsidR="00C920FC" w:rsidRPr="00C920FC">
        <w:rPr>
          <w:rFonts w:ascii="Palatino Linotype" w:hAnsi="Palatino Linotype"/>
          <w:sz w:val="24"/>
          <w:szCs w:val="24"/>
        </w:rPr>
        <w:t>for radical</w:t>
      </w:r>
      <w:r w:rsidR="00C1286B">
        <w:rPr>
          <w:rFonts w:ascii="Palatino Linotype" w:hAnsi="Palatino Linotype"/>
          <w:sz w:val="24"/>
          <w:szCs w:val="24"/>
        </w:rPr>
        <w:t xml:space="preserve"> thought</w:t>
      </w:r>
      <w:r w:rsidR="00C920FC">
        <w:rPr>
          <w:rFonts w:ascii="Palatino Linotype" w:hAnsi="Palatino Linotype"/>
          <w:sz w:val="24"/>
          <w:szCs w:val="24"/>
        </w:rPr>
        <w:t>, a</w:t>
      </w:r>
      <w:r w:rsidR="00C920FC" w:rsidRPr="00C920FC">
        <w:rPr>
          <w:rFonts w:ascii="Palatino Linotype" w:hAnsi="Palatino Linotype"/>
          <w:sz w:val="24"/>
          <w:szCs w:val="24"/>
        </w:rPr>
        <w:t xml:space="preserve"> </w:t>
      </w:r>
      <w:r w:rsidR="00C920FC">
        <w:rPr>
          <w:rFonts w:ascii="Palatino Linotype" w:hAnsi="Palatino Linotype"/>
          <w:sz w:val="24"/>
          <w:szCs w:val="24"/>
        </w:rPr>
        <w:t>‘No Through Road</w:t>
      </w:r>
      <w:r w:rsidR="00C1286B">
        <w:rPr>
          <w:rFonts w:ascii="Palatino Linotype" w:hAnsi="Palatino Linotype"/>
          <w:sz w:val="24"/>
          <w:szCs w:val="24"/>
        </w:rPr>
        <w:t>’ to social change</w:t>
      </w:r>
      <w:r w:rsidR="00A1600D">
        <w:rPr>
          <w:rFonts w:ascii="Palatino Linotype" w:hAnsi="Palatino Linotype"/>
          <w:sz w:val="24"/>
          <w:szCs w:val="24"/>
        </w:rPr>
        <w:t xml:space="preserve"> and political action</w:t>
      </w:r>
      <w:r w:rsidR="00C920FC">
        <w:rPr>
          <w:rFonts w:ascii="Palatino Linotype" w:hAnsi="Palatino Linotype"/>
          <w:sz w:val="24"/>
          <w:szCs w:val="24"/>
        </w:rPr>
        <w:t xml:space="preserve">. </w:t>
      </w:r>
      <w:r w:rsidR="00C1286B">
        <w:rPr>
          <w:rFonts w:ascii="Palatino Linotype" w:hAnsi="Palatino Linotype"/>
          <w:sz w:val="24"/>
          <w:szCs w:val="24"/>
        </w:rPr>
        <w:t>Writers o</w:t>
      </w:r>
      <w:r w:rsidR="00611572" w:rsidRPr="00611572">
        <w:rPr>
          <w:rFonts w:ascii="Palatino Linotype" w:hAnsi="Palatino Linotype"/>
          <w:sz w:val="24"/>
          <w:szCs w:val="24"/>
        </w:rPr>
        <w:t xml:space="preserve">n the left have </w:t>
      </w:r>
      <w:r w:rsidR="00A1600D">
        <w:rPr>
          <w:rFonts w:ascii="Palatino Linotype" w:hAnsi="Palatino Linotype"/>
          <w:sz w:val="24"/>
          <w:szCs w:val="24"/>
        </w:rPr>
        <w:t xml:space="preserve">thus </w:t>
      </w:r>
      <w:r w:rsidR="00793F98">
        <w:rPr>
          <w:rFonts w:ascii="Palatino Linotype" w:hAnsi="Palatino Linotype"/>
          <w:sz w:val="24"/>
          <w:szCs w:val="24"/>
        </w:rPr>
        <w:t xml:space="preserve">often </w:t>
      </w:r>
      <w:r w:rsidR="00611572" w:rsidRPr="00611572">
        <w:rPr>
          <w:rFonts w:ascii="Palatino Linotype" w:hAnsi="Palatino Linotype"/>
          <w:sz w:val="24"/>
          <w:szCs w:val="24"/>
        </w:rPr>
        <w:t xml:space="preserve">been sceptical </w:t>
      </w:r>
      <w:r w:rsidR="00156940">
        <w:rPr>
          <w:rFonts w:ascii="Palatino Linotype" w:hAnsi="Palatino Linotype"/>
          <w:sz w:val="24"/>
          <w:szCs w:val="24"/>
        </w:rPr>
        <w:t xml:space="preserve">of, </w:t>
      </w:r>
      <w:r w:rsidR="00611572" w:rsidRPr="00611572">
        <w:rPr>
          <w:rFonts w:ascii="Palatino Linotype" w:hAnsi="Palatino Linotype"/>
          <w:sz w:val="24"/>
          <w:szCs w:val="24"/>
        </w:rPr>
        <w:t>or hostile to</w:t>
      </w:r>
      <w:r w:rsidR="00156940">
        <w:rPr>
          <w:rFonts w:ascii="Palatino Linotype" w:hAnsi="Palatino Linotype"/>
          <w:sz w:val="24"/>
          <w:szCs w:val="24"/>
        </w:rPr>
        <w:t>,</w:t>
      </w:r>
      <w:r w:rsidR="00611572" w:rsidRPr="00611572">
        <w:rPr>
          <w:rFonts w:ascii="Palatino Linotype" w:hAnsi="Palatino Linotype"/>
          <w:sz w:val="24"/>
          <w:szCs w:val="24"/>
        </w:rPr>
        <w:t xml:space="preserve"> the book, and of the political purposes to which it has been put. The polemical, enforcing binaries of Cold War politics left a strong mark on Orwell studies, and have often confine</w:t>
      </w:r>
      <w:r w:rsidR="00793F98">
        <w:rPr>
          <w:rFonts w:ascii="Palatino Linotype" w:hAnsi="Palatino Linotype"/>
          <w:sz w:val="24"/>
          <w:szCs w:val="24"/>
        </w:rPr>
        <w:t>d</w:t>
      </w:r>
      <w:r w:rsidR="00611572" w:rsidRPr="00611572">
        <w:rPr>
          <w:rFonts w:ascii="Palatino Linotype" w:hAnsi="Palatino Linotype"/>
          <w:sz w:val="24"/>
          <w:szCs w:val="24"/>
        </w:rPr>
        <w:t xml:space="preserve"> or delimit</w:t>
      </w:r>
      <w:r w:rsidR="00793F98">
        <w:rPr>
          <w:rFonts w:ascii="Palatino Linotype" w:hAnsi="Palatino Linotype"/>
          <w:sz w:val="24"/>
          <w:szCs w:val="24"/>
        </w:rPr>
        <w:t>ed</w:t>
      </w:r>
      <w:r w:rsidR="00611572" w:rsidRPr="00611572">
        <w:rPr>
          <w:rFonts w:ascii="Palatino Linotype" w:hAnsi="Palatino Linotype"/>
          <w:sz w:val="24"/>
          <w:szCs w:val="24"/>
        </w:rPr>
        <w:t xml:space="preserve"> understanding of his work. A book about confinement, its fate has often been not to liberate but restrict thought about political possibility, to reinforce </w:t>
      </w:r>
      <w:r w:rsidR="00793F98">
        <w:rPr>
          <w:rFonts w:ascii="Palatino Linotype" w:hAnsi="Palatino Linotype"/>
          <w:sz w:val="24"/>
          <w:szCs w:val="24"/>
        </w:rPr>
        <w:t xml:space="preserve">familiar </w:t>
      </w:r>
      <w:r w:rsidR="00611572" w:rsidRPr="00611572">
        <w:rPr>
          <w:rFonts w:ascii="Palatino Linotype" w:hAnsi="Palatino Linotype"/>
          <w:sz w:val="24"/>
          <w:szCs w:val="24"/>
        </w:rPr>
        <w:t>categories and oppositions, not unsettle them.</w:t>
      </w:r>
      <w:ins w:id="719" w:author="John Bowen" w:date="2023-03-28T09:24:00Z">
        <w:r w:rsidR="00AD0D23">
          <w:rPr>
            <w:rFonts w:ascii="Palatino Linotype" w:hAnsi="Palatino Linotype"/>
            <w:sz w:val="24"/>
            <w:szCs w:val="24"/>
          </w:rPr>
          <w:t xml:space="preserve"> A wide spectrum of figures from the left, bot</w:t>
        </w:r>
      </w:ins>
      <w:ins w:id="720" w:author="John Bowen" w:date="2023-03-28T09:32:00Z">
        <w:r w:rsidR="00BB4AA4">
          <w:rPr>
            <w:rFonts w:ascii="Palatino Linotype" w:hAnsi="Palatino Linotype"/>
            <w:sz w:val="24"/>
            <w:szCs w:val="24"/>
          </w:rPr>
          <w:t>h</w:t>
        </w:r>
      </w:ins>
      <w:ins w:id="721" w:author="John Bowen" w:date="2023-03-28T09:24:00Z">
        <w:r w:rsidR="00AD0D23">
          <w:rPr>
            <w:rFonts w:ascii="Palatino Linotype" w:hAnsi="Palatino Linotype"/>
            <w:sz w:val="24"/>
            <w:szCs w:val="24"/>
          </w:rPr>
          <w:t xml:space="preserve"> Marxist and non-Marxist have united </w:t>
        </w:r>
      </w:ins>
      <w:ins w:id="722" w:author="John Bowen" w:date="2023-04-03T16:50:00Z">
        <w:r w:rsidR="00A62868">
          <w:rPr>
            <w:rFonts w:ascii="Palatino Linotype" w:hAnsi="Palatino Linotype"/>
            <w:sz w:val="24"/>
            <w:szCs w:val="24"/>
          </w:rPr>
          <w:t>in their</w:t>
        </w:r>
      </w:ins>
      <w:ins w:id="723" w:author="John Bowen" w:date="2023-03-28T09:25:00Z">
        <w:r w:rsidR="00AD0D23">
          <w:rPr>
            <w:rFonts w:ascii="Palatino Linotype" w:hAnsi="Palatino Linotype"/>
            <w:sz w:val="24"/>
            <w:szCs w:val="24"/>
          </w:rPr>
          <w:t xml:space="preserve"> disparagement of the book. </w:t>
        </w:r>
      </w:ins>
      <w:del w:id="724" w:author="John Bowen" w:date="2023-03-28T09:25:00Z">
        <w:r w:rsidR="00745B4B" w:rsidDel="00AD0D23">
          <w:rPr>
            <w:rFonts w:ascii="Palatino Linotype" w:hAnsi="Palatino Linotype"/>
            <w:sz w:val="24"/>
            <w:szCs w:val="24"/>
          </w:rPr>
          <w:delText xml:space="preserve"> </w:delText>
        </w:r>
      </w:del>
      <w:commentRangeStart w:id="725"/>
      <w:commentRangeStart w:id="726"/>
      <w:r w:rsidR="005278C1" w:rsidRPr="005278C1">
        <w:rPr>
          <w:rFonts w:ascii="Palatino Linotype" w:hAnsi="Palatino Linotype"/>
          <w:sz w:val="24"/>
          <w:szCs w:val="24"/>
        </w:rPr>
        <w:t>Christopher Norris</w:t>
      </w:r>
      <w:r w:rsidR="00834313">
        <w:rPr>
          <w:rFonts w:ascii="Palatino Linotype" w:hAnsi="Palatino Linotype"/>
          <w:sz w:val="24"/>
          <w:szCs w:val="24"/>
        </w:rPr>
        <w:t>, for example,</w:t>
      </w:r>
      <w:r w:rsidR="005278C1" w:rsidRPr="005278C1">
        <w:rPr>
          <w:rFonts w:ascii="Palatino Linotype" w:hAnsi="Palatino Linotype"/>
          <w:sz w:val="24"/>
          <w:szCs w:val="24"/>
        </w:rPr>
        <w:t xml:space="preserve"> </w:t>
      </w:r>
      <w:ins w:id="727" w:author="John Bowen" w:date="2023-03-28T09:26:00Z">
        <w:r w:rsidR="00BB4AA4">
          <w:rPr>
            <w:rFonts w:ascii="Palatino Linotype" w:hAnsi="Palatino Linotype"/>
            <w:sz w:val="24"/>
            <w:szCs w:val="24"/>
          </w:rPr>
          <w:t xml:space="preserve">introducing a collection </w:t>
        </w:r>
      </w:ins>
      <w:ins w:id="728" w:author="John Bowen" w:date="2023-03-28T09:27:00Z">
        <w:r w:rsidR="00BB4AA4">
          <w:rPr>
            <w:rFonts w:ascii="Palatino Linotype" w:hAnsi="Palatino Linotype"/>
            <w:sz w:val="24"/>
            <w:szCs w:val="24"/>
          </w:rPr>
          <w:t xml:space="preserve">of essays </w:t>
        </w:r>
      </w:ins>
      <w:ins w:id="729" w:author="John Bowen" w:date="2023-03-28T09:26:00Z">
        <w:r w:rsidR="00BB4AA4">
          <w:rPr>
            <w:rFonts w:ascii="Palatino Linotype" w:hAnsi="Palatino Linotype"/>
            <w:sz w:val="24"/>
            <w:szCs w:val="24"/>
          </w:rPr>
          <w:t xml:space="preserve">from 1984 </w:t>
        </w:r>
      </w:ins>
      <w:r w:rsidR="005278C1" w:rsidRPr="005278C1">
        <w:rPr>
          <w:rFonts w:ascii="Palatino Linotype" w:hAnsi="Palatino Linotype"/>
          <w:sz w:val="24"/>
          <w:szCs w:val="24"/>
        </w:rPr>
        <w:t xml:space="preserve">thought it ‘too much to hope that </w:t>
      </w:r>
      <w:r w:rsidR="005278C1" w:rsidRPr="00047C8F">
        <w:rPr>
          <w:rFonts w:ascii="Palatino Linotype" w:hAnsi="Palatino Linotype"/>
          <w:i/>
          <w:sz w:val="24"/>
          <w:szCs w:val="24"/>
        </w:rPr>
        <w:t>Nineteen Eighty-Four</w:t>
      </w:r>
      <w:r w:rsidR="005278C1" w:rsidRPr="005278C1">
        <w:rPr>
          <w:rFonts w:ascii="Palatino Linotype" w:hAnsi="Palatino Linotype"/>
          <w:sz w:val="24"/>
          <w:szCs w:val="24"/>
        </w:rPr>
        <w:t xml:space="preserve"> ... will </w:t>
      </w:r>
      <w:r w:rsidR="00C044F9">
        <w:rPr>
          <w:rFonts w:ascii="Palatino Linotype" w:hAnsi="Palatino Linotype"/>
          <w:sz w:val="24"/>
          <w:szCs w:val="24"/>
        </w:rPr>
        <w:t xml:space="preserve">soon </w:t>
      </w:r>
      <w:r w:rsidR="005278C1" w:rsidRPr="005278C1">
        <w:rPr>
          <w:rFonts w:ascii="Palatino Linotype" w:hAnsi="Palatino Linotype"/>
          <w:sz w:val="24"/>
          <w:szCs w:val="24"/>
        </w:rPr>
        <w:t xml:space="preserve">be consigned to the dusty annals of </w:t>
      </w:r>
      <w:r w:rsidR="00C044F9">
        <w:rPr>
          <w:rFonts w:ascii="Palatino Linotype" w:hAnsi="Palatino Linotype"/>
          <w:sz w:val="24"/>
          <w:szCs w:val="24"/>
        </w:rPr>
        <w:t>C</w:t>
      </w:r>
      <w:r w:rsidR="005278C1" w:rsidRPr="005278C1">
        <w:rPr>
          <w:rFonts w:ascii="Palatino Linotype" w:hAnsi="Palatino Linotype"/>
          <w:sz w:val="24"/>
          <w:szCs w:val="24"/>
        </w:rPr>
        <w:t>old</w:t>
      </w:r>
      <w:r w:rsidR="00C044F9">
        <w:rPr>
          <w:rFonts w:ascii="Palatino Linotype" w:hAnsi="Palatino Linotype"/>
          <w:sz w:val="24"/>
          <w:szCs w:val="24"/>
        </w:rPr>
        <w:t>-W</w:t>
      </w:r>
      <w:r w:rsidR="005278C1" w:rsidRPr="005278C1">
        <w:rPr>
          <w:rFonts w:ascii="Palatino Linotype" w:hAnsi="Palatino Linotype"/>
          <w:sz w:val="24"/>
          <w:szCs w:val="24"/>
        </w:rPr>
        <w:t>ar propaganda’, thus hoping that this book about the future, or lack of future, would itself have no future.</w:t>
      </w:r>
      <w:r w:rsidR="008C3F34">
        <w:rPr>
          <w:rStyle w:val="EndnoteReference"/>
          <w:rFonts w:ascii="Palatino Linotype" w:hAnsi="Palatino Linotype"/>
          <w:sz w:val="24"/>
          <w:szCs w:val="24"/>
        </w:rPr>
        <w:endnoteReference w:id="32"/>
      </w:r>
      <w:r w:rsidR="005278C1" w:rsidRPr="005278C1">
        <w:t xml:space="preserve"> </w:t>
      </w:r>
      <w:ins w:id="730" w:author="John Bowen" w:date="2023-03-28T09:30:00Z">
        <w:r w:rsidR="00BB4AA4">
          <w:rPr>
            <w:rFonts w:ascii="Palatino Linotype" w:hAnsi="Palatino Linotype"/>
            <w:sz w:val="24"/>
            <w:szCs w:val="24"/>
          </w:rPr>
          <w:t xml:space="preserve">Norris’s view </w:t>
        </w:r>
      </w:ins>
      <w:ins w:id="731" w:author="John Bowen" w:date="2023-03-28T09:27:00Z">
        <w:r w:rsidR="00BB4AA4">
          <w:rPr>
            <w:rFonts w:ascii="Palatino Linotype" w:hAnsi="Palatino Linotype"/>
            <w:sz w:val="24"/>
            <w:szCs w:val="24"/>
          </w:rPr>
          <w:t>that</w:t>
        </w:r>
      </w:ins>
      <w:ins w:id="732" w:author="John Bowen" w:date="2023-03-28T09:28:00Z">
        <w:r w:rsidR="00BB4AA4">
          <w:rPr>
            <w:rFonts w:ascii="Palatino Linotype" w:hAnsi="Palatino Linotype"/>
            <w:sz w:val="24"/>
            <w:szCs w:val="24"/>
          </w:rPr>
          <w:t xml:space="preserve"> the politic</w:t>
        </w:r>
      </w:ins>
      <w:ins w:id="733" w:author="John Bowen" w:date="2023-03-28T09:32:00Z">
        <w:r w:rsidR="00BB4AA4">
          <w:rPr>
            <w:rFonts w:ascii="Palatino Linotype" w:hAnsi="Palatino Linotype"/>
            <w:sz w:val="24"/>
            <w:szCs w:val="24"/>
          </w:rPr>
          <w:t xml:space="preserve">s </w:t>
        </w:r>
      </w:ins>
      <w:ins w:id="734" w:author="John Bowen" w:date="2023-03-28T09:29:00Z">
        <w:r w:rsidR="00BB4AA4">
          <w:rPr>
            <w:rFonts w:ascii="Palatino Linotype" w:hAnsi="Palatino Linotype"/>
            <w:sz w:val="24"/>
            <w:szCs w:val="24"/>
          </w:rPr>
          <w:t xml:space="preserve">of </w:t>
        </w:r>
      </w:ins>
      <w:ins w:id="735" w:author="John Bowen" w:date="2023-03-28T09:27:00Z">
        <w:r w:rsidR="00BB4AA4">
          <w:rPr>
            <w:rFonts w:ascii="Palatino Linotype" w:hAnsi="Palatino Linotype"/>
            <w:sz w:val="24"/>
            <w:szCs w:val="24"/>
          </w:rPr>
          <w:t xml:space="preserve"> </w:t>
        </w:r>
      </w:ins>
      <w:ins w:id="736" w:author="John Bowen" w:date="2023-03-28T09:28:00Z">
        <w:r w:rsidR="00BB4AA4" w:rsidRPr="00BB4AA4">
          <w:rPr>
            <w:rFonts w:ascii="Palatino Linotype" w:hAnsi="Palatino Linotype"/>
            <w:i/>
            <w:sz w:val="24"/>
            <w:szCs w:val="24"/>
            <w:rPrChange w:id="737" w:author="John Bowen" w:date="2023-03-28T09:28:00Z">
              <w:rPr>
                <w:rFonts w:ascii="Palatino Linotype" w:hAnsi="Palatino Linotype"/>
                <w:sz w:val="24"/>
                <w:szCs w:val="24"/>
              </w:rPr>
            </w:rPrChange>
          </w:rPr>
          <w:t>Nineteen Eighty-Four</w:t>
        </w:r>
        <w:r w:rsidR="00BB4AA4">
          <w:rPr>
            <w:rFonts w:ascii="Palatino Linotype" w:hAnsi="Palatino Linotype"/>
            <w:sz w:val="24"/>
            <w:szCs w:val="24"/>
          </w:rPr>
          <w:t xml:space="preserve"> </w:t>
        </w:r>
      </w:ins>
      <w:ins w:id="738" w:author="John Bowen" w:date="2023-03-28T09:29:00Z">
        <w:r w:rsidR="00BB4AA4">
          <w:rPr>
            <w:rFonts w:ascii="Palatino Linotype" w:hAnsi="Palatino Linotype"/>
            <w:sz w:val="24"/>
            <w:szCs w:val="24"/>
          </w:rPr>
          <w:t xml:space="preserve">were </w:t>
        </w:r>
      </w:ins>
      <w:ins w:id="739" w:author="John Bowen" w:date="2023-03-28T09:31:00Z">
        <w:r w:rsidR="00BB4AA4">
          <w:rPr>
            <w:rFonts w:ascii="Palatino Linotype" w:hAnsi="Palatino Linotype"/>
            <w:sz w:val="24"/>
            <w:szCs w:val="24"/>
          </w:rPr>
          <w:t xml:space="preserve">irredeemably </w:t>
        </w:r>
      </w:ins>
      <w:ins w:id="740" w:author="John Bowen" w:date="2023-03-28T09:30:00Z">
        <w:r w:rsidR="00BB4AA4">
          <w:rPr>
            <w:rFonts w:ascii="Palatino Linotype" w:hAnsi="Palatino Linotype"/>
            <w:sz w:val="24"/>
            <w:szCs w:val="24"/>
          </w:rPr>
          <w:t xml:space="preserve">reactionary </w:t>
        </w:r>
      </w:ins>
      <w:ins w:id="741" w:author="John Bowen" w:date="2023-03-28T09:28:00Z">
        <w:r w:rsidR="00BB4AA4">
          <w:rPr>
            <w:rFonts w:ascii="Palatino Linotype" w:hAnsi="Palatino Linotype"/>
            <w:sz w:val="24"/>
            <w:szCs w:val="24"/>
          </w:rPr>
          <w:t xml:space="preserve">was </w:t>
        </w:r>
      </w:ins>
      <w:ins w:id="742" w:author="John Bowen" w:date="2023-03-28T09:30:00Z">
        <w:r w:rsidR="00BB4AA4">
          <w:rPr>
            <w:rFonts w:ascii="Palatino Linotype" w:hAnsi="Palatino Linotype"/>
            <w:sz w:val="24"/>
            <w:szCs w:val="24"/>
          </w:rPr>
          <w:t xml:space="preserve"> </w:t>
        </w:r>
      </w:ins>
      <w:ins w:id="743" w:author="John Bowen" w:date="2023-03-28T09:28:00Z">
        <w:r w:rsidR="00BB4AA4">
          <w:rPr>
            <w:rFonts w:ascii="Palatino Linotype" w:hAnsi="Palatino Linotype"/>
            <w:sz w:val="24"/>
            <w:szCs w:val="24"/>
          </w:rPr>
          <w:t>widely</w:t>
        </w:r>
      </w:ins>
      <w:ins w:id="744" w:author="John Bowen" w:date="2023-03-28T09:31:00Z">
        <w:r w:rsidR="00BB4AA4">
          <w:rPr>
            <w:rFonts w:ascii="Palatino Linotype" w:hAnsi="Palatino Linotype"/>
            <w:sz w:val="24"/>
            <w:szCs w:val="24"/>
          </w:rPr>
          <w:t xml:space="preserve"> </w:t>
        </w:r>
      </w:ins>
      <w:ins w:id="745" w:author="John Bowen" w:date="2023-03-28T09:30:00Z">
        <w:r w:rsidR="00BB4AA4">
          <w:rPr>
            <w:rFonts w:ascii="Palatino Linotype" w:hAnsi="Palatino Linotype"/>
            <w:sz w:val="24"/>
            <w:szCs w:val="24"/>
          </w:rPr>
          <w:t xml:space="preserve">held </w:t>
        </w:r>
      </w:ins>
      <w:ins w:id="746" w:author="John Bowen" w:date="2023-03-28T09:28:00Z">
        <w:r w:rsidR="00BB4AA4">
          <w:rPr>
            <w:rFonts w:ascii="Palatino Linotype" w:hAnsi="Palatino Linotype"/>
            <w:sz w:val="24"/>
            <w:szCs w:val="24"/>
          </w:rPr>
          <w:t>in this perio</w:t>
        </w:r>
      </w:ins>
      <w:ins w:id="747" w:author="John Bowen" w:date="2023-03-28T09:29:00Z">
        <w:r w:rsidR="00BB4AA4">
          <w:rPr>
            <w:rFonts w:ascii="Palatino Linotype" w:hAnsi="Palatino Linotype"/>
            <w:sz w:val="24"/>
            <w:szCs w:val="24"/>
          </w:rPr>
          <w:t>d</w:t>
        </w:r>
      </w:ins>
      <w:ins w:id="748" w:author="John Bowen" w:date="2023-03-28T09:30:00Z">
        <w:r w:rsidR="00BB4AA4">
          <w:rPr>
            <w:rFonts w:ascii="Palatino Linotype" w:hAnsi="Palatino Linotype"/>
            <w:sz w:val="24"/>
            <w:szCs w:val="24"/>
          </w:rPr>
          <w:t>: f</w:t>
        </w:r>
      </w:ins>
      <w:del w:id="749" w:author="John Bowen" w:date="2023-03-28T09:27:00Z">
        <w:r w:rsidR="00A27C36" w:rsidRPr="00A27C36" w:rsidDel="00BB4AA4">
          <w:rPr>
            <w:rFonts w:ascii="Palatino Linotype" w:hAnsi="Palatino Linotype"/>
            <w:sz w:val="24"/>
            <w:szCs w:val="24"/>
          </w:rPr>
          <w:delText>F</w:delText>
        </w:r>
      </w:del>
      <w:r w:rsidR="00A27C36" w:rsidRPr="00A27C36">
        <w:rPr>
          <w:rFonts w:ascii="Palatino Linotype" w:hAnsi="Palatino Linotype"/>
          <w:sz w:val="24"/>
          <w:szCs w:val="24"/>
        </w:rPr>
        <w:t xml:space="preserve">or </w:t>
      </w:r>
      <w:r w:rsidR="00A27C36">
        <w:rPr>
          <w:rFonts w:ascii="Palatino Linotype" w:hAnsi="Palatino Linotype"/>
          <w:sz w:val="24"/>
          <w:szCs w:val="24"/>
        </w:rPr>
        <w:t>S</w:t>
      </w:r>
      <w:r w:rsidR="00A27C36" w:rsidRPr="00A27C36">
        <w:rPr>
          <w:rFonts w:ascii="Palatino Linotype" w:hAnsi="Palatino Linotype"/>
          <w:sz w:val="24"/>
          <w:szCs w:val="24"/>
        </w:rPr>
        <w:t>alman Rushdie ‘</w:t>
      </w:r>
      <w:r w:rsidR="00A27C36" w:rsidRPr="00A27C36">
        <w:rPr>
          <w:rFonts w:ascii="Palatino Linotype" w:hAnsi="Palatino Linotype"/>
          <w:color w:val="222222"/>
          <w:sz w:val="24"/>
          <w:szCs w:val="24"/>
          <w:shd w:val="clear" w:color="auto" w:fill="FFFFFF"/>
        </w:rPr>
        <w:t>the Orwell of</w:t>
      </w:r>
      <w:r w:rsidR="00222519">
        <w:rPr>
          <w:rFonts w:ascii="Palatino Linotype" w:hAnsi="Palatino Linotype"/>
          <w:color w:val="222222"/>
          <w:sz w:val="24"/>
          <w:szCs w:val="24"/>
          <w:shd w:val="clear" w:color="auto" w:fill="FFFFFF"/>
        </w:rPr>
        <w:t xml:space="preserve"> </w:t>
      </w:r>
      <w:r w:rsidR="00A27C36" w:rsidRPr="00A27C36">
        <w:rPr>
          <w:rFonts w:ascii="Palatino Linotype" w:hAnsi="Palatino Linotype"/>
          <w:color w:val="222222"/>
          <w:sz w:val="24"/>
          <w:szCs w:val="24"/>
          <w:shd w:val="clear" w:color="auto" w:fill="FFFFFF"/>
        </w:rPr>
        <w:t>… </w:t>
      </w:r>
      <w:r w:rsidR="00A27C36" w:rsidRPr="00A27C36">
        <w:rPr>
          <w:rStyle w:val="Emphasis"/>
          <w:rFonts w:ascii="Palatino Linotype" w:hAnsi="Palatino Linotype"/>
          <w:color w:val="222222"/>
          <w:sz w:val="24"/>
          <w:szCs w:val="24"/>
          <w:shd w:val="clear" w:color="auto" w:fill="FFFFFF"/>
        </w:rPr>
        <w:t>Nineteen Eighty-Four</w:t>
      </w:r>
      <w:r w:rsidR="00A27C36" w:rsidRPr="00A27C36">
        <w:rPr>
          <w:rFonts w:ascii="Palatino Linotype" w:hAnsi="Palatino Linotype"/>
          <w:color w:val="222222"/>
          <w:sz w:val="24"/>
          <w:szCs w:val="24"/>
          <w:shd w:val="clear" w:color="auto" w:fill="FFFFFF"/>
        </w:rPr>
        <w:t> is advocating ideas that can only be of service to our masters</w:t>
      </w:r>
      <w:r w:rsidR="00A27C36">
        <w:rPr>
          <w:rFonts w:ascii="Palatino Linotype" w:hAnsi="Palatino Linotype"/>
          <w:color w:val="222222"/>
          <w:sz w:val="24"/>
          <w:szCs w:val="24"/>
          <w:shd w:val="clear" w:color="auto" w:fill="FFFFFF"/>
        </w:rPr>
        <w:t>’</w:t>
      </w:r>
      <w:ins w:id="750" w:author="John Bowen" w:date="2023-03-28T09:31:00Z">
        <w:r w:rsidR="00BB4AA4">
          <w:rPr>
            <w:rFonts w:ascii="Palatino Linotype" w:hAnsi="Palatino Linotype"/>
            <w:color w:val="222222"/>
            <w:sz w:val="24"/>
            <w:szCs w:val="24"/>
            <w:shd w:val="clear" w:color="auto" w:fill="FFFFFF"/>
          </w:rPr>
          <w:t>.</w:t>
        </w:r>
      </w:ins>
      <w:ins w:id="751" w:author="John Bowen" w:date="2023-03-28T09:32:00Z">
        <w:r w:rsidR="00BB4AA4">
          <w:rPr>
            <w:rFonts w:ascii="Palatino Linotype" w:hAnsi="Palatino Linotype"/>
            <w:color w:val="222222"/>
            <w:sz w:val="24"/>
            <w:szCs w:val="24"/>
            <w:shd w:val="clear" w:color="auto" w:fill="FFFFFF"/>
          </w:rPr>
          <w:t xml:space="preserve"> </w:t>
        </w:r>
      </w:ins>
      <w:ins w:id="752" w:author="John Bowen" w:date="2023-03-28T09:35:00Z">
        <w:r w:rsidR="00BB4AA4">
          <w:rPr>
            <w:rFonts w:ascii="Palatino Linotype" w:hAnsi="Palatino Linotype"/>
            <w:color w:val="222222"/>
            <w:sz w:val="24"/>
            <w:szCs w:val="24"/>
            <w:shd w:val="clear" w:color="auto" w:fill="FFFFFF"/>
          </w:rPr>
          <w:t xml:space="preserve">Similar </w:t>
        </w:r>
      </w:ins>
      <w:ins w:id="753" w:author="John Bowen" w:date="2023-03-28T09:34:00Z">
        <w:r w:rsidR="00BB4AA4">
          <w:rPr>
            <w:rFonts w:ascii="Palatino Linotype" w:hAnsi="Palatino Linotype"/>
            <w:color w:val="222222"/>
            <w:sz w:val="24"/>
            <w:szCs w:val="24"/>
            <w:shd w:val="clear" w:color="auto" w:fill="FFFFFF"/>
          </w:rPr>
          <w:t>judgement</w:t>
        </w:r>
      </w:ins>
      <w:ins w:id="754" w:author="John Bowen" w:date="2023-03-28T09:35:00Z">
        <w:r w:rsidR="00BB4AA4">
          <w:rPr>
            <w:rFonts w:ascii="Palatino Linotype" w:hAnsi="Palatino Linotype"/>
            <w:color w:val="222222"/>
            <w:sz w:val="24"/>
            <w:szCs w:val="24"/>
            <w:shd w:val="clear" w:color="auto" w:fill="FFFFFF"/>
          </w:rPr>
          <w:t>s</w:t>
        </w:r>
      </w:ins>
      <w:ins w:id="755" w:author="John Bowen" w:date="2023-03-28T09:34:00Z">
        <w:r w:rsidR="00BB4AA4">
          <w:rPr>
            <w:rFonts w:ascii="Palatino Linotype" w:hAnsi="Palatino Linotype"/>
            <w:color w:val="222222"/>
            <w:sz w:val="24"/>
            <w:szCs w:val="24"/>
            <w:shd w:val="clear" w:color="auto" w:fill="FFFFFF"/>
          </w:rPr>
          <w:t xml:space="preserve"> w</w:t>
        </w:r>
      </w:ins>
      <w:ins w:id="756" w:author="John Bowen" w:date="2023-03-28T09:35:00Z">
        <w:r w:rsidR="00BB4AA4">
          <w:rPr>
            <w:rFonts w:ascii="Palatino Linotype" w:hAnsi="Palatino Linotype"/>
            <w:color w:val="222222"/>
            <w:sz w:val="24"/>
            <w:szCs w:val="24"/>
            <w:shd w:val="clear" w:color="auto" w:fill="FFFFFF"/>
          </w:rPr>
          <w:t xml:space="preserve">ere made </w:t>
        </w:r>
      </w:ins>
      <w:ins w:id="757" w:author="John Bowen" w:date="2023-03-28T09:36:00Z">
        <w:r w:rsidR="003413AD">
          <w:rPr>
            <w:rFonts w:ascii="Palatino Linotype" w:hAnsi="Palatino Linotype"/>
            <w:color w:val="222222"/>
            <w:sz w:val="24"/>
            <w:szCs w:val="24"/>
            <w:shd w:val="clear" w:color="auto" w:fill="FFFFFF"/>
          </w:rPr>
          <w:t xml:space="preserve">by </w:t>
        </w:r>
      </w:ins>
      <w:ins w:id="758" w:author="John Bowen" w:date="2023-03-28T09:33:00Z">
        <w:r w:rsidR="00BB4AA4">
          <w:rPr>
            <w:rFonts w:ascii="Palatino Linotype" w:hAnsi="Palatino Linotype"/>
            <w:color w:val="222222"/>
            <w:sz w:val="24"/>
            <w:szCs w:val="24"/>
            <w:shd w:val="clear" w:color="auto" w:fill="FFFFFF"/>
          </w:rPr>
          <w:t>leadi</w:t>
        </w:r>
      </w:ins>
      <w:ins w:id="759" w:author="John Bowen" w:date="2023-03-28T09:34:00Z">
        <w:r w:rsidR="00BB4AA4">
          <w:rPr>
            <w:rFonts w:ascii="Palatino Linotype" w:hAnsi="Palatino Linotype"/>
            <w:color w:val="222222"/>
            <w:sz w:val="24"/>
            <w:szCs w:val="24"/>
            <w:shd w:val="clear" w:color="auto" w:fill="FFFFFF"/>
          </w:rPr>
          <w:t>n</w:t>
        </w:r>
      </w:ins>
      <w:ins w:id="760" w:author="John Bowen" w:date="2023-03-28T09:33:00Z">
        <w:r w:rsidR="00BB4AA4">
          <w:rPr>
            <w:rFonts w:ascii="Palatino Linotype" w:hAnsi="Palatino Linotype"/>
            <w:color w:val="222222"/>
            <w:sz w:val="24"/>
            <w:szCs w:val="24"/>
            <w:shd w:val="clear" w:color="auto" w:fill="FFFFFF"/>
          </w:rPr>
          <w:t>g litera</w:t>
        </w:r>
      </w:ins>
      <w:ins w:id="761" w:author="John Bowen" w:date="2023-03-28T09:34:00Z">
        <w:r w:rsidR="00BB4AA4">
          <w:rPr>
            <w:rFonts w:ascii="Palatino Linotype" w:hAnsi="Palatino Linotype"/>
            <w:color w:val="222222"/>
            <w:sz w:val="24"/>
            <w:szCs w:val="24"/>
            <w:shd w:val="clear" w:color="auto" w:fill="FFFFFF"/>
          </w:rPr>
          <w:t>r</w:t>
        </w:r>
      </w:ins>
      <w:ins w:id="762" w:author="John Bowen" w:date="2023-03-28T09:33:00Z">
        <w:r w:rsidR="00BB4AA4">
          <w:rPr>
            <w:rFonts w:ascii="Palatino Linotype" w:hAnsi="Palatino Linotype"/>
            <w:color w:val="222222"/>
            <w:sz w:val="24"/>
            <w:szCs w:val="24"/>
            <w:shd w:val="clear" w:color="auto" w:fill="FFFFFF"/>
          </w:rPr>
          <w:t xml:space="preserve">y theorists and </w:t>
        </w:r>
        <w:r w:rsidR="00BB4AA4">
          <w:rPr>
            <w:rFonts w:ascii="Palatino Linotype" w:hAnsi="Palatino Linotype"/>
            <w:color w:val="222222"/>
            <w:sz w:val="24"/>
            <w:szCs w:val="24"/>
            <w:shd w:val="clear" w:color="auto" w:fill="FFFFFF"/>
          </w:rPr>
          <w:lastRenderedPageBreak/>
          <w:t>thinker</w:t>
        </w:r>
      </w:ins>
      <w:ins w:id="763" w:author="John Bowen" w:date="2023-03-28T09:34:00Z">
        <w:r w:rsidR="00BB4AA4">
          <w:rPr>
            <w:rFonts w:ascii="Palatino Linotype" w:hAnsi="Palatino Linotype"/>
            <w:color w:val="222222"/>
            <w:sz w:val="24"/>
            <w:szCs w:val="24"/>
            <w:shd w:val="clear" w:color="auto" w:fill="FFFFFF"/>
          </w:rPr>
          <w:t>s in t</w:t>
        </w:r>
      </w:ins>
      <w:ins w:id="764" w:author="John Bowen" w:date="2023-03-28T09:35:00Z">
        <w:r w:rsidR="00BB4AA4">
          <w:rPr>
            <w:rFonts w:ascii="Palatino Linotype" w:hAnsi="Palatino Linotype"/>
            <w:color w:val="222222"/>
            <w:sz w:val="24"/>
            <w:szCs w:val="24"/>
            <w:shd w:val="clear" w:color="auto" w:fill="FFFFFF"/>
          </w:rPr>
          <w:t>h</w:t>
        </w:r>
      </w:ins>
      <w:ins w:id="765" w:author="John Bowen" w:date="2023-03-28T09:34:00Z">
        <w:r w:rsidR="00BB4AA4">
          <w:rPr>
            <w:rFonts w:ascii="Palatino Linotype" w:hAnsi="Palatino Linotype"/>
            <w:color w:val="222222"/>
            <w:sz w:val="24"/>
            <w:szCs w:val="24"/>
            <w:shd w:val="clear" w:color="auto" w:fill="FFFFFF"/>
          </w:rPr>
          <w:t>e United States</w:t>
        </w:r>
      </w:ins>
      <w:ins w:id="766" w:author="John Bowen" w:date="2023-03-28T09:35:00Z">
        <w:r w:rsidR="00BB4AA4">
          <w:rPr>
            <w:rFonts w:ascii="Palatino Linotype" w:hAnsi="Palatino Linotype"/>
            <w:color w:val="222222"/>
            <w:sz w:val="24"/>
            <w:szCs w:val="24"/>
            <w:shd w:val="clear" w:color="auto" w:fill="FFFFFF"/>
          </w:rPr>
          <w:t xml:space="preserve">: for </w:t>
        </w:r>
      </w:ins>
      <w:del w:id="767" w:author="John Bowen" w:date="2023-03-28T09:34:00Z">
        <w:r w:rsidR="000307EF" w:rsidDel="00BB4AA4">
          <w:rPr>
            <w:rFonts w:ascii="Palatino Linotype" w:hAnsi="Palatino Linotype"/>
            <w:color w:val="222222"/>
            <w:sz w:val="24"/>
            <w:szCs w:val="24"/>
            <w:shd w:val="clear" w:color="auto" w:fill="FFFFFF"/>
          </w:rPr>
          <w:delText>;</w:delText>
        </w:r>
        <w:r w:rsidR="002F2F3B" w:rsidDel="00BB4AA4">
          <w:rPr>
            <w:rFonts w:ascii="Palatino Linotype" w:hAnsi="Palatino Linotype"/>
            <w:color w:val="222222"/>
            <w:sz w:val="24"/>
            <w:szCs w:val="24"/>
            <w:shd w:val="clear" w:color="auto" w:fill="FFFFFF"/>
          </w:rPr>
          <w:delText xml:space="preserve"> </w:delText>
        </w:r>
        <w:r w:rsidR="003422B6" w:rsidDel="00BB4AA4">
          <w:rPr>
            <w:rFonts w:ascii="Palatino Linotype" w:hAnsi="Palatino Linotype"/>
            <w:sz w:val="24"/>
            <w:szCs w:val="24"/>
          </w:rPr>
          <w:delText>f</w:delText>
        </w:r>
        <w:r w:rsidR="002706C2" w:rsidRPr="00611572" w:rsidDel="00BB4AA4">
          <w:rPr>
            <w:rFonts w:ascii="Palatino Linotype" w:hAnsi="Palatino Linotype"/>
            <w:sz w:val="24"/>
            <w:szCs w:val="24"/>
          </w:rPr>
          <w:delText>or</w:delText>
        </w:r>
      </w:del>
      <w:r w:rsidR="002706C2" w:rsidRPr="00611572">
        <w:rPr>
          <w:rFonts w:ascii="Palatino Linotype" w:hAnsi="Palatino Linotype"/>
          <w:sz w:val="24"/>
          <w:szCs w:val="24"/>
        </w:rPr>
        <w:t xml:space="preserve"> Fredric Jameson</w:t>
      </w:r>
      <w:r w:rsidR="003422B6">
        <w:rPr>
          <w:rFonts w:ascii="Palatino Linotype" w:hAnsi="Palatino Linotype"/>
          <w:sz w:val="24"/>
          <w:szCs w:val="24"/>
        </w:rPr>
        <w:t>,</w:t>
      </w:r>
      <w:r w:rsidR="002706C2" w:rsidRPr="00611572">
        <w:rPr>
          <w:rFonts w:ascii="Palatino Linotype" w:hAnsi="Palatino Linotype"/>
          <w:sz w:val="24"/>
          <w:szCs w:val="24"/>
        </w:rPr>
        <w:t xml:space="preserve"> it </w:t>
      </w:r>
      <w:del w:id="768" w:author="John Bowen" w:date="2023-03-28T09:37:00Z">
        <w:r w:rsidR="002706C2" w:rsidRPr="00611572" w:rsidDel="003413AD">
          <w:rPr>
            <w:rFonts w:ascii="Palatino Linotype" w:hAnsi="Palatino Linotype"/>
            <w:sz w:val="24"/>
            <w:szCs w:val="24"/>
          </w:rPr>
          <w:delText>is</w:delText>
        </w:r>
      </w:del>
      <w:r w:rsidR="002706C2" w:rsidRPr="00611572">
        <w:rPr>
          <w:rFonts w:ascii="Palatino Linotype" w:hAnsi="Palatino Linotype"/>
          <w:sz w:val="24"/>
          <w:szCs w:val="24"/>
        </w:rPr>
        <w:t xml:space="preserve"> </w:t>
      </w:r>
      <w:ins w:id="769" w:author="John Bowen" w:date="2023-03-28T09:35:00Z">
        <w:r w:rsidR="003413AD">
          <w:rPr>
            <w:rFonts w:ascii="Palatino Linotype" w:hAnsi="Palatino Linotype"/>
            <w:sz w:val="24"/>
            <w:szCs w:val="24"/>
          </w:rPr>
          <w:t>wa</w:t>
        </w:r>
      </w:ins>
      <w:ins w:id="770" w:author="John Bowen" w:date="2023-03-28T09:36:00Z">
        <w:r w:rsidR="003413AD">
          <w:rPr>
            <w:rFonts w:ascii="Palatino Linotype" w:hAnsi="Palatino Linotype"/>
            <w:sz w:val="24"/>
            <w:szCs w:val="24"/>
          </w:rPr>
          <w:t xml:space="preserve">s simply </w:t>
        </w:r>
      </w:ins>
      <w:r w:rsidR="002706C2" w:rsidRPr="00611572">
        <w:rPr>
          <w:rFonts w:ascii="Palatino Linotype" w:hAnsi="Palatino Linotype"/>
          <w:sz w:val="24"/>
          <w:szCs w:val="24"/>
        </w:rPr>
        <w:t>a ’counter-revolutionary’ text</w:t>
      </w:r>
      <w:ins w:id="771" w:author="John Bowen" w:date="2023-03-28T09:36:00Z">
        <w:r w:rsidR="003413AD">
          <w:rPr>
            <w:rFonts w:ascii="Palatino Linotype" w:hAnsi="Palatino Linotype"/>
            <w:sz w:val="24"/>
            <w:szCs w:val="24"/>
          </w:rPr>
          <w:t xml:space="preserve">, whereas </w:t>
        </w:r>
      </w:ins>
      <w:del w:id="772" w:author="John Bowen" w:date="2023-03-28T09:36:00Z">
        <w:r w:rsidR="000307EF" w:rsidDel="003413AD">
          <w:rPr>
            <w:rFonts w:ascii="Palatino Linotype" w:hAnsi="Palatino Linotype"/>
            <w:sz w:val="24"/>
            <w:szCs w:val="24"/>
          </w:rPr>
          <w:delText>;</w:delText>
        </w:r>
        <w:r w:rsidR="003422B6" w:rsidDel="003413AD">
          <w:rPr>
            <w:rFonts w:ascii="Palatino Linotype" w:hAnsi="Palatino Linotype"/>
            <w:sz w:val="24"/>
            <w:szCs w:val="24"/>
          </w:rPr>
          <w:delText xml:space="preserve"> </w:delText>
        </w:r>
        <w:r w:rsidR="00A27C36" w:rsidDel="003413AD">
          <w:rPr>
            <w:rFonts w:ascii="Palatino Linotype" w:hAnsi="Palatino Linotype"/>
            <w:color w:val="222222"/>
            <w:sz w:val="24"/>
            <w:szCs w:val="24"/>
            <w:shd w:val="clear" w:color="auto" w:fill="FFFFFF"/>
          </w:rPr>
          <w:delText>and f</w:delText>
        </w:r>
        <w:r w:rsidR="005278C1" w:rsidRPr="00A27C36" w:rsidDel="003413AD">
          <w:rPr>
            <w:rFonts w:ascii="Palatino Linotype" w:hAnsi="Palatino Linotype"/>
            <w:sz w:val="24"/>
            <w:szCs w:val="24"/>
          </w:rPr>
          <w:delText>or</w:delText>
        </w:r>
      </w:del>
      <w:r w:rsidR="005278C1" w:rsidRPr="00A27C36">
        <w:rPr>
          <w:rFonts w:ascii="Palatino Linotype" w:hAnsi="Palatino Linotype"/>
          <w:sz w:val="24"/>
          <w:szCs w:val="24"/>
        </w:rPr>
        <w:t xml:space="preserve"> Edward Said</w:t>
      </w:r>
      <w:ins w:id="773" w:author="John Bowen" w:date="2023-03-28T09:36:00Z">
        <w:r w:rsidR="003413AD">
          <w:rPr>
            <w:rFonts w:ascii="Palatino Linotype" w:hAnsi="Palatino Linotype"/>
            <w:sz w:val="24"/>
            <w:szCs w:val="24"/>
          </w:rPr>
          <w:t xml:space="preserve">, responding </w:t>
        </w:r>
      </w:ins>
      <w:ins w:id="774" w:author="John Bowen" w:date="2023-03-28T09:37:00Z">
        <w:r w:rsidR="003413AD">
          <w:rPr>
            <w:rFonts w:ascii="Palatino Linotype" w:hAnsi="Palatino Linotype"/>
            <w:sz w:val="24"/>
            <w:szCs w:val="24"/>
          </w:rPr>
          <w:t xml:space="preserve">to a question </w:t>
        </w:r>
      </w:ins>
      <w:ins w:id="775" w:author="John Bowen" w:date="2023-03-28T09:36:00Z">
        <w:r w:rsidR="003413AD">
          <w:rPr>
            <w:rFonts w:ascii="Palatino Linotype" w:hAnsi="Palatino Linotype"/>
            <w:sz w:val="24"/>
            <w:szCs w:val="24"/>
          </w:rPr>
          <w:t xml:space="preserve">with boredom rather than </w:t>
        </w:r>
      </w:ins>
      <w:ins w:id="776" w:author="John Bowen" w:date="2023-04-03T16:50:00Z">
        <w:r w:rsidR="00A62868">
          <w:rPr>
            <w:rFonts w:ascii="Palatino Linotype" w:hAnsi="Palatino Linotype"/>
            <w:sz w:val="24"/>
            <w:szCs w:val="24"/>
          </w:rPr>
          <w:t>hostility confessed</w:t>
        </w:r>
      </w:ins>
      <w:ins w:id="777" w:author="John Bowen" w:date="2023-03-28T09:36:00Z">
        <w:r w:rsidR="003413AD">
          <w:rPr>
            <w:rFonts w:ascii="Palatino Linotype" w:hAnsi="Palatino Linotype"/>
            <w:sz w:val="24"/>
            <w:szCs w:val="24"/>
          </w:rPr>
          <w:t xml:space="preserve"> that he found it </w:t>
        </w:r>
      </w:ins>
      <w:del w:id="778" w:author="John Bowen" w:date="2023-03-28T09:36:00Z">
        <w:r w:rsidR="005278C1" w:rsidRPr="00A27C36" w:rsidDel="003413AD">
          <w:rPr>
            <w:rFonts w:ascii="Palatino Linotype" w:hAnsi="Palatino Linotype"/>
            <w:sz w:val="24"/>
            <w:szCs w:val="24"/>
          </w:rPr>
          <w:delText xml:space="preserve"> it</w:delText>
        </w:r>
        <w:r w:rsidR="003422B6" w:rsidDel="003413AD">
          <w:rPr>
            <w:rFonts w:ascii="Palatino Linotype" w:hAnsi="Palatino Linotype"/>
            <w:sz w:val="24"/>
            <w:szCs w:val="24"/>
          </w:rPr>
          <w:delText xml:space="preserve"> </w:delText>
        </w:r>
        <w:r w:rsidR="005278C1" w:rsidRPr="00A27C36" w:rsidDel="003413AD">
          <w:rPr>
            <w:rFonts w:ascii="Palatino Linotype" w:hAnsi="Palatino Linotype"/>
            <w:sz w:val="24"/>
            <w:szCs w:val="24"/>
          </w:rPr>
          <w:delText>was</w:delText>
        </w:r>
      </w:del>
      <w:r w:rsidR="005278C1" w:rsidRPr="00A27C36">
        <w:rPr>
          <w:rFonts w:ascii="Palatino Linotype" w:hAnsi="Palatino Linotype"/>
          <w:sz w:val="24"/>
          <w:szCs w:val="24"/>
        </w:rPr>
        <w:t xml:space="preserve"> ’virtually impossible to say anything terribly illuminating or even interesting about’ Orwell.</w:t>
      </w:r>
      <w:r w:rsidR="008C3F34" w:rsidRPr="00A27C36">
        <w:rPr>
          <w:rStyle w:val="EndnoteReference"/>
          <w:rFonts w:ascii="Palatino Linotype" w:hAnsi="Palatino Linotype"/>
          <w:sz w:val="24"/>
          <w:szCs w:val="24"/>
        </w:rPr>
        <w:endnoteReference w:id="33"/>
      </w:r>
      <w:commentRangeEnd w:id="725"/>
      <w:r w:rsidR="004A0FB3">
        <w:rPr>
          <w:rStyle w:val="CommentReference"/>
        </w:rPr>
        <w:commentReference w:id="725"/>
      </w:r>
      <w:commentRangeEnd w:id="726"/>
      <w:r w:rsidR="003413AD">
        <w:rPr>
          <w:rStyle w:val="CommentReference"/>
        </w:rPr>
        <w:commentReference w:id="726"/>
      </w:r>
    </w:p>
    <w:p w14:paraId="5BCCE371" w14:textId="22A17774" w:rsidR="000210BC" w:rsidRDefault="00564959" w:rsidP="008804DE">
      <w:pPr>
        <w:ind w:firstLine="720"/>
        <w:rPr>
          <w:rFonts w:ascii="Palatino Linotype" w:hAnsi="Palatino Linotype"/>
          <w:sz w:val="24"/>
          <w:szCs w:val="24"/>
        </w:rPr>
      </w:pPr>
      <w:r>
        <w:rPr>
          <w:rFonts w:ascii="Palatino Linotype" w:hAnsi="Palatino Linotype"/>
          <w:sz w:val="24"/>
          <w:szCs w:val="24"/>
        </w:rPr>
        <w:t xml:space="preserve"> </w:t>
      </w:r>
      <w:r w:rsidR="00611572" w:rsidRPr="00611572">
        <w:rPr>
          <w:rFonts w:ascii="Palatino Linotype" w:hAnsi="Palatino Linotype"/>
          <w:sz w:val="24"/>
          <w:szCs w:val="24"/>
        </w:rPr>
        <w:t>E. P. Thompson</w:t>
      </w:r>
      <w:r>
        <w:rPr>
          <w:rFonts w:ascii="Palatino Linotype" w:hAnsi="Palatino Linotype"/>
          <w:sz w:val="24"/>
          <w:szCs w:val="24"/>
        </w:rPr>
        <w:t>’s e</w:t>
      </w:r>
      <w:r w:rsidRPr="00F221DF">
        <w:rPr>
          <w:rFonts w:ascii="Palatino Linotype" w:hAnsi="Palatino Linotype"/>
          <w:sz w:val="24"/>
          <w:szCs w:val="24"/>
        </w:rPr>
        <w:t xml:space="preserve">ssay ‘Outside the Whale’ </w:t>
      </w:r>
      <w:r>
        <w:rPr>
          <w:rFonts w:ascii="Palatino Linotype" w:hAnsi="Palatino Linotype"/>
          <w:sz w:val="24"/>
          <w:szCs w:val="24"/>
        </w:rPr>
        <w:t xml:space="preserve">(1960) is </w:t>
      </w:r>
      <w:r w:rsidR="000777CA">
        <w:rPr>
          <w:rFonts w:ascii="Palatino Linotype" w:hAnsi="Palatino Linotype"/>
          <w:sz w:val="24"/>
          <w:szCs w:val="24"/>
        </w:rPr>
        <w:t>a</w:t>
      </w:r>
      <w:r w:rsidR="0033712E">
        <w:rPr>
          <w:rFonts w:ascii="Palatino Linotype" w:hAnsi="Palatino Linotype"/>
          <w:sz w:val="24"/>
          <w:szCs w:val="24"/>
        </w:rPr>
        <w:t xml:space="preserve"> critique </w:t>
      </w:r>
      <w:r w:rsidR="000777CA">
        <w:rPr>
          <w:rFonts w:ascii="Palatino Linotype" w:hAnsi="Palatino Linotype"/>
          <w:sz w:val="24"/>
          <w:szCs w:val="24"/>
        </w:rPr>
        <w:t xml:space="preserve">both suggestive and blind </w:t>
      </w:r>
      <w:r w:rsidR="00203613">
        <w:rPr>
          <w:rFonts w:ascii="Palatino Linotype" w:hAnsi="Palatino Linotype"/>
          <w:sz w:val="24"/>
          <w:szCs w:val="24"/>
        </w:rPr>
        <w:t>of the</w:t>
      </w:r>
      <w:r w:rsidR="005278C1">
        <w:rPr>
          <w:rFonts w:ascii="Palatino Linotype" w:hAnsi="Palatino Linotype"/>
          <w:sz w:val="24"/>
          <w:szCs w:val="24"/>
        </w:rPr>
        <w:t xml:space="preserve"> </w:t>
      </w:r>
      <w:r w:rsidR="00611572" w:rsidRPr="00611572">
        <w:rPr>
          <w:rFonts w:ascii="Palatino Linotype" w:hAnsi="Palatino Linotype"/>
          <w:sz w:val="24"/>
          <w:szCs w:val="24"/>
        </w:rPr>
        <w:t>apparent cancellation of political and social hope</w:t>
      </w:r>
      <w:r w:rsidR="005278C1">
        <w:rPr>
          <w:rFonts w:ascii="Palatino Linotype" w:hAnsi="Palatino Linotype"/>
          <w:sz w:val="24"/>
          <w:szCs w:val="24"/>
        </w:rPr>
        <w:t xml:space="preserve"> in </w:t>
      </w:r>
      <w:r w:rsidR="00441A09" w:rsidRPr="008C3F34">
        <w:rPr>
          <w:rFonts w:ascii="Palatino Linotype" w:hAnsi="Palatino Linotype"/>
          <w:i/>
          <w:sz w:val="24"/>
          <w:szCs w:val="24"/>
        </w:rPr>
        <w:t>Nineteen</w:t>
      </w:r>
      <w:r w:rsidR="005278C1" w:rsidRPr="008C3F34">
        <w:rPr>
          <w:rFonts w:ascii="Palatino Linotype" w:hAnsi="Palatino Linotype"/>
          <w:i/>
          <w:sz w:val="24"/>
          <w:szCs w:val="24"/>
        </w:rPr>
        <w:t xml:space="preserve"> Eighty-Four</w:t>
      </w:r>
      <w:r w:rsidR="00611572" w:rsidRPr="00611572">
        <w:rPr>
          <w:rFonts w:ascii="Palatino Linotype" w:hAnsi="Palatino Linotype"/>
          <w:sz w:val="24"/>
          <w:szCs w:val="24"/>
        </w:rPr>
        <w:t>, its seemingly nihilistic view of the future</w:t>
      </w:r>
      <w:r w:rsidR="00C1286B">
        <w:rPr>
          <w:rFonts w:ascii="Palatino Linotype" w:hAnsi="Palatino Linotype"/>
          <w:sz w:val="24"/>
          <w:szCs w:val="24"/>
        </w:rPr>
        <w:t>, its exemplary</w:t>
      </w:r>
      <w:r w:rsidR="00745B4B">
        <w:rPr>
          <w:rFonts w:ascii="Palatino Linotype" w:hAnsi="Palatino Linotype"/>
          <w:sz w:val="24"/>
          <w:szCs w:val="24"/>
        </w:rPr>
        <w:t xml:space="preserve"> </w:t>
      </w:r>
      <w:r w:rsidR="00C1286B">
        <w:rPr>
          <w:rFonts w:ascii="Palatino Linotype" w:hAnsi="Palatino Linotype"/>
          <w:sz w:val="24"/>
          <w:szCs w:val="24"/>
        </w:rPr>
        <w:t>pedagogy of negation</w:t>
      </w:r>
      <w:r w:rsidR="00611572" w:rsidRPr="00611572">
        <w:rPr>
          <w:rFonts w:ascii="Palatino Linotype" w:hAnsi="Palatino Linotype"/>
          <w:sz w:val="24"/>
          <w:szCs w:val="24"/>
        </w:rPr>
        <w:t>.</w:t>
      </w:r>
      <w:r w:rsidR="004149E1">
        <w:rPr>
          <w:rFonts w:ascii="Palatino Linotype" w:hAnsi="Palatino Linotype"/>
          <w:sz w:val="24"/>
          <w:szCs w:val="24"/>
        </w:rPr>
        <w:t xml:space="preserve"> </w:t>
      </w:r>
      <w:r w:rsidR="00F221DF" w:rsidRPr="00F221DF">
        <w:rPr>
          <w:rFonts w:ascii="Palatino Linotype" w:hAnsi="Palatino Linotype"/>
          <w:sz w:val="24"/>
          <w:szCs w:val="24"/>
        </w:rPr>
        <w:t>Thompson’</w:t>
      </w:r>
      <w:r w:rsidR="005278C1">
        <w:rPr>
          <w:rFonts w:ascii="Palatino Linotype" w:hAnsi="Palatino Linotype"/>
          <w:sz w:val="24"/>
          <w:szCs w:val="24"/>
        </w:rPr>
        <w:t>s</w:t>
      </w:r>
      <w:r w:rsidR="00F221DF" w:rsidRPr="00F221DF">
        <w:rPr>
          <w:rFonts w:ascii="Palatino Linotype" w:hAnsi="Palatino Linotype"/>
          <w:sz w:val="24"/>
          <w:szCs w:val="24"/>
        </w:rPr>
        <w:t xml:space="preserve"> </w:t>
      </w:r>
      <w:r w:rsidR="0033712E">
        <w:rPr>
          <w:rFonts w:ascii="Palatino Linotype" w:hAnsi="Palatino Linotype"/>
          <w:sz w:val="24"/>
          <w:szCs w:val="24"/>
        </w:rPr>
        <w:t xml:space="preserve">essay </w:t>
      </w:r>
      <w:r w:rsidR="005278C1">
        <w:rPr>
          <w:rFonts w:ascii="Palatino Linotype" w:hAnsi="Palatino Linotype"/>
          <w:sz w:val="24"/>
          <w:szCs w:val="24"/>
        </w:rPr>
        <w:t xml:space="preserve">echoes </w:t>
      </w:r>
      <w:r w:rsidR="00317C2E">
        <w:rPr>
          <w:rFonts w:ascii="Palatino Linotype" w:hAnsi="Palatino Linotype"/>
          <w:sz w:val="24"/>
          <w:szCs w:val="24"/>
        </w:rPr>
        <w:t xml:space="preserve">the title of </w:t>
      </w:r>
      <w:r w:rsidR="00441A09" w:rsidRPr="00F221DF">
        <w:rPr>
          <w:rFonts w:ascii="Palatino Linotype" w:hAnsi="Palatino Linotype"/>
          <w:sz w:val="24"/>
          <w:szCs w:val="24"/>
        </w:rPr>
        <w:t>Orwell’s</w:t>
      </w:r>
      <w:r w:rsidR="00F221DF" w:rsidRPr="00F221DF">
        <w:rPr>
          <w:rFonts w:ascii="Palatino Linotype" w:hAnsi="Palatino Linotype"/>
          <w:sz w:val="24"/>
          <w:szCs w:val="24"/>
        </w:rPr>
        <w:t xml:space="preserve"> ‘Inside the Whale’ (1940)</w:t>
      </w:r>
      <w:r w:rsidR="005278C1">
        <w:rPr>
          <w:rFonts w:ascii="Palatino Linotype" w:hAnsi="Palatino Linotype"/>
          <w:sz w:val="24"/>
          <w:szCs w:val="24"/>
        </w:rPr>
        <w:t xml:space="preserve"> </w:t>
      </w:r>
      <w:r w:rsidR="00C1286B">
        <w:rPr>
          <w:rFonts w:ascii="Palatino Linotype" w:hAnsi="Palatino Linotype"/>
          <w:sz w:val="24"/>
          <w:szCs w:val="24"/>
        </w:rPr>
        <w:t xml:space="preserve">in order </w:t>
      </w:r>
      <w:r w:rsidR="005278C1">
        <w:rPr>
          <w:rFonts w:ascii="Palatino Linotype" w:hAnsi="Palatino Linotype"/>
          <w:sz w:val="24"/>
          <w:szCs w:val="24"/>
        </w:rPr>
        <w:t xml:space="preserve">wholeheartedly to </w:t>
      </w:r>
      <w:r w:rsidR="00637077">
        <w:rPr>
          <w:rFonts w:ascii="Palatino Linotype" w:hAnsi="Palatino Linotype"/>
          <w:sz w:val="24"/>
          <w:szCs w:val="24"/>
        </w:rPr>
        <w:t>reject</w:t>
      </w:r>
      <w:r w:rsidR="005278C1">
        <w:rPr>
          <w:rFonts w:ascii="Palatino Linotype" w:hAnsi="Palatino Linotype"/>
          <w:sz w:val="24"/>
          <w:szCs w:val="24"/>
        </w:rPr>
        <w:t xml:space="preserve"> </w:t>
      </w:r>
      <w:r w:rsidR="00441A09">
        <w:rPr>
          <w:rFonts w:ascii="Palatino Linotype" w:hAnsi="Palatino Linotype"/>
          <w:sz w:val="24"/>
          <w:szCs w:val="24"/>
        </w:rPr>
        <w:t>its political</w:t>
      </w:r>
      <w:r w:rsidR="00E90929">
        <w:rPr>
          <w:rFonts w:ascii="Palatino Linotype" w:hAnsi="Palatino Linotype"/>
          <w:sz w:val="24"/>
          <w:szCs w:val="24"/>
        </w:rPr>
        <w:t xml:space="preserve"> </w:t>
      </w:r>
      <w:r w:rsidR="00F65951">
        <w:rPr>
          <w:rFonts w:ascii="Palatino Linotype" w:hAnsi="Palatino Linotype"/>
          <w:sz w:val="24"/>
          <w:szCs w:val="24"/>
        </w:rPr>
        <w:t>vision</w:t>
      </w:r>
      <w:r w:rsidR="00F221DF">
        <w:rPr>
          <w:rFonts w:ascii="Palatino Linotype" w:hAnsi="Palatino Linotype"/>
          <w:sz w:val="24"/>
          <w:szCs w:val="24"/>
        </w:rPr>
        <w:t xml:space="preserve">. </w:t>
      </w:r>
      <w:r w:rsidR="0001602F">
        <w:rPr>
          <w:rFonts w:ascii="Palatino Linotype" w:hAnsi="Palatino Linotype"/>
          <w:sz w:val="24"/>
          <w:szCs w:val="24"/>
        </w:rPr>
        <w:t xml:space="preserve">Orwell’s </w:t>
      </w:r>
      <w:r w:rsidR="00204793">
        <w:rPr>
          <w:rFonts w:ascii="Palatino Linotype" w:hAnsi="Palatino Linotype"/>
          <w:sz w:val="24"/>
          <w:szCs w:val="24"/>
        </w:rPr>
        <w:t>essay</w:t>
      </w:r>
      <w:r w:rsidR="00472249">
        <w:rPr>
          <w:rFonts w:ascii="Palatino Linotype" w:hAnsi="Palatino Linotype"/>
          <w:sz w:val="24"/>
          <w:szCs w:val="24"/>
        </w:rPr>
        <w:t>, written as war was declared</w:t>
      </w:r>
      <w:r w:rsidR="00FF02ED">
        <w:rPr>
          <w:rFonts w:ascii="Palatino Linotype" w:hAnsi="Palatino Linotype"/>
          <w:sz w:val="24"/>
          <w:szCs w:val="24"/>
        </w:rPr>
        <w:t>,</w:t>
      </w:r>
      <w:r w:rsidR="005C3DCC">
        <w:rPr>
          <w:rFonts w:ascii="Palatino Linotype" w:hAnsi="Palatino Linotype"/>
          <w:sz w:val="24"/>
          <w:szCs w:val="24"/>
        </w:rPr>
        <w:t xml:space="preserve"> ask</w:t>
      </w:r>
      <w:r w:rsidR="00FF02ED">
        <w:rPr>
          <w:rFonts w:ascii="Palatino Linotype" w:hAnsi="Palatino Linotype"/>
          <w:sz w:val="24"/>
          <w:szCs w:val="24"/>
        </w:rPr>
        <w:t>s</w:t>
      </w:r>
      <w:r w:rsidR="005C3DCC">
        <w:rPr>
          <w:rFonts w:ascii="Palatino Linotype" w:hAnsi="Palatino Linotype"/>
          <w:sz w:val="24"/>
          <w:szCs w:val="24"/>
        </w:rPr>
        <w:t xml:space="preserve"> whether political thought and action are still possible </w:t>
      </w:r>
      <w:r w:rsidR="00FF02ED">
        <w:rPr>
          <w:rFonts w:ascii="Palatino Linotype" w:hAnsi="Palatino Linotype"/>
          <w:sz w:val="24"/>
          <w:szCs w:val="24"/>
        </w:rPr>
        <w:t>in the modern world</w:t>
      </w:r>
      <w:r w:rsidR="00196DED">
        <w:rPr>
          <w:rFonts w:ascii="Palatino Linotype" w:hAnsi="Palatino Linotype"/>
          <w:sz w:val="24"/>
          <w:szCs w:val="24"/>
        </w:rPr>
        <w:t>. H</w:t>
      </w:r>
      <w:r w:rsidR="008555CB">
        <w:rPr>
          <w:rFonts w:ascii="Palatino Linotype" w:hAnsi="Palatino Linotype"/>
          <w:sz w:val="24"/>
          <w:szCs w:val="24"/>
        </w:rPr>
        <w:t>e explores th</w:t>
      </w:r>
      <w:r w:rsidR="008804DE">
        <w:rPr>
          <w:rFonts w:ascii="Palatino Linotype" w:hAnsi="Palatino Linotype"/>
          <w:sz w:val="24"/>
          <w:szCs w:val="24"/>
        </w:rPr>
        <w:t>is essentially meta-</w:t>
      </w:r>
      <w:r w:rsidR="00BE1E53">
        <w:rPr>
          <w:rFonts w:ascii="Palatino Linotype" w:hAnsi="Palatino Linotype"/>
          <w:sz w:val="24"/>
          <w:szCs w:val="24"/>
        </w:rPr>
        <w:t>political</w:t>
      </w:r>
      <w:r w:rsidR="008804DE">
        <w:rPr>
          <w:rFonts w:ascii="Palatino Linotype" w:hAnsi="Palatino Linotype"/>
          <w:sz w:val="24"/>
          <w:szCs w:val="24"/>
        </w:rPr>
        <w:t xml:space="preserve"> topic th</w:t>
      </w:r>
      <w:r w:rsidR="008555CB">
        <w:rPr>
          <w:rFonts w:ascii="Palatino Linotype" w:hAnsi="Palatino Linotype"/>
          <w:sz w:val="24"/>
          <w:szCs w:val="24"/>
        </w:rPr>
        <w:t xml:space="preserve">ough the </w:t>
      </w:r>
      <w:r w:rsidR="00BE1E53">
        <w:rPr>
          <w:rFonts w:ascii="Palatino Linotype" w:hAnsi="Palatino Linotype"/>
          <w:sz w:val="24"/>
          <w:szCs w:val="24"/>
        </w:rPr>
        <w:t xml:space="preserve">political trajectories </w:t>
      </w:r>
      <w:r w:rsidR="008555CB">
        <w:rPr>
          <w:rFonts w:ascii="Palatino Linotype" w:hAnsi="Palatino Linotype"/>
          <w:sz w:val="24"/>
          <w:szCs w:val="24"/>
        </w:rPr>
        <w:t xml:space="preserve">of his literary </w:t>
      </w:r>
      <w:r w:rsidR="00226759">
        <w:rPr>
          <w:rFonts w:ascii="Palatino Linotype" w:hAnsi="Palatino Linotype"/>
          <w:sz w:val="24"/>
          <w:szCs w:val="24"/>
        </w:rPr>
        <w:t>contemporaries</w:t>
      </w:r>
      <w:r w:rsidR="000B4EA9">
        <w:rPr>
          <w:rFonts w:ascii="Palatino Linotype" w:hAnsi="Palatino Linotype"/>
          <w:sz w:val="24"/>
          <w:szCs w:val="24"/>
        </w:rPr>
        <w:t xml:space="preserve">, </w:t>
      </w:r>
      <w:r w:rsidR="009B4E9E">
        <w:rPr>
          <w:rFonts w:ascii="Palatino Linotype" w:hAnsi="Palatino Linotype"/>
          <w:sz w:val="24"/>
          <w:szCs w:val="24"/>
        </w:rPr>
        <w:t xml:space="preserve">in particular </w:t>
      </w:r>
      <w:r w:rsidR="0001602F">
        <w:rPr>
          <w:rFonts w:ascii="Palatino Linotype" w:hAnsi="Palatino Linotype"/>
          <w:sz w:val="24"/>
          <w:szCs w:val="24"/>
        </w:rPr>
        <w:t xml:space="preserve">the fiction of </w:t>
      </w:r>
      <w:r w:rsidR="00317C2E">
        <w:rPr>
          <w:rFonts w:ascii="Palatino Linotype" w:hAnsi="Palatino Linotype"/>
          <w:sz w:val="24"/>
          <w:szCs w:val="24"/>
        </w:rPr>
        <w:t xml:space="preserve">Henry </w:t>
      </w:r>
      <w:r w:rsidR="00966192">
        <w:rPr>
          <w:rFonts w:ascii="Palatino Linotype" w:hAnsi="Palatino Linotype"/>
          <w:sz w:val="24"/>
          <w:szCs w:val="24"/>
        </w:rPr>
        <w:t>Miller</w:t>
      </w:r>
      <w:r w:rsidR="009B4E9E">
        <w:rPr>
          <w:rFonts w:ascii="Palatino Linotype" w:hAnsi="Palatino Linotype"/>
          <w:sz w:val="24"/>
          <w:szCs w:val="24"/>
        </w:rPr>
        <w:t>. Miller’s</w:t>
      </w:r>
      <w:r w:rsidR="002F2F3B">
        <w:rPr>
          <w:rFonts w:ascii="Palatino Linotype" w:hAnsi="Palatino Linotype"/>
          <w:sz w:val="24"/>
          <w:szCs w:val="24"/>
        </w:rPr>
        <w:t xml:space="preserve"> </w:t>
      </w:r>
      <w:r w:rsidR="00577C70">
        <w:rPr>
          <w:rFonts w:ascii="Palatino Linotype" w:hAnsi="Palatino Linotype"/>
          <w:sz w:val="24"/>
          <w:szCs w:val="24"/>
        </w:rPr>
        <w:t xml:space="preserve">underlying vision, </w:t>
      </w:r>
      <w:r w:rsidR="009B4E9E">
        <w:rPr>
          <w:rFonts w:ascii="Palatino Linotype" w:hAnsi="Palatino Linotype"/>
          <w:sz w:val="24"/>
          <w:szCs w:val="24"/>
        </w:rPr>
        <w:t xml:space="preserve">Orwell </w:t>
      </w:r>
      <w:r w:rsidR="00577C70">
        <w:rPr>
          <w:rFonts w:ascii="Palatino Linotype" w:hAnsi="Palatino Linotype"/>
          <w:sz w:val="24"/>
          <w:szCs w:val="24"/>
        </w:rPr>
        <w:t>argues, is</w:t>
      </w:r>
      <w:r w:rsidR="00222519">
        <w:rPr>
          <w:rFonts w:ascii="Palatino Linotype" w:hAnsi="Palatino Linotype"/>
          <w:sz w:val="24"/>
          <w:szCs w:val="24"/>
        </w:rPr>
        <w:t xml:space="preserve"> </w:t>
      </w:r>
      <w:r w:rsidR="00226F26">
        <w:rPr>
          <w:rFonts w:ascii="Palatino Linotype" w:hAnsi="Palatino Linotype"/>
          <w:sz w:val="24"/>
          <w:szCs w:val="24"/>
        </w:rPr>
        <w:t xml:space="preserve">a- or post-political: </w:t>
      </w:r>
      <w:r w:rsidR="00966192">
        <w:rPr>
          <w:rFonts w:ascii="Palatino Linotype" w:hAnsi="Palatino Linotype"/>
          <w:sz w:val="24"/>
          <w:szCs w:val="24"/>
        </w:rPr>
        <w:t>‘G</w:t>
      </w:r>
      <w:r w:rsidR="00966192" w:rsidRPr="00966192">
        <w:rPr>
          <w:rFonts w:ascii="Palatino Linotype" w:hAnsi="Palatino Linotype"/>
          <w:sz w:val="24"/>
          <w:szCs w:val="24"/>
        </w:rPr>
        <w:t>ive yourself over to the world-process, stop fighting against it or pretending that you control it; simply accept it, endure it, record it</w:t>
      </w:r>
      <w:r w:rsidR="00966192">
        <w:rPr>
          <w:rFonts w:ascii="Palatino Linotype" w:hAnsi="Palatino Linotype"/>
          <w:sz w:val="24"/>
          <w:szCs w:val="24"/>
        </w:rPr>
        <w:t>’</w:t>
      </w:r>
      <w:r w:rsidR="00966192" w:rsidRPr="00966192">
        <w:rPr>
          <w:rFonts w:ascii="Palatino Linotype" w:hAnsi="Palatino Linotype"/>
          <w:sz w:val="24"/>
          <w:szCs w:val="24"/>
        </w:rPr>
        <w:t>.</w:t>
      </w:r>
      <w:r w:rsidR="00966192">
        <w:rPr>
          <w:rStyle w:val="EndnoteReference"/>
          <w:rFonts w:ascii="Palatino Linotype" w:hAnsi="Palatino Linotype"/>
          <w:sz w:val="24"/>
          <w:szCs w:val="24"/>
        </w:rPr>
        <w:endnoteReference w:id="34"/>
      </w:r>
      <w:r w:rsidR="00966192" w:rsidRPr="00966192">
        <w:rPr>
          <w:rFonts w:ascii="Palatino Linotype" w:hAnsi="Palatino Linotype"/>
          <w:sz w:val="24"/>
          <w:szCs w:val="24"/>
        </w:rPr>
        <w:t xml:space="preserve"> </w:t>
      </w:r>
      <w:r w:rsidR="006E64AC">
        <w:rPr>
          <w:rFonts w:ascii="Palatino Linotype" w:hAnsi="Palatino Linotype"/>
          <w:sz w:val="24"/>
          <w:szCs w:val="24"/>
        </w:rPr>
        <w:t>Fo</w:t>
      </w:r>
      <w:r w:rsidR="001F06F0" w:rsidRPr="00611572">
        <w:rPr>
          <w:rFonts w:ascii="Palatino Linotype" w:hAnsi="Palatino Linotype"/>
          <w:sz w:val="24"/>
          <w:szCs w:val="24"/>
        </w:rPr>
        <w:t xml:space="preserve">r Thompson, </w:t>
      </w:r>
      <w:r w:rsidR="006E64AC">
        <w:rPr>
          <w:rFonts w:ascii="Palatino Linotype" w:hAnsi="Palatino Linotype"/>
          <w:sz w:val="24"/>
          <w:szCs w:val="24"/>
        </w:rPr>
        <w:t xml:space="preserve">this is </w:t>
      </w:r>
      <w:r w:rsidR="00E725A5">
        <w:rPr>
          <w:rFonts w:ascii="Palatino Linotype" w:hAnsi="Palatino Linotype"/>
          <w:sz w:val="24"/>
          <w:szCs w:val="24"/>
        </w:rPr>
        <w:t>‘</w:t>
      </w:r>
      <w:r w:rsidR="001F06F0" w:rsidRPr="00611572">
        <w:rPr>
          <w:rFonts w:ascii="Palatino Linotype" w:hAnsi="Palatino Linotype"/>
          <w:sz w:val="24"/>
          <w:szCs w:val="24"/>
        </w:rPr>
        <w:t>an apology for quietism</w:t>
      </w:r>
      <w:r w:rsidR="00E725A5">
        <w:rPr>
          <w:rFonts w:ascii="Palatino Linotype" w:hAnsi="Palatino Linotype"/>
          <w:sz w:val="24"/>
          <w:szCs w:val="24"/>
        </w:rPr>
        <w:t xml:space="preserve"> … </w:t>
      </w:r>
      <w:r w:rsidR="001F06F0" w:rsidRPr="00611572">
        <w:rPr>
          <w:rFonts w:ascii="Palatino Linotype" w:hAnsi="Palatino Linotype"/>
          <w:sz w:val="24"/>
          <w:szCs w:val="24"/>
        </w:rPr>
        <w:t>which at bottom reveals itself as an assumption of original sin’.</w:t>
      </w:r>
      <w:r w:rsidR="008C3F34">
        <w:rPr>
          <w:rStyle w:val="EndnoteReference"/>
          <w:rFonts w:ascii="Palatino Linotype" w:hAnsi="Palatino Linotype"/>
          <w:sz w:val="24"/>
          <w:szCs w:val="24"/>
        </w:rPr>
        <w:endnoteReference w:id="35"/>
      </w:r>
      <w:r w:rsidR="001A6D2F">
        <w:rPr>
          <w:rFonts w:ascii="Palatino Linotype" w:hAnsi="Palatino Linotype"/>
          <w:sz w:val="24"/>
          <w:szCs w:val="24"/>
        </w:rPr>
        <w:t xml:space="preserve"> O</w:t>
      </w:r>
      <w:r w:rsidR="001F06F0" w:rsidRPr="00611572">
        <w:rPr>
          <w:rFonts w:ascii="Palatino Linotype" w:hAnsi="Palatino Linotype"/>
          <w:sz w:val="24"/>
          <w:szCs w:val="24"/>
        </w:rPr>
        <w:t>rwell</w:t>
      </w:r>
      <w:r w:rsidR="00526357">
        <w:rPr>
          <w:rFonts w:ascii="Palatino Linotype" w:hAnsi="Palatino Linotype"/>
          <w:sz w:val="24"/>
          <w:szCs w:val="24"/>
        </w:rPr>
        <w:t>, however,</w:t>
      </w:r>
      <w:r w:rsidR="007F7184">
        <w:rPr>
          <w:rFonts w:ascii="Palatino Linotype" w:hAnsi="Palatino Linotype"/>
          <w:sz w:val="24"/>
          <w:szCs w:val="24"/>
        </w:rPr>
        <w:t xml:space="preserve"> has </w:t>
      </w:r>
      <w:r w:rsidR="007F7184" w:rsidRPr="00611572">
        <w:rPr>
          <w:rFonts w:ascii="Palatino Linotype" w:hAnsi="Palatino Linotype"/>
          <w:sz w:val="24"/>
          <w:szCs w:val="24"/>
        </w:rPr>
        <w:t>a</w:t>
      </w:r>
      <w:r w:rsidR="007F7184" w:rsidRPr="007F7184">
        <w:rPr>
          <w:rFonts w:ascii="Palatino Linotype" w:hAnsi="Palatino Linotype"/>
          <w:sz w:val="24"/>
          <w:szCs w:val="24"/>
        </w:rPr>
        <w:t xml:space="preserve"> more </w:t>
      </w:r>
      <w:r w:rsidR="00E725A5">
        <w:rPr>
          <w:rFonts w:ascii="Palatino Linotype" w:hAnsi="Palatino Linotype"/>
          <w:sz w:val="24"/>
          <w:szCs w:val="24"/>
        </w:rPr>
        <w:t>troubled</w:t>
      </w:r>
      <w:r w:rsidR="005278C1">
        <w:rPr>
          <w:rFonts w:ascii="Palatino Linotype" w:hAnsi="Palatino Linotype"/>
          <w:sz w:val="24"/>
          <w:szCs w:val="24"/>
        </w:rPr>
        <w:t xml:space="preserve"> understanding</w:t>
      </w:r>
      <w:r w:rsidR="00637077">
        <w:rPr>
          <w:rFonts w:ascii="Palatino Linotype" w:hAnsi="Palatino Linotype"/>
          <w:sz w:val="24"/>
          <w:szCs w:val="24"/>
        </w:rPr>
        <w:t xml:space="preserve"> </w:t>
      </w:r>
      <w:r w:rsidR="00C0420C">
        <w:rPr>
          <w:rFonts w:ascii="Palatino Linotype" w:hAnsi="Palatino Linotype"/>
          <w:sz w:val="24"/>
          <w:szCs w:val="24"/>
        </w:rPr>
        <w:t xml:space="preserve">of </w:t>
      </w:r>
      <w:r w:rsidR="00EC609C">
        <w:rPr>
          <w:rFonts w:ascii="Palatino Linotype" w:hAnsi="Palatino Linotype"/>
          <w:sz w:val="24"/>
          <w:szCs w:val="24"/>
        </w:rPr>
        <w:t xml:space="preserve">the negation of </w:t>
      </w:r>
      <w:r w:rsidR="00C0420C">
        <w:rPr>
          <w:rFonts w:ascii="Palatino Linotype" w:hAnsi="Palatino Linotype"/>
          <w:sz w:val="24"/>
          <w:szCs w:val="24"/>
        </w:rPr>
        <w:t xml:space="preserve">political possibility </w:t>
      </w:r>
      <w:r w:rsidR="001F06F0" w:rsidRPr="00611572">
        <w:rPr>
          <w:rFonts w:ascii="Palatino Linotype" w:hAnsi="Palatino Linotype"/>
          <w:sz w:val="24"/>
          <w:szCs w:val="24"/>
        </w:rPr>
        <w:t xml:space="preserve">than Thompson’s polemic allows, one </w:t>
      </w:r>
      <w:r w:rsidR="007F7184">
        <w:rPr>
          <w:rFonts w:ascii="Palatino Linotype" w:hAnsi="Palatino Linotype"/>
          <w:sz w:val="24"/>
          <w:szCs w:val="24"/>
        </w:rPr>
        <w:t>that links politica</w:t>
      </w:r>
      <w:r w:rsidR="001A6D2F">
        <w:rPr>
          <w:rFonts w:ascii="Palatino Linotype" w:hAnsi="Palatino Linotype"/>
          <w:sz w:val="24"/>
          <w:szCs w:val="24"/>
        </w:rPr>
        <w:t xml:space="preserve">l thought </w:t>
      </w:r>
      <w:r w:rsidR="007F7184">
        <w:rPr>
          <w:rFonts w:ascii="Palatino Linotype" w:hAnsi="Palatino Linotype"/>
          <w:sz w:val="24"/>
          <w:szCs w:val="24"/>
        </w:rPr>
        <w:t xml:space="preserve">to </w:t>
      </w:r>
      <w:r w:rsidR="005278C1">
        <w:rPr>
          <w:rFonts w:ascii="Palatino Linotype" w:hAnsi="Palatino Linotype"/>
          <w:sz w:val="24"/>
          <w:szCs w:val="24"/>
        </w:rPr>
        <w:t>what he calls</w:t>
      </w:r>
      <w:r w:rsidR="001A6D2F">
        <w:rPr>
          <w:rFonts w:ascii="Palatino Linotype" w:hAnsi="Palatino Linotype"/>
          <w:sz w:val="24"/>
          <w:szCs w:val="24"/>
        </w:rPr>
        <w:t>,</w:t>
      </w:r>
      <w:r w:rsidR="005278C1">
        <w:rPr>
          <w:rFonts w:ascii="Palatino Linotype" w:hAnsi="Palatino Linotype"/>
          <w:sz w:val="24"/>
          <w:szCs w:val="24"/>
        </w:rPr>
        <w:t xml:space="preserve"> in </w:t>
      </w:r>
      <w:r w:rsidR="00441A09">
        <w:rPr>
          <w:rFonts w:ascii="Palatino Linotype" w:hAnsi="Palatino Linotype"/>
          <w:sz w:val="24"/>
          <w:szCs w:val="24"/>
        </w:rPr>
        <w:t>a striking</w:t>
      </w:r>
      <w:r w:rsidR="005278C1">
        <w:rPr>
          <w:rFonts w:ascii="Palatino Linotype" w:hAnsi="Palatino Linotype"/>
          <w:sz w:val="24"/>
          <w:szCs w:val="24"/>
        </w:rPr>
        <w:t xml:space="preserve"> phrase</w:t>
      </w:r>
      <w:r w:rsidR="00963BF7">
        <w:rPr>
          <w:rFonts w:ascii="Palatino Linotype" w:hAnsi="Palatino Linotype"/>
          <w:sz w:val="24"/>
          <w:szCs w:val="24"/>
        </w:rPr>
        <w:t xml:space="preserve"> from ‘Inside the Whale’</w:t>
      </w:r>
      <w:r w:rsidR="005278C1">
        <w:rPr>
          <w:rFonts w:ascii="Palatino Linotype" w:hAnsi="Palatino Linotype"/>
          <w:sz w:val="24"/>
          <w:szCs w:val="24"/>
        </w:rPr>
        <w:t xml:space="preserve"> </w:t>
      </w:r>
      <w:r w:rsidR="006C4F7F">
        <w:rPr>
          <w:rFonts w:ascii="Palatino Linotype" w:hAnsi="Palatino Linotype"/>
          <w:sz w:val="24"/>
          <w:szCs w:val="24"/>
        </w:rPr>
        <w:t xml:space="preserve">‘the </w:t>
      </w:r>
      <w:r w:rsidR="006C4F7F" w:rsidRPr="000307EF">
        <w:rPr>
          <w:rFonts w:ascii="Palatino Linotype" w:hAnsi="Palatino Linotype"/>
          <w:i/>
          <w:iCs/>
          <w:sz w:val="24"/>
          <w:szCs w:val="24"/>
        </w:rPr>
        <w:t>real-politik</w:t>
      </w:r>
      <w:r w:rsidR="006C4F7F">
        <w:rPr>
          <w:rFonts w:ascii="Palatino Linotype" w:hAnsi="Palatino Linotype"/>
          <w:sz w:val="24"/>
          <w:szCs w:val="24"/>
        </w:rPr>
        <w:t xml:space="preserve"> of the inner mind’</w:t>
      </w:r>
      <w:r w:rsidR="00633E72">
        <w:rPr>
          <w:rFonts w:ascii="Palatino Linotype" w:hAnsi="Palatino Linotype"/>
          <w:sz w:val="24"/>
          <w:szCs w:val="24"/>
        </w:rPr>
        <w:t>.</w:t>
      </w:r>
      <w:r w:rsidR="001A6D2F">
        <w:rPr>
          <w:rStyle w:val="EndnoteReference"/>
          <w:rFonts w:ascii="Palatino Linotype" w:hAnsi="Palatino Linotype"/>
          <w:sz w:val="24"/>
          <w:szCs w:val="24"/>
        </w:rPr>
        <w:endnoteReference w:id="36"/>
      </w:r>
      <w:r w:rsidR="001F06F0" w:rsidRPr="00611572">
        <w:rPr>
          <w:rFonts w:ascii="Palatino Linotype" w:hAnsi="Palatino Linotype"/>
          <w:sz w:val="24"/>
          <w:szCs w:val="24"/>
        </w:rPr>
        <w:t xml:space="preserve"> </w:t>
      </w:r>
      <w:r w:rsidR="001E530E" w:rsidRPr="001E530E">
        <w:rPr>
          <w:rFonts w:ascii="Palatino Linotype" w:hAnsi="Palatino Linotype"/>
          <w:sz w:val="24"/>
          <w:szCs w:val="24"/>
        </w:rPr>
        <w:t xml:space="preserve">Real-politik is the </w:t>
      </w:r>
      <w:r w:rsidR="001A6D2F">
        <w:rPr>
          <w:rFonts w:ascii="Palatino Linotype" w:hAnsi="Palatino Linotype"/>
          <w:sz w:val="24"/>
          <w:szCs w:val="24"/>
        </w:rPr>
        <w:t>belief</w:t>
      </w:r>
      <w:r w:rsidR="00963BF7">
        <w:rPr>
          <w:rFonts w:ascii="Palatino Linotype" w:hAnsi="Palatino Linotype"/>
          <w:sz w:val="24"/>
          <w:szCs w:val="24"/>
        </w:rPr>
        <w:t>, in von Rochau’s celebrated formulation,</w:t>
      </w:r>
      <w:r w:rsidR="001A6D2F">
        <w:rPr>
          <w:rFonts w:ascii="Palatino Linotype" w:hAnsi="Palatino Linotype"/>
          <w:sz w:val="24"/>
          <w:szCs w:val="24"/>
        </w:rPr>
        <w:t xml:space="preserve"> that </w:t>
      </w:r>
      <w:r w:rsidR="001E530E" w:rsidRPr="001E530E">
        <w:rPr>
          <w:rFonts w:ascii="Palatino Linotype" w:hAnsi="Palatino Linotype"/>
          <w:sz w:val="24"/>
          <w:szCs w:val="24"/>
        </w:rPr>
        <w:t xml:space="preserve">that the law of </w:t>
      </w:r>
      <w:r w:rsidR="000777CA">
        <w:rPr>
          <w:rFonts w:ascii="Palatino Linotype" w:hAnsi="Palatino Linotype"/>
          <w:sz w:val="24"/>
          <w:szCs w:val="24"/>
        </w:rPr>
        <w:t xml:space="preserve">the strong ‘dominates life inside the state in the same way </w:t>
      </w:r>
      <w:r w:rsidR="001E530E" w:rsidRPr="001E530E">
        <w:rPr>
          <w:rFonts w:ascii="Palatino Linotype" w:hAnsi="Palatino Linotype"/>
          <w:sz w:val="24"/>
          <w:szCs w:val="24"/>
        </w:rPr>
        <w:t>as the</w:t>
      </w:r>
      <w:r w:rsidR="000777CA">
        <w:rPr>
          <w:rFonts w:ascii="Palatino Linotype" w:hAnsi="Palatino Linotype"/>
          <w:sz w:val="24"/>
          <w:szCs w:val="24"/>
        </w:rPr>
        <w:t xml:space="preserve"> force </w:t>
      </w:r>
      <w:r w:rsidR="001E530E" w:rsidRPr="001E530E">
        <w:rPr>
          <w:rFonts w:ascii="Palatino Linotype" w:hAnsi="Palatino Linotype"/>
          <w:sz w:val="24"/>
          <w:szCs w:val="24"/>
        </w:rPr>
        <w:t xml:space="preserve">of gravity </w:t>
      </w:r>
      <w:r w:rsidR="000777CA">
        <w:rPr>
          <w:rFonts w:ascii="Palatino Linotype" w:hAnsi="Palatino Linotype"/>
          <w:sz w:val="24"/>
          <w:szCs w:val="24"/>
        </w:rPr>
        <w:t xml:space="preserve">dominates </w:t>
      </w:r>
      <w:r w:rsidR="001E530E" w:rsidRPr="001E530E">
        <w:rPr>
          <w:rFonts w:ascii="Palatino Linotype" w:hAnsi="Palatino Linotype"/>
          <w:sz w:val="24"/>
          <w:szCs w:val="24"/>
        </w:rPr>
        <w:t>the physical world’;</w:t>
      </w:r>
      <w:r w:rsidR="00D50358">
        <w:rPr>
          <w:rFonts w:ascii="Palatino Linotype" w:hAnsi="Palatino Linotype"/>
          <w:sz w:val="24"/>
          <w:szCs w:val="24"/>
        </w:rPr>
        <w:t xml:space="preserve"> </w:t>
      </w:r>
      <w:r w:rsidR="001E530E" w:rsidRPr="001E530E">
        <w:rPr>
          <w:rFonts w:ascii="Palatino Linotype" w:hAnsi="Palatino Linotype"/>
          <w:sz w:val="24"/>
          <w:szCs w:val="24"/>
        </w:rPr>
        <w:t xml:space="preserve">Orwell’s phrase </w:t>
      </w:r>
      <w:r w:rsidR="001E530E">
        <w:rPr>
          <w:rFonts w:ascii="Palatino Linotype" w:hAnsi="Palatino Linotype"/>
          <w:sz w:val="24"/>
          <w:szCs w:val="24"/>
        </w:rPr>
        <w:t>thinks of the</w:t>
      </w:r>
      <w:r w:rsidR="00793F98">
        <w:rPr>
          <w:rFonts w:ascii="Palatino Linotype" w:hAnsi="Palatino Linotype"/>
          <w:sz w:val="24"/>
          <w:szCs w:val="24"/>
        </w:rPr>
        <w:t xml:space="preserve"> ‘inner mind’</w:t>
      </w:r>
      <w:r w:rsidR="001E530E" w:rsidRPr="001E530E">
        <w:rPr>
          <w:rFonts w:ascii="Palatino Linotype" w:hAnsi="Palatino Linotype"/>
          <w:sz w:val="24"/>
          <w:szCs w:val="24"/>
        </w:rPr>
        <w:t xml:space="preserve"> as a domain of absolute assertion, ungoverned by ethical criteria.</w:t>
      </w:r>
      <w:r w:rsidR="001A6D2F">
        <w:rPr>
          <w:rStyle w:val="EndnoteReference"/>
          <w:rFonts w:ascii="Palatino Linotype" w:hAnsi="Palatino Linotype"/>
          <w:sz w:val="24"/>
          <w:szCs w:val="24"/>
        </w:rPr>
        <w:endnoteReference w:id="37"/>
      </w:r>
      <w:r w:rsidR="005278C1">
        <w:rPr>
          <w:rFonts w:ascii="Palatino Linotype" w:hAnsi="Palatino Linotype"/>
          <w:sz w:val="24"/>
          <w:szCs w:val="24"/>
        </w:rPr>
        <w:t xml:space="preserve"> Reading </w:t>
      </w:r>
      <w:r w:rsidR="001E530E">
        <w:rPr>
          <w:rFonts w:ascii="Palatino Linotype" w:hAnsi="Palatino Linotype"/>
          <w:sz w:val="24"/>
          <w:szCs w:val="24"/>
        </w:rPr>
        <w:t xml:space="preserve">Miller’s </w:t>
      </w:r>
      <w:r w:rsidR="005278C1">
        <w:rPr>
          <w:rFonts w:ascii="Palatino Linotype" w:hAnsi="Palatino Linotype"/>
          <w:sz w:val="24"/>
          <w:szCs w:val="24"/>
        </w:rPr>
        <w:t xml:space="preserve">work, writes Orwell, </w:t>
      </w:r>
    </w:p>
    <w:p w14:paraId="18A0F769" w14:textId="759D5A31" w:rsidR="000210BC" w:rsidRDefault="001F06F0" w:rsidP="000210BC">
      <w:pPr>
        <w:ind w:left="720"/>
        <w:rPr>
          <w:rFonts w:ascii="Palatino Linotype" w:hAnsi="Palatino Linotype" w:cs="Calibri"/>
          <w:color w:val="000000"/>
          <w:sz w:val="24"/>
          <w:szCs w:val="24"/>
          <w:shd w:val="clear" w:color="auto" w:fill="FEFEFE"/>
        </w:rPr>
      </w:pPr>
      <w:r w:rsidRPr="00611572">
        <w:rPr>
          <w:rFonts w:ascii="Palatino Linotype" w:hAnsi="Palatino Linotype" w:cs="Calibri"/>
          <w:color w:val="000000"/>
          <w:sz w:val="24"/>
          <w:szCs w:val="24"/>
          <w:shd w:val="clear" w:color="auto" w:fill="FEFEFE"/>
        </w:rPr>
        <w:t xml:space="preserve">you feel the peculiar relief that comes not so much from understanding as from </w:t>
      </w:r>
      <w:r w:rsidRPr="00BE2373">
        <w:rPr>
          <w:rFonts w:ascii="Palatino Linotype" w:hAnsi="Palatino Linotype" w:cs="Calibri"/>
          <w:i/>
          <w:color w:val="000000"/>
          <w:sz w:val="24"/>
          <w:szCs w:val="24"/>
          <w:shd w:val="clear" w:color="auto" w:fill="FEFEFE"/>
        </w:rPr>
        <w:t>being </w:t>
      </w:r>
      <w:r w:rsidRPr="00611572">
        <w:rPr>
          <w:rStyle w:val="Emphasis"/>
          <w:rFonts w:ascii="Palatino Linotype" w:hAnsi="Palatino Linotype" w:cs="Calibri"/>
          <w:color w:val="000000"/>
          <w:sz w:val="24"/>
          <w:szCs w:val="24"/>
          <w:shd w:val="clear" w:color="auto" w:fill="FEFEFE"/>
        </w:rPr>
        <w:t>understood</w:t>
      </w:r>
      <w:r w:rsidRPr="00611572">
        <w:rPr>
          <w:rFonts w:ascii="Palatino Linotype" w:hAnsi="Palatino Linotype" w:cs="Calibri"/>
          <w:color w:val="000000"/>
          <w:sz w:val="24"/>
          <w:szCs w:val="24"/>
          <w:shd w:val="clear" w:color="auto" w:fill="FEFEFE"/>
        </w:rPr>
        <w:t xml:space="preserve">. </w:t>
      </w:r>
      <w:r w:rsidR="001A6D2F">
        <w:rPr>
          <w:rFonts w:ascii="Palatino Linotype" w:hAnsi="Palatino Linotype" w:cs="Calibri"/>
          <w:color w:val="000000"/>
          <w:sz w:val="24"/>
          <w:szCs w:val="24"/>
          <w:shd w:val="clear" w:color="auto" w:fill="FEFEFE"/>
        </w:rPr>
        <w:t>“</w:t>
      </w:r>
      <w:r w:rsidRPr="00611572">
        <w:rPr>
          <w:rFonts w:ascii="Palatino Linotype" w:hAnsi="Palatino Linotype" w:cs="Calibri"/>
          <w:color w:val="000000"/>
          <w:sz w:val="24"/>
          <w:szCs w:val="24"/>
          <w:shd w:val="clear" w:color="auto" w:fill="FEFEFE"/>
        </w:rPr>
        <w:t>He knows all about me,</w:t>
      </w:r>
      <w:r w:rsidR="001A6D2F">
        <w:rPr>
          <w:rFonts w:ascii="Palatino Linotype" w:hAnsi="Palatino Linotype" w:cs="Calibri"/>
          <w:color w:val="000000"/>
          <w:sz w:val="24"/>
          <w:szCs w:val="24"/>
          <w:shd w:val="clear" w:color="auto" w:fill="FEFEFE"/>
        </w:rPr>
        <w:t>”</w:t>
      </w:r>
      <w:r w:rsidRPr="00611572">
        <w:rPr>
          <w:rFonts w:ascii="Palatino Linotype" w:hAnsi="Palatino Linotype" w:cs="Calibri"/>
          <w:color w:val="000000"/>
          <w:sz w:val="24"/>
          <w:szCs w:val="24"/>
          <w:shd w:val="clear" w:color="auto" w:fill="FEFEFE"/>
        </w:rPr>
        <w:t xml:space="preserve"> you feel; </w:t>
      </w:r>
      <w:r w:rsidR="001A6D2F">
        <w:rPr>
          <w:rFonts w:ascii="Palatino Linotype" w:hAnsi="Palatino Linotype" w:cs="Calibri"/>
          <w:color w:val="000000"/>
          <w:sz w:val="24"/>
          <w:szCs w:val="24"/>
          <w:shd w:val="clear" w:color="auto" w:fill="FEFEFE"/>
        </w:rPr>
        <w:t>“</w:t>
      </w:r>
      <w:r w:rsidRPr="00611572">
        <w:rPr>
          <w:rFonts w:ascii="Palatino Linotype" w:hAnsi="Palatino Linotype" w:cs="Calibri"/>
          <w:color w:val="000000"/>
          <w:sz w:val="24"/>
          <w:szCs w:val="24"/>
          <w:shd w:val="clear" w:color="auto" w:fill="FEFEFE"/>
        </w:rPr>
        <w:t>he wrote this specially for me</w:t>
      </w:r>
      <w:r w:rsidR="001A6D2F">
        <w:rPr>
          <w:rFonts w:ascii="Palatino Linotype" w:hAnsi="Palatino Linotype" w:cs="Calibri"/>
          <w:color w:val="000000"/>
          <w:sz w:val="24"/>
          <w:szCs w:val="24"/>
          <w:shd w:val="clear" w:color="auto" w:fill="FEFEFE"/>
        </w:rPr>
        <w:t>”</w:t>
      </w:r>
      <w:r w:rsidRPr="00611572">
        <w:rPr>
          <w:rFonts w:ascii="Palatino Linotype" w:hAnsi="Palatino Linotype" w:cs="Calibri"/>
          <w:color w:val="000000"/>
          <w:sz w:val="24"/>
          <w:szCs w:val="24"/>
          <w:shd w:val="clear" w:color="auto" w:fill="FEFEFE"/>
        </w:rPr>
        <w:t>.</w:t>
      </w:r>
      <w:r w:rsidR="001A6D2F">
        <w:rPr>
          <w:rStyle w:val="EndnoteReference"/>
          <w:rFonts w:ascii="Palatino Linotype" w:hAnsi="Palatino Linotype" w:cs="Calibri"/>
          <w:color w:val="000000"/>
          <w:sz w:val="24"/>
          <w:szCs w:val="24"/>
          <w:shd w:val="clear" w:color="auto" w:fill="FEFEFE"/>
        </w:rPr>
        <w:endnoteReference w:id="38"/>
      </w:r>
      <w:r w:rsidRPr="00611572">
        <w:rPr>
          <w:rFonts w:ascii="Palatino Linotype" w:hAnsi="Palatino Linotype" w:cs="Calibri"/>
          <w:color w:val="000000"/>
          <w:sz w:val="24"/>
          <w:szCs w:val="24"/>
          <w:shd w:val="clear" w:color="auto" w:fill="FEFEFE"/>
        </w:rPr>
        <w:t xml:space="preserve"> </w:t>
      </w:r>
    </w:p>
    <w:p w14:paraId="39476CC9" w14:textId="43E95369" w:rsidR="00F221DF" w:rsidRPr="001A6D2F" w:rsidRDefault="00B71738" w:rsidP="000210BC">
      <w:pPr>
        <w:rPr>
          <w:rFonts w:ascii="Palatino Linotype" w:hAnsi="Palatino Linotype"/>
          <w:sz w:val="24"/>
          <w:szCs w:val="24"/>
        </w:rPr>
      </w:pPr>
      <w:r>
        <w:rPr>
          <w:rFonts w:ascii="Palatino Linotype" w:hAnsi="Palatino Linotype"/>
          <w:sz w:val="24"/>
          <w:szCs w:val="24"/>
        </w:rPr>
        <w:t xml:space="preserve">Once </w:t>
      </w:r>
      <w:r w:rsidR="003A321C">
        <w:rPr>
          <w:rFonts w:ascii="Palatino Linotype" w:hAnsi="Palatino Linotype"/>
          <w:sz w:val="24"/>
          <w:szCs w:val="24"/>
        </w:rPr>
        <w:t>again</w:t>
      </w:r>
      <w:r>
        <w:rPr>
          <w:rFonts w:ascii="Palatino Linotype" w:hAnsi="Palatino Linotype"/>
          <w:sz w:val="24"/>
          <w:szCs w:val="24"/>
        </w:rPr>
        <w:t xml:space="preserve">, politics </w:t>
      </w:r>
      <w:r w:rsidR="001923AE">
        <w:rPr>
          <w:rFonts w:ascii="Palatino Linotype" w:hAnsi="Palatino Linotype"/>
          <w:sz w:val="24"/>
          <w:szCs w:val="24"/>
        </w:rPr>
        <w:t xml:space="preserve">– or the </w:t>
      </w:r>
      <w:r w:rsidR="00DE1BD8">
        <w:rPr>
          <w:rFonts w:ascii="Palatino Linotype" w:hAnsi="Palatino Linotype"/>
          <w:sz w:val="24"/>
          <w:szCs w:val="24"/>
        </w:rPr>
        <w:t xml:space="preserve">end of, or </w:t>
      </w:r>
      <w:r w:rsidR="001923AE">
        <w:rPr>
          <w:rFonts w:ascii="Palatino Linotype" w:hAnsi="Palatino Linotype"/>
          <w:sz w:val="24"/>
          <w:szCs w:val="24"/>
        </w:rPr>
        <w:t xml:space="preserve">escape </w:t>
      </w:r>
      <w:r w:rsidR="000C6610">
        <w:rPr>
          <w:rFonts w:ascii="Palatino Linotype" w:hAnsi="Palatino Linotype"/>
          <w:sz w:val="24"/>
          <w:szCs w:val="24"/>
        </w:rPr>
        <w:t>from, politics</w:t>
      </w:r>
      <w:r w:rsidR="001923AE">
        <w:rPr>
          <w:rFonts w:ascii="Palatino Linotype" w:hAnsi="Palatino Linotype"/>
          <w:sz w:val="24"/>
          <w:szCs w:val="24"/>
        </w:rPr>
        <w:t xml:space="preserve"> </w:t>
      </w:r>
      <w:ins w:id="783" w:author="James Williams" w:date="2023-03-16T17:41:00Z">
        <w:r w:rsidR="004A0FB3">
          <w:rPr>
            <w:rFonts w:ascii="Palatino Linotype" w:hAnsi="Palatino Linotype"/>
            <w:sz w:val="24"/>
            <w:szCs w:val="24"/>
          </w:rPr>
          <w:t>–</w:t>
        </w:r>
      </w:ins>
      <w:del w:id="784" w:author="James Williams" w:date="2023-03-16T17:41:00Z">
        <w:r w:rsidR="001923AE" w:rsidDel="004A0FB3">
          <w:rPr>
            <w:rFonts w:ascii="Palatino Linotype" w:hAnsi="Palatino Linotype"/>
            <w:sz w:val="24"/>
            <w:szCs w:val="24"/>
          </w:rPr>
          <w:delText>-</w:delText>
        </w:r>
      </w:del>
      <w:r w:rsidR="001923AE">
        <w:rPr>
          <w:rFonts w:ascii="Palatino Linotype" w:hAnsi="Palatino Linotype"/>
          <w:sz w:val="24"/>
          <w:szCs w:val="24"/>
        </w:rPr>
        <w:t xml:space="preserve"> </w:t>
      </w:r>
      <w:r>
        <w:rPr>
          <w:rFonts w:ascii="Palatino Linotype" w:hAnsi="Palatino Linotype"/>
          <w:sz w:val="24"/>
          <w:szCs w:val="24"/>
        </w:rPr>
        <w:t>is</w:t>
      </w:r>
      <w:r w:rsidR="00BC3533">
        <w:rPr>
          <w:rFonts w:ascii="Palatino Linotype" w:hAnsi="Palatino Linotype"/>
          <w:sz w:val="24"/>
          <w:szCs w:val="24"/>
        </w:rPr>
        <w:t xml:space="preserve"> </w:t>
      </w:r>
      <w:r w:rsidR="001923AE">
        <w:rPr>
          <w:rFonts w:ascii="Palatino Linotype" w:hAnsi="Palatino Linotype"/>
          <w:sz w:val="24"/>
          <w:szCs w:val="24"/>
        </w:rPr>
        <w:t xml:space="preserve">founded on </w:t>
      </w:r>
      <w:r>
        <w:rPr>
          <w:rFonts w:ascii="Palatino Linotype" w:hAnsi="Palatino Linotype"/>
          <w:sz w:val="24"/>
          <w:szCs w:val="24"/>
        </w:rPr>
        <w:t>a</w:t>
      </w:r>
      <w:r w:rsidR="004B2EC9">
        <w:rPr>
          <w:rFonts w:ascii="Palatino Linotype" w:hAnsi="Palatino Linotype"/>
          <w:sz w:val="24"/>
          <w:szCs w:val="24"/>
        </w:rPr>
        <w:t xml:space="preserve"> quasi-telepathic understanding between men</w:t>
      </w:r>
      <w:r>
        <w:rPr>
          <w:rFonts w:ascii="Palatino Linotype" w:hAnsi="Palatino Linotype" w:cs="Calibri"/>
          <w:color w:val="000000"/>
          <w:sz w:val="24"/>
          <w:szCs w:val="24"/>
          <w:shd w:val="clear" w:color="auto" w:fill="FEFEFE"/>
        </w:rPr>
        <w:t xml:space="preserve">. </w:t>
      </w:r>
      <w:r w:rsidR="00F0295D">
        <w:rPr>
          <w:rFonts w:ascii="Palatino Linotype" w:hAnsi="Palatino Linotype" w:cs="Calibri"/>
          <w:color w:val="000000"/>
          <w:sz w:val="24"/>
          <w:szCs w:val="24"/>
          <w:shd w:val="clear" w:color="auto" w:fill="FEFEFE"/>
        </w:rPr>
        <w:t xml:space="preserve">In </w:t>
      </w:r>
      <w:r w:rsidR="002D39E3">
        <w:rPr>
          <w:rFonts w:ascii="Palatino Linotype" w:hAnsi="Palatino Linotype" w:cs="Calibri"/>
          <w:color w:val="000000"/>
          <w:sz w:val="24"/>
          <w:szCs w:val="24"/>
          <w:shd w:val="clear" w:color="auto" w:fill="FEFEFE"/>
        </w:rPr>
        <w:t xml:space="preserve">its wish </w:t>
      </w:r>
      <w:r w:rsidR="00BE0044">
        <w:rPr>
          <w:rFonts w:ascii="Palatino Linotype" w:hAnsi="Palatino Linotype" w:cs="Calibri"/>
          <w:color w:val="000000"/>
          <w:sz w:val="24"/>
          <w:szCs w:val="24"/>
          <w:shd w:val="clear" w:color="auto" w:fill="FEFEFE"/>
        </w:rPr>
        <w:t xml:space="preserve">for </w:t>
      </w:r>
      <w:r w:rsidR="001E530E">
        <w:rPr>
          <w:rFonts w:ascii="Palatino Linotype" w:hAnsi="Palatino Linotype" w:cs="Calibri"/>
          <w:color w:val="000000"/>
          <w:sz w:val="24"/>
          <w:szCs w:val="24"/>
          <w:shd w:val="clear" w:color="auto" w:fill="FEFEFE"/>
        </w:rPr>
        <w:t xml:space="preserve">intimate mutual </w:t>
      </w:r>
      <w:r w:rsidR="00BE0044">
        <w:rPr>
          <w:rFonts w:ascii="Palatino Linotype" w:hAnsi="Palatino Linotype" w:cs="Calibri"/>
          <w:color w:val="000000"/>
          <w:sz w:val="24"/>
          <w:szCs w:val="24"/>
          <w:shd w:val="clear" w:color="auto" w:fill="FEFEFE"/>
        </w:rPr>
        <w:t xml:space="preserve">male </w:t>
      </w:r>
      <w:r w:rsidR="001F06F0" w:rsidRPr="00611572">
        <w:rPr>
          <w:rFonts w:ascii="Palatino Linotype" w:hAnsi="Palatino Linotype" w:cs="Calibri"/>
          <w:color w:val="000000"/>
          <w:sz w:val="24"/>
          <w:szCs w:val="24"/>
          <w:shd w:val="clear" w:color="auto" w:fill="FEFEFE"/>
        </w:rPr>
        <w:t>understanding,</w:t>
      </w:r>
      <w:r w:rsidR="002F2F3B">
        <w:rPr>
          <w:rFonts w:ascii="Palatino Linotype" w:hAnsi="Palatino Linotype" w:cs="Calibri"/>
          <w:color w:val="000000"/>
          <w:sz w:val="24"/>
          <w:szCs w:val="24"/>
          <w:shd w:val="clear" w:color="auto" w:fill="FEFEFE"/>
        </w:rPr>
        <w:t xml:space="preserve"> </w:t>
      </w:r>
      <w:r w:rsidR="002D39E3">
        <w:rPr>
          <w:rFonts w:ascii="Palatino Linotype" w:hAnsi="Palatino Linotype" w:cs="Calibri"/>
          <w:color w:val="000000"/>
          <w:sz w:val="24"/>
          <w:szCs w:val="24"/>
          <w:shd w:val="clear" w:color="auto" w:fill="FEFEFE"/>
        </w:rPr>
        <w:t xml:space="preserve">Orwell’s reading of </w:t>
      </w:r>
      <w:r w:rsidR="001F06F0" w:rsidRPr="00611572">
        <w:rPr>
          <w:rFonts w:ascii="Palatino Linotype" w:hAnsi="Palatino Linotype" w:cs="Calibri"/>
          <w:color w:val="000000"/>
          <w:sz w:val="24"/>
          <w:szCs w:val="24"/>
          <w:shd w:val="clear" w:color="auto" w:fill="FEFEFE"/>
        </w:rPr>
        <w:t>Miller has a</w:t>
      </w:r>
      <w:r w:rsidR="007F7184">
        <w:rPr>
          <w:rFonts w:ascii="Palatino Linotype" w:hAnsi="Palatino Linotype" w:cs="Calibri"/>
          <w:color w:val="000000"/>
          <w:sz w:val="24"/>
          <w:szCs w:val="24"/>
          <w:shd w:val="clear" w:color="auto" w:fill="FEFEFE"/>
        </w:rPr>
        <w:t xml:space="preserve">n </w:t>
      </w:r>
      <w:r w:rsidR="001F06F0" w:rsidRPr="00611572">
        <w:rPr>
          <w:rFonts w:ascii="Palatino Linotype" w:hAnsi="Palatino Linotype" w:cs="Calibri"/>
          <w:color w:val="000000"/>
          <w:sz w:val="24"/>
          <w:szCs w:val="24"/>
          <w:shd w:val="clear" w:color="auto" w:fill="FEFEFE"/>
        </w:rPr>
        <w:t xml:space="preserve">uncanny kinship </w:t>
      </w:r>
      <w:r w:rsidR="001E530E">
        <w:rPr>
          <w:rFonts w:ascii="Palatino Linotype" w:hAnsi="Palatino Linotype" w:cs="Calibri"/>
          <w:color w:val="000000"/>
          <w:sz w:val="24"/>
          <w:szCs w:val="24"/>
          <w:shd w:val="clear" w:color="auto" w:fill="FEFEFE"/>
        </w:rPr>
        <w:t>not just to th</w:t>
      </w:r>
      <w:r w:rsidR="00F23FDD">
        <w:rPr>
          <w:rFonts w:ascii="Palatino Linotype" w:hAnsi="Palatino Linotype" w:cs="Calibri"/>
          <w:color w:val="000000"/>
          <w:sz w:val="24"/>
          <w:szCs w:val="24"/>
          <w:shd w:val="clear" w:color="auto" w:fill="FEFEFE"/>
        </w:rPr>
        <w:t>e meeting</w:t>
      </w:r>
      <w:r w:rsidR="003528C0">
        <w:rPr>
          <w:rFonts w:ascii="Palatino Linotype" w:hAnsi="Palatino Linotype" w:cs="Calibri"/>
          <w:color w:val="000000"/>
          <w:sz w:val="24"/>
          <w:szCs w:val="24"/>
          <w:shd w:val="clear" w:color="auto" w:fill="FEFEFE"/>
        </w:rPr>
        <w:t xml:space="preserve"> with th</w:t>
      </w:r>
      <w:r w:rsidR="001E530E">
        <w:rPr>
          <w:rFonts w:ascii="Palatino Linotype" w:hAnsi="Palatino Linotype" w:cs="Calibri"/>
          <w:color w:val="000000"/>
          <w:sz w:val="24"/>
          <w:szCs w:val="24"/>
          <w:shd w:val="clear" w:color="auto" w:fill="FEFEFE"/>
        </w:rPr>
        <w:t xml:space="preserve">e Spanish soldier </w:t>
      </w:r>
      <w:r w:rsidR="00963BF7">
        <w:rPr>
          <w:rFonts w:ascii="Palatino Linotype" w:hAnsi="Palatino Linotype" w:cs="Calibri"/>
          <w:color w:val="000000"/>
          <w:sz w:val="24"/>
          <w:szCs w:val="24"/>
          <w:shd w:val="clear" w:color="auto" w:fill="FEFEFE"/>
        </w:rPr>
        <w:t xml:space="preserve">in </w:t>
      </w:r>
      <w:r w:rsidR="00963BF7" w:rsidRPr="00963BF7">
        <w:rPr>
          <w:rFonts w:ascii="Palatino Linotype" w:hAnsi="Palatino Linotype" w:cs="Calibri"/>
          <w:i/>
          <w:color w:val="000000"/>
          <w:sz w:val="24"/>
          <w:szCs w:val="24"/>
          <w:shd w:val="clear" w:color="auto" w:fill="FEFEFE"/>
        </w:rPr>
        <w:t>Homage to Catalonia</w:t>
      </w:r>
      <w:r w:rsidR="00963BF7">
        <w:rPr>
          <w:rFonts w:ascii="Palatino Linotype" w:hAnsi="Palatino Linotype" w:cs="Calibri"/>
          <w:color w:val="000000"/>
          <w:sz w:val="24"/>
          <w:szCs w:val="24"/>
          <w:shd w:val="clear" w:color="auto" w:fill="FEFEFE"/>
        </w:rPr>
        <w:t xml:space="preserve"> </w:t>
      </w:r>
      <w:r w:rsidR="001E530E">
        <w:rPr>
          <w:rFonts w:ascii="Palatino Linotype" w:hAnsi="Palatino Linotype" w:cs="Calibri"/>
          <w:color w:val="000000"/>
          <w:sz w:val="24"/>
          <w:szCs w:val="24"/>
          <w:shd w:val="clear" w:color="auto" w:fill="FEFEFE"/>
        </w:rPr>
        <w:t xml:space="preserve">but also </w:t>
      </w:r>
      <w:r w:rsidR="001F06F0" w:rsidRPr="00611572">
        <w:rPr>
          <w:rFonts w:ascii="Palatino Linotype" w:hAnsi="Palatino Linotype" w:cs="Calibri"/>
          <w:color w:val="000000"/>
          <w:sz w:val="24"/>
          <w:szCs w:val="24"/>
          <w:shd w:val="clear" w:color="auto" w:fill="FEFEFE"/>
        </w:rPr>
        <w:t>to th</w:t>
      </w:r>
      <w:r w:rsidR="00F23FDD">
        <w:rPr>
          <w:rFonts w:ascii="Palatino Linotype" w:hAnsi="Palatino Linotype" w:cs="Calibri"/>
          <w:color w:val="000000"/>
          <w:sz w:val="24"/>
          <w:szCs w:val="24"/>
          <w:shd w:val="clear" w:color="auto" w:fill="FEFEFE"/>
        </w:rPr>
        <w:t xml:space="preserve">e relationship </w:t>
      </w:r>
      <w:r w:rsidR="001E530E">
        <w:rPr>
          <w:rFonts w:ascii="Palatino Linotype" w:hAnsi="Palatino Linotype" w:cs="Calibri"/>
          <w:color w:val="000000"/>
          <w:sz w:val="24"/>
          <w:szCs w:val="24"/>
          <w:shd w:val="clear" w:color="auto" w:fill="FEFEFE"/>
        </w:rPr>
        <w:t xml:space="preserve">of </w:t>
      </w:r>
      <w:r w:rsidR="001F06F0" w:rsidRPr="00611572">
        <w:rPr>
          <w:rFonts w:ascii="Palatino Linotype" w:hAnsi="Palatino Linotype" w:cs="Calibri"/>
          <w:color w:val="000000"/>
          <w:sz w:val="24"/>
          <w:szCs w:val="24"/>
          <w:shd w:val="clear" w:color="auto" w:fill="FEFEFE"/>
        </w:rPr>
        <w:t>O’Brien and Winston</w:t>
      </w:r>
      <w:r w:rsidR="001E530E">
        <w:rPr>
          <w:rFonts w:ascii="Palatino Linotype" w:hAnsi="Palatino Linotype" w:cs="Calibri"/>
          <w:color w:val="000000"/>
          <w:sz w:val="24"/>
          <w:szCs w:val="24"/>
          <w:shd w:val="clear" w:color="auto" w:fill="FEFEFE"/>
        </w:rPr>
        <w:t>.</w:t>
      </w:r>
      <w:r w:rsidR="00AB2FDA">
        <w:rPr>
          <w:rStyle w:val="EndnoteReference"/>
          <w:rFonts w:ascii="Palatino Linotype" w:hAnsi="Palatino Linotype" w:cs="Calibri"/>
          <w:color w:val="000000"/>
          <w:sz w:val="24"/>
          <w:szCs w:val="24"/>
          <w:shd w:val="clear" w:color="auto" w:fill="FEFEFE"/>
        </w:rPr>
        <w:endnoteReference w:id="39"/>
      </w:r>
      <w:r w:rsidR="00D50358">
        <w:rPr>
          <w:rFonts w:ascii="Palatino Linotype" w:hAnsi="Palatino Linotype" w:cs="Calibri"/>
          <w:color w:val="000000"/>
          <w:sz w:val="24"/>
          <w:szCs w:val="24"/>
          <w:shd w:val="clear" w:color="auto" w:fill="FEFEFE"/>
        </w:rPr>
        <w:t xml:space="preserve"> </w:t>
      </w:r>
      <w:r w:rsidR="001F06F0" w:rsidRPr="00611572">
        <w:rPr>
          <w:rFonts w:ascii="Palatino Linotype" w:hAnsi="Palatino Linotype" w:cs="Calibri"/>
          <w:color w:val="000000"/>
          <w:sz w:val="24"/>
          <w:szCs w:val="24"/>
          <w:shd w:val="clear" w:color="auto" w:fill="FEFEFE"/>
        </w:rPr>
        <w:t xml:space="preserve">Miller, writes Orwell, </w:t>
      </w:r>
      <w:r w:rsidR="00F0295D">
        <w:rPr>
          <w:rFonts w:ascii="Palatino Linotype" w:hAnsi="Palatino Linotype" w:cs="Calibri"/>
          <w:color w:val="000000"/>
          <w:sz w:val="24"/>
          <w:szCs w:val="24"/>
          <w:shd w:val="clear" w:color="auto" w:fill="FEFEFE"/>
        </w:rPr>
        <w:t xml:space="preserve">is able to </w:t>
      </w:r>
      <w:r w:rsidR="001F06F0" w:rsidRPr="00611572">
        <w:rPr>
          <w:rFonts w:ascii="Palatino Linotype" w:hAnsi="Palatino Linotype" w:cs="Calibri"/>
          <w:color w:val="000000"/>
          <w:sz w:val="24"/>
          <w:szCs w:val="24"/>
          <w:shd w:val="clear" w:color="auto" w:fill="FEFEFE"/>
        </w:rPr>
        <w:t xml:space="preserve">‘drag the </w:t>
      </w:r>
      <w:bookmarkStart w:id="785" w:name="_Hlk117597242"/>
      <w:r w:rsidR="001F06F0" w:rsidRPr="00BE2373">
        <w:rPr>
          <w:rFonts w:ascii="Palatino Linotype" w:hAnsi="Palatino Linotype" w:cs="Calibri"/>
          <w:i/>
          <w:color w:val="000000"/>
          <w:sz w:val="24"/>
          <w:szCs w:val="24"/>
          <w:shd w:val="clear" w:color="auto" w:fill="FEFEFE"/>
        </w:rPr>
        <w:t>real-politik</w:t>
      </w:r>
      <w:r w:rsidR="001F06F0" w:rsidRPr="00611572">
        <w:rPr>
          <w:rFonts w:ascii="Palatino Linotype" w:hAnsi="Palatino Linotype" w:cs="Calibri"/>
          <w:color w:val="000000"/>
          <w:sz w:val="24"/>
          <w:szCs w:val="24"/>
          <w:shd w:val="clear" w:color="auto" w:fill="FEFEFE"/>
        </w:rPr>
        <w:t xml:space="preserve"> of the inner mind </w:t>
      </w:r>
      <w:bookmarkEnd w:id="785"/>
      <w:r w:rsidR="001F06F0" w:rsidRPr="00611572">
        <w:rPr>
          <w:rFonts w:ascii="Palatino Linotype" w:hAnsi="Palatino Linotype" w:cs="Calibri"/>
          <w:color w:val="000000"/>
          <w:sz w:val="24"/>
          <w:szCs w:val="24"/>
          <w:shd w:val="clear" w:color="auto" w:fill="FEFEFE"/>
        </w:rPr>
        <w:t>into the open’</w:t>
      </w:r>
      <w:r w:rsidR="005278C1">
        <w:rPr>
          <w:rFonts w:ascii="Palatino Linotype" w:hAnsi="Palatino Linotype" w:cs="Calibri"/>
          <w:color w:val="000000"/>
          <w:sz w:val="24"/>
          <w:szCs w:val="24"/>
          <w:shd w:val="clear" w:color="auto" w:fill="FEFEFE"/>
        </w:rPr>
        <w:t>, j</w:t>
      </w:r>
      <w:r w:rsidR="00441A09">
        <w:rPr>
          <w:rFonts w:ascii="Palatino Linotype" w:hAnsi="Palatino Linotype" w:cs="Calibri"/>
          <w:color w:val="000000"/>
          <w:sz w:val="24"/>
          <w:szCs w:val="24"/>
          <w:shd w:val="clear" w:color="auto" w:fill="FEFEFE"/>
        </w:rPr>
        <w:t>u</w:t>
      </w:r>
      <w:r w:rsidR="005278C1">
        <w:rPr>
          <w:rFonts w:ascii="Palatino Linotype" w:hAnsi="Palatino Linotype" w:cs="Calibri"/>
          <w:color w:val="000000"/>
          <w:sz w:val="24"/>
          <w:szCs w:val="24"/>
          <w:shd w:val="clear" w:color="auto" w:fill="FEFEFE"/>
        </w:rPr>
        <w:t>s</w:t>
      </w:r>
      <w:r w:rsidR="00441A09">
        <w:rPr>
          <w:rFonts w:ascii="Palatino Linotype" w:hAnsi="Palatino Linotype" w:cs="Calibri"/>
          <w:color w:val="000000"/>
          <w:sz w:val="24"/>
          <w:szCs w:val="24"/>
          <w:shd w:val="clear" w:color="auto" w:fill="FEFEFE"/>
        </w:rPr>
        <w:t>t</w:t>
      </w:r>
      <w:r w:rsidR="005278C1">
        <w:rPr>
          <w:rFonts w:ascii="Palatino Linotype" w:hAnsi="Palatino Linotype" w:cs="Calibri"/>
          <w:color w:val="000000"/>
          <w:sz w:val="24"/>
          <w:szCs w:val="24"/>
          <w:shd w:val="clear" w:color="auto" w:fill="FEFEFE"/>
        </w:rPr>
        <w:t xml:space="preserve"> as O</w:t>
      </w:r>
      <w:r w:rsidR="00441A09">
        <w:rPr>
          <w:rFonts w:ascii="Palatino Linotype" w:hAnsi="Palatino Linotype" w:cs="Calibri"/>
          <w:color w:val="000000"/>
          <w:sz w:val="24"/>
          <w:szCs w:val="24"/>
          <w:shd w:val="clear" w:color="auto" w:fill="FEFEFE"/>
        </w:rPr>
        <w:t>’B</w:t>
      </w:r>
      <w:r w:rsidR="005278C1">
        <w:rPr>
          <w:rFonts w:ascii="Palatino Linotype" w:hAnsi="Palatino Linotype" w:cs="Calibri"/>
          <w:color w:val="000000"/>
          <w:sz w:val="24"/>
          <w:szCs w:val="24"/>
          <w:shd w:val="clear" w:color="auto" w:fill="FEFEFE"/>
        </w:rPr>
        <w:t xml:space="preserve">rien </w:t>
      </w:r>
      <w:r w:rsidR="001E530E">
        <w:rPr>
          <w:rFonts w:ascii="Palatino Linotype" w:hAnsi="Palatino Linotype" w:cs="Calibri"/>
          <w:color w:val="000000"/>
          <w:sz w:val="24"/>
          <w:szCs w:val="24"/>
          <w:shd w:val="clear" w:color="auto" w:fill="FEFEFE"/>
        </w:rPr>
        <w:t>flays Winston’s</w:t>
      </w:r>
      <w:r w:rsidR="005278C1">
        <w:rPr>
          <w:rFonts w:ascii="Palatino Linotype" w:hAnsi="Palatino Linotype" w:cs="Calibri"/>
          <w:color w:val="000000"/>
          <w:sz w:val="24"/>
          <w:szCs w:val="24"/>
          <w:shd w:val="clear" w:color="auto" w:fill="FEFEFE"/>
        </w:rPr>
        <w:t xml:space="preserve"> mind</w:t>
      </w:r>
      <w:r w:rsidR="00963BF7">
        <w:rPr>
          <w:rFonts w:ascii="Palatino Linotype" w:hAnsi="Palatino Linotype" w:cs="Calibri"/>
          <w:color w:val="000000"/>
          <w:sz w:val="24"/>
          <w:szCs w:val="24"/>
          <w:shd w:val="clear" w:color="auto" w:fill="FEFEFE"/>
        </w:rPr>
        <w:t xml:space="preserve"> and body</w:t>
      </w:r>
      <w:r w:rsidR="005278C1">
        <w:rPr>
          <w:rFonts w:ascii="Palatino Linotype" w:hAnsi="Palatino Linotype" w:cs="Calibri"/>
          <w:color w:val="000000"/>
          <w:sz w:val="24"/>
          <w:szCs w:val="24"/>
          <w:shd w:val="clear" w:color="auto" w:fill="FEFEFE"/>
        </w:rPr>
        <w:t xml:space="preserve">, </w:t>
      </w:r>
      <w:r w:rsidR="00963BF7">
        <w:rPr>
          <w:rFonts w:ascii="Palatino Linotype" w:hAnsi="Palatino Linotype" w:cs="Calibri"/>
          <w:color w:val="000000"/>
          <w:sz w:val="24"/>
          <w:szCs w:val="24"/>
          <w:shd w:val="clear" w:color="auto" w:fill="FEFEFE"/>
        </w:rPr>
        <w:t xml:space="preserve">cruelly releasing </w:t>
      </w:r>
      <w:r w:rsidR="00DE1BD8">
        <w:rPr>
          <w:rFonts w:ascii="Palatino Linotype" w:hAnsi="Palatino Linotype" w:cs="Calibri"/>
          <w:color w:val="000000"/>
          <w:sz w:val="24"/>
          <w:szCs w:val="24"/>
          <w:shd w:val="clear" w:color="auto" w:fill="FEFEFE"/>
        </w:rPr>
        <w:t>his</w:t>
      </w:r>
      <w:r w:rsidR="003528C0">
        <w:rPr>
          <w:rFonts w:ascii="Palatino Linotype" w:hAnsi="Palatino Linotype" w:cs="Calibri"/>
          <w:color w:val="000000"/>
          <w:sz w:val="24"/>
          <w:szCs w:val="24"/>
          <w:shd w:val="clear" w:color="auto" w:fill="FEFEFE"/>
        </w:rPr>
        <w:t xml:space="preserve"> </w:t>
      </w:r>
      <w:r w:rsidR="005278C1">
        <w:rPr>
          <w:rFonts w:ascii="Palatino Linotype" w:hAnsi="Palatino Linotype" w:cs="Calibri"/>
          <w:color w:val="000000"/>
          <w:sz w:val="24"/>
          <w:szCs w:val="24"/>
          <w:shd w:val="clear" w:color="auto" w:fill="FEFEFE"/>
        </w:rPr>
        <w:t>deepest fears</w:t>
      </w:r>
      <w:r w:rsidR="001E530E">
        <w:rPr>
          <w:rFonts w:ascii="Palatino Linotype" w:hAnsi="Palatino Linotype" w:cs="Calibri"/>
          <w:color w:val="000000"/>
          <w:sz w:val="24"/>
          <w:szCs w:val="24"/>
          <w:shd w:val="clear" w:color="auto" w:fill="FEFEFE"/>
        </w:rPr>
        <w:t xml:space="preserve"> </w:t>
      </w:r>
      <w:r w:rsidR="005278C1">
        <w:rPr>
          <w:rFonts w:ascii="Palatino Linotype" w:hAnsi="Palatino Linotype" w:cs="Calibri"/>
          <w:color w:val="000000"/>
          <w:sz w:val="24"/>
          <w:szCs w:val="24"/>
          <w:shd w:val="clear" w:color="auto" w:fill="FEFEFE"/>
        </w:rPr>
        <w:t xml:space="preserve">in the </w:t>
      </w:r>
      <w:r w:rsidR="003528C0">
        <w:rPr>
          <w:rFonts w:ascii="Palatino Linotype" w:hAnsi="Palatino Linotype" w:cs="Calibri"/>
          <w:color w:val="000000"/>
          <w:sz w:val="24"/>
          <w:szCs w:val="24"/>
          <w:shd w:val="clear" w:color="auto" w:fill="FEFEFE"/>
        </w:rPr>
        <w:t xml:space="preserve">terror </w:t>
      </w:r>
      <w:r w:rsidR="00441A09">
        <w:rPr>
          <w:rFonts w:ascii="Palatino Linotype" w:hAnsi="Palatino Linotype" w:cs="Calibri"/>
          <w:color w:val="000000"/>
          <w:sz w:val="24"/>
          <w:szCs w:val="24"/>
          <w:shd w:val="clear" w:color="auto" w:fill="FEFEFE"/>
        </w:rPr>
        <w:t>of Room 101.</w:t>
      </w:r>
      <w:r w:rsidR="0016382D">
        <w:rPr>
          <w:rStyle w:val="EndnoteReference"/>
          <w:rFonts w:ascii="Palatino Linotype" w:hAnsi="Palatino Linotype" w:cs="Calibri"/>
          <w:color w:val="000000"/>
          <w:sz w:val="24"/>
          <w:szCs w:val="24"/>
          <w:shd w:val="clear" w:color="auto" w:fill="FEFEFE"/>
        </w:rPr>
        <w:endnoteReference w:id="40"/>
      </w:r>
      <w:r w:rsidR="00D50358">
        <w:rPr>
          <w:rFonts w:ascii="Palatino Linotype" w:hAnsi="Palatino Linotype" w:cs="Calibri"/>
          <w:color w:val="000000"/>
          <w:sz w:val="24"/>
          <w:szCs w:val="24"/>
          <w:shd w:val="clear" w:color="auto" w:fill="FEFEFE"/>
        </w:rPr>
        <w:t xml:space="preserve"> </w:t>
      </w:r>
      <w:r w:rsidR="003215E8">
        <w:rPr>
          <w:rFonts w:ascii="Palatino Linotype" w:hAnsi="Palatino Linotype" w:cs="Calibri"/>
          <w:color w:val="000000"/>
          <w:sz w:val="24"/>
          <w:szCs w:val="24"/>
          <w:shd w:val="clear" w:color="auto" w:fill="FEFEFE"/>
        </w:rPr>
        <w:t xml:space="preserve">There are </w:t>
      </w:r>
      <w:r w:rsidR="003B5AEA">
        <w:rPr>
          <w:rFonts w:ascii="Palatino Linotype" w:hAnsi="Palatino Linotype" w:cs="Calibri"/>
          <w:color w:val="000000"/>
          <w:sz w:val="24"/>
          <w:szCs w:val="24"/>
          <w:shd w:val="clear" w:color="auto" w:fill="FEFEFE"/>
        </w:rPr>
        <w:t xml:space="preserve">three </w:t>
      </w:r>
      <w:r w:rsidR="00FE6B30">
        <w:rPr>
          <w:rFonts w:ascii="Palatino Linotype" w:hAnsi="Palatino Linotype" w:cs="Calibri"/>
          <w:color w:val="000000"/>
          <w:sz w:val="24"/>
          <w:szCs w:val="24"/>
          <w:shd w:val="clear" w:color="auto" w:fill="FEFEFE"/>
        </w:rPr>
        <w:t xml:space="preserve">exemplary </w:t>
      </w:r>
      <w:r w:rsidR="003B5AEA">
        <w:rPr>
          <w:rFonts w:ascii="Palatino Linotype" w:hAnsi="Palatino Linotype" w:cs="Calibri"/>
          <w:color w:val="000000"/>
          <w:sz w:val="24"/>
          <w:szCs w:val="24"/>
          <w:shd w:val="clear" w:color="auto" w:fill="FEFEFE"/>
        </w:rPr>
        <w:t>telepathies</w:t>
      </w:r>
      <w:r w:rsidR="00BE1B8F">
        <w:rPr>
          <w:rFonts w:ascii="Palatino Linotype" w:hAnsi="Palatino Linotype" w:cs="Calibri"/>
          <w:color w:val="000000"/>
          <w:sz w:val="24"/>
          <w:szCs w:val="24"/>
          <w:shd w:val="clear" w:color="auto" w:fill="FEFEFE"/>
        </w:rPr>
        <w:t>, politics</w:t>
      </w:r>
      <w:r w:rsidR="001F4694">
        <w:rPr>
          <w:rFonts w:ascii="Palatino Linotype" w:hAnsi="Palatino Linotype" w:cs="Calibri"/>
          <w:color w:val="000000"/>
          <w:sz w:val="24"/>
          <w:szCs w:val="24"/>
          <w:shd w:val="clear" w:color="auto" w:fill="FEFEFE"/>
        </w:rPr>
        <w:t xml:space="preserve"> and</w:t>
      </w:r>
      <w:r w:rsidR="003B5AEA">
        <w:rPr>
          <w:rFonts w:ascii="Palatino Linotype" w:hAnsi="Palatino Linotype" w:cs="Calibri"/>
          <w:color w:val="000000"/>
          <w:sz w:val="24"/>
          <w:szCs w:val="24"/>
          <w:shd w:val="clear" w:color="auto" w:fill="FEFEFE"/>
        </w:rPr>
        <w:t xml:space="preserve"> politics of </w:t>
      </w:r>
      <w:r w:rsidR="003215E8">
        <w:rPr>
          <w:rFonts w:ascii="Palatino Linotype" w:hAnsi="Palatino Linotype" w:cs="Calibri"/>
          <w:color w:val="000000"/>
          <w:sz w:val="24"/>
          <w:szCs w:val="24"/>
          <w:shd w:val="clear" w:color="auto" w:fill="FEFEFE"/>
        </w:rPr>
        <w:t xml:space="preserve">friendship here: </w:t>
      </w:r>
      <w:r w:rsidR="002F5B28">
        <w:rPr>
          <w:rFonts w:ascii="Palatino Linotype" w:hAnsi="Palatino Linotype" w:cs="Calibri"/>
          <w:color w:val="000000"/>
          <w:sz w:val="24"/>
          <w:szCs w:val="24"/>
          <w:shd w:val="clear" w:color="auto" w:fill="FEFEFE"/>
        </w:rPr>
        <w:t xml:space="preserve">radical </w:t>
      </w:r>
      <w:r w:rsidR="003215E8">
        <w:rPr>
          <w:rFonts w:ascii="Palatino Linotype" w:hAnsi="Palatino Linotype" w:cs="Calibri"/>
          <w:color w:val="000000"/>
          <w:sz w:val="24"/>
          <w:szCs w:val="24"/>
          <w:shd w:val="clear" w:color="auto" w:fill="FEFEFE"/>
        </w:rPr>
        <w:t>comradeship and solida</w:t>
      </w:r>
      <w:r w:rsidR="003B5AEA">
        <w:rPr>
          <w:rFonts w:ascii="Palatino Linotype" w:hAnsi="Palatino Linotype" w:cs="Calibri"/>
          <w:color w:val="000000"/>
          <w:sz w:val="24"/>
          <w:szCs w:val="24"/>
          <w:shd w:val="clear" w:color="auto" w:fill="FEFEFE"/>
        </w:rPr>
        <w:t>r</w:t>
      </w:r>
      <w:r w:rsidR="003215E8">
        <w:rPr>
          <w:rFonts w:ascii="Palatino Linotype" w:hAnsi="Palatino Linotype" w:cs="Calibri"/>
          <w:color w:val="000000"/>
          <w:sz w:val="24"/>
          <w:szCs w:val="24"/>
          <w:shd w:val="clear" w:color="auto" w:fill="FEFEFE"/>
        </w:rPr>
        <w:t>ity in</w:t>
      </w:r>
      <w:r w:rsidR="002F5B28">
        <w:rPr>
          <w:rFonts w:ascii="Palatino Linotype" w:hAnsi="Palatino Linotype" w:cs="Calibri"/>
          <w:color w:val="000000"/>
          <w:sz w:val="24"/>
          <w:szCs w:val="24"/>
          <w:shd w:val="clear" w:color="auto" w:fill="FEFEFE"/>
        </w:rPr>
        <w:t xml:space="preserve"> </w:t>
      </w:r>
      <w:r w:rsidR="003215E8">
        <w:rPr>
          <w:rFonts w:ascii="Palatino Linotype" w:hAnsi="Palatino Linotype" w:cs="Calibri"/>
          <w:color w:val="000000"/>
          <w:sz w:val="24"/>
          <w:szCs w:val="24"/>
          <w:shd w:val="clear" w:color="auto" w:fill="FEFEFE"/>
        </w:rPr>
        <w:t xml:space="preserve">Barcelona; </w:t>
      </w:r>
      <w:r w:rsidR="002F5B28">
        <w:rPr>
          <w:rFonts w:ascii="Palatino Linotype" w:hAnsi="Palatino Linotype"/>
          <w:sz w:val="24"/>
          <w:szCs w:val="24"/>
        </w:rPr>
        <w:t>indifference or escape from politics in Mil</w:t>
      </w:r>
      <w:r w:rsidR="003B5AEA">
        <w:rPr>
          <w:rFonts w:ascii="Palatino Linotype" w:hAnsi="Palatino Linotype"/>
          <w:sz w:val="24"/>
          <w:szCs w:val="24"/>
        </w:rPr>
        <w:t>l</w:t>
      </w:r>
      <w:r w:rsidR="002F5B28">
        <w:rPr>
          <w:rFonts w:ascii="Palatino Linotype" w:hAnsi="Palatino Linotype"/>
          <w:sz w:val="24"/>
          <w:szCs w:val="24"/>
        </w:rPr>
        <w:t xml:space="preserve">er; </w:t>
      </w:r>
      <w:r w:rsidR="006429D8">
        <w:rPr>
          <w:rFonts w:ascii="Palatino Linotype" w:hAnsi="Palatino Linotype"/>
          <w:sz w:val="24"/>
          <w:szCs w:val="24"/>
        </w:rPr>
        <w:t>intimate</w:t>
      </w:r>
      <w:r w:rsidR="00CC11FA">
        <w:rPr>
          <w:rFonts w:ascii="Palatino Linotype" w:hAnsi="Palatino Linotype"/>
          <w:sz w:val="24"/>
          <w:szCs w:val="24"/>
        </w:rPr>
        <w:t xml:space="preserve"> cruelty </w:t>
      </w:r>
      <w:r w:rsidR="006429D8">
        <w:rPr>
          <w:rFonts w:ascii="Palatino Linotype" w:hAnsi="Palatino Linotype"/>
          <w:sz w:val="24"/>
          <w:szCs w:val="24"/>
        </w:rPr>
        <w:t xml:space="preserve">in the service of a </w:t>
      </w:r>
      <w:r w:rsidR="00CC11FA">
        <w:rPr>
          <w:rFonts w:ascii="Palatino Linotype" w:hAnsi="Palatino Linotype"/>
          <w:sz w:val="24"/>
          <w:szCs w:val="24"/>
        </w:rPr>
        <w:t>totalitaria</w:t>
      </w:r>
      <w:r w:rsidR="006429D8">
        <w:rPr>
          <w:rFonts w:ascii="Palatino Linotype" w:hAnsi="Palatino Linotype"/>
          <w:sz w:val="24"/>
          <w:szCs w:val="24"/>
        </w:rPr>
        <w:t xml:space="preserve">n state </w:t>
      </w:r>
      <w:r w:rsidR="003B5AEA">
        <w:rPr>
          <w:rFonts w:ascii="Palatino Linotype" w:hAnsi="Palatino Linotype"/>
          <w:sz w:val="24"/>
          <w:szCs w:val="24"/>
        </w:rPr>
        <w:t>in O’Brien and Winston</w:t>
      </w:r>
      <w:r w:rsidR="00CC11FA">
        <w:rPr>
          <w:rFonts w:ascii="Palatino Linotype" w:hAnsi="Palatino Linotype"/>
          <w:sz w:val="24"/>
          <w:szCs w:val="24"/>
        </w:rPr>
        <w:t xml:space="preserve">. All are questions of male </w:t>
      </w:r>
      <w:r w:rsidR="00246D0F" w:rsidRPr="008C3F34">
        <w:rPr>
          <w:rFonts w:ascii="Palatino Linotype" w:hAnsi="Palatino Linotype"/>
          <w:sz w:val="24"/>
          <w:szCs w:val="24"/>
        </w:rPr>
        <w:t>friendship</w:t>
      </w:r>
      <w:r w:rsidR="00246D0F">
        <w:rPr>
          <w:rFonts w:ascii="Palatino Linotype" w:hAnsi="Palatino Linotype"/>
          <w:sz w:val="24"/>
          <w:szCs w:val="24"/>
        </w:rPr>
        <w:t>s</w:t>
      </w:r>
      <w:r w:rsidR="00CC11FA">
        <w:rPr>
          <w:rFonts w:ascii="Palatino Linotype" w:hAnsi="Palatino Linotype"/>
          <w:sz w:val="24"/>
          <w:szCs w:val="24"/>
        </w:rPr>
        <w:t>, male bodies</w:t>
      </w:r>
      <w:r w:rsidR="00246D0F">
        <w:rPr>
          <w:rFonts w:ascii="Palatino Linotype" w:hAnsi="Palatino Linotype"/>
          <w:sz w:val="24"/>
          <w:szCs w:val="24"/>
        </w:rPr>
        <w:t xml:space="preserve"> </w:t>
      </w:r>
      <w:r w:rsidR="00246D0F" w:rsidRPr="008C3F34">
        <w:rPr>
          <w:rFonts w:ascii="Palatino Linotype" w:hAnsi="Palatino Linotype"/>
          <w:sz w:val="24"/>
          <w:szCs w:val="24"/>
        </w:rPr>
        <w:t xml:space="preserve">and </w:t>
      </w:r>
      <w:r w:rsidR="00CC11FA">
        <w:rPr>
          <w:rFonts w:ascii="Palatino Linotype" w:hAnsi="Palatino Linotype"/>
          <w:sz w:val="24"/>
          <w:szCs w:val="24"/>
        </w:rPr>
        <w:t xml:space="preserve">male </w:t>
      </w:r>
      <w:r w:rsidR="00246D0F" w:rsidRPr="008C3F34">
        <w:rPr>
          <w:rFonts w:ascii="Palatino Linotype" w:hAnsi="Palatino Linotype"/>
          <w:sz w:val="24"/>
          <w:szCs w:val="24"/>
        </w:rPr>
        <w:t>desire</w:t>
      </w:r>
      <w:r w:rsidR="00246D0F">
        <w:rPr>
          <w:rFonts w:ascii="Palatino Linotype" w:hAnsi="Palatino Linotype"/>
          <w:sz w:val="24"/>
          <w:szCs w:val="24"/>
        </w:rPr>
        <w:t>s</w:t>
      </w:r>
      <w:r w:rsidR="001F4694">
        <w:rPr>
          <w:rFonts w:ascii="Palatino Linotype" w:hAnsi="Palatino Linotype"/>
          <w:sz w:val="24"/>
          <w:szCs w:val="24"/>
        </w:rPr>
        <w:t xml:space="preserve">. </w:t>
      </w:r>
    </w:p>
    <w:p w14:paraId="06B21AF9" w14:textId="2AC0FE9E" w:rsidR="007F7184" w:rsidRPr="0016382D" w:rsidRDefault="00963BF7" w:rsidP="0016382D">
      <w:pPr>
        <w:ind w:firstLine="720"/>
        <w:rPr>
          <w:rFonts w:ascii="Palatino Linotype" w:hAnsi="Palatino Linotype" w:cs="Calibri"/>
          <w:color w:val="000000"/>
          <w:sz w:val="24"/>
          <w:szCs w:val="24"/>
          <w:shd w:val="clear" w:color="auto" w:fill="FEFEFE"/>
        </w:rPr>
      </w:pPr>
      <w:r>
        <w:rPr>
          <w:rFonts w:ascii="Palatino Linotype" w:hAnsi="Palatino Linotype" w:cs="Calibri"/>
          <w:color w:val="000000"/>
          <w:sz w:val="24"/>
          <w:szCs w:val="24"/>
          <w:shd w:val="clear" w:color="auto" w:fill="FEFEFE"/>
        </w:rPr>
        <w:lastRenderedPageBreak/>
        <w:t xml:space="preserve">What Salman Rushdie calls the ‘tortuous roads’ of </w:t>
      </w:r>
      <w:r w:rsidR="001A6D2F">
        <w:rPr>
          <w:rFonts w:ascii="Palatino Linotype" w:hAnsi="Palatino Linotype" w:cs="Calibri"/>
          <w:color w:val="000000"/>
          <w:sz w:val="24"/>
          <w:szCs w:val="24"/>
          <w:shd w:val="clear" w:color="auto" w:fill="FEFEFE"/>
        </w:rPr>
        <w:t xml:space="preserve">Orwell’s thinking </w:t>
      </w:r>
      <w:r w:rsidR="00D50358">
        <w:rPr>
          <w:rFonts w:ascii="Palatino Linotype" w:hAnsi="Palatino Linotype" w:cs="Calibri"/>
          <w:color w:val="000000"/>
          <w:sz w:val="24"/>
          <w:szCs w:val="24"/>
          <w:shd w:val="clear" w:color="auto" w:fill="FEFEFE"/>
        </w:rPr>
        <w:t>about politics</w:t>
      </w:r>
      <w:r w:rsidR="001A6D2F">
        <w:rPr>
          <w:rFonts w:ascii="Palatino Linotype" w:hAnsi="Palatino Linotype" w:cs="Calibri"/>
          <w:color w:val="000000"/>
          <w:sz w:val="24"/>
          <w:szCs w:val="24"/>
          <w:shd w:val="clear" w:color="auto" w:fill="FEFEFE"/>
        </w:rPr>
        <w:t xml:space="preserve"> in </w:t>
      </w:r>
      <w:r w:rsidR="0016382D">
        <w:rPr>
          <w:rFonts w:ascii="Palatino Linotype" w:hAnsi="Palatino Linotype" w:cs="Calibri"/>
          <w:color w:val="000000"/>
          <w:sz w:val="24"/>
          <w:szCs w:val="24"/>
          <w:shd w:val="clear" w:color="auto" w:fill="FEFEFE"/>
        </w:rPr>
        <w:t>‘</w:t>
      </w:r>
      <w:r w:rsidR="001A6D2F">
        <w:rPr>
          <w:rFonts w:ascii="Palatino Linotype" w:hAnsi="Palatino Linotype" w:cs="Calibri"/>
          <w:color w:val="000000"/>
          <w:sz w:val="24"/>
          <w:szCs w:val="24"/>
          <w:shd w:val="clear" w:color="auto" w:fill="FEFEFE"/>
        </w:rPr>
        <w:t>In</w:t>
      </w:r>
      <w:r w:rsidR="0016382D">
        <w:rPr>
          <w:rFonts w:ascii="Palatino Linotype" w:hAnsi="Palatino Linotype" w:cs="Calibri"/>
          <w:color w:val="000000"/>
          <w:sz w:val="24"/>
          <w:szCs w:val="24"/>
          <w:shd w:val="clear" w:color="auto" w:fill="FEFEFE"/>
        </w:rPr>
        <w:t xml:space="preserve">side </w:t>
      </w:r>
      <w:r w:rsidR="001A6D2F">
        <w:rPr>
          <w:rFonts w:ascii="Palatino Linotype" w:hAnsi="Palatino Linotype" w:cs="Calibri"/>
          <w:color w:val="000000"/>
          <w:sz w:val="24"/>
          <w:szCs w:val="24"/>
          <w:shd w:val="clear" w:color="auto" w:fill="FEFEFE"/>
        </w:rPr>
        <w:t xml:space="preserve">the </w:t>
      </w:r>
      <w:r w:rsidR="0016382D">
        <w:rPr>
          <w:rFonts w:ascii="Palatino Linotype" w:hAnsi="Palatino Linotype" w:cs="Calibri"/>
          <w:color w:val="000000"/>
          <w:sz w:val="24"/>
          <w:szCs w:val="24"/>
          <w:shd w:val="clear" w:color="auto" w:fill="FEFEFE"/>
        </w:rPr>
        <w:t>Whale’</w:t>
      </w:r>
      <w:r w:rsidR="00D50358">
        <w:rPr>
          <w:rFonts w:ascii="Palatino Linotype" w:hAnsi="Palatino Linotype" w:cs="Calibri"/>
          <w:color w:val="000000"/>
          <w:sz w:val="24"/>
          <w:szCs w:val="24"/>
          <w:shd w:val="clear" w:color="auto" w:fill="FEFEFE"/>
        </w:rPr>
        <w:t xml:space="preserve"> </w:t>
      </w:r>
      <w:r w:rsidR="0016382D">
        <w:rPr>
          <w:rFonts w:ascii="Palatino Linotype" w:hAnsi="Palatino Linotype" w:cs="Calibri"/>
          <w:color w:val="000000"/>
          <w:sz w:val="24"/>
          <w:szCs w:val="24"/>
          <w:shd w:val="clear" w:color="auto" w:fill="FEFEFE"/>
        </w:rPr>
        <w:t>take a</w:t>
      </w:r>
      <w:r w:rsidR="007F1E67">
        <w:rPr>
          <w:rFonts w:ascii="Palatino Linotype" w:hAnsi="Palatino Linotype" w:cs="Calibri"/>
          <w:color w:val="000000"/>
          <w:sz w:val="24"/>
          <w:szCs w:val="24"/>
          <w:shd w:val="clear" w:color="auto" w:fill="FEFEFE"/>
        </w:rPr>
        <w:t xml:space="preserve"> queer</w:t>
      </w:r>
      <w:r w:rsidR="002F2F3B">
        <w:rPr>
          <w:rFonts w:ascii="Palatino Linotype" w:hAnsi="Palatino Linotype" w:cs="Calibri"/>
          <w:color w:val="000000"/>
          <w:sz w:val="24"/>
          <w:szCs w:val="24"/>
          <w:shd w:val="clear" w:color="auto" w:fill="FEFEFE"/>
        </w:rPr>
        <w:t xml:space="preserve"> </w:t>
      </w:r>
      <w:r w:rsidR="0016382D">
        <w:rPr>
          <w:rFonts w:ascii="Palatino Linotype" w:hAnsi="Palatino Linotype" w:cs="Calibri"/>
          <w:color w:val="000000"/>
          <w:sz w:val="24"/>
          <w:szCs w:val="24"/>
          <w:shd w:val="clear" w:color="auto" w:fill="FEFEFE"/>
        </w:rPr>
        <w:t>turn</w:t>
      </w:r>
      <w:r>
        <w:rPr>
          <w:rFonts w:ascii="Palatino Linotype" w:hAnsi="Palatino Linotype" w:cs="Calibri"/>
          <w:color w:val="000000"/>
          <w:sz w:val="24"/>
          <w:szCs w:val="24"/>
          <w:shd w:val="clear" w:color="auto" w:fill="FEFEFE"/>
        </w:rPr>
        <w:t xml:space="preserve"> when </w:t>
      </w:r>
      <w:r w:rsidR="0016382D">
        <w:rPr>
          <w:rFonts w:ascii="Palatino Linotype" w:hAnsi="Palatino Linotype" w:cs="Calibri"/>
          <w:color w:val="000000"/>
          <w:sz w:val="24"/>
          <w:szCs w:val="24"/>
          <w:shd w:val="clear" w:color="auto" w:fill="FEFEFE"/>
        </w:rPr>
        <w:t xml:space="preserve">the </w:t>
      </w:r>
      <w:r w:rsidR="001E530E">
        <w:rPr>
          <w:rFonts w:ascii="Palatino Linotype" w:hAnsi="Palatino Linotype" w:cs="Calibri"/>
          <w:color w:val="000000"/>
          <w:sz w:val="24"/>
          <w:szCs w:val="24"/>
          <w:shd w:val="clear" w:color="auto" w:fill="FEFEFE"/>
        </w:rPr>
        <w:t xml:space="preserve">discussion of Henry </w:t>
      </w:r>
      <w:r w:rsidR="00454DCE">
        <w:rPr>
          <w:rFonts w:ascii="Palatino Linotype" w:hAnsi="Palatino Linotype" w:cs="Calibri"/>
          <w:color w:val="000000"/>
          <w:sz w:val="24"/>
          <w:szCs w:val="24"/>
          <w:shd w:val="clear" w:color="auto" w:fill="FEFEFE"/>
        </w:rPr>
        <w:t xml:space="preserve">Miller </w:t>
      </w:r>
      <w:r w:rsidR="001E530E">
        <w:rPr>
          <w:rFonts w:ascii="Palatino Linotype" w:hAnsi="Palatino Linotype" w:cs="Calibri"/>
          <w:color w:val="000000"/>
          <w:sz w:val="24"/>
          <w:szCs w:val="24"/>
          <w:shd w:val="clear" w:color="auto" w:fill="FEFEFE"/>
        </w:rPr>
        <w:t>is fol</w:t>
      </w:r>
      <w:r w:rsidR="001008CB">
        <w:rPr>
          <w:rFonts w:ascii="Palatino Linotype" w:hAnsi="Palatino Linotype" w:cs="Calibri"/>
          <w:color w:val="000000"/>
          <w:sz w:val="24"/>
          <w:szCs w:val="24"/>
          <w:shd w:val="clear" w:color="auto" w:fill="FEFEFE"/>
        </w:rPr>
        <w:t>l</w:t>
      </w:r>
      <w:r w:rsidR="001E530E">
        <w:rPr>
          <w:rFonts w:ascii="Palatino Linotype" w:hAnsi="Palatino Linotype" w:cs="Calibri"/>
          <w:color w:val="000000"/>
          <w:sz w:val="24"/>
          <w:szCs w:val="24"/>
          <w:shd w:val="clear" w:color="auto" w:fill="FEFEFE"/>
        </w:rPr>
        <w:t>o</w:t>
      </w:r>
      <w:r w:rsidR="001008CB">
        <w:rPr>
          <w:rFonts w:ascii="Palatino Linotype" w:hAnsi="Palatino Linotype" w:cs="Calibri"/>
          <w:color w:val="000000"/>
          <w:sz w:val="24"/>
          <w:szCs w:val="24"/>
          <w:shd w:val="clear" w:color="auto" w:fill="FEFEFE"/>
        </w:rPr>
        <w:t>w</w:t>
      </w:r>
      <w:r w:rsidR="001E530E">
        <w:rPr>
          <w:rFonts w:ascii="Palatino Linotype" w:hAnsi="Palatino Linotype" w:cs="Calibri"/>
          <w:color w:val="000000"/>
          <w:sz w:val="24"/>
          <w:szCs w:val="24"/>
          <w:shd w:val="clear" w:color="auto" w:fill="FEFEFE"/>
        </w:rPr>
        <w:t xml:space="preserve">ed by </w:t>
      </w:r>
      <w:r w:rsidR="0016382D">
        <w:rPr>
          <w:rFonts w:ascii="Palatino Linotype" w:hAnsi="Palatino Linotype" w:cs="Calibri"/>
          <w:color w:val="000000"/>
          <w:sz w:val="24"/>
          <w:szCs w:val="24"/>
          <w:shd w:val="clear" w:color="auto" w:fill="FEFEFE"/>
        </w:rPr>
        <w:t xml:space="preserve">a </w:t>
      </w:r>
      <w:r w:rsidR="00D50358">
        <w:rPr>
          <w:rFonts w:ascii="Palatino Linotype" w:hAnsi="Palatino Linotype" w:cs="Calibri"/>
          <w:color w:val="000000"/>
          <w:sz w:val="24"/>
          <w:szCs w:val="24"/>
          <w:shd w:val="clear" w:color="auto" w:fill="FEFEFE"/>
        </w:rPr>
        <w:t>consideration</w:t>
      </w:r>
      <w:r w:rsidR="0016382D">
        <w:rPr>
          <w:rFonts w:ascii="Palatino Linotype" w:hAnsi="Palatino Linotype" w:cs="Calibri"/>
          <w:color w:val="000000"/>
          <w:sz w:val="24"/>
          <w:szCs w:val="24"/>
          <w:shd w:val="clear" w:color="auto" w:fill="FEFEFE"/>
        </w:rPr>
        <w:t xml:space="preserve"> of the </w:t>
      </w:r>
      <w:r w:rsidR="00D50358">
        <w:rPr>
          <w:rFonts w:ascii="Palatino Linotype" w:hAnsi="Palatino Linotype" w:cs="Calibri"/>
          <w:color w:val="000000"/>
          <w:sz w:val="24"/>
          <w:szCs w:val="24"/>
          <w:shd w:val="clear" w:color="auto" w:fill="FEFEFE"/>
        </w:rPr>
        <w:t>poetry</w:t>
      </w:r>
      <w:r w:rsidR="0016382D">
        <w:rPr>
          <w:rFonts w:ascii="Palatino Linotype" w:hAnsi="Palatino Linotype" w:cs="Calibri"/>
          <w:color w:val="000000"/>
          <w:sz w:val="24"/>
          <w:szCs w:val="24"/>
          <w:shd w:val="clear" w:color="auto" w:fill="FEFEFE"/>
        </w:rPr>
        <w:t xml:space="preserve"> of A</w:t>
      </w:r>
      <w:r w:rsidR="00BD35D4">
        <w:rPr>
          <w:rFonts w:ascii="Palatino Linotype" w:hAnsi="Palatino Linotype" w:cs="Calibri"/>
          <w:color w:val="000000"/>
          <w:sz w:val="24"/>
          <w:szCs w:val="24"/>
          <w:shd w:val="clear" w:color="auto" w:fill="FEFEFE"/>
        </w:rPr>
        <w:t>.</w:t>
      </w:r>
      <w:r w:rsidR="0016382D">
        <w:rPr>
          <w:rFonts w:ascii="Palatino Linotype" w:hAnsi="Palatino Linotype" w:cs="Calibri"/>
          <w:color w:val="000000"/>
          <w:sz w:val="24"/>
          <w:szCs w:val="24"/>
          <w:shd w:val="clear" w:color="auto" w:fill="FEFEFE"/>
        </w:rPr>
        <w:t xml:space="preserve"> E</w:t>
      </w:r>
      <w:r w:rsidR="00BD35D4">
        <w:rPr>
          <w:rFonts w:ascii="Palatino Linotype" w:hAnsi="Palatino Linotype" w:cs="Calibri"/>
          <w:color w:val="000000"/>
          <w:sz w:val="24"/>
          <w:szCs w:val="24"/>
          <w:shd w:val="clear" w:color="auto" w:fill="FEFEFE"/>
        </w:rPr>
        <w:t>.</w:t>
      </w:r>
      <w:r w:rsidR="0016382D">
        <w:rPr>
          <w:rFonts w:ascii="Palatino Linotype" w:hAnsi="Palatino Linotype" w:cs="Calibri"/>
          <w:color w:val="000000"/>
          <w:sz w:val="24"/>
          <w:szCs w:val="24"/>
          <w:shd w:val="clear" w:color="auto" w:fill="FEFEFE"/>
        </w:rPr>
        <w:t xml:space="preserve"> Housman,</w:t>
      </w:r>
      <w:r w:rsidR="00D50358">
        <w:rPr>
          <w:rFonts w:ascii="Palatino Linotype" w:hAnsi="Palatino Linotype" w:cs="Calibri"/>
          <w:color w:val="000000"/>
          <w:sz w:val="24"/>
          <w:szCs w:val="24"/>
          <w:shd w:val="clear" w:color="auto" w:fill="FEFEFE"/>
        </w:rPr>
        <w:t xml:space="preserve"> </w:t>
      </w:r>
      <w:r w:rsidR="00454DCE">
        <w:t>t</w:t>
      </w:r>
      <w:r w:rsidR="00454DCE" w:rsidRPr="00454DCE">
        <w:rPr>
          <w:rFonts w:ascii="Palatino Linotype" w:hAnsi="Palatino Linotype" w:cs="Calibri"/>
          <w:color w:val="000000"/>
          <w:sz w:val="24"/>
          <w:szCs w:val="24"/>
          <w:shd w:val="clear" w:color="auto" w:fill="FEFEFE"/>
        </w:rPr>
        <w:t xml:space="preserve">he writer who </w:t>
      </w:r>
      <w:r w:rsidR="006C4F7F">
        <w:rPr>
          <w:rFonts w:ascii="Palatino Linotype" w:hAnsi="Palatino Linotype" w:cs="Calibri"/>
          <w:color w:val="000000"/>
          <w:sz w:val="24"/>
          <w:szCs w:val="24"/>
          <w:shd w:val="clear" w:color="auto" w:fill="FEFEFE"/>
        </w:rPr>
        <w:t>for Orwell ‘</w:t>
      </w:r>
      <w:r w:rsidR="00454DCE" w:rsidRPr="00454DCE">
        <w:rPr>
          <w:rFonts w:ascii="Palatino Linotype" w:hAnsi="Palatino Linotype" w:cs="Calibri"/>
          <w:color w:val="000000"/>
          <w:sz w:val="24"/>
          <w:szCs w:val="24"/>
          <w:shd w:val="clear" w:color="auto" w:fill="FEFEFE"/>
        </w:rPr>
        <w:t>had the deepest hold upon the thinking young</w:t>
      </w:r>
      <w:r w:rsidR="00454DCE">
        <w:rPr>
          <w:rFonts w:ascii="Palatino Linotype" w:hAnsi="Palatino Linotype" w:cs="Calibri"/>
          <w:color w:val="000000"/>
          <w:sz w:val="24"/>
          <w:szCs w:val="24"/>
          <w:shd w:val="clear" w:color="auto" w:fill="FEFEFE"/>
        </w:rPr>
        <w:t xml:space="preserve">’ </w:t>
      </w:r>
      <w:r w:rsidR="00F65951">
        <w:rPr>
          <w:rFonts w:ascii="Palatino Linotype" w:hAnsi="Palatino Linotype" w:cs="Calibri"/>
          <w:color w:val="000000"/>
          <w:sz w:val="24"/>
          <w:szCs w:val="24"/>
          <w:shd w:val="clear" w:color="auto" w:fill="FEFEFE"/>
        </w:rPr>
        <w:t xml:space="preserve">in </w:t>
      </w:r>
      <w:r w:rsidR="00BE2373">
        <w:rPr>
          <w:rFonts w:ascii="Palatino Linotype" w:hAnsi="Palatino Linotype" w:cs="Calibri"/>
          <w:color w:val="000000"/>
          <w:sz w:val="24"/>
          <w:szCs w:val="24"/>
          <w:shd w:val="clear" w:color="auto" w:fill="FEFEFE"/>
        </w:rPr>
        <w:t>‘</w:t>
      </w:r>
      <w:r w:rsidR="00F65951">
        <w:rPr>
          <w:rFonts w:ascii="Palatino Linotype" w:hAnsi="Palatino Linotype" w:cs="Calibri"/>
          <w:color w:val="000000"/>
          <w:sz w:val="24"/>
          <w:szCs w:val="24"/>
          <w:shd w:val="clear" w:color="auto" w:fill="FEFEFE"/>
        </w:rPr>
        <w:t xml:space="preserve">the years </w:t>
      </w:r>
      <w:r w:rsidR="00F0295D">
        <w:rPr>
          <w:rFonts w:ascii="Palatino Linotype" w:hAnsi="Palatino Linotype" w:cs="Calibri"/>
          <w:color w:val="000000"/>
          <w:sz w:val="24"/>
          <w:szCs w:val="24"/>
          <w:shd w:val="clear" w:color="auto" w:fill="FEFEFE"/>
        </w:rPr>
        <w:t xml:space="preserve">during </w:t>
      </w:r>
      <w:r w:rsidR="00454DCE">
        <w:rPr>
          <w:rFonts w:ascii="Palatino Linotype" w:hAnsi="Palatino Linotype" w:cs="Calibri"/>
          <w:color w:val="000000"/>
          <w:sz w:val="24"/>
          <w:szCs w:val="24"/>
          <w:shd w:val="clear" w:color="auto" w:fill="FEFEFE"/>
        </w:rPr>
        <w:t xml:space="preserve">and </w:t>
      </w:r>
      <w:r w:rsidR="00BE2373">
        <w:rPr>
          <w:rFonts w:ascii="Palatino Linotype" w:hAnsi="Palatino Linotype" w:cs="Calibri"/>
          <w:color w:val="000000"/>
          <w:sz w:val="24"/>
          <w:szCs w:val="24"/>
          <w:shd w:val="clear" w:color="auto" w:fill="FEFEFE"/>
        </w:rPr>
        <w:t>immediately after’ t</w:t>
      </w:r>
      <w:r w:rsidR="006C4F7F">
        <w:rPr>
          <w:rFonts w:ascii="Palatino Linotype" w:hAnsi="Palatino Linotype" w:cs="Calibri"/>
          <w:color w:val="000000"/>
          <w:sz w:val="24"/>
          <w:szCs w:val="24"/>
          <w:shd w:val="clear" w:color="auto" w:fill="FEFEFE"/>
        </w:rPr>
        <w:t>h</w:t>
      </w:r>
      <w:r w:rsidR="00454DCE">
        <w:rPr>
          <w:rFonts w:ascii="Palatino Linotype" w:hAnsi="Palatino Linotype" w:cs="Calibri"/>
          <w:color w:val="000000"/>
          <w:sz w:val="24"/>
          <w:szCs w:val="24"/>
          <w:shd w:val="clear" w:color="auto" w:fill="FEFEFE"/>
        </w:rPr>
        <w:t xml:space="preserve">e </w:t>
      </w:r>
      <w:r w:rsidR="006C4F7F">
        <w:rPr>
          <w:rFonts w:ascii="Palatino Linotype" w:hAnsi="Palatino Linotype" w:cs="Calibri"/>
          <w:color w:val="000000"/>
          <w:sz w:val="24"/>
          <w:szCs w:val="24"/>
          <w:shd w:val="clear" w:color="auto" w:fill="FEFEFE"/>
        </w:rPr>
        <w:t>F</w:t>
      </w:r>
      <w:r w:rsidR="007F7184">
        <w:rPr>
          <w:rFonts w:ascii="Palatino Linotype" w:hAnsi="Palatino Linotype" w:cs="Calibri"/>
          <w:color w:val="000000"/>
          <w:sz w:val="24"/>
          <w:szCs w:val="24"/>
          <w:shd w:val="clear" w:color="auto" w:fill="FEFEFE"/>
        </w:rPr>
        <w:t>irst</w:t>
      </w:r>
      <w:r w:rsidR="00454DCE">
        <w:rPr>
          <w:rFonts w:ascii="Palatino Linotype" w:hAnsi="Palatino Linotype" w:cs="Calibri"/>
          <w:color w:val="000000"/>
          <w:sz w:val="24"/>
          <w:szCs w:val="24"/>
          <w:shd w:val="clear" w:color="auto" w:fill="FEFEFE"/>
        </w:rPr>
        <w:t xml:space="preserve"> </w:t>
      </w:r>
      <w:r w:rsidR="006C4F7F">
        <w:rPr>
          <w:rFonts w:ascii="Palatino Linotype" w:hAnsi="Palatino Linotype" w:cs="Calibri"/>
          <w:color w:val="000000"/>
          <w:sz w:val="24"/>
          <w:szCs w:val="24"/>
          <w:shd w:val="clear" w:color="auto" w:fill="FEFEFE"/>
        </w:rPr>
        <w:t>W</w:t>
      </w:r>
      <w:r w:rsidR="00454DCE">
        <w:rPr>
          <w:rFonts w:ascii="Palatino Linotype" w:hAnsi="Palatino Linotype" w:cs="Calibri"/>
          <w:color w:val="000000"/>
          <w:sz w:val="24"/>
          <w:szCs w:val="24"/>
          <w:shd w:val="clear" w:color="auto" w:fill="FEFEFE"/>
        </w:rPr>
        <w:t>or</w:t>
      </w:r>
      <w:r w:rsidR="006C4F7F">
        <w:rPr>
          <w:rFonts w:ascii="Palatino Linotype" w:hAnsi="Palatino Linotype" w:cs="Calibri"/>
          <w:color w:val="000000"/>
          <w:sz w:val="24"/>
          <w:szCs w:val="24"/>
          <w:shd w:val="clear" w:color="auto" w:fill="FEFEFE"/>
        </w:rPr>
        <w:t>l</w:t>
      </w:r>
      <w:r w:rsidR="00454DCE">
        <w:rPr>
          <w:rFonts w:ascii="Palatino Linotype" w:hAnsi="Palatino Linotype" w:cs="Calibri"/>
          <w:color w:val="000000"/>
          <w:sz w:val="24"/>
          <w:szCs w:val="24"/>
          <w:shd w:val="clear" w:color="auto" w:fill="FEFEFE"/>
        </w:rPr>
        <w:t xml:space="preserve">d </w:t>
      </w:r>
      <w:r w:rsidR="006C4F7F">
        <w:rPr>
          <w:rFonts w:ascii="Palatino Linotype" w:hAnsi="Palatino Linotype" w:cs="Calibri"/>
          <w:color w:val="000000"/>
          <w:sz w:val="24"/>
          <w:szCs w:val="24"/>
          <w:shd w:val="clear" w:color="auto" w:fill="FEFEFE"/>
        </w:rPr>
        <w:t>W</w:t>
      </w:r>
      <w:r w:rsidR="00454DCE">
        <w:rPr>
          <w:rFonts w:ascii="Palatino Linotype" w:hAnsi="Palatino Linotype" w:cs="Calibri"/>
          <w:color w:val="000000"/>
          <w:sz w:val="24"/>
          <w:szCs w:val="24"/>
          <w:shd w:val="clear" w:color="auto" w:fill="FEFEFE"/>
        </w:rPr>
        <w:t>ar</w:t>
      </w:r>
      <w:r w:rsidR="0016382D">
        <w:rPr>
          <w:rFonts w:ascii="Palatino Linotype" w:hAnsi="Palatino Linotype" w:cs="Calibri"/>
          <w:color w:val="000000"/>
          <w:sz w:val="24"/>
          <w:szCs w:val="24"/>
          <w:shd w:val="clear" w:color="auto" w:fill="FEFEFE"/>
        </w:rPr>
        <w:t>’.</w:t>
      </w:r>
      <w:commentRangeStart w:id="786"/>
      <w:commentRangeStart w:id="787"/>
      <w:r w:rsidR="0016382D">
        <w:rPr>
          <w:rStyle w:val="EndnoteReference"/>
          <w:rFonts w:ascii="Palatino Linotype" w:hAnsi="Palatino Linotype" w:cs="Calibri"/>
          <w:color w:val="000000"/>
          <w:sz w:val="24"/>
          <w:szCs w:val="24"/>
          <w:shd w:val="clear" w:color="auto" w:fill="FEFEFE"/>
        </w:rPr>
        <w:endnoteReference w:id="41"/>
      </w:r>
      <w:r w:rsidR="0016382D">
        <w:rPr>
          <w:rFonts w:ascii="Palatino Linotype" w:hAnsi="Palatino Linotype" w:cs="Calibri"/>
          <w:color w:val="000000"/>
          <w:sz w:val="24"/>
          <w:szCs w:val="24"/>
          <w:shd w:val="clear" w:color="auto" w:fill="FEFEFE"/>
        </w:rPr>
        <w:t xml:space="preserve"> </w:t>
      </w:r>
      <w:commentRangeEnd w:id="786"/>
      <w:r w:rsidR="004A0FB3">
        <w:rPr>
          <w:rStyle w:val="CommentReference"/>
        </w:rPr>
        <w:commentReference w:id="786"/>
      </w:r>
      <w:commentRangeEnd w:id="787"/>
      <w:r w:rsidR="003413AD">
        <w:rPr>
          <w:rStyle w:val="CommentReference"/>
        </w:rPr>
        <w:commentReference w:id="787"/>
      </w:r>
      <w:r w:rsidR="006C4F7F" w:rsidRPr="00454DCE">
        <w:rPr>
          <w:rFonts w:ascii="Palatino Linotype" w:hAnsi="Palatino Linotype" w:cs="Calibri"/>
          <w:color w:val="000000"/>
          <w:sz w:val="24"/>
          <w:szCs w:val="24"/>
          <w:shd w:val="clear" w:color="auto" w:fill="FEFEFE"/>
        </w:rPr>
        <w:t>Housman</w:t>
      </w:r>
      <w:r w:rsidR="0016382D">
        <w:rPr>
          <w:rFonts w:ascii="Palatino Linotype" w:hAnsi="Palatino Linotype" w:cs="Calibri"/>
          <w:color w:val="000000"/>
          <w:sz w:val="24"/>
          <w:szCs w:val="24"/>
          <w:shd w:val="clear" w:color="auto" w:fill="FEFEFE"/>
        </w:rPr>
        <w:t xml:space="preserve"> is</w:t>
      </w:r>
      <w:r w:rsidR="00D50358">
        <w:rPr>
          <w:rFonts w:ascii="Palatino Linotype" w:hAnsi="Palatino Linotype" w:cs="Calibri"/>
          <w:color w:val="000000"/>
          <w:sz w:val="24"/>
          <w:szCs w:val="24"/>
          <w:shd w:val="clear" w:color="auto" w:fill="FEFEFE"/>
        </w:rPr>
        <w:t xml:space="preserve"> </w:t>
      </w:r>
      <w:r w:rsidR="006C4F7F">
        <w:rPr>
          <w:rFonts w:ascii="Palatino Linotype" w:hAnsi="Palatino Linotype" w:cs="Calibri"/>
          <w:color w:val="000000"/>
          <w:sz w:val="24"/>
          <w:szCs w:val="24"/>
          <w:shd w:val="clear" w:color="auto" w:fill="FEFEFE"/>
        </w:rPr>
        <w:t>the</w:t>
      </w:r>
      <w:r w:rsidR="00A40522">
        <w:rPr>
          <w:rFonts w:ascii="Palatino Linotype" w:hAnsi="Palatino Linotype" w:cs="Calibri"/>
          <w:color w:val="000000"/>
          <w:sz w:val="24"/>
          <w:szCs w:val="24"/>
          <w:shd w:val="clear" w:color="auto" w:fill="FEFEFE"/>
        </w:rPr>
        <w:t xml:space="preserve"> archetypal poet of </w:t>
      </w:r>
      <w:r w:rsidR="007F7184">
        <w:rPr>
          <w:rFonts w:ascii="Palatino Linotype" w:hAnsi="Palatino Linotype" w:cs="Calibri"/>
          <w:color w:val="000000"/>
          <w:sz w:val="24"/>
          <w:szCs w:val="24"/>
          <w:shd w:val="clear" w:color="auto" w:fill="FEFEFE"/>
        </w:rPr>
        <w:t xml:space="preserve">closeted </w:t>
      </w:r>
      <w:r w:rsidR="00A40522">
        <w:rPr>
          <w:rFonts w:ascii="Palatino Linotype" w:hAnsi="Palatino Linotype" w:cs="Calibri"/>
          <w:color w:val="000000"/>
          <w:sz w:val="24"/>
          <w:szCs w:val="24"/>
          <w:shd w:val="clear" w:color="auto" w:fill="FEFEFE"/>
        </w:rPr>
        <w:t xml:space="preserve">homoerotic </w:t>
      </w:r>
      <w:r w:rsidR="007F7184">
        <w:rPr>
          <w:rFonts w:ascii="Palatino Linotype" w:hAnsi="Palatino Linotype" w:cs="Calibri"/>
          <w:color w:val="000000"/>
          <w:sz w:val="24"/>
          <w:szCs w:val="24"/>
          <w:shd w:val="clear" w:color="auto" w:fill="FEFEFE"/>
        </w:rPr>
        <w:t>yearning</w:t>
      </w:r>
      <w:r w:rsidR="0016382D">
        <w:rPr>
          <w:rFonts w:ascii="Palatino Linotype" w:hAnsi="Palatino Linotype" w:cs="Calibri"/>
          <w:color w:val="000000"/>
          <w:sz w:val="24"/>
          <w:szCs w:val="24"/>
          <w:shd w:val="clear" w:color="auto" w:fill="FEFEFE"/>
        </w:rPr>
        <w:t xml:space="preserve">, and </w:t>
      </w:r>
      <w:r w:rsidR="00A40522">
        <w:rPr>
          <w:rFonts w:ascii="Palatino Linotype" w:hAnsi="Palatino Linotype"/>
          <w:sz w:val="24"/>
          <w:szCs w:val="24"/>
        </w:rPr>
        <w:t>Orwell’s description</w:t>
      </w:r>
      <w:r w:rsidR="007F7184">
        <w:rPr>
          <w:rFonts w:ascii="Palatino Linotype" w:hAnsi="Palatino Linotype"/>
          <w:sz w:val="24"/>
          <w:szCs w:val="24"/>
        </w:rPr>
        <w:t xml:space="preserve"> </w:t>
      </w:r>
      <w:r w:rsidR="00A40522">
        <w:rPr>
          <w:rFonts w:ascii="Palatino Linotype" w:hAnsi="Palatino Linotype"/>
          <w:sz w:val="24"/>
          <w:szCs w:val="24"/>
        </w:rPr>
        <w:t xml:space="preserve">of </w:t>
      </w:r>
      <w:r>
        <w:rPr>
          <w:rFonts w:ascii="Palatino Linotype" w:hAnsi="Palatino Linotype"/>
          <w:sz w:val="24"/>
          <w:szCs w:val="24"/>
        </w:rPr>
        <w:t xml:space="preserve">his </w:t>
      </w:r>
      <w:r w:rsidR="006C4F7F">
        <w:rPr>
          <w:rFonts w:ascii="Palatino Linotype" w:hAnsi="Palatino Linotype"/>
          <w:sz w:val="24"/>
          <w:szCs w:val="24"/>
        </w:rPr>
        <w:t>verse in which</w:t>
      </w:r>
      <w:r w:rsidR="00A40522">
        <w:rPr>
          <w:rFonts w:ascii="Palatino Linotype" w:hAnsi="Palatino Linotype"/>
          <w:sz w:val="24"/>
          <w:szCs w:val="24"/>
        </w:rPr>
        <w:t xml:space="preserve"> ‘</w:t>
      </w:r>
      <w:r w:rsidR="00963C54" w:rsidRPr="00963C54">
        <w:rPr>
          <w:rFonts w:ascii="Palatino Linotype" w:hAnsi="Palatino Linotype"/>
          <w:sz w:val="24"/>
          <w:szCs w:val="24"/>
        </w:rPr>
        <w:t>the girl always dies or marries somebody else</w:t>
      </w:r>
      <w:r w:rsidR="00A40522">
        <w:rPr>
          <w:rFonts w:ascii="Palatino Linotype" w:hAnsi="Palatino Linotype"/>
          <w:sz w:val="24"/>
          <w:szCs w:val="24"/>
        </w:rPr>
        <w:t>’</w:t>
      </w:r>
      <w:r w:rsidR="008A18EB">
        <w:rPr>
          <w:rFonts w:ascii="Palatino Linotype" w:hAnsi="Palatino Linotype"/>
          <w:sz w:val="24"/>
          <w:szCs w:val="24"/>
        </w:rPr>
        <w:t xml:space="preserve"> </w:t>
      </w:r>
      <w:r w:rsidR="006C4F7F">
        <w:rPr>
          <w:rFonts w:ascii="Palatino Linotype" w:hAnsi="Palatino Linotype"/>
          <w:sz w:val="24"/>
          <w:szCs w:val="24"/>
        </w:rPr>
        <w:t>re</w:t>
      </w:r>
      <w:r w:rsidR="0016382D">
        <w:rPr>
          <w:rFonts w:ascii="Palatino Linotype" w:hAnsi="Palatino Linotype"/>
          <w:sz w:val="24"/>
          <w:szCs w:val="24"/>
        </w:rPr>
        <w:t xml:space="preserve">lates </w:t>
      </w:r>
      <w:r w:rsidR="007F7184">
        <w:rPr>
          <w:rFonts w:ascii="Palatino Linotype" w:hAnsi="Palatino Linotype"/>
          <w:sz w:val="24"/>
          <w:szCs w:val="24"/>
        </w:rPr>
        <w:t>an</w:t>
      </w:r>
      <w:r w:rsidR="00A40522">
        <w:rPr>
          <w:rFonts w:ascii="Palatino Linotype" w:hAnsi="Palatino Linotype"/>
          <w:sz w:val="24"/>
          <w:szCs w:val="24"/>
        </w:rPr>
        <w:t xml:space="preserve"> </w:t>
      </w:r>
      <w:r w:rsidR="007F7184">
        <w:rPr>
          <w:rFonts w:ascii="Palatino Linotype" w:hAnsi="Palatino Linotype"/>
          <w:sz w:val="24"/>
          <w:szCs w:val="24"/>
        </w:rPr>
        <w:t>ecstatic</w:t>
      </w:r>
      <w:r w:rsidR="00A40522">
        <w:rPr>
          <w:rFonts w:ascii="Palatino Linotype" w:hAnsi="Palatino Linotype"/>
          <w:sz w:val="24"/>
          <w:szCs w:val="24"/>
        </w:rPr>
        <w:t xml:space="preserve"> male </w:t>
      </w:r>
      <w:r w:rsidR="007F7184">
        <w:rPr>
          <w:rFonts w:ascii="Palatino Linotype" w:hAnsi="Palatino Linotype"/>
          <w:sz w:val="24"/>
          <w:szCs w:val="24"/>
        </w:rPr>
        <w:t>group repetition</w:t>
      </w:r>
      <w:r w:rsidR="006C4F7F">
        <w:rPr>
          <w:rFonts w:ascii="Palatino Linotype" w:hAnsi="Palatino Linotype"/>
          <w:sz w:val="24"/>
          <w:szCs w:val="24"/>
        </w:rPr>
        <w:t xml:space="preserve"> of his poems</w:t>
      </w:r>
      <w:r w:rsidR="007F7184">
        <w:rPr>
          <w:rFonts w:ascii="Palatino Linotype" w:hAnsi="Palatino Linotype"/>
          <w:sz w:val="24"/>
          <w:szCs w:val="24"/>
        </w:rPr>
        <w:t xml:space="preserve">, </w:t>
      </w:r>
      <w:r w:rsidR="00A40522">
        <w:rPr>
          <w:rFonts w:ascii="Palatino Linotype" w:hAnsi="Palatino Linotype"/>
          <w:sz w:val="24"/>
          <w:szCs w:val="24"/>
        </w:rPr>
        <w:t>in</w:t>
      </w:r>
      <w:r w:rsidR="007F7184">
        <w:rPr>
          <w:rFonts w:ascii="Palatino Linotype" w:hAnsi="Palatino Linotype"/>
          <w:sz w:val="24"/>
          <w:szCs w:val="24"/>
        </w:rPr>
        <w:t xml:space="preserve"> w</w:t>
      </w:r>
      <w:r w:rsidR="00A40522">
        <w:rPr>
          <w:rFonts w:ascii="Palatino Linotype" w:hAnsi="Palatino Linotype"/>
          <w:sz w:val="24"/>
          <w:szCs w:val="24"/>
        </w:rPr>
        <w:t xml:space="preserve">hich </w:t>
      </w:r>
    </w:p>
    <w:p w14:paraId="1323FEE2" w14:textId="4A50F8C6" w:rsidR="00BF225A" w:rsidRDefault="00A40522" w:rsidP="007F7184">
      <w:pPr>
        <w:ind w:left="720"/>
        <w:rPr>
          <w:rFonts w:ascii="Palatino Linotype" w:hAnsi="Palatino Linotype"/>
          <w:sz w:val="24"/>
          <w:szCs w:val="24"/>
        </w:rPr>
      </w:pPr>
      <w:r w:rsidRPr="00A40522">
        <w:rPr>
          <w:rFonts w:ascii="Palatino Linotype" w:hAnsi="Palatino Linotype"/>
          <w:sz w:val="24"/>
          <w:szCs w:val="24"/>
        </w:rPr>
        <w:t>I and my contemporaries used to recite to ourselves, over and over, in a kind of ecstasy</w:t>
      </w:r>
      <w:r w:rsidR="00BF225A">
        <w:rPr>
          <w:rFonts w:ascii="Palatino Linotype" w:hAnsi="Palatino Linotype"/>
          <w:sz w:val="24"/>
          <w:szCs w:val="24"/>
        </w:rPr>
        <w:t xml:space="preserve"> of eroticised death</w:t>
      </w:r>
      <w:r w:rsidRPr="00A40522">
        <w:rPr>
          <w:rFonts w:ascii="Palatino Linotype" w:hAnsi="Palatino Linotype"/>
          <w:sz w:val="24"/>
          <w:szCs w:val="24"/>
        </w:rPr>
        <w:t>,</w:t>
      </w:r>
    </w:p>
    <w:p w14:paraId="51E1C3B1" w14:textId="77777777" w:rsidR="0016382D" w:rsidRDefault="00BF225A">
      <w:pPr>
        <w:spacing w:after="0"/>
        <w:ind w:left="720" w:firstLine="720"/>
        <w:rPr>
          <w:rFonts w:ascii="Palatino Linotype" w:hAnsi="Palatino Linotype"/>
          <w:sz w:val="24"/>
          <w:szCs w:val="24"/>
        </w:rPr>
        <w:pPrChange w:id="789" w:author="James Williams" w:date="2023-03-16T17:44:00Z">
          <w:pPr>
            <w:ind w:firstLine="720"/>
          </w:pPr>
        </w:pPrChange>
      </w:pPr>
      <w:r w:rsidRPr="00BF225A">
        <w:rPr>
          <w:rFonts w:ascii="Palatino Linotype" w:hAnsi="Palatino Linotype"/>
          <w:sz w:val="24"/>
          <w:szCs w:val="24"/>
        </w:rPr>
        <w:t>With rue my heart is laden</w:t>
      </w:r>
    </w:p>
    <w:p w14:paraId="57A903F2" w14:textId="661BC1AC" w:rsidR="00BF225A" w:rsidRPr="00BF225A" w:rsidRDefault="00BF225A">
      <w:pPr>
        <w:spacing w:after="0"/>
        <w:ind w:left="720" w:firstLine="720"/>
        <w:rPr>
          <w:rFonts w:ascii="Palatino Linotype" w:hAnsi="Palatino Linotype"/>
          <w:sz w:val="24"/>
          <w:szCs w:val="24"/>
        </w:rPr>
        <w:pPrChange w:id="790" w:author="James Williams" w:date="2023-03-16T17:44:00Z">
          <w:pPr>
            <w:ind w:firstLine="720"/>
          </w:pPr>
        </w:pPrChange>
      </w:pPr>
      <w:r w:rsidRPr="00BF225A">
        <w:rPr>
          <w:rFonts w:ascii="Palatino Linotype" w:hAnsi="Palatino Linotype"/>
          <w:sz w:val="24"/>
          <w:szCs w:val="24"/>
        </w:rPr>
        <w:t>For golden friends I had,</w:t>
      </w:r>
    </w:p>
    <w:p w14:paraId="0A094910" w14:textId="77777777" w:rsidR="00BF225A" w:rsidRPr="00BF225A" w:rsidRDefault="00BF225A">
      <w:pPr>
        <w:spacing w:after="0"/>
        <w:ind w:left="720" w:firstLine="720"/>
        <w:rPr>
          <w:rFonts w:ascii="Palatino Linotype" w:hAnsi="Palatino Linotype"/>
          <w:sz w:val="24"/>
          <w:szCs w:val="24"/>
        </w:rPr>
        <w:pPrChange w:id="791" w:author="James Williams" w:date="2023-03-16T17:44:00Z">
          <w:pPr>
            <w:ind w:firstLine="720"/>
          </w:pPr>
        </w:pPrChange>
      </w:pPr>
      <w:r w:rsidRPr="00BF225A">
        <w:rPr>
          <w:rFonts w:ascii="Palatino Linotype" w:hAnsi="Palatino Linotype"/>
          <w:sz w:val="24"/>
          <w:szCs w:val="24"/>
        </w:rPr>
        <w:t>For many a rose-lipt maiden</w:t>
      </w:r>
    </w:p>
    <w:p w14:paraId="21449EBD" w14:textId="5E4D79BD" w:rsidR="00BF225A" w:rsidRPr="00BF225A" w:rsidRDefault="00BF225A">
      <w:pPr>
        <w:spacing w:after="0"/>
        <w:ind w:left="720" w:firstLine="720"/>
        <w:rPr>
          <w:rFonts w:ascii="Palatino Linotype" w:hAnsi="Palatino Linotype"/>
          <w:sz w:val="24"/>
          <w:szCs w:val="24"/>
        </w:rPr>
        <w:pPrChange w:id="792" w:author="James Williams" w:date="2023-03-16T17:44:00Z">
          <w:pPr>
            <w:ind w:firstLine="720"/>
          </w:pPr>
        </w:pPrChange>
      </w:pPr>
      <w:r w:rsidRPr="00BF225A">
        <w:rPr>
          <w:rFonts w:ascii="Palatino Linotype" w:hAnsi="Palatino Linotype"/>
          <w:sz w:val="24"/>
          <w:szCs w:val="24"/>
        </w:rPr>
        <w:t>And many a lightfoot lad.</w:t>
      </w:r>
      <w:r w:rsidR="0016382D">
        <w:rPr>
          <w:rStyle w:val="EndnoteReference"/>
          <w:rFonts w:ascii="Palatino Linotype" w:hAnsi="Palatino Linotype"/>
          <w:sz w:val="24"/>
          <w:szCs w:val="24"/>
        </w:rPr>
        <w:endnoteReference w:id="42"/>
      </w:r>
    </w:p>
    <w:p w14:paraId="0B90A417" w14:textId="7F87BCC8" w:rsidR="006C4F7F" w:rsidRDefault="00BF225A" w:rsidP="00963C54">
      <w:pPr>
        <w:rPr>
          <w:rFonts w:ascii="Palatino Linotype" w:hAnsi="Palatino Linotype"/>
          <w:sz w:val="24"/>
          <w:szCs w:val="24"/>
        </w:rPr>
      </w:pPr>
      <w:r>
        <w:rPr>
          <w:rFonts w:ascii="Palatino Linotype" w:hAnsi="Palatino Linotype"/>
          <w:sz w:val="24"/>
          <w:szCs w:val="24"/>
        </w:rPr>
        <w:t>‘</w:t>
      </w:r>
      <w:r w:rsidR="00963C54" w:rsidRPr="00963C54">
        <w:rPr>
          <w:rFonts w:ascii="Palatino Linotype" w:hAnsi="Palatino Linotype"/>
          <w:sz w:val="24"/>
          <w:szCs w:val="24"/>
        </w:rPr>
        <w:t>Whether</w:t>
      </w:r>
      <w:r>
        <w:rPr>
          <w:rFonts w:ascii="Palatino Linotype" w:hAnsi="Palatino Linotype"/>
          <w:sz w:val="24"/>
          <w:szCs w:val="24"/>
        </w:rPr>
        <w:t>’ adds Orwell, ‘</w:t>
      </w:r>
      <w:r w:rsidR="00963C54" w:rsidRPr="00963C54">
        <w:rPr>
          <w:rFonts w:ascii="Palatino Linotype" w:hAnsi="Palatino Linotype"/>
          <w:sz w:val="24"/>
          <w:szCs w:val="24"/>
        </w:rPr>
        <w:t>Housman ever had the same appeal for girls I doubt. In his poems the woman’s point of view is not considered, she is merely the nymph, the siren, the treacherous half-human creature who leads you a little distance and then gives you the slip.</w:t>
      </w:r>
      <w:r>
        <w:rPr>
          <w:rFonts w:ascii="Palatino Linotype" w:hAnsi="Palatino Linotype"/>
          <w:sz w:val="24"/>
          <w:szCs w:val="24"/>
        </w:rPr>
        <w:t>’</w:t>
      </w:r>
      <w:r w:rsidR="0016382D">
        <w:rPr>
          <w:rStyle w:val="EndnoteReference"/>
          <w:rFonts w:ascii="Palatino Linotype" w:hAnsi="Palatino Linotype"/>
          <w:sz w:val="24"/>
          <w:szCs w:val="24"/>
        </w:rPr>
        <w:endnoteReference w:id="43"/>
      </w:r>
      <w:r w:rsidR="008A18EB">
        <w:rPr>
          <w:rFonts w:ascii="Palatino Linotype" w:hAnsi="Palatino Linotype"/>
          <w:sz w:val="24"/>
          <w:szCs w:val="24"/>
        </w:rPr>
        <w:t xml:space="preserve"> </w:t>
      </w:r>
      <w:r>
        <w:rPr>
          <w:rFonts w:ascii="Palatino Linotype" w:hAnsi="Palatino Linotype"/>
          <w:sz w:val="24"/>
          <w:szCs w:val="24"/>
        </w:rPr>
        <w:t>O</w:t>
      </w:r>
      <w:r w:rsidR="00D413EA">
        <w:rPr>
          <w:rFonts w:ascii="Palatino Linotype" w:hAnsi="Palatino Linotype"/>
          <w:sz w:val="24"/>
          <w:szCs w:val="24"/>
        </w:rPr>
        <w:t xml:space="preserve">rwell </w:t>
      </w:r>
      <w:r w:rsidR="007F7184">
        <w:rPr>
          <w:rFonts w:ascii="Palatino Linotype" w:hAnsi="Palatino Linotype"/>
          <w:sz w:val="24"/>
          <w:szCs w:val="24"/>
        </w:rPr>
        <w:t>routes his</w:t>
      </w:r>
      <w:r w:rsidR="00F65951">
        <w:rPr>
          <w:rFonts w:ascii="Palatino Linotype" w:hAnsi="Palatino Linotype"/>
          <w:sz w:val="24"/>
          <w:szCs w:val="24"/>
        </w:rPr>
        <w:t xml:space="preserve"> thinking of the rela</w:t>
      </w:r>
      <w:r w:rsidR="00D413EA">
        <w:rPr>
          <w:rFonts w:ascii="Palatino Linotype" w:hAnsi="Palatino Linotype"/>
          <w:sz w:val="24"/>
          <w:szCs w:val="24"/>
        </w:rPr>
        <w:t>tion of politics and literature</w:t>
      </w:r>
      <w:r w:rsidR="00F65951">
        <w:rPr>
          <w:rFonts w:ascii="Palatino Linotype" w:hAnsi="Palatino Linotype"/>
          <w:sz w:val="24"/>
          <w:szCs w:val="24"/>
        </w:rPr>
        <w:t xml:space="preserve"> </w:t>
      </w:r>
      <w:r w:rsidR="007F7184">
        <w:rPr>
          <w:rFonts w:ascii="Palatino Linotype" w:hAnsi="Palatino Linotype"/>
          <w:sz w:val="24"/>
          <w:szCs w:val="24"/>
        </w:rPr>
        <w:t>through Housman</w:t>
      </w:r>
      <w:r>
        <w:rPr>
          <w:rFonts w:ascii="Palatino Linotype" w:hAnsi="Palatino Linotype"/>
          <w:sz w:val="24"/>
          <w:szCs w:val="24"/>
        </w:rPr>
        <w:t xml:space="preserve"> </w:t>
      </w:r>
      <w:r w:rsidR="00F65951">
        <w:rPr>
          <w:rFonts w:ascii="Palatino Linotype" w:hAnsi="Palatino Linotype"/>
          <w:sz w:val="24"/>
          <w:szCs w:val="24"/>
        </w:rPr>
        <w:t>and Miller</w:t>
      </w:r>
      <w:r>
        <w:rPr>
          <w:rFonts w:ascii="Palatino Linotype" w:hAnsi="Palatino Linotype"/>
          <w:sz w:val="24"/>
          <w:szCs w:val="24"/>
        </w:rPr>
        <w:t xml:space="preserve">: </w:t>
      </w:r>
      <w:r w:rsidR="00637077">
        <w:rPr>
          <w:rFonts w:ascii="Palatino Linotype" w:hAnsi="Palatino Linotype"/>
          <w:sz w:val="24"/>
          <w:szCs w:val="24"/>
        </w:rPr>
        <w:t xml:space="preserve">a telepathic </w:t>
      </w:r>
      <w:r w:rsidR="00BA133D">
        <w:rPr>
          <w:rFonts w:ascii="Palatino Linotype" w:hAnsi="Palatino Linotype"/>
          <w:sz w:val="24"/>
          <w:szCs w:val="24"/>
        </w:rPr>
        <w:t>and ritualised</w:t>
      </w:r>
      <w:r w:rsidR="00637077">
        <w:rPr>
          <w:rFonts w:ascii="Palatino Linotype" w:hAnsi="Palatino Linotype"/>
          <w:sz w:val="24"/>
          <w:szCs w:val="24"/>
        </w:rPr>
        <w:t xml:space="preserve"> bonding </w:t>
      </w:r>
      <w:r w:rsidR="00BA133D">
        <w:rPr>
          <w:rFonts w:ascii="Palatino Linotype" w:hAnsi="Palatino Linotype"/>
          <w:sz w:val="24"/>
          <w:szCs w:val="24"/>
        </w:rPr>
        <w:t>of men</w:t>
      </w:r>
      <w:r>
        <w:rPr>
          <w:rFonts w:ascii="Palatino Linotype" w:hAnsi="Palatino Linotype"/>
          <w:sz w:val="24"/>
          <w:szCs w:val="24"/>
        </w:rPr>
        <w:t xml:space="preserve"> t</w:t>
      </w:r>
      <w:r w:rsidR="007F7184">
        <w:rPr>
          <w:rFonts w:ascii="Palatino Linotype" w:hAnsi="Palatino Linotype"/>
          <w:sz w:val="24"/>
          <w:szCs w:val="24"/>
        </w:rPr>
        <w:t>h</w:t>
      </w:r>
      <w:r>
        <w:rPr>
          <w:rFonts w:ascii="Palatino Linotype" w:hAnsi="Palatino Linotype"/>
          <w:sz w:val="24"/>
          <w:szCs w:val="24"/>
        </w:rPr>
        <w:t xml:space="preserve">rough </w:t>
      </w:r>
      <w:r w:rsidR="00637077">
        <w:rPr>
          <w:rFonts w:ascii="Palatino Linotype" w:hAnsi="Palatino Linotype"/>
          <w:sz w:val="24"/>
          <w:szCs w:val="24"/>
        </w:rPr>
        <w:t xml:space="preserve">novels </w:t>
      </w:r>
      <w:r w:rsidR="00BA133D">
        <w:rPr>
          <w:rFonts w:ascii="Palatino Linotype" w:hAnsi="Palatino Linotype"/>
          <w:sz w:val="24"/>
          <w:szCs w:val="24"/>
        </w:rPr>
        <w:t>of sexist</w:t>
      </w:r>
      <w:r w:rsidR="00637077">
        <w:rPr>
          <w:rFonts w:ascii="Palatino Linotype" w:hAnsi="Palatino Linotype"/>
          <w:sz w:val="24"/>
          <w:szCs w:val="24"/>
        </w:rPr>
        <w:t xml:space="preserve"> sexual </w:t>
      </w:r>
      <w:r w:rsidR="006C4F7F">
        <w:rPr>
          <w:rFonts w:ascii="Palatino Linotype" w:hAnsi="Palatino Linotype"/>
          <w:sz w:val="24"/>
          <w:szCs w:val="24"/>
        </w:rPr>
        <w:t>predation,</w:t>
      </w:r>
      <w:r w:rsidR="00637077">
        <w:rPr>
          <w:rFonts w:ascii="Palatino Linotype" w:hAnsi="Palatino Linotype"/>
          <w:sz w:val="24"/>
          <w:szCs w:val="24"/>
        </w:rPr>
        <w:t xml:space="preserve"> poems of</w:t>
      </w:r>
      <w:r>
        <w:rPr>
          <w:rFonts w:ascii="Palatino Linotype" w:hAnsi="Palatino Linotype"/>
          <w:sz w:val="24"/>
          <w:szCs w:val="24"/>
        </w:rPr>
        <w:t xml:space="preserve"> closeted </w:t>
      </w:r>
      <w:r w:rsidR="00BA133D">
        <w:rPr>
          <w:rFonts w:ascii="Palatino Linotype" w:hAnsi="Palatino Linotype"/>
          <w:sz w:val="24"/>
          <w:szCs w:val="24"/>
        </w:rPr>
        <w:t>desire, and</w:t>
      </w:r>
      <w:r w:rsidR="006C4F7F">
        <w:rPr>
          <w:rFonts w:ascii="Palatino Linotype" w:hAnsi="Palatino Linotype"/>
          <w:sz w:val="24"/>
          <w:szCs w:val="24"/>
        </w:rPr>
        <w:t xml:space="preserve"> </w:t>
      </w:r>
      <w:r w:rsidR="006C4F7F" w:rsidRPr="006C4F7F">
        <w:rPr>
          <w:rFonts w:ascii="Palatino Linotype" w:hAnsi="Palatino Linotype"/>
          <w:sz w:val="24"/>
          <w:szCs w:val="24"/>
        </w:rPr>
        <w:t>ecsta</w:t>
      </w:r>
      <w:r w:rsidR="006C4F7F">
        <w:rPr>
          <w:rFonts w:ascii="Palatino Linotype" w:hAnsi="Palatino Linotype"/>
          <w:sz w:val="24"/>
          <w:szCs w:val="24"/>
        </w:rPr>
        <w:t xml:space="preserve">tic rituals </w:t>
      </w:r>
      <w:r w:rsidR="006C4F7F" w:rsidRPr="006C4F7F">
        <w:rPr>
          <w:rFonts w:ascii="Palatino Linotype" w:hAnsi="Palatino Linotype"/>
          <w:sz w:val="24"/>
          <w:szCs w:val="24"/>
        </w:rPr>
        <w:t>of eroticised death</w:t>
      </w:r>
      <w:r w:rsidR="006C4F7F">
        <w:rPr>
          <w:rFonts w:ascii="Palatino Linotype" w:hAnsi="Palatino Linotype"/>
          <w:sz w:val="24"/>
          <w:szCs w:val="24"/>
        </w:rPr>
        <w:t xml:space="preserve">. </w:t>
      </w:r>
    </w:p>
    <w:p w14:paraId="530C52FD" w14:textId="12E3EEB2" w:rsidR="001F06F0" w:rsidRDefault="00FC7031" w:rsidP="00047C8F">
      <w:pPr>
        <w:ind w:firstLine="720"/>
        <w:rPr>
          <w:rFonts w:ascii="Palatino Linotype" w:hAnsi="Palatino Linotype"/>
          <w:sz w:val="24"/>
          <w:szCs w:val="24"/>
        </w:rPr>
      </w:pPr>
      <w:r>
        <w:rPr>
          <w:rFonts w:ascii="Palatino Linotype" w:hAnsi="Palatino Linotype"/>
          <w:sz w:val="24"/>
          <w:szCs w:val="24"/>
        </w:rPr>
        <w:t>Strikingly, t</w:t>
      </w:r>
      <w:r w:rsidR="006C4F7F">
        <w:rPr>
          <w:rFonts w:ascii="Palatino Linotype" w:hAnsi="Palatino Linotype"/>
          <w:sz w:val="24"/>
          <w:szCs w:val="24"/>
        </w:rPr>
        <w:t>hese are also t</w:t>
      </w:r>
      <w:r w:rsidR="00BA133D">
        <w:rPr>
          <w:rFonts w:ascii="Palatino Linotype" w:hAnsi="Palatino Linotype"/>
          <w:sz w:val="24"/>
          <w:szCs w:val="24"/>
        </w:rPr>
        <w:t>h</w:t>
      </w:r>
      <w:r w:rsidR="006C4F7F">
        <w:rPr>
          <w:rFonts w:ascii="Palatino Linotype" w:hAnsi="Palatino Linotype"/>
          <w:sz w:val="24"/>
          <w:szCs w:val="24"/>
        </w:rPr>
        <w:t>e</w:t>
      </w:r>
      <w:r w:rsidR="00BA133D">
        <w:rPr>
          <w:rFonts w:ascii="Palatino Linotype" w:hAnsi="Palatino Linotype"/>
          <w:sz w:val="24"/>
          <w:szCs w:val="24"/>
        </w:rPr>
        <w:t xml:space="preserve"> </w:t>
      </w:r>
      <w:r>
        <w:rPr>
          <w:rFonts w:ascii="Palatino Linotype" w:hAnsi="Palatino Linotype"/>
          <w:sz w:val="24"/>
          <w:szCs w:val="24"/>
        </w:rPr>
        <w:t>w</w:t>
      </w:r>
      <w:r w:rsidR="0079766C">
        <w:rPr>
          <w:rFonts w:ascii="Palatino Linotype" w:hAnsi="Palatino Linotype"/>
          <w:sz w:val="24"/>
          <w:szCs w:val="24"/>
        </w:rPr>
        <w:t>ay</w:t>
      </w:r>
      <w:r w:rsidR="005B4C17">
        <w:rPr>
          <w:rFonts w:ascii="Palatino Linotype" w:hAnsi="Palatino Linotype"/>
          <w:sz w:val="24"/>
          <w:szCs w:val="24"/>
        </w:rPr>
        <w:t>s</w:t>
      </w:r>
      <w:r w:rsidR="0079766C">
        <w:rPr>
          <w:rFonts w:ascii="Palatino Linotype" w:hAnsi="Palatino Linotype"/>
          <w:sz w:val="24"/>
          <w:szCs w:val="24"/>
        </w:rPr>
        <w:t xml:space="preserve"> </w:t>
      </w:r>
      <w:r w:rsidR="005B4C17">
        <w:rPr>
          <w:rFonts w:ascii="Palatino Linotype" w:hAnsi="Palatino Linotype"/>
          <w:sz w:val="24"/>
          <w:szCs w:val="24"/>
        </w:rPr>
        <w:t xml:space="preserve">that </w:t>
      </w:r>
      <w:r w:rsidR="0079766C">
        <w:rPr>
          <w:rFonts w:ascii="Palatino Linotype" w:hAnsi="Palatino Linotype"/>
          <w:sz w:val="24"/>
          <w:szCs w:val="24"/>
        </w:rPr>
        <w:t xml:space="preserve">desire is figured in </w:t>
      </w:r>
      <w:r w:rsidR="006C4F7F" w:rsidRPr="00BA133D">
        <w:rPr>
          <w:rFonts w:ascii="Palatino Linotype" w:hAnsi="Palatino Linotype"/>
          <w:i/>
          <w:sz w:val="24"/>
          <w:szCs w:val="24"/>
        </w:rPr>
        <w:t>Ninete</w:t>
      </w:r>
      <w:r w:rsidR="00BA133D" w:rsidRPr="00BA133D">
        <w:rPr>
          <w:rFonts w:ascii="Palatino Linotype" w:hAnsi="Palatino Linotype"/>
          <w:i/>
          <w:sz w:val="24"/>
          <w:szCs w:val="24"/>
        </w:rPr>
        <w:t>e</w:t>
      </w:r>
      <w:r w:rsidR="006C4F7F" w:rsidRPr="00BA133D">
        <w:rPr>
          <w:rFonts w:ascii="Palatino Linotype" w:hAnsi="Palatino Linotype"/>
          <w:i/>
          <w:sz w:val="24"/>
          <w:szCs w:val="24"/>
        </w:rPr>
        <w:t xml:space="preserve">n </w:t>
      </w:r>
      <w:r w:rsidR="00BA133D" w:rsidRPr="00BA133D">
        <w:rPr>
          <w:rFonts w:ascii="Palatino Linotype" w:hAnsi="Palatino Linotype"/>
          <w:i/>
          <w:sz w:val="24"/>
          <w:szCs w:val="24"/>
        </w:rPr>
        <w:t>E</w:t>
      </w:r>
      <w:r w:rsidR="006C4F7F" w:rsidRPr="00BA133D">
        <w:rPr>
          <w:rFonts w:ascii="Palatino Linotype" w:hAnsi="Palatino Linotype"/>
          <w:i/>
          <w:sz w:val="24"/>
          <w:szCs w:val="24"/>
        </w:rPr>
        <w:t>ig</w:t>
      </w:r>
      <w:r w:rsidR="00BA133D" w:rsidRPr="00BA133D">
        <w:rPr>
          <w:rFonts w:ascii="Palatino Linotype" w:hAnsi="Palatino Linotype"/>
          <w:i/>
          <w:sz w:val="24"/>
          <w:szCs w:val="24"/>
        </w:rPr>
        <w:t>h</w:t>
      </w:r>
      <w:r w:rsidR="006C4F7F" w:rsidRPr="00BA133D">
        <w:rPr>
          <w:rFonts w:ascii="Palatino Linotype" w:hAnsi="Palatino Linotype"/>
          <w:i/>
          <w:sz w:val="24"/>
          <w:szCs w:val="24"/>
        </w:rPr>
        <w:t>ty-Four</w:t>
      </w:r>
      <w:r w:rsidR="00D46689">
        <w:rPr>
          <w:rFonts w:ascii="Palatino Linotype" w:hAnsi="Palatino Linotype"/>
          <w:sz w:val="24"/>
          <w:szCs w:val="24"/>
        </w:rPr>
        <w:t xml:space="preserve">: </w:t>
      </w:r>
      <w:r w:rsidR="00BA133D">
        <w:rPr>
          <w:rFonts w:ascii="Palatino Linotype" w:hAnsi="Palatino Linotype"/>
          <w:sz w:val="24"/>
          <w:szCs w:val="24"/>
        </w:rPr>
        <w:t>sexual</w:t>
      </w:r>
      <w:r w:rsidR="006C4F7F">
        <w:rPr>
          <w:rFonts w:ascii="Palatino Linotype" w:hAnsi="Palatino Linotype"/>
          <w:sz w:val="24"/>
          <w:szCs w:val="24"/>
        </w:rPr>
        <w:t xml:space="preserve"> </w:t>
      </w:r>
      <w:r w:rsidR="001D0CEB">
        <w:rPr>
          <w:rFonts w:ascii="Palatino Linotype" w:hAnsi="Palatino Linotype"/>
          <w:sz w:val="24"/>
          <w:szCs w:val="24"/>
        </w:rPr>
        <w:t xml:space="preserve">violence towards </w:t>
      </w:r>
      <w:r w:rsidR="006C4F7F">
        <w:rPr>
          <w:rFonts w:ascii="Palatino Linotype" w:hAnsi="Palatino Linotype"/>
          <w:sz w:val="24"/>
          <w:szCs w:val="24"/>
        </w:rPr>
        <w:t>women</w:t>
      </w:r>
      <w:r w:rsidR="00A04BC8">
        <w:rPr>
          <w:rFonts w:ascii="Palatino Linotype" w:hAnsi="Palatino Linotype"/>
          <w:sz w:val="24"/>
          <w:szCs w:val="24"/>
        </w:rPr>
        <w:t xml:space="preserve">, epitomised by </w:t>
      </w:r>
      <w:r w:rsidR="006C4F7F">
        <w:rPr>
          <w:rFonts w:ascii="Palatino Linotype" w:hAnsi="Palatino Linotype"/>
          <w:sz w:val="24"/>
          <w:szCs w:val="24"/>
        </w:rPr>
        <w:t xml:space="preserve">Winston’s </w:t>
      </w:r>
      <w:r w:rsidR="0016382D" w:rsidRPr="0016382D">
        <w:rPr>
          <w:rFonts w:ascii="Palatino Linotype" w:hAnsi="Palatino Linotype"/>
          <w:sz w:val="24"/>
          <w:szCs w:val="24"/>
        </w:rPr>
        <w:t>hallucinations</w:t>
      </w:r>
      <w:r w:rsidR="0016382D">
        <w:rPr>
          <w:rFonts w:ascii="Palatino Linotype" w:hAnsi="Palatino Linotype"/>
          <w:sz w:val="24"/>
          <w:szCs w:val="24"/>
        </w:rPr>
        <w:t xml:space="preserve"> </w:t>
      </w:r>
      <w:r w:rsidR="006C4F7F">
        <w:rPr>
          <w:rFonts w:ascii="Palatino Linotype" w:hAnsi="Palatino Linotype"/>
          <w:sz w:val="24"/>
          <w:szCs w:val="24"/>
        </w:rPr>
        <w:t>of rap</w:t>
      </w:r>
      <w:r w:rsidR="00C22B05">
        <w:rPr>
          <w:rFonts w:ascii="Palatino Linotype" w:hAnsi="Palatino Linotype"/>
          <w:sz w:val="24"/>
          <w:szCs w:val="24"/>
        </w:rPr>
        <w:t>ing</w:t>
      </w:r>
      <w:r w:rsidR="006C4F7F">
        <w:rPr>
          <w:rFonts w:ascii="Palatino Linotype" w:hAnsi="Palatino Linotype"/>
          <w:sz w:val="24"/>
          <w:szCs w:val="24"/>
        </w:rPr>
        <w:t xml:space="preserve"> and t</w:t>
      </w:r>
      <w:r w:rsidR="00BA133D">
        <w:rPr>
          <w:rFonts w:ascii="Palatino Linotype" w:hAnsi="Palatino Linotype"/>
          <w:sz w:val="24"/>
          <w:szCs w:val="24"/>
        </w:rPr>
        <w:t>ortur</w:t>
      </w:r>
      <w:r w:rsidR="00C22B05">
        <w:rPr>
          <w:rFonts w:ascii="Palatino Linotype" w:hAnsi="Palatino Linotype"/>
          <w:sz w:val="24"/>
          <w:szCs w:val="24"/>
        </w:rPr>
        <w:t>ing</w:t>
      </w:r>
      <w:r w:rsidR="00BA133D">
        <w:rPr>
          <w:rFonts w:ascii="Palatino Linotype" w:hAnsi="Palatino Linotype"/>
          <w:sz w:val="24"/>
          <w:szCs w:val="24"/>
        </w:rPr>
        <w:t xml:space="preserve"> </w:t>
      </w:r>
      <w:r w:rsidR="007022B3">
        <w:rPr>
          <w:rFonts w:ascii="Palatino Linotype" w:hAnsi="Palatino Linotype"/>
          <w:sz w:val="24"/>
          <w:szCs w:val="24"/>
        </w:rPr>
        <w:t>Julia; ecstatic</w:t>
      </w:r>
      <w:r w:rsidR="00D46689">
        <w:rPr>
          <w:rFonts w:ascii="Palatino Linotype" w:hAnsi="Palatino Linotype"/>
          <w:sz w:val="24"/>
          <w:szCs w:val="24"/>
        </w:rPr>
        <w:t xml:space="preserve"> ritual</w:t>
      </w:r>
      <w:r w:rsidR="0079766C">
        <w:rPr>
          <w:rFonts w:ascii="Palatino Linotype" w:hAnsi="Palatino Linotype"/>
          <w:sz w:val="24"/>
          <w:szCs w:val="24"/>
        </w:rPr>
        <w:t xml:space="preserve">ised bonding in the </w:t>
      </w:r>
      <w:r w:rsidR="00790A6A">
        <w:rPr>
          <w:rFonts w:ascii="Palatino Linotype" w:hAnsi="Palatino Linotype"/>
          <w:sz w:val="24"/>
          <w:szCs w:val="24"/>
        </w:rPr>
        <w:t>Two Minutes Hate</w:t>
      </w:r>
      <w:r w:rsidR="00762044">
        <w:rPr>
          <w:rFonts w:ascii="Palatino Linotype" w:hAnsi="Palatino Linotype"/>
          <w:sz w:val="24"/>
          <w:szCs w:val="24"/>
        </w:rPr>
        <w:t xml:space="preserve">; </w:t>
      </w:r>
      <w:r w:rsidR="00FB5F83">
        <w:rPr>
          <w:rFonts w:ascii="Palatino Linotype" w:hAnsi="Palatino Linotype"/>
          <w:sz w:val="24"/>
          <w:szCs w:val="24"/>
        </w:rPr>
        <w:t xml:space="preserve">O’Brien </w:t>
      </w:r>
      <w:r w:rsidR="00EF7071">
        <w:rPr>
          <w:rFonts w:ascii="Palatino Linotype" w:hAnsi="Palatino Linotype"/>
          <w:sz w:val="24"/>
          <w:szCs w:val="24"/>
        </w:rPr>
        <w:t>torturing Winston</w:t>
      </w:r>
      <w:r w:rsidR="006C4F7F">
        <w:rPr>
          <w:rFonts w:ascii="Palatino Linotype" w:hAnsi="Palatino Linotype"/>
          <w:sz w:val="24"/>
          <w:szCs w:val="24"/>
        </w:rPr>
        <w:t xml:space="preserve"> whi</w:t>
      </w:r>
      <w:r w:rsidR="00BA133D">
        <w:rPr>
          <w:rFonts w:ascii="Palatino Linotype" w:hAnsi="Palatino Linotype"/>
          <w:sz w:val="24"/>
          <w:szCs w:val="24"/>
        </w:rPr>
        <w:t>l</w:t>
      </w:r>
      <w:r w:rsidR="006C4F7F">
        <w:rPr>
          <w:rFonts w:ascii="Palatino Linotype" w:hAnsi="Palatino Linotype"/>
          <w:sz w:val="24"/>
          <w:szCs w:val="24"/>
        </w:rPr>
        <w:t>e tel</w:t>
      </w:r>
      <w:r w:rsidR="00BA133D">
        <w:rPr>
          <w:rFonts w:ascii="Palatino Linotype" w:hAnsi="Palatino Linotype"/>
          <w:sz w:val="24"/>
          <w:szCs w:val="24"/>
        </w:rPr>
        <w:t xml:space="preserve">ling </w:t>
      </w:r>
      <w:r w:rsidR="00FB5F83">
        <w:rPr>
          <w:rFonts w:ascii="Palatino Linotype" w:hAnsi="Palatino Linotype"/>
          <w:sz w:val="24"/>
          <w:szCs w:val="24"/>
        </w:rPr>
        <w:t>him how</w:t>
      </w:r>
      <w:r w:rsidR="00BA133D">
        <w:rPr>
          <w:rFonts w:ascii="Palatino Linotype" w:hAnsi="Palatino Linotype"/>
          <w:sz w:val="24"/>
          <w:szCs w:val="24"/>
        </w:rPr>
        <w:t xml:space="preserve"> much he cares for him</w:t>
      </w:r>
      <w:r w:rsidR="003572BB">
        <w:rPr>
          <w:rFonts w:ascii="Palatino Linotype" w:hAnsi="Palatino Linotype"/>
          <w:sz w:val="24"/>
          <w:szCs w:val="24"/>
        </w:rPr>
        <w:t xml:space="preserve">. </w:t>
      </w:r>
      <w:r w:rsidR="006C4F7F" w:rsidRPr="00322E55">
        <w:rPr>
          <w:rFonts w:ascii="Palatino Linotype" w:hAnsi="Palatino Linotype"/>
          <w:sz w:val="24"/>
          <w:szCs w:val="24"/>
        </w:rPr>
        <w:t xml:space="preserve">In </w:t>
      </w:r>
      <w:r w:rsidR="00FB5F83" w:rsidRPr="00322E55">
        <w:rPr>
          <w:rFonts w:ascii="Palatino Linotype" w:hAnsi="Palatino Linotype"/>
          <w:sz w:val="24"/>
          <w:szCs w:val="24"/>
        </w:rPr>
        <w:t>‘Inside</w:t>
      </w:r>
      <w:r w:rsidR="006C4F7F" w:rsidRPr="00322E55">
        <w:rPr>
          <w:rFonts w:ascii="Palatino Linotype" w:hAnsi="Palatino Linotype"/>
          <w:sz w:val="24"/>
          <w:szCs w:val="24"/>
        </w:rPr>
        <w:t xml:space="preserve"> </w:t>
      </w:r>
      <w:r w:rsidR="00FB5F83" w:rsidRPr="00322E55">
        <w:rPr>
          <w:rFonts w:ascii="Palatino Linotype" w:hAnsi="Palatino Linotype"/>
          <w:sz w:val="24"/>
          <w:szCs w:val="24"/>
        </w:rPr>
        <w:t>the Whale</w:t>
      </w:r>
      <w:r w:rsidR="000C6610">
        <w:rPr>
          <w:rFonts w:ascii="Palatino Linotype" w:hAnsi="Palatino Linotype"/>
          <w:sz w:val="24"/>
          <w:szCs w:val="24"/>
        </w:rPr>
        <w:t xml:space="preserve">’ </w:t>
      </w:r>
      <w:r w:rsidR="00FB5F83" w:rsidRPr="00322E55">
        <w:rPr>
          <w:rFonts w:ascii="Palatino Linotype" w:hAnsi="Palatino Linotype"/>
          <w:sz w:val="24"/>
          <w:szCs w:val="24"/>
        </w:rPr>
        <w:t>Orwell</w:t>
      </w:r>
      <w:r w:rsidR="00F65951" w:rsidRPr="00322E55">
        <w:rPr>
          <w:rFonts w:ascii="Palatino Linotype" w:hAnsi="Palatino Linotype"/>
          <w:sz w:val="24"/>
          <w:szCs w:val="24"/>
        </w:rPr>
        <w:t xml:space="preserve"> </w:t>
      </w:r>
      <w:r w:rsidR="00637077" w:rsidRPr="00322E55">
        <w:rPr>
          <w:rFonts w:ascii="Palatino Linotype" w:hAnsi="Palatino Linotype"/>
          <w:sz w:val="24"/>
          <w:szCs w:val="24"/>
        </w:rPr>
        <w:t xml:space="preserve">believed that he was </w:t>
      </w:r>
      <w:r w:rsidR="00FB5F83" w:rsidRPr="00322E55">
        <w:rPr>
          <w:rFonts w:ascii="Palatino Linotype" w:hAnsi="Palatino Linotype"/>
          <w:sz w:val="24"/>
          <w:szCs w:val="24"/>
        </w:rPr>
        <w:t>witnessing</w:t>
      </w:r>
      <w:r w:rsidR="00637077" w:rsidRPr="00322E55">
        <w:rPr>
          <w:rFonts w:ascii="Palatino Linotype" w:hAnsi="Palatino Linotype"/>
          <w:sz w:val="24"/>
          <w:szCs w:val="24"/>
        </w:rPr>
        <w:t xml:space="preserve"> ‘</w:t>
      </w:r>
      <w:r w:rsidR="00F65951" w:rsidRPr="00322E55">
        <w:rPr>
          <w:rFonts w:ascii="Palatino Linotype" w:hAnsi="Palatino Linotype"/>
          <w:sz w:val="24"/>
          <w:szCs w:val="24"/>
        </w:rPr>
        <w:t xml:space="preserve">the break-up of </w:t>
      </w:r>
      <w:r w:rsidR="00F65951" w:rsidRPr="00BE2373">
        <w:rPr>
          <w:rFonts w:ascii="Palatino Linotype" w:hAnsi="Palatino Linotype"/>
          <w:i/>
          <w:sz w:val="24"/>
          <w:szCs w:val="24"/>
        </w:rPr>
        <w:t>laissez-faire</w:t>
      </w:r>
      <w:r w:rsidR="00F65951" w:rsidRPr="00322E55">
        <w:rPr>
          <w:rFonts w:ascii="Palatino Linotype" w:hAnsi="Palatino Linotype"/>
          <w:sz w:val="24"/>
          <w:szCs w:val="24"/>
        </w:rPr>
        <w:t xml:space="preserve"> capitalism</w:t>
      </w:r>
      <w:r w:rsidR="00637077" w:rsidRPr="00322E55">
        <w:rPr>
          <w:rFonts w:ascii="Palatino Linotype" w:hAnsi="Palatino Linotype"/>
          <w:sz w:val="24"/>
          <w:szCs w:val="24"/>
        </w:rPr>
        <w:t>’ to</w:t>
      </w:r>
      <w:r w:rsidR="00FB5F83" w:rsidRPr="00322E55">
        <w:rPr>
          <w:rFonts w:ascii="Palatino Linotype" w:hAnsi="Palatino Linotype"/>
          <w:sz w:val="24"/>
          <w:szCs w:val="24"/>
        </w:rPr>
        <w:t xml:space="preserve"> </w:t>
      </w:r>
      <w:r w:rsidR="00637077" w:rsidRPr="00322E55">
        <w:rPr>
          <w:rFonts w:ascii="Palatino Linotype" w:hAnsi="Palatino Linotype"/>
          <w:sz w:val="24"/>
          <w:szCs w:val="24"/>
        </w:rPr>
        <w:t>be f</w:t>
      </w:r>
      <w:r w:rsidR="00FB5F83" w:rsidRPr="00322E55">
        <w:rPr>
          <w:rFonts w:ascii="Palatino Linotype" w:hAnsi="Palatino Linotype"/>
          <w:sz w:val="24"/>
          <w:szCs w:val="24"/>
        </w:rPr>
        <w:t>o</w:t>
      </w:r>
      <w:r w:rsidR="00637077" w:rsidRPr="00322E55">
        <w:rPr>
          <w:rFonts w:ascii="Palatino Linotype" w:hAnsi="Palatino Linotype"/>
          <w:sz w:val="24"/>
          <w:szCs w:val="24"/>
        </w:rPr>
        <w:t>llo</w:t>
      </w:r>
      <w:r w:rsidR="00FB5F83" w:rsidRPr="00322E55">
        <w:rPr>
          <w:rFonts w:ascii="Palatino Linotype" w:hAnsi="Palatino Linotype"/>
          <w:sz w:val="24"/>
          <w:szCs w:val="24"/>
        </w:rPr>
        <w:t>w</w:t>
      </w:r>
      <w:r w:rsidR="00637077" w:rsidRPr="00322E55">
        <w:rPr>
          <w:rFonts w:ascii="Palatino Linotype" w:hAnsi="Palatino Linotype"/>
          <w:sz w:val="24"/>
          <w:szCs w:val="24"/>
        </w:rPr>
        <w:t>ed by ‘</w:t>
      </w:r>
      <w:r w:rsidR="00F65951" w:rsidRPr="00322E55">
        <w:rPr>
          <w:rFonts w:ascii="Palatino Linotype" w:hAnsi="Palatino Linotype"/>
          <w:sz w:val="24"/>
          <w:szCs w:val="24"/>
        </w:rPr>
        <w:t>an age of totalitarian dictatorships</w:t>
      </w:r>
      <w:r w:rsidR="00637077" w:rsidRPr="00322E55">
        <w:rPr>
          <w:rFonts w:ascii="Palatino Linotype" w:hAnsi="Palatino Linotype"/>
          <w:sz w:val="24"/>
          <w:szCs w:val="24"/>
        </w:rPr>
        <w:t xml:space="preserve">’ in which the </w:t>
      </w:r>
      <w:r w:rsidR="00FB5F83" w:rsidRPr="00322E55">
        <w:rPr>
          <w:rFonts w:ascii="Palatino Linotype" w:hAnsi="Palatino Linotype"/>
          <w:sz w:val="24"/>
          <w:szCs w:val="24"/>
        </w:rPr>
        <w:t>‘autonomous</w:t>
      </w:r>
      <w:r w:rsidR="00F65951" w:rsidRPr="00322E55">
        <w:rPr>
          <w:rFonts w:ascii="Palatino Linotype" w:hAnsi="Palatino Linotype"/>
          <w:sz w:val="24"/>
          <w:szCs w:val="24"/>
        </w:rPr>
        <w:t xml:space="preserve"> individual is going to be stamped out of existence</w:t>
      </w:r>
      <w:r w:rsidR="00F0295D" w:rsidRPr="00322E55">
        <w:rPr>
          <w:rFonts w:ascii="Palatino Linotype" w:hAnsi="Palatino Linotype"/>
          <w:sz w:val="24"/>
          <w:szCs w:val="24"/>
        </w:rPr>
        <w:t>’.</w:t>
      </w:r>
      <w:r w:rsidR="00D96907">
        <w:rPr>
          <w:rStyle w:val="EndnoteReference"/>
          <w:rFonts w:ascii="Palatino Linotype" w:hAnsi="Palatino Linotype"/>
          <w:sz w:val="24"/>
          <w:szCs w:val="24"/>
        </w:rPr>
        <w:endnoteReference w:id="44"/>
      </w:r>
      <w:r w:rsidR="00F0295D" w:rsidRPr="00322E55">
        <w:rPr>
          <w:rFonts w:ascii="Palatino Linotype" w:hAnsi="Palatino Linotype"/>
          <w:sz w:val="24"/>
          <w:szCs w:val="24"/>
        </w:rPr>
        <w:t xml:space="preserve"> </w:t>
      </w:r>
      <w:r w:rsidR="00F65951" w:rsidRPr="00322E55">
        <w:rPr>
          <w:rFonts w:ascii="Palatino Linotype" w:hAnsi="Palatino Linotype"/>
          <w:sz w:val="24"/>
          <w:szCs w:val="24"/>
        </w:rPr>
        <w:t xml:space="preserve">This </w:t>
      </w:r>
      <w:r w:rsidR="00FB5F83" w:rsidRPr="00322E55">
        <w:rPr>
          <w:rFonts w:ascii="Palatino Linotype" w:hAnsi="Palatino Linotype"/>
          <w:sz w:val="24"/>
          <w:szCs w:val="24"/>
        </w:rPr>
        <w:t>too is an anticipation of</w:t>
      </w:r>
      <w:r w:rsidR="00C5200D">
        <w:rPr>
          <w:rFonts w:ascii="Palatino Linotype" w:hAnsi="Palatino Linotype"/>
          <w:sz w:val="24"/>
          <w:szCs w:val="24"/>
        </w:rPr>
        <w:t xml:space="preserve"> </w:t>
      </w:r>
      <w:r w:rsidR="004A19B2" w:rsidRPr="00322E55">
        <w:rPr>
          <w:rFonts w:ascii="Palatino Linotype" w:hAnsi="Palatino Linotype"/>
          <w:i/>
          <w:sz w:val="24"/>
          <w:szCs w:val="24"/>
        </w:rPr>
        <w:t>Nineteen</w:t>
      </w:r>
      <w:r w:rsidR="00F65951" w:rsidRPr="00322E55">
        <w:rPr>
          <w:rFonts w:ascii="Palatino Linotype" w:hAnsi="Palatino Linotype"/>
          <w:i/>
          <w:sz w:val="24"/>
          <w:szCs w:val="24"/>
        </w:rPr>
        <w:t xml:space="preserve"> </w:t>
      </w:r>
      <w:r w:rsidR="004A19B2" w:rsidRPr="00322E55">
        <w:rPr>
          <w:rFonts w:ascii="Palatino Linotype" w:hAnsi="Palatino Linotype"/>
          <w:i/>
          <w:sz w:val="24"/>
          <w:szCs w:val="24"/>
        </w:rPr>
        <w:t>E</w:t>
      </w:r>
      <w:r w:rsidR="00F65951" w:rsidRPr="00322E55">
        <w:rPr>
          <w:rFonts w:ascii="Palatino Linotype" w:hAnsi="Palatino Linotype"/>
          <w:i/>
          <w:sz w:val="24"/>
          <w:szCs w:val="24"/>
        </w:rPr>
        <w:t>ighty-</w:t>
      </w:r>
      <w:r w:rsidR="004A19B2" w:rsidRPr="00322E55">
        <w:rPr>
          <w:rFonts w:ascii="Palatino Linotype" w:hAnsi="Palatino Linotype"/>
          <w:i/>
          <w:sz w:val="24"/>
          <w:szCs w:val="24"/>
        </w:rPr>
        <w:t>Four</w:t>
      </w:r>
      <w:r w:rsidR="00C5200D">
        <w:rPr>
          <w:rFonts w:ascii="Palatino Linotype" w:hAnsi="Palatino Linotype"/>
          <w:sz w:val="24"/>
          <w:szCs w:val="24"/>
        </w:rPr>
        <w:t xml:space="preserve">, </w:t>
      </w:r>
      <w:r w:rsidR="004E0CED">
        <w:rPr>
          <w:rFonts w:ascii="Palatino Linotype" w:hAnsi="Palatino Linotype"/>
          <w:sz w:val="24"/>
          <w:szCs w:val="24"/>
        </w:rPr>
        <w:t>where</w:t>
      </w:r>
      <w:r w:rsidR="00966192">
        <w:rPr>
          <w:rFonts w:ascii="Palatino Linotype" w:hAnsi="Palatino Linotype"/>
          <w:sz w:val="24"/>
          <w:szCs w:val="24"/>
        </w:rPr>
        <w:t xml:space="preserve"> </w:t>
      </w:r>
      <w:r w:rsidR="00F0295D" w:rsidRPr="00322E55">
        <w:rPr>
          <w:rFonts w:ascii="Palatino Linotype" w:hAnsi="Palatino Linotype"/>
          <w:sz w:val="24"/>
          <w:szCs w:val="24"/>
        </w:rPr>
        <w:t>Winston</w:t>
      </w:r>
      <w:r w:rsidR="00966192">
        <w:rPr>
          <w:rFonts w:ascii="Palatino Linotype" w:hAnsi="Palatino Linotype"/>
          <w:sz w:val="24"/>
          <w:szCs w:val="24"/>
        </w:rPr>
        <w:t xml:space="preserve"> attempts to live ‘outside the whale’</w:t>
      </w:r>
      <w:r w:rsidR="004E0CED">
        <w:rPr>
          <w:rFonts w:ascii="Palatino Linotype" w:hAnsi="Palatino Linotype"/>
          <w:sz w:val="24"/>
          <w:szCs w:val="24"/>
        </w:rPr>
        <w:t xml:space="preserve"> until </w:t>
      </w:r>
      <w:r w:rsidR="00966192">
        <w:rPr>
          <w:rFonts w:ascii="Palatino Linotype" w:hAnsi="Palatino Linotype"/>
          <w:sz w:val="24"/>
          <w:szCs w:val="24"/>
        </w:rPr>
        <w:t>h</w:t>
      </w:r>
      <w:r>
        <w:rPr>
          <w:rFonts w:ascii="Palatino Linotype" w:hAnsi="Palatino Linotype"/>
          <w:sz w:val="24"/>
          <w:szCs w:val="24"/>
        </w:rPr>
        <w:t xml:space="preserve">is existence is </w:t>
      </w:r>
      <w:r w:rsidR="00F0295D" w:rsidRPr="00322E55">
        <w:rPr>
          <w:rFonts w:ascii="Palatino Linotype" w:hAnsi="Palatino Linotype"/>
          <w:sz w:val="24"/>
          <w:szCs w:val="24"/>
        </w:rPr>
        <w:t xml:space="preserve">stamped out </w:t>
      </w:r>
      <w:r w:rsidR="00B125D1">
        <w:rPr>
          <w:rFonts w:ascii="Palatino Linotype" w:hAnsi="Palatino Linotype"/>
          <w:sz w:val="24"/>
          <w:szCs w:val="24"/>
        </w:rPr>
        <w:t>of</w:t>
      </w:r>
      <w:r>
        <w:rPr>
          <w:rFonts w:ascii="Palatino Linotype" w:hAnsi="Palatino Linotype"/>
          <w:sz w:val="24"/>
          <w:szCs w:val="24"/>
        </w:rPr>
        <w:t xml:space="preserve"> him</w:t>
      </w:r>
      <w:r w:rsidR="00A72D61">
        <w:rPr>
          <w:rFonts w:ascii="Palatino Linotype" w:hAnsi="Palatino Linotype"/>
          <w:sz w:val="24"/>
          <w:szCs w:val="24"/>
        </w:rPr>
        <w:t xml:space="preserve"> by O’Brien</w:t>
      </w:r>
      <w:r w:rsidR="00F0295D" w:rsidRPr="00322E55">
        <w:rPr>
          <w:rFonts w:ascii="Palatino Linotype" w:hAnsi="Palatino Linotype"/>
          <w:sz w:val="24"/>
          <w:szCs w:val="24"/>
        </w:rPr>
        <w:t xml:space="preserve">. </w:t>
      </w:r>
      <w:r w:rsidR="00D322B6">
        <w:rPr>
          <w:rFonts w:ascii="Palatino Linotype" w:hAnsi="Palatino Linotype"/>
          <w:sz w:val="24"/>
          <w:szCs w:val="24"/>
        </w:rPr>
        <w:t xml:space="preserve">The later critical tradition has </w:t>
      </w:r>
      <w:r w:rsidR="00966192">
        <w:rPr>
          <w:rFonts w:ascii="Palatino Linotype" w:hAnsi="Palatino Linotype"/>
          <w:sz w:val="24"/>
          <w:szCs w:val="24"/>
        </w:rPr>
        <w:t xml:space="preserve">largely </w:t>
      </w:r>
      <w:r w:rsidR="001F06F0" w:rsidRPr="00322E55">
        <w:rPr>
          <w:rFonts w:ascii="Palatino Linotype" w:hAnsi="Palatino Linotype"/>
          <w:sz w:val="24"/>
          <w:szCs w:val="24"/>
        </w:rPr>
        <w:t>de</w:t>
      </w:r>
      <w:r w:rsidR="00D322B6">
        <w:rPr>
          <w:rFonts w:ascii="Palatino Linotype" w:hAnsi="Palatino Linotype"/>
          <w:sz w:val="24"/>
          <w:szCs w:val="24"/>
        </w:rPr>
        <w:t>-</w:t>
      </w:r>
      <w:r w:rsidR="001F06F0" w:rsidRPr="00322E55">
        <w:rPr>
          <w:rFonts w:ascii="Palatino Linotype" w:hAnsi="Palatino Linotype"/>
          <w:sz w:val="24"/>
          <w:szCs w:val="24"/>
        </w:rPr>
        <w:t>eroticise</w:t>
      </w:r>
      <w:r w:rsidR="00D322B6">
        <w:rPr>
          <w:rFonts w:ascii="Palatino Linotype" w:hAnsi="Palatino Linotype"/>
          <w:sz w:val="24"/>
          <w:szCs w:val="24"/>
        </w:rPr>
        <w:t>d</w:t>
      </w:r>
      <w:r w:rsidR="00E3526C">
        <w:rPr>
          <w:rFonts w:ascii="Palatino Linotype" w:hAnsi="Palatino Linotype"/>
          <w:sz w:val="24"/>
          <w:szCs w:val="24"/>
        </w:rPr>
        <w:t xml:space="preserve">, </w:t>
      </w:r>
      <w:r w:rsidR="00FB5F83" w:rsidRPr="00322E55">
        <w:rPr>
          <w:rFonts w:ascii="Palatino Linotype" w:hAnsi="Palatino Linotype"/>
          <w:sz w:val="24"/>
          <w:szCs w:val="24"/>
        </w:rPr>
        <w:t>desexualise</w:t>
      </w:r>
      <w:r w:rsidR="00D322B6">
        <w:rPr>
          <w:rFonts w:ascii="Palatino Linotype" w:hAnsi="Palatino Linotype"/>
          <w:sz w:val="24"/>
          <w:szCs w:val="24"/>
        </w:rPr>
        <w:t>d</w:t>
      </w:r>
      <w:r w:rsidR="001F06F0" w:rsidRPr="00322E55">
        <w:rPr>
          <w:rFonts w:ascii="Palatino Linotype" w:hAnsi="Palatino Linotype"/>
          <w:sz w:val="24"/>
          <w:szCs w:val="24"/>
        </w:rPr>
        <w:t xml:space="preserve"> </w:t>
      </w:r>
      <w:r w:rsidR="00E3526C">
        <w:rPr>
          <w:rFonts w:ascii="Palatino Linotype" w:hAnsi="Palatino Linotype"/>
          <w:sz w:val="24"/>
          <w:szCs w:val="24"/>
        </w:rPr>
        <w:t>and de-</w:t>
      </w:r>
      <w:r w:rsidR="00852951">
        <w:rPr>
          <w:rFonts w:ascii="Palatino Linotype" w:hAnsi="Palatino Linotype"/>
          <w:sz w:val="24"/>
          <w:szCs w:val="24"/>
        </w:rPr>
        <w:t>telepathized</w:t>
      </w:r>
      <w:r w:rsidR="00E3526C" w:rsidRPr="00322E55">
        <w:rPr>
          <w:rFonts w:ascii="Palatino Linotype" w:hAnsi="Palatino Linotype"/>
          <w:sz w:val="24"/>
          <w:szCs w:val="24"/>
        </w:rPr>
        <w:t xml:space="preserve"> </w:t>
      </w:r>
      <w:r w:rsidR="00D322B6">
        <w:rPr>
          <w:rFonts w:ascii="Palatino Linotype" w:hAnsi="Palatino Linotype"/>
          <w:sz w:val="24"/>
          <w:szCs w:val="24"/>
        </w:rPr>
        <w:t xml:space="preserve">Orwell’s </w:t>
      </w:r>
      <w:r w:rsidR="00FB5F83" w:rsidRPr="00322E55">
        <w:rPr>
          <w:rFonts w:ascii="Palatino Linotype" w:hAnsi="Palatino Linotype"/>
          <w:sz w:val="24"/>
          <w:szCs w:val="24"/>
        </w:rPr>
        <w:t>understanding</w:t>
      </w:r>
      <w:r w:rsidR="00637077" w:rsidRPr="00322E55">
        <w:rPr>
          <w:rFonts w:ascii="Palatino Linotype" w:hAnsi="Palatino Linotype"/>
          <w:sz w:val="24"/>
          <w:szCs w:val="24"/>
        </w:rPr>
        <w:t xml:space="preserve"> of politic</w:t>
      </w:r>
      <w:r w:rsidR="00A04BC8">
        <w:rPr>
          <w:rFonts w:ascii="Palatino Linotype" w:hAnsi="Palatino Linotype"/>
          <w:sz w:val="24"/>
          <w:szCs w:val="24"/>
        </w:rPr>
        <w:t xml:space="preserve">al life and </w:t>
      </w:r>
      <w:r w:rsidR="00637077" w:rsidRPr="00322E55">
        <w:rPr>
          <w:rFonts w:ascii="Palatino Linotype" w:hAnsi="Palatino Linotype"/>
          <w:sz w:val="24"/>
          <w:szCs w:val="24"/>
        </w:rPr>
        <w:t xml:space="preserve">its </w:t>
      </w:r>
      <w:r w:rsidR="00FB5F83" w:rsidRPr="00322E55">
        <w:rPr>
          <w:rFonts w:ascii="Palatino Linotype" w:hAnsi="Palatino Linotype"/>
          <w:sz w:val="24"/>
          <w:szCs w:val="24"/>
        </w:rPr>
        <w:t>essential</w:t>
      </w:r>
      <w:r w:rsidR="00637077" w:rsidRPr="00322E55">
        <w:rPr>
          <w:rFonts w:ascii="Palatino Linotype" w:hAnsi="Palatino Linotype"/>
          <w:sz w:val="24"/>
          <w:szCs w:val="24"/>
        </w:rPr>
        <w:t xml:space="preserve"> link</w:t>
      </w:r>
      <w:r w:rsidR="00637077">
        <w:rPr>
          <w:rFonts w:ascii="Palatino Linotype" w:hAnsi="Palatino Linotype"/>
          <w:sz w:val="24"/>
          <w:szCs w:val="24"/>
        </w:rPr>
        <w:t xml:space="preserve"> to</w:t>
      </w:r>
      <w:r w:rsidR="00FB5F83">
        <w:rPr>
          <w:rFonts w:ascii="Palatino Linotype" w:hAnsi="Palatino Linotype"/>
          <w:sz w:val="24"/>
          <w:szCs w:val="24"/>
        </w:rPr>
        <w:t xml:space="preserve"> structures </w:t>
      </w:r>
      <w:r w:rsidR="00637077">
        <w:rPr>
          <w:rFonts w:ascii="Palatino Linotype" w:hAnsi="Palatino Linotype"/>
          <w:sz w:val="24"/>
          <w:szCs w:val="24"/>
        </w:rPr>
        <w:t>of</w:t>
      </w:r>
      <w:r w:rsidR="00FB5F83">
        <w:rPr>
          <w:rFonts w:ascii="Palatino Linotype" w:hAnsi="Palatino Linotype"/>
          <w:sz w:val="24"/>
          <w:szCs w:val="24"/>
        </w:rPr>
        <w:t xml:space="preserve"> </w:t>
      </w:r>
      <w:r w:rsidR="00637077">
        <w:rPr>
          <w:rFonts w:ascii="Palatino Linotype" w:hAnsi="Palatino Linotype"/>
          <w:sz w:val="24"/>
          <w:szCs w:val="24"/>
        </w:rPr>
        <w:t>m</w:t>
      </w:r>
      <w:r w:rsidR="00FB5F83">
        <w:rPr>
          <w:rFonts w:ascii="Palatino Linotype" w:hAnsi="Palatino Linotype"/>
          <w:sz w:val="24"/>
          <w:szCs w:val="24"/>
        </w:rPr>
        <w:t>a</w:t>
      </w:r>
      <w:r w:rsidR="00637077">
        <w:rPr>
          <w:rFonts w:ascii="Palatino Linotype" w:hAnsi="Palatino Linotype"/>
          <w:sz w:val="24"/>
          <w:szCs w:val="24"/>
        </w:rPr>
        <w:t xml:space="preserve">le desire and </w:t>
      </w:r>
      <w:r w:rsidR="00FB5F83">
        <w:rPr>
          <w:rFonts w:ascii="Palatino Linotype" w:hAnsi="Palatino Linotype"/>
          <w:sz w:val="24"/>
          <w:szCs w:val="24"/>
        </w:rPr>
        <w:t xml:space="preserve">violence, </w:t>
      </w:r>
      <w:r w:rsidR="00A72D61">
        <w:rPr>
          <w:rFonts w:ascii="Palatino Linotype" w:hAnsi="Palatino Linotype"/>
          <w:sz w:val="24"/>
          <w:szCs w:val="24"/>
        </w:rPr>
        <w:t>despite their</w:t>
      </w:r>
      <w:r w:rsidR="00A04BC8">
        <w:rPr>
          <w:rFonts w:ascii="Palatino Linotype" w:hAnsi="Palatino Linotype"/>
          <w:sz w:val="24"/>
          <w:szCs w:val="24"/>
        </w:rPr>
        <w:t xml:space="preserve"> </w:t>
      </w:r>
      <w:r w:rsidR="00D50358">
        <w:rPr>
          <w:rFonts w:ascii="Palatino Linotype" w:hAnsi="Palatino Linotype"/>
          <w:sz w:val="24"/>
          <w:szCs w:val="24"/>
        </w:rPr>
        <w:t>repeated</w:t>
      </w:r>
      <w:r w:rsidR="00D96907">
        <w:rPr>
          <w:rFonts w:ascii="Palatino Linotype" w:hAnsi="Palatino Linotype"/>
          <w:sz w:val="24"/>
          <w:szCs w:val="24"/>
        </w:rPr>
        <w:t xml:space="preserve"> </w:t>
      </w:r>
      <w:r w:rsidR="00A72D61">
        <w:rPr>
          <w:rFonts w:ascii="Palatino Linotype" w:hAnsi="Palatino Linotype"/>
          <w:sz w:val="24"/>
          <w:szCs w:val="24"/>
        </w:rPr>
        <w:t xml:space="preserve">presence </w:t>
      </w:r>
      <w:r w:rsidR="00A04BC8">
        <w:rPr>
          <w:rFonts w:ascii="Palatino Linotype" w:hAnsi="Palatino Linotype"/>
          <w:sz w:val="24"/>
          <w:szCs w:val="24"/>
        </w:rPr>
        <w:t>across</w:t>
      </w:r>
      <w:r w:rsidR="00D96907">
        <w:rPr>
          <w:rFonts w:ascii="Palatino Linotype" w:hAnsi="Palatino Linotype"/>
          <w:sz w:val="24"/>
          <w:szCs w:val="24"/>
        </w:rPr>
        <w:t xml:space="preserve"> all</w:t>
      </w:r>
      <w:r w:rsidR="00A04BC8">
        <w:rPr>
          <w:rFonts w:ascii="Palatino Linotype" w:hAnsi="Palatino Linotype"/>
          <w:sz w:val="24"/>
          <w:szCs w:val="24"/>
        </w:rPr>
        <w:t xml:space="preserve"> </w:t>
      </w:r>
      <w:r w:rsidR="00966192">
        <w:rPr>
          <w:rFonts w:ascii="Palatino Linotype" w:hAnsi="Palatino Linotype"/>
          <w:sz w:val="24"/>
          <w:szCs w:val="24"/>
        </w:rPr>
        <w:t xml:space="preserve">his </w:t>
      </w:r>
      <w:r w:rsidR="00637077">
        <w:rPr>
          <w:rFonts w:ascii="Palatino Linotype" w:hAnsi="Palatino Linotype"/>
          <w:sz w:val="24"/>
          <w:szCs w:val="24"/>
        </w:rPr>
        <w:t xml:space="preserve">work. </w:t>
      </w:r>
      <w:r w:rsidR="00966192">
        <w:rPr>
          <w:rFonts w:ascii="Palatino Linotype" w:hAnsi="Palatino Linotype"/>
          <w:sz w:val="24"/>
          <w:szCs w:val="24"/>
        </w:rPr>
        <w:t xml:space="preserve">It has </w:t>
      </w:r>
      <w:r w:rsidR="00A04BC8">
        <w:rPr>
          <w:rFonts w:ascii="Palatino Linotype" w:hAnsi="Palatino Linotype"/>
          <w:sz w:val="24"/>
          <w:szCs w:val="24"/>
        </w:rPr>
        <w:t xml:space="preserve">thus </w:t>
      </w:r>
      <w:r w:rsidR="001F06F0" w:rsidRPr="00611572">
        <w:rPr>
          <w:rFonts w:ascii="Palatino Linotype" w:hAnsi="Palatino Linotype"/>
          <w:sz w:val="24"/>
          <w:szCs w:val="24"/>
        </w:rPr>
        <w:t>dislocate</w:t>
      </w:r>
      <w:r w:rsidR="00966192">
        <w:rPr>
          <w:rFonts w:ascii="Palatino Linotype" w:hAnsi="Palatino Linotype"/>
          <w:sz w:val="24"/>
          <w:szCs w:val="24"/>
        </w:rPr>
        <w:t>d</w:t>
      </w:r>
      <w:r w:rsidR="001F06F0" w:rsidRPr="00611572">
        <w:rPr>
          <w:rFonts w:ascii="Palatino Linotype" w:hAnsi="Palatino Linotype"/>
          <w:sz w:val="24"/>
          <w:szCs w:val="24"/>
        </w:rPr>
        <w:t xml:space="preserve"> our understanding of </w:t>
      </w:r>
      <w:r w:rsidR="00A04BC8">
        <w:rPr>
          <w:rFonts w:ascii="Palatino Linotype" w:hAnsi="Palatino Linotype"/>
          <w:sz w:val="24"/>
          <w:szCs w:val="24"/>
        </w:rPr>
        <w:t>a</w:t>
      </w:r>
      <w:r w:rsidR="00637077">
        <w:rPr>
          <w:rFonts w:ascii="Palatino Linotype" w:hAnsi="Palatino Linotype"/>
          <w:sz w:val="24"/>
          <w:szCs w:val="24"/>
        </w:rPr>
        <w:t xml:space="preserve"> </w:t>
      </w:r>
      <w:r w:rsidR="001F06F0" w:rsidRPr="00611572">
        <w:rPr>
          <w:rFonts w:ascii="Palatino Linotype" w:hAnsi="Palatino Linotype"/>
          <w:sz w:val="24"/>
          <w:szCs w:val="24"/>
        </w:rPr>
        <w:t xml:space="preserve">main spring of his thinking, </w:t>
      </w:r>
      <w:r w:rsidR="00A04BC8">
        <w:rPr>
          <w:rFonts w:ascii="Palatino Linotype" w:hAnsi="Palatino Linotype"/>
          <w:sz w:val="24"/>
          <w:szCs w:val="24"/>
        </w:rPr>
        <w:t xml:space="preserve">its </w:t>
      </w:r>
      <w:r w:rsidR="00637077">
        <w:rPr>
          <w:rFonts w:ascii="Palatino Linotype" w:hAnsi="Palatino Linotype"/>
          <w:sz w:val="24"/>
          <w:szCs w:val="24"/>
        </w:rPr>
        <w:t xml:space="preserve">politics of </w:t>
      </w:r>
      <w:r w:rsidR="00FB5F83">
        <w:rPr>
          <w:rFonts w:ascii="Palatino Linotype" w:hAnsi="Palatino Linotype"/>
          <w:sz w:val="24"/>
          <w:szCs w:val="24"/>
        </w:rPr>
        <w:t>friendship</w:t>
      </w:r>
      <w:r w:rsidR="00A04BC8">
        <w:rPr>
          <w:rFonts w:ascii="Palatino Linotype" w:hAnsi="Palatino Linotype"/>
          <w:sz w:val="24"/>
          <w:szCs w:val="24"/>
        </w:rPr>
        <w:t>, brotherhood</w:t>
      </w:r>
      <w:r w:rsidR="00FB5F83">
        <w:rPr>
          <w:rFonts w:ascii="Palatino Linotype" w:hAnsi="Palatino Linotype"/>
          <w:sz w:val="24"/>
          <w:szCs w:val="24"/>
        </w:rPr>
        <w:t xml:space="preserve"> and </w:t>
      </w:r>
      <w:r w:rsidR="00D322B6">
        <w:rPr>
          <w:rFonts w:ascii="Palatino Linotype" w:hAnsi="Palatino Linotype"/>
          <w:sz w:val="24"/>
          <w:szCs w:val="24"/>
        </w:rPr>
        <w:t xml:space="preserve">male </w:t>
      </w:r>
      <w:r w:rsidR="00FB5F83">
        <w:rPr>
          <w:rFonts w:ascii="Palatino Linotype" w:hAnsi="Palatino Linotype"/>
          <w:sz w:val="24"/>
          <w:szCs w:val="24"/>
        </w:rPr>
        <w:t>desire</w:t>
      </w:r>
      <w:r w:rsidR="00DC3EBE" w:rsidRPr="00611572">
        <w:rPr>
          <w:rFonts w:ascii="Palatino Linotype" w:hAnsi="Palatino Linotype"/>
          <w:sz w:val="24"/>
          <w:szCs w:val="24"/>
        </w:rPr>
        <w:t>.</w:t>
      </w:r>
      <w:r w:rsidR="007E3162" w:rsidRPr="007E3162">
        <w:rPr>
          <w:rFonts w:ascii="Palatino Linotype" w:hAnsi="Palatino Linotype"/>
          <w:sz w:val="24"/>
          <w:szCs w:val="24"/>
        </w:rPr>
        <w:t xml:space="preserve"> </w:t>
      </w:r>
      <w:r w:rsidR="007E3162" w:rsidRPr="00DC3EBE">
        <w:rPr>
          <w:rFonts w:ascii="Palatino Linotype" w:hAnsi="Palatino Linotype"/>
          <w:i/>
          <w:sz w:val="24"/>
          <w:szCs w:val="24"/>
        </w:rPr>
        <w:t>Nineteen Eighty-</w:t>
      </w:r>
      <w:r w:rsidR="008A18EB" w:rsidRPr="00DC3EBE">
        <w:rPr>
          <w:rFonts w:ascii="Palatino Linotype" w:hAnsi="Palatino Linotype"/>
          <w:i/>
          <w:sz w:val="24"/>
          <w:szCs w:val="24"/>
        </w:rPr>
        <w:t>Four</w:t>
      </w:r>
      <w:r w:rsidR="008A18EB" w:rsidRPr="007E3162">
        <w:rPr>
          <w:rFonts w:ascii="Palatino Linotype" w:hAnsi="Palatino Linotype"/>
          <w:sz w:val="24"/>
          <w:szCs w:val="24"/>
        </w:rPr>
        <w:t xml:space="preserve"> </w:t>
      </w:r>
      <w:r w:rsidR="00D322B6">
        <w:rPr>
          <w:rFonts w:ascii="Palatino Linotype" w:hAnsi="Palatino Linotype"/>
          <w:sz w:val="24"/>
          <w:szCs w:val="24"/>
        </w:rPr>
        <w:t>i</w:t>
      </w:r>
      <w:r w:rsidR="008A18EB">
        <w:rPr>
          <w:rFonts w:ascii="Palatino Linotype" w:hAnsi="Palatino Linotype"/>
          <w:sz w:val="24"/>
          <w:szCs w:val="24"/>
        </w:rPr>
        <w:t>s</w:t>
      </w:r>
      <w:r w:rsidR="00EE35FF">
        <w:rPr>
          <w:rFonts w:ascii="Palatino Linotype" w:hAnsi="Palatino Linotype"/>
          <w:sz w:val="24"/>
          <w:szCs w:val="24"/>
        </w:rPr>
        <w:t xml:space="preserve"> </w:t>
      </w:r>
      <w:r w:rsidR="007E3162" w:rsidRPr="007E3162">
        <w:rPr>
          <w:rFonts w:ascii="Palatino Linotype" w:hAnsi="Palatino Linotype"/>
          <w:sz w:val="24"/>
          <w:szCs w:val="24"/>
        </w:rPr>
        <w:t>an agonised</w:t>
      </w:r>
      <w:r w:rsidR="00966192">
        <w:rPr>
          <w:rFonts w:ascii="Palatino Linotype" w:hAnsi="Palatino Linotype"/>
          <w:sz w:val="24"/>
          <w:szCs w:val="24"/>
        </w:rPr>
        <w:t xml:space="preserve"> and often cruel</w:t>
      </w:r>
      <w:r w:rsidR="007E3162" w:rsidRPr="007E3162">
        <w:rPr>
          <w:rFonts w:ascii="Palatino Linotype" w:hAnsi="Palatino Linotype"/>
          <w:sz w:val="24"/>
          <w:szCs w:val="24"/>
        </w:rPr>
        <w:t xml:space="preserve"> exploration of the binding</w:t>
      </w:r>
      <w:r w:rsidR="00966192">
        <w:rPr>
          <w:rFonts w:ascii="Palatino Linotype" w:hAnsi="Palatino Linotype"/>
          <w:sz w:val="24"/>
          <w:szCs w:val="24"/>
        </w:rPr>
        <w:t>s</w:t>
      </w:r>
      <w:r w:rsidR="007E3162" w:rsidRPr="007E3162">
        <w:rPr>
          <w:rFonts w:ascii="Palatino Linotype" w:hAnsi="Palatino Linotype"/>
          <w:sz w:val="24"/>
          <w:szCs w:val="24"/>
        </w:rPr>
        <w:t xml:space="preserve"> of </w:t>
      </w:r>
      <w:r w:rsidR="00DC3EBE">
        <w:rPr>
          <w:rFonts w:ascii="Palatino Linotype" w:hAnsi="Palatino Linotype"/>
          <w:sz w:val="24"/>
          <w:szCs w:val="24"/>
        </w:rPr>
        <w:t>male d</w:t>
      </w:r>
      <w:r w:rsidR="007E3162" w:rsidRPr="007E3162">
        <w:rPr>
          <w:rFonts w:ascii="Palatino Linotype" w:hAnsi="Palatino Linotype"/>
          <w:sz w:val="24"/>
          <w:szCs w:val="24"/>
        </w:rPr>
        <w:t>esire to the power and force of the state</w:t>
      </w:r>
      <w:r w:rsidR="00FB5F83">
        <w:rPr>
          <w:rFonts w:ascii="Palatino Linotype" w:hAnsi="Palatino Linotype"/>
          <w:sz w:val="24"/>
          <w:szCs w:val="24"/>
        </w:rPr>
        <w:t xml:space="preserve">, </w:t>
      </w:r>
      <w:r w:rsidR="00D322B6">
        <w:rPr>
          <w:rFonts w:ascii="Palatino Linotype" w:hAnsi="Palatino Linotype"/>
          <w:sz w:val="24"/>
          <w:szCs w:val="24"/>
        </w:rPr>
        <w:t xml:space="preserve">a </w:t>
      </w:r>
      <w:r w:rsidR="00FB5F83">
        <w:rPr>
          <w:rFonts w:ascii="Palatino Linotype" w:hAnsi="Palatino Linotype"/>
          <w:sz w:val="24"/>
          <w:szCs w:val="24"/>
        </w:rPr>
        <w:t>negative exemplarity of what men do to each other</w:t>
      </w:r>
      <w:r w:rsidR="00E451CB">
        <w:rPr>
          <w:rFonts w:ascii="Palatino Linotype" w:hAnsi="Palatino Linotype"/>
          <w:sz w:val="24"/>
          <w:szCs w:val="24"/>
        </w:rPr>
        <w:t xml:space="preserve"> and </w:t>
      </w:r>
      <w:r w:rsidR="00322E55">
        <w:rPr>
          <w:rFonts w:ascii="Palatino Linotype" w:hAnsi="Palatino Linotype"/>
          <w:sz w:val="24"/>
          <w:szCs w:val="24"/>
        </w:rPr>
        <w:t xml:space="preserve">to </w:t>
      </w:r>
      <w:r w:rsidR="00E451CB">
        <w:rPr>
          <w:rFonts w:ascii="Palatino Linotype" w:hAnsi="Palatino Linotype"/>
          <w:sz w:val="24"/>
          <w:szCs w:val="24"/>
        </w:rPr>
        <w:t>others</w:t>
      </w:r>
      <w:r w:rsidR="00113FB8">
        <w:rPr>
          <w:rFonts w:ascii="Palatino Linotype" w:hAnsi="Palatino Linotype"/>
          <w:sz w:val="24"/>
          <w:szCs w:val="24"/>
        </w:rPr>
        <w:t xml:space="preserve">, </w:t>
      </w:r>
      <w:r w:rsidR="00F226C6">
        <w:rPr>
          <w:rFonts w:ascii="Palatino Linotype" w:hAnsi="Palatino Linotype"/>
          <w:sz w:val="24"/>
          <w:szCs w:val="24"/>
        </w:rPr>
        <w:t>a</w:t>
      </w:r>
      <w:r w:rsidR="00C1286B">
        <w:rPr>
          <w:rFonts w:ascii="Palatino Linotype" w:hAnsi="Palatino Linotype"/>
          <w:sz w:val="24"/>
          <w:szCs w:val="24"/>
        </w:rPr>
        <w:t xml:space="preserve"> </w:t>
      </w:r>
      <w:r w:rsidR="00113FB8" w:rsidRPr="00E51B82">
        <w:rPr>
          <w:rFonts w:ascii="Palatino Linotype" w:hAnsi="Palatino Linotype"/>
          <w:i/>
          <w:iCs/>
          <w:sz w:val="24"/>
          <w:szCs w:val="24"/>
        </w:rPr>
        <w:t>real-politik</w:t>
      </w:r>
      <w:r w:rsidR="00C1286B">
        <w:rPr>
          <w:rFonts w:ascii="Palatino Linotype" w:hAnsi="Palatino Linotype"/>
          <w:sz w:val="24"/>
          <w:szCs w:val="24"/>
        </w:rPr>
        <w:t xml:space="preserve"> which </w:t>
      </w:r>
      <w:r w:rsidR="00047C8F">
        <w:rPr>
          <w:rFonts w:ascii="Palatino Linotype" w:hAnsi="Palatino Linotype"/>
          <w:sz w:val="24"/>
          <w:szCs w:val="24"/>
        </w:rPr>
        <w:t xml:space="preserve">both </w:t>
      </w:r>
      <w:r w:rsidR="00C1286B">
        <w:rPr>
          <w:rFonts w:ascii="Palatino Linotype" w:hAnsi="Palatino Linotype"/>
          <w:sz w:val="24"/>
          <w:szCs w:val="24"/>
        </w:rPr>
        <w:t xml:space="preserve">is </w:t>
      </w:r>
      <w:r w:rsidR="003751B0">
        <w:rPr>
          <w:rFonts w:ascii="Palatino Linotype" w:hAnsi="Palatino Linotype"/>
          <w:sz w:val="24"/>
          <w:szCs w:val="24"/>
        </w:rPr>
        <w:t xml:space="preserve">and is </w:t>
      </w:r>
      <w:r w:rsidR="00A04BC8">
        <w:rPr>
          <w:rFonts w:ascii="Palatino Linotype" w:hAnsi="Palatino Linotype"/>
          <w:sz w:val="24"/>
          <w:szCs w:val="24"/>
        </w:rPr>
        <w:t>not</w:t>
      </w:r>
      <w:r w:rsidR="003751B0">
        <w:rPr>
          <w:rFonts w:ascii="Palatino Linotype" w:hAnsi="Palatino Linotype"/>
          <w:sz w:val="24"/>
          <w:szCs w:val="24"/>
        </w:rPr>
        <w:t xml:space="preserve"> </w:t>
      </w:r>
      <w:r w:rsidR="00C1286B">
        <w:rPr>
          <w:rFonts w:ascii="Palatino Linotype" w:hAnsi="Palatino Linotype"/>
          <w:sz w:val="24"/>
          <w:szCs w:val="24"/>
        </w:rPr>
        <w:t xml:space="preserve">that </w:t>
      </w:r>
      <w:r w:rsidR="00F221DF">
        <w:rPr>
          <w:rFonts w:ascii="Palatino Linotype" w:hAnsi="Palatino Linotype"/>
          <w:sz w:val="24"/>
          <w:szCs w:val="24"/>
        </w:rPr>
        <w:t xml:space="preserve">of the </w:t>
      </w:r>
      <w:r w:rsidR="00966192">
        <w:rPr>
          <w:rFonts w:ascii="Palatino Linotype" w:hAnsi="Palatino Linotype"/>
          <w:sz w:val="24"/>
          <w:szCs w:val="24"/>
        </w:rPr>
        <w:t>‘</w:t>
      </w:r>
      <w:r w:rsidR="00F221DF">
        <w:rPr>
          <w:rFonts w:ascii="Palatino Linotype" w:hAnsi="Palatino Linotype"/>
          <w:sz w:val="24"/>
          <w:szCs w:val="24"/>
        </w:rPr>
        <w:t>inner mind</w:t>
      </w:r>
      <w:r w:rsidR="00966192">
        <w:rPr>
          <w:rFonts w:ascii="Palatino Linotype" w:hAnsi="Palatino Linotype"/>
          <w:sz w:val="24"/>
          <w:szCs w:val="24"/>
        </w:rPr>
        <w:t>’</w:t>
      </w:r>
      <w:r w:rsidR="00A04BC8">
        <w:rPr>
          <w:rFonts w:ascii="Palatino Linotype" w:hAnsi="Palatino Linotype"/>
          <w:sz w:val="24"/>
          <w:szCs w:val="24"/>
        </w:rPr>
        <w:t>.</w:t>
      </w:r>
      <w:r w:rsidR="00A04BC8">
        <w:rPr>
          <w:rStyle w:val="EndnoteReference"/>
          <w:rFonts w:ascii="Palatino Linotype" w:hAnsi="Palatino Linotype"/>
          <w:sz w:val="24"/>
          <w:szCs w:val="24"/>
        </w:rPr>
        <w:endnoteReference w:id="45"/>
      </w:r>
      <w:r w:rsidR="00745B4B">
        <w:rPr>
          <w:rFonts w:ascii="Palatino Linotype" w:hAnsi="Palatino Linotype"/>
          <w:sz w:val="24"/>
          <w:szCs w:val="24"/>
        </w:rPr>
        <w:t xml:space="preserve"> </w:t>
      </w:r>
    </w:p>
    <w:sectPr w:rsidR="001F06F0">
      <w:headerReference w:type="default" r:id="rId10"/>
      <w:endnotePr>
        <w:numFmt w:val="decimal"/>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40" w:author="James Williams" w:date="2023-03-16T13:48:00Z" w:initials="JW">
    <w:p w14:paraId="0C3D1E63" w14:textId="77777777" w:rsidR="00E056BA" w:rsidRDefault="00E056BA" w:rsidP="00FD3B65">
      <w:pPr>
        <w:pStyle w:val="CommentText"/>
      </w:pPr>
      <w:r>
        <w:rPr>
          <w:rStyle w:val="CommentReference"/>
        </w:rPr>
        <w:annotationRef/>
      </w:r>
      <w:r>
        <w:t>Reference for this phrase?</w:t>
      </w:r>
    </w:p>
    <w:p w14:paraId="5271C0ED" w14:textId="2C18D1EC" w:rsidR="009447C9" w:rsidRDefault="009447C9" w:rsidP="00FD3B65">
      <w:pPr>
        <w:pStyle w:val="CommentText"/>
      </w:pPr>
    </w:p>
  </w:comment>
  <w:comment w:id="641" w:author="John Bowen" w:date="2023-03-28T09:19:00Z" w:initials="JB">
    <w:p w14:paraId="4F3A0FAB" w14:textId="4AB6C179" w:rsidR="00AD0D23" w:rsidRDefault="00AD0D23">
      <w:pPr>
        <w:pStyle w:val="CommentText"/>
      </w:pPr>
      <w:r>
        <w:rPr>
          <w:rStyle w:val="CommentReference"/>
        </w:rPr>
        <w:annotationRef/>
      </w:r>
      <w:r>
        <w:t>revised</w:t>
      </w:r>
    </w:p>
  </w:comment>
  <w:comment w:id="647" w:author="James Williams" w:date="2023-03-17T12:49:00Z" w:initials="JW">
    <w:p w14:paraId="2B9E7ECB" w14:textId="77777777" w:rsidR="00FA26B5" w:rsidRDefault="00FA26B5" w:rsidP="00EC7595">
      <w:pPr>
        <w:pStyle w:val="CommentText"/>
      </w:pPr>
      <w:r>
        <w:rPr>
          <w:rStyle w:val="CommentReference"/>
        </w:rPr>
        <w:annotationRef/>
      </w:r>
      <w:r>
        <w:t>See note in email.</w:t>
      </w:r>
    </w:p>
  </w:comment>
  <w:comment w:id="648" w:author="John Bowen" w:date="2023-03-28T10:27:00Z" w:initials="JB">
    <w:p w14:paraId="2CF8DED0" w14:textId="54529538" w:rsidR="0007152C" w:rsidRDefault="0007152C">
      <w:pPr>
        <w:pStyle w:val="CommentText"/>
      </w:pPr>
      <w:r>
        <w:rPr>
          <w:rStyle w:val="CommentReference"/>
        </w:rPr>
        <w:annotationRef/>
      </w:r>
      <w:r>
        <w:t>Have I done enough here?</w:t>
      </w:r>
    </w:p>
  </w:comment>
  <w:comment w:id="702" w:author="James Williams" w:date="2023-03-16T14:04:00Z" w:initials="JW">
    <w:p w14:paraId="47B64008" w14:textId="0B985F1C" w:rsidR="00AC21B7" w:rsidRDefault="00AC21B7" w:rsidP="009A3F50">
      <w:pPr>
        <w:pStyle w:val="CommentText"/>
      </w:pPr>
      <w:r>
        <w:rPr>
          <w:rStyle w:val="CommentReference"/>
        </w:rPr>
        <w:annotationRef/>
      </w:r>
      <w:r>
        <w:t>I think this needs an endnote reference rather than just an in-text citation.</w:t>
      </w:r>
    </w:p>
  </w:comment>
  <w:comment w:id="703" w:author="John Bowen" w:date="2023-03-28T09:05:00Z" w:initials="JB">
    <w:p w14:paraId="39487CFA" w14:textId="39D7A4D2" w:rsidR="009447C9" w:rsidRDefault="009447C9">
      <w:pPr>
        <w:pStyle w:val="CommentText"/>
      </w:pPr>
      <w:r>
        <w:rPr>
          <w:rStyle w:val="CommentReference"/>
        </w:rPr>
        <w:annotationRef/>
      </w:r>
      <w:r>
        <w:t>It’s part of Nineteen Eighty-four- the book that  Winston reads. I can’t see any other way to reference it.</w:t>
      </w:r>
    </w:p>
  </w:comment>
  <w:comment w:id="704" w:author="James Williams" w:date="2023-03-16T14:59:00Z" w:initials="JW">
    <w:p w14:paraId="5023DCB1" w14:textId="77777777" w:rsidR="00815BF8" w:rsidRDefault="00815BF8" w:rsidP="003232BA">
      <w:pPr>
        <w:pStyle w:val="CommentText"/>
      </w:pPr>
      <w:r>
        <w:rPr>
          <w:rStyle w:val="CommentReference"/>
        </w:rPr>
        <w:annotationRef/>
      </w:r>
      <w:r>
        <w:t>Could this ref. have a page number?</w:t>
      </w:r>
    </w:p>
  </w:comment>
  <w:comment w:id="705" w:author="John Bowen" w:date="2023-03-28T09:17:00Z" w:initials="JB">
    <w:p w14:paraId="2BF668D0" w14:textId="77777777" w:rsidR="00AD0D23" w:rsidRDefault="00AD0D23" w:rsidP="00AD0D23">
      <w:pPr>
        <w:pStyle w:val="CommentText"/>
      </w:pPr>
      <w:r>
        <w:rPr>
          <w:rStyle w:val="CommentReference"/>
        </w:rPr>
        <w:annotationRef/>
      </w:r>
      <w:r>
        <w:t>Added and supporting quote in ftnote</w:t>
      </w:r>
    </w:p>
    <w:p w14:paraId="5035F08D" w14:textId="405A3327" w:rsidR="00AD0D23" w:rsidRDefault="00AD0D23">
      <w:pPr>
        <w:pStyle w:val="CommentText"/>
      </w:pPr>
    </w:p>
  </w:comment>
  <w:comment w:id="709" w:author="James Williams" w:date="2023-03-16T17:34:00Z" w:initials="JW">
    <w:p w14:paraId="284D6FAC" w14:textId="0F85274F" w:rsidR="007C4FC4" w:rsidRDefault="007C4FC4" w:rsidP="0084643A">
      <w:pPr>
        <w:pStyle w:val="CommentText"/>
      </w:pPr>
      <w:r>
        <w:rPr>
          <w:rStyle w:val="CommentReference"/>
        </w:rPr>
        <w:annotationRef/>
      </w:r>
      <w:r>
        <w:t>Missing ref.</w:t>
      </w:r>
      <w:r w:rsidR="00AD0D23">
        <w:t xml:space="preserve"> </w:t>
      </w:r>
    </w:p>
  </w:comment>
  <w:comment w:id="710" w:author="John Bowen" w:date="2023-03-28T09:16:00Z" w:initials="JB">
    <w:p w14:paraId="0241CC08" w14:textId="599D8B00" w:rsidR="00AD0D23" w:rsidRDefault="00AD0D23">
      <w:pPr>
        <w:pStyle w:val="CommentText"/>
      </w:pPr>
      <w:r>
        <w:rPr>
          <w:rStyle w:val="CommentReference"/>
        </w:rPr>
        <w:annotationRef/>
      </w:r>
      <w:r>
        <w:t xml:space="preserve"> done</w:t>
      </w:r>
    </w:p>
  </w:comment>
  <w:comment w:id="712" w:author="James Williams" w:date="2023-03-16T17:37:00Z" w:initials="JW">
    <w:p w14:paraId="525EFFDB" w14:textId="77777777" w:rsidR="004A0FB3" w:rsidRDefault="004A0FB3" w:rsidP="009E14E4">
      <w:pPr>
        <w:pStyle w:val="CommentText"/>
      </w:pPr>
      <w:r>
        <w:rPr>
          <w:rStyle w:val="CommentReference"/>
        </w:rPr>
        <w:annotationRef/>
      </w:r>
      <w:r>
        <w:t>Is this quite right? Is advocacy for bleak version of the future the same as a negation of futurity?</w:t>
      </w:r>
    </w:p>
  </w:comment>
  <w:comment w:id="713" w:author="John Bowen" w:date="2023-03-28T09:20:00Z" w:initials="JB">
    <w:p w14:paraId="6029224F" w14:textId="6A503328" w:rsidR="00AD0D23" w:rsidRDefault="00AD0D23">
      <w:pPr>
        <w:pStyle w:val="CommentText"/>
      </w:pPr>
      <w:r>
        <w:rPr>
          <w:rStyle w:val="CommentReference"/>
        </w:rPr>
        <w:annotationRef/>
      </w:r>
      <w:r>
        <w:t xml:space="preserve">Does this work better? O’Brien sees </w:t>
      </w:r>
      <w:r w:rsidRPr="000106A6">
        <w:rPr>
          <w:rFonts w:ascii="Palatino Linotype" w:hAnsi="Palatino Linotype"/>
          <w:sz w:val="24"/>
          <w:szCs w:val="24"/>
        </w:rPr>
        <w:t>the future</w:t>
      </w:r>
      <w:r>
        <w:rPr>
          <w:rFonts w:ascii="Palatino Linotype" w:hAnsi="Palatino Linotype"/>
          <w:sz w:val="24"/>
          <w:szCs w:val="24"/>
        </w:rPr>
        <w:t xml:space="preserve"> as  a  ‘</w:t>
      </w:r>
      <w:r w:rsidRPr="000106A6">
        <w:rPr>
          <w:rFonts w:ascii="Palatino Linotype" w:hAnsi="Palatino Linotype"/>
          <w:sz w:val="24"/>
          <w:szCs w:val="24"/>
        </w:rPr>
        <w:t>boot stamping on a human face</w:t>
      </w:r>
      <w:r>
        <w:rPr>
          <w:rFonts w:ascii="Palatino Linotype" w:hAnsi="Palatino Linotype"/>
          <w:sz w:val="24"/>
          <w:szCs w:val="24"/>
        </w:rPr>
        <w:t xml:space="preserve"> – </w:t>
      </w:r>
      <w:r w:rsidRPr="000106A6">
        <w:rPr>
          <w:rFonts w:ascii="Palatino Linotype" w:hAnsi="Palatino Linotype"/>
          <w:sz w:val="24"/>
          <w:szCs w:val="24"/>
        </w:rPr>
        <w:t>for ever'</w:t>
      </w:r>
      <w:r>
        <w:rPr>
          <w:rFonts w:ascii="Palatino Linotype" w:hAnsi="Palatino Linotype"/>
          <w:sz w:val="24"/>
          <w:szCs w:val="24"/>
        </w:rPr>
        <w:t xml:space="preserve"> which turns temporal change into painful, negative repetition. </w:t>
      </w:r>
    </w:p>
  </w:comment>
  <w:comment w:id="725" w:author="James Williams" w:date="2023-03-16T17:40:00Z" w:initials="JW">
    <w:p w14:paraId="1BE69D5F" w14:textId="77777777" w:rsidR="004A0FB3" w:rsidRDefault="004A0FB3" w:rsidP="0018390A">
      <w:pPr>
        <w:pStyle w:val="CommentText"/>
      </w:pPr>
      <w:r>
        <w:rPr>
          <w:rStyle w:val="CommentReference"/>
        </w:rPr>
        <w:annotationRef/>
      </w:r>
      <w:r>
        <w:t>I wonder if you might be able to find a way to shake down this run of quotations a bit so that the point they're making can come through a little clearer? They're thick and fast here without comment. Might you either expand a little, or alternatively select the key ones and relegate the others to a note?</w:t>
      </w:r>
    </w:p>
  </w:comment>
  <w:comment w:id="726" w:author="John Bowen" w:date="2023-03-28T09:37:00Z" w:initials="JB">
    <w:p w14:paraId="5E6E93AF" w14:textId="3A791097" w:rsidR="003413AD" w:rsidRDefault="003413AD">
      <w:pPr>
        <w:pStyle w:val="CommentText"/>
      </w:pPr>
      <w:r>
        <w:rPr>
          <w:rStyle w:val="CommentReference"/>
        </w:rPr>
        <w:annotationRef/>
      </w:r>
      <w:r>
        <w:t>I’ve revised it</w:t>
      </w:r>
    </w:p>
  </w:comment>
  <w:comment w:id="786" w:author="James Williams" w:date="2023-03-16T17:43:00Z" w:initials="JW">
    <w:p w14:paraId="5433C74B" w14:textId="77777777" w:rsidR="004A0FB3" w:rsidRDefault="004A0FB3" w:rsidP="00774F5E">
      <w:pPr>
        <w:pStyle w:val="CommentText"/>
      </w:pPr>
      <w:r>
        <w:rPr>
          <w:rStyle w:val="CommentReference"/>
        </w:rPr>
        <w:annotationRef/>
      </w:r>
      <w:r>
        <w:t>Re this note: is "Outside the Whale" the title of both the E. P. Thompson essay AND the Rushdie? And does the Rushdie need a page no.?</w:t>
      </w:r>
    </w:p>
  </w:comment>
  <w:comment w:id="787" w:author="John Bowen" w:date="2023-03-28T09:40:00Z" w:initials="JB">
    <w:p w14:paraId="517E54E2" w14:textId="6CEA1165" w:rsidR="003413AD" w:rsidRDefault="003413AD">
      <w:pPr>
        <w:pStyle w:val="CommentText"/>
      </w:pPr>
      <w:r>
        <w:rPr>
          <w:rStyle w:val="CommentReference"/>
        </w:rPr>
        <w:annotationRef/>
      </w:r>
      <w:r>
        <w:t>Annoyingly, it is the same title. Do I need to clarify t</w:t>
      </w:r>
      <w:r w:rsidR="0007152C">
        <w:t>hat</w:t>
      </w:r>
      <w:r>
        <w:t xml:space="preserve">?  </w:t>
      </w:r>
      <w:r w:rsidR="00892454">
        <w:t>Pages now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71C0ED" w15:done="0"/>
  <w15:commentEx w15:paraId="4F3A0FAB" w15:paraIdParent="5271C0ED" w15:done="0"/>
  <w15:commentEx w15:paraId="2B9E7ECB" w15:done="0"/>
  <w15:commentEx w15:paraId="2CF8DED0" w15:paraIdParent="2B9E7ECB" w15:done="0"/>
  <w15:commentEx w15:paraId="47B64008" w15:done="0"/>
  <w15:commentEx w15:paraId="39487CFA" w15:paraIdParent="47B64008" w15:done="0"/>
  <w15:commentEx w15:paraId="5023DCB1" w15:done="0"/>
  <w15:commentEx w15:paraId="5035F08D" w15:paraIdParent="5023DCB1" w15:done="0"/>
  <w15:commentEx w15:paraId="284D6FAC" w15:done="0"/>
  <w15:commentEx w15:paraId="0241CC08" w15:paraIdParent="284D6FAC" w15:done="0"/>
  <w15:commentEx w15:paraId="525EFFDB" w15:done="0"/>
  <w15:commentEx w15:paraId="6029224F" w15:paraIdParent="525EFFDB" w15:done="0"/>
  <w15:commentEx w15:paraId="1BE69D5F" w15:done="0"/>
  <w15:commentEx w15:paraId="5E6E93AF" w15:paraIdParent="1BE69D5F" w15:done="0"/>
  <w15:commentEx w15:paraId="5433C74B" w15:done="0"/>
  <w15:commentEx w15:paraId="517E54E2" w15:paraIdParent="5433C7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D9C9D" w16cex:dateUtc="2023-03-16T13:48:00Z"/>
  <w16cex:commentExtensible w16cex:durableId="27BEE074" w16cex:dateUtc="2023-03-17T12:49:00Z"/>
  <w16cex:commentExtensible w16cex:durableId="27BDA071" w16cex:dateUtc="2023-03-16T14:04:00Z"/>
  <w16cex:commentExtensible w16cex:durableId="27BDAD6B" w16cex:dateUtc="2023-03-16T14:59:00Z"/>
  <w16cex:commentExtensible w16cex:durableId="27BDD1A8" w16cex:dateUtc="2023-03-16T17:34:00Z"/>
  <w16cex:commentExtensible w16cex:durableId="27BDD24D" w16cex:dateUtc="2023-03-16T17:37:00Z"/>
  <w16cex:commentExtensible w16cex:durableId="27BDD305" w16cex:dateUtc="2023-03-16T17:40:00Z"/>
  <w16cex:commentExtensible w16cex:durableId="27BDD3AD" w16cex:dateUtc="2023-03-16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71C0ED" w16cid:durableId="27BD9C9D"/>
  <w16cid:commentId w16cid:paraId="4F3A0FAB" w16cid:durableId="27CD2F9E"/>
  <w16cid:commentId w16cid:paraId="2B9E7ECB" w16cid:durableId="27BEE074"/>
  <w16cid:commentId w16cid:paraId="2CF8DED0" w16cid:durableId="27CD3F8D"/>
  <w16cid:commentId w16cid:paraId="47B64008" w16cid:durableId="27BDA071"/>
  <w16cid:commentId w16cid:paraId="39487CFA" w16cid:durableId="27CD2C61"/>
  <w16cid:commentId w16cid:paraId="5023DCB1" w16cid:durableId="27BDAD6B"/>
  <w16cid:commentId w16cid:paraId="5035F08D" w16cid:durableId="27CD2F15"/>
  <w16cid:commentId w16cid:paraId="284D6FAC" w16cid:durableId="27BDD1A8"/>
  <w16cid:commentId w16cid:paraId="0241CC08" w16cid:durableId="27CD2EF5"/>
  <w16cid:commentId w16cid:paraId="525EFFDB" w16cid:durableId="27BDD24D"/>
  <w16cid:commentId w16cid:paraId="6029224F" w16cid:durableId="27CD2FD0"/>
  <w16cid:commentId w16cid:paraId="1BE69D5F" w16cid:durableId="27BDD305"/>
  <w16cid:commentId w16cid:paraId="5E6E93AF" w16cid:durableId="27CD33F3"/>
  <w16cid:commentId w16cid:paraId="5433C74B" w16cid:durableId="27BDD3AD"/>
  <w16cid:commentId w16cid:paraId="517E54E2" w16cid:durableId="27CD34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1A47E" w14:textId="77777777" w:rsidR="00E91B84" w:rsidRDefault="00E91B84" w:rsidP="001F06F0">
      <w:pPr>
        <w:spacing w:after="0" w:line="240" w:lineRule="auto"/>
      </w:pPr>
      <w:r>
        <w:separator/>
      </w:r>
    </w:p>
  </w:endnote>
  <w:endnote w:type="continuationSeparator" w:id="0">
    <w:p w14:paraId="24808B23" w14:textId="77777777" w:rsidR="00E91B84" w:rsidRDefault="00E91B84" w:rsidP="001F06F0">
      <w:pPr>
        <w:spacing w:after="0" w:line="240" w:lineRule="auto"/>
      </w:pPr>
      <w:r>
        <w:continuationSeparator/>
      </w:r>
    </w:p>
  </w:endnote>
  <w:endnote w:id="1">
    <w:p w14:paraId="4BDDD39B" w14:textId="40440B00" w:rsidR="00C95804" w:rsidRPr="001C2475" w:rsidRDefault="00C95804">
      <w:pPr>
        <w:pStyle w:val="EndnoteText"/>
        <w:rPr>
          <w:rFonts w:ascii="Palatino Linotype" w:hAnsi="Palatino Linotype"/>
          <w:sz w:val="24"/>
          <w:szCs w:val="24"/>
          <w:rPrChange w:id="61" w:author="John Bowen" w:date="2023-04-03T14:11:00Z">
            <w:rPr/>
          </w:rPrChange>
        </w:rPr>
      </w:pPr>
      <w:ins w:id="62" w:author="John Bowen" w:date="2023-04-03T14:10:00Z">
        <w:r>
          <w:rPr>
            <w:rStyle w:val="EndnoteReference"/>
          </w:rPr>
          <w:endnoteRef/>
        </w:r>
        <w:r>
          <w:t xml:space="preserve"> </w:t>
        </w:r>
        <w:r w:rsidRPr="001C2475">
          <w:rPr>
            <w:rFonts w:ascii="Palatino Linotype" w:hAnsi="Palatino Linotype"/>
            <w:sz w:val="24"/>
            <w:szCs w:val="24"/>
            <w:rPrChange w:id="63" w:author="John Bowen" w:date="2023-04-03T14:11:00Z">
              <w:rPr/>
            </w:rPrChange>
          </w:rPr>
          <w:t xml:space="preserve">Gustave Flaubert, </w:t>
        </w:r>
        <w:r w:rsidRPr="001C2475">
          <w:rPr>
            <w:rFonts w:ascii="Palatino Linotype" w:hAnsi="Palatino Linotype"/>
            <w:i/>
            <w:sz w:val="24"/>
            <w:szCs w:val="24"/>
            <w:rPrChange w:id="64" w:author="John Bowen" w:date="2023-04-03T14:12:00Z">
              <w:rPr/>
            </w:rPrChange>
          </w:rPr>
          <w:t xml:space="preserve">Three </w:t>
        </w:r>
      </w:ins>
      <w:ins w:id="65" w:author="John Bowen" w:date="2023-04-03T14:12:00Z">
        <w:r w:rsidR="001C2475" w:rsidRPr="001C2475">
          <w:rPr>
            <w:rFonts w:ascii="Palatino Linotype" w:hAnsi="Palatino Linotype"/>
            <w:i/>
            <w:sz w:val="24"/>
            <w:szCs w:val="24"/>
            <w:rPrChange w:id="66" w:author="John Bowen" w:date="2023-04-03T14:12:00Z">
              <w:rPr>
                <w:rFonts w:ascii="Palatino Linotype" w:hAnsi="Palatino Linotype"/>
                <w:sz w:val="24"/>
                <w:szCs w:val="24"/>
              </w:rPr>
            </w:rPrChange>
          </w:rPr>
          <w:t>T</w:t>
        </w:r>
      </w:ins>
      <w:ins w:id="67" w:author="John Bowen" w:date="2023-04-03T14:10:00Z">
        <w:r w:rsidRPr="001C2475">
          <w:rPr>
            <w:rFonts w:ascii="Palatino Linotype" w:hAnsi="Palatino Linotype"/>
            <w:i/>
            <w:sz w:val="24"/>
            <w:szCs w:val="24"/>
            <w:rPrChange w:id="68" w:author="John Bowen" w:date="2023-04-03T14:12:00Z">
              <w:rPr/>
            </w:rPrChange>
          </w:rPr>
          <w:t>ales</w:t>
        </w:r>
        <w:r w:rsidRPr="001C2475">
          <w:rPr>
            <w:rFonts w:ascii="Palatino Linotype" w:hAnsi="Palatino Linotype"/>
            <w:sz w:val="24"/>
            <w:szCs w:val="24"/>
            <w:rPrChange w:id="69" w:author="John Bowen" w:date="2023-04-03T14:11:00Z">
              <w:rPr/>
            </w:rPrChange>
          </w:rPr>
          <w:t xml:space="preserve"> translated b</w:t>
        </w:r>
      </w:ins>
      <w:ins w:id="70" w:author="John Bowen" w:date="2023-04-03T14:12:00Z">
        <w:r w:rsidR="001C2475">
          <w:rPr>
            <w:rFonts w:ascii="Palatino Linotype" w:hAnsi="Palatino Linotype"/>
            <w:sz w:val="24"/>
            <w:szCs w:val="24"/>
          </w:rPr>
          <w:t>y</w:t>
        </w:r>
      </w:ins>
      <w:ins w:id="71" w:author="John Bowen" w:date="2023-04-03T14:10:00Z">
        <w:r w:rsidRPr="001C2475">
          <w:rPr>
            <w:rFonts w:ascii="Palatino Linotype" w:hAnsi="Palatino Linotype"/>
            <w:sz w:val="24"/>
            <w:szCs w:val="24"/>
            <w:rPrChange w:id="72" w:author="John Bowen" w:date="2023-04-03T14:11:00Z">
              <w:rPr/>
            </w:rPrChange>
          </w:rPr>
          <w:t xml:space="preserve"> </w:t>
        </w:r>
      </w:ins>
      <w:ins w:id="73" w:author="John Bowen" w:date="2023-04-03T14:11:00Z">
        <w:r w:rsidR="001C2475" w:rsidRPr="001C2475">
          <w:rPr>
            <w:rFonts w:ascii="Palatino Linotype" w:hAnsi="Palatino Linotype"/>
            <w:sz w:val="24"/>
            <w:szCs w:val="24"/>
            <w:rPrChange w:id="74" w:author="John Bowen" w:date="2023-04-03T14:11:00Z">
              <w:rPr/>
            </w:rPrChange>
          </w:rPr>
          <w:t xml:space="preserve">Roger </w:t>
        </w:r>
        <w:r w:rsidRPr="001C2475">
          <w:rPr>
            <w:rFonts w:ascii="Palatino Linotype" w:hAnsi="Palatino Linotype"/>
            <w:sz w:val="24"/>
            <w:szCs w:val="24"/>
            <w:rPrChange w:id="75" w:author="John Bowen" w:date="2023-04-03T14:11:00Z">
              <w:rPr/>
            </w:rPrChange>
          </w:rPr>
          <w:t xml:space="preserve">Whitehouse with an introduction and notes by </w:t>
        </w:r>
      </w:ins>
      <w:ins w:id="76" w:author="John Bowen" w:date="2023-04-03T14:10:00Z">
        <w:r w:rsidRPr="001C2475">
          <w:rPr>
            <w:rFonts w:ascii="Palatino Linotype" w:hAnsi="Palatino Linotype"/>
            <w:sz w:val="24"/>
            <w:szCs w:val="24"/>
            <w:rPrChange w:id="77" w:author="John Bowen" w:date="2023-04-03T14:11:00Z">
              <w:rPr/>
            </w:rPrChange>
          </w:rPr>
          <w:t>Geoffrey Wall</w:t>
        </w:r>
      </w:ins>
      <w:ins w:id="78" w:author="John Bowen" w:date="2023-04-03T14:11:00Z">
        <w:r w:rsidR="001C2475" w:rsidRPr="001C2475">
          <w:rPr>
            <w:rFonts w:ascii="Palatino Linotype" w:hAnsi="Palatino Linotype"/>
            <w:sz w:val="24"/>
            <w:szCs w:val="24"/>
            <w:rPrChange w:id="79" w:author="John Bowen" w:date="2023-04-03T14:11:00Z">
              <w:rPr/>
            </w:rPrChange>
          </w:rPr>
          <w:t xml:space="preserve"> (London: </w:t>
        </w:r>
      </w:ins>
      <w:ins w:id="80" w:author="John Bowen" w:date="2023-04-03T14:12:00Z">
        <w:r w:rsidR="001C2475">
          <w:rPr>
            <w:rFonts w:ascii="Palatino Linotype" w:hAnsi="Palatino Linotype"/>
            <w:sz w:val="24"/>
            <w:szCs w:val="24"/>
          </w:rPr>
          <w:t>P</w:t>
        </w:r>
      </w:ins>
      <w:ins w:id="81" w:author="John Bowen" w:date="2023-04-03T14:11:00Z">
        <w:r w:rsidR="001C2475" w:rsidRPr="001C2475">
          <w:rPr>
            <w:rFonts w:ascii="Palatino Linotype" w:hAnsi="Palatino Linotype"/>
            <w:sz w:val="24"/>
            <w:szCs w:val="24"/>
            <w:rPrChange w:id="82" w:author="John Bowen" w:date="2023-04-03T14:11:00Z">
              <w:rPr/>
            </w:rPrChange>
          </w:rPr>
          <w:t>enguin, 2005)</w:t>
        </w:r>
      </w:ins>
      <w:ins w:id="83" w:author="John Bowen" w:date="2023-04-03T14:12:00Z">
        <w:r w:rsidR="001C2475">
          <w:rPr>
            <w:rFonts w:ascii="Palatino Linotype" w:hAnsi="Palatino Linotype"/>
            <w:sz w:val="24"/>
            <w:szCs w:val="24"/>
          </w:rPr>
          <w:t>.</w:t>
        </w:r>
      </w:ins>
    </w:p>
  </w:endnote>
  <w:endnote w:id="2">
    <w:p w14:paraId="11C01E2E" w14:textId="49575139" w:rsidR="004E08F1" w:rsidRPr="004E08F1" w:rsidRDefault="004E08F1">
      <w:pPr>
        <w:pStyle w:val="EndnoteText"/>
        <w:rPr>
          <w:rFonts w:ascii="Palatino Linotype" w:hAnsi="Palatino Linotype"/>
          <w:sz w:val="24"/>
          <w:szCs w:val="24"/>
          <w:rPrChange w:id="141" w:author="John Bowen" w:date="2023-04-03T11:09:00Z">
            <w:rPr/>
          </w:rPrChange>
        </w:rPr>
      </w:pPr>
      <w:ins w:id="142" w:author="John Bowen" w:date="2023-04-03T11:05:00Z">
        <w:r w:rsidRPr="004E08F1">
          <w:rPr>
            <w:rStyle w:val="EndnoteReference"/>
            <w:rFonts w:ascii="Palatino Linotype" w:hAnsi="Palatino Linotype"/>
            <w:sz w:val="24"/>
            <w:szCs w:val="24"/>
            <w:rPrChange w:id="143" w:author="John Bowen" w:date="2023-04-03T11:09:00Z">
              <w:rPr>
                <w:rStyle w:val="EndnoteReference"/>
              </w:rPr>
            </w:rPrChange>
          </w:rPr>
          <w:endnoteRef/>
        </w:r>
        <w:r w:rsidRPr="004E08F1">
          <w:rPr>
            <w:rFonts w:ascii="Palatino Linotype" w:hAnsi="Palatino Linotype"/>
            <w:sz w:val="24"/>
            <w:szCs w:val="24"/>
            <w:rPrChange w:id="144" w:author="John Bowen" w:date="2023-04-03T11:09:00Z">
              <w:rPr/>
            </w:rPrChange>
          </w:rPr>
          <w:t xml:space="preserve"> Geoffrey Wall, </w:t>
        </w:r>
        <w:r w:rsidRPr="004E08F1">
          <w:rPr>
            <w:rFonts w:ascii="Palatino Linotype" w:hAnsi="Palatino Linotype"/>
            <w:i/>
            <w:sz w:val="24"/>
            <w:szCs w:val="24"/>
            <w:rPrChange w:id="145" w:author="John Bowen" w:date="2023-04-03T11:09:00Z">
              <w:rPr/>
            </w:rPrChange>
          </w:rPr>
          <w:t>Flaubert: A Life</w:t>
        </w:r>
        <w:r w:rsidRPr="004E08F1">
          <w:rPr>
            <w:rFonts w:ascii="Palatino Linotype" w:hAnsi="Palatino Linotype"/>
            <w:sz w:val="24"/>
            <w:szCs w:val="24"/>
            <w:rPrChange w:id="146" w:author="John Bowen" w:date="2023-04-03T11:09:00Z">
              <w:rPr/>
            </w:rPrChange>
          </w:rPr>
          <w:t xml:space="preserve"> (</w:t>
        </w:r>
      </w:ins>
      <w:ins w:id="147" w:author="John Bowen" w:date="2023-04-03T11:06:00Z">
        <w:r w:rsidRPr="004E08F1">
          <w:rPr>
            <w:rFonts w:ascii="Palatino Linotype" w:hAnsi="Palatino Linotype"/>
            <w:sz w:val="24"/>
            <w:szCs w:val="24"/>
            <w:rPrChange w:id="148" w:author="John Bowen" w:date="2023-04-03T11:09:00Z">
              <w:rPr/>
            </w:rPrChange>
          </w:rPr>
          <w:t>London</w:t>
        </w:r>
      </w:ins>
      <w:ins w:id="149" w:author="John Bowen" w:date="2023-04-03T11:07:00Z">
        <w:r w:rsidRPr="004E08F1">
          <w:rPr>
            <w:rFonts w:ascii="Palatino Linotype" w:hAnsi="Palatino Linotype"/>
            <w:sz w:val="24"/>
            <w:szCs w:val="24"/>
            <w:rPrChange w:id="150" w:author="John Bowen" w:date="2023-04-03T11:09:00Z">
              <w:rPr/>
            </w:rPrChange>
          </w:rPr>
          <w:t xml:space="preserve">: </w:t>
        </w:r>
        <w:r w:rsidRPr="004E08F1">
          <w:rPr>
            <w:rFonts w:ascii="Palatino Linotype" w:hAnsi="Palatino Linotype"/>
            <w:sz w:val="24"/>
            <w:szCs w:val="24"/>
          </w:rPr>
          <w:t>F</w:t>
        </w:r>
        <w:r w:rsidRPr="004E08F1">
          <w:rPr>
            <w:rFonts w:ascii="Palatino Linotype" w:hAnsi="Palatino Linotype"/>
            <w:sz w:val="24"/>
            <w:szCs w:val="24"/>
            <w:rPrChange w:id="151" w:author="John Bowen" w:date="2023-04-03T11:09:00Z">
              <w:rPr/>
            </w:rPrChange>
          </w:rPr>
          <w:t xml:space="preserve">aber and </w:t>
        </w:r>
        <w:r w:rsidRPr="004E08F1">
          <w:rPr>
            <w:rFonts w:ascii="Palatino Linotype" w:hAnsi="Palatino Linotype"/>
            <w:sz w:val="24"/>
            <w:szCs w:val="24"/>
          </w:rPr>
          <w:t>F</w:t>
        </w:r>
        <w:r w:rsidRPr="004E08F1">
          <w:rPr>
            <w:rFonts w:ascii="Palatino Linotype" w:hAnsi="Palatino Linotype"/>
            <w:sz w:val="24"/>
            <w:szCs w:val="24"/>
            <w:rPrChange w:id="152" w:author="John Bowen" w:date="2023-04-03T11:09:00Z">
              <w:rPr/>
            </w:rPrChange>
          </w:rPr>
          <w:t>aber, 2001) 339</w:t>
        </w:r>
        <w:r w:rsidRPr="004E08F1">
          <w:rPr>
            <w:rFonts w:ascii="Palatino Linotype" w:hAnsi="Palatino Linotype"/>
            <w:sz w:val="24"/>
            <w:szCs w:val="24"/>
          </w:rPr>
          <w:t>.</w:t>
        </w:r>
      </w:ins>
    </w:p>
  </w:endnote>
  <w:endnote w:id="3">
    <w:p w14:paraId="63EEF3A8" w14:textId="32325FE1" w:rsidR="004E08F1" w:rsidRPr="004E08F1" w:rsidRDefault="004E08F1">
      <w:pPr>
        <w:pStyle w:val="EndnoteText"/>
        <w:rPr>
          <w:rFonts w:ascii="Palatino Linotype" w:hAnsi="Palatino Linotype"/>
          <w:sz w:val="24"/>
          <w:szCs w:val="24"/>
          <w:rPrChange w:id="205" w:author="John Bowen" w:date="2023-04-03T11:09:00Z">
            <w:rPr/>
          </w:rPrChange>
        </w:rPr>
      </w:pPr>
      <w:ins w:id="206" w:author="John Bowen" w:date="2023-04-03T11:08:00Z">
        <w:r w:rsidRPr="004E08F1">
          <w:rPr>
            <w:rStyle w:val="EndnoteReference"/>
            <w:rFonts w:ascii="Palatino Linotype" w:hAnsi="Palatino Linotype"/>
            <w:sz w:val="24"/>
            <w:szCs w:val="24"/>
            <w:rPrChange w:id="207" w:author="John Bowen" w:date="2023-04-03T11:09:00Z">
              <w:rPr>
                <w:rStyle w:val="EndnoteReference"/>
              </w:rPr>
            </w:rPrChange>
          </w:rPr>
          <w:endnoteRef/>
        </w:r>
        <w:r w:rsidRPr="004E08F1">
          <w:rPr>
            <w:rFonts w:ascii="Palatino Linotype" w:hAnsi="Palatino Linotype"/>
            <w:sz w:val="24"/>
            <w:szCs w:val="24"/>
            <w:rPrChange w:id="208" w:author="John Bowen" w:date="2023-04-03T11:09:00Z">
              <w:rPr/>
            </w:rPrChange>
          </w:rPr>
          <w:t xml:space="preserve"> </w:t>
        </w:r>
        <w:bookmarkStart w:id="209" w:name="_Hlk131412600"/>
        <w:r w:rsidRPr="004E08F1">
          <w:rPr>
            <w:rFonts w:ascii="Palatino Linotype" w:hAnsi="Palatino Linotype"/>
            <w:sz w:val="24"/>
            <w:szCs w:val="24"/>
            <w:rPrChange w:id="210" w:author="John Bowen" w:date="2023-04-03T11:09:00Z">
              <w:rPr/>
            </w:rPrChange>
          </w:rPr>
          <w:t xml:space="preserve">Wall, </w:t>
        </w:r>
        <w:r w:rsidRPr="004E08F1">
          <w:rPr>
            <w:rFonts w:ascii="Palatino Linotype" w:hAnsi="Palatino Linotype"/>
            <w:i/>
            <w:sz w:val="24"/>
            <w:szCs w:val="24"/>
            <w:rPrChange w:id="211" w:author="John Bowen" w:date="2023-04-03T11:09:00Z">
              <w:rPr/>
            </w:rPrChange>
          </w:rPr>
          <w:t>Flaubert</w:t>
        </w:r>
        <w:r w:rsidRPr="004E08F1">
          <w:rPr>
            <w:rFonts w:ascii="Palatino Linotype" w:hAnsi="Palatino Linotype"/>
            <w:sz w:val="24"/>
            <w:szCs w:val="24"/>
            <w:rPrChange w:id="212" w:author="John Bowen" w:date="2023-04-03T11:09:00Z">
              <w:rPr/>
            </w:rPrChange>
          </w:rPr>
          <w:t xml:space="preserve"> 339.</w:t>
        </w:r>
      </w:ins>
    </w:p>
    <w:bookmarkEnd w:id="209"/>
  </w:endnote>
  <w:endnote w:id="4">
    <w:p w14:paraId="5EB949A5" w14:textId="244223D8" w:rsidR="004E08F1" w:rsidRPr="001C2475" w:rsidRDefault="004E08F1">
      <w:pPr>
        <w:pStyle w:val="EndnoteText"/>
        <w:rPr>
          <w:rFonts w:ascii="Palatino Linotype" w:hAnsi="Palatino Linotype"/>
          <w:sz w:val="24"/>
          <w:szCs w:val="24"/>
          <w:rPrChange w:id="251" w:author="John Bowen" w:date="2023-04-03T14:12:00Z">
            <w:rPr/>
          </w:rPrChange>
        </w:rPr>
      </w:pPr>
      <w:ins w:id="252" w:author="John Bowen" w:date="2023-04-03T11:09:00Z">
        <w:r>
          <w:rPr>
            <w:rStyle w:val="EndnoteReference"/>
          </w:rPr>
          <w:endnoteRef/>
        </w:r>
        <w:r>
          <w:t xml:space="preserve"> </w:t>
        </w:r>
        <w:r w:rsidRPr="002F0123">
          <w:rPr>
            <w:rFonts w:ascii="Palatino Linotype" w:hAnsi="Palatino Linotype"/>
            <w:sz w:val="24"/>
            <w:szCs w:val="24"/>
          </w:rPr>
          <w:t xml:space="preserve">Wall, </w:t>
        </w:r>
        <w:r w:rsidRPr="002F0123">
          <w:rPr>
            <w:rFonts w:ascii="Palatino Linotype" w:hAnsi="Palatino Linotype"/>
            <w:i/>
            <w:sz w:val="24"/>
            <w:szCs w:val="24"/>
          </w:rPr>
          <w:t>Flaubert</w:t>
        </w:r>
        <w:r w:rsidRPr="002F0123">
          <w:rPr>
            <w:rFonts w:ascii="Palatino Linotype" w:hAnsi="Palatino Linotype"/>
            <w:sz w:val="24"/>
            <w:szCs w:val="24"/>
          </w:rPr>
          <w:t xml:space="preserve"> 339</w:t>
        </w:r>
      </w:ins>
      <w:ins w:id="253" w:author="John Bowen" w:date="2023-04-03T14:12:00Z">
        <w:r w:rsidR="001C2475">
          <w:rPr>
            <w:rFonts w:ascii="Palatino Linotype" w:hAnsi="Palatino Linotype"/>
            <w:sz w:val="24"/>
            <w:szCs w:val="24"/>
          </w:rPr>
          <w:t>.</w:t>
        </w:r>
      </w:ins>
    </w:p>
  </w:endnote>
  <w:endnote w:id="5">
    <w:p w14:paraId="3B417440" w14:textId="652728D8" w:rsidR="001B3317" w:rsidRPr="001B3317" w:rsidRDefault="001B3317">
      <w:pPr>
        <w:pStyle w:val="EndnoteText"/>
        <w:rPr>
          <w:rFonts w:ascii="Palatino Linotype" w:hAnsi="Palatino Linotype"/>
          <w:sz w:val="24"/>
          <w:szCs w:val="24"/>
          <w:rPrChange w:id="390" w:author="John Bowen" w:date="2023-04-03T16:36:00Z">
            <w:rPr/>
          </w:rPrChange>
        </w:rPr>
      </w:pPr>
      <w:ins w:id="391" w:author="John Bowen" w:date="2023-04-03T16:35:00Z">
        <w:r>
          <w:rPr>
            <w:rStyle w:val="EndnoteReference"/>
          </w:rPr>
          <w:endnoteRef/>
        </w:r>
        <w:r>
          <w:t xml:space="preserve"> </w:t>
        </w:r>
      </w:ins>
      <w:ins w:id="392" w:author="John Bowen" w:date="2023-04-03T16:42:00Z">
        <w:r w:rsidR="00185422">
          <w:rPr>
            <w:rFonts w:ascii="Palatino Linotype" w:hAnsi="Palatino Linotype"/>
            <w:sz w:val="24"/>
            <w:szCs w:val="24"/>
          </w:rPr>
          <w:t xml:space="preserve">Pierre </w:t>
        </w:r>
        <w:r w:rsidR="00185422">
          <w:rPr>
            <w:rFonts w:ascii="Palatino Linotype" w:hAnsi="Palatino Linotype"/>
            <w:sz w:val="24"/>
            <w:szCs w:val="24"/>
          </w:rPr>
          <w:t>Macherey</w:t>
        </w:r>
      </w:ins>
      <w:ins w:id="393" w:author="John Bowen" w:date="2023-04-03T16:43:00Z">
        <w:r w:rsidR="00185422">
          <w:rPr>
            <w:rFonts w:ascii="Palatino Linotype" w:hAnsi="Palatino Linotype"/>
            <w:sz w:val="24"/>
            <w:szCs w:val="24"/>
          </w:rPr>
          <w:t xml:space="preserve">, </w:t>
        </w:r>
      </w:ins>
      <w:ins w:id="394" w:author="John Bowen" w:date="2023-04-03T16:42:00Z">
        <w:r w:rsidR="00185422">
          <w:rPr>
            <w:rFonts w:ascii="Palatino Linotype" w:hAnsi="Palatino Linotype"/>
            <w:i/>
            <w:sz w:val="24"/>
            <w:szCs w:val="24"/>
          </w:rPr>
          <w:t>A</w:t>
        </w:r>
        <w:r w:rsidR="00185422" w:rsidRPr="007132FD">
          <w:rPr>
            <w:rFonts w:ascii="Palatino Linotype" w:hAnsi="Palatino Linotype"/>
            <w:i/>
            <w:sz w:val="24"/>
            <w:szCs w:val="24"/>
          </w:rPr>
          <w:t xml:space="preserve"> Theory of Literary Production</w:t>
        </w:r>
        <w:r w:rsidR="00185422">
          <w:rPr>
            <w:rFonts w:ascii="Palatino Linotype" w:hAnsi="Palatino Linotype"/>
            <w:sz w:val="24"/>
            <w:szCs w:val="24"/>
          </w:rPr>
          <w:t xml:space="preserve"> </w:t>
        </w:r>
      </w:ins>
      <w:ins w:id="395" w:author="John Bowen" w:date="2023-04-03T16:43:00Z">
        <w:r w:rsidR="00185422">
          <w:rPr>
            <w:rFonts w:ascii="Palatino Linotype" w:hAnsi="Palatino Linotype"/>
            <w:sz w:val="24"/>
            <w:szCs w:val="24"/>
          </w:rPr>
          <w:t>transl</w:t>
        </w:r>
      </w:ins>
      <w:ins w:id="396" w:author="John Bowen" w:date="2023-04-03T16:44:00Z">
        <w:r w:rsidR="00185422">
          <w:rPr>
            <w:rFonts w:ascii="Palatino Linotype" w:hAnsi="Palatino Linotype"/>
            <w:sz w:val="24"/>
            <w:szCs w:val="24"/>
          </w:rPr>
          <w:t>a</w:t>
        </w:r>
      </w:ins>
      <w:ins w:id="397" w:author="John Bowen" w:date="2023-04-03T16:43:00Z">
        <w:r w:rsidR="00185422">
          <w:rPr>
            <w:rFonts w:ascii="Palatino Linotype" w:hAnsi="Palatino Linotype"/>
            <w:sz w:val="24"/>
            <w:szCs w:val="24"/>
          </w:rPr>
          <w:t>ted by Geoffrey Wall (London: R</w:t>
        </w:r>
      </w:ins>
      <w:ins w:id="398" w:author="John Bowen" w:date="2023-04-03T16:44:00Z">
        <w:r w:rsidR="00185422">
          <w:rPr>
            <w:rFonts w:ascii="Palatino Linotype" w:hAnsi="Palatino Linotype"/>
            <w:sz w:val="24"/>
            <w:szCs w:val="24"/>
          </w:rPr>
          <w:t xml:space="preserve">outledge and Kegan Paul, 1978); </w:t>
        </w:r>
      </w:ins>
      <w:ins w:id="399" w:author="John Bowen" w:date="2023-04-03T16:35:00Z">
        <w:r w:rsidRPr="001B3317">
          <w:rPr>
            <w:rFonts w:ascii="Palatino Linotype" w:hAnsi="Palatino Linotype"/>
            <w:sz w:val="24"/>
            <w:szCs w:val="24"/>
            <w:rPrChange w:id="400" w:author="John Bowen" w:date="2023-04-03T16:36:00Z">
              <w:rPr/>
            </w:rPrChange>
          </w:rPr>
          <w:t>Jean-Pa</w:t>
        </w:r>
      </w:ins>
      <w:ins w:id="401" w:author="John Bowen" w:date="2023-04-03T16:36:00Z">
        <w:r>
          <w:rPr>
            <w:rFonts w:ascii="Palatino Linotype" w:hAnsi="Palatino Linotype"/>
            <w:sz w:val="24"/>
            <w:szCs w:val="24"/>
          </w:rPr>
          <w:t>u</w:t>
        </w:r>
      </w:ins>
      <w:ins w:id="402" w:author="John Bowen" w:date="2023-04-03T16:35:00Z">
        <w:r w:rsidRPr="001B3317">
          <w:rPr>
            <w:rFonts w:ascii="Palatino Linotype" w:hAnsi="Palatino Linotype"/>
            <w:sz w:val="24"/>
            <w:szCs w:val="24"/>
            <w:rPrChange w:id="403" w:author="John Bowen" w:date="2023-04-03T16:36:00Z">
              <w:rPr/>
            </w:rPrChange>
          </w:rPr>
          <w:t xml:space="preserve">l Sartre, </w:t>
        </w:r>
        <w:r w:rsidRPr="001B3317">
          <w:rPr>
            <w:rFonts w:ascii="Palatino Linotype" w:hAnsi="Palatino Linotype"/>
            <w:i/>
            <w:sz w:val="24"/>
            <w:szCs w:val="24"/>
            <w:rPrChange w:id="404" w:author="John Bowen" w:date="2023-04-03T16:36:00Z">
              <w:rPr/>
            </w:rPrChange>
          </w:rPr>
          <w:t>Modern Tim</w:t>
        </w:r>
      </w:ins>
      <w:ins w:id="405" w:author="John Bowen" w:date="2023-04-03T16:36:00Z">
        <w:r>
          <w:rPr>
            <w:rFonts w:ascii="Palatino Linotype" w:hAnsi="Palatino Linotype"/>
            <w:i/>
            <w:sz w:val="24"/>
            <w:szCs w:val="24"/>
          </w:rPr>
          <w:t>e</w:t>
        </w:r>
      </w:ins>
      <w:ins w:id="406" w:author="John Bowen" w:date="2023-04-03T16:35:00Z">
        <w:r w:rsidRPr="001B3317">
          <w:rPr>
            <w:rFonts w:ascii="Palatino Linotype" w:hAnsi="Palatino Linotype"/>
            <w:i/>
            <w:sz w:val="24"/>
            <w:szCs w:val="24"/>
            <w:rPrChange w:id="407" w:author="John Bowen" w:date="2023-04-03T16:36:00Z">
              <w:rPr/>
            </w:rPrChange>
          </w:rPr>
          <w:t>s: Selected Non-</w:t>
        </w:r>
      </w:ins>
      <w:ins w:id="408" w:author="John Bowen" w:date="2023-04-03T16:36:00Z">
        <w:r>
          <w:rPr>
            <w:rFonts w:ascii="Palatino Linotype" w:hAnsi="Palatino Linotype"/>
            <w:i/>
            <w:sz w:val="24"/>
            <w:szCs w:val="24"/>
          </w:rPr>
          <w:t>F</w:t>
        </w:r>
      </w:ins>
      <w:ins w:id="409" w:author="John Bowen" w:date="2023-04-03T16:35:00Z">
        <w:r w:rsidRPr="001B3317">
          <w:rPr>
            <w:rFonts w:ascii="Palatino Linotype" w:hAnsi="Palatino Linotype"/>
            <w:i/>
            <w:sz w:val="24"/>
            <w:szCs w:val="24"/>
            <w:rPrChange w:id="410" w:author="John Bowen" w:date="2023-04-03T16:36:00Z">
              <w:rPr/>
            </w:rPrChange>
          </w:rPr>
          <w:t>iction</w:t>
        </w:r>
        <w:r w:rsidRPr="001B3317">
          <w:rPr>
            <w:rFonts w:ascii="Palatino Linotype" w:hAnsi="Palatino Linotype"/>
            <w:sz w:val="24"/>
            <w:szCs w:val="24"/>
            <w:rPrChange w:id="411" w:author="John Bowen" w:date="2023-04-03T16:36:00Z">
              <w:rPr/>
            </w:rPrChange>
          </w:rPr>
          <w:t xml:space="preserve"> </w:t>
        </w:r>
      </w:ins>
      <w:ins w:id="412" w:author="John Bowen" w:date="2023-04-03T16:38:00Z">
        <w:r>
          <w:rPr>
            <w:rFonts w:ascii="Palatino Linotype" w:hAnsi="Palatino Linotype"/>
            <w:sz w:val="24"/>
            <w:szCs w:val="24"/>
          </w:rPr>
          <w:t>translated by</w:t>
        </w:r>
        <w:bookmarkStart w:id="413" w:name="_GoBack"/>
        <w:bookmarkEnd w:id="413"/>
        <w:r>
          <w:rPr>
            <w:rFonts w:ascii="Palatino Linotype" w:hAnsi="Palatino Linotype"/>
            <w:sz w:val="24"/>
            <w:szCs w:val="24"/>
          </w:rPr>
          <w:t xml:space="preserve"> Robin Buss and </w:t>
        </w:r>
      </w:ins>
      <w:ins w:id="414" w:author="John Bowen" w:date="2023-04-03T16:36:00Z">
        <w:r w:rsidRPr="001B3317">
          <w:rPr>
            <w:rFonts w:ascii="Palatino Linotype" w:hAnsi="Palatino Linotype"/>
            <w:sz w:val="24"/>
            <w:szCs w:val="24"/>
            <w:rPrChange w:id="415" w:author="John Bowen" w:date="2023-04-03T16:36:00Z">
              <w:rPr/>
            </w:rPrChange>
          </w:rPr>
          <w:t>edited by Geoffrey Wall</w:t>
        </w:r>
        <w:r>
          <w:rPr>
            <w:rFonts w:ascii="Palatino Linotype" w:hAnsi="Palatino Linotype"/>
            <w:sz w:val="24"/>
            <w:szCs w:val="24"/>
          </w:rPr>
          <w:t xml:space="preserve"> (London</w:t>
        </w:r>
      </w:ins>
      <w:ins w:id="416" w:author="John Bowen" w:date="2023-04-03T16:37:00Z">
        <w:r>
          <w:rPr>
            <w:rFonts w:ascii="Palatino Linotype" w:hAnsi="Palatino Linotype"/>
            <w:sz w:val="24"/>
            <w:szCs w:val="24"/>
          </w:rPr>
          <w:t>: Penguin, 2000)</w:t>
        </w:r>
      </w:ins>
      <w:ins w:id="417" w:author="John Bowen" w:date="2023-04-03T16:38:00Z">
        <w:r>
          <w:rPr>
            <w:rFonts w:ascii="Palatino Linotype" w:hAnsi="Palatino Linotype"/>
            <w:sz w:val="24"/>
            <w:szCs w:val="24"/>
          </w:rPr>
          <w:t>.</w:t>
        </w:r>
      </w:ins>
    </w:p>
  </w:endnote>
  <w:endnote w:id="6">
    <w:p w14:paraId="3D14BBEA" w14:textId="62D308B5" w:rsidR="00A81B30" w:rsidRPr="005F4DD4" w:rsidRDefault="00A81B30">
      <w:pPr>
        <w:pStyle w:val="EndnoteText"/>
        <w:rPr>
          <w:rFonts w:ascii="Palatino Linotype" w:hAnsi="Palatino Linotype"/>
          <w:sz w:val="24"/>
          <w:szCs w:val="24"/>
          <w:rPrChange w:id="498" w:author="John Bowen" w:date="2023-04-03T13:09:00Z">
            <w:rPr/>
          </w:rPrChange>
        </w:rPr>
      </w:pPr>
      <w:ins w:id="499" w:author="John Bowen" w:date="2023-04-03T12:33:00Z">
        <w:r w:rsidRPr="005F4DD4">
          <w:rPr>
            <w:rStyle w:val="EndnoteReference"/>
            <w:rFonts w:ascii="Palatino Linotype" w:hAnsi="Palatino Linotype"/>
            <w:sz w:val="24"/>
            <w:szCs w:val="24"/>
            <w:rPrChange w:id="500" w:author="John Bowen" w:date="2023-04-03T13:09:00Z">
              <w:rPr>
                <w:rStyle w:val="EndnoteReference"/>
              </w:rPr>
            </w:rPrChange>
          </w:rPr>
          <w:endnoteRef/>
        </w:r>
        <w:r w:rsidRPr="005F4DD4">
          <w:rPr>
            <w:rFonts w:ascii="Palatino Linotype" w:hAnsi="Palatino Linotype"/>
            <w:sz w:val="24"/>
            <w:szCs w:val="24"/>
            <w:rPrChange w:id="501" w:author="John Bowen" w:date="2023-04-03T13:09:00Z">
              <w:rPr/>
            </w:rPrChange>
          </w:rPr>
          <w:t xml:space="preserve"> </w:t>
        </w:r>
      </w:ins>
      <w:ins w:id="502" w:author="John Bowen" w:date="2023-04-03T13:08:00Z">
        <w:r w:rsidR="005F4DD4" w:rsidRPr="005F4DD4">
          <w:rPr>
            <w:rFonts w:ascii="Palatino Linotype" w:hAnsi="Palatino Linotype"/>
            <w:sz w:val="24"/>
            <w:szCs w:val="24"/>
            <w:rPrChange w:id="503" w:author="John Bowen" w:date="2023-04-03T13:09:00Z">
              <w:rPr/>
            </w:rPrChange>
          </w:rPr>
          <w:t>George Or</w:t>
        </w:r>
      </w:ins>
      <w:ins w:id="504" w:author="John Bowen" w:date="2023-04-03T14:01:00Z">
        <w:r w:rsidR="00785B6A">
          <w:rPr>
            <w:rFonts w:ascii="Palatino Linotype" w:hAnsi="Palatino Linotype"/>
            <w:sz w:val="24"/>
            <w:szCs w:val="24"/>
          </w:rPr>
          <w:t>w</w:t>
        </w:r>
      </w:ins>
      <w:ins w:id="505" w:author="John Bowen" w:date="2023-04-03T13:08:00Z">
        <w:r w:rsidR="005F4DD4" w:rsidRPr="005F4DD4">
          <w:rPr>
            <w:rFonts w:ascii="Palatino Linotype" w:hAnsi="Palatino Linotype"/>
            <w:sz w:val="24"/>
            <w:szCs w:val="24"/>
            <w:rPrChange w:id="506" w:author="John Bowen" w:date="2023-04-03T13:09:00Z">
              <w:rPr/>
            </w:rPrChange>
          </w:rPr>
          <w:t>ell,</w:t>
        </w:r>
      </w:ins>
      <w:ins w:id="507" w:author="John Bowen" w:date="2023-04-03T14:05:00Z">
        <w:r w:rsidR="00C95804">
          <w:rPr>
            <w:rFonts w:ascii="Palatino Linotype" w:hAnsi="Palatino Linotype"/>
            <w:sz w:val="24"/>
            <w:szCs w:val="24"/>
          </w:rPr>
          <w:t xml:space="preserve"> review of </w:t>
        </w:r>
        <w:r w:rsidR="00C95804" w:rsidRPr="001C2475">
          <w:rPr>
            <w:rFonts w:ascii="Palatino Linotype" w:hAnsi="Palatino Linotype"/>
            <w:i/>
            <w:sz w:val="24"/>
            <w:szCs w:val="24"/>
            <w:rPrChange w:id="508" w:author="John Bowen" w:date="2023-04-03T14:12:00Z">
              <w:rPr>
                <w:rFonts w:ascii="Palatino Linotype" w:hAnsi="Palatino Linotype"/>
                <w:sz w:val="24"/>
                <w:szCs w:val="24"/>
              </w:rPr>
            </w:rPrChange>
          </w:rPr>
          <w:t xml:space="preserve">Portrait of the </w:t>
        </w:r>
      </w:ins>
      <w:ins w:id="509" w:author="John Bowen" w:date="2023-04-03T14:06:00Z">
        <w:r w:rsidR="00C95804" w:rsidRPr="001C2475">
          <w:rPr>
            <w:rFonts w:ascii="Palatino Linotype" w:hAnsi="Palatino Linotype"/>
            <w:i/>
            <w:sz w:val="24"/>
            <w:szCs w:val="24"/>
            <w:rPrChange w:id="510" w:author="John Bowen" w:date="2023-04-03T14:12:00Z">
              <w:rPr>
                <w:rFonts w:ascii="Palatino Linotype" w:hAnsi="Palatino Linotype"/>
                <w:sz w:val="24"/>
                <w:szCs w:val="24"/>
              </w:rPr>
            </w:rPrChange>
          </w:rPr>
          <w:t>A</w:t>
        </w:r>
      </w:ins>
      <w:ins w:id="511" w:author="John Bowen" w:date="2023-04-03T14:05:00Z">
        <w:r w:rsidR="00C95804" w:rsidRPr="001C2475">
          <w:rPr>
            <w:rFonts w:ascii="Palatino Linotype" w:hAnsi="Palatino Linotype"/>
            <w:i/>
            <w:sz w:val="24"/>
            <w:szCs w:val="24"/>
            <w:rPrChange w:id="512" w:author="John Bowen" w:date="2023-04-03T14:12:00Z">
              <w:rPr>
                <w:rFonts w:ascii="Palatino Linotype" w:hAnsi="Palatino Linotype"/>
                <w:sz w:val="24"/>
                <w:szCs w:val="24"/>
              </w:rPr>
            </w:rPrChange>
          </w:rPr>
          <w:t>nti-</w:t>
        </w:r>
      </w:ins>
      <w:ins w:id="513" w:author="John Bowen" w:date="2023-04-03T14:06:00Z">
        <w:r w:rsidR="00C95804" w:rsidRPr="001C2475">
          <w:rPr>
            <w:rFonts w:ascii="Palatino Linotype" w:hAnsi="Palatino Linotype"/>
            <w:i/>
            <w:sz w:val="24"/>
            <w:szCs w:val="24"/>
            <w:rPrChange w:id="514" w:author="John Bowen" w:date="2023-04-03T14:12:00Z">
              <w:rPr>
                <w:rFonts w:ascii="Palatino Linotype" w:hAnsi="Palatino Linotype"/>
                <w:sz w:val="24"/>
                <w:szCs w:val="24"/>
              </w:rPr>
            </w:rPrChange>
          </w:rPr>
          <w:t>S</w:t>
        </w:r>
      </w:ins>
      <w:ins w:id="515" w:author="John Bowen" w:date="2023-04-03T14:05:00Z">
        <w:r w:rsidR="00C95804" w:rsidRPr="001C2475">
          <w:rPr>
            <w:rFonts w:ascii="Palatino Linotype" w:hAnsi="Palatino Linotype"/>
            <w:i/>
            <w:sz w:val="24"/>
            <w:szCs w:val="24"/>
            <w:rPrChange w:id="516" w:author="John Bowen" w:date="2023-04-03T14:12:00Z">
              <w:rPr>
                <w:rFonts w:ascii="Palatino Linotype" w:hAnsi="Palatino Linotype"/>
                <w:sz w:val="24"/>
                <w:szCs w:val="24"/>
              </w:rPr>
            </w:rPrChange>
          </w:rPr>
          <w:t>emite</w:t>
        </w:r>
      </w:ins>
      <w:ins w:id="517" w:author="John Bowen" w:date="2023-04-03T13:08:00Z">
        <w:r w:rsidR="005F4DD4" w:rsidRPr="005F4DD4">
          <w:rPr>
            <w:rFonts w:ascii="Palatino Linotype" w:hAnsi="Palatino Linotype"/>
            <w:sz w:val="24"/>
            <w:szCs w:val="24"/>
            <w:rPrChange w:id="518" w:author="John Bowen" w:date="2023-04-03T13:09:00Z">
              <w:rPr/>
            </w:rPrChange>
          </w:rPr>
          <w:t xml:space="preserve"> </w:t>
        </w:r>
      </w:ins>
      <w:ins w:id="519" w:author="John Bowen" w:date="2023-04-03T14:06:00Z">
        <w:r w:rsidR="00C95804">
          <w:rPr>
            <w:rFonts w:ascii="Palatino Linotype" w:hAnsi="Palatino Linotype"/>
            <w:sz w:val="24"/>
            <w:szCs w:val="24"/>
          </w:rPr>
          <w:t>by Jean-P</w:t>
        </w:r>
      </w:ins>
      <w:ins w:id="520" w:author="John Bowen" w:date="2023-04-03T14:12:00Z">
        <w:r w:rsidR="001C2475">
          <w:rPr>
            <w:rFonts w:ascii="Palatino Linotype" w:hAnsi="Palatino Linotype"/>
            <w:sz w:val="24"/>
            <w:szCs w:val="24"/>
          </w:rPr>
          <w:t>au</w:t>
        </w:r>
      </w:ins>
      <w:ins w:id="521" w:author="John Bowen" w:date="2023-04-03T14:06:00Z">
        <w:r w:rsidR="00C95804">
          <w:rPr>
            <w:rFonts w:ascii="Palatino Linotype" w:hAnsi="Palatino Linotype"/>
            <w:sz w:val="24"/>
            <w:szCs w:val="24"/>
          </w:rPr>
          <w:t>l Sartre transl</w:t>
        </w:r>
      </w:ins>
      <w:ins w:id="522" w:author="John Bowen" w:date="2023-04-03T14:12:00Z">
        <w:r w:rsidR="001C2475">
          <w:rPr>
            <w:rFonts w:ascii="Palatino Linotype" w:hAnsi="Palatino Linotype"/>
            <w:sz w:val="24"/>
            <w:szCs w:val="24"/>
          </w:rPr>
          <w:t>a</w:t>
        </w:r>
      </w:ins>
      <w:ins w:id="523" w:author="John Bowen" w:date="2023-04-03T14:06:00Z">
        <w:r w:rsidR="00C95804">
          <w:rPr>
            <w:rFonts w:ascii="Palatino Linotype" w:hAnsi="Palatino Linotype"/>
            <w:sz w:val="24"/>
            <w:szCs w:val="24"/>
          </w:rPr>
          <w:t xml:space="preserve">ted by Erik de </w:t>
        </w:r>
        <w:r w:rsidR="00C95804">
          <w:rPr>
            <w:rFonts w:ascii="Palatino Linotype" w:hAnsi="Palatino Linotype"/>
            <w:sz w:val="24"/>
            <w:szCs w:val="24"/>
          </w:rPr>
          <w:t xml:space="preserve">Mauny, </w:t>
        </w:r>
      </w:ins>
      <w:ins w:id="524" w:author="John Bowen" w:date="2023-04-03T14:01:00Z">
        <w:r w:rsidR="00785B6A" w:rsidRPr="00785B6A">
          <w:rPr>
            <w:rFonts w:ascii="Palatino Linotype" w:hAnsi="Palatino Linotype"/>
            <w:i/>
            <w:sz w:val="24"/>
            <w:szCs w:val="24"/>
            <w:rPrChange w:id="525" w:author="John Bowen" w:date="2023-04-03T14:01:00Z">
              <w:rPr>
                <w:rFonts w:ascii="Palatino Linotype" w:hAnsi="Palatino Linotype"/>
                <w:sz w:val="24"/>
                <w:szCs w:val="24"/>
              </w:rPr>
            </w:rPrChange>
          </w:rPr>
          <w:t>O</w:t>
        </w:r>
      </w:ins>
      <w:ins w:id="526" w:author="John Bowen" w:date="2023-04-03T13:08:00Z">
        <w:r w:rsidR="005F4DD4" w:rsidRPr="00785B6A">
          <w:rPr>
            <w:rFonts w:ascii="Palatino Linotype" w:hAnsi="Palatino Linotype"/>
            <w:i/>
            <w:sz w:val="24"/>
            <w:szCs w:val="24"/>
            <w:rPrChange w:id="527" w:author="John Bowen" w:date="2023-04-03T14:01:00Z">
              <w:rPr/>
            </w:rPrChange>
          </w:rPr>
          <w:t>bserver</w:t>
        </w:r>
        <w:r w:rsidR="005F4DD4" w:rsidRPr="005F4DD4">
          <w:rPr>
            <w:rFonts w:ascii="Palatino Linotype" w:hAnsi="Palatino Linotype"/>
            <w:sz w:val="24"/>
            <w:szCs w:val="24"/>
            <w:rPrChange w:id="528" w:author="John Bowen" w:date="2023-04-03T13:09:00Z">
              <w:rPr/>
            </w:rPrChange>
          </w:rPr>
          <w:t xml:space="preserve"> 7</w:t>
        </w:r>
      </w:ins>
      <w:ins w:id="529" w:author="John Bowen" w:date="2023-04-03T13:09:00Z">
        <w:r w:rsidR="005F4DD4" w:rsidRPr="005F4DD4">
          <w:rPr>
            <w:rFonts w:ascii="Palatino Linotype" w:hAnsi="Palatino Linotype"/>
            <w:sz w:val="24"/>
            <w:szCs w:val="24"/>
            <w:rPrChange w:id="530" w:author="John Bowen" w:date="2023-04-03T13:09:00Z">
              <w:rPr/>
            </w:rPrChange>
          </w:rPr>
          <w:t xml:space="preserve"> November 1948</w:t>
        </w:r>
      </w:ins>
      <w:ins w:id="531" w:author="John Bowen" w:date="2023-04-03T14:04:00Z">
        <w:r w:rsidR="00C95804">
          <w:rPr>
            <w:rFonts w:ascii="Palatino Linotype" w:hAnsi="Palatino Linotype"/>
            <w:sz w:val="24"/>
            <w:szCs w:val="24"/>
          </w:rPr>
          <w:t xml:space="preserve">, in </w:t>
        </w:r>
        <w:bookmarkStart w:id="532" w:name="_Hlk131423275"/>
        <w:r w:rsidR="00C95804" w:rsidRPr="00C95804">
          <w:rPr>
            <w:rFonts w:ascii="Palatino Linotype" w:hAnsi="Palatino Linotype"/>
            <w:i/>
            <w:sz w:val="24"/>
            <w:szCs w:val="24"/>
            <w:rPrChange w:id="533" w:author="John Bowen" w:date="2023-04-03T14:04:00Z">
              <w:rPr>
                <w:rFonts w:ascii="Palatino Linotype" w:hAnsi="Palatino Linotype"/>
                <w:sz w:val="24"/>
                <w:szCs w:val="24"/>
              </w:rPr>
            </w:rPrChange>
          </w:rPr>
          <w:t xml:space="preserve">The Complete Works of George Orwell: It is what I think, 1947-1948 </w:t>
        </w:r>
      </w:ins>
      <w:ins w:id="534" w:author="John Bowen" w:date="2023-04-03T14:07:00Z">
        <w:r w:rsidR="00C95804">
          <w:rPr>
            <w:rFonts w:ascii="Palatino Linotype" w:hAnsi="Palatino Linotype"/>
            <w:sz w:val="24"/>
            <w:szCs w:val="24"/>
          </w:rPr>
          <w:t>ed.</w:t>
        </w:r>
      </w:ins>
      <w:ins w:id="535" w:author="John Bowen" w:date="2023-04-03T14:16:00Z">
        <w:r w:rsidR="00B72021">
          <w:rPr>
            <w:rFonts w:ascii="Palatino Linotype" w:hAnsi="Palatino Linotype"/>
            <w:sz w:val="24"/>
            <w:szCs w:val="24"/>
          </w:rPr>
          <w:t xml:space="preserve"> </w:t>
        </w:r>
      </w:ins>
      <w:ins w:id="536" w:author="John Bowen" w:date="2023-04-03T14:12:00Z">
        <w:r w:rsidR="001C2475">
          <w:rPr>
            <w:rFonts w:ascii="Palatino Linotype" w:hAnsi="Palatino Linotype"/>
            <w:sz w:val="24"/>
            <w:szCs w:val="24"/>
          </w:rPr>
          <w:t>Peter Davis</w:t>
        </w:r>
      </w:ins>
      <w:ins w:id="537" w:author="John Bowen" w:date="2023-04-03T14:13:00Z">
        <w:r w:rsidR="001C2475">
          <w:rPr>
            <w:rFonts w:ascii="Palatino Linotype" w:hAnsi="Palatino Linotype"/>
            <w:sz w:val="24"/>
            <w:szCs w:val="24"/>
          </w:rPr>
          <w:t>o</w:t>
        </w:r>
      </w:ins>
      <w:ins w:id="538" w:author="John Bowen" w:date="2023-04-03T14:12:00Z">
        <w:r w:rsidR="001C2475">
          <w:rPr>
            <w:rFonts w:ascii="Palatino Linotype" w:hAnsi="Palatino Linotype"/>
            <w:sz w:val="24"/>
            <w:szCs w:val="24"/>
          </w:rPr>
          <w:t>n</w:t>
        </w:r>
      </w:ins>
      <w:ins w:id="539" w:author="John Bowen" w:date="2023-04-03T14:07:00Z">
        <w:r w:rsidR="00C95804">
          <w:rPr>
            <w:rFonts w:ascii="Palatino Linotype" w:hAnsi="Palatino Linotype"/>
            <w:sz w:val="24"/>
            <w:szCs w:val="24"/>
          </w:rPr>
          <w:t xml:space="preserve"> </w:t>
        </w:r>
      </w:ins>
      <w:ins w:id="540" w:author="John Bowen" w:date="2023-04-03T14:04:00Z">
        <w:r w:rsidR="00C95804">
          <w:rPr>
            <w:rFonts w:ascii="Palatino Linotype" w:hAnsi="Palatino Linotype"/>
            <w:sz w:val="24"/>
            <w:szCs w:val="24"/>
          </w:rPr>
          <w:t>(London: Secker and Warburg, 1997</w:t>
        </w:r>
        <w:bookmarkEnd w:id="532"/>
        <w:r w:rsidR="00C95804">
          <w:rPr>
            <w:rFonts w:ascii="Palatino Linotype" w:hAnsi="Palatino Linotype"/>
            <w:sz w:val="24"/>
            <w:szCs w:val="24"/>
          </w:rPr>
          <w:t>)</w:t>
        </w:r>
      </w:ins>
      <w:ins w:id="541" w:author="John Bowen" w:date="2023-04-03T14:05:00Z">
        <w:r w:rsidR="00C95804">
          <w:rPr>
            <w:rFonts w:ascii="Palatino Linotype" w:hAnsi="Palatino Linotype"/>
            <w:sz w:val="24"/>
            <w:szCs w:val="24"/>
          </w:rPr>
          <w:t xml:space="preserve"> 464-5</w:t>
        </w:r>
      </w:ins>
      <w:ins w:id="542" w:author="John Bowen" w:date="2023-04-03T14:13:00Z">
        <w:r w:rsidR="001C2475">
          <w:rPr>
            <w:rFonts w:ascii="Palatino Linotype" w:hAnsi="Palatino Linotype"/>
            <w:sz w:val="24"/>
            <w:szCs w:val="24"/>
          </w:rPr>
          <w:t xml:space="preserve">. </w:t>
        </w:r>
      </w:ins>
    </w:p>
  </w:endnote>
  <w:endnote w:id="7">
    <w:p w14:paraId="40CC63C2" w14:textId="321ECB65" w:rsidR="005F4DD4" w:rsidRDefault="005F4DD4">
      <w:pPr>
        <w:pStyle w:val="EndnoteText"/>
      </w:pPr>
      <w:ins w:id="554" w:author="John Bowen" w:date="2023-04-03T13:08:00Z">
        <w:r w:rsidRPr="001B3317">
          <w:rPr>
            <w:rStyle w:val="EndnoteReference"/>
          </w:rPr>
          <w:endnoteRef/>
        </w:r>
      </w:ins>
      <w:ins w:id="555" w:author="John Bowen" w:date="2023-04-03T16:37:00Z">
        <w:r w:rsidR="001B3317" w:rsidRPr="001B3317">
          <w:rPr>
            <w:rPrChange w:id="556" w:author="John Bowen" w:date="2023-04-03T16:37:00Z">
              <w:rPr>
                <w:u w:val="single"/>
              </w:rPr>
            </w:rPrChange>
          </w:rPr>
          <w:t xml:space="preserve"> </w:t>
        </w:r>
      </w:ins>
      <w:ins w:id="557" w:author="John Bowen" w:date="2023-04-03T14:08:00Z">
        <w:r w:rsidR="00C95804" w:rsidRPr="00C95804">
          <w:rPr>
            <w:rFonts w:ascii="Palatino Linotype" w:hAnsi="Palatino Linotype"/>
            <w:sz w:val="24"/>
            <w:szCs w:val="24"/>
            <w:rPrChange w:id="558" w:author="John Bowen" w:date="2023-04-03T14:08:00Z">
              <w:rPr>
                <w:u w:val="single"/>
              </w:rPr>
            </w:rPrChange>
          </w:rPr>
          <w:t>Letter to</w:t>
        </w:r>
      </w:ins>
      <w:ins w:id="559" w:author="John Bowen" w:date="2023-04-03T14:09:00Z">
        <w:r w:rsidR="00C95804">
          <w:rPr>
            <w:rFonts w:ascii="Palatino Linotype" w:hAnsi="Palatino Linotype"/>
            <w:sz w:val="24"/>
            <w:szCs w:val="24"/>
          </w:rPr>
          <w:t xml:space="preserve"> F</w:t>
        </w:r>
      </w:ins>
      <w:ins w:id="560" w:author="John Bowen" w:date="2023-04-03T14:08:00Z">
        <w:r w:rsidR="00C95804" w:rsidRPr="00C95804">
          <w:rPr>
            <w:rFonts w:ascii="Palatino Linotype" w:hAnsi="Palatino Linotype"/>
            <w:sz w:val="24"/>
            <w:szCs w:val="24"/>
            <w:rPrChange w:id="561" w:author="John Bowen" w:date="2023-04-03T14:08:00Z">
              <w:rPr>
                <w:u w:val="single"/>
              </w:rPr>
            </w:rPrChange>
          </w:rPr>
          <w:t>red</w:t>
        </w:r>
      </w:ins>
      <w:ins w:id="562" w:author="John Bowen" w:date="2023-04-03T14:09:00Z">
        <w:r w:rsidR="00C95804">
          <w:rPr>
            <w:rFonts w:ascii="Palatino Linotype" w:hAnsi="Palatino Linotype"/>
            <w:sz w:val="24"/>
            <w:szCs w:val="24"/>
          </w:rPr>
          <w:t>e</w:t>
        </w:r>
      </w:ins>
      <w:ins w:id="563" w:author="John Bowen" w:date="2023-04-03T14:08:00Z">
        <w:r w:rsidR="00C95804" w:rsidRPr="00C95804">
          <w:rPr>
            <w:rFonts w:ascii="Palatino Linotype" w:hAnsi="Palatino Linotype"/>
            <w:sz w:val="24"/>
            <w:szCs w:val="24"/>
            <w:rPrChange w:id="564" w:author="John Bowen" w:date="2023-04-03T14:08:00Z">
              <w:rPr>
                <w:u w:val="single"/>
              </w:rPr>
            </w:rPrChange>
          </w:rPr>
          <w:t xml:space="preserve">ric </w:t>
        </w:r>
      </w:ins>
      <w:ins w:id="565" w:author="John Bowen" w:date="2023-04-03T14:09:00Z">
        <w:r w:rsidR="00C95804">
          <w:rPr>
            <w:rFonts w:ascii="Palatino Linotype" w:hAnsi="Palatino Linotype"/>
            <w:sz w:val="24"/>
            <w:szCs w:val="24"/>
          </w:rPr>
          <w:t>W</w:t>
        </w:r>
      </w:ins>
      <w:ins w:id="566" w:author="John Bowen" w:date="2023-04-03T14:08:00Z">
        <w:r w:rsidR="00C95804" w:rsidRPr="00C95804">
          <w:rPr>
            <w:rFonts w:ascii="Palatino Linotype" w:hAnsi="Palatino Linotype"/>
            <w:sz w:val="24"/>
            <w:szCs w:val="24"/>
            <w:rPrChange w:id="567" w:author="John Bowen" w:date="2023-04-03T14:08:00Z">
              <w:rPr>
                <w:u w:val="single"/>
              </w:rPr>
            </w:rPrChange>
          </w:rPr>
          <w:t>arburg, 22</w:t>
        </w:r>
      </w:ins>
      <w:ins w:id="568" w:author="John Bowen" w:date="2023-04-03T14:17:00Z">
        <w:r w:rsidR="00B72021">
          <w:rPr>
            <w:rFonts w:ascii="Palatino Linotype" w:hAnsi="Palatino Linotype"/>
            <w:sz w:val="24"/>
            <w:szCs w:val="24"/>
          </w:rPr>
          <w:t>nd October 1948 in</w:t>
        </w:r>
      </w:ins>
      <w:ins w:id="569" w:author="John Bowen" w:date="2023-04-03T14:08:00Z">
        <w:r w:rsidR="00C95804">
          <w:rPr>
            <w:u w:val="single"/>
          </w:rPr>
          <w:t xml:space="preserve"> </w:t>
        </w:r>
      </w:ins>
      <w:ins w:id="570" w:author="John Bowen" w:date="2023-04-03T14:07:00Z">
        <w:r w:rsidR="00C95804" w:rsidRPr="002F0123">
          <w:rPr>
            <w:rFonts w:ascii="Palatino Linotype" w:hAnsi="Palatino Linotype"/>
            <w:i/>
            <w:sz w:val="24"/>
            <w:szCs w:val="24"/>
          </w:rPr>
          <w:t xml:space="preserve">The Complete Works of George Orwell: It is what I think, 1947-1948 </w:t>
        </w:r>
        <w:r w:rsidR="00C95804">
          <w:rPr>
            <w:rFonts w:ascii="Palatino Linotype" w:hAnsi="Palatino Linotype"/>
            <w:sz w:val="24"/>
            <w:szCs w:val="24"/>
          </w:rPr>
          <w:t xml:space="preserve">ed. </w:t>
        </w:r>
      </w:ins>
      <w:ins w:id="571" w:author="John Bowen" w:date="2023-04-03T14:17:00Z">
        <w:r w:rsidR="00B72021">
          <w:rPr>
            <w:rFonts w:ascii="Palatino Linotype" w:hAnsi="Palatino Linotype"/>
            <w:sz w:val="24"/>
            <w:szCs w:val="24"/>
          </w:rPr>
          <w:t xml:space="preserve">Peter Davison </w:t>
        </w:r>
      </w:ins>
      <w:ins w:id="572" w:author="John Bowen" w:date="2023-04-03T14:07:00Z">
        <w:r w:rsidR="00C95804">
          <w:rPr>
            <w:rFonts w:ascii="Palatino Linotype" w:hAnsi="Palatino Linotype"/>
            <w:sz w:val="24"/>
            <w:szCs w:val="24"/>
          </w:rPr>
          <w:t>(London: Secker and Warburg, 1997</w:t>
        </w:r>
      </w:ins>
      <w:ins w:id="573" w:author="John Bowen" w:date="2023-04-03T14:17:00Z">
        <w:r w:rsidR="00B72021">
          <w:rPr>
            <w:rFonts w:ascii="Palatino Linotype" w:hAnsi="Palatino Linotype"/>
            <w:sz w:val="24"/>
            <w:szCs w:val="24"/>
          </w:rPr>
          <w:t>)</w:t>
        </w:r>
      </w:ins>
      <w:ins w:id="574" w:author="John Bowen" w:date="2023-04-03T14:07:00Z">
        <w:r w:rsidR="00C95804">
          <w:rPr>
            <w:rFonts w:ascii="Palatino Linotype" w:hAnsi="Palatino Linotype"/>
            <w:sz w:val="24"/>
            <w:szCs w:val="24"/>
          </w:rPr>
          <w:t xml:space="preserve"> 457. </w:t>
        </w:r>
      </w:ins>
    </w:p>
  </w:endnote>
  <w:endnote w:id="8">
    <w:p w14:paraId="46050392" w14:textId="5A1CEB1E" w:rsidR="006C4F7F" w:rsidRPr="007E7629" w:rsidRDefault="006C4F7F">
      <w:pPr>
        <w:pStyle w:val="EndnoteText"/>
        <w:rPr>
          <w:rFonts w:ascii="Palatino Linotype" w:hAnsi="Palatino Linotype"/>
          <w:sz w:val="24"/>
          <w:szCs w:val="24"/>
        </w:rPr>
      </w:pPr>
      <w:r w:rsidRPr="007E7629">
        <w:rPr>
          <w:rStyle w:val="EndnoteReference"/>
          <w:rFonts w:ascii="Palatino Linotype" w:hAnsi="Palatino Linotype"/>
          <w:sz w:val="24"/>
          <w:szCs w:val="24"/>
        </w:rPr>
        <w:endnoteRef/>
      </w:r>
      <w:r w:rsidRPr="007E7629">
        <w:rPr>
          <w:rFonts w:ascii="Palatino Linotype" w:hAnsi="Palatino Linotype"/>
          <w:sz w:val="24"/>
          <w:szCs w:val="24"/>
        </w:rPr>
        <w:t xml:space="preserve"> </w:t>
      </w:r>
      <w:r w:rsidR="00A961B4" w:rsidRPr="007E7629">
        <w:rPr>
          <w:rFonts w:ascii="Palatino Linotype" w:hAnsi="Palatino Linotype"/>
          <w:sz w:val="24"/>
          <w:szCs w:val="24"/>
        </w:rPr>
        <w:t xml:space="preserve">The pioneering </w:t>
      </w:r>
      <w:r w:rsidR="00D96907" w:rsidRPr="007E7629">
        <w:rPr>
          <w:rFonts w:ascii="Palatino Linotype" w:hAnsi="Palatino Linotype"/>
          <w:sz w:val="24"/>
          <w:szCs w:val="24"/>
        </w:rPr>
        <w:t>exception to</w:t>
      </w:r>
      <w:r w:rsidR="00A961B4" w:rsidRPr="007E7629">
        <w:rPr>
          <w:rFonts w:ascii="Palatino Linotype" w:hAnsi="Palatino Linotype"/>
          <w:sz w:val="24"/>
          <w:szCs w:val="24"/>
        </w:rPr>
        <w:t xml:space="preserve"> this is </w:t>
      </w:r>
      <w:r w:rsidRPr="007E7629">
        <w:rPr>
          <w:rFonts w:ascii="Palatino Linotype" w:hAnsi="Palatino Linotype"/>
          <w:sz w:val="24"/>
          <w:szCs w:val="24"/>
        </w:rPr>
        <w:t>Daphne Patai</w:t>
      </w:r>
      <w:r w:rsidR="00A961B4" w:rsidRPr="007E7629">
        <w:rPr>
          <w:rFonts w:ascii="Palatino Linotype" w:hAnsi="Palatino Linotype"/>
          <w:sz w:val="24"/>
          <w:szCs w:val="24"/>
        </w:rPr>
        <w:t xml:space="preserve">, </w:t>
      </w:r>
      <w:r w:rsidR="00A961B4" w:rsidRPr="007E7629">
        <w:rPr>
          <w:rFonts w:ascii="Palatino Linotype" w:hAnsi="Palatino Linotype"/>
          <w:i/>
          <w:sz w:val="24"/>
          <w:szCs w:val="24"/>
        </w:rPr>
        <w:t>The Orwell Mystique: A study in Male Ideology</w:t>
      </w:r>
      <w:r w:rsidR="00A961B4" w:rsidRPr="007E7629">
        <w:rPr>
          <w:rFonts w:ascii="Palatino Linotype" w:hAnsi="Palatino Linotype"/>
          <w:sz w:val="24"/>
          <w:szCs w:val="24"/>
        </w:rPr>
        <w:t xml:space="preserve"> (Amherst: University of </w:t>
      </w:r>
      <w:r w:rsidR="00D96907" w:rsidRPr="007E7629">
        <w:rPr>
          <w:rFonts w:ascii="Palatino Linotype" w:hAnsi="Palatino Linotype"/>
          <w:sz w:val="24"/>
          <w:szCs w:val="24"/>
        </w:rPr>
        <w:t>Massachusetts</w:t>
      </w:r>
      <w:r w:rsidR="00A961B4" w:rsidRPr="007E7629">
        <w:rPr>
          <w:rFonts w:ascii="Palatino Linotype" w:hAnsi="Palatino Linotype"/>
          <w:sz w:val="24"/>
          <w:szCs w:val="24"/>
        </w:rPr>
        <w:t xml:space="preserve"> Press, 1984). </w:t>
      </w:r>
    </w:p>
  </w:endnote>
  <w:endnote w:id="9">
    <w:p w14:paraId="5E911322" w14:textId="2274B378" w:rsidR="006C4F7F" w:rsidRPr="007E7629" w:rsidRDefault="006C4F7F">
      <w:pPr>
        <w:pStyle w:val="EndnoteText"/>
        <w:rPr>
          <w:rFonts w:ascii="Palatino Linotype" w:hAnsi="Palatino Linotype"/>
          <w:sz w:val="24"/>
          <w:szCs w:val="24"/>
        </w:rPr>
      </w:pPr>
      <w:r w:rsidRPr="007E7629">
        <w:rPr>
          <w:rStyle w:val="EndnoteReference"/>
          <w:rFonts w:ascii="Palatino Linotype" w:hAnsi="Palatino Linotype"/>
          <w:sz w:val="24"/>
          <w:szCs w:val="24"/>
        </w:rPr>
        <w:endnoteRef/>
      </w:r>
      <w:r w:rsidRPr="007E7629">
        <w:rPr>
          <w:rFonts w:ascii="Palatino Linotype" w:hAnsi="Palatino Linotype"/>
          <w:sz w:val="24"/>
          <w:szCs w:val="24"/>
        </w:rPr>
        <w:t xml:space="preserve"> </w:t>
      </w:r>
      <w:bookmarkStart w:id="635" w:name="_Hlk118099453"/>
      <w:r w:rsidR="00D96907" w:rsidRPr="007E7629">
        <w:rPr>
          <w:rFonts w:ascii="Palatino Linotype" w:hAnsi="Palatino Linotype"/>
          <w:sz w:val="24"/>
          <w:szCs w:val="24"/>
        </w:rPr>
        <w:t>Ja</w:t>
      </w:r>
      <w:r w:rsidR="00A961B4" w:rsidRPr="007E7629">
        <w:rPr>
          <w:rFonts w:ascii="Palatino Linotype" w:hAnsi="Palatino Linotype"/>
          <w:sz w:val="24"/>
          <w:szCs w:val="24"/>
        </w:rPr>
        <w:t xml:space="preserve">cques </w:t>
      </w:r>
      <w:r w:rsidRPr="007E7629">
        <w:rPr>
          <w:rFonts w:ascii="Palatino Linotype" w:hAnsi="Palatino Linotype"/>
          <w:sz w:val="24"/>
          <w:szCs w:val="24"/>
        </w:rPr>
        <w:t>Derrida</w:t>
      </w:r>
      <w:r w:rsidR="00D96907" w:rsidRPr="007E7629">
        <w:rPr>
          <w:rFonts w:ascii="Palatino Linotype" w:hAnsi="Palatino Linotype"/>
          <w:sz w:val="24"/>
          <w:szCs w:val="24"/>
        </w:rPr>
        <w:t>,</w:t>
      </w:r>
      <w:r w:rsidRPr="007E7629">
        <w:rPr>
          <w:rFonts w:ascii="Palatino Linotype" w:hAnsi="Palatino Linotype"/>
          <w:sz w:val="24"/>
          <w:szCs w:val="24"/>
        </w:rPr>
        <w:t xml:space="preserve"> </w:t>
      </w:r>
      <w:r w:rsidR="00A961B4" w:rsidRPr="007E7629">
        <w:rPr>
          <w:rFonts w:ascii="Palatino Linotype" w:hAnsi="Palatino Linotype"/>
          <w:i/>
          <w:sz w:val="24"/>
          <w:szCs w:val="24"/>
        </w:rPr>
        <w:t xml:space="preserve">Politics </w:t>
      </w:r>
      <w:r w:rsidRPr="007E7629">
        <w:rPr>
          <w:rFonts w:ascii="Palatino Linotype" w:hAnsi="Palatino Linotype"/>
          <w:i/>
          <w:sz w:val="24"/>
          <w:szCs w:val="24"/>
        </w:rPr>
        <w:t>of</w:t>
      </w:r>
      <w:r w:rsidR="00A961B4" w:rsidRPr="007E7629">
        <w:rPr>
          <w:rFonts w:ascii="Palatino Linotype" w:hAnsi="Palatino Linotype"/>
          <w:i/>
          <w:sz w:val="24"/>
          <w:szCs w:val="24"/>
        </w:rPr>
        <w:t xml:space="preserve"> </w:t>
      </w:r>
      <w:r w:rsidR="00D96907" w:rsidRPr="007E7629">
        <w:rPr>
          <w:rFonts w:ascii="Palatino Linotype" w:hAnsi="Palatino Linotype"/>
          <w:i/>
          <w:sz w:val="24"/>
          <w:szCs w:val="24"/>
        </w:rPr>
        <w:t>F</w:t>
      </w:r>
      <w:r w:rsidR="00A961B4" w:rsidRPr="007E7629">
        <w:rPr>
          <w:rFonts w:ascii="Palatino Linotype" w:hAnsi="Palatino Linotype"/>
          <w:i/>
          <w:sz w:val="24"/>
          <w:szCs w:val="24"/>
        </w:rPr>
        <w:t>riendship</w:t>
      </w:r>
      <w:r w:rsidR="00A961B4" w:rsidRPr="007E7629">
        <w:rPr>
          <w:rFonts w:ascii="Palatino Linotype" w:hAnsi="Palatino Linotype"/>
          <w:sz w:val="24"/>
          <w:szCs w:val="24"/>
        </w:rPr>
        <w:t xml:space="preserve"> </w:t>
      </w:r>
      <w:bookmarkEnd w:id="635"/>
      <w:r w:rsidR="006C78D9" w:rsidRPr="007E7629">
        <w:rPr>
          <w:rFonts w:ascii="Palatino Linotype" w:hAnsi="Palatino Linotype"/>
          <w:sz w:val="24"/>
          <w:szCs w:val="24"/>
        </w:rPr>
        <w:t>(London: Verso, 1997)</w:t>
      </w:r>
      <w:r w:rsidR="007D1236" w:rsidRPr="007E7629">
        <w:rPr>
          <w:rFonts w:ascii="Palatino Linotype" w:hAnsi="Palatino Linotype"/>
          <w:sz w:val="24"/>
          <w:szCs w:val="24"/>
        </w:rPr>
        <w:t>.</w:t>
      </w:r>
    </w:p>
  </w:endnote>
  <w:endnote w:id="10">
    <w:p w14:paraId="4D82DAFC" w14:textId="6F734E11" w:rsidR="00A961B4" w:rsidRPr="007E7629" w:rsidRDefault="00A961B4">
      <w:pPr>
        <w:pStyle w:val="EndnoteText"/>
        <w:rPr>
          <w:rFonts w:ascii="Palatino Linotype" w:hAnsi="Palatino Linotype"/>
          <w:sz w:val="24"/>
          <w:szCs w:val="24"/>
        </w:rPr>
      </w:pPr>
      <w:r w:rsidRPr="007E7629">
        <w:rPr>
          <w:rStyle w:val="EndnoteReference"/>
          <w:rFonts w:ascii="Palatino Linotype" w:hAnsi="Palatino Linotype"/>
          <w:sz w:val="24"/>
          <w:szCs w:val="24"/>
        </w:rPr>
        <w:endnoteRef/>
      </w:r>
      <w:r w:rsidRPr="007E7629">
        <w:rPr>
          <w:rFonts w:ascii="Palatino Linotype" w:hAnsi="Palatino Linotype"/>
          <w:sz w:val="24"/>
          <w:szCs w:val="24"/>
        </w:rPr>
        <w:t xml:space="preserve"> George </w:t>
      </w:r>
      <w:r w:rsidR="00D96907" w:rsidRPr="007E7629">
        <w:rPr>
          <w:rFonts w:ascii="Palatino Linotype" w:hAnsi="Palatino Linotype"/>
          <w:sz w:val="24"/>
          <w:szCs w:val="24"/>
        </w:rPr>
        <w:t>Orwell</w:t>
      </w:r>
      <w:r w:rsidRPr="007E7629">
        <w:rPr>
          <w:rFonts w:ascii="Palatino Linotype" w:hAnsi="Palatino Linotype"/>
          <w:sz w:val="24"/>
          <w:szCs w:val="24"/>
        </w:rPr>
        <w:t xml:space="preserve">, </w:t>
      </w:r>
      <w:r w:rsidR="00D50358" w:rsidRPr="007E7629">
        <w:rPr>
          <w:rFonts w:ascii="Palatino Linotype" w:hAnsi="Palatino Linotype"/>
          <w:i/>
          <w:sz w:val="24"/>
          <w:szCs w:val="24"/>
        </w:rPr>
        <w:t>N</w:t>
      </w:r>
      <w:r w:rsidR="00D96907" w:rsidRPr="007E7629">
        <w:rPr>
          <w:rFonts w:ascii="Palatino Linotype" w:hAnsi="Palatino Linotype"/>
          <w:i/>
          <w:sz w:val="24"/>
          <w:szCs w:val="24"/>
        </w:rPr>
        <w:t>ineteen</w:t>
      </w:r>
      <w:r w:rsidRPr="007E7629">
        <w:rPr>
          <w:rFonts w:ascii="Palatino Linotype" w:hAnsi="Palatino Linotype"/>
          <w:i/>
          <w:sz w:val="24"/>
          <w:szCs w:val="24"/>
        </w:rPr>
        <w:t xml:space="preserve"> </w:t>
      </w:r>
      <w:r w:rsidR="00D50358" w:rsidRPr="007E7629">
        <w:rPr>
          <w:rFonts w:ascii="Palatino Linotype" w:hAnsi="Palatino Linotype"/>
          <w:i/>
          <w:sz w:val="24"/>
          <w:szCs w:val="24"/>
        </w:rPr>
        <w:t>E</w:t>
      </w:r>
      <w:r w:rsidRPr="007E7629">
        <w:rPr>
          <w:rFonts w:ascii="Palatino Linotype" w:hAnsi="Palatino Linotype"/>
          <w:i/>
          <w:sz w:val="24"/>
          <w:szCs w:val="24"/>
        </w:rPr>
        <w:t>ighty-</w:t>
      </w:r>
      <w:r w:rsidR="00D96907" w:rsidRPr="007E7629">
        <w:rPr>
          <w:rFonts w:ascii="Palatino Linotype" w:hAnsi="Palatino Linotype"/>
          <w:i/>
          <w:sz w:val="24"/>
          <w:szCs w:val="24"/>
        </w:rPr>
        <w:t>Four</w:t>
      </w:r>
      <w:r w:rsidR="00D96907" w:rsidRPr="007E7629">
        <w:rPr>
          <w:rFonts w:ascii="Palatino Linotype" w:hAnsi="Palatino Linotype"/>
          <w:sz w:val="24"/>
          <w:szCs w:val="24"/>
        </w:rPr>
        <w:t xml:space="preserve"> </w:t>
      </w:r>
      <w:r w:rsidR="006C78D9" w:rsidRPr="007E7629">
        <w:rPr>
          <w:rFonts w:ascii="Palatino Linotype" w:hAnsi="Palatino Linotype"/>
          <w:sz w:val="24"/>
          <w:szCs w:val="24"/>
        </w:rPr>
        <w:t xml:space="preserve">ed. John Bowen </w:t>
      </w:r>
      <w:r w:rsidR="00D96907" w:rsidRPr="007E7629">
        <w:rPr>
          <w:rFonts w:ascii="Palatino Linotype" w:hAnsi="Palatino Linotype"/>
          <w:sz w:val="24"/>
          <w:szCs w:val="24"/>
        </w:rPr>
        <w:t>(</w:t>
      </w:r>
      <w:r w:rsidR="00D50358" w:rsidRPr="007E7629">
        <w:rPr>
          <w:rFonts w:ascii="Palatino Linotype" w:hAnsi="Palatino Linotype"/>
          <w:sz w:val="24"/>
          <w:szCs w:val="24"/>
        </w:rPr>
        <w:t>O</w:t>
      </w:r>
      <w:r w:rsidRPr="007E7629">
        <w:rPr>
          <w:rFonts w:ascii="Palatino Linotype" w:hAnsi="Palatino Linotype"/>
          <w:sz w:val="24"/>
          <w:szCs w:val="24"/>
        </w:rPr>
        <w:t xml:space="preserve">xford: </w:t>
      </w:r>
      <w:r w:rsidR="00745B4B" w:rsidRPr="007E7629">
        <w:rPr>
          <w:rFonts w:ascii="Palatino Linotype" w:hAnsi="Palatino Linotype"/>
          <w:sz w:val="24"/>
          <w:szCs w:val="24"/>
        </w:rPr>
        <w:t xml:space="preserve">Oxford </w:t>
      </w:r>
      <w:r w:rsidRPr="007E7629">
        <w:rPr>
          <w:rFonts w:ascii="Palatino Linotype" w:hAnsi="Palatino Linotype"/>
          <w:sz w:val="24"/>
          <w:szCs w:val="24"/>
        </w:rPr>
        <w:t xml:space="preserve">World’s Classics, </w:t>
      </w:r>
      <w:r w:rsidR="00745B4B" w:rsidRPr="007E7629">
        <w:rPr>
          <w:rFonts w:ascii="Palatino Linotype" w:hAnsi="Palatino Linotype"/>
          <w:sz w:val="24"/>
          <w:szCs w:val="24"/>
        </w:rPr>
        <w:t>202</w:t>
      </w:r>
      <w:r w:rsidRPr="007E7629">
        <w:rPr>
          <w:rFonts w:ascii="Palatino Linotype" w:hAnsi="Palatino Linotype"/>
          <w:sz w:val="24"/>
          <w:szCs w:val="24"/>
        </w:rPr>
        <w:t>1)</w:t>
      </w:r>
      <w:r w:rsidR="00B37B1B" w:rsidRPr="007E7629">
        <w:rPr>
          <w:rFonts w:ascii="Palatino Linotype" w:hAnsi="Palatino Linotype"/>
          <w:sz w:val="24"/>
          <w:szCs w:val="24"/>
        </w:rPr>
        <w:t xml:space="preserve"> 102.</w:t>
      </w:r>
      <w:r w:rsidR="006C78D9" w:rsidRPr="007E7629">
        <w:rPr>
          <w:rFonts w:ascii="Palatino Linotype" w:hAnsi="Palatino Linotype"/>
          <w:sz w:val="24"/>
          <w:szCs w:val="24"/>
        </w:rPr>
        <w:t xml:space="preserve"> </w:t>
      </w:r>
      <w:r w:rsidR="00D50358" w:rsidRPr="007E7629">
        <w:rPr>
          <w:rFonts w:ascii="Palatino Linotype" w:hAnsi="Palatino Linotype"/>
          <w:sz w:val="24"/>
          <w:szCs w:val="24"/>
        </w:rPr>
        <w:t>A</w:t>
      </w:r>
      <w:r w:rsidRPr="007E7629">
        <w:rPr>
          <w:rFonts w:ascii="Palatino Linotype" w:hAnsi="Palatino Linotype"/>
          <w:sz w:val="24"/>
          <w:szCs w:val="24"/>
        </w:rPr>
        <w:t xml:space="preserve">ll references will be to this </w:t>
      </w:r>
      <w:r w:rsidR="00D96907" w:rsidRPr="007E7629">
        <w:rPr>
          <w:rFonts w:ascii="Palatino Linotype" w:hAnsi="Palatino Linotype"/>
          <w:sz w:val="24"/>
          <w:szCs w:val="24"/>
        </w:rPr>
        <w:t>edition</w:t>
      </w:r>
      <w:r w:rsidRPr="007E7629">
        <w:rPr>
          <w:rFonts w:ascii="Palatino Linotype" w:hAnsi="Palatino Linotype"/>
          <w:sz w:val="24"/>
          <w:szCs w:val="24"/>
        </w:rPr>
        <w:t xml:space="preserve"> </w:t>
      </w:r>
      <w:r w:rsidR="00D96907" w:rsidRPr="007E7629">
        <w:rPr>
          <w:rFonts w:ascii="Palatino Linotype" w:hAnsi="Palatino Linotype"/>
          <w:sz w:val="24"/>
          <w:szCs w:val="24"/>
        </w:rPr>
        <w:t>and placed</w:t>
      </w:r>
      <w:r w:rsidRPr="007E7629">
        <w:rPr>
          <w:rFonts w:ascii="Palatino Linotype" w:hAnsi="Palatino Linotype"/>
          <w:sz w:val="24"/>
          <w:szCs w:val="24"/>
        </w:rPr>
        <w:t xml:space="preserve"> in t</w:t>
      </w:r>
      <w:r w:rsidR="00D96907" w:rsidRPr="007E7629">
        <w:rPr>
          <w:rFonts w:ascii="Palatino Linotype" w:hAnsi="Palatino Linotype"/>
          <w:sz w:val="24"/>
          <w:szCs w:val="24"/>
        </w:rPr>
        <w:t>he text</w:t>
      </w:r>
      <w:r w:rsidRPr="007E7629">
        <w:rPr>
          <w:rFonts w:ascii="Palatino Linotype" w:hAnsi="Palatino Linotype"/>
          <w:sz w:val="24"/>
          <w:szCs w:val="24"/>
        </w:rPr>
        <w:t xml:space="preserve">. </w:t>
      </w:r>
    </w:p>
  </w:endnote>
  <w:endnote w:id="11">
    <w:p w14:paraId="52E7E988" w14:textId="1A96B61C" w:rsidR="000449F3" w:rsidRPr="007E7629" w:rsidRDefault="000449F3">
      <w:pPr>
        <w:pStyle w:val="EndnoteText"/>
        <w:rPr>
          <w:rFonts w:ascii="Palatino Linotype" w:hAnsi="Palatino Linotype"/>
          <w:sz w:val="24"/>
          <w:szCs w:val="24"/>
        </w:rPr>
      </w:pPr>
      <w:r w:rsidRPr="007E7629">
        <w:rPr>
          <w:rStyle w:val="EndnoteReference"/>
          <w:rFonts w:ascii="Palatino Linotype" w:hAnsi="Palatino Linotype"/>
          <w:sz w:val="24"/>
          <w:szCs w:val="24"/>
        </w:rPr>
        <w:endnoteRef/>
      </w:r>
      <w:r w:rsidR="00A961B4" w:rsidRPr="007E7629">
        <w:rPr>
          <w:rFonts w:ascii="Palatino Linotype" w:hAnsi="Palatino Linotype"/>
          <w:sz w:val="24"/>
          <w:szCs w:val="24"/>
        </w:rPr>
        <w:t xml:space="preserve"> </w:t>
      </w:r>
      <w:r w:rsidR="00FC7031" w:rsidRPr="007E7629">
        <w:rPr>
          <w:rFonts w:ascii="Palatino Linotype" w:hAnsi="Palatino Linotype"/>
          <w:sz w:val="24"/>
          <w:szCs w:val="24"/>
        </w:rPr>
        <w:t xml:space="preserve">On </w:t>
      </w:r>
      <w:r w:rsidR="00A961B4" w:rsidRPr="007E7629">
        <w:rPr>
          <w:rFonts w:ascii="Palatino Linotype" w:hAnsi="Palatino Linotype"/>
          <w:sz w:val="24"/>
          <w:szCs w:val="24"/>
        </w:rPr>
        <w:t>t</w:t>
      </w:r>
      <w:r w:rsidR="00D50358" w:rsidRPr="007E7629">
        <w:rPr>
          <w:rFonts w:ascii="Palatino Linotype" w:hAnsi="Palatino Linotype"/>
          <w:sz w:val="24"/>
          <w:szCs w:val="24"/>
        </w:rPr>
        <w:t>h</w:t>
      </w:r>
      <w:r w:rsidR="00A961B4" w:rsidRPr="007E7629">
        <w:rPr>
          <w:rFonts w:ascii="Palatino Linotype" w:hAnsi="Palatino Linotype"/>
          <w:sz w:val="24"/>
          <w:szCs w:val="24"/>
        </w:rPr>
        <w:t xml:space="preserve">e </w:t>
      </w:r>
      <w:r w:rsidR="00D50358" w:rsidRPr="007E7629">
        <w:rPr>
          <w:rFonts w:ascii="Palatino Linotype" w:hAnsi="Palatino Linotype"/>
          <w:sz w:val="24"/>
          <w:szCs w:val="24"/>
        </w:rPr>
        <w:t>substantial secondary</w:t>
      </w:r>
      <w:r w:rsidR="00A961B4" w:rsidRPr="007E7629">
        <w:rPr>
          <w:rFonts w:ascii="Palatino Linotype" w:hAnsi="Palatino Linotype"/>
          <w:sz w:val="24"/>
          <w:szCs w:val="24"/>
        </w:rPr>
        <w:t xml:space="preserve"> lit</w:t>
      </w:r>
      <w:r w:rsidR="00D50358" w:rsidRPr="007E7629">
        <w:rPr>
          <w:rFonts w:ascii="Palatino Linotype" w:hAnsi="Palatino Linotype"/>
          <w:sz w:val="24"/>
          <w:szCs w:val="24"/>
        </w:rPr>
        <w:t>e</w:t>
      </w:r>
      <w:r w:rsidR="00A961B4" w:rsidRPr="007E7629">
        <w:rPr>
          <w:rFonts w:ascii="Palatino Linotype" w:hAnsi="Palatino Linotype"/>
          <w:sz w:val="24"/>
          <w:szCs w:val="24"/>
        </w:rPr>
        <w:t>r</w:t>
      </w:r>
      <w:r w:rsidR="00D50358" w:rsidRPr="007E7629">
        <w:rPr>
          <w:rFonts w:ascii="Palatino Linotype" w:hAnsi="Palatino Linotype"/>
          <w:sz w:val="24"/>
          <w:szCs w:val="24"/>
        </w:rPr>
        <w:t>a</w:t>
      </w:r>
      <w:r w:rsidR="00A961B4" w:rsidRPr="007E7629">
        <w:rPr>
          <w:rFonts w:ascii="Palatino Linotype" w:hAnsi="Palatino Linotype"/>
          <w:sz w:val="24"/>
          <w:szCs w:val="24"/>
        </w:rPr>
        <w:t xml:space="preserve">ture </w:t>
      </w:r>
      <w:r w:rsidR="006C78D9" w:rsidRPr="007E7629">
        <w:rPr>
          <w:rFonts w:ascii="Palatino Linotype" w:hAnsi="Palatino Linotype"/>
          <w:sz w:val="24"/>
          <w:szCs w:val="24"/>
        </w:rPr>
        <w:t xml:space="preserve">on the novel, </w:t>
      </w:r>
      <w:r w:rsidR="00A961B4" w:rsidRPr="007E7629">
        <w:rPr>
          <w:rFonts w:ascii="Palatino Linotype" w:hAnsi="Palatino Linotype"/>
          <w:sz w:val="24"/>
          <w:szCs w:val="24"/>
        </w:rPr>
        <w:t xml:space="preserve">see </w:t>
      </w:r>
      <w:r w:rsidR="00D50358" w:rsidRPr="007E7629">
        <w:rPr>
          <w:rFonts w:ascii="Palatino Linotype" w:hAnsi="Palatino Linotype"/>
          <w:sz w:val="24"/>
          <w:szCs w:val="24"/>
        </w:rPr>
        <w:t>J</w:t>
      </w:r>
      <w:r w:rsidR="00A961B4" w:rsidRPr="007E7629">
        <w:rPr>
          <w:rFonts w:ascii="Palatino Linotype" w:hAnsi="Palatino Linotype"/>
          <w:sz w:val="24"/>
          <w:szCs w:val="24"/>
        </w:rPr>
        <w:t xml:space="preserve">ohn </w:t>
      </w:r>
      <w:r w:rsidR="00D50358" w:rsidRPr="007E7629">
        <w:rPr>
          <w:rFonts w:ascii="Palatino Linotype" w:hAnsi="Palatino Linotype"/>
          <w:sz w:val="24"/>
          <w:szCs w:val="24"/>
        </w:rPr>
        <w:t xml:space="preserve">Rodden, </w:t>
      </w:r>
      <w:r w:rsidR="00B37B1B" w:rsidRPr="007E7629">
        <w:rPr>
          <w:rFonts w:ascii="Palatino Linotype" w:hAnsi="Palatino Linotype"/>
          <w:i/>
          <w:sz w:val="24"/>
          <w:szCs w:val="24"/>
        </w:rPr>
        <w:t>George Orwell: The Politics of Literary Reputation</w:t>
      </w:r>
      <w:r w:rsidR="00B37B1B" w:rsidRPr="007E7629">
        <w:rPr>
          <w:rFonts w:ascii="Palatino Linotype" w:hAnsi="Palatino Linotype"/>
          <w:sz w:val="24"/>
          <w:szCs w:val="24"/>
        </w:rPr>
        <w:t xml:space="preserve"> (London: Routledge, 2017) </w:t>
      </w:r>
      <w:r w:rsidR="00D50358" w:rsidRPr="007E7629">
        <w:rPr>
          <w:rFonts w:ascii="Palatino Linotype" w:hAnsi="Palatino Linotype"/>
          <w:sz w:val="24"/>
          <w:szCs w:val="24"/>
        </w:rPr>
        <w:t xml:space="preserve">and Dorian Lynskey, </w:t>
      </w:r>
      <w:r w:rsidR="00D50358" w:rsidRPr="007E7629">
        <w:rPr>
          <w:rFonts w:ascii="Palatino Linotype" w:hAnsi="Palatino Linotype"/>
          <w:i/>
          <w:sz w:val="24"/>
          <w:szCs w:val="24"/>
        </w:rPr>
        <w:t xml:space="preserve">The Ministry of </w:t>
      </w:r>
      <w:r w:rsidR="00745B4B" w:rsidRPr="007E7629">
        <w:rPr>
          <w:rFonts w:ascii="Palatino Linotype" w:hAnsi="Palatino Linotype"/>
          <w:i/>
          <w:sz w:val="24"/>
          <w:szCs w:val="24"/>
        </w:rPr>
        <w:t>T</w:t>
      </w:r>
      <w:r w:rsidR="00D50358" w:rsidRPr="007E7629">
        <w:rPr>
          <w:rFonts w:ascii="Palatino Linotype" w:hAnsi="Palatino Linotype"/>
          <w:i/>
          <w:sz w:val="24"/>
          <w:szCs w:val="24"/>
        </w:rPr>
        <w:t xml:space="preserve">ruth: </w:t>
      </w:r>
      <w:r w:rsidR="007D1236" w:rsidRPr="007E7629">
        <w:rPr>
          <w:rFonts w:ascii="Palatino Linotype" w:hAnsi="Palatino Linotype"/>
          <w:i/>
          <w:sz w:val="24"/>
          <w:szCs w:val="24"/>
        </w:rPr>
        <w:t>A</w:t>
      </w:r>
      <w:r w:rsidR="00D50358" w:rsidRPr="007E7629">
        <w:rPr>
          <w:rFonts w:ascii="Palatino Linotype" w:hAnsi="Palatino Linotype"/>
          <w:i/>
          <w:sz w:val="24"/>
          <w:szCs w:val="24"/>
        </w:rPr>
        <w:t xml:space="preserve"> </w:t>
      </w:r>
      <w:r w:rsidR="007D1236" w:rsidRPr="007E7629">
        <w:rPr>
          <w:rFonts w:ascii="Palatino Linotype" w:hAnsi="Palatino Linotype"/>
          <w:i/>
          <w:sz w:val="24"/>
          <w:szCs w:val="24"/>
        </w:rPr>
        <w:t>B</w:t>
      </w:r>
      <w:r w:rsidR="00D50358" w:rsidRPr="007E7629">
        <w:rPr>
          <w:rFonts w:ascii="Palatino Linotype" w:hAnsi="Palatino Linotype"/>
          <w:i/>
          <w:sz w:val="24"/>
          <w:szCs w:val="24"/>
        </w:rPr>
        <w:t>iography of George Orwell’s 1984</w:t>
      </w:r>
      <w:r w:rsidR="00D50358" w:rsidRPr="007E7629">
        <w:rPr>
          <w:rFonts w:ascii="Palatino Linotype" w:hAnsi="Palatino Linotype"/>
          <w:sz w:val="24"/>
          <w:szCs w:val="24"/>
        </w:rPr>
        <w:t xml:space="preserve"> (</w:t>
      </w:r>
      <w:r w:rsidR="006C78D9" w:rsidRPr="007E7629">
        <w:rPr>
          <w:rFonts w:ascii="Palatino Linotype" w:hAnsi="Palatino Linotype"/>
          <w:sz w:val="24"/>
          <w:szCs w:val="24"/>
        </w:rPr>
        <w:t xml:space="preserve">London: </w:t>
      </w:r>
      <w:r w:rsidR="007D1236" w:rsidRPr="007E7629">
        <w:rPr>
          <w:rFonts w:ascii="Palatino Linotype" w:hAnsi="Palatino Linotype"/>
          <w:sz w:val="24"/>
          <w:szCs w:val="24"/>
        </w:rPr>
        <w:t>P</w:t>
      </w:r>
      <w:r w:rsidR="006C78D9" w:rsidRPr="007E7629">
        <w:rPr>
          <w:rFonts w:ascii="Palatino Linotype" w:hAnsi="Palatino Linotype"/>
          <w:sz w:val="24"/>
          <w:szCs w:val="24"/>
        </w:rPr>
        <w:t>icador, 2019</w:t>
      </w:r>
      <w:r w:rsidR="00D50358" w:rsidRPr="007E7629">
        <w:rPr>
          <w:rFonts w:ascii="Palatino Linotype" w:hAnsi="Palatino Linotype"/>
          <w:sz w:val="24"/>
          <w:szCs w:val="24"/>
        </w:rPr>
        <w:t xml:space="preserve">). </w:t>
      </w:r>
    </w:p>
  </w:endnote>
  <w:endnote w:id="12">
    <w:p w14:paraId="382C317C" w14:textId="22D51D33" w:rsidR="00A961B4" w:rsidRPr="007E7629" w:rsidRDefault="00A961B4">
      <w:pPr>
        <w:pStyle w:val="EndnoteText"/>
        <w:rPr>
          <w:rFonts w:ascii="Palatino Linotype" w:hAnsi="Palatino Linotype"/>
          <w:sz w:val="24"/>
          <w:szCs w:val="24"/>
        </w:rPr>
      </w:pPr>
      <w:r w:rsidRPr="007E7629">
        <w:rPr>
          <w:rStyle w:val="EndnoteReference"/>
          <w:rFonts w:ascii="Palatino Linotype" w:hAnsi="Palatino Linotype"/>
          <w:sz w:val="24"/>
          <w:szCs w:val="24"/>
        </w:rPr>
        <w:endnoteRef/>
      </w:r>
      <w:r w:rsidRPr="007E7629">
        <w:rPr>
          <w:rFonts w:ascii="Palatino Linotype" w:hAnsi="Palatino Linotype"/>
          <w:sz w:val="24"/>
          <w:szCs w:val="24"/>
        </w:rPr>
        <w:t xml:space="preserve"> Jacques Derrida, </w:t>
      </w:r>
      <w:r w:rsidR="007D1236" w:rsidRPr="007E7629">
        <w:rPr>
          <w:rFonts w:ascii="Palatino Linotype" w:hAnsi="Palatino Linotype"/>
          <w:i/>
          <w:sz w:val="24"/>
          <w:szCs w:val="24"/>
        </w:rPr>
        <w:t>Specters of Marx: The State of the Debt, the Work of Mourning and the New International</w:t>
      </w:r>
      <w:r w:rsidR="007D1236" w:rsidRPr="007E7629">
        <w:rPr>
          <w:rFonts w:ascii="Palatino Linotype" w:hAnsi="Palatino Linotype"/>
          <w:sz w:val="24"/>
          <w:szCs w:val="24"/>
        </w:rPr>
        <w:t xml:space="preserve"> (London: Verso, 1993)</w:t>
      </w:r>
      <w:r w:rsidR="00B37B1B" w:rsidRPr="007E7629">
        <w:rPr>
          <w:rFonts w:ascii="Palatino Linotype" w:hAnsi="Palatino Linotype"/>
          <w:sz w:val="24"/>
          <w:szCs w:val="24"/>
        </w:rPr>
        <w:t>.</w:t>
      </w:r>
    </w:p>
  </w:endnote>
  <w:endnote w:id="13">
    <w:p w14:paraId="1542CD39" w14:textId="5E0BEABB" w:rsidR="003D13FE" w:rsidRPr="007E7629" w:rsidRDefault="003D13FE">
      <w:pPr>
        <w:pStyle w:val="EndnoteText"/>
        <w:rPr>
          <w:rFonts w:ascii="Palatino Linotype" w:hAnsi="Palatino Linotype"/>
          <w:sz w:val="24"/>
          <w:szCs w:val="24"/>
        </w:rPr>
      </w:pPr>
      <w:r w:rsidRPr="007E7629">
        <w:rPr>
          <w:rStyle w:val="EndnoteReference"/>
          <w:rFonts w:ascii="Palatino Linotype" w:hAnsi="Palatino Linotype"/>
          <w:sz w:val="24"/>
          <w:szCs w:val="24"/>
        </w:rPr>
        <w:endnoteRef/>
      </w:r>
      <w:r w:rsidRPr="007E7629">
        <w:rPr>
          <w:rFonts w:ascii="Palatino Linotype" w:hAnsi="Palatino Linotype"/>
          <w:sz w:val="24"/>
          <w:szCs w:val="24"/>
        </w:rPr>
        <w:t xml:space="preserve"> Derrida, </w:t>
      </w:r>
      <w:r w:rsidRPr="007E7629">
        <w:rPr>
          <w:rFonts w:ascii="Palatino Linotype" w:hAnsi="Palatino Linotype"/>
          <w:i/>
          <w:sz w:val="24"/>
          <w:szCs w:val="24"/>
        </w:rPr>
        <w:t>Politics of Friendship</w:t>
      </w:r>
      <w:r w:rsidR="006C78D9" w:rsidRPr="007E7629">
        <w:rPr>
          <w:rFonts w:ascii="Palatino Linotype" w:hAnsi="Palatino Linotype"/>
          <w:sz w:val="24"/>
          <w:szCs w:val="24"/>
        </w:rPr>
        <w:t>, 72.</w:t>
      </w:r>
      <w:r w:rsidRPr="007E7629">
        <w:rPr>
          <w:rFonts w:ascii="Palatino Linotype" w:hAnsi="Palatino Linotype"/>
          <w:i/>
          <w:sz w:val="24"/>
          <w:szCs w:val="24"/>
        </w:rPr>
        <w:t xml:space="preserve"> </w:t>
      </w:r>
    </w:p>
  </w:endnote>
  <w:endnote w:id="14">
    <w:p w14:paraId="6A040BAB" w14:textId="2295C124" w:rsidR="00C27036" w:rsidRPr="007E7629" w:rsidRDefault="00C27036">
      <w:pPr>
        <w:pStyle w:val="EndnoteText"/>
        <w:rPr>
          <w:rFonts w:ascii="Palatino Linotype" w:hAnsi="Palatino Linotype"/>
          <w:sz w:val="24"/>
          <w:szCs w:val="24"/>
        </w:rPr>
      </w:pPr>
      <w:r w:rsidRPr="007E7629">
        <w:rPr>
          <w:rStyle w:val="EndnoteReference"/>
          <w:rFonts w:ascii="Palatino Linotype" w:hAnsi="Palatino Linotype"/>
          <w:sz w:val="24"/>
          <w:szCs w:val="24"/>
        </w:rPr>
        <w:endnoteRef/>
      </w:r>
      <w:r w:rsidRPr="007E7629">
        <w:rPr>
          <w:rFonts w:ascii="Palatino Linotype" w:hAnsi="Palatino Linotype"/>
          <w:sz w:val="24"/>
          <w:szCs w:val="24"/>
        </w:rPr>
        <w:t xml:space="preserve"> </w:t>
      </w:r>
      <w:r w:rsidR="00D50358" w:rsidRPr="007E7629">
        <w:rPr>
          <w:rFonts w:ascii="Palatino Linotype" w:hAnsi="Palatino Linotype"/>
          <w:sz w:val="24"/>
          <w:szCs w:val="24"/>
        </w:rPr>
        <w:t>George</w:t>
      </w:r>
      <w:r w:rsidRPr="007E7629">
        <w:rPr>
          <w:rFonts w:ascii="Palatino Linotype" w:hAnsi="Palatino Linotype"/>
          <w:sz w:val="24"/>
          <w:szCs w:val="24"/>
        </w:rPr>
        <w:t xml:space="preserve"> </w:t>
      </w:r>
      <w:bookmarkStart w:id="644" w:name="_Hlk117780968"/>
      <w:r w:rsidRPr="007E7629">
        <w:rPr>
          <w:rFonts w:ascii="Palatino Linotype" w:hAnsi="Palatino Linotype"/>
          <w:sz w:val="24"/>
          <w:szCs w:val="24"/>
        </w:rPr>
        <w:t xml:space="preserve">Orwell, </w:t>
      </w:r>
      <w:r w:rsidRPr="007E7629">
        <w:rPr>
          <w:rFonts w:ascii="Palatino Linotype" w:hAnsi="Palatino Linotype"/>
          <w:i/>
          <w:sz w:val="24"/>
          <w:szCs w:val="24"/>
        </w:rPr>
        <w:t xml:space="preserve">Homage to </w:t>
      </w:r>
      <w:r w:rsidR="00D50358" w:rsidRPr="007E7629">
        <w:rPr>
          <w:rFonts w:ascii="Palatino Linotype" w:hAnsi="Palatino Linotype"/>
          <w:i/>
          <w:sz w:val="24"/>
          <w:szCs w:val="24"/>
        </w:rPr>
        <w:t>Catalonia</w:t>
      </w:r>
      <w:r w:rsidR="006C78D9" w:rsidRPr="007E7629">
        <w:rPr>
          <w:rFonts w:ascii="Palatino Linotype" w:hAnsi="Palatino Linotype"/>
          <w:sz w:val="24"/>
          <w:szCs w:val="24"/>
        </w:rPr>
        <w:t xml:space="preserve"> ed. Lisa Mullen (Oxford: Oxford World’s Classics, 2021) 5.</w:t>
      </w:r>
    </w:p>
    <w:bookmarkEnd w:id="644"/>
  </w:endnote>
  <w:endnote w:id="15">
    <w:p w14:paraId="327D6E72" w14:textId="2FC19A5C" w:rsidR="00C27036" w:rsidRPr="007E7629" w:rsidRDefault="00C27036">
      <w:pPr>
        <w:pStyle w:val="EndnoteText"/>
        <w:rPr>
          <w:rFonts w:ascii="Palatino Linotype" w:hAnsi="Palatino Linotype"/>
          <w:sz w:val="24"/>
          <w:szCs w:val="24"/>
        </w:rPr>
      </w:pPr>
      <w:r w:rsidRPr="007E7629">
        <w:rPr>
          <w:rStyle w:val="EndnoteReference"/>
          <w:rFonts w:ascii="Palatino Linotype" w:hAnsi="Palatino Linotype"/>
          <w:sz w:val="24"/>
          <w:szCs w:val="24"/>
        </w:rPr>
        <w:endnoteRef/>
      </w:r>
      <w:r w:rsidRPr="007E7629">
        <w:rPr>
          <w:rFonts w:ascii="Palatino Linotype" w:hAnsi="Palatino Linotype"/>
          <w:sz w:val="24"/>
          <w:szCs w:val="24"/>
        </w:rPr>
        <w:t xml:space="preserve"> Orwell, </w:t>
      </w:r>
      <w:r w:rsidRPr="007E7629">
        <w:rPr>
          <w:rFonts w:ascii="Palatino Linotype" w:hAnsi="Palatino Linotype"/>
          <w:i/>
          <w:sz w:val="24"/>
          <w:szCs w:val="24"/>
        </w:rPr>
        <w:t xml:space="preserve">Homage to </w:t>
      </w:r>
      <w:r w:rsidR="00D50358" w:rsidRPr="007E7629">
        <w:rPr>
          <w:rFonts w:ascii="Palatino Linotype" w:hAnsi="Palatino Linotype"/>
          <w:i/>
          <w:sz w:val="24"/>
          <w:szCs w:val="24"/>
        </w:rPr>
        <w:t>Catalonia</w:t>
      </w:r>
      <w:r w:rsidR="006C78D9" w:rsidRPr="007E7629">
        <w:rPr>
          <w:rFonts w:ascii="Palatino Linotype" w:hAnsi="Palatino Linotype"/>
          <w:sz w:val="24"/>
          <w:szCs w:val="24"/>
        </w:rPr>
        <w:t xml:space="preserve"> 5.</w:t>
      </w:r>
    </w:p>
  </w:endnote>
  <w:endnote w:id="16">
    <w:p w14:paraId="21D8E73B" w14:textId="5006FA7F" w:rsidR="00C27036" w:rsidRPr="007E7629" w:rsidRDefault="00C27036">
      <w:pPr>
        <w:pStyle w:val="EndnoteText"/>
        <w:rPr>
          <w:rFonts w:ascii="Palatino Linotype" w:hAnsi="Palatino Linotype"/>
          <w:sz w:val="24"/>
          <w:szCs w:val="24"/>
        </w:rPr>
      </w:pPr>
      <w:r w:rsidRPr="007E7629">
        <w:rPr>
          <w:rStyle w:val="EndnoteReference"/>
          <w:rFonts w:ascii="Palatino Linotype" w:hAnsi="Palatino Linotype"/>
          <w:sz w:val="24"/>
          <w:szCs w:val="24"/>
        </w:rPr>
        <w:endnoteRef/>
      </w:r>
      <w:r w:rsidR="00D50358" w:rsidRPr="007E7629">
        <w:rPr>
          <w:rFonts w:ascii="Palatino Linotype" w:hAnsi="Palatino Linotype"/>
          <w:sz w:val="24"/>
          <w:szCs w:val="24"/>
        </w:rPr>
        <w:t xml:space="preserve"> George</w:t>
      </w:r>
      <w:r w:rsidRPr="007E7629">
        <w:rPr>
          <w:rFonts w:ascii="Palatino Linotype" w:hAnsi="Palatino Linotype"/>
          <w:sz w:val="24"/>
          <w:szCs w:val="24"/>
        </w:rPr>
        <w:t xml:space="preserve"> </w:t>
      </w:r>
      <w:bookmarkStart w:id="646" w:name="_Hlk117781043"/>
      <w:r w:rsidRPr="007E7629">
        <w:rPr>
          <w:rFonts w:ascii="Palatino Linotype" w:hAnsi="Palatino Linotype"/>
          <w:sz w:val="24"/>
          <w:szCs w:val="24"/>
        </w:rPr>
        <w:t xml:space="preserve">Orwell, </w:t>
      </w:r>
      <w:r w:rsidRPr="007E7629">
        <w:rPr>
          <w:rFonts w:ascii="Palatino Linotype" w:hAnsi="Palatino Linotype"/>
          <w:i/>
          <w:sz w:val="24"/>
          <w:szCs w:val="24"/>
        </w:rPr>
        <w:t>Down and Out in Paris and London</w:t>
      </w:r>
      <w:bookmarkEnd w:id="646"/>
      <w:r w:rsidR="006C78D9" w:rsidRPr="007E7629">
        <w:rPr>
          <w:rFonts w:ascii="Palatino Linotype" w:hAnsi="Palatino Linotype"/>
          <w:sz w:val="24"/>
          <w:szCs w:val="24"/>
        </w:rPr>
        <w:t xml:space="preserve"> ed. John Brannigan</w:t>
      </w:r>
      <w:r w:rsidR="006C78D9" w:rsidRPr="007E7629">
        <w:rPr>
          <w:rFonts w:ascii="Palatino Linotype" w:hAnsi="Palatino Linotype"/>
          <w:i/>
          <w:sz w:val="24"/>
          <w:szCs w:val="24"/>
        </w:rPr>
        <w:t xml:space="preserve"> </w:t>
      </w:r>
      <w:r w:rsidR="006C78D9" w:rsidRPr="007E7629">
        <w:rPr>
          <w:rFonts w:ascii="Palatino Linotype" w:hAnsi="Palatino Linotype"/>
          <w:sz w:val="24"/>
          <w:szCs w:val="24"/>
        </w:rPr>
        <w:t>(Oxford: Oxford World’s Classics, 2021) 9.</w:t>
      </w:r>
    </w:p>
  </w:endnote>
  <w:endnote w:id="17">
    <w:p w14:paraId="1B93838C" w14:textId="4F8A02A4" w:rsidR="00C27036" w:rsidRPr="007E7629" w:rsidRDefault="00C27036">
      <w:pPr>
        <w:pStyle w:val="EndnoteText"/>
        <w:rPr>
          <w:rFonts w:ascii="Palatino Linotype" w:hAnsi="Palatino Linotype"/>
          <w:sz w:val="24"/>
          <w:szCs w:val="24"/>
        </w:rPr>
      </w:pPr>
      <w:r w:rsidRPr="007E7629">
        <w:rPr>
          <w:rStyle w:val="EndnoteReference"/>
          <w:rFonts w:ascii="Palatino Linotype" w:hAnsi="Palatino Linotype"/>
          <w:sz w:val="24"/>
          <w:szCs w:val="24"/>
        </w:rPr>
        <w:endnoteRef/>
      </w:r>
      <w:r w:rsidRPr="007E7629">
        <w:rPr>
          <w:rFonts w:ascii="Palatino Linotype" w:hAnsi="Palatino Linotype"/>
          <w:sz w:val="24"/>
          <w:szCs w:val="24"/>
        </w:rPr>
        <w:t xml:space="preserve"> Orwell, </w:t>
      </w:r>
      <w:r w:rsidRPr="007E7629">
        <w:rPr>
          <w:rFonts w:ascii="Palatino Linotype" w:hAnsi="Palatino Linotype"/>
          <w:i/>
          <w:sz w:val="24"/>
          <w:szCs w:val="24"/>
        </w:rPr>
        <w:t>Down and Out in Paris and London</w:t>
      </w:r>
      <w:r w:rsidR="006C78D9" w:rsidRPr="007E7629">
        <w:rPr>
          <w:rFonts w:ascii="Palatino Linotype" w:hAnsi="Palatino Linotype"/>
          <w:sz w:val="24"/>
          <w:szCs w:val="24"/>
        </w:rPr>
        <w:t xml:space="preserve"> 10.</w:t>
      </w:r>
    </w:p>
  </w:endnote>
  <w:endnote w:id="18">
    <w:p w14:paraId="522C829F" w14:textId="60686C68" w:rsidR="00C27036" w:rsidRPr="007E7629" w:rsidRDefault="00C27036">
      <w:pPr>
        <w:pStyle w:val="EndnoteText"/>
        <w:rPr>
          <w:rFonts w:ascii="Palatino Linotype" w:hAnsi="Palatino Linotype"/>
          <w:sz w:val="24"/>
          <w:szCs w:val="24"/>
        </w:rPr>
      </w:pPr>
      <w:r w:rsidRPr="007E7629">
        <w:rPr>
          <w:rStyle w:val="EndnoteReference"/>
          <w:rFonts w:ascii="Palatino Linotype" w:hAnsi="Palatino Linotype"/>
          <w:sz w:val="24"/>
          <w:szCs w:val="24"/>
        </w:rPr>
        <w:endnoteRef/>
      </w:r>
      <w:r w:rsidRPr="007E7629">
        <w:rPr>
          <w:rFonts w:ascii="Palatino Linotype" w:hAnsi="Palatino Linotype"/>
          <w:sz w:val="24"/>
          <w:szCs w:val="24"/>
        </w:rPr>
        <w:t xml:space="preserve"> Orwell, </w:t>
      </w:r>
      <w:r w:rsidRPr="007E7629">
        <w:rPr>
          <w:rFonts w:ascii="Palatino Linotype" w:hAnsi="Palatino Linotype"/>
          <w:i/>
          <w:sz w:val="24"/>
          <w:szCs w:val="24"/>
        </w:rPr>
        <w:t>Down and Out in Paris and London</w:t>
      </w:r>
      <w:r w:rsidR="006C78D9" w:rsidRPr="007E7629">
        <w:rPr>
          <w:rFonts w:ascii="Palatino Linotype" w:hAnsi="Palatino Linotype"/>
          <w:sz w:val="24"/>
          <w:szCs w:val="24"/>
        </w:rPr>
        <w:t xml:space="preserve"> 10.</w:t>
      </w:r>
    </w:p>
  </w:endnote>
  <w:endnote w:id="19">
    <w:p w14:paraId="6FC57DD1" w14:textId="02AB405D" w:rsidR="00C27036" w:rsidRPr="007E7629" w:rsidRDefault="00C27036">
      <w:pPr>
        <w:pStyle w:val="EndnoteText"/>
        <w:rPr>
          <w:rFonts w:ascii="Palatino Linotype" w:hAnsi="Palatino Linotype"/>
          <w:sz w:val="24"/>
          <w:szCs w:val="24"/>
        </w:rPr>
      </w:pPr>
      <w:r w:rsidRPr="007E7629">
        <w:rPr>
          <w:rStyle w:val="EndnoteReference"/>
          <w:rFonts w:ascii="Palatino Linotype" w:hAnsi="Palatino Linotype"/>
          <w:sz w:val="24"/>
          <w:szCs w:val="24"/>
        </w:rPr>
        <w:endnoteRef/>
      </w:r>
      <w:r w:rsidRPr="007E7629">
        <w:rPr>
          <w:rFonts w:ascii="Palatino Linotype" w:hAnsi="Palatino Linotype"/>
          <w:sz w:val="24"/>
          <w:szCs w:val="24"/>
        </w:rPr>
        <w:t xml:space="preserve"> Orwell, </w:t>
      </w:r>
      <w:r w:rsidRPr="007E7629">
        <w:rPr>
          <w:rFonts w:ascii="Palatino Linotype" w:hAnsi="Palatino Linotype"/>
          <w:i/>
          <w:sz w:val="24"/>
          <w:szCs w:val="24"/>
        </w:rPr>
        <w:t>Down and Out in Paris and London</w:t>
      </w:r>
      <w:r w:rsidR="006C78D9" w:rsidRPr="007E7629">
        <w:rPr>
          <w:rFonts w:ascii="Palatino Linotype" w:hAnsi="Palatino Linotype"/>
          <w:sz w:val="24"/>
          <w:szCs w:val="24"/>
        </w:rPr>
        <w:t xml:space="preserve"> 160.</w:t>
      </w:r>
    </w:p>
  </w:endnote>
  <w:endnote w:id="20">
    <w:p w14:paraId="0C559528" w14:textId="6E41695F" w:rsidR="006C4F7F" w:rsidRPr="007E7629" w:rsidRDefault="006C4F7F">
      <w:pPr>
        <w:pStyle w:val="EndnoteText"/>
        <w:rPr>
          <w:rFonts w:ascii="Palatino Linotype" w:hAnsi="Palatino Linotype"/>
          <w:b/>
          <w:sz w:val="24"/>
          <w:szCs w:val="24"/>
        </w:rPr>
      </w:pPr>
      <w:r w:rsidRPr="007E7629">
        <w:rPr>
          <w:rStyle w:val="EndnoteReference"/>
          <w:rFonts w:ascii="Palatino Linotype" w:hAnsi="Palatino Linotype"/>
          <w:sz w:val="24"/>
          <w:szCs w:val="24"/>
        </w:rPr>
        <w:endnoteRef/>
      </w:r>
      <w:r w:rsidRPr="007E7629">
        <w:rPr>
          <w:rFonts w:ascii="Palatino Linotype" w:hAnsi="Palatino Linotype"/>
          <w:sz w:val="24"/>
          <w:szCs w:val="24"/>
        </w:rPr>
        <w:t xml:space="preserve"> </w:t>
      </w:r>
      <w:r w:rsidR="00745B4B" w:rsidRPr="000B1C6C">
        <w:rPr>
          <w:rFonts w:ascii="Palatino Linotype" w:hAnsi="Palatino Linotype"/>
          <w:bCs/>
          <w:sz w:val="24"/>
          <w:szCs w:val="24"/>
        </w:rPr>
        <w:t xml:space="preserve">George </w:t>
      </w:r>
      <w:r w:rsidR="00C27036" w:rsidRPr="000B1C6C">
        <w:rPr>
          <w:rFonts w:ascii="Palatino Linotype" w:hAnsi="Palatino Linotype"/>
          <w:bCs/>
          <w:sz w:val="24"/>
          <w:szCs w:val="24"/>
        </w:rPr>
        <w:t xml:space="preserve">Orwell, </w:t>
      </w:r>
      <w:r w:rsidR="00C27036" w:rsidRPr="000B1C6C">
        <w:rPr>
          <w:rFonts w:ascii="Palatino Linotype" w:hAnsi="Palatino Linotype"/>
          <w:bCs/>
          <w:i/>
          <w:sz w:val="24"/>
          <w:szCs w:val="24"/>
        </w:rPr>
        <w:t>A Clergyman’s Daughter</w:t>
      </w:r>
      <w:r w:rsidR="000B1C6C" w:rsidRPr="000B1C6C">
        <w:rPr>
          <w:rFonts w:ascii="Palatino Linotype" w:hAnsi="Palatino Linotype"/>
          <w:bCs/>
          <w:sz w:val="24"/>
          <w:szCs w:val="24"/>
        </w:rPr>
        <w:t xml:space="preserve"> ed. Peter Davidson (London: </w:t>
      </w:r>
      <w:r w:rsidR="000B1C6C">
        <w:rPr>
          <w:rFonts w:ascii="Palatino Linotype" w:hAnsi="Palatino Linotype"/>
          <w:bCs/>
          <w:sz w:val="24"/>
          <w:szCs w:val="24"/>
        </w:rPr>
        <w:t>P</w:t>
      </w:r>
      <w:r w:rsidR="000B1C6C" w:rsidRPr="000B1C6C">
        <w:rPr>
          <w:rFonts w:ascii="Palatino Linotype" w:hAnsi="Palatino Linotype"/>
          <w:bCs/>
          <w:sz w:val="24"/>
          <w:szCs w:val="24"/>
        </w:rPr>
        <w:t xml:space="preserve">enguin 2000), </w:t>
      </w:r>
      <w:r w:rsidR="00043EF0">
        <w:rPr>
          <w:rFonts w:ascii="Palatino Linotype" w:hAnsi="Palatino Linotype"/>
          <w:bCs/>
          <w:sz w:val="24"/>
          <w:szCs w:val="24"/>
        </w:rPr>
        <w:t>41</w:t>
      </w:r>
      <w:r w:rsidRPr="000B1C6C">
        <w:rPr>
          <w:rFonts w:ascii="Palatino Linotype" w:hAnsi="Palatino Linotype"/>
          <w:bCs/>
          <w:sz w:val="24"/>
          <w:szCs w:val="24"/>
        </w:rPr>
        <w:t>.</w:t>
      </w:r>
    </w:p>
  </w:endnote>
  <w:endnote w:id="21">
    <w:p w14:paraId="45013CDA" w14:textId="1A1851B3" w:rsidR="00C27036" w:rsidRPr="007E7629" w:rsidRDefault="00C27036">
      <w:pPr>
        <w:pStyle w:val="EndnoteText"/>
        <w:rPr>
          <w:rFonts w:ascii="Palatino Linotype" w:hAnsi="Palatino Linotype"/>
          <w:sz w:val="24"/>
          <w:szCs w:val="24"/>
        </w:rPr>
      </w:pPr>
      <w:r w:rsidRPr="007E7629">
        <w:rPr>
          <w:rStyle w:val="EndnoteReference"/>
          <w:rFonts w:ascii="Palatino Linotype" w:hAnsi="Palatino Linotype"/>
          <w:sz w:val="24"/>
          <w:szCs w:val="24"/>
        </w:rPr>
        <w:endnoteRef/>
      </w:r>
      <w:r w:rsidRPr="007E7629">
        <w:rPr>
          <w:rFonts w:ascii="Palatino Linotype" w:hAnsi="Palatino Linotype"/>
          <w:sz w:val="24"/>
          <w:szCs w:val="24"/>
        </w:rPr>
        <w:t xml:space="preserve"> </w:t>
      </w:r>
      <w:r w:rsidR="00D50358" w:rsidRPr="007E7629">
        <w:rPr>
          <w:rFonts w:ascii="Palatino Linotype" w:hAnsi="Palatino Linotype"/>
          <w:sz w:val="24"/>
          <w:szCs w:val="24"/>
        </w:rPr>
        <w:t xml:space="preserve">George Orwell, </w:t>
      </w:r>
      <w:r w:rsidRPr="007E7629">
        <w:rPr>
          <w:rFonts w:ascii="Palatino Linotype" w:hAnsi="Palatino Linotype"/>
          <w:i/>
          <w:sz w:val="24"/>
          <w:szCs w:val="24"/>
        </w:rPr>
        <w:t>Burmese Days</w:t>
      </w:r>
      <w:r w:rsidR="00425E32" w:rsidRPr="007E7629">
        <w:rPr>
          <w:rFonts w:ascii="Palatino Linotype" w:hAnsi="Palatino Linotype"/>
          <w:sz w:val="24"/>
          <w:szCs w:val="24"/>
        </w:rPr>
        <w:t xml:space="preserve"> ed. Rosinka Chaudhuri (Oxford: Oxford World’s Classics, 2021) 110.</w:t>
      </w:r>
    </w:p>
  </w:endnote>
  <w:endnote w:id="22">
    <w:p w14:paraId="18F4A24F" w14:textId="538DA170" w:rsidR="00C27036" w:rsidRPr="007E7629" w:rsidRDefault="00C27036">
      <w:pPr>
        <w:pStyle w:val="EndnoteText"/>
        <w:rPr>
          <w:rFonts w:ascii="Palatino Linotype" w:hAnsi="Palatino Linotype"/>
          <w:sz w:val="24"/>
          <w:szCs w:val="24"/>
        </w:rPr>
      </w:pPr>
      <w:r w:rsidRPr="007E7629">
        <w:rPr>
          <w:rStyle w:val="EndnoteReference"/>
          <w:rFonts w:ascii="Palatino Linotype" w:hAnsi="Palatino Linotype"/>
          <w:sz w:val="24"/>
          <w:szCs w:val="24"/>
        </w:rPr>
        <w:endnoteRef/>
      </w:r>
      <w:r w:rsidRPr="007E7629">
        <w:rPr>
          <w:rFonts w:ascii="Palatino Linotype" w:hAnsi="Palatino Linotype"/>
          <w:sz w:val="24"/>
          <w:szCs w:val="24"/>
        </w:rPr>
        <w:t xml:space="preserve"> </w:t>
      </w:r>
      <w:r w:rsidR="00745B4B" w:rsidRPr="007E7629">
        <w:rPr>
          <w:rFonts w:ascii="Palatino Linotype" w:hAnsi="Palatino Linotype"/>
          <w:sz w:val="24"/>
          <w:szCs w:val="24"/>
        </w:rPr>
        <w:t xml:space="preserve">Orwell, </w:t>
      </w:r>
      <w:r w:rsidRPr="007E7629">
        <w:rPr>
          <w:rFonts w:ascii="Palatino Linotype" w:hAnsi="Palatino Linotype"/>
          <w:i/>
          <w:sz w:val="24"/>
          <w:szCs w:val="24"/>
        </w:rPr>
        <w:t>Burmese Days</w:t>
      </w:r>
      <w:r w:rsidR="00666EAD" w:rsidRPr="007E7629">
        <w:rPr>
          <w:rFonts w:ascii="Palatino Linotype" w:hAnsi="Palatino Linotype"/>
          <w:sz w:val="24"/>
          <w:szCs w:val="24"/>
        </w:rPr>
        <w:t xml:space="preserve"> 112.</w:t>
      </w:r>
    </w:p>
  </w:endnote>
  <w:endnote w:id="23">
    <w:p w14:paraId="755F1F2F" w14:textId="5690F02D" w:rsidR="00C27036" w:rsidRPr="007E7629" w:rsidRDefault="00C27036">
      <w:pPr>
        <w:pStyle w:val="EndnoteText"/>
        <w:rPr>
          <w:rFonts w:ascii="Palatino Linotype" w:hAnsi="Palatino Linotype"/>
          <w:sz w:val="24"/>
          <w:szCs w:val="24"/>
        </w:rPr>
      </w:pPr>
      <w:r w:rsidRPr="007E7629">
        <w:rPr>
          <w:rStyle w:val="EndnoteReference"/>
          <w:rFonts w:ascii="Palatino Linotype" w:hAnsi="Palatino Linotype"/>
          <w:sz w:val="24"/>
          <w:szCs w:val="24"/>
        </w:rPr>
        <w:endnoteRef/>
      </w:r>
      <w:r w:rsidRPr="007E7629">
        <w:rPr>
          <w:rFonts w:ascii="Palatino Linotype" w:hAnsi="Palatino Linotype"/>
          <w:sz w:val="24"/>
          <w:szCs w:val="24"/>
        </w:rPr>
        <w:t xml:space="preserve"> </w:t>
      </w:r>
      <w:r w:rsidR="00745B4B" w:rsidRPr="007E7629">
        <w:rPr>
          <w:rFonts w:ascii="Palatino Linotype" w:hAnsi="Palatino Linotype"/>
          <w:sz w:val="24"/>
          <w:szCs w:val="24"/>
        </w:rPr>
        <w:t xml:space="preserve">Orwell, </w:t>
      </w:r>
      <w:r w:rsidRPr="007E7629">
        <w:rPr>
          <w:rFonts w:ascii="Palatino Linotype" w:hAnsi="Palatino Linotype"/>
          <w:i/>
          <w:sz w:val="24"/>
          <w:szCs w:val="24"/>
        </w:rPr>
        <w:t>Burmese Days</w:t>
      </w:r>
      <w:r w:rsidR="00666EAD" w:rsidRPr="007E7629">
        <w:rPr>
          <w:rFonts w:ascii="Palatino Linotype" w:hAnsi="Palatino Linotype"/>
          <w:sz w:val="24"/>
          <w:szCs w:val="24"/>
        </w:rPr>
        <w:t xml:space="preserve"> 112.</w:t>
      </w:r>
    </w:p>
  </w:endnote>
  <w:endnote w:id="24">
    <w:p w14:paraId="4F95CE28" w14:textId="31F3AC7E" w:rsidR="002E192D" w:rsidRPr="007E7629" w:rsidRDefault="002E192D">
      <w:pPr>
        <w:pStyle w:val="EndnoteText"/>
        <w:rPr>
          <w:rFonts w:ascii="Palatino Linotype" w:hAnsi="Palatino Linotype"/>
          <w:sz w:val="24"/>
          <w:szCs w:val="24"/>
        </w:rPr>
      </w:pPr>
      <w:r w:rsidRPr="007E7629">
        <w:rPr>
          <w:rStyle w:val="EndnoteReference"/>
          <w:rFonts w:ascii="Palatino Linotype" w:hAnsi="Palatino Linotype"/>
          <w:sz w:val="24"/>
          <w:szCs w:val="24"/>
        </w:rPr>
        <w:endnoteRef/>
      </w:r>
      <w:r w:rsidRPr="007E7629">
        <w:rPr>
          <w:rFonts w:ascii="Palatino Linotype" w:hAnsi="Palatino Linotype"/>
          <w:sz w:val="24"/>
          <w:szCs w:val="24"/>
        </w:rPr>
        <w:t xml:space="preserve"> </w:t>
      </w:r>
      <w:r w:rsidR="00D50358" w:rsidRPr="007E7629">
        <w:rPr>
          <w:rFonts w:ascii="Palatino Linotype" w:hAnsi="Palatino Linotype"/>
          <w:sz w:val="24"/>
          <w:szCs w:val="24"/>
        </w:rPr>
        <w:t>E.</w:t>
      </w:r>
      <w:r w:rsidRPr="007E7629">
        <w:rPr>
          <w:rFonts w:ascii="Palatino Linotype" w:hAnsi="Palatino Linotype"/>
          <w:sz w:val="24"/>
          <w:szCs w:val="24"/>
        </w:rPr>
        <w:t xml:space="preserve"> </w:t>
      </w:r>
      <w:r w:rsidR="00D50358" w:rsidRPr="007E7629">
        <w:rPr>
          <w:rFonts w:ascii="Palatino Linotype" w:hAnsi="Palatino Linotype"/>
          <w:sz w:val="24"/>
          <w:szCs w:val="24"/>
        </w:rPr>
        <w:t>M.</w:t>
      </w:r>
      <w:r w:rsidRPr="007E7629">
        <w:rPr>
          <w:rFonts w:ascii="Palatino Linotype" w:hAnsi="Palatino Linotype"/>
          <w:sz w:val="24"/>
          <w:szCs w:val="24"/>
        </w:rPr>
        <w:t xml:space="preserve"> Forster</w:t>
      </w:r>
      <w:r w:rsidR="00E87299" w:rsidRPr="007E7629">
        <w:rPr>
          <w:rFonts w:ascii="Palatino Linotype" w:hAnsi="Palatino Linotype"/>
          <w:sz w:val="24"/>
          <w:szCs w:val="24"/>
        </w:rPr>
        <w:t>, ‘What I Believe’</w:t>
      </w:r>
      <w:r w:rsidR="00666EAD" w:rsidRPr="007E7629">
        <w:rPr>
          <w:rFonts w:ascii="Palatino Linotype" w:hAnsi="Palatino Linotype"/>
          <w:sz w:val="24"/>
          <w:szCs w:val="24"/>
        </w:rPr>
        <w:t xml:space="preserve"> (London: Hogarth, 1939) 8.</w:t>
      </w:r>
    </w:p>
  </w:endnote>
  <w:endnote w:id="25">
    <w:p w14:paraId="0FA76E54" w14:textId="21A330C0" w:rsidR="001C0617" w:rsidRPr="007E7629" w:rsidRDefault="002E192D" w:rsidP="001C0617">
      <w:pPr>
        <w:pStyle w:val="EndnoteText"/>
        <w:rPr>
          <w:rFonts w:ascii="Palatino Linotype" w:hAnsi="Palatino Linotype"/>
          <w:i/>
          <w:sz w:val="24"/>
          <w:szCs w:val="24"/>
        </w:rPr>
      </w:pPr>
      <w:r w:rsidRPr="007E7629">
        <w:rPr>
          <w:rStyle w:val="EndnoteReference"/>
          <w:rFonts w:ascii="Palatino Linotype" w:hAnsi="Palatino Linotype"/>
          <w:sz w:val="24"/>
          <w:szCs w:val="24"/>
        </w:rPr>
        <w:endnoteRef/>
      </w:r>
      <w:r w:rsidRPr="007E7629">
        <w:rPr>
          <w:rFonts w:ascii="Palatino Linotype" w:hAnsi="Palatino Linotype"/>
          <w:sz w:val="24"/>
          <w:szCs w:val="24"/>
        </w:rPr>
        <w:t xml:space="preserve"> </w:t>
      </w:r>
      <w:r w:rsidR="001C0617" w:rsidRPr="007E7629">
        <w:rPr>
          <w:rFonts w:ascii="Palatino Linotype" w:hAnsi="Palatino Linotype"/>
          <w:sz w:val="24"/>
          <w:szCs w:val="24"/>
        </w:rPr>
        <w:t xml:space="preserve">Jacques Derrida, “Justices,” trans. Peggy Kamuf, in </w:t>
      </w:r>
      <w:r w:rsidR="001C0617" w:rsidRPr="007E7629">
        <w:rPr>
          <w:rFonts w:ascii="Palatino Linotype" w:hAnsi="Palatino Linotype"/>
          <w:i/>
          <w:sz w:val="24"/>
          <w:szCs w:val="24"/>
        </w:rPr>
        <w:t>Provocations to</w:t>
      </w:r>
    </w:p>
    <w:p w14:paraId="25404A7C" w14:textId="1B146AC5" w:rsidR="001C0617" w:rsidRPr="007E7629" w:rsidRDefault="001C0617" w:rsidP="001C0617">
      <w:pPr>
        <w:pStyle w:val="EndnoteText"/>
        <w:rPr>
          <w:rFonts w:ascii="Palatino Linotype" w:hAnsi="Palatino Linotype"/>
          <w:sz w:val="24"/>
          <w:szCs w:val="24"/>
        </w:rPr>
      </w:pPr>
      <w:r w:rsidRPr="007E7629">
        <w:rPr>
          <w:rFonts w:ascii="Palatino Linotype" w:hAnsi="Palatino Linotype"/>
          <w:i/>
          <w:sz w:val="24"/>
          <w:szCs w:val="24"/>
        </w:rPr>
        <w:t>Reading: J. Hillis Miller and the Democracy to Come</w:t>
      </w:r>
      <w:r w:rsidRPr="007E7629">
        <w:rPr>
          <w:rFonts w:ascii="Palatino Linotype" w:hAnsi="Palatino Linotype"/>
          <w:sz w:val="24"/>
          <w:szCs w:val="24"/>
        </w:rPr>
        <w:t>, ed. Barbara Cohen and</w:t>
      </w:r>
    </w:p>
    <w:p w14:paraId="639A5F2D" w14:textId="407CF5ED" w:rsidR="002E192D" w:rsidRPr="007E7629" w:rsidRDefault="001C0617" w:rsidP="001C0617">
      <w:pPr>
        <w:pStyle w:val="EndnoteText"/>
        <w:rPr>
          <w:rFonts w:ascii="Palatino Linotype" w:hAnsi="Palatino Linotype"/>
          <w:sz w:val="24"/>
          <w:szCs w:val="24"/>
        </w:rPr>
      </w:pPr>
      <w:r w:rsidRPr="007E7629">
        <w:rPr>
          <w:rFonts w:ascii="Palatino Linotype" w:hAnsi="Palatino Linotype"/>
          <w:sz w:val="24"/>
          <w:szCs w:val="24"/>
        </w:rPr>
        <w:t>Dragan Kujundzic (New York: Fordham University Press, 2005), 238.</w:t>
      </w:r>
    </w:p>
  </w:endnote>
  <w:endnote w:id="26">
    <w:p w14:paraId="030E2CBC" w14:textId="67C08DCB" w:rsidR="008C3F34" w:rsidRPr="007E7629" w:rsidRDefault="008C3F34" w:rsidP="001C0617">
      <w:pPr>
        <w:pStyle w:val="EndnoteText"/>
        <w:rPr>
          <w:rFonts w:ascii="Palatino Linotype" w:hAnsi="Palatino Linotype"/>
          <w:sz w:val="24"/>
          <w:szCs w:val="24"/>
        </w:rPr>
      </w:pPr>
      <w:r w:rsidRPr="007E7629">
        <w:rPr>
          <w:rStyle w:val="EndnoteReference"/>
          <w:rFonts w:ascii="Palatino Linotype" w:hAnsi="Palatino Linotype"/>
          <w:sz w:val="24"/>
          <w:szCs w:val="24"/>
        </w:rPr>
        <w:endnoteRef/>
      </w:r>
      <w:r w:rsidRPr="007E7629">
        <w:rPr>
          <w:rFonts w:ascii="Palatino Linotype" w:hAnsi="Palatino Linotype"/>
          <w:sz w:val="24"/>
          <w:szCs w:val="24"/>
        </w:rPr>
        <w:t xml:space="preserve"> </w:t>
      </w:r>
      <w:ins w:id="706" w:author="John Bowen" w:date="2023-03-28T09:16:00Z">
        <w:r w:rsidR="00AD0D23">
          <w:rPr>
            <w:rFonts w:ascii="Palatino Linotype" w:hAnsi="Palatino Linotype"/>
            <w:sz w:val="24"/>
            <w:szCs w:val="24"/>
          </w:rPr>
          <w:t>‘</w:t>
        </w:r>
        <w:r w:rsidR="00AD0D23" w:rsidRPr="00AD0D23">
          <w:rPr>
            <w:rFonts w:ascii="Palatino Linotype" w:hAnsi="Palatino Linotype"/>
            <w:sz w:val="24"/>
            <w:szCs w:val="24"/>
          </w:rPr>
          <w:t>The specific political distinction to which political actions and motives can be reduced is that between friend and enemy.</w:t>
        </w:r>
        <w:r w:rsidR="00AD0D23">
          <w:rPr>
            <w:rFonts w:ascii="Palatino Linotype" w:hAnsi="Palatino Linotype"/>
            <w:sz w:val="24"/>
            <w:szCs w:val="24"/>
          </w:rPr>
          <w:t xml:space="preserve">’ </w:t>
        </w:r>
      </w:ins>
      <w:r w:rsidR="004149E1" w:rsidRPr="007E7629">
        <w:rPr>
          <w:rFonts w:ascii="Palatino Linotype" w:hAnsi="Palatino Linotype"/>
          <w:sz w:val="24"/>
          <w:szCs w:val="24"/>
        </w:rPr>
        <w:t>Carl Schmitt</w:t>
      </w:r>
      <w:r w:rsidR="001C0617" w:rsidRPr="007E7629">
        <w:rPr>
          <w:rFonts w:ascii="Palatino Linotype" w:hAnsi="Palatino Linotype"/>
          <w:sz w:val="24"/>
          <w:szCs w:val="24"/>
        </w:rPr>
        <w:t xml:space="preserve">, </w:t>
      </w:r>
      <w:r w:rsidR="001C0617" w:rsidRPr="007E7629">
        <w:rPr>
          <w:rFonts w:ascii="Palatino Linotype" w:hAnsi="Palatino Linotype"/>
          <w:i/>
          <w:sz w:val="24"/>
          <w:szCs w:val="24"/>
        </w:rPr>
        <w:t xml:space="preserve">The Concept of the Political </w:t>
      </w:r>
      <w:r w:rsidR="001C0617" w:rsidRPr="007E7629">
        <w:rPr>
          <w:rFonts w:ascii="Palatino Linotype" w:hAnsi="Palatino Linotype"/>
          <w:sz w:val="24"/>
          <w:szCs w:val="24"/>
        </w:rPr>
        <w:t>(London: University of Chicago Press, 2007)</w:t>
      </w:r>
      <w:ins w:id="707" w:author="John Bowen" w:date="2023-03-28T09:15:00Z">
        <w:r w:rsidR="00AD0D23">
          <w:rPr>
            <w:rFonts w:ascii="Palatino Linotype" w:hAnsi="Palatino Linotype"/>
            <w:sz w:val="24"/>
            <w:szCs w:val="24"/>
          </w:rPr>
          <w:t xml:space="preserve"> 26</w:t>
        </w:r>
      </w:ins>
      <w:r w:rsidR="001C0617" w:rsidRPr="007E7629">
        <w:rPr>
          <w:rFonts w:ascii="Palatino Linotype" w:hAnsi="Palatino Linotype"/>
          <w:sz w:val="24"/>
          <w:szCs w:val="24"/>
        </w:rPr>
        <w:t xml:space="preserve">. </w:t>
      </w:r>
    </w:p>
  </w:endnote>
  <w:endnote w:id="27">
    <w:p w14:paraId="15D7C1AE" w14:textId="4FC408A3" w:rsidR="003D4440" w:rsidRPr="007E7629" w:rsidRDefault="003D4440">
      <w:pPr>
        <w:pStyle w:val="EndnoteText"/>
        <w:rPr>
          <w:rFonts w:ascii="Palatino Linotype" w:hAnsi="Palatino Linotype"/>
          <w:sz w:val="24"/>
          <w:szCs w:val="24"/>
        </w:rPr>
      </w:pPr>
      <w:r w:rsidRPr="007E7629">
        <w:rPr>
          <w:rStyle w:val="EndnoteReference"/>
          <w:rFonts w:ascii="Palatino Linotype" w:hAnsi="Palatino Linotype"/>
          <w:sz w:val="24"/>
          <w:szCs w:val="24"/>
        </w:rPr>
        <w:endnoteRef/>
      </w:r>
      <w:r w:rsidRPr="007E7629">
        <w:rPr>
          <w:rFonts w:ascii="Palatino Linotype" w:hAnsi="Palatino Linotype"/>
          <w:sz w:val="24"/>
          <w:szCs w:val="24"/>
        </w:rPr>
        <w:t xml:space="preserve"> Derrida, </w:t>
      </w:r>
      <w:r w:rsidRPr="007E7629">
        <w:rPr>
          <w:rFonts w:ascii="Palatino Linotype" w:hAnsi="Palatino Linotype"/>
          <w:i/>
          <w:sz w:val="24"/>
          <w:szCs w:val="24"/>
        </w:rPr>
        <w:t>Politics of Friendship</w:t>
      </w:r>
      <w:r w:rsidRPr="007E7629">
        <w:rPr>
          <w:rFonts w:ascii="Palatino Linotype" w:hAnsi="Palatino Linotype"/>
          <w:sz w:val="24"/>
          <w:szCs w:val="24"/>
        </w:rPr>
        <w:t xml:space="preserve"> 152.</w:t>
      </w:r>
    </w:p>
  </w:endnote>
  <w:endnote w:id="28">
    <w:p w14:paraId="5B659089" w14:textId="33C3A527" w:rsidR="003D13FE" w:rsidRPr="007E7629" w:rsidRDefault="003D13FE">
      <w:pPr>
        <w:pStyle w:val="EndnoteText"/>
        <w:rPr>
          <w:rFonts w:ascii="Palatino Linotype" w:hAnsi="Palatino Linotype"/>
          <w:sz w:val="24"/>
          <w:szCs w:val="24"/>
        </w:rPr>
      </w:pPr>
      <w:r w:rsidRPr="007E7629">
        <w:rPr>
          <w:rStyle w:val="EndnoteReference"/>
          <w:rFonts w:ascii="Palatino Linotype" w:hAnsi="Palatino Linotype"/>
          <w:sz w:val="24"/>
          <w:szCs w:val="24"/>
        </w:rPr>
        <w:endnoteRef/>
      </w:r>
      <w:r w:rsidRPr="007E7629">
        <w:rPr>
          <w:rFonts w:ascii="Palatino Linotype" w:hAnsi="Palatino Linotype"/>
          <w:sz w:val="24"/>
          <w:szCs w:val="24"/>
        </w:rPr>
        <w:t xml:space="preserve"> Derrida, </w:t>
      </w:r>
      <w:r w:rsidRPr="007E7629">
        <w:rPr>
          <w:rFonts w:ascii="Palatino Linotype" w:hAnsi="Palatino Linotype"/>
          <w:i/>
          <w:sz w:val="24"/>
          <w:szCs w:val="24"/>
        </w:rPr>
        <w:t>Politics of Friendship</w:t>
      </w:r>
      <w:r w:rsidRPr="007E7629">
        <w:rPr>
          <w:rFonts w:ascii="Palatino Linotype" w:hAnsi="Palatino Linotype"/>
          <w:sz w:val="24"/>
          <w:szCs w:val="24"/>
        </w:rPr>
        <w:t xml:space="preserve"> 151.</w:t>
      </w:r>
      <w:r w:rsidR="003D0701" w:rsidRPr="007E7629">
        <w:rPr>
          <w:rFonts w:ascii="Palatino Linotype" w:hAnsi="Palatino Linotype"/>
          <w:sz w:val="24"/>
          <w:szCs w:val="24"/>
        </w:rPr>
        <w:t xml:space="preserve"> </w:t>
      </w:r>
    </w:p>
  </w:endnote>
  <w:endnote w:id="29">
    <w:p w14:paraId="09AF3C54" w14:textId="2F45AEFA" w:rsidR="003D0701" w:rsidRPr="007E7629" w:rsidRDefault="003D0701">
      <w:pPr>
        <w:pStyle w:val="EndnoteText"/>
        <w:rPr>
          <w:rFonts w:ascii="Palatino Linotype" w:hAnsi="Palatino Linotype"/>
          <w:sz w:val="24"/>
          <w:szCs w:val="24"/>
        </w:rPr>
      </w:pPr>
      <w:r w:rsidRPr="007E7629">
        <w:rPr>
          <w:rStyle w:val="EndnoteReference"/>
          <w:rFonts w:ascii="Palatino Linotype" w:hAnsi="Palatino Linotype"/>
          <w:sz w:val="24"/>
          <w:szCs w:val="24"/>
        </w:rPr>
        <w:endnoteRef/>
      </w:r>
      <w:r w:rsidRPr="007E7629">
        <w:rPr>
          <w:rFonts w:ascii="Palatino Linotype" w:hAnsi="Palatino Linotype"/>
          <w:sz w:val="24"/>
          <w:szCs w:val="24"/>
        </w:rPr>
        <w:t xml:space="preserve"> Derrida, </w:t>
      </w:r>
      <w:r w:rsidRPr="007E7629">
        <w:rPr>
          <w:rFonts w:ascii="Palatino Linotype" w:hAnsi="Palatino Linotype"/>
          <w:i/>
          <w:sz w:val="24"/>
          <w:szCs w:val="24"/>
        </w:rPr>
        <w:t>Politics of Friendship</w:t>
      </w:r>
      <w:r w:rsidRPr="007E7629">
        <w:rPr>
          <w:rFonts w:ascii="Palatino Linotype" w:hAnsi="Palatino Linotype"/>
          <w:sz w:val="24"/>
          <w:szCs w:val="24"/>
        </w:rPr>
        <w:t xml:space="preserve">, 150. </w:t>
      </w:r>
    </w:p>
  </w:endnote>
  <w:endnote w:id="30">
    <w:p w14:paraId="6BAC8824" w14:textId="194B4D6E" w:rsidR="00836973" w:rsidRPr="007E7629" w:rsidRDefault="00836973" w:rsidP="00836973">
      <w:pPr>
        <w:pStyle w:val="EndnoteText"/>
        <w:rPr>
          <w:rFonts w:ascii="Palatino Linotype" w:hAnsi="Palatino Linotype"/>
          <w:sz w:val="24"/>
          <w:szCs w:val="24"/>
        </w:rPr>
      </w:pPr>
      <w:r w:rsidRPr="007E7629">
        <w:rPr>
          <w:rStyle w:val="EndnoteReference"/>
          <w:rFonts w:ascii="Palatino Linotype" w:hAnsi="Palatino Linotype"/>
          <w:sz w:val="24"/>
          <w:szCs w:val="24"/>
        </w:rPr>
        <w:endnoteRef/>
      </w:r>
      <w:r w:rsidRPr="007E7629">
        <w:rPr>
          <w:rFonts w:ascii="Palatino Linotype" w:hAnsi="Palatino Linotype"/>
          <w:sz w:val="24"/>
          <w:szCs w:val="24"/>
        </w:rPr>
        <w:t xml:space="preserve"> </w:t>
      </w:r>
      <w:r w:rsidR="00A961B4" w:rsidRPr="007E7629">
        <w:rPr>
          <w:rFonts w:ascii="Palatino Linotype" w:hAnsi="Palatino Linotype"/>
          <w:sz w:val="24"/>
          <w:szCs w:val="24"/>
        </w:rPr>
        <w:t xml:space="preserve">Eve Kosofsky Sedgwick, </w:t>
      </w:r>
      <w:r w:rsidRPr="007E7629">
        <w:rPr>
          <w:rFonts w:ascii="Palatino Linotype" w:hAnsi="Palatino Linotype"/>
          <w:i/>
          <w:sz w:val="24"/>
          <w:szCs w:val="24"/>
        </w:rPr>
        <w:t>Epistemology of the Closet</w:t>
      </w:r>
      <w:r w:rsidRPr="007E7629">
        <w:rPr>
          <w:rFonts w:ascii="Palatino Linotype" w:hAnsi="Palatino Linotype"/>
          <w:sz w:val="24"/>
          <w:szCs w:val="24"/>
        </w:rPr>
        <w:t xml:space="preserve"> </w:t>
      </w:r>
      <w:r w:rsidR="001C0617" w:rsidRPr="007E7629">
        <w:rPr>
          <w:rFonts w:ascii="Palatino Linotype" w:hAnsi="Palatino Linotype"/>
          <w:sz w:val="24"/>
          <w:szCs w:val="24"/>
        </w:rPr>
        <w:t>(Berkeley: University of California Pres</w:t>
      </w:r>
      <w:r w:rsidR="007E7629">
        <w:rPr>
          <w:rFonts w:ascii="Palatino Linotype" w:hAnsi="Palatino Linotype"/>
          <w:sz w:val="24"/>
          <w:szCs w:val="24"/>
        </w:rPr>
        <w:t>s</w:t>
      </w:r>
      <w:r w:rsidR="001C0617" w:rsidRPr="007E7629">
        <w:rPr>
          <w:rFonts w:ascii="Palatino Linotype" w:hAnsi="Palatino Linotype"/>
          <w:sz w:val="24"/>
          <w:szCs w:val="24"/>
        </w:rPr>
        <w:t xml:space="preserve">, 2008) </w:t>
      </w:r>
      <w:r w:rsidRPr="007E7629">
        <w:rPr>
          <w:rFonts w:ascii="Palatino Linotype" w:hAnsi="Palatino Linotype"/>
          <w:sz w:val="24"/>
          <w:szCs w:val="24"/>
        </w:rPr>
        <w:t>74.</w:t>
      </w:r>
    </w:p>
  </w:endnote>
  <w:endnote w:id="31">
    <w:p w14:paraId="54B0DF6E" w14:textId="7A47DFBD" w:rsidR="000777CA" w:rsidRPr="000777CA" w:rsidRDefault="000777CA">
      <w:pPr>
        <w:pStyle w:val="EndnoteText"/>
        <w:rPr>
          <w:rFonts w:ascii="Palatino Linotype" w:hAnsi="Palatino Linotype"/>
          <w:sz w:val="24"/>
          <w:szCs w:val="24"/>
        </w:rPr>
      </w:pPr>
      <w:r>
        <w:rPr>
          <w:rStyle w:val="EndnoteReference"/>
        </w:rPr>
        <w:endnoteRef/>
      </w:r>
      <w:r>
        <w:t xml:space="preserve"> </w:t>
      </w:r>
      <w:r w:rsidRPr="000777CA">
        <w:rPr>
          <w:rFonts w:ascii="Palatino Linotype" w:hAnsi="Palatino Linotype"/>
          <w:sz w:val="24"/>
          <w:szCs w:val="24"/>
        </w:rPr>
        <w:t xml:space="preserve">Lee Edelman, </w:t>
      </w:r>
      <w:r w:rsidRPr="000777CA">
        <w:rPr>
          <w:rFonts w:ascii="Palatino Linotype" w:hAnsi="Palatino Linotype"/>
          <w:i/>
          <w:sz w:val="24"/>
          <w:szCs w:val="24"/>
        </w:rPr>
        <w:t>No Future: Qu</w:t>
      </w:r>
      <w:r>
        <w:rPr>
          <w:rFonts w:ascii="Palatino Linotype" w:hAnsi="Palatino Linotype"/>
          <w:i/>
          <w:sz w:val="24"/>
          <w:szCs w:val="24"/>
        </w:rPr>
        <w:t>e</w:t>
      </w:r>
      <w:r w:rsidRPr="000777CA">
        <w:rPr>
          <w:rFonts w:ascii="Palatino Linotype" w:hAnsi="Palatino Linotype"/>
          <w:i/>
          <w:sz w:val="24"/>
          <w:szCs w:val="24"/>
        </w:rPr>
        <w:t>er T</w:t>
      </w:r>
      <w:r>
        <w:rPr>
          <w:rFonts w:ascii="Palatino Linotype" w:hAnsi="Palatino Linotype"/>
          <w:i/>
          <w:sz w:val="24"/>
          <w:szCs w:val="24"/>
        </w:rPr>
        <w:t>h</w:t>
      </w:r>
      <w:r w:rsidRPr="000777CA">
        <w:rPr>
          <w:rFonts w:ascii="Palatino Linotype" w:hAnsi="Palatino Linotype"/>
          <w:i/>
          <w:sz w:val="24"/>
          <w:szCs w:val="24"/>
        </w:rPr>
        <w:t>eory and t</w:t>
      </w:r>
      <w:r>
        <w:rPr>
          <w:rFonts w:ascii="Palatino Linotype" w:hAnsi="Palatino Linotype"/>
          <w:i/>
          <w:sz w:val="24"/>
          <w:szCs w:val="24"/>
        </w:rPr>
        <w:t>h</w:t>
      </w:r>
      <w:r w:rsidRPr="000777CA">
        <w:rPr>
          <w:rFonts w:ascii="Palatino Linotype" w:hAnsi="Palatino Linotype"/>
          <w:i/>
          <w:sz w:val="24"/>
          <w:szCs w:val="24"/>
        </w:rPr>
        <w:t>e Death Drive</w:t>
      </w:r>
      <w:r>
        <w:rPr>
          <w:rFonts w:ascii="Palatino Linotype" w:hAnsi="Palatino Linotype"/>
          <w:sz w:val="24"/>
          <w:szCs w:val="24"/>
        </w:rPr>
        <w:t xml:space="preserve"> (Durham: Duke University Press, 2004) 45.</w:t>
      </w:r>
    </w:p>
  </w:endnote>
  <w:endnote w:id="32">
    <w:p w14:paraId="70CE0B3F" w14:textId="549A5D2C" w:rsidR="008C3F34" w:rsidRPr="007E7629" w:rsidRDefault="008C3F34">
      <w:pPr>
        <w:pStyle w:val="EndnoteText"/>
        <w:rPr>
          <w:rFonts w:ascii="Palatino Linotype" w:hAnsi="Palatino Linotype"/>
          <w:sz w:val="24"/>
          <w:szCs w:val="24"/>
        </w:rPr>
      </w:pPr>
      <w:r w:rsidRPr="007E7629">
        <w:rPr>
          <w:rStyle w:val="EndnoteReference"/>
          <w:rFonts w:ascii="Palatino Linotype" w:hAnsi="Palatino Linotype"/>
          <w:sz w:val="24"/>
          <w:szCs w:val="24"/>
        </w:rPr>
        <w:endnoteRef/>
      </w:r>
      <w:r w:rsidRPr="007E7629">
        <w:rPr>
          <w:rFonts w:ascii="Palatino Linotype" w:hAnsi="Palatino Linotype"/>
          <w:sz w:val="24"/>
          <w:szCs w:val="24"/>
        </w:rPr>
        <w:t xml:space="preserve"> </w:t>
      </w:r>
      <w:r w:rsidR="00D50358" w:rsidRPr="007E7629">
        <w:rPr>
          <w:rFonts w:ascii="Palatino Linotype" w:hAnsi="Palatino Linotype"/>
          <w:sz w:val="24"/>
          <w:szCs w:val="24"/>
        </w:rPr>
        <w:t>Christopher Norris</w:t>
      </w:r>
      <w:r w:rsidR="00FC7031" w:rsidRPr="007E7629">
        <w:rPr>
          <w:rFonts w:ascii="Palatino Linotype" w:hAnsi="Palatino Linotype"/>
          <w:sz w:val="24"/>
          <w:szCs w:val="24"/>
        </w:rPr>
        <w:t>,</w:t>
      </w:r>
      <w:r w:rsidR="00C044F9" w:rsidRPr="007E7629">
        <w:rPr>
          <w:rFonts w:ascii="Palatino Linotype" w:hAnsi="Palatino Linotype"/>
          <w:sz w:val="24"/>
          <w:szCs w:val="24"/>
        </w:rPr>
        <w:t xml:space="preserve"> ‘Introduction’ to </w:t>
      </w:r>
      <w:r w:rsidR="00FC7031" w:rsidRPr="007E7629">
        <w:rPr>
          <w:rFonts w:ascii="Palatino Linotype" w:hAnsi="Palatino Linotype"/>
          <w:i/>
          <w:sz w:val="24"/>
          <w:szCs w:val="24"/>
        </w:rPr>
        <w:t>Inside the Myth</w:t>
      </w:r>
      <w:r w:rsidR="00C044F9" w:rsidRPr="007E7629">
        <w:rPr>
          <w:rFonts w:ascii="Palatino Linotype" w:hAnsi="Palatino Linotype"/>
          <w:i/>
          <w:sz w:val="24"/>
          <w:szCs w:val="24"/>
        </w:rPr>
        <w:t>: Orwell: Views from the Left</w:t>
      </w:r>
      <w:r w:rsidR="00C044F9" w:rsidRPr="007E7629">
        <w:rPr>
          <w:rFonts w:ascii="Palatino Linotype" w:hAnsi="Palatino Linotype"/>
          <w:sz w:val="24"/>
          <w:szCs w:val="24"/>
        </w:rPr>
        <w:t xml:space="preserve"> (London: Lawrence and Wishart, 1984) 11.</w:t>
      </w:r>
    </w:p>
  </w:endnote>
  <w:endnote w:id="33">
    <w:p w14:paraId="617131A0" w14:textId="2C1B1A8B" w:rsidR="008C3F34" w:rsidRPr="007E7629" w:rsidRDefault="008C3F34" w:rsidP="00927090">
      <w:pPr>
        <w:pStyle w:val="EndnoteText"/>
        <w:rPr>
          <w:rFonts w:ascii="Palatino Linotype" w:hAnsi="Palatino Linotype"/>
          <w:sz w:val="24"/>
          <w:szCs w:val="24"/>
        </w:rPr>
      </w:pPr>
      <w:r w:rsidRPr="007E7629">
        <w:rPr>
          <w:rStyle w:val="EndnoteReference"/>
          <w:rFonts w:ascii="Palatino Linotype" w:hAnsi="Palatino Linotype"/>
          <w:sz w:val="24"/>
          <w:szCs w:val="24"/>
        </w:rPr>
        <w:endnoteRef/>
      </w:r>
      <w:r w:rsidRPr="007E7629">
        <w:rPr>
          <w:rFonts w:ascii="Palatino Linotype" w:hAnsi="Palatino Linotype"/>
          <w:sz w:val="24"/>
          <w:szCs w:val="24"/>
        </w:rPr>
        <w:t xml:space="preserve"> </w:t>
      </w:r>
      <w:r w:rsidR="00C044F9" w:rsidRPr="007E7629">
        <w:rPr>
          <w:rFonts w:ascii="Palatino Linotype" w:hAnsi="Palatino Linotype"/>
          <w:sz w:val="24"/>
          <w:szCs w:val="24"/>
        </w:rPr>
        <w:t xml:space="preserve">Salman </w:t>
      </w:r>
      <w:r w:rsidR="00A27C36" w:rsidRPr="007E7629">
        <w:rPr>
          <w:rFonts w:ascii="Palatino Linotype" w:hAnsi="Palatino Linotype"/>
          <w:sz w:val="24"/>
          <w:szCs w:val="24"/>
        </w:rPr>
        <w:t>Rushdie, ‘Outside the Whale’</w:t>
      </w:r>
      <w:r w:rsidR="00C044F9" w:rsidRPr="007E7629">
        <w:rPr>
          <w:rFonts w:ascii="Palatino Linotype" w:hAnsi="Palatino Linotype"/>
          <w:sz w:val="24"/>
          <w:szCs w:val="24"/>
        </w:rPr>
        <w:t xml:space="preserve">, </w:t>
      </w:r>
      <w:r w:rsidR="00C044F9" w:rsidRPr="007E7629">
        <w:rPr>
          <w:rFonts w:ascii="Palatino Linotype" w:hAnsi="Palatino Linotype"/>
          <w:i/>
          <w:sz w:val="24"/>
          <w:szCs w:val="24"/>
        </w:rPr>
        <w:t>Granta</w:t>
      </w:r>
      <w:r w:rsidR="00C044F9" w:rsidRPr="007E7629">
        <w:rPr>
          <w:rFonts w:ascii="Palatino Linotype" w:hAnsi="Palatino Linotype"/>
          <w:sz w:val="24"/>
          <w:szCs w:val="24"/>
        </w:rPr>
        <w:t xml:space="preserve"> </w:t>
      </w:r>
      <w:r w:rsidR="00927090" w:rsidRPr="007E7629">
        <w:rPr>
          <w:rFonts w:ascii="Palatino Linotype" w:hAnsi="Palatino Linotype"/>
          <w:sz w:val="24"/>
          <w:szCs w:val="24"/>
        </w:rPr>
        <w:t>1</w:t>
      </w:r>
      <w:r w:rsidR="00C044F9" w:rsidRPr="007E7629">
        <w:rPr>
          <w:rFonts w:ascii="Palatino Linotype" w:hAnsi="Palatino Linotype"/>
          <w:sz w:val="24"/>
          <w:szCs w:val="24"/>
        </w:rPr>
        <w:t>1 (1984)</w:t>
      </w:r>
      <w:ins w:id="779" w:author="John Bowen" w:date="2023-03-29T09:10:00Z">
        <w:r w:rsidR="00857EE6">
          <w:rPr>
            <w:rFonts w:ascii="Palatino Linotype" w:hAnsi="Palatino Linotype"/>
            <w:sz w:val="24"/>
            <w:szCs w:val="24"/>
          </w:rPr>
          <w:t xml:space="preserve"> 125-38 at </w:t>
        </w:r>
      </w:ins>
      <w:ins w:id="780" w:author="John Bowen" w:date="2023-03-29T09:12:00Z">
        <w:r w:rsidR="00857EE6">
          <w:rPr>
            <w:rFonts w:ascii="Palatino Linotype" w:hAnsi="Palatino Linotype"/>
            <w:sz w:val="24"/>
            <w:szCs w:val="24"/>
          </w:rPr>
          <w:t>135</w:t>
        </w:r>
      </w:ins>
      <w:r w:rsidR="007E7629" w:rsidRPr="007E7629">
        <w:rPr>
          <w:rFonts w:ascii="Palatino Linotype" w:hAnsi="Palatino Linotype"/>
          <w:sz w:val="24"/>
          <w:szCs w:val="24"/>
        </w:rPr>
        <w:t>: https://granta.com/outside-the-whale/</w:t>
      </w:r>
      <w:r w:rsidR="00A27C36" w:rsidRPr="007E7629">
        <w:rPr>
          <w:rFonts w:ascii="Palatino Linotype" w:hAnsi="Palatino Linotype"/>
          <w:sz w:val="24"/>
          <w:szCs w:val="24"/>
        </w:rPr>
        <w:t xml:space="preserve">. </w:t>
      </w:r>
      <w:r w:rsidR="00FB05ED" w:rsidRPr="00FB05ED">
        <w:rPr>
          <w:rFonts w:ascii="Palatino Linotype" w:hAnsi="Palatino Linotype"/>
          <w:sz w:val="24"/>
          <w:szCs w:val="24"/>
        </w:rPr>
        <w:t xml:space="preserve">Fredric Jameson </w:t>
      </w:r>
      <w:r w:rsidR="00FB05ED" w:rsidRPr="000C6610">
        <w:rPr>
          <w:rFonts w:ascii="Palatino Linotype" w:hAnsi="Palatino Linotype"/>
          <w:i/>
          <w:sz w:val="24"/>
          <w:szCs w:val="24"/>
        </w:rPr>
        <w:t>The Political Unconscious: Narrative as a Socially Symbolic Act</w:t>
      </w:r>
      <w:r w:rsidR="00FB05ED" w:rsidRPr="00FB05ED">
        <w:rPr>
          <w:rFonts w:ascii="Palatino Linotype" w:hAnsi="Palatino Linotype"/>
          <w:sz w:val="24"/>
          <w:szCs w:val="24"/>
        </w:rPr>
        <w:t xml:space="preserve"> (London: Methuen, 1981) 202, 268.</w:t>
      </w:r>
      <w:r w:rsidR="00FB05ED">
        <w:rPr>
          <w:rFonts w:ascii="Palatino Linotype" w:hAnsi="Palatino Linotype"/>
          <w:sz w:val="24"/>
          <w:szCs w:val="24"/>
        </w:rPr>
        <w:t xml:space="preserve"> </w:t>
      </w:r>
      <w:r w:rsidR="00927090" w:rsidRPr="007E7629">
        <w:rPr>
          <w:rFonts w:ascii="Palatino Linotype" w:hAnsi="Palatino Linotype"/>
          <w:sz w:val="24"/>
          <w:szCs w:val="24"/>
        </w:rPr>
        <w:t xml:space="preserve">John Lukacs, Edward Said and Gerald Graff, ‘The Legacy of Orwell: A Discussion’, </w:t>
      </w:r>
      <w:r w:rsidR="00927090" w:rsidRPr="007E7629">
        <w:rPr>
          <w:rFonts w:ascii="Palatino Linotype" w:hAnsi="Palatino Linotype"/>
          <w:i/>
          <w:sz w:val="24"/>
          <w:szCs w:val="24"/>
        </w:rPr>
        <w:t>Salmagundi</w:t>
      </w:r>
      <w:r w:rsidR="00927090" w:rsidRPr="007E7629">
        <w:rPr>
          <w:rFonts w:ascii="Palatino Linotype" w:hAnsi="Palatino Linotype"/>
          <w:sz w:val="24"/>
          <w:szCs w:val="24"/>
        </w:rPr>
        <w:t>, Spring-Summer 1986, No. 70/71, 121-128 at 123.</w:t>
      </w:r>
    </w:p>
  </w:endnote>
  <w:endnote w:id="34">
    <w:p w14:paraId="6A2BAEBD" w14:textId="2E6096AA" w:rsidR="00966192" w:rsidRPr="007E7629" w:rsidRDefault="00966192">
      <w:pPr>
        <w:pStyle w:val="EndnoteText"/>
        <w:rPr>
          <w:rFonts w:ascii="Palatino Linotype" w:hAnsi="Palatino Linotype"/>
          <w:sz w:val="24"/>
          <w:szCs w:val="24"/>
        </w:rPr>
      </w:pPr>
      <w:r w:rsidRPr="007E7629">
        <w:rPr>
          <w:rStyle w:val="EndnoteReference"/>
          <w:rFonts w:ascii="Palatino Linotype" w:hAnsi="Palatino Linotype"/>
          <w:sz w:val="24"/>
          <w:szCs w:val="24"/>
        </w:rPr>
        <w:endnoteRef/>
      </w:r>
      <w:r w:rsidRPr="007E7629">
        <w:rPr>
          <w:rFonts w:ascii="Palatino Linotype" w:hAnsi="Palatino Linotype"/>
          <w:sz w:val="24"/>
          <w:szCs w:val="24"/>
        </w:rPr>
        <w:t xml:space="preserve"> </w:t>
      </w:r>
      <w:r w:rsidR="00927090" w:rsidRPr="007E7629">
        <w:rPr>
          <w:rFonts w:ascii="Palatino Linotype" w:hAnsi="Palatino Linotype"/>
          <w:sz w:val="24"/>
          <w:szCs w:val="24"/>
        </w:rPr>
        <w:t>George O</w:t>
      </w:r>
      <w:r w:rsidR="00A27C36" w:rsidRPr="007E7629">
        <w:rPr>
          <w:rFonts w:ascii="Palatino Linotype" w:hAnsi="Palatino Linotype"/>
          <w:sz w:val="24"/>
          <w:szCs w:val="24"/>
        </w:rPr>
        <w:t>rwell ‘Inside the Whale’</w:t>
      </w:r>
      <w:r w:rsidR="00813ADC" w:rsidRPr="007E7629">
        <w:rPr>
          <w:rFonts w:ascii="Palatino Linotype" w:hAnsi="Palatino Linotype"/>
          <w:sz w:val="24"/>
          <w:szCs w:val="24"/>
        </w:rPr>
        <w:t xml:space="preserve"> in </w:t>
      </w:r>
      <w:r w:rsidR="00813ADC" w:rsidRPr="007E7629">
        <w:rPr>
          <w:rFonts w:ascii="Palatino Linotype" w:hAnsi="Palatino Linotype"/>
          <w:i/>
          <w:sz w:val="24"/>
          <w:szCs w:val="24"/>
        </w:rPr>
        <w:t>Inside the Whale and Other Essays</w:t>
      </w:r>
      <w:r w:rsidR="00813ADC" w:rsidRPr="007E7629">
        <w:rPr>
          <w:rFonts w:ascii="Palatino Linotype" w:hAnsi="Palatino Linotype"/>
          <w:sz w:val="24"/>
          <w:szCs w:val="24"/>
        </w:rPr>
        <w:t xml:space="preserve"> (London: Penguin, 1962) 49.</w:t>
      </w:r>
    </w:p>
  </w:endnote>
  <w:endnote w:id="35">
    <w:p w14:paraId="3DB640F1" w14:textId="3E2A3C7D" w:rsidR="008C3F34" w:rsidRPr="00D5464C" w:rsidRDefault="008C3F34">
      <w:pPr>
        <w:pStyle w:val="EndnoteText"/>
        <w:rPr>
          <w:rFonts w:ascii="Palatino Linotype" w:hAnsi="Palatino Linotype"/>
          <w:bCs/>
          <w:sz w:val="24"/>
          <w:szCs w:val="24"/>
        </w:rPr>
      </w:pPr>
      <w:r w:rsidRPr="007E7629">
        <w:rPr>
          <w:rStyle w:val="EndnoteReference"/>
          <w:rFonts w:ascii="Palatino Linotype" w:hAnsi="Palatino Linotype"/>
          <w:sz w:val="24"/>
          <w:szCs w:val="24"/>
        </w:rPr>
        <w:endnoteRef/>
      </w:r>
      <w:r w:rsidRPr="007E7629">
        <w:rPr>
          <w:rFonts w:ascii="Palatino Linotype" w:hAnsi="Palatino Linotype"/>
          <w:sz w:val="24"/>
          <w:szCs w:val="24"/>
        </w:rPr>
        <w:t xml:space="preserve"> </w:t>
      </w:r>
      <w:r w:rsidR="00693E21" w:rsidRPr="007E7629">
        <w:rPr>
          <w:rFonts w:ascii="Palatino Linotype" w:hAnsi="Palatino Linotype"/>
          <w:sz w:val="24"/>
          <w:szCs w:val="24"/>
        </w:rPr>
        <w:t xml:space="preserve">Outside the Whale’ in </w:t>
      </w:r>
      <w:r w:rsidR="00693E21" w:rsidRPr="007E7629">
        <w:rPr>
          <w:rFonts w:ascii="Palatino Linotype" w:hAnsi="Palatino Linotype"/>
          <w:color w:val="000033"/>
          <w:sz w:val="24"/>
          <w:szCs w:val="24"/>
          <w:shd w:val="clear" w:color="auto" w:fill="FFFFFF"/>
        </w:rPr>
        <w:t>E. P. Thompson (ed), </w:t>
      </w:r>
      <w:r w:rsidR="00693E21" w:rsidRPr="007E7629">
        <w:rPr>
          <w:rStyle w:val="Emphasis"/>
          <w:rFonts w:ascii="Palatino Linotype" w:hAnsi="Palatino Linotype"/>
          <w:color w:val="000033"/>
          <w:sz w:val="24"/>
          <w:szCs w:val="24"/>
          <w:shd w:val="clear" w:color="auto" w:fill="FFFFFF"/>
        </w:rPr>
        <w:t>Out Of Apathy</w:t>
      </w:r>
      <w:r w:rsidR="00693E21" w:rsidRPr="007E7629">
        <w:rPr>
          <w:rFonts w:ascii="Palatino Linotype" w:hAnsi="Palatino Linotype"/>
          <w:color w:val="000033"/>
          <w:sz w:val="24"/>
          <w:szCs w:val="24"/>
          <w:shd w:val="clear" w:color="auto" w:fill="FFFFFF"/>
        </w:rPr>
        <w:t xml:space="preserve"> (Stevens and Sons, London, 1960); revised version in </w:t>
      </w:r>
      <w:r w:rsidR="00693E21" w:rsidRPr="00D5464C">
        <w:rPr>
          <w:rFonts w:ascii="Palatino Linotype" w:hAnsi="Palatino Linotype"/>
          <w:bCs/>
          <w:color w:val="000033"/>
          <w:sz w:val="24"/>
          <w:szCs w:val="24"/>
          <w:shd w:val="clear" w:color="auto" w:fill="FFFFFF"/>
        </w:rPr>
        <w:t>E</w:t>
      </w:r>
      <w:r w:rsidR="000C6610">
        <w:rPr>
          <w:rFonts w:ascii="Palatino Linotype" w:hAnsi="Palatino Linotype"/>
          <w:bCs/>
          <w:color w:val="000033"/>
          <w:sz w:val="24"/>
          <w:szCs w:val="24"/>
          <w:shd w:val="clear" w:color="auto" w:fill="FFFFFF"/>
        </w:rPr>
        <w:t>.</w:t>
      </w:r>
      <w:r w:rsidR="00693E21" w:rsidRPr="00D5464C">
        <w:rPr>
          <w:rFonts w:ascii="Palatino Linotype" w:hAnsi="Palatino Linotype"/>
          <w:bCs/>
          <w:color w:val="000033"/>
          <w:sz w:val="24"/>
          <w:szCs w:val="24"/>
          <w:shd w:val="clear" w:color="auto" w:fill="FFFFFF"/>
        </w:rPr>
        <w:t xml:space="preserve"> P</w:t>
      </w:r>
      <w:r w:rsidR="000C6610">
        <w:rPr>
          <w:rFonts w:ascii="Palatino Linotype" w:hAnsi="Palatino Linotype"/>
          <w:bCs/>
          <w:color w:val="000033"/>
          <w:sz w:val="24"/>
          <w:szCs w:val="24"/>
          <w:shd w:val="clear" w:color="auto" w:fill="FFFFFF"/>
        </w:rPr>
        <w:t>.</w:t>
      </w:r>
      <w:r w:rsidR="00693E21" w:rsidRPr="00D5464C">
        <w:rPr>
          <w:rFonts w:ascii="Palatino Linotype" w:hAnsi="Palatino Linotype"/>
          <w:bCs/>
          <w:color w:val="000033"/>
          <w:sz w:val="24"/>
          <w:szCs w:val="24"/>
          <w:shd w:val="clear" w:color="auto" w:fill="FFFFFF"/>
        </w:rPr>
        <w:t xml:space="preserve"> </w:t>
      </w:r>
      <w:bookmarkStart w:id="781" w:name="_Hlk117782384"/>
      <w:r w:rsidR="00693E21" w:rsidRPr="00D5464C">
        <w:rPr>
          <w:rFonts w:ascii="Palatino Linotype" w:hAnsi="Palatino Linotype"/>
          <w:bCs/>
          <w:color w:val="000033"/>
          <w:sz w:val="24"/>
          <w:szCs w:val="24"/>
          <w:shd w:val="clear" w:color="auto" w:fill="FFFFFF"/>
        </w:rPr>
        <w:t>Thompson</w:t>
      </w:r>
      <w:bookmarkEnd w:id="781"/>
      <w:r w:rsidR="00693E21" w:rsidRPr="00D5464C">
        <w:rPr>
          <w:rFonts w:ascii="Palatino Linotype" w:hAnsi="Palatino Linotype"/>
          <w:bCs/>
          <w:color w:val="000033"/>
          <w:sz w:val="24"/>
          <w:szCs w:val="24"/>
          <w:shd w:val="clear" w:color="auto" w:fill="FFFFFF"/>
        </w:rPr>
        <w:t>, </w:t>
      </w:r>
      <w:r w:rsidR="00693E21" w:rsidRPr="00D5464C">
        <w:rPr>
          <w:rStyle w:val="Emphasis"/>
          <w:rFonts w:ascii="Palatino Linotype" w:hAnsi="Palatino Linotype"/>
          <w:bCs/>
          <w:color w:val="000033"/>
          <w:sz w:val="24"/>
          <w:szCs w:val="24"/>
          <w:shd w:val="clear" w:color="auto" w:fill="FFFFFF"/>
        </w:rPr>
        <w:t>The Poverty of Theory and Other Essays</w:t>
      </w:r>
      <w:r w:rsidR="00693E21" w:rsidRPr="00D5464C">
        <w:rPr>
          <w:rFonts w:ascii="Palatino Linotype" w:hAnsi="Palatino Linotype"/>
          <w:bCs/>
          <w:color w:val="000033"/>
          <w:sz w:val="24"/>
          <w:szCs w:val="24"/>
          <w:shd w:val="clear" w:color="auto" w:fill="FFFFFF"/>
        </w:rPr>
        <w:t> (Merlin, London, 1978)</w:t>
      </w:r>
      <w:r w:rsidR="007B1AB6" w:rsidRPr="00D5464C">
        <w:rPr>
          <w:rFonts w:ascii="Palatino Linotype" w:hAnsi="Palatino Linotype"/>
          <w:bCs/>
          <w:color w:val="000033"/>
          <w:sz w:val="24"/>
          <w:szCs w:val="24"/>
          <w:shd w:val="clear" w:color="auto" w:fill="FFFFFF"/>
        </w:rPr>
        <w:t xml:space="preserve"> 1-53, at </w:t>
      </w:r>
      <w:r w:rsidR="00D5464C" w:rsidRPr="00D5464C">
        <w:rPr>
          <w:rFonts w:ascii="Palatino Linotype" w:hAnsi="Palatino Linotype"/>
          <w:bCs/>
          <w:color w:val="000033"/>
          <w:sz w:val="24"/>
          <w:szCs w:val="24"/>
          <w:shd w:val="clear" w:color="auto" w:fill="FFFFFF"/>
        </w:rPr>
        <w:t>18.</w:t>
      </w:r>
    </w:p>
  </w:endnote>
  <w:endnote w:id="36">
    <w:p w14:paraId="73B96778" w14:textId="1784BB51" w:rsidR="001A6D2F" w:rsidRPr="007E7629" w:rsidRDefault="001A6D2F">
      <w:pPr>
        <w:pStyle w:val="EndnoteText"/>
        <w:rPr>
          <w:rFonts w:ascii="Palatino Linotype" w:hAnsi="Palatino Linotype"/>
          <w:sz w:val="24"/>
          <w:szCs w:val="24"/>
        </w:rPr>
      </w:pPr>
      <w:r w:rsidRPr="007E7629">
        <w:rPr>
          <w:rStyle w:val="EndnoteReference"/>
          <w:rFonts w:ascii="Palatino Linotype" w:hAnsi="Palatino Linotype"/>
          <w:sz w:val="24"/>
          <w:szCs w:val="24"/>
        </w:rPr>
        <w:endnoteRef/>
      </w:r>
      <w:r w:rsidR="00927090" w:rsidRPr="007E7629">
        <w:rPr>
          <w:rFonts w:ascii="Palatino Linotype" w:hAnsi="Palatino Linotype"/>
          <w:sz w:val="24"/>
          <w:szCs w:val="24"/>
        </w:rPr>
        <w:t xml:space="preserve"> </w:t>
      </w:r>
      <w:r w:rsidRPr="007E7629">
        <w:rPr>
          <w:rFonts w:ascii="Palatino Linotype" w:hAnsi="Palatino Linotype"/>
          <w:sz w:val="24"/>
          <w:szCs w:val="24"/>
        </w:rPr>
        <w:t>Orwell</w:t>
      </w:r>
      <w:r w:rsidR="00D50358" w:rsidRPr="007E7629">
        <w:rPr>
          <w:rFonts w:ascii="Palatino Linotype" w:hAnsi="Palatino Linotype"/>
          <w:sz w:val="24"/>
          <w:szCs w:val="24"/>
        </w:rPr>
        <w:t>, ‘</w:t>
      </w:r>
      <w:r w:rsidRPr="007E7629">
        <w:rPr>
          <w:rFonts w:ascii="Palatino Linotype" w:hAnsi="Palatino Linotype"/>
          <w:sz w:val="24"/>
          <w:szCs w:val="24"/>
        </w:rPr>
        <w:t>In</w:t>
      </w:r>
      <w:r w:rsidR="00D50358" w:rsidRPr="007E7629">
        <w:rPr>
          <w:rFonts w:ascii="Palatino Linotype" w:hAnsi="Palatino Linotype"/>
          <w:sz w:val="24"/>
          <w:szCs w:val="24"/>
        </w:rPr>
        <w:t>s</w:t>
      </w:r>
      <w:r w:rsidRPr="007E7629">
        <w:rPr>
          <w:rFonts w:ascii="Palatino Linotype" w:hAnsi="Palatino Linotype"/>
          <w:sz w:val="24"/>
          <w:szCs w:val="24"/>
        </w:rPr>
        <w:t>ide the Whale</w:t>
      </w:r>
      <w:r w:rsidR="00D50358" w:rsidRPr="007E7629">
        <w:rPr>
          <w:rFonts w:ascii="Palatino Linotype" w:hAnsi="Palatino Linotype"/>
          <w:sz w:val="24"/>
          <w:szCs w:val="24"/>
        </w:rPr>
        <w:t>’</w:t>
      </w:r>
      <w:r w:rsidR="00BE2373" w:rsidRPr="007E7629">
        <w:rPr>
          <w:rFonts w:ascii="Palatino Linotype" w:hAnsi="Palatino Linotype"/>
          <w:sz w:val="24"/>
          <w:szCs w:val="24"/>
        </w:rPr>
        <w:t>, 13.</w:t>
      </w:r>
    </w:p>
  </w:endnote>
  <w:endnote w:id="37">
    <w:p w14:paraId="0437A277" w14:textId="2AC64CA5" w:rsidR="001A6D2F" w:rsidRPr="007E7629" w:rsidRDefault="001A6D2F" w:rsidP="00EF4001">
      <w:pPr>
        <w:pStyle w:val="EndnoteText"/>
        <w:rPr>
          <w:rFonts w:ascii="Palatino Linotype" w:hAnsi="Palatino Linotype"/>
          <w:sz w:val="24"/>
          <w:szCs w:val="24"/>
        </w:rPr>
      </w:pPr>
      <w:r w:rsidRPr="007E7629">
        <w:rPr>
          <w:rStyle w:val="EndnoteReference"/>
          <w:rFonts w:ascii="Palatino Linotype" w:hAnsi="Palatino Linotype"/>
          <w:sz w:val="24"/>
          <w:szCs w:val="24"/>
        </w:rPr>
        <w:endnoteRef/>
      </w:r>
      <w:r w:rsidRPr="007E7629">
        <w:rPr>
          <w:rFonts w:ascii="Palatino Linotype" w:hAnsi="Palatino Linotype"/>
          <w:sz w:val="24"/>
          <w:szCs w:val="24"/>
        </w:rPr>
        <w:t xml:space="preserve"> </w:t>
      </w:r>
      <w:r w:rsidR="00432B83" w:rsidRPr="007E7629">
        <w:rPr>
          <w:rFonts w:ascii="Palatino Linotype" w:hAnsi="Palatino Linotype"/>
          <w:sz w:val="24"/>
          <w:szCs w:val="24"/>
        </w:rPr>
        <w:t xml:space="preserve">John Bew, </w:t>
      </w:r>
      <w:r w:rsidR="00432B83" w:rsidRPr="007E7629">
        <w:rPr>
          <w:rFonts w:ascii="Palatino Linotype" w:hAnsi="Palatino Linotype"/>
          <w:i/>
          <w:iCs/>
          <w:sz w:val="24"/>
          <w:szCs w:val="24"/>
        </w:rPr>
        <w:t>Real</w:t>
      </w:r>
      <w:r w:rsidR="008A16E6" w:rsidRPr="007E7629">
        <w:rPr>
          <w:rFonts w:ascii="Palatino Linotype" w:hAnsi="Palatino Linotype"/>
          <w:i/>
          <w:iCs/>
          <w:sz w:val="24"/>
          <w:szCs w:val="24"/>
        </w:rPr>
        <w:t>p</w:t>
      </w:r>
      <w:r w:rsidR="00432B83" w:rsidRPr="007E7629">
        <w:rPr>
          <w:rFonts w:ascii="Palatino Linotype" w:hAnsi="Palatino Linotype"/>
          <w:i/>
          <w:iCs/>
          <w:sz w:val="24"/>
          <w:szCs w:val="24"/>
        </w:rPr>
        <w:t>olitik: A History</w:t>
      </w:r>
      <w:r w:rsidR="00432B83" w:rsidRPr="007E7629">
        <w:rPr>
          <w:rFonts w:ascii="Palatino Linotype" w:hAnsi="Palatino Linotype"/>
          <w:sz w:val="24"/>
          <w:szCs w:val="24"/>
        </w:rPr>
        <w:t xml:space="preserve"> </w:t>
      </w:r>
      <w:r w:rsidR="008A16E6" w:rsidRPr="007E7629">
        <w:rPr>
          <w:rFonts w:ascii="Palatino Linotype" w:hAnsi="Palatino Linotype"/>
          <w:sz w:val="24"/>
          <w:szCs w:val="24"/>
        </w:rPr>
        <w:t>(Oxford: Oxford University Press, 2016)</w:t>
      </w:r>
      <w:r w:rsidR="000777CA">
        <w:rPr>
          <w:rFonts w:ascii="Palatino Linotype" w:hAnsi="Palatino Linotype"/>
          <w:sz w:val="24"/>
          <w:szCs w:val="24"/>
        </w:rPr>
        <w:t xml:space="preserve"> 33.</w:t>
      </w:r>
    </w:p>
  </w:endnote>
  <w:endnote w:id="38">
    <w:p w14:paraId="57A199CB" w14:textId="61C24AB7" w:rsidR="001A6D2F" w:rsidRPr="007E7629" w:rsidRDefault="001A6D2F">
      <w:pPr>
        <w:pStyle w:val="EndnoteText"/>
        <w:rPr>
          <w:rFonts w:ascii="Palatino Linotype" w:hAnsi="Palatino Linotype"/>
          <w:sz w:val="24"/>
          <w:szCs w:val="24"/>
        </w:rPr>
      </w:pPr>
      <w:r w:rsidRPr="007E7629">
        <w:rPr>
          <w:rStyle w:val="EndnoteReference"/>
          <w:rFonts w:ascii="Palatino Linotype" w:hAnsi="Palatino Linotype"/>
          <w:sz w:val="24"/>
          <w:szCs w:val="24"/>
        </w:rPr>
        <w:endnoteRef/>
      </w:r>
      <w:r w:rsidRPr="007E7629">
        <w:rPr>
          <w:rFonts w:ascii="Palatino Linotype" w:hAnsi="Palatino Linotype"/>
          <w:sz w:val="24"/>
          <w:szCs w:val="24"/>
        </w:rPr>
        <w:t xml:space="preserve"> </w:t>
      </w:r>
      <w:bookmarkStart w:id="782" w:name="_Hlk118190986"/>
      <w:r w:rsidR="00D50358" w:rsidRPr="007E7629">
        <w:rPr>
          <w:rFonts w:ascii="Palatino Linotype" w:hAnsi="Palatino Linotype"/>
          <w:sz w:val="24"/>
          <w:szCs w:val="24"/>
        </w:rPr>
        <w:t>Orwell</w:t>
      </w:r>
      <w:r w:rsidRPr="007E7629">
        <w:rPr>
          <w:rFonts w:ascii="Palatino Linotype" w:hAnsi="Palatino Linotype"/>
          <w:sz w:val="24"/>
          <w:szCs w:val="24"/>
        </w:rPr>
        <w:t xml:space="preserve"> </w:t>
      </w:r>
      <w:r w:rsidR="00745B4B" w:rsidRPr="007E7629">
        <w:rPr>
          <w:rFonts w:ascii="Palatino Linotype" w:hAnsi="Palatino Linotype"/>
          <w:sz w:val="24"/>
          <w:szCs w:val="24"/>
        </w:rPr>
        <w:t>‘</w:t>
      </w:r>
      <w:r w:rsidRPr="007E7629">
        <w:rPr>
          <w:rFonts w:ascii="Palatino Linotype" w:hAnsi="Palatino Linotype"/>
          <w:sz w:val="24"/>
          <w:szCs w:val="24"/>
        </w:rPr>
        <w:t>Inside the Whale</w:t>
      </w:r>
      <w:r w:rsidR="00745B4B" w:rsidRPr="007E7629">
        <w:rPr>
          <w:rFonts w:ascii="Palatino Linotype" w:hAnsi="Palatino Linotype"/>
          <w:sz w:val="24"/>
          <w:szCs w:val="24"/>
        </w:rPr>
        <w:t>’</w:t>
      </w:r>
      <w:r w:rsidR="00BE2373" w:rsidRPr="007E7629">
        <w:rPr>
          <w:rFonts w:ascii="Palatino Linotype" w:hAnsi="Palatino Linotype"/>
          <w:sz w:val="24"/>
          <w:szCs w:val="24"/>
        </w:rPr>
        <w:t xml:space="preserve"> 12.</w:t>
      </w:r>
    </w:p>
    <w:bookmarkEnd w:id="782"/>
  </w:endnote>
  <w:endnote w:id="39">
    <w:p w14:paraId="5B09D395" w14:textId="43D8296A" w:rsidR="00AB2FDA" w:rsidRPr="007E7629" w:rsidRDefault="00AB2FDA">
      <w:pPr>
        <w:pStyle w:val="EndnoteText"/>
        <w:rPr>
          <w:rFonts w:ascii="Palatino Linotype" w:hAnsi="Palatino Linotype"/>
          <w:sz w:val="24"/>
          <w:szCs w:val="24"/>
        </w:rPr>
      </w:pPr>
      <w:r w:rsidRPr="007E7629">
        <w:rPr>
          <w:rStyle w:val="EndnoteReference"/>
          <w:rFonts w:ascii="Palatino Linotype" w:hAnsi="Palatino Linotype"/>
          <w:sz w:val="24"/>
          <w:szCs w:val="24"/>
        </w:rPr>
        <w:endnoteRef/>
      </w:r>
      <w:r w:rsidR="00C1286B" w:rsidRPr="007E7629">
        <w:rPr>
          <w:rFonts w:ascii="Palatino Linotype" w:hAnsi="Palatino Linotype"/>
          <w:sz w:val="24"/>
          <w:szCs w:val="24"/>
        </w:rPr>
        <w:t xml:space="preserve"> </w:t>
      </w:r>
      <w:r w:rsidR="00C12D60" w:rsidRPr="007E7629">
        <w:rPr>
          <w:rFonts w:ascii="Palatino Linotype" w:hAnsi="Palatino Linotype"/>
          <w:sz w:val="24"/>
          <w:szCs w:val="24"/>
        </w:rPr>
        <w:t>‘</w:t>
      </w:r>
      <w:r w:rsidR="00B37B1B" w:rsidRPr="007E7629">
        <w:rPr>
          <w:rFonts w:ascii="Palatino Linotype" w:hAnsi="Palatino Linotype"/>
          <w:sz w:val="24"/>
          <w:szCs w:val="24"/>
        </w:rPr>
        <w:t>[T]</w:t>
      </w:r>
      <w:r w:rsidR="00C12D60" w:rsidRPr="007E7629">
        <w:rPr>
          <w:rFonts w:ascii="Palatino Linotype" w:hAnsi="Palatino Linotype"/>
          <w:sz w:val="24"/>
          <w:szCs w:val="24"/>
        </w:rPr>
        <w:t xml:space="preserve">his passage… remarkably foreshadows Winston Smith’s feelings about O’Brien in </w:t>
      </w:r>
      <w:r w:rsidR="00C12D60" w:rsidRPr="007E7629">
        <w:rPr>
          <w:rFonts w:ascii="Palatino Linotype" w:hAnsi="Palatino Linotype"/>
          <w:i/>
          <w:sz w:val="24"/>
          <w:szCs w:val="24"/>
        </w:rPr>
        <w:t>Nineteen Eighty-Four</w:t>
      </w:r>
      <w:r w:rsidR="00C12D60" w:rsidRPr="007E7629">
        <w:rPr>
          <w:rFonts w:ascii="Palatino Linotype" w:hAnsi="Palatino Linotype"/>
          <w:sz w:val="24"/>
          <w:szCs w:val="24"/>
        </w:rPr>
        <w:t>’</w:t>
      </w:r>
      <w:r w:rsidR="00B37B1B" w:rsidRPr="007E7629">
        <w:rPr>
          <w:rFonts w:ascii="Palatino Linotype" w:hAnsi="Palatino Linotype"/>
          <w:sz w:val="24"/>
          <w:szCs w:val="24"/>
        </w:rPr>
        <w:t xml:space="preserve">: </w:t>
      </w:r>
      <w:r w:rsidR="00C12D60" w:rsidRPr="007E7629">
        <w:rPr>
          <w:rFonts w:ascii="Palatino Linotype" w:hAnsi="Palatino Linotype"/>
          <w:sz w:val="24"/>
          <w:szCs w:val="24"/>
        </w:rPr>
        <w:t xml:space="preserve">Patai, </w:t>
      </w:r>
      <w:r w:rsidR="00B37B1B" w:rsidRPr="007E7629">
        <w:rPr>
          <w:rFonts w:ascii="Palatino Linotype" w:hAnsi="Palatino Linotype"/>
          <w:i/>
          <w:sz w:val="24"/>
          <w:szCs w:val="24"/>
        </w:rPr>
        <w:t xml:space="preserve">The Orwell Mystique, </w:t>
      </w:r>
      <w:r w:rsidR="00C12D60" w:rsidRPr="007E7629">
        <w:rPr>
          <w:rFonts w:ascii="Palatino Linotype" w:hAnsi="Palatino Linotype"/>
          <w:sz w:val="24"/>
          <w:szCs w:val="24"/>
        </w:rPr>
        <w:t>190.</w:t>
      </w:r>
    </w:p>
  </w:endnote>
  <w:endnote w:id="40">
    <w:p w14:paraId="2343DC21" w14:textId="60813F93" w:rsidR="0016382D" w:rsidRPr="007E7629" w:rsidRDefault="0016382D">
      <w:pPr>
        <w:pStyle w:val="EndnoteText"/>
        <w:rPr>
          <w:rFonts w:ascii="Palatino Linotype" w:hAnsi="Palatino Linotype"/>
          <w:sz w:val="24"/>
          <w:szCs w:val="24"/>
        </w:rPr>
      </w:pPr>
      <w:r w:rsidRPr="007E7629">
        <w:rPr>
          <w:rStyle w:val="EndnoteReference"/>
          <w:rFonts w:ascii="Palatino Linotype" w:hAnsi="Palatino Linotype"/>
          <w:sz w:val="24"/>
          <w:szCs w:val="24"/>
        </w:rPr>
        <w:endnoteRef/>
      </w:r>
      <w:r w:rsidRPr="007E7629">
        <w:rPr>
          <w:rFonts w:ascii="Palatino Linotype" w:hAnsi="Palatino Linotype"/>
          <w:sz w:val="24"/>
          <w:szCs w:val="24"/>
        </w:rPr>
        <w:t xml:space="preserve"> </w:t>
      </w:r>
      <w:r w:rsidR="00D50358" w:rsidRPr="007E7629">
        <w:rPr>
          <w:rFonts w:ascii="Palatino Linotype" w:hAnsi="Palatino Linotype"/>
          <w:sz w:val="24"/>
          <w:szCs w:val="24"/>
        </w:rPr>
        <w:t>Orwell</w:t>
      </w:r>
      <w:r w:rsidRPr="007E7629">
        <w:rPr>
          <w:rFonts w:ascii="Palatino Linotype" w:hAnsi="Palatino Linotype"/>
          <w:sz w:val="24"/>
          <w:szCs w:val="24"/>
        </w:rPr>
        <w:t xml:space="preserve"> </w:t>
      </w:r>
      <w:r w:rsidR="00745B4B" w:rsidRPr="007E7629">
        <w:rPr>
          <w:rFonts w:ascii="Palatino Linotype" w:hAnsi="Palatino Linotype"/>
          <w:sz w:val="24"/>
          <w:szCs w:val="24"/>
        </w:rPr>
        <w:t>‘</w:t>
      </w:r>
      <w:r w:rsidRPr="007E7629">
        <w:rPr>
          <w:rFonts w:ascii="Palatino Linotype" w:hAnsi="Palatino Linotype"/>
          <w:sz w:val="24"/>
          <w:szCs w:val="24"/>
        </w:rPr>
        <w:t>Inside the Whale</w:t>
      </w:r>
      <w:r w:rsidR="00745B4B" w:rsidRPr="007E7629">
        <w:rPr>
          <w:rFonts w:ascii="Palatino Linotype" w:hAnsi="Palatino Linotype"/>
          <w:sz w:val="24"/>
          <w:szCs w:val="24"/>
        </w:rPr>
        <w:t>’</w:t>
      </w:r>
      <w:r w:rsidR="00BE2373" w:rsidRPr="007E7629">
        <w:rPr>
          <w:rFonts w:ascii="Palatino Linotype" w:hAnsi="Palatino Linotype"/>
          <w:sz w:val="24"/>
          <w:szCs w:val="24"/>
        </w:rPr>
        <w:t>, 13.</w:t>
      </w:r>
    </w:p>
  </w:endnote>
  <w:endnote w:id="41">
    <w:p w14:paraId="51F2C95F" w14:textId="1E08BF7F" w:rsidR="0016382D" w:rsidRPr="007E7629" w:rsidRDefault="0016382D" w:rsidP="0016382D">
      <w:pPr>
        <w:pStyle w:val="EndnoteText"/>
        <w:rPr>
          <w:rFonts w:ascii="Palatino Linotype" w:hAnsi="Palatino Linotype"/>
          <w:sz w:val="24"/>
          <w:szCs w:val="24"/>
        </w:rPr>
      </w:pPr>
      <w:r w:rsidRPr="007E7629">
        <w:rPr>
          <w:rStyle w:val="EndnoteReference"/>
          <w:rFonts w:ascii="Palatino Linotype" w:hAnsi="Palatino Linotype"/>
          <w:sz w:val="24"/>
          <w:szCs w:val="24"/>
        </w:rPr>
        <w:endnoteRef/>
      </w:r>
      <w:r w:rsidRPr="007E7629">
        <w:rPr>
          <w:rFonts w:ascii="Palatino Linotype" w:hAnsi="Palatino Linotype"/>
          <w:sz w:val="24"/>
          <w:szCs w:val="24"/>
        </w:rPr>
        <w:t xml:space="preserve"> </w:t>
      </w:r>
      <w:r w:rsidR="00A27C36" w:rsidRPr="007E7629">
        <w:rPr>
          <w:rFonts w:ascii="Palatino Linotype" w:hAnsi="Palatino Linotype"/>
          <w:sz w:val="24"/>
          <w:szCs w:val="24"/>
        </w:rPr>
        <w:t xml:space="preserve">Salman </w:t>
      </w:r>
      <w:r w:rsidR="00D90A3F" w:rsidRPr="007E7629">
        <w:rPr>
          <w:rFonts w:ascii="Palatino Linotype" w:hAnsi="Palatino Linotype"/>
          <w:sz w:val="24"/>
          <w:szCs w:val="24"/>
        </w:rPr>
        <w:t>Rushdie</w:t>
      </w:r>
      <w:r w:rsidR="00A27C36" w:rsidRPr="007E7629">
        <w:rPr>
          <w:rFonts w:ascii="Palatino Linotype" w:hAnsi="Palatino Linotype"/>
          <w:sz w:val="24"/>
          <w:szCs w:val="24"/>
        </w:rPr>
        <w:t xml:space="preserve"> ‘</w:t>
      </w:r>
      <w:r w:rsidR="00927090" w:rsidRPr="007E7629">
        <w:rPr>
          <w:rFonts w:ascii="Palatino Linotype" w:hAnsi="Palatino Linotype"/>
          <w:sz w:val="24"/>
          <w:szCs w:val="24"/>
        </w:rPr>
        <w:t xml:space="preserve">Outside </w:t>
      </w:r>
      <w:r w:rsidR="00A27C36" w:rsidRPr="007E7629">
        <w:rPr>
          <w:rFonts w:ascii="Palatino Linotype" w:hAnsi="Palatino Linotype"/>
          <w:sz w:val="24"/>
          <w:szCs w:val="24"/>
        </w:rPr>
        <w:t>the Whale’</w:t>
      </w:r>
      <w:ins w:id="788" w:author="John Bowen" w:date="2023-03-29T09:13:00Z">
        <w:r w:rsidR="00857EE6">
          <w:rPr>
            <w:rFonts w:ascii="Palatino Linotype" w:hAnsi="Palatino Linotype"/>
            <w:sz w:val="24"/>
            <w:szCs w:val="24"/>
          </w:rPr>
          <w:t xml:space="preserve"> 131</w:t>
        </w:r>
      </w:ins>
      <w:r w:rsidR="00927090" w:rsidRPr="007E7629">
        <w:rPr>
          <w:rFonts w:ascii="Palatino Linotype" w:hAnsi="Palatino Linotype"/>
          <w:sz w:val="24"/>
          <w:szCs w:val="24"/>
        </w:rPr>
        <w:t xml:space="preserve">; </w:t>
      </w:r>
      <w:r w:rsidR="00D50358" w:rsidRPr="007E7629">
        <w:rPr>
          <w:rFonts w:ascii="Palatino Linotype" w:hAnsi="Palatino Linotype"/>
          <w:sz w:val="24"/>
          <w:szCs w:val="24"/>
        </w:rPr>
        <w:t>Orwell</w:t>
      </w:r>
      <w:r w:rsidR="00B37B1B" w:rsidRPr="007E7629">
        <w:rPr>
          <w:rFonts w:ascii="Palatino Linotype" w:hAnsi="Palatino Linotype"/>
          <w:sz w:val="24"/>
          <w:szCs w:val="24"/>
        </w:rPr>
        <w:t>,</w:t>
      </w:r>
      <w:r w:rsidRPr="007E7629">
        <w:rPr>
          <w:rFonts w:ascii="Palatino Linotype" w:hAnsi="Palatino Linotype"/>
          <w:sz w:val="24"/>
          <w:szCs w:val="24"/>
        </w:rPr>
        <w:t xml:space="preserve"> </w:t>
      </w:r>
      <w:r w:rsidR="00745B4B" w:rsidRPr="007E7629">
        <w:rPr>
          <w:rFonts w:ascii="Palatino Linotype" w:hAnsi="Palatino Linotype"/>
          <w:sz w:val="24"/>
          <w:szCs w:val="24"/>
        </w:rPr>
        <w:t>‘</w:t>
      </w:r>
      <w:r w:rsidRPr="007E7629">
        <w:rPr>
          <w:rFonts w:ascii="Palatino Linotype" w:hAnsi="Palatino Linotype"/>
          <w:sz w:val="24"/>
          <w:szCs w:val="24"/>
        </w:rPr>
        <w:t>Inside the Whale</w:t>
      </w:r>
      <w:r w:rsidR="00745B4B" w:rsidRPr="007E7629">
        <w:rPr>
          <w:rFonts w:ascii="Palatino Linotype" w:hAnsi="Palatino Linotype"/>
          <w:sz w:val="24"/>
          <w:szCs w:val="24"/>
        </w:rPr>
        <w:t>’</w:t>
      </w:r>
      <w:r w:rsidR="00BE2373" w:rsidRPr="007E7629">
        <w:rPr>
          <w:rFonts w:ascii="Palatino Linotype" w:hAnsi="Palatino Linotype"/>
          <w:sz w:val="24"/>
          <w:szCs w:val="24"/>
        </w:rPr>
        <w:t>, 20.</w:t>
      </w:r>
    </w:p>
  </w:endnote>
  <w:endnote w:id="42">
    <w:p w14:paraId="5D4440F8" w14:textId="2BCC0A18" w:rsidR="0016382D" w:rsidRPr="007E7629" w:rsidRDefault="0016382D">
      <w:pPr>
        <w:pStyle w:val="EndnoteText"/>
        <w:rPr>
          <w:rFonts w:ascii="Palatino Linotype" w:hAnsi="Palatino Linotype"/>
          <w:sz w:val="24"/>
          <w:szCs w:val="24"/>
        </w:rPr>
      </w:pPr>
      <w:r w:rsidRPr="007E7629">
        <w:rPr>
          <w:rStyle w:val="EndnoteReference"/>
          <w:rFonts w:ascii="Palatino Linotype" w:hAnsi="Palatino Linotype"/>
          <w:sz w:val="24"/>
          <w:szCs w:val="24"/>
        </w:rPr>
        <w:endnoteRef/>
      </w:r>
      <w:r w:rsidRPr="007E7629">
        <w:rPr>
          <w:rFonts w:ascii="Palatino Linotype" w:hAnsi="Palatino Linotype"/>
          <w:sz w:val="24"/>
          <w:szCs w:val="24"/>
        </w:rPr>
        <w:t xml:space="preserve"> </w:t>
      </w:r>
      <w:r w:rsidR="00D50358" w:rsidRPr="007E7629">
        <w:rPr>
          <w:rFonts w:ascii="Palatino Linotype" w:hAnsi="Palatino Linotype"/>
          <w:sz w:val="24"/>
          <w:szCs w:val="24"/>
        </w:rPr>
        <w:t>Orwell</w:t>
      </w:r>
      <w:r w:rsidRPr="007E7629">
        <w:rPr>
          <w:rFonts w:ascii="Palatino Linotype" w:hAnsi="Palatino Linotype"/>
          <w:sz w:val="24"/>
          <w:szCs w:val="24"/>
        </w:rPr>
        <w:t xml:space="preserve"> </w:t>
      </w:r>
      <w:r w:rsidR="00745B4B" w:rsidRPr="007E7629">
        <w:rPr>
          <w:rFonts w:ascii="Palatino Linotype" w:hAnsi="Palatino Linotype"/>
          <w:sz w:val="24"/>
          <w:szCs w:val="24"/>
        </w:rPr>
        <w:t>‘</w:t>
      </w:r>
      <w:r w:rsidRPr="007E7629">
        <w:rPr>
          <w:rFonts w:ascii="Palatino Linotype" w:hAnsi="Palatino Linotype"/>
          <w:sz w:val="24"/>
          <w:szCs w:val="24"/>
        </w:rPr>
        <w:t>Inside the Whale</w:t>
      </w:r>
      <w:r w:rsidR="00745B4B" w:rsidRPr="007E7629">
        <w:rPr>
          <w:rFonts w:ascii="Palatino Linotype" w:hAnsi="Palatino Linotype"/>
          <w:sz w:val="24"/>
          <w:szCs w:val="24"/>
        </w:rPr>
        <w:t>’</w:t>
      </w:r>
      <w:r w:rsidR="00BE2373" w:rsidRPr="007E7629">
        <w:rPr>
          <w:rFonts w:ascii="Palatino Linotype" w:hAnsi="Palatino Linotype"/>
          <w:sz w:val="24"/>
          <w:szCs w:val="24"/>
        </w:rPr>
        <w:t>, 20.</w:t>
      </w:r>
    </w:p>
  </w:endnote>
  <w:endnote w:id="43">
    <w:p w14:paraId="1EFC9923" w14:textId="3E520C1F" w:rsidR="0016382D" w:rsidRPr="007E7629" w:rsidRDefault="0016382D" w:rsidP="0016382D">
      <w:pPr>
        <w:pStyle w:val="EndnoteText"/>
        <w:rPr>
          <w:rFonts w:ascii="Palatino Linotype" w:hAnsi="Palatino Linotype"/>
          <w:sz w:val="24"/>
          <w:szCs w:val="24"/>
        </w:rPr>
      </w:pPr>
      <w:r w:rsidRPr="007E7629">
        <w:rPr>
          <w:rStyle w:val="EndnoteReference"/>
          <w:rFonts w:ascii="Palatino Linotype" w:hAnsi="Palatino Linotype"/>
          <w:sz w:val="24"/>
          <w:szCs w:val="24"/>
        </w:rPr>
        <w:endnoteRef/>
      </w:r>
      <w:r w:rsidRPr="007E7629">
        <w:rPr>
          <w:rFonts w:ascii="Palatino Linotype" w:hAnsi="Palatino Linotype"/>
          <w:sz w:val="24"/>
          <w:szCs w:val="24"/>
        </w:rPr>
        <w:t xml:space="preserve"> </w:t>
      </w:r>
      <w:r w:rsidR="00D50358" w:rsidRPr="007E7629">
        <w:rPr>
          <w:rFonts w:ascii="Palatino Linotype" w:hAnsi="Palatino Linotype"/>
          <w:sz w:val="24"/>
          <w:szCs w:val="24"/>
        </w:rPr>
        <w:t>Orwell</w:t>
      </w:r>
      <w:r w:rsidRPr="007E7629">
        <w:rPr>
          <w:rFonts w:ascii="Palatino Linotype" w:hAnsi="Palatino Linotype"/>
          <w:sz w:val="24"/>
          <w:szCs w:val="24"/>
        </w:rPr>
        <w:t xml:space="preserve"> </w:t>
      </w:r>
      <w:r w:rsidR="00745B4B" w:rsidRPr="007E7629">
        <w:rPr>
          <w:rFonts w:ascii="Palatino Linotype" w:hAnsi="Palatino Linotype"/>
          <w:sz w:val="24"/>
          <w:szCs w:val="24"/>
        </w:rPr>
        <w:t>‘</w:t>
      </w:r>
      <w:r w:rsidRPr="007E7629">
        <w:rPr>
          <w:rFonts w:ascii="Palatino Linotype" w:hAnsi="Palatino Linotype"/>
          <w:sz w:val="24"/>
          <w:szCs w:val="24"/>
        </w:rPr>
        <w:t>Inside the Whale</w:t>
      </w:r>
      <w:r w:rsidR="00745B4B" w:rsidRPr="007E7629">
        <w:rPr>
          <w:rFonts w:ascii="Palatino Linotype" w:hAnsi="Palatino Linotype"/>
          <w:sz w:val="24"/>
          <w:szCs w:val="24"/>
        </w:rPr>
        <w:t>’</w:t>
      </w:r>
      <w:r w:rsidR="00BE2373" w:rsidRPr="007E7629">
        <w:rPr>
          <w:rFonts w:ascii="Palatino Linotype" w:hAnsi="Palatino Linotype"/>
          <w:sz w:val="24"/>
          <w:szCs w:val="24"/>
        </w:rPr>
        <w:t>, 23.</w:t>
      </w:r>
    </w:p>
  </w:endnote>
  <w:endnote w:id="44">
    <w:p w14:paraId="15C0A4F2" w14:textId="4000E738" w:rsidR="00D96907" w:rsidRPr="007E7629" w:rsidRDefault="00D96907">
      <w:pPr>
        <w:pStyle w:val="EndnoteText"/>
        <w:rPr>
          <w:rFonts w:ascii="Palatino Linotype" w:hAnsi="Palatino Linotype"/>
          <w:sz w:val="24"/>
          <w:szCs w:val="24"/>
        </w:rPr>
      </w:pPr>
      <w:r w:rsidRPr="007E7629">
        <w:rPr>
          <w:rStyle w:val="EndnoteReference"/>
          <w:rFonts w:ascii="Palatino Linotype" w:hAnsi="Palatino Linotype"/>
          <w:sz w:val="24"/>
          <w:szCs w:val="24"/>
        </w:rPr>
        <w:endnoteRef/>
      </w:r>
      <w:r w:rsidRPr="007E7629">
        <w:rPr>
          <w:rFonts w:ascii="Palatino Linotype" w:hAnsi="Palatino Linotype"/>
          <w:sz w:val="24"/>
          <w:szCs w:val="24"/>
        </w:rPr>
        <w:t xml:space="preserve"> Orwell, </w:t>
      </w:r>
      <w:r w:rsidR="00745B4B" w:rsidRPr="007E7629">
        <w:rPr>
          <w:rFonts w:ascii="Palatino Linotype" w:hAnsi="Palatino Linotype"/>
          <w:sz w:val="24"/>
          <w:szCs w:val="24"/>
        </w:rPr>
        <w:t>‘</w:t>
      </w:r>
      <w:r w:rsidR="00D50358" w:rsidRPr="007E7629">
        <w:rPr>
          <w:rFonts w:ascii="Palatino Linotype" w:hAnsi="Palatino Linotype"/>
          <w:sz w:val="24"/>
          <w:szCs w:val="24"/>
        </w:rPr>
        <w:t>Inside</w:t>
      </w:r>
      <w:r w:rsidRPr="007E7629">
        <w:rPr>
          <w:rFonts w:ascii="Palatino Linotype" w:hAnsi="Palatino Linotype"/>
          <w:sz w:val="24"/>
          <w:szCs w:val="24"/>
        </w:rPr>
        <w:t xml:space="preserve"> the Whale</w:t>
      </w:r>
      <w:r w:rsidR="00745B4B" w:rsidRPr="007E7629">
        <w:rPr>
          <w:rFonts w:ascii="Palatino Linotype" w:hAnsi="Palatino Linotype"/>
          <w:sz w:val="24"/>
          <w:szCs w:val="24"/>
        </w:rPr>
        <w:t>’</w:t>
      </w:r>
      <w:r w:rsidR="00B37B1B" w:rsidRPr="007E7629">
        <w:rPr>
          <w:rFonts w:ascii="Palatino Linotype" w:hAnsi="Palatino Linotype"/>
          <w:sz w:val="24"/>
          <w:szCs w:val="24"/>
        </w:rPr>
        <w:t>, 48.</w:t>
      </w:r>
    </w:p>
  </w:endnote>
  <w:endnote w:id="45">
    <w:p w14:paraId="150F8AA4" w14:textId="25E3EF03" w:rsidR="00A04BC8" w:rsidRDefault="00A04BC8">
      <w:pPr>
        <w:pStyle w:val="EndnoteText"/>
      </w:pPr>
      <w:r w:rsidRPr="007E7629">
        <w:rPr>
          <w:rStyle w:val="EndnoteReference"/>
          <w:rFonts w:ascii="Palatino Linotype" w:hAnsi="Palatino Linotype"/>
          <w:sz w:val="24"/>
          <w:szCs w:val="24"/>
        </w:rPr>
        <w:endnoteRef/>
      </w:r>
      <w:r w:rsidR="003751B0" w:rsidRPr="007E7629">
        <w:rPr>
          <w:rFonts w:ascii="Palatino Linotype" w:hAnsi="Palatino Linotype"/>
          <w:sz w:val="24"/>
          <w:szCs w:val="24"/>
        </w:rPr>
        <w:t xml:space="preserve"> The phrase ‘inner mind’ </w:t>
      </w:r>
      <w:r w:rsidR="00927090" w:rsidRPr="007E7629">
        <w:rPr>
          <w:rFonts w:ascii="Palatino Linotype" w:hAnsi="Palatino Linotype"/>
          <w:sz w:val="24"/>
          <w:szCs w:val="24"/>
        </w:rPr>
        <w:t xml:space="preserve">appears once </w:t>
      </w:r>
      <w:r w:rsidR="00D90A3F" w:rsidRPr="007E7629">
        <w:rPr>
          <w:rFonts w:ascii="Palatino Linotype" w:hAnsi="Palatino Linotype"/>
          <w:sz w:val="24"/>
          <w:szCs w:val="24"/>
        </w:rPr>
        <w:t>in Nineteen</w:t>
      </w:r>
      <w:r w:rsidRPr="007E7629">
        <w:rPr>
          <w:rFonts w:ascii="Palatino Linotype" w:hAnsi="Palatino Linotype"/>
          <w:i/>
          <w:sz w:val="24"/>
          <w:szCs w:val="24"/>
        </w:rPr>
        <w:t xml:space="preserve"> </w:t>
      </w:r>
      <w:r w:rsidR="00745B4B" w:rsidRPr="007E7629">
        <w:rPr>
          <w:rFonts w:ascii="Palatino Linotype" w:hAnsi="Palatino Linotype"/>
          <w:i/>
          <w:sz w:val="24"/>
          <w:szCs w:val="24"/>
        </w:rPr>
        <w:t>E</w:t>
      </w:r>
      <w:r w:rsidRPr="007E7629">
        <w:rPr>
          <w:rFonts w:ascii="Palatino Linotype" w:hAnsi="Palatino Linotype"/>
          <w:i/>
          <w:sz w:val="24"/>
          <w:szCs w:val="24"/>
        </w:rPr>
        <w:t>ighty-Four</w:t>
      </w:r>
      <w:r w:rsidR="000C6610">
        <w:rPr>
          <w:rFonts w:ascii="Palatino Linotype" w:hAnsi="Palatino Linotype"/>
          <w:i/>
          <w:sz w:val="24"/>
          <w:szCs w:val="24"/>
        </w:rPr>
        <w:t>,</w:t>
      </w:r>
      <w:r w:rsidR="003751B0" w:rsidRPr="007E7629">
        <w:rPr>
          <w:rFonts w:ascii="Palatino Linotype" w:hAnsi="Palatino Linotype"/>
          <w:sz w:val="24"/>
          <w:szCs w:val="24"/>
        </w:rPr>
        <w:t xml:space="preserve"> </w:t>
      </w:r>
      <w:r w:rsidR="007022B3" w:rsidRPr="007E7629">
        <w:rPr>
          <w:rFonts w:ascii="Palatino Linotype" w:hAnsi="Palatino Linotype"/>
          <w:sz w:val="24"/>
          <w:szCs w:val="24"/>
        </w:rPr>
        <w:t>in</w:t>
      </w:r>
      <w:r w:rsidR="003751B0" w:rsidRPr="007E7629">
        <w:rPr>
          <w:rFonts w:ascii="Palatino Linotype" w:hAnsi="Palatino Linotype"/>
          <w:sz w:val="24"/>
          <w:szCs w:val="24"/>
        </w:rPr>
        <w:t xml:space="preserve"> O’Brien’s justification for torturing Winston: ‘We do not destroy the heretic because he resists us: so long as he resists us we never destroy him. We convert him, we capture his inner mind, we reshape him.’</w:t>
      </w:r>
      <w:r w:rsidR="00927090" w:rsidRPr="007E7629">
        <w:rPr>
          <w:rFonts w:ascii="Palatino Linotype" w:hAnsi="Palatino Linotype"/>
          <w:sz w:val="24"/>
          <w:szCs w:val="24"/>
        </w:rPr>
        <w:t xml:space="preserve"> (</w:t>
      </w:r>
      <w:r w:rsidR="007E7629" w:rsidRPr="007E7629">
        <w:rPr>
          <w:rFonts w:ascii="Palatino Linotype" w:hAnsi="Palatino Linotype"/>
          <w:sz w:val="24"/>
          <w:szCs w:val="24"/>
        </w:rPr>
        <w:t>198)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646A8" w14:textId="77777777" w:rsidR="00E91B84" w:rsidRDefault="00E91B84" w:rsidP="001F06F0">
      <w:pPr>
        <w:spacing w:after="0" w:line="240" w:lineRule="auto"/>
      </w:pPr>
      <w:r>
        <w:separator/>
      </w:r>
    </w:p>
  </w:footnote>
  <w:footnote w:type="continuationSeparator" w:id="0">
    <w:p w14:paraId="44593109" w14:textId="77777777" w:rsidR="00E91B84" w:rsidRDefault="00E91B84" w:rsidP="001F0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838289"/>
      <w:docPartObj>
        <w:docPartGallery w:val="Page Numbers (Top of Page)"/>
        <w:docPartUnique/>
      </w:docPartObj>
    </w:sdtPr>
    <w:sdtEndPr>
      <w:rPr>
        <w:noProof/>
      </w:rPr>
    </w:sdtEndPr>
    <w:sdtContent>
      <w:p w14:paraId="2AB3334C" w14:textId="6A4918FC" w:rsidR="00322E55" w:rsidRDefault="00322E5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92D07E" w14:textId="77777777" w:rsidR="00322E55" w:rsidRDefault="00322E5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Bowen">
    <w15:presenceInfo w15:providerId="AD" w15:userId="S-1-5-21-1531108181-3683089376-3301072873-10245"/>
  </w15:person>
  <w15:person w15:author="James Williams">
    <w15:presenceInfo w15:providerId="Windows Live" w15:userId="3ec647b3f6cec3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revisionView w:markup="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C4"/>
    <w:rsid w:val="0000543E"/>
    <w:rsid w:val="000106A6"/>
    <w:rsid w:val="00015823"/>
    <w:rsid w:val="0001602F"/>
    <w:rsid w:val="000210BC"/>
    <w:rsid w:val="000307EF"/>
    <w:rsid w:val="000340BB"/>
    <w:rsid w:val="00037F8D"/>
    <w:rsid w:val="000403B1"/>
    <w:rsid w:val="00043EF0"/>
    <w:rsid w:val="000449F3"/>
    <w:rsid w:val="00047C8F"/>
    <w:rsid w:val="00057D5E"/>
    <w:rsid w:val="00061FD3"/>
    <w:rsid w:val="000652E6"/>
    <w:rsid w:val="0006647B"/>
    <w:rsid w:val="0007152C"/>
    <w:rsid w:val="00071A02"/>
    <w:rsid w:val="000777CA"/>
    <w:rsid w:val="000841E5"/>
    <w:rsid w:val="00091E6A"/>
    <w:rsid w:val="000A6B9A"/>
    <w:rsid w:val="000B1C6C"/>
    <w:rsid w:val="000B4ACC"/>
    <w:rsid w:val="000B4EA9"/>
    <w:rsid w:val="000B5F9D"/>
    <w:rsid w:val="000B6986"/>
    <w:rsid w:val="000B6AD1"/>
    <w:rsid w:val="000C6610"/>
    <w:rsid w:val="000D37C3"/>
    <w:rsid w:val="000E2626"/>
    <w:rsid w:val="000E6B01"/>
    <w:rsid w:val="000F40C4"/>
    <w:rsid w:val="001008CB"/>
    <w:rsid w:val="00113FB8"/>
    <w:rsid w:val="00120D11"/>
    <w:rsid w:val="00121702"/>
    <w:rsid w:val="00152D76"/>
    <w:rsid w:val="00156940"/>
    <w:rsid w:val="0016382D"/>
    <w:rsid w:val="001740C8"/>
    <w:rsid w:val="00176244"/>
    <w:rsid w:val="0018100A"/>
    <w:rsid w:val="00185422"/>
    <w:rsid w:val="001923AE"/>
    <w:rsid w:val="00194D17"/>
    <w:rsid w:val="00196DED"/>
    <w:rsid w:val="001A6D2F"/>
    <w:rsid w:val="001B3317"/>
    <w:rsid w:val="001C0617"/>
    <w:rsid w:val="001C2475"/>
    <w:rsid w:val="001C5C20"/>
    <w:rsid w:val="001D0CEB"/>
    <w:rsid w:val="001E3EE9"/>
    <w:rsid w:val="001E4813"/>
    <w:rsid w:val="001E4FEB"/>
    <w:rsid w:val="001E530E"/>
    <w:rsid w:val="001F06F0"/>
    <w:rsid w:val="001F4694"/>
    <w:rsid w:val="00202CB8"/>
    <w:rsid w:val="00203613"/>
    <w:rsid w:val="00204793"/>
    <w:rsid w:val="00205FCA"/>
    <w:rsid w:val="00213105"/>
    <w:rsid w:val="0021780E"/>
    <w:rsid w:val="00222519"/>
    <w:rsid w:val="00226759"/>
    <w:rsid w:val="00226F26"/>
    <w:rsid w:val="00227C0F"/>
    <w:rsid w:val="0024587E"/>
    <w:rsid w:val="002463AB"/>
    <w:rsid w:val="00246D0F"/>
    <w:rsid w:val="00262186"/>
    <w:rsid w:val="002706C2"/>
    <w:rsid w:val="00273F99"/>
    <w:rsid w:val="00280EE7"/>
    <w:rsid w:val="00282338"/>
    <w:rsid w:val="00285022"/>
    <w:rsid w:val="002964EE"/>
    <w:rsid w:val="002A03DB"/>
    <w:rsid w:val="002A1147"/>
    <w:rsid w:val="002C5A6A"/>
    <w:rsid w:val="002C74F6"/>
    <w:rsid w:val="002D39E3"/>
    <w:rsid w:val="002D7610"/>
    <w:rsid w:val="002E130C"/>
    <w:rsid w:val="002E192D"/>
    <w:rsid w:val="002E5270"/>
    <w:rsid w:val="002E67E1"/>
    <w:rsid w:val="002F2F3B"/>
    <w:rsid w:val="002F5B28"/>
    <w:rsid w:val="00302A9B"/>
    <w:rsid w:val="00310FD9"/>
    <w:rsid w:val="003156ED"/>
    <w:rsid w:val="00315ABD"/>
    <w:rsid w:val="00317C2E"/>
    <w:rsid w:val="003215E8"/>
    <w:rsid w:val="00322E55"/>
    <w:rsid w:val="003271E7"/>
    <w:rsid w:val="0033712E"/>
    <w:rsid w:val="003413AD"/>
    <w:rsid w:val="003422B6"/>
    <w:rsid w:val="003441DA"/>
    <w:rsid w:val="00347B93"/>
    <w:rsid w:val="003528C0"/>
    <w:rsid w:val="00354C85"/>
    <w:rsid w:val="003572BB"/>
    <w:rsid w:val="00362493"/>
    <w:rsid w:val="00367721"/>
    <w:rsid w:val="003751B0"/>
    <w:rsid w:val="00383012"/>
    <w:rsid w:val="00396278"/>
    <w:rsid w:val="003A10A1"/>
    <w:rsid w:val="003A1D6B"/>
    <w:rsid w:val="003A22F8"/>
    <w:rsid w:val="003A321C"/>
    <w:rsid w:val="003B5AEA"/>
    <w:rsid w:val="003B616E"/>
    <w:rsid w:val="003D0701"/>
    <w:rsid w:val="003D13FE"/>
    <w:rsid w:val="003D2D88"/>
    <w:rsid w:val="003D4440"/>
    <w:rsid w:val="004141E5"/>
    <w:rsid w:val="004149E1"/>
    <w:rsid w:val="00425E32"/>
    <w:rsid w:val="00432B83"/>
    <w:rsid w:val="00441A09"/>
    <w:rsid w:val="004441F1"/>
    <w:rsid w:val="00445AD8"/>
    <w:rsid w:val="00450C11"/>
    <w:rsid w:val="00454DCE"/>
    <w:rsid w:val="0046074A"/>
    <w:rsid w:val="00472249"/>
    <w:rsid w:val="00474664"/>
    <w:rsid w:val="00481C1B"/>
    <w:rsid w:val="00490991"/>
    <w:rsid w:val="004979B4"/>
    <w:rsid w:val="004A0FB3"/>
    <w:rsid w:val="004A19B2"/>
    <w:rsid w:val="004A2E25"/>
    <w:rsid w:val="004B078A"/>
    <w:rsid w:val="004B2EC9"/>
    <w:rsid w:val="004B2F37"/>
    <w:rsid w:val="004C2CC5"/>
    <w:rsid w:val="004C2D70"/>
    <w:rsid w:val="004C4424"/>
    <w:rsid w:val="004D2B9F"/>
    <w:rsid w:val="004D4C97"/>
    <w:rsid w:val="004E08F1"/>
    <w:rsid w:val="004E0CED"/>
    <w:rsid w:val="004E442C"/>
    <w:rsid w:val="004E4870"/>
    <w:rsid w:val="004F5CDB"/>
    <w:rsid w:val="0050086A"/>
    <w:rsid w:val="00521396"/>
    <w:rsid w:val="00526357"/>
    <w:rsid w:val="005278C1"/>
    <w:rsid w:val="0053146E"/>
    <w:rsid w:val="00531950"/>
    <w:rsid w:val="00537DD2"/>
    <w:rsid w:val="00547C85"/>
    <w:rsid w:val="00556F82"/>
    <w:rsid w:val="00564959"/>
    <w:rsid w:val="00570792"/>
    <w:rsid w:val="00574AB7"/>
    <w:rsid w:val="0057720D"/>
    <w:rsid w:val="00577C70"/>
    <w:rsid w:val="00586FC3"/>
    <w:rsid w:val="0059560A"/>
    <w:rsid w:val="005B0514"/>
    <w:rsid w:val="005B4C17"/>
    <w:rsid w:val="005B72C8"/>
    <w:rsid w:val="005B78AA"/>
    <w:rsid w:val="005C3DCC"/>
    <w:rsid w:val="005C77F1"/>
    <w:rsid w:val="005E6E5E"/>
    <w:rsid w:val="005F4DD4"/>
    <w:rsid w:val="00611373"/>
    <w:rsid w:val="00611572"/>
    <w:rsid w:val="00615299"/>
    <w:rsid w:val="00625DE7"/>
    <w:rsid w:val="00633E72"/>
    <w:rsid w:val="00635727"/>
    <w:rsid w:val="00637077"/>
    <w:rsid w:val="006429D8"/>
    <w:rsid w:val="00647057"/>
    <w:rsid w:val="00666EAD"/>
    <w:rsid w:val="00677A1C"/>
    <w:rsid w:val="00677BBD"/>
    <w:rsid w:val="00685B6C"/>
    <w:rsid w:val="00691612"/>
    <w:rsid w:val="00693E21"/>
    <w:rsid w:val="006B17F4"/>
    <w:rsid w:val="006C1806"/>
    <w:rsid w:val="006C4F7F"/>
    <w:rsid w:val="006C78D9"/>
    <w:rsid w:val="006E64AC"/>
    <w:rsid w:val="006F3706"/>
    <w:rsid w:val="007022B3"/>
    <w:rsid w:val="007031DE"/>
    <w:rsid w:val="00707806"/>
    <w:rsid w:val="00716B5D"/>
    <w:rsid w:val="007208C9"/>
    <w:rsid w:val="0072234E"/>
    <w:rsid w:val="00723C30"/>
    <w:rsid w:val="007242AC"/>
    <w:rsid w:val="0073687A"/>
    <w:rsid w:val="00742D49"/>
    <w:rsid w:val="00745B4B"/>
    <w:rsid w:val="00745C79"/>
    <w:rsid w:val="00745F07"/>
    <w:rsid w:val="00750A4D"/>
    <w:rsid w:val="00762044"/>
    <w:rsid w:val="0076319A"/>
    <w:rsid w:val="00764B77"/>
    <w:rsid w:val="00771F0F"/>
    <w:rsid w:val="007779BB"/>
    <w:rsid w:val="00777D59"/>
    <w:rsid w:val="00785B6A"/>
    <w:rsid w:val="00790A6A"/>
    <w:rsid w:val="00791705"/>
    <w:rsid w:val="00792798"/>
    <w:rsid w:val="00793F98"/>
    <w:rsid w:val="0079766C"/>
    <w:rsid w:val="007B1AB6"/>
    <w:rsid w:val="007B4B99"/>
    <w:rsid w:val="007C4308"/>
    <w:rsid w:val="007C4FC4"/>
    <w:rsid w:val="007C75D3"/>
    <w:rsid w:val="007D1236"/>
    <w:rsid w:val="007D63E8"/>
    <w:rsid w:val="007E3162"/>
    <w:rsid w:val="007E7629"/>
    <w:rsid w:val="007F0C81"/>
    <w:rsid w:val="007F1E67"/>
    <w:rsid w:val="007F7184"/>
    <w:rsid w:val="0080471A"/>
    <w:rsid w:val="00813ADC"/>
    <w:rsid w:val="00815BF8"/>
    <w:rsid w:val="008209AC"/>
    <w:rsid w:val="0082475A"/>
    <w:rsid w:val="00834313"/>
    <w:rsid w:val="00836544"/>
    <w:rsid w:val="00836973"/>
    <w:rsid w:val="00843A20"/>
    <w:rsid w:val="00852951"/>
    <w:rsid w:val="008555CB"/>
    <w:rsid w:val="00857CC3"/>
    <w:rsid w:val="00857EE6"/>
    <w:rsid w:val="00861C23"/>
    <w:rsid w:val="008804CE"/>
    <w:rsid w:val="008804DE"/>
    <w:rsid w:val="00892454"/>
    <w:rsid w:val="008A16E6"/>
    <w:rsid w:val="008A18EB"/>
    <w:rsid w:val="008A6524"/>
    <w:rsid w:val="008B06FA"/>
    <w:rsid w:val="008C3F34"/>
    <w:rsid w:val="008D7326"/>
    <w:rsid w:val="008F7BEE"/>
    <w:rsid w:val="00906F24"/>
    <w:rsid w:val="00914F83"/>
    <w:rsid w:val="00924297"/>
    <w:rsid w:val="00927090"/>
    <w:rsid w:val="00932F55"/>
    <w:rsid w:val="009447C9"/>
    <w:rsid w:val="009562A9"/>
    <w:rsid w:val="00963BF7"/>
    <w:rsid w:val="00963C54"/>
    <w:rsid w:val="00965E86"/>
    <w:rsid w:val="00966192"/>
    <w:rsid w:val="0096767A"/>
    <w:rsid w:val="0098432F"/>
    <w:rsid w:val="00996085"/>
    <w:rsid w:val="009A55B2"/>
    <w:rsid w:val="009B4E9E"/>
    <w:rsid w:val="009C004D"/>
    <w:rsid w:val="009D57F2"/>
    <w:rsid w:val="009E6042"/>
    <w:rsid w:val="009E6B4B"/>
    <w:rsid w:val="00A04BC8"/>
    <w:rsid w:val="00A1530D"/>
    <w:rsid w:val="00A1600D"/>
    <w:rsid w:val="00A20F9D"/>
    <w:rsid w:val="00A27C36"/>
    <w:rsid w:val="00A40522"/>
    <w:rsid w:val="00A50DA4"/>
    <w:rsid w:val="00A52892"/>
    <w:rsid w:val="00A53D5F"/>
    <w:rsid w:val="00A5769D"/>
    <w:rsid w:val="00A602F0"/>
    <w:rsid w:val="00A62868"/>
    <w:rsid w:val="00A651DE"/>
    <w:rsid w:val="00A72D61"/>
    <w:rsid w:val="00A764DC"/>
    <w:rsid w:val="00A80764"/>
    <w:rsid w:val="00A81B30"/>
    <w:rsid w:val="00A961B4"/>
    <w:rsid w:val="00AA1BBE"/>
    <w:rsid w:val="00AA3BF5"/>
    <w:rsid w:val="00AA5391"/>
    <w:rsid w:val="00AA6035"/>
    <w:rsid w:val="00AB2FDA"/>
    <w:rsid w:val="00AB7700"/>
    <w:rsid w:val="00AC21B7"/>
    <w:rsid w:val="00AD0D23"/>
    <w:rsid w:val="00AD4A0A"/>
    <w:rsid w:val="00AF3DD6"/>
    <w:rsid w:val="00B125D1"/>
    <w:rsid w:val="00B20F12"/>
    <w:rsid w:val="00B319D0"/>
    <w:rsid w:val="00B37B1B"/>
    <w:rsid w:val="00B71738"/>
    <w:rsid w:val="00B72021"/>
    <w:rsid w:val="00B846D9"/>
    <w:rsid w:val="00BA133D"/>
    <w:rsid w:val="00BB003B"/>
    <w:rsid w:val="00BB4AA4"/>
    <w:rsid w:val="00BC09A0"/>
    <w:rsid w:val="00BC3533"/>
    <w:rsid w:val="00BC4DC2"/>
    <w:rsid w:val="00BD35D4"/>
    <w:rsid w:val="00BE0044"/>
    <w:rsid w:val="00BE1B8F"/>
    <w:rsid w:val="00BE1E53"/>
    <w:rsid w:val="00BE2373"/>
    <w:rsid w:val="00BE44C1"/>
    <w:rsid w:val="00BE5378"/>
    <w:rsid w:val="00BF225A"/>
    <w:rsid w:val="00C02818"/>
    <w:rsid w:val="00C0420C"/>
    <w:rsid w:val="00C044F9"/>
    <w:rsid w:val="00C1286B"/>
    <w:rsid w:val="00C12D60"/>
    <w:rsid w:val="00C13A35"/>
    <w:rsid w:val="00C22B05"/>
    <w:rsid w:val="00C27036"/>
    <w:rsid w:val="00C3293A"/>
    <w:rsid w:val="00C3754F"/>
    <w:rsid w:val="00C5200D"/>
    <w:rsid w:val="00C5429A"/>
    <w:rsid w:val="00C71DAC"/>
    <w:rsid w:val="00C7693C"/>
    <w:rsid w:val="00C81C7E"/>
    <w:rsid w:val="00C9032B"/>
    <w:rsid w:val="00C920FC"/>
    <w:rsid w:val="00C955A7"/>
    <w:rsid w:val="00C95804"/>
    <w:rsid w:val="00CC11FA"/>
    <w:rsid w:val="00CC7F3C"/>
    <w:rsid w:val="00CF358D"/>
    <w:rsid w:val="00CF5FDC"/>
    <w:rsid w:val="00D13CAA"/>
    <w:rsid w:val="00D2630A"/>
    <w:rsid w:val="00D3018B"/>
    <w:rsid w:val="00D3220F"/>
    <w:rsid w:val="00D322B6"/>
    <w:rsid w:val="00D413EA"/>
    <w:rsid w:val="00D46689"/>
    <w:rsid w:val="00D50358"/>
    <w:rsid w:val="00D5464C"/>
    <w:rsid w:val="00D602C9"/>
    <w:rsid w:val="00D720A0"/>
    <w:rsid w:val="00D85679"/>
    <w:rsid w:val="00D90A3F"/>
    <w:rsid w:val="00D955FA"/>
    <w:rsid w:val="00D96907"/>
    <w:rsid w:val="00DA33A7"/>
    <w:rsid w:val="00DB1822"/>
    <w:rsid w:val="00DB309E"/>
    <w:rsid w:val="00DB58D0"/>
    <w:rsid w:val="00DC0660"/>
    <w:rsid w:val="00DC3EBE"/>
    <w:rsid w:val="00DD4B98"/>
    <w:rsid w:val="00DE1BD8"/>
    <w:rsid w:val="00DF4DC4"/>
    <w:rsid w:val="00E01548"/>
    <w:rsid w:val="00E03EBD"/>
    <w:rsid w:val="00E04BA3"/>
    <w:rsid w:val="00E056BA"/>
    <w:rsid w:val="00E244DE"/>
    <w:rsid w:val="00E2496E"/>
    <w:rsid w:val="00E3526C"/>
    <w:rsid w:val="00E35327"/>
    <w:rsid w:val="00E367DA"/>
    <w:rsid w:val="00E451CB"/>
    <w:rsid w:val="00E47908"/>
    <w:rsid w:val="00E51B82"/>
    <w:rsid w:val="00E53A6C"/>
    <w:rsid w:val="00E6777E"/>
    <w:rsid w:val="00E716F5"/>
    <w:rsid w:val="00E725A5"/>
    <w:rsid w:val="00E7708F"/>
    <w:rsid w:val="00E80B04"/>
    <w:rsid w:val="00E819A3"/>
    <w:rsid w:val="00E834AB"/>
    <w:rsid w:val="00E87299"/>
    <w:rsid w:val="00E90929"/>
    <w:rsid w:val="00E91B84"/>
    <w:rsid w:val="00E93D4C"/>
    <w:rsid w:val="00EC1000"/>
    <w:rsid w:val="00EC609C"/>
    <w:rsid w:val="00ED27AC"/>
    <w:rsid w:val="00ED3DA4"/>
    <w:rsid w:val="00EE35FF"/>
    <w:rsid w:val="00EF0E00"/>
    <w:rsid w:val="00EF4001"/>
    <w:rsid w:val="00EF40B3"/>
    <w:rsid w:val="00EF4980"/>
    <w:rsid w:val="00EF7071"/>
    <w:rsid w:val="00F0295D"/>
    <w:rsid w:val="00F13F0F"/>
    <w:rsid w:val="00F1534C"/>
    <w:rsid w:val="00F2096D"/>
    <w:rsid w:val="00F214EF"/>
    <w:rsid w:val="00F221DF"/>
    <w:rsid w:val="00F226C6"/>
    <w:rsid w:val="00F23FDD"/>
    <w:rsid w:val="00F27A2C"/>
    <w:rsid w:val="00F31892"/>
    <w:rsid w:val="00F361F2"/>
    <w:rsid w:val="00F42B37"/>
    <w:rsid w:val="00F5410F"/>
    <w:rsid w:val="00F54D1C"/>
    <w:rsid w:val="00F65951"/>
    <w:rsid w:val="00F7328C"/>
    <w:rsid w:val="00F81413"/>
    <w:rsid w:val="00FA26B5"/>
    <w:rsid w:val="00FA452E"/>
    <w:rsid w:val="00FA5EA9"/>
    <w:rsid w:val="00FA7E29"/>
    <w:rsid w:val="00FB05ED"/>
    <w:rsid w:val="00FB0F2A"/>
    <w:rsid w:val="00FB1ACC"/>
    <w:rsid w:val="00FB5F83"/>
    <w:rsid w:val="00FC195C"/>
    <w:rsid w:val="00FC5FD0"/>
    <w:rsid w:val="00FC7031"/>
    <w:rsid w:val="00FE6B30"/>
    <w:rsid w:val="00FF0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628E1"/>
  <w15:chartTrackingRefBased/>
  <w15:docId w15:val="{7BF269F6-C905-4B69-81E1-1F8CB4DE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6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1F06F0"/>
    <w:pPr>
      <w:spacing w:after="0" w:line="240" w:lineRule="auto"/>
    </w:pPr>
    <w:rPr>
      <w:sz w:val="20"/>
      <w:szCs w:val="20"/>
    </w:rPr>
  </w:style>
  <w:style w:type="character" w:customStyle="1" w:styleId="EndnoteTextChar">
    <w:name w:val="Endnote Text Char"/>
    <w:basedOn w:val="DefaultParagraphFont"/>
    <w:link w:val="EndnoteText"/>
    <w:uiPriority w:val="99"/>
    <w:rsid w:val="001F06F0"/>
    <w:rPr>
      <w:sz w:val="20"/>
      <w:szCs w:val="20"/>
    </w:rPr>
  </w:style>
  <w:style w:type="character" w:styleId="EndnoteReference">
    <w:name w:val="endnote reference"/>
    <w:basedOn w:val="DefaultParagraphFont"/>
    <w:uiPriority w:val="99"/>
    <w:semiHidden/>
    <w:unhideWhenUsed/>
    <w:rsid w:val="001F06F0"/>
    <w:rPr>
      <w:vertAlign w:val="superscript"/>
    </w:rPr>
  </w:style>
  <w:style w:type="character" w:styleId="Emphasis">
    <w:name w:val="Emphasis"/>
    <w:basedOn w:val="DefaultParagraphFont"/>
    <w:uiPriority w:val="20"/>
    <w:qFormat/>
    <w:rsid w:val="001F06F0"/>
    <w:rPr>
      <w:i/>
      <w:iCs/>
    </w:rPr>
  </w:style>
  <w:style w:type="paragraph" w:styleId="Header">
    <w:name w:val="header"/>
    <w:basedOn w:val="Normal"/>
    <w:link w:val="HeaderChar"/>
    <w:uiPriority w:val="99"/>
    <w:unhideWhenUsed/>
    <w:rsid w:val="00322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E55"/>
  </w:style>
  <w:style w:type="paragraph" w:styleId="Footer">
    <w:name w:val="footer"/>
    <w:basedOn w:val="Normal"/>
    <w:link w:val="FooterChar"/>
    <w:uiPriority w:val="99"/>
    <w:unhideWhenUsed/>
    <w:rsid w:val="00322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E55"/>
  </w:style>
  <w:style w:type="character" w:styleId="CommentReference">
    <w:name w:val="annotation reference"/>
    <w:basedOn w:val="DefaultParagraphFont"/>
    <w:uiPriority w:val="99"/>
    <w:semiHidden/>
    <w:unhideWhenUsed/>
    <w:rsid w:val="00B319D0"/>
    <w:rPr>
      <w:sz w:val="16"/>
      <w:szCs w:val="16"/>
    </w:rPr>
  </w:style>
  <w:style w:type="paragraph" w:styleId="CommentText">
    <w:name w:val="annotation text"/>
    <w:basedOn w:val="Normal"/>
    <w:link w:val="CommentTextChar"/>
    <w:uiPriority w:val="99"/>
    <w:unhideWhenUsed/>
    <w:rsid w:val="00B319D0"/>
    <w:pPr>
      <w:spacing w:line="240" w:lineRule="auto"/>
    </w:pPr>
    <w:rPr>
      <w:sz w:val="20"/>
      <w:szCs w:val="20"/>
    </w:rPr>
  </w:style>
  <w:style w:type="character" w:customStyle="1" w:styleId="CommentTextChar">
    <w:name w:val="Comment Text Char"/>
    <w:basedOn w:val="DefaultParagraphFont"/>
    <w:link w:val="CommentText"/>
    <w:uiPriority w:val="99"/>
    <w:rsid w:val="00B319D0"/>
    <w:rPr>
      <w:sz w:val="20"/>
      <w:szCs w:val="20"/>
    </w:rPr>
  </w:style>
  <w:style w:type="paragraph" w:styleId="CommentSubject">
    <w:name w:val="annotation subject"/>
    <w:basedOn w:val="CommentText"/>
    <w:next w:val="CommentText"/>
    <w:link w:val="CommentSubjectChar"/>
    <w:uiPriority w:val="99"/>
    <w:semiHidden/>
    <w:unhideWhenUsed/>
    <w:rsid w:val="00B319D0"/>
    <w:rPr>
      <w:b/>
      <w:bCs/>
    </w:rPr>
  </w:style>
  <w:style w:type="character" w:customStyle="1" w:styleId="CommentSubjectChar">
    <w:name w:val="Comment Subject Char"/>
    <w:basedOn w:val="CommentTextChar"/>
    <w:link w:val="CommentSubject"/>
    <w:uiPriority w:val="99"/>
    <w:semiHidden/>
    <w:rsid w:val="00B319D0"/>
    <w:rPr>
      <w:b/>
      <w:bCs/>
      <w:sz w:val="20"/>
      <w:szCs w:val="20"/>
    </w:rPr>
  </w:style>
  <w:style w:type="paragraph" w:styleId="BalloonText">
    <w:name w:val="Balloon Text"/>
    <w:basedOn w:val="Normal"/>
    <w:link w:val="BalloonTextChar"/>
    <w:uiPriority w:val="99"/>
    <w:semiHidden/>
    <w:unhideWhenUsed/>
    <w:rsid w:val="00B319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9D0"/>
    <w:rPr>
      <w:rFonts w:ascii="Segoe UI" w:hAnsi="Segoe UI" w:cs="Segoe UI"/>
      <w:sz w:val="18"/>
      <w:szCs w:val="18"/>
    </w:rPr>
  </w:style>
  <w:style w:type="paragraph" w:styleId="Revision">
    <w:name w:val="Revision"/>
    <w:hidden/>
    <w:uiPriority w:val="99"/>
    <w:semiHidden/>
    <w:rsid w:val="00E056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068165">
      <w:bodyDiv w:val="1"/>
      <w:marLeft w:val="0"/>
      <w:marRight w:val="0"/>
      <w:marTop w:val="0"/>
      <w:marBottom w:val="0"/>
      <w:divBdr>
        <w:top w:val="none" w:sz="0" w:space="0" w:color="auto"/>
        <w:left w:val="none" w:sz="0" w:space="0" w:color="auto"/>
        <w:bottom w:val="none" w:sz="0" w:space="0" w:color="auto"/>
        <w:right w:val="none" w:sz="0" w:space="0" w:color="auto"/>
      </w:divBdr>
    </w:div>
    <w:div w:id="167106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4A824-D7B6-475A-8A12-301346D7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1875</TotalTime>
  <Pages>12</Pages>
  <Words>4289</Words>
  <Characters>24453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Bowen</dc:creator>
  <cp:keywords/>
  <dc:description/>
  <cp:lastModifiedBy>John Bowen</cp:lastModifiedBy>
  <cp:revision>24</cp:revision>
  <cp:lastPrinted>2022-11-02T14:09:00Z</cp:lastPrinted>
  <dcterms:created xsi:type="dcterms:W3CDTF">2023-03-19T14:27:00Z</dcterms:created>
  <dcterms:modified xsi:type="dcterms:W3CDTF">2023-04-03T15:51:00Z</dcterms:modified>
</cp:coreProperties>
</file>