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826C1BA" w14:textId="3DDCF7E7" w:rsidR="00386498" w:rsidRPr="007C2BCE" w:rsidRDefault="0026727B" w:rsidP="00231E7C">
      <w:pPr>
        <w:pStyle w:val="Heading1"/>
        <w:rPr>
          <w:rFonts w:ascii="Times New Roman" w:hAnsi="Times New Roman" w:cs="Times New Roman"/>
          <w:color w:val="auto"/>
        </w:rPr>
      </w:pPr>
      <w:bookmarkStart w:id="0" w:name="_GoBack"/>
      <w:bookmarkEnd w:id="0"/>
      <w:r w:rsidRPr="007C2BCE">
        <w:rPr>
          <w:rFonts w:ascii="Times New Roman" w:hAnsi="Times New Roman" w:cs="Times New Roman"/>
          <w:color w:val="auto"/>
        </w:rPr>
        <w:t xml:space="preserve">A </w:t>
      </w:r>
      <w:r w:rsidR="00DC050E" w:rsidRPr="007C2BCE">
        <w:rPr>
          <w:rFonts w:ascii="Times New Roman" w:hAnsi="Times New Roman" w:cs="Times New Roman"/>
          <w:color w:val="auto"/>
        </w:rPr>
        <w:t>L</w:t>
      </w:r>
      <w:r w:rsidRPr="007C2BCE">
        <w:rPr>
          <w:rFonts w:ascii="Times New Roman" w:hAnsi="Times New Roman" w:cs="Times New Roman"/>
          <w:color w:val="auto"/>
        </w:rPr>
        <w:t xml:space="preserve">ight in </w:t>
      </w:r>
      <w:r w:rsidR="00DC050E" w:rsidRPr="007C2BCE">
        <w:rPr>
          <w:rFonts w:ascii="Times New Roman" w:hAnsi="Times New Roman" w:cs="Times New Roman"/>
          <w:color w:val="auto"/>
        </w:rPr>
        <w:t>D</w:t>
      </w:r>
      <w:r w:rsidRPr="007C2BCE">
        <w:rPr>
          <w:rFonts w:ascii="Times New Roman" w:hAnsi="Times New Roman" w:cs="Times New Roman"/>
          <w:color w:val="auto"/>
        </w:rPr>
        <w:t xml:space="preserve">ark </w:t>
      </w:r>
      <w:r w:rsidR="00DC050E" w:rsidRPr="007C2BCE">
        <w:rPr>
          <w:rFonts w:ascii="Times New Roman" w:hAnsi="Times New Roman" w:cs="Times New Roman"/>
          <w:color w:val="auto"/>
        </w:rPr>
        <w:t>P</w:t>
      </w:r>
      <w:r w:rsidRPr="007C2BCE">
        <w:rPr>
          <w:rFonts w:ascii="Times New Roman" w:hAnsi="Times New Roman" w:cs="Times New Roman"/>
          <w:color w:val="auto"/>
        </w:rPr>
        <w:t>laces</w:t>
      </w:r>
      <w:r w:rsidR="0053767D" w:rsidRPr="007C2BCE">
        <w:rPr>
          <w:rFonts w:ascii="Times New Roman" w:hAnsi="Times New Roman" w:cs="Times New Roman"/>
          <w:color w:val="auto"/>
        </w:rPr>
        <w:t xml:space="preserve">: </w:t>
      </w:r>
      <w:r w:rsidR="00DC050E" w:rsidRPr="007C2BCE">
        <w:rPr>
          <w:rFonts w:ascii="Times New Roman" w:hAnsi="Times New Roman" w:cs="Times New Roman"/>
          <w:color w:val="auto"/>
        </w:rPr>
        <w:t>L</w:t>
      </w:r>
      <w:r w:rsidR="0053767D" w:rsidRPr="007C2BCE">
        <w:rPr>
          <w:rFonts w:ascii="Times New Roman" w:hAnsi="Times New Roman" w:cs="Times New Roman"/>
          <w:color w:val="auto"/>
        </w:rPr>
        <w:t xml:space="preserve">ater </w:t>
      </w:r>
      <w:r w:rsidR="00DC050E" w:rsidRPr="007C2BCE">
        <w:rPr>
          <w:rFonts w:ascii="Times New Roman" w:hAnsi="Times New Roman" w:cs="Times New Roman"/>
          <w:color w:val="auto"/>
        </w:rPr>
        <w:t>P</w:t>
      </w:r>
      <w:r w:rsidR="00386498" w:rsidRPr="007C2BCE">
        <w:rPr>
          <w:rFonts w:ascii="Times New Roman" w:hAnsi="Times New Roman" w:cs="Times New Roman"/>
          <w:color w:val="auto"/>
        </w:rPr>
        <w:t xml:space="preserve">rehistoric </w:t>
      </w:r>
      <w:r w:rsidR="00DC050E" w:rsidRPr="007C2BCE">
        <w:rPr>
          <w:rFonts w:ascii="Times New Roman" w:hAnsi="Times New Roman" w:cs="Times New Roman"/>
          <w:color w:val="auto"/>
        </w:rPr>
        <w:t>F</w:t>
      </w:r>
      <w:r w:rsidR="00386498" w:rsidRPr="007C2BCE">
        <w:rPr>
          <w:rFonts w:ascii="Times New Roman" w:hAnsi="Times New Roman" w:cs="Times New Roman"/>
          <w:color w:val="auto"/>
        </w:rPr>
        <w:t xml:space="preserve">unerary </w:t>
      </w:r>
      <w:r w:rsidR="00806BF0">
        <w:rPr>
          <w:rFonts w:ascii="Times New Roman" w:hAnsi="Times New Roman" w:cs="Times New Roman"/>
          <w:color w:val="auto"/>
        </w:rPr>
        <w:t>Mortuary</w:t>
      </w:r>
      <w:r w:rsidR="00806BF0" w:rsidRPr="007C2BCE">
        <w:rPr>
          <w:rFonts w:ascii="Times New Roman" w:hAnsi="Times New Roman" w:cs="Times New Roman"/>
          <w:color w:val="auto"/>
        </w:rPr>
        <w:t xml:space="preserve"> </w:t>
      </w:r>
      <w:r w:rsidR="00DC050E" w:rsidRPr="007C2BCE">
        <w:rPr>
          <w:rFonts w:ascii="Times New Roman" w:hAnsi="Times New Roman" w:cs="Times New Roman"/>
          <w:color w:val="auto"/>
        </w:rPr>
        <w:t>A</w:t>
      </w:r>
      <w:r w:rsidR="00386498" w:rsidRPr="007C2BCE">
        <w:rPr>
          <w:rFonts w:ascii="Times New Roman" w:hAnsi="Times New Roman" w:cs="Times New Roman"/>
          <w:color w:val="auto"/>
        </w:rPr>
        <w:t xml:space="preserve">ctivity in </w:t>
      </w:r>
      <w:r w:rsidR="00DC050E" w:rsidRPr="007C2BCE">
        <w:rPr>
          <w:rFonts w:ascii="Times New Roman" w:hAnsi="Times New Roman" w:cs="Times New Roman"/>
          <w:color w:val="auto"/>
        </w:rPr>
        <w:t>C</w:t>
      </w:r>
      <w:r w:rsidR="00386498" w:rsidRPr="007C2BCE">
        <w:rPr>
          <w:rFonts w:ascii="Times New Roman" w:hAnsi="Times New Roman" w:cs="Times New Roman"/>
          <w:color w:val="auto"/>
        </w:rPr>
        <w:t>aves</w:t>
      </w:r>
      <w:r w:rsidR="0053767D" w:rsidRPr="007C2BCE">
        <w:rPr>
          <w:rFonts w:ascii="Times New Roman" w:hAnsi="Times New Roman" w:cs="Times New Roman"/>
          <w:color w:val="auto"/>
        </w:rPr>
        <w:t xml:space="preserve"> in</w:t>
      </w:r>
      <w:r w:rsidR="00386498" w:rsidRPr="007C2BCE">
        <w:rPr>
          <w:rFonts w:ascii="Times New Roman" w:hAnsi="Times New Roman" w:cs="Times New Roman"/>
          <w:color w:val="auto"/>
        </w:rPr>
        <w:t xml:space="preserve"> Scotland and </w:t>
      </w:r>
      <w:r w:rsidR="00DC050E" w:rsidRPr="007C2BCE">
        <w:rPr>
          <w:rFonts w:ascii="Times New Roman" w:hAnsi="Times New Roman" w:cs="Times New Roman"/>
          <w:color w:val="auto"/>
        </w:rPr>
        <w:t>N</w:t>
      </w:r>
      <w:r w:rsidR="00386498" w:rsidRPr="007C2BCE">
        <w:rPr>
          <w:rFonts w:ascii="Times New Roman" w:hAnsi="Times New Roman" w:cs="Times New Roman"/>
          <w:color w:val="auto"/>
        </w:rPr>
        <w:t>orthern England</w:t>
      </w:r>
    </w:p>
    <w:p w14:paraId="3307D2F8" w14:textId="11771869" w:rsidR="002647E7" w:rsidRDefault="002647E7" w:rsidP="002647E7"/>
    <w:p w14:paraId="20F03A2B" w14:textId="77777777" w:rsidR="00410A2E" w:rsidRDefault="00410A2E" w:rsidP="002647E7"/>
    <w:p w14:paraId="6FCE5C42" w14:textId="50220B54" w:rsidR="008F1296" w:rsidRDefault="008F1296" w:rsidP="002647E7">
      <w:pPr>
        <w:rPr>
          <w:rFonts w:ascii="Times New Roman" w:hAnsi="Times New Roman" w:cs="Times New Roman"/>
          <w:sz w:val="24"/>
          <w:szCs w:val="24"/>
        </w:rPr>
      </w:pPr>
      <w:r w:rsidRPr="00410A2E">
        <w:rPr>
          <w:rFonts w:ascii="Times New Roman" w:hAnsi="Times New Roman" w:cs="Times New Roman"/>
          <w:i/>
          <w:iCs/>
          <w:sz w:val="24"/>
          <w:szCs w:val="24"/>
        </w:rPr>
        <w:t>By</w:t>
      </w:r>
      <w:r w:rsidRPr="00410A2E">
        <w:rPr>
          <w:rFonts w:ascii="Times New Roman" w:hAnsi="Times New Roman" w:cs="Times New Roman"/>
          <w:sz w:val="24"/>
          <w:szCs w:val="24"/>
        </w:rPr>
        <w:t xml:space="preserve"> </w:t>
      </w:r>
      <w:r w:rsidR="00410A2E" w:rsidRPr="00410A2E">
        <w:rPr>
          <w:rFonts w:ascii="Times New Roman" w:hAnsi="Times New Roman" w:cs="Times New Roman"/>
          <w:sz w:val="24"/>
          <w:szCs w:val="24"/>
        </w:rPr>
        <w:t>BEN HUME</w:t>
      </w:r>
      <w:r w:rsidRPr="00410A2E">
        <w:rPr>
          <w:rFonts w:ascii="Times New Roman" w:hAnsi="Times New Roman" w:cs="Times New Roman"/>
          <w:sz w:val="24"/>
          <w:szCs w:val="24"/>
        </w:rPr>
        <w:t xml:space="preserve"> </w:t>
      </w:r>
      <w:r w:rsidR="00363BDB">
        <w:rPr>
          <w:rStyle w:val="EndnoteReference"/>
          <w:rFonts w:ascii="Times New Roman" w:hAnsi="Times New Roman" w:cs="Times New Roman"/>
          <w:sz w:val="24"/>
          <w:szCs w:val="24"/>
        </w:rPr>
        <w:endnoteReference w:id="1"/>
      </w:r>
      <w:r w:rsidR="00553D46">
        <w:rPr>
          <w:rFonts w:ascii="Times New Roman" w:hAnsi="Times New Roman" w:cs="Times New Roman"/>
          <w:sz w:val="24"/>
          <w:szCs w:val="24"/>
        </w:rPr>
        <w:t xml:space="preserve"> </w:t>
      </w:r>
      <w:r w:rsidRPr="00410A2E">
        <w:rPr>
          <w:rFonts w:ascii="Times New Roman" w:hAnsi="Times New Roman" w:cs="Times New Roman"/>
          <w:sz w:val="24"/>
          <w:szCs w:val="24"/>
        </w:rPr>
        <w:t xml:space="preserve">and </w:t>
      </w:r>
      <w:r w:rsidR="00410A2E" w:rsidRPr="00410A2E">
        <w:rPr>
          <w:rFonts w:ascii="Times New Roman" w:hAnsi="Times New Roman" w:cs="Times New Roman"/>
          <w:sz w:val="24"/>
          <w:szCs w:val="24"/>
        </w:rPr>
        <w:t>IAN ARMIT</w:t>
      </w:r>
      <w:r w:rsidR="00363BDB">
        <w:rPr>
          <w:rStyle w:val="EndnoteReference"/>
          <w:rFonts w:ascii="Times New Roman" w:hAnsi="Times New Roman" w:cs="Times New Roman"/>
          <w:sz w:val="24"/>
          <w:szCs w:val="24"/>
        </w:rPr>
        <w:endnoteReference w:id="2"/>
      </w:r>
    </w:p>
    <w:p w14:paraId="45196C82" w14:textId="77777777" w:rsidR="00344AE3" w:rsidRPr="00410A2E" w:rsidRDefault="00344AE3" w:rsidP="002647E7">
      <w:pPr>
        <w:rPr>
          <w:rFonts w:ascii="Times New Roman" w:hAnsi="Times New Roman" w:cs="Times New Roman"/>
          <w:sz w:val="24"/>
          <w:szCs w:val="24"/>
        </w:rPr>
      </w:pPr>
    </w:p>
    <w:p w14:paraId="77D60499" w14:textId="77777777" w:rsidR="00344AE3" w:rsidRPr="007C2BCE" w:rsidRDefault="00344AE3" w:rsidP="00344AE3">
      <w:pPr>
        <w:pStyle w:val="Heading2"/>
        <w:rPr>
          <w:rFonts w:ascii="Times New Roman" w:hAnsi="Times New Roman" w:cs="Times New Roman"/>
          <w:color w:val="auto"/>
          <w:sz w:val="24"/>
          <w:szCs w:val="24"/>
        </w:rPr>
      </w:pPr>
      <w:r w:rsidRPr="007C2BCE">
        <w:rPr>
          <w:rFonts w:ascii="Times New Roman" w:hAnsi="Times New Roman" w:cs="Times New Roman"/>
          <w:color w:val="auto"/>
          <w:sz w:val="24"/>
          <w:szCs w:val="24"/>
        </w:rPr>
        <w:t>ABSTRACT</w:t>
      </w:r>
    </w:p>
    <w:p w14:paraId="687B5BDD" w14:textId="77777777" w:rsidR="00344AE3" w:rsidRDefault="00344AE3" w:rsidP="00344AE3">
      <w:pPr>
        <w:pStyle w:val="NoSpacing"/>
        <w:spacing w:line="360" w:lineRule="auto"/>
        <w:rPr>
          <w:rFonts w:ascii="Times New Roman" w:hAnsi="Times New Roman" w:cs="Times New Roman"/>
          <w:sz w:val="24"/>
          <w:szCs w:val="24"/>
        </w:rPr>
      </w:pPr>
    </w:p>
    <w:p w14:paraId="5F8017E8" w14:textId="37249742" w:rsidR="00344AE3" w:rsidRDefault="00344AE3" w:rsidP="00344AE3">
      <w:pPr>
        <w:pStyle w:val="NoSpacing"/>
        <w:spacing w:line="360" w:lineRule="auto"/>
        <w:rPr>
          <w:rFonts w:ascii="Times New Roman" w:hAnsi="Times New Roman" w:cs="Times New Roman"/>
          <w:sz w:val="24"/>
          <w:szCs w:val="24"/>
        </w:rPr>
      </w:pPr>
      <w:r w:rsidRPr="008D70B3">
        <w:rPr>
          <w:rFonts w:ascii="Times New Roman" w:hAnsi="Times New Roman" w:cs="Times New Roman"/>
          <w:sz w:val="24"/>
          <w:szCs w:val="24"/>
        </w:rPr>
        <w:t>Humans have utili</w:t>
      </w:r>
      <w:r w:rsidR="009C57F7">
        <w:rPr>
          <w:rFonts w:ascii="Times New Roman" w:hAnsi="Times New Roman" w:cs="Times New Roman"/>
          <w:sz w:val="24"/>
          <w:szCs w:val="24"/>
        </w:rPr>
        <w:t>s</w:t>
      </w:r>
      <w:r>
        <w:rPr>
          <w:rFonts w:ascii="Times New Roman" w:hAnsi="Times New Roman" w:cs="Times New Roman"/>
          <w:sz w:val="24"/>
          <w:szCs w:val="24"/>
        </w:rPr>
        <w:t>ed</w:t>
      </w:r>
      <w:r w:rsidRPr="008D70B3">
        <w:rPr>
          <w:rFonts w:ascii="Times New Roman" w:hAnsi="Times New Roman" w:cs="Times New Roman"/>
          <w:sz w:val="24"/>
          <w:szCs w:val="24"/>
        </w:rPr>
        <w:t xml:space="preserve"> caves for funerary activities for millennia and their unique </w:t>
      </w:r>
      <w:r>
        <w:rPr>
          <w:rFonts w:ascii="Times New Roman" w:hAnsi="Times New Roman" w:cs="Times New Roman"/>
          <w:sz w:val="24"/>
          <w:szCs w:val="24"/>
        </w:rPr>
        <w:t xml:space="preserve">preservational </w:t>
      </w:r>
      <w:r w:rsidRPr="008D70B3">
        <w:rPr>
          <w:rFonts w:ascii="Times New Roman" w:hAnsi="Times New Roman" w:cs="Times New Roman"/>
          <w:sz w:val="24"/>
          <w:szCs w:val="24"/>
        </w:rPr>
        <w:t xml:space="preserve">conditions provide a wealth of </w:t>
      </w:r>
      <w:r>
        <w:rPr>
          <w:rFonts w:ascii="Times New Roman" w:hAnsi="Times New Roman" w:cs="Times New Roman"/>
          <w:sz w:val="24"/>
          <w:szCs w:val="24"/>
        </w:rPr>
        <w:t>evidence for treatments of the</w:t>
      </w:r>
      <w:r w:rsidRPr="008D70B3">
        <w:rPr>
          <w:rFonts w:ascii="Times New Roman" w:hAnsi="Times New Roman" w:cs="Times New Roman"/>
          <w:sz w:val="24"/>
          <w:szCs w:val="24"/>
        </w:rPr>
        <w:t xml:space="preserve"> dead. This </w:t>
      </w:r>
      <w:r>
        <w:rPr>
          <w:rFonts w:ascii="Times New Roman" w:hAnsi="Times New Roman" w:cs="Times New Roman"/>
          <w:sz w:val="24"/>
          <w:szCs w:val="24"/>
        </w:rPr>
        <w:t>paper</w:t>
      </w:r>
      <w:r w:rsidRPr="008D70B3">
        <w:rPr>
          <w:rFonts w:ascii="Times New Roman" w:hAnsi="Times New Roman" w:cs="Times New Roman"/>
          <w:sz w:val="24"/>
          <w:szCs w:val="24"/>
        </w:rPr>
        <w:t xml:space="preserve"> </w:t>
      </w:r>
      <w:r>
        <w:rPr>
          <w:rFonts w:ascii="Times New Roman" w:hAnsi="Times New Roman" w:cs="Times New Roman"/>
          <w:sz w:val="24"/>
          <w:szCs w:val="24"/>
        </w:rPr>
        <w:t>examines the evidence for</w:t>
      </w:r>
      <w:r w:rsidRPr="008D70B3">
        <w:rPr>
          <w:rFonts w:ascii="Times New Roman" w:hAnsi="Times New Roman" w:cs="Times New Roman"/>
          <w:sz w:val="24"/>
          <w:szCs w:val="24"/>
        </w:rPr>
        <w:t xml:space="preserve"> funerary practices </w:t>
      </w:r>
      <w:r>
        <w:rPr>
          <w:rFonts w:ascii="Times New Roman" w:hAnsi="Times New Roman" w:cs="Times New Roman"/>
          <w:sz w:val="24"/>
          <w:szCs w:val="24"/>
        </w:rPr>
        <w:t>in</w:t>
      </w:r>
      <w:r w:rsidRPr="008D70B3">
        <w:rPr>
          <w:rFonts w:ascii="Times New Roman" w:hAnsi="Times New Roman" w:cs="Times New Roman"/>
          <w:sz w:val="24"/>
          <w:szCs w:val="24"/>
        </w:rPr>
        <w:t xml:space="preserve"> the caves of </w:t>
      </w:r>
      <w:r>
        <w:rPr>
          <w:rFonts w:ascii="Times New Roman" w:hAnsi="Times New Roman" w:cs="Times New Roman"/>
          <w:sz w:val="24"/>
          <w:szCs w:val="24"/>
        </w:rPr>
        <w:t xml:space="preserve">Scotland and </w:t>
      </w:r>
      <w:r w:rsidRPr="008D70B3">
        <w:rPr>
          <w:rFonts w:ascii="Times New Roman" w:hAnsi="Times New Roman" w:cs="Times New Roman"/>
          <w:sz w:val="24"/>
          <w:szCs w:val="24"/>
        </w:rPr>
        <w:t>northern England from the Bronze Age to the Roman Iron Age</w:t>
      </w:r>
      <w:r>
        <w:rPr>
          <w:rFonts w:ascii="Times New Roman" w:hAnsi="Times New Roman" w:cs="Times New Roman"/>
          <w:sz w:val="24"/>
          <w:szCs w:val="24"/>
        </w:rPr>
        <w:t xml:space="preserve"> (c. 2200</w:t>
      </w:r>
      <w:r>
        <w:rPr>
          <w:rFonts w:ascii="Times New Roman" w:hAnsi="Times New Roman" w:cs="Times New Roman"/>
          <w:sz w:val="24"/>
          <w:szCs w:val="24"/>
        </w:rPr>
        <w:softHyphen/>
        <w:t xml:space="preserve"> BC–AD 400) in</w:t>
      </w:r>
      <w:r w:rsidRPr="008D70B3">
        <w:rPr>
          <w:rFonts w:ascii="Times New Roman" w:hAnsi="Times New Roman" w:cs="Times New Roman"/>
          <w:sz w:val="24"/>
          <w:szCs w:val="24"/>
        </w:rPr>
        <w:t xml:space="preserve"> the context of later prehistoric funerary ritual. </w:t>
      </w:r>
      <w:r>
        <w:rPr>
          <w:rFonts w:ascii="Times New Roman" w:hAnsi="Times New Roman" w:cs="Times New Roman"/>
          <w:sz w:val="24"/>
          <w:szCs w:val="24"/>
        </w:rPr>
        <w:t>Results</w:t>
      </w:r>
      <w:r w:rsidRPr="008D70B3">
        <w:rPr>
          <w:rFonts w:ascii="Times New Roman" w:hAnsi="Times New Roman" w:cs="Times New Roman"/>
          <w:sz w:val="24"/>
          <w:szCs w:val="24"/>
        </w:rPr>
        <w:t xml:space="preserve"> suggest significant level</w:t>
      </w:r>
      <w:r>
        <w:rPr>
          <w:rFonts w:ascii="Times New Roman" w:hAnsi="Times New Roman" w:cs="Times New Roman"/>
          <w:sz w:val="24"/>
          <w:szCs w:val="24"/>
        </w:rPr>
        <w:t>s</w:t>
      </w:r>
      <w:r w:rsidRPr="008D70B3">
        <w:rPr>
          <w:rFonts w:ascii="Times New Roman" w:hAnsi="Times New Roman" w:cs="Times New Roman"/>
          <w:sz w:val="24"/>
          <w:szCs w:val="24"/>
        </w:rPr>
        <w:t xml:space="preserve"> of perimortem trauma on </w:t>
      </w:r>
      <w:r w:rsidR="00D845A3">
        <w:rPr>
          <w:rFonts w:ascii="Times New Roman" w:hAnsi="Times New Roman" w:cs="Times New Roman"/>
          <w:sz w:val="24"/>
          <w:szCs w:val="24"/>
        </w:rPr>
        <w:t xml:space="preserve">human </w:t>
      </w:r>
      <w:r w:rsidRPr="008D70B3">
        <w:rPr>
          <w:rFonts w:ascii="Times New Roman" w:hAnsi="Times New Roman" w:cs="Times New Roman"/>
          <w:sz w:val="24"/>
          <w:szCs w:val="24"/>
        </w:rPr>
        <w:t xml:space="preserve">skeletal remains </w:t>
      </w:r>
      <w:r>
        <w:rPr>
          <w:rFonts w:ascii="Times New Roman" w:hAnsi="Times New Roman" w:cs="Times New Roman"/>
          <w:sz w:val="24"/>
          <w:szCs w:val="24"/>
        </w:rPr>
        <w:t>from caves relative to those from non-cave sites. We also observe</w:t>
      </w:r>
      <w:r w:rsidRPr="008D70B3">
        <w:rPr>
          <w:rFonts w:ascii="Times New Roman" w:hAnsi="Times New Roman" w:cs="Times New Roman"/>
          <w:sz w:val="24"/>
          <w:szCs w:val="24"/>
        </w:rPr>
        <w:t xml:space="preserve"> </w:t>
      </w:r>
      <w:r>
        <w:rPr>
          <w:rFonts w:ascii="Times New Roman" w:hAnsi="Times New Roman" w:cs="Times New Roman"/>
          <w:sz w:val="24"/>
          <w:szCs w:val="24"/>
        </w:rPr>
        <w:t>a recurrent</w:t>
      </w:r>
      <w:r w:rsidRPr="008D70B3">
        <w:rPr>
          <w:rFonts w:ascii="Times New Roman" w:hAnsi="Times New Roman" w:cs="Times New Roman"/>
          <w:sz w:val="24"/>
          <w:szCs w:val="24"/>
        </w:rPr>
        <w:t xml:space="preserve"> pattern of deposition </w:t>
      </w:r>
      <w:r>
        <w:rPr>
          <w:rFonts w:ascii="Times New Roman" w:hAnsi="Times New Roman" w:cs="Times New Roman"/>
          <w:sz w:val="24"/>
          <w:szCs w:val="24"/>
        </w:rPr>
        <w:t xml:space="preserve">involving inhumation of </w:t>
      </w:r>
      <w:r w:rsidRPr="008D70B3">
        <w:rPr>
          <w:rFonts w:ascii="Times New Roman" w:hAnsi="Times New Roman" w:cs="Times New Roman"/>
          <w:sz w:val="24"/>
          <w:szCs w:val="24"/>
        </w:rPr>
        <w:t xml:space="preserve">neonates in contrast to </w:t>
      </w:r>
      <w:r>
        <w:rPr>
          <w:rFonts w:ascii="Times New Roman" w:hAnsi="Times New Roman" w:cs="Times New Roman"/>
          <w:sz w:val="24"/>
          <w:szCs w:val="24"/>
        </w:rPr>
        <w:t xml:space="preserve">excarnation of </w:t>
      </w:r>
      <w:r w:rsidRPr="008D70B3">
        <w:rPr>
          <w:rFonts w:ascii="Times New Roman" w:hAnsi="Times New Roman" w:cs="Times New Roman"/>
          <w:sz w:val="24"/>
          <w:szCs w:val="24"/>
        </w:rPr>
        <w:t>older individuals.</w:t>
      </w:r>
    </w:p>
    <w:p w14:paraId="1AB09A31" w14:textId="77777777" w:rsidR="00A43D5F" w:rsidRPr="00410A2E" w:rsidRDefault="00A43D5F" w:rsidP="002647E7">
      <w:pPr>
        <w:rPr>
          <w:rFonts w:ascii="Times New Roman" w:hAnsi="Times New Roman" w:cs="Times New Roman"/>
          <w:sz w:val="24"/>
          <w:szCs w:val="24"/>
        </w:rPr>
      </w:pPr>
    </w:p>
    <w:p w14:paraId="39585C96" w14:textId="7B648CA4" w:rsidR="00A43D5F" w:rsidRPr="00344AE3" w:rsidRDefault="00A43D5F" w:rsidP="002647E7">
      <w:pPr>
        <w:rPr>
          <w:rFonts w:ascii="Times New Roman" w:hAnsi="Times New Roman" w:cs="Times New Roman"/>
          <w:sz w:val="24"/>
          <w:szCs w:val="24"/>
        </w:rPr>
      </w:pPr>
      <w:r w:rsidRPr="00410A2E">
        <w:rPr>
          <w:rFonts w:ascii="Times New Roman" w:hAnsi="Times New Roman" w:cs="Times New Roman"/>
          <w:b/>
          <w:bCs/>
          <w:sz w:val="24"/>
          <w:szCs w:val="24"/>
        </w:rPr>
        <w:t>Keywords:</w:t>
      </w:r>
      <w:r w:rsidRPr="00410A2E">
        <w:rPr>
          <w:rFonts w:ascii="Times New Roman" w:hAnsi="Times New Roman" w:cs="Times New Roman"/>
          <w:sz w:val="24"/>
          <w:szCs w:val="24"/>
        </w:rPr>
        <w:t xml:space="preserve"> Bronze Age, Iron Age, </w:t>
      </w:r>
      <w:r w:rsidR="0032464B" w:rsidRPr="00410A2E">
        <w:rPr>
          <w:rFonts w:ascii="Times New Roman" w:hAnsi="Times New Roman" w:cs="Times New Roman"/>
          <w:sz w:val="24"/>
          <w:szCs w:val="24"/>
        </w:rPr>
        <w:t>Roman Iron Age</w:t>
      </w:r>
      <w:r w:rsidRPr="00410A2E">
        <w:rPr>
          <w:rFonts w:ascii="Times New Roman" w:hAnsi="Times New Roman" w:cs="Times New Roman"/>
          <w:sz w:val="24"/>
          <w:szCs w:val="24"/>
        </w:rPr>
        <w:t xml:space="preserve">, </w:t>
      </w:r>
      <w:r w:rsidR="0032464B" w:rsidRPr="00410A2E">
        <w:rPr>
          <w:rFonts w:ascii="Times New Roman" w:hAnsi="Times New Roman" w:cs="Times New Roman"/>
          <w:sz w:val="24"/>
          <w:szCs w:val="24"/>
        </w:rPr>
        <w:t>Scotland, Northern England, Perimortem Trauma, Funerary Practices, Caves</w:t>
      </w:r>
    </w:p>
    <w:p w14:paraId="505F6346" w14:textId="77777777" w:rsidR="003E49D9" w:rsidRDefault="003E49D9" w:rsidP="007150E6">
      <w:pPr>
        <w:pStyle w:val="NoSpacing"/>
        <w:spacing w:line="360" w:lineRule="auto"/>
        <w:rPr>
          <w:rFonts w:ascii="Times New Roman" w:hAnsi="Times New Roman" w:cs="Times New Roman"/>
          <w:sz w:val="24"/>
          <w:szCs w:val="24"/>
        </w:rPr>
      </w:pPr>
    </w:p>
    <w:p w14:paraId="4B7585FF" w14:textId="2B9F324F" w:rsidR="0030759E" w:rsidRPr="007C2BCE" w:rsidRDefault="002647E7" w:rsidP="0030759E">
      <w:pPr>
        <w:pStyle w:val="Heading2"/>
        <w:rPr>
          <w:rFonts w:ascii="Times New Roman" w:hAnsi="Times New Roman" w:cs="Times New Roman"/>
          <w:color w:val="auto"/>
          <w:sz w:val="24"/>
          <w:szCs w:val="24"/>
        </w:rPr>
      </w:pPr>
      <w:r w:rsidRPr="007C2BCE">
        <w:rPr>
          <w:rFonts w:ascii="Times New Roman" w:hAnsi="Times New Roman" w:cs="Times New Roman"/>
          <w:color w:val="auto"/>
          <w:sz w:val="24"/>
          <w:szCs w:val="24"/>
        </w:rPr>
        <w:t>INTRODUCTION</w:t>
      </w:r>
    </w:p>
    <w:p w14:paraId="4C54B015" w14:textId="67F3E8DF" w:rsidR="0030759E" w:rsidRDefault="0030759E" w:rsidP="007150E6">
      <w:pPr>
        <w:pStyle w:val="NoSpacing"/>
        <w:spacing w:line="360" w:lineRule="auto"/>
        <w:rPr>
          <w:rFonts w:ascii="Times New Roman" w:hAnsi="Times New Roman" w:cs="Times New Roman"/>
          <w:sz w:val="24"/>
          <w:szCs w:val="24"/>
        </w:rPr>
      </w:pPr>
    </w:p>
    <w:p w14:paraId="72335075" w14:textId="08D5C68B" w:rsidR="00B17C3A" w:rsidRDefault="00423C0A" w:rsidP="000F623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 use of caves for </w:t>
      </w:r>
      <w:r w:rsidRPr="008D70B3">
        <w:rPr>
          <w:rFonts w:ascii="Times New Roman" w:hAnsi="Times New Roman" w:cs="Times New Roman"/>
          <w:sz w:val="24"/>
          <w:szCs w:val="24"/>
        </w:rPr>
        <w:t xml:space="preserve">funerary activities </w:t>
      </w:r>
      <w:r>
        <w:rPr>
          <w:rFonts w:ascii="Times New Roman" w:hAnsi="Times New Roman" w:cs="Times New Roman"/>
          <w:sz w:val="24"/>
          <w:szCs w:val="24"/>
        </w:rPr>
        <w:t xml:space="preserve">extends back </w:t>
      </w:r>
      <w:r w:rsidRPr="008D70B3">
        <w:rPr>
          <w:rFonts w:ascii="Times New Roman" w:hAnsi="Times New Roman" w:cs="Times New Roman"/>
          <w:sz w:val="24"/>
          <w:szCs w:val="24"/>
        </w:rPr>
        <w:t xml:space="preserve">for </w:t>
      </w:r>
      <w:r>
        <w:rPr>
          <w:rFonts w:ascii="Times New Roman" w:hAnsi="Times New Roman" w:cs="Times New Roman"/>
          <w:sz w:val="24"/>
          <w:szCs w:val="24"/>
        </w:rPr>
        <w:t>tens of thousands of years. Indeed</w:t>
      </w:r>
      <w:r w:rsidR="00C070C5">
        <w:rPr>
          <w:rFonts w:ascii="Times New Roman" w:hAnsi="Times New Roman" w:cs="Times New Roman"/>
          <w:sz w:val="24"/>
          <w:szCs w:val="24"/>
        </w:rPr>
        <w:t>,</w:t>
      </w:r>
      <w:r>
        <w:rPr>
          <w:rFonts w:ascii="Times New Roman" w:hAnsi="Times New Roman" w:cs="Times New Roman"/>
          <w:sz w:val="24"/>
          <w:szCs w:val="24"/>
        </w:rPr>
        <w:t xml:space="preserve"> the earliest known human burials </w:t>
      </w:r>
      <w:r w:rsidR="00B17C3A">
        <w:rPr>
          <w:rFonts w:ascii="Times New Roman" w:hAnsi="Times New Roman" w:cs="Times New Roman"/>
          <w:sz w:val="24"/>
          <w:szCs w:val="24"/>
        </w:rPr>
        <w:t>have been</w:t>
      </w:r>
      <w:r>
        <w:rPr>
          <w:rFonts w:ascii="Times New Roman" w:hAnsi="Times New Roman" w:cs="Times New Roman"/>
          <w:sz w:val="24"/>
          <w:szCs w:val="24"/>
        </w:rPr>
        <w:t xml:space="preserve"> found within cave environments (e.g. </w:t>
      </w:r>
      <w:r w:rsidR="00B17C3A" w:rsidRPr="00423C0A">
        <w:rPr>
          <w:rFonts w:ascii="Times New Roman" w:hAnsi="Times New Roman" w:cs="Times New Roman"/>
          <w:color w:val="222222"/>
          <w:sz w:val="24"/>
          <w:szCs w:val="24"/>
          <w:shd w:val="clear" w:color="auto" w:fill="FFFFFF"/>
        </w:rPr>
        <w:t>Martinón-Torres</w:t>
      </w:r>
      <w:r w:rsidR="00B17C3A">
        <w:rPr>
          <w:rFonts w:ascii="Times New Roman" w:hAnsi="Times New Roman" w:cs="Times New Roman"/>
          <w:color w:val="222222"/>
          <w:sz w:val="24"/>
          <w:szCs w:val="24"/>
          <w:shd w:val="clear" w:color="auto" w:fill="FFFFFF"/>
        </w:rPr>
        <w:t xml:space="preserve"> </w:t>
      </w:r>
      <w:r w:rsidR="00B17C3A" w:rsidRPr="008F1CC0">
        <w:rPr>
          <w:rFonts w:ascii="Times New Roman" w:hAnsi="Times New Roman" w:cs="Times New Roman"/>
          <w:i/>
          <w:iCs/>
          <w:color w:val="222222"/>
          <w:sz w:val="24"/>
          <w:szCs w:val="24"/>
          <w:shd w:val="clear" w:color="auto" w:fill="FFFFFF"/>
        </w:rPr>
        <w:t>et al</w:t>
      </w:r>
      <w:r w:rsidR="00B17C3A">
        <w:rPr>
          <w:rFonts w:ascii="Times New Roman" w:hAnsi="Times New Roman" w:cs="Times New Roman"/>
          <w:color w:val="222222"/>
          <w:sz w:val="24"/>
          <w:szCs w:val="24"/>
          <w:shd w:val="clear" w:color="auto" w:fill="FFFFFF"/>
        </w:rPr>
        <w:t>. 2021). The</w:t>
      </w:r>
      <w:r w:rsidRPr="008D70B3">
        <w:rPr>
          <w:rFonts w:ascii="Times New Roman" w:hAnsi="Times New Roman" w:cs="Times New Roman"/>
          <w:sz w:val="24"/>
          <w:szCs w:val="24"/>
        </w:rPr>
        <w:t xml:space="preserve"> unique </w:t>
      </w:r>
      <w:r>
        <w:rPr>
          <w:rFonts w:ascii="Times New Roman" w:hAnsi="Times New Roman" w:cs="Times New Roman"/>
          <w:sz w:val="24"/>
          <w:szCs w:val="24"/>
        </w:rPr>
        <w:t xml:space="preserve">preservational </w:t>
      </w:r>
      <w:r w:rsidRPr="008D70B3">
        <w:rPr>
          <w:rFonts w:ascii="Times New Roman" w:hAnsi="Times New Roman" w:cs="Times New Roman"/>
          <w:sz w:val="24"/>
          <w:szCs w:val="24"/>
        </w:rPr>
        <w:t xml:space="preserve">conditions </w:t>
      </w:r>
      <w:r w:rsidR="00B17C3A">
        <w:rPr>
          <w:rFonts w:ascii="Times New Roman" w:hAnsi="Times New Roman" w:cs="Times New Roman"/>
          <w:sz w:val="24"/>
          <w:szCs w:val="24"/>
        </w:rPr>
        <w:t>within caves can, in many cases, provide</w:t>
      </w:r>
      <w:r w:rsidRPr="008D70B3">
        <w:rPr>
          <w:rFonts w:ascii="Times New Roman" w:hAnsi="Times New Roman" w:cs="Times New Roman"/>
          <w:sz w:val="24"/>
          <w:szCs w:val="24"/>
        </w:rPr>
        <w:t xml:space="preserve"> a wealth of </w:t>
      </w:r>
      <w:r>
        <w:rPr>
          <w:rFonts w:ascii="Times New Roman" w:hAnsi="Times New Roman" w:cs="Times New Roman"/>
          <w:sz w:val="24"/>
          <w:szCs w:val="24"/>
        </w:rPr>
        <w:t xml:space="preserve">evidence for </w:t>
      </w:r>
      <w:r w:rsidR="00B17C3A">
        <w:rPr>
          <w:rFonts w:ascii="Times New Roman" w:hAnsi="Times New Roman" w:cs="Times New Roman"/>
          <w:sz w:val="24"/>
          <w:szCs w:val="24"/>
        </w:rPr>
        <w:t xml:space="preserve">past funerary </w:t>
      </w:r>
      <w:r>
        <w:rPr>
          <w:rFonts w:ascii="Times New Roman" w:hAnsi="Times New Roman" w:cs="Times New Roman"/>
          <w:sz w:val="24"/>
          <w:szCs w:val="24"/>
        </w:rPr>
        <w:t>treatments</w:t>
      </w:r>
      <w:r w:rsidRPr="008D70B3">
        <w:rPr>
          <w:rFonts w:ascii="Times New Roman" w:hAnsi="Times New Roman" w:cs="Times New Roman"/>
          <w:sz w:val="24"/>
          <w:szCs w:val="24"/>
        </w:rPr>
        <w:t xml:space="preserve">. </w:t>
      </w:r>
      <w:r w:rsidR="000F6236">
        <w:rPr>
          <w:rFonts w:ascii="Times New Roman" w:hAnsi="Times New Roman" w:cs="Times New Roman"/>
          <w:sz w:val="24"/>
          <w:szCs w:val="24"/>
        </w:rPr>
        <w:t xml:space="preserve">This paper examines human remains recovered from cave sites in Scotland and northern England that have been dated </w:t>
      </w:r>
      <w:r w:rsidR="008C4B80">
        <w:rPr>
          <w:rFonts w:ascii="Times New Roman" w:hAnsi="Times New Roman" w:cs="Times New Roman"/>
          <w:sz w:val="24"/>
          <w:szCs w:val="24"/>
        </w:rPr>
        <w:t>vi</w:t>
      </w:r>
      <w:r w:rsidR="003B10C1">
        <w:rPr>
          <w:rFonts w:ascii="Times New Roman" w:hAnsi="Times New Roman" w:cs="Times New Roman"/>
          <w:sz w:val="24"/>
          <w:szCs w:val="24"/>
        </w:rPr>
        <w:t xml:space="preserve">a </w:t>
      </w:r>
      <w:r w:rsidR="00CC223D">
        <w:rPr>
          <w:rFonts w:ascii="Times New Roman" w:hAnsi="Times New Roman" w:cs="Times New Roman"/>
          <w:sz w:val="24"/>
          <w:szCs w:val="24"/>
        </w:rPr>
        <w:t xml:space="preserve">radiocarbon dating </w:t>
      </w:r>
      <w:r w:rsidR="003B10C1">
        <w:rPr>
          <w:rFonts w:ascii="Times New Roman" w:hAnsi="Times New Roman" w:cs="Times New Roman"/>
          <w:sz w:val="24"/>
          <w:szCs w:val="24"/>
        </w:rPr>
        <w:t xml:space="preserve">or material culture </w:t>
      </w:r>
      <w:r w:rsidR="000F6236">
        <w:rPr>
          <w:rFonts w:ascii="Times New Roman" w:hAnsi="Times New Roman" w:cs="Times New Roman"/>
          <w:sz w:val="24"/>
          <w:szCs w:val="24"/>
        </w:rPr>
        <w:t xml:space="preserve">from the start of the Bronze Age c. 2200 BC </w:t>
      </w:r>
      <w:r w:rsidR="000F6236" w:rsidRPr="00E259E2">
        <w:rPr>
          <w:rFonts w:ascii="Times New Roman" w:hAnsi="Times New Roman" w:cs="Times New Roman"/>
          <w:sz w:val="24"/>
          <w:szCs w:val="24"/>
        </w:rPr>
        <w:t>(Bradley 2019, 156)</w:t>
      </w:r>
      <w:r w:rsidR="000F6236">
        <w:rPr>
          <w:rFonts w:ascii="Times New Roman" w:hAnsi="Times New Roman" w:cs="Times New Roman"/>
          <w:sz w:val="24"/>
          <w:szCs w:val="24"/>
        </w:rPr>
        <w:t xml:space="preserve"> </w:t>
      </w:r>
      <w:r w:rsidR="000F6236" w:rsidRPr="00E259E2">
        <w:rPr>
          <w:rFonts w:ascii="Times New Roman" w:hAnsi="Times New Roman" w:cs="Times New Roman"/>
          <w:sz w:val="24"/>
          <w:szCs w:val="24"/>
        </w:rPr>
        <w:t xml:space="preserve">to the </w:t>
      </w:r>
      <w:r w:rsidR="000F6236">
        <w:rPr>
          <w:rFonts w:ascii="Times New Roman" w:hAnsi="Times New Roman" w:cs="Times New Roman"/>
          <w:sz w:val="24"/>
          <w:szCs w:val="24"/>
        </w:rPr>
        <w:t xml:space="preserve">end of the </w:t>
      </w:r>
      <w:r w:rsidR="000F6236" w:rsidRPr="00E259E2">
        <w:rPr>
          <w:rFonts w:ascii="Times New Roman" w:hAnsi="Times New Roman" w:cs="Times New Roman"/>
          <w:sz w:val="24"/>
          <w:szCs w:val="24"/>
        </w:rPr>
        <w:t>Roman Iron Age</w:t>
      </w:r>
      <w:r w:rsidR="000F6236">
        <w:rPr>
          <w:rFonts w:ascii="Times New Roman" w:hAnsi="Times New Roman" w:cs="Times New Roman"/>
          <w:sz w:val="24"/>
          <w:szCs w:val="24"/>
        </w:rPr>
        <w:t>/Romano British period, c. AD 400</w:t>
      </w:r>
      <w:r w:rsidR="000F6236" w:rsidRPr="00E259E2">
        <w:rPr>
          <w:rFonts w:ascii="Times New Roman" w:hAnsi="Times New Roman" w:cs="Times New Roman"/>
          <w:sz w:val="24"/>
          <w:szCs w:val="24"/>
        </w:rPr>
        <w:t xml:space="preserve"> (Armit </w:t>
      </w:r>
      <w:r w:rsidR="000F6236" w:rsidRPr="004E4448">
        <w:rPr>
          <w:rFonts w:ascii="Times New Roman" w:hAnsi="Times New Roman" w:cs="Times New Roman"/>
          <w:i/>
          <w:iCs/>
          <w:sz w:val="24"/>
          <w:szCs w:val="24"/>
        </w:rPr>
        <w:t>et al</w:t>
      </w:r>
      <w:r w:rsidR="000F6236" w:rsidRPr="00E259E2">
        <w:rPr>
          <w:rFonts w:ascii="Times New Roman" w:hAnsi="Times New Roman" w:cs="Times New Roman"/>
          <w:sz w:val="24"/>
          <w:szCs w:val="24"/>
        </w:rPr>
        <w:t>. 2002, 4)</w:t>
      </w:r>
      <w:r w:rsidR="000F6236">
        <w:rPr>
          <w:rFonts w:ascii="Times New Roman" w:hAnsi="Times New Roman" w:cs="Times New Roman"/>
          <w:sz w:val="24"/>
          <w:szCs w:val="24"/>
        </w:rPr>
        <w:t xml:space="preserve">. </w:t>
      </w:r>
      <w:r w:rsidR="00BB3CDA">
        <w:rPr>
          <w:rFonts w:ascii="Times New Roman" w:hAnsi="Times New Roman" w:cs="Times New Roman"/>
          <w:sz w:val="24"/>
          <w:szCs w:val="24"/>
        </w:rPr>
        <w:t>I</w:t>
      </w:r>
      <w:r w:rsidR="000F6236">
        <w:rPr>
          <w:rFonts w:ascii="Times New Roman" w:hAnsi="Times New Roman" w:cs="Times New Roman"/>
          <w:sz w:val="24"/>
          <w:szCs w:val="24"/>
        </w:rPr>
        <w:t>t is based on a</w:t>
      </w:r>
      <w:r w:rsidR="00556A77" w:rsidRPr="00556A77">
        <w:rPr>
          <w:rFonts w:ascii="Times New Roman" w:hAnsi="Times New Roman" w:cs="Times New Roman"/>
          <w:sz w:val="24"/>
          <w:szCs w:val="24"/>
        </w:rPr>
        <w:t xml:space="preserve"> </w:t>
      </w:r>
      <w:r w:rsidR="00556A77">
        <w:rPr>
          <w:rFonts w:ascii="Times New Roman" w:hAnsi="Times New Roman" w:cs="Times New Roman"/>
          <w:sz w:val="24"/>
          <w:szCs w:val="24"/>
        </w:rPr>
        <w:t>comprehensive</w:t>
      </w:r>
      <w:r w:rsidR="000F6236">
        <w:rPr>
          <w:rFonts w:ascii="Times New Roman" w:hAnsi="Times New Roman" w:cs="Times New Roman"/>
          <w:sz w:val="24"/>
          <w:szCs w:val="24"/>
        </w:rPr>
        <w:t xml:space="preserve"> literature search </w:t>
      </w:r>
      <w:r w:rsidR="00571BA6">
        <w:rPr>
          <w:rFonts w:ascii="Times New Roman" w:hAnsi="Times New Roman" w:cs="Times New Roman"/>
          <w:sz w:val="24"/>
          <w:szCs w:val="24"/>
        </w:rPr>
        <w:t xml:space="preserve">of published sources </w:t>
      </w:r>
      <w:r w:rsidR="000F6236">
        <w:rPr>
          <w:rFonts w:ascii="Times New Roman" w:hAnsi="Times New Roman" w:cs="Times New Roman"/>
          <w:sz w:val="24"/>
          <w:szCs w:val="24"/>
        </w:rPr>
        <w:t>and databases including</w:t>
      </w:r>
      <w:r w:rsidR="00282A82">
        <w:rPr>
          <w:rFonts w:ascii="Times New Roman" w:hAnsi="Times New Roman" w:cs="Times New Roman"/>
          <w:sz w:val="24"/>
          <w:szCs w:val="24"/>
        </w:rPr>
        <w:t xml:space="preserve"> the National Record of the Historic Environment in Scotland (Canmore 2022) and the </w:t>
      </w:r>
      <w:r w:rsidR="00571BA6">
        <w:rPr>
          <w:rFonts w:ascii="Times New Roman" w:hAnsi="Times New Roman" w:cs="Times New Roman"/>
          <w:sz w:val="24"/>
          <w:szCs w:val="24"/>
        </w:rPr>
        <w:t>Gazetteer</w:t>
      </w:r>
      <w:r w:rsidR="00282A82">
        <w:rPr>
          <w:rFonts w:ascii="Times New Roman" w:hAnsi="Times New Roman" w:cs="Times New Roman"/>
          <w:sz w:val="24"/>
          <w:szCs w:val="24"/>
        </w:rPr>
        <w:t xml:space="preserve"> of Caves, Fissures and Rock Shelters in Britain Containing Human Remains (</w:t>
      </w:r>
      <w:r w:rsidR="00E32EA1">
        <w:rPr>
          <w:rFonts w:ascii="Times New Roman" w:hAnsi="Times New Roman" w:cs="Times New Roman"/>
          <w:sz w:val="24"/>
          <w:szCs w:val="24"/>
        </w:rPr>
        <w:t>Chamberlain 202</w:t>
      </w:r>
      <w:r w:rsidR="00AE59F8">
        <w:rPr>
          <w:rFonts w:ascii="Times New Roman" w:hAnsi="Times New Roman" w:cs="Times New Roman"/>
          <w:sz w:val="24"/>
          <w:szCs w:val="24"/>
        </w:rPr>
        <w:t>1</w:t>
      </w:r>
      <w:r w:rsidR="00E32EA1">
        <w:rPr>
          <w:rFonts w:ascii="Times New Roman" w:hAnsi="Times New Roman" w:cs="Times New Roman"/>
          <w:sz w:val="24"/>
          <w:szCs w:val="24"/>
        </w:rPr>
        <w:t>).</w:t>
      </w:r>
      <w:r w:rsidR="00B17C3A">
        <w:rPr>
          <w:rFonts w:ascii="Times New Roman" w:hAnsi="Times New Roman" w:cs="Times New Roman"/>
          <w:sz w:val="24"/>
          <w:szCs w:val="24"/>
        </w:rPr>
        <w:t xml:space="preserve"> It aims to identify the nature and range of funerary treatments carried </w:t>
      </w:r>
      <w:r w:rsidR="00B17C3A">
        <w:rPr>
          <w:rFonts w:ascii="Times New Roman" w:hAnsi="Times New Roman" w:cs="Times New Roman"/>
          <w:sz w:val="24"/>
          <w:szCs w:val="24"/>
        </w:rPr>
        <w:lastRenderedPageBreak/>
        <w:t xml:space="preserve">out within caves and to situate these within the context of broader developments in funerary practice over </w:t>
      </w:r>
      <w:r w:rsidR="00571BA6">
        <w:rPr>
          <w:rFonts w:ascii="Times New Roman" w:hAnsi="Times New Roman" w:cs="Times New Roman"/>
          <w:sz w:val="24"/>
          <w:szCs w:val="24"/>
        </w:rPr>
        <w:t xml:space="preserve">the </w:t>
      </w:r>
      <w:r w:rsidR="00B17C3A">
        <w:rPr>
          <w:rFonts w:ascii="Times New Roman" w:hAnsi="Times New Roman" w:cs="Times New Roman"/>
          <w:sz w:val="24"/>
          <w:szCs w:val="24"/>
        </w:rPr>
        <w:t>period.</w:t>
      </w:r>
    </w:p>
    <w:p w14:paraId="11085EDF" w14:textId="370CA466" w:rsidR="003F5936" w:rsidRDefault="00DE0ADC" w:rsidP="00323243">
      <w:pPr>
        <w:pStyle w:val="NoSpacing"/>
        <w:spacing w:line="360" w:lineRule="auto"/>
        <w:ind w:firstLine="720"/>
        <w:rPr>
          <w:rFonts w:ascii="Times New Roman" w:hAnsi="Times New Roman" w:cs="Times New Roman"/>
          <w:sz w:val="24"/>
          <w:szCs w:val="24"/>
        </w:rPr>
      </w:pPr>
      <w:r w:rsidRPr="00D45B73">
        <w:rPr>
          <w:rFonts w:ascii="Times New Roman" w:hAnsi="Times New Roman" w:cs="Times New Roman"/>
          <w:sz w:val="24"/>
          <w:szCs w:val="24"/>
        </w:rPr>
        <w:t xml:space="preserve">The last decade has seen a significant growth of </w:t>
      </w:r>
      <w:r w:rsidR="007900D4">
        <w:rPr>
          <w:rFonts w:ascii="Times New Roman" w:hAnsi="Times New Roman" w:cs="Times New Roman"/>
          <w:sz w:val="24"/>
          <w:szCs w:val="24"/>
        </w:rPr>
        <w:t>research</w:t>
      </w:r>
      <w:r w:rsidRPr="00D45B73">
        <w:rPr>
          <w:rFonts w:ascii="Times New Roman" w:hAnsi="Times New Roman" w:cs="Times New Roman"/>
          <w:sz w:val="24"/>
          <w:szCs w:val="24"/>
        </w:rPr>
        <w:t xml:space="preserve"> into the </w:t>
      </w:r>
      <w:r w:rsidR="007900D4">
        <w:rPr>
          <w:rFonts w:ascii="Times New Roman" w:hAnsi="Times New Roman" w:cs="Times New Roman"/>
          <w:sz w:val="24"/>
          <w:szCs w:val="24"/>
        </w:rPr>
        <w:t>human</w:t>
      </w:r>
      <w:r w:rsidR="003535FC">
        <w:rPr>
          <w:rFonts w:ascii="Times New Roman" w:hAnsi="Times New Roman" w:cs="Times New Roman"/>
          <w:sz w:val="24"/>
          <w:szCs w:val="24"/>
        </w:rPr>
        <w:t xml:space="preserve"> </w:t>
      </w:r>
      <w:r w:rsidR="0053767D">
        <w:rPr>
          <w:rFonts w:ascii="Times New Roman" w:hAnsi="Times New Roman" w:cs="Times New Roman"/>
          <w:sz w:val="24"/>
          <w:szCs w:val="24"/>
        </w:rPr>
        <w:t>use of</w:t>
      </w:r>
      <w:r w:rsidRPr="00D45B73">
        <w:rPr>
          <w:rFonts w:ascii="Times New Roman" w:hAnsi="Times New Roman" w:cs="Times New Roman"/>
          <w:sz w:val="24"/>
          <w:szCs w:val="24"/>
        </w:rPr>
        <w:t xml:space="preserve"> cave</w:t>
      </w:r>
      <w:r w:rsidR="0053767D">
        <w:rPr>
          <w:rFonts w:ascii="Times New Roman" w:hAnsi="Times New Roman" w:cs="Times New Roman"/>
          <w:sz w:val="24"/>
          <w:szCs w:val="24"/>
        </w:rPr>
        <w:t>s</w:t>
      </w:r>
      <w:r w:rsidR="009B32E6">
        <w:rPr>
          <w:rFonts w:ascii="Times New Roman" w:hAnsi="Times New Roman" w:cs="Times New Roman"/>
          <w:sz w:val="24"/>
          <w:szCs w:val="24"/>
        </w:rPr>
        <w:t xml:space="preserve">. </w:t>
      </w:r>
      <w:r w:rsidR="00433C39">
        <w:rPr>
          <w:rFonts w:ascii="Times New Roman" w:hAnsi="Times New Roman" w:cs="Times New Roman"/>
          <w:sz w:val="24"/>
          <w:szCs w:val="24"/>
        </w:rPr>
        <w:t>Recent edited volumes</w:t>
      </w:r>
      <w:r w:rsidR="003F5936">
        <w:rPr>
          <w:rFonts w:ascii="Times New Roman" w:hAnsi="Times New Roman" w:cs="Times New Roman"/>
          <w:sz w:val="24"/>
          <w:szCs w:val="24"/>
        </w:rPr>
        <w:t xml:space="preserve"> considering </w:t>
      </w:r>
      <w:r w:rsidR="00433C39" w:rsidRPr="00D45B73">
        <w:rPr>
          <w:rFonts w:ascii="Times New Roman" w:hAnsi="Times New Roman" w:cs="Times New Roman"/>
          <w:sz w:val="24"/>
          <w:szCs w:val="24"/>
        </w:rPr>
        <w:t>the significance of ritual and sacrality in acts performed within cave</w:t>
      </w:r>
      <w:r w:rsidR="0053767D">
        <w:rPr>
          <w:rFonts w:ascii="Times New Roman" w:hAnsi="Times New Roman" w:cs="Times New Roman"/>
          <w:sz w:val="24"/>
          <w:szCs w:val="24"/>
        </w:rPr>
        <w:t>s</w:t>
      </w:r>
      <w:r w:rsidR="00433C39" w:rsidRPr="00D45B73">
        <w:rPr>
          <w:rFonts w:ascii="Times New Roman" w:hAnsi="Times New Roman" w:cs="Times New Roman"/>
          <w:sz w:val="24"/>
          <w:szCs w:val="24"/>
        </w:rPr>
        <w:t xml:space="preserve"> </w:t>
      </w:r>
      <w:r w:rsidR="0053767D">
        <w:rPr>
          <w:rFonts w:ascii="Times New Roman" w:hAnsi="Times New Roman" w:cs="Times New Roman"/>
          <w:sz w:val="24"/>
          <w:szCs w:val="24"/>
        </w:rPr>
        <w:t xml:space="preserve">across the globe </w:t>
      </w:r>
      <w:r w:rsidR="00433C39" w:rsidRPr="00D45B73">
        <w:rPr>
          <w:rFonts w:ascii="Times New Roman" w:hAnsi="Times New Roman" w:cs="Times New Roman"/>
          <w:sz w:val="24"/>
          <w:szCs w:val="24"/>
        </w:rPr>
        <w:t>(Moyes 2012</w:t>
      </w:r>
      <w:r w:rsidR="003F5936">
        <w:rPr>
          <w:rFonts w:ascii="Times New Roman" w:hAnsi="Times New Roman" w:cs="Times New Roman"/>
          <w:sz w:val="24"/>
          <w:szCs w:val="24"/>
        </w:rPr>
        <w:t xml:space="preserve">; Dowd and Hensey 2016; </w:t>
      </w:r>
      <w:r w:rsidR="003F5936" w:rsidRPr="00EE7F35">
        <w:rPr>
          <w:rFonts w:ascii="Times New Roman" w:hAnsi="Times New Roman" w:cs="Times New Roman"/>
          <w:sz w:val="24"/>
          <w:szCs w:val="24"/>
        </w:rPr>
        <w:t xml:space="preserve">Büster </w:t>
      </w:r>
      <w:r w:rsidR="003F5936" w:rsidRPr="00EE7F35">
        <w:rPr>
          <w:rFonts w:ascii="Times New Roman" w:hAnsi="Times New Roman" w:cs="Times New Roman"/>
          <w:i/>
          <w:iCs/>
          <w:sz w:val="24"/>
          <w:szCs w:val="24"/>
        </w:rPr>
        <w:t>et al</w:t>
      </w:r>
      <w:r w:rsidR="003F5936" w:rsidRPr="00EE7F35">
        <w:rPr>
          <w:rFonts w:ascii="Times New Roman" w:hAnsi="Times New Roman" w:cs="Times New Roman"/>
          <w:sz w:val="24"/>
          <w:szCs w:val="24"/>
        </w:rPr>
        <w:t>. 20</w:t>
      </w:r>
      <w:r w:rsidR="003F5936">
        <w:rPr>
          <w:rFonts w:ascii="Times New Roman" w:hAnsi="Times New Roman" w:cs="Times New Roman"/>
          <w:sz w:val="24"/>
          <w:szCs w:val="24"/>
        </w:rPr>
        <w:t>19</w:t>
      </w:r>
      <w:r w:rsidR="00433C39">
        <w:rPr>
          <w:rFonts w:ascii="Times New Roman" w:hAnsi="Times New Roman" w:cs="Times New Roman"/>
          <w:sz w:val="24"/>
          <w:szCs w:val="24"/>
        </w:rPr>
        <w:t>)</w:t>
      </w:r>
      <w:r w:rsidR="0018000E">
        <w:rPr>
          <w:rFonts w:ascii="Times New Roman" w:hAnsi="Times New Roman" w:cs="Times New Roman"/>
          <w:sz w:val="24"/>
          <w:szCs w:val="24"/>
        </w:rPr>
        <w:t xml:space="preserve"> </w:t>
      </w:r>
      <w:r w:rsidR="003F5936">
        <w:rPr>
          <w:rFonts w:ascii="Times New Roman" w:hAnsi="Times New Roman" w:cs="Times New Roman"/>
          <w:sz w:val="24"/>
          <w:szCs w:val="24"/>
        </w:rPr>
        <w:t xml:space="preserve">have been complemented by a wealth of </w:t>
      </w:r>
      <w:r w:rsidR="0018000E">
        <w:rPr>
          <w:rFonts w:ascii="Times New Roman" w:hAnsi="Times New Roman" w:cs="Times New Roman"/>
          <w:sz w:val="24"/>
          <w:szCs w:val="24"/>
        </w:rPr>
        <w:t xml:space="preserve">regional </w:t>
      </w:r>
      <w:r w:rsidR="003F5936">
        <w:rPr>
          <w:rFonts w:ascii="Times New Roman" w:hAnsi="Times New Roman" w:cs="Times New Roman"/>
          <w:sz w:val="24"/>
          <w:szCs w:val="24"/>
        </w:rPr>
        <w:t xml:space="preserve">and period-based </w:t>
      </w:r>
      <w:r w:rsidR="0018000E">
        <w:rPr>
          <w:rFonts w:ascii="Times New Roman" w:hAnsi="Times New Roman" w:cs="Times New Roman"/>
          <w:sz w:val="24"/>
          <w:szCs w:val="24"/>
        </w:rPr>
        <w:t>studies (e.g. Bergsvik and Skeates 2012; Wilford 2016</w:t>
      </w:r>
      <w:r w:rsidR="003F5936">
        <w:rPr>
          <w:rFonts w:ascii="Times New Roman" w:hAnsi="Times New Roman" w:cs="Times New Roman"/>
          <w:sz w:val="24"/>
          <w:szCs w:val="24"/>
        </w:rPr>
        <w:t>; Bergsvik and Dowd 2017</w:t>
      </w:r>
      <w:r w:rsidR="001523D0">
        <w:rPr>
          <w:rFonts w:ascii="Times New Roman" w:hAnsi="Times New Roman" w:cs="Times New Roman"/>
          <w:sz w:val="24"/>
          <w:szCs w:val="24"/>
        </w:rPr>
        <w:t>; Peterson 2019</w:t>
      </w:r>
      <w:r w:rsidR="0018000E">
        <w:rPr>
          <w:rFonts w:ascii="Times New Roman" w:hAnsi="Times New Roman" w:cs="Times New Roman"/>
          <w:sz w:val="24"/>
          <w:szCs w:val="24"/>
        </w:rPr>
        <w:t xml:space="preserve">). </w:t>
      </w:r>
      <w:r w:rsidR="0053767D">
        <w:rPr>
          <w:rFonts w:ascii="Times New Roman" w:hAnsi="Times New Roman" w:cs="Times New Roman"/>
          <w:sz w:val="24"/>
          <w:szCs w:val="24"/>
        </w:rPr>
        <w:t>At the site-specific level, t</w:t>
      </w:r>
      <w:r w:rsidR="00F71973" w:rsidRPr="00D45B73">
        <w:rPr>
          <w:rFonts w:ascii="Times New Roman" w:hAnsi="Times New Roman" w:cs="Times New Roman"/>
          <w:sz w:val="24"/>
          <w:szCs w:val="24"/>
        </w:rPr>
        <w:t xml:space="preserve">he processes involved with death and </w:t>
      </w:r>
      <w:r w:rsidR="0053767D">
        <w:rPr>
          <w:rFonts w:ascii="Times New Roman" w:hAnsi="Times New Roman" w:cs="Times New Roman"/>
          <w:sz w:val="24"/>
          <w:szCs w:val="24"/>
        </w:rPr>
        <w:t>funerary activity</w:t>
      </w:r>
      <w:r w:rsidR="0053767D" w:rsidRPr="00D45B73">
        <w:rPr>
          <w:rFonts w:ascii="Times New Roman" w:hAnsi="Times New Roman" w:cs="Times New Roman"/>
          <w:sz w:val="24"/>
          <w:szCs w:val="24"/>
        </w:rPr>
        <w:t xml:space="preserve"> </w:t>
      </w:r>
      <w:r w:rsidR="00F71973" w:rsidRPr="00D45B73">
        <w:rPr>
          <w:rFonts w:ascii="Times New Roman" w:hAnsi="Times New Roman" w:cs="Times New Roman"/>
          <w:sz w:val="24"/>
          <w:szCs w:val="24"/>
        </w:rPr>
        <w:t xml:space="preserve">in caves have been considered in </w:t>
      </w:r>
      <w:r w:rsidR="003F5936">
        <w:rPr>
          <w:rFonts w:ascii="Times New Roman" w:hAnsi="Times New Roman" w:cs="Times New Roman"/>
          <w:sz w:val="24"/>
          <w:szCs w:val="24"/>
        </w:rPr>
        <w:t xml:space="preserve">depth at </w:t>
      </w:r>
      <w:r w:rsidR="00553D46">
        <w:rPr>
          <w:rFonts w:ascii="Times New Roman" w:hAnsi="Times New Roman" w:cs="Times New Roman"/>
          <w:sz w:val="24"/>
          <w:szCs w:val="24"/>
        </w:rPr>
        <w:t xml:space="preserve">sites including </w:t>
      </w:r>
      <w:r w:rsidR="00F71973" w:rsidRPr="00D45B73">
        <w:rPr>
          <w:rFonts w:ascii="Times New Roman" w:hAnsi="Times New Roman" w:cs="Times New Roman"/>
          <w:sz w:val="24"/>
          <w:szCs w:val="24"/>
        </w:rPr>
        <w:t>the Sculptor’s Cave</w:t>
      </w:r>
      <w:r w:rsidR="003F5936">
        <w:rPr>
          <w:rFonts w:ascii="Times New Roman" w:hAnsi="Times New Roman" w:cs="Times New Roman"/>
          <w:sz w:val="24"/>
          <w:szCs w:val="24"/>
        </w:rPr>
        <w:t>, northeast</w:t>
      </w:r>
      <w:r w:rsidR="00F71973" w:rsidRPr="00D45B73">
        <w:rPr>
          <w:rFonts w:ascii="Times New Roman" w:hAnsi="Times New Roman" w:cs="Times New Roman"/>
          <w:sz w:val="24"/>
          <w:szCs w:val="24"/>
        </w:rPr>
        <w:t xml:space="preserve"> Scotland (</w:t>
      </w:r>
      <w:r w:rsidR="00F71973" w:rsidRPr="00B97454">
        <w:rPr>
          <w:rFonts w:ascii="Times New Roman" w:hAnsi="Times New Roman" w:cs="Times New Roman"/>
          <w:sz w:val="24"/>
          <w:szCs w:val="24"/>
        </w:rPr>
        <w:t xml:space="preserve">Armit </w:t>
      </w:r>
      <w:r w:rsidR="00F71973" w:rsidRPr="00B97454">
        <w:rPr>
          <w:rFonts w:ascii="Times New Roman" w:hAnsi="Times New Roman" w:cs="Times New Roman"/>
          <w:i/>
          <w:iCs/>
          <w:sz w:val="24"/>
          <w:szCs w:val="24"/>
        </w:rPr>
        <w:t>et al.</w:t>
      </w:r>
      <w:r w:rsidR="00F71973" w:rsidRPr="00B97454">
        <w:rPr>
          <w:rFonts w:ascii="Times New Roman" w:hAnsi="Times New Roman" w:cs="Times New Roman"/>
          <w:sz w:val="24"/>
          <w:szCs w:val="24"/>
        </w:rPr>
        <w:t xml:space="preserve"> 2011</w:t>
      </w:r>
      <w:r w:rsidR="00F71973">
        <w:rPr>
          <w:rFonts w:ascii="Times New Roman" w:hAnsi="Times New Roman" w:cs="Times New Roman"/>
          <w:sz w:val="24"/>
          <w:szCs w:val="24"/>
        </w:rPr>
        <w:t xml:space="preserve">; </w:t>
      </w:r>
      <w:r w:rsidR="00F71973" w:rsidRPr="00D45B73">
        <w:rPr>
          <w:rFonts w:ascii="Times New Roman" w:hAnsi="Times New Roman" w:cs="Times New Roman"/>
          <w:sz w:val="24"/>
          <w:szCs w:val="24"/>
        </w:rPr>
        <w:t>Armit and Büster 2020)</w:t>
      </w:r>
      <w:r w:rsidR="00553D46">
        <w:rPr>
          <w:rFonts w:ascii="Times New Roman" w:hAnsi="Times New Roman" w:cs="Times New Roman"/>
          <w:sz w:val="24"/>
          <w:szCs w:val="24"/>
        </w:rPr>
        <w:t xml:space="preserve"> and Scaloria Cave, southeast Italy (Elster </w:t>
      </w:r>
      <w:r w:rsidR="00553D46" w:rsidRPr="00F56207">
        <w:rPr>
          <w:rFonts w:ascii="Times New Roman" w:hAnsi="Times New Roman" w:cs="Times New Roman"/>
          <w:i/>
          <w:iCs/>
          <w:sz w:val="24"/>
          <w:szCs w:val="24"/>
        </w:rPr>
        <w:t>et al</w:t>
      </w:r>
      <w:r w:rsidR="00F56207">
        <w:rPr>
          <w:rFonts w:ascii="Times New Roman" w:hAnsi="Times New Roman" w:cs="Times New Roman"/>
          <w:sz w:val="24"/>
          <w:szCs w:val="24"/>
        </w:rPr>
        <w:t>.</w:t>
      </w:r>
      <w:r w:rsidR="00553D46">
        <w:rPr>
          <w:rFonts w:ascii="Times New Roman" w:hAnsi="Times New Roman" w:cs="Times New Roman"/>
          <w:sz w:val="24"/>
          <w:szCs w:val="24"/>
        </w:rPr>
        <w:t xml:space="preserve"> 2016)</w:t>
      </w:r>
      <w:r w:rsidR="00F71973" w:rsidRPr="00D45B73">
        <w:rPr>
          <w:rFonts w:ascii="Times New Roman" w:hAnsi="Times New Roman" w:cs="Times New Roman"/>
          <w:sz w:val="24"/>
          <w:szCs w:val="24"/>
        </w:rPr>
        <w:t>.</w:t>
      </w:r>
      <w:r w:rsidR="00182A20" w:rsidRPr="00182A20">
        <w:rPr>
          <w:rFonts w:ascii="Times New Roman" w:hAnsi="Times New Roman" w:cs="Times New Roman"/>
          <w:sz w:val="24"/>
          <w:szCs w:val="24"/>
        </w:rPr>
        <w:t xml:space="preserve"> </w:t>
      </w:r>
      <w:r w:rsidR="00423C0A">
        <w:rPr>
          <w:rFonts w:ascii="Times New Roman" w:hAnsi="Times New Roman" w:cs="Times New Roman"/>
          <w:sz w:val="24"/>
          <w:szCs w:val="24"/>
        </w:rPr>
        <w:t xml:space="preserve">Other studies have focussed on the role of </w:t>
      </w:r>
      <w:r w:rsidR="00182A20" w:rsidRPr="00D45B73">
        <w:rPr>
          <w:rFonts w:ascii="Times New Roman" w:hAnsi="Times New Roman" w:cs="Times New Roman"/>
          <w:sz w:val="24"/>
          <w:szCs w:val="24"/>
        </w:rPr>
        <w:t xml:space="preserve">material culture </w:t>
      </w:r>
      <w:r w:rsidR="00423C0A">
        <w:rPr>
          <w:rFonts w:ascii="Times New Roman" w:hAnsi="Times New Roman" w:cs="Times New Roman"/>
          <w:sz w:val="24"/>
          <w:szCs w:val="24"/>
        </w:rPr>
        <w:t>in</w:t>
      </w:r>
      <w:r w:rsidR="00182A20" w:rsidRPr="00D45B73">
        <w:rPr>
          <w:rFonts w:ascii="Times New Roman" w:hAnsi="Times New Roman" w:cs="Times New Roman"/>
          <w:sz w:val="24"/>
          <w:szCs w:val="24"/>
        </w:rPr>
        <w:t xml:space="preserve"> cave use (Dowd 2016)</w:t>
      </w:r>
      <w:r w:rsidR="00423C0A">
        <w:rPr>
          <w:rFonts w:ascii="Times New Roman" w:hAnsi="Times New Roman" w:cs="Times New Roman"/>
          <w:sz w:val="24"/>
          <w:szCs w:val="24"/>
        </w:rPr>
        <w:t xml:space="preserve"> and the</w:t>
      </w:r>
      <w:r w:rsidR="00182A20">
        <w:rPr>
          <w:rFonts w:ascii="Times New Roman" w:hAnsi="Times New Roman" w:cs="Times New Roman"/>
          <w:sz w:val="24"/>
          <w:szCs w:val="24"/>
        </w:rPr>
        <w:t xml:space="preserve"> </w:t>
      </w:r>
      <w:r w:rsidR="00423C0A">
        <w:rPr>
          <w:rFonts w:ascii="Times New Roman" w:hAnsi="Times New Roman" w:cs="Times New Roman"/>
          <w:sz w:val="24"/>
          <w:szCs w:val="24"/>
        </w:rPr>
        <w:t xml:space="preserve">influence </w:t>
      </w:r>
      <w:r w:rsidR="003F5936">
        <w:rPr>
          <w:rFonts w:ascii="Times New Roman" w:hAnsi="Times New Roman" w:cs="Times New Roman"/>
          <w:sz w:val="24"/>
          <w:szCs w:val="24"/>
        </w:rPr>
        <w:t>of cave</w:t>
      </w:r>
      <w:r w:rsidR="00182A20">
        <w:rPr>
          <w:rFonts w:ascii="Times New Roman" w:hAnsi="Times New Roman" w:cs="Times New Roman"/>
          <w:sz w:val="24"/>
          <w:szCs w:val="24"/>
        </w:rPr>
        <w:t xml:space="preserve"> morphology</w:t>
      </w:r>
      <w:r w:rsidR="00423C0A">
        <w:rPr>
          <w:rFonts w:ascii="Times New Roman" w:hAnsi="Times New Roman" w:cs="Times New Roman"/>
          <w:sz w:val="24"/>
          <w:szCs w:val="24"/>
        </w:rPr>
        <w:t xml:space="preserve"> on the struct</w:t>
      </w:r>
      <w:r w:rsidR="00E3638F">
        <w:rPr>
          <w:rFonts w:ascii="Times New Roman" w:hAnsi="Times New Roman" w:cs="Times New Roman"/>
          <w:sz w:val="24"/>
          <w:szCs w:val="24"/>
        </w:rPr>
        <w:t>ur</w:t>
      </w:r>
      <w:r w:rsidR="00423C0A">
        <w:rPr>
          <w:rFonts w:ascii="Times New Roman" w:hAnsi="Times New Roman" w:cs="Times New Roman"/>
          <w:sz w:val="24"/>
          <w:szCs w:val="24"/>
        </w:rPr>
        <w:t>ing of human experience</w:t>
      </w:r>
      <w:r w:rsidR="00182A20">
        <w:rPr>
          <w:rFonts w:ascii="Times New Roman" w:hAnsi="Times New Roman" w:cs="Times New Roman"/>
          <w:sz w:val="24"/>
          <w:szCs w:val="24"/>
        </w:rPr>
        <w:t xml:space="preserve"> </w:t>
      </w:r>
      <w:r w:rsidR="00182A20" w:rsidRPr="00D45B73">
        <w:rPr>
          <w:rFonts w:ascii="Times New Roman" w:hAnsi="Times New Roman" w:cs="Times New Roman"/>
          <w:sz w:val="24"/>
          <w:szCs w:val="24"/>
        </w:rPr>
        <w:t>(</w:t>
      </w:r>
      <w:r w:rsidR="003F5936">
        <w:rPr>
          <w:rFonts w:ascii="Times New Roman" w:hAnsi="Times New Roman" w:cs="Times New Roman"/>
          <w:sz w:val="24"/>
          <w:szCs w:val="24"/>
        </w:rPr>
        <w:t xml:space="preserve">e.g. </w:t>
      </w:r>
      <w:r w:rsidR="00182A20" w:rsidRPr="00D45B73">
        <w:rPr>
          <w:rFonts w:ascii="Times New Roman" w:hAnsi="Times New Roman" w:cs="Times New Roman"/>
          <w:sz w:val="24"/>
          <w:szCs w:val="24"/>
        </w:rPr>
        <w:t xml:space="preserve">Delannoy </w:t>
      </w:r>
      <w:r w:rsidR="00182A20" w:rsidRPr="00D45B73">
        <w:rPr>
          <w:rFonts w:ascii="Times New Roman" w:hAnsi="Times New Roman" w:cs="Times New Roman"/>
          <w:i/>
          <w:iCs/>
          <w:sz w:val="24"/>
          <w:szCs w:val="24"/>
        </w:rPr>
        <w:t>et al</w:t>
      </w:r>
      <w:r w:rsidR="00182A20" w:rsidRPr="00D45B73">
        <w:rPr>
          <w:rFonts w:ascii="Times New Roman" w:hAnsi="Times New Roman" w:cs="Times New Roman"/>
          <w:sz w:val="24"/>
          <w:szCs w:val="24"/>
        </w:rPr>
        <w:t>. 2020)</w:t>
      </w:r>
      <w:r w:rsidR="00182A20">
        <w:rPr>
          <w:rFonts w:ascii="Times New Roman" w:hAnsi="Times New Roman" w:cs="Times New Roman"/>
          <w:sz w:val="24"/>
          <w:szCs w:val="24"/>
        </w:rPr>
        <w:t xml:space="preserve">. </w:t>
      </w:r>
    </w:p>
    <w:p w14:paraId="65A94DD8" w14:textId="3D51B64A" w:rsidR="00E3638F" w:rsidRDefault="001523D0" w:rsidP="00B949AD">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Recent work focussing on the theme of</w:t>
      </w:r>
      <w:r w:rsidR="005E2124" w:rsidRPr="00D45B73">
        <w:rPr>
          <w:rFonts w:ascii="Times New Roman" w:hAnsi="Times New Roman" w:cs="Times New Roman"/>
          <w:sz w:val="24"/>
          <w:szCs w:val="24"/>
        </w:rPr>
        <w:t xml:space="preserve"> liminality has offered insights into the </w:t>
      </w:r>
      <w:r>
        <w:rPr>
          <w:rFonts w:ascii="Times New Roman" w:hAnsi="Times New Roman" w:cs="Times New Roman"/>
          <w:sz w:val="24"/>
          <w:szCs w:val="24"/>
        </w:rPr>
        <w:t>role</w:t>
      </w:r>
      <w:r w:rsidR="00EE7F35">
        <w:rPr>
          <w:rFonts w:ascii="Times New Roman" w:hAnsi="Times New Roman" w:cs="Times New Roman"/>
          <w:sz w:val="24"/>
          <w:szCs w:val="24"/>
        </w:rPr>
        <w:t xml:space="preserve"> of caves </w:t>
      </w:r>
      <w:r>
        <w:rPr>
          <w:rFonts w:ascii="Times New Roman" w:hAnsi="Times New Roman" w:cs="Times New Roman"/>
          <w:sz w:val="24"/>
          <w:szCs w:val="24"/>
        </w:rPr>
        <w:t>both as</w:t>
      </w:r>
      <w:r w:rsidR="00EE7F35">
        <w:rPr>
          <w:rFonts w:ascii="Times New Roman" w:hAnsi="Times New Roman" w:cs="Times New Roman"/>
          <w:sz w:val="24"/>
          <w:szCs w:val="24"/>
        </w:rPr>
        <w:t xml:space="preserve"> </w:t>
      </w:r>
      <w:r>
        <w:rPr>
          <w:rFonts w:ascii="Times New Roman" w:hAnsi="Times New Roman" w:cs="Times New Roman"/>
          <w:sz w:val="24"/>
          <w:szCs w:val="24"/>
        </w:rPr>
        <w:t xml:space="preserve">agents </w:t>
      </w:r>
      <w:r w:rsidR="00EE7F35">
        <w:rPr>
          <w:rFonts w:ascii="Times New Roman" w:hAnsi="Times New Roman" w:cs="Times New Roman"/>
          <w:sz w:val="24"/>
          <w:szCs w:val="24"/>
        </w:rPr>
        <w:t xml:space="preserve">and as settings for ritual activity (e.g. </w:t>
      </w:r>
      <w:r w:rsidR="00EE7F35" w:rsidRPr="00EE7F35">
        <w:rPr>
          <w:rFonts w:ascii="Times New Roman" w:hAnsi="Times New Roman" w:cs="Times New Roman"/>
          <w:sz w:val="24"/>
          <w:szCs w:val="24"/>
        </w:rPr>
        <w:t xml:space="preserve">Büster </w:t>
      </w:r>
      <w:r w:rsidR="00EE7F35" w:rsidRPr="00EE7F35">
        <w:rPr>
          <w:rFonts w:ascii="Times New Roman" w:hAnsi="Times New Roman" w:cs="Times New Roman"/>
          <w:i/>
          <w:iCs/>
          <w:sz w:val="24"/>
          <w:szCs w:val="24"/>
        </w:rPr>
        <w:t>et al</w:t>
      </w:r>
      <w:r w:rsidR="00EE7F35" w:rsidRPr="00EE7F35">
        <w:rPr>
          <w:rFonts w:ascii="Times New Roman" w:hAnsi="Times New Roman" w:cs="Times New Roman"/>
          <w:sz w:val="24"/>
          <w:szCs w:val="24"/>
        </w:rPr>
        <w:t>. 20</w:t>
      </w:r>
      <w:r w:rsidR="00A62F7F">
        <w:rPr>
          <w:rFonts w:ascii="Times New Roman" w:hAnsi="Times New Roman" w:cs="Times New Roman"/>
          <w:sz w:val="24"/>
          <w:szCs w:val="24"/>
        </w:rPr>
        <w:t>19</w:t>
      </w:r>
      <w:r w:rsidR="00EE7F35">
        <w:rPr>
          <w:rFonts w:ascii="Times New Roman" w:hAnsi="Times New Roman" w:cs="Times New Roman"/>
          <w:sz w:val="24"/>
          <w:szCs w:val="24"/>
        </w:rPr>
        <w:t>).</w:t>
      </w:r>
      <w:r w:rsidR="001954EA">
        <w:rPr>
          <w:rFonts w:ascii="Times New Roman" w:hAnsi="Times New Roman" w:cs="Times New Roman"/>
          <w:sz w:val="24"/>
          <w:szCs w:val="24"/>
        </w:rPr>
        <w:t xml:space="preserve"> </w:t>
      </w:r>
      <w:r w:rsidR="00B46A77">
        <w:rPr>
          <w:rFonts w:ascii="Times New Roman" w:hAnsi="Times New Roman" w:cs="Times New Roman"/>
          <w:sz w:val="24"/>
          <w:szCs w:val="24"/>
        </w:rPr>
        <w:t xml:space="preserve">For </w:t>
      </w:r>
      <w:r w:rsidR="00112909">
        <w:rPr>
          <w:rFonts w:ascii="Times New Roman" w:hAnsi="Times New Roman" w:cs="Times New Roman"/>
          <w:sz w:val="24"/>
          <w:szCs w:val="24"/>
        </w:rPr>
        <w:t>example,</w:t>
      </w:r>
      <w:r w:rsidR="001954EA">
        <w:rPr>
          <w:rFonts w:ascii="Times New Roman" w:hAnsi="Times New Roman" w:cs="Times New Roman"/>
          <w:sz w:val="24"/>
          <w:szCs w:val="24"/>
        </w:rPr>
        <w:t xml:space="preserve"> sea caves </w:t>
      </w:r>
      <w:r w:rsidR="005E2124" w:rsidRPr="00D45B73">
        <w:rPr>
          <w:rFonts w:ascii="Times New Roman" w:hAnsi="Times New Roman" w:cs="Times New Roman"/>
          <w:sz w:val="24"/>
          <w:szCs w:val="24"/>
        </w:rPr>
        <w:t xml:space="preserve">can be revealed and </w:t>
      </w:r>
      <w:r w:rsidR="00555891">
        <w:rPr>
          <w:rFonts w:ascii="Times New Roman" w:hAnsi="Times New Roman" w:cs="Times New Roman"/>
          <w:sz w:val="24"/>
          <w:szCs w:val="24"/>
        </w:rPr>
        <w:t xml:space="preserve">then </w:t>
      </w:r>
      <w:r w:rsidR="005E2124" w:rsidRPr="00D45B73">
        <w:rPr>
          <w:rFonts w:ascii="Times New Roman" w:hAnsi="Times New Roman" w:cs="Times New Roman"/>
          <w:sz w:val="24"/>
          <w:szCs w:val="24"/>
        </w:rPr>
        <w:t>disappear at different times of the day</w:t>
      </w:r>
      <w:r w:rsidR="00B46A77">
        <w:rPr>
          <w:rFonts w:ascii="Times New Roman" w:hAnsi="Times New Roman" w:cs="Times New Roman"/>
          <w:sz w:val="24"/>
          <w:szCs w:val="24"/>
        </w:rPr>
        <w:t>,</w:t>
      </w:r>
      <w:r w:rsidR="005E2124" w:rsidRPr="00D45B73">
        <w:rPr>
          <w:rFonts w:ascii="Times New Roman" w:hAnsi="Times New Roman" w:cs="Times New Roman"/>
          <w:sz w:val="24"/>
          <w:szCs w:val="24"/>
        </w:rPr>
        <w:t xml:space="preserve"> as well as being cut off and isolated from the land with the tides</w:t>
      </w:r>
      <w:r>
        <w:rPr>
          <w:rFonts w:ascii="Times New Roman" w:hAnsi="Times New Roman" w:cs="Times New Roman"/>
          <w:sz w:val="24"/>
          <w:szCs w:val="24"/>
        </w:rPr>
        <w:t xml:space="preserve"> (e.g. Armit and </w:t>
      </w:r>
      <w:r w:rsidRPr="00EE7F35">
        <w:rPr>
          <w:rFonts w:ascii="Times New Roman" w:hAnsi="Times New Roman" w:cs="Times New Roman"/>
          <w:sz w:val="24"/>
          <w:szCs w:val="24"/>
        </w:rPr>
        <w:t>Büster</w:t>
      </w:r>
      <w:r>
        <w:rPr>
          <w:rFonts w:ascii="Times New Roman" w:hAnsi="Times New Roman" w:cs="Times New Roman"/>
          <w:sz w:val="24"/>
          <w:szCs w:val="24"/>
        </w:rPr>
        <w:t xml:space="preserve"> 2020)</w:t>
      </w:r>
      <w:r w:rsidR="00E40F07">
        <w:rPr>
          <w:rFonts w:ascii="Times New Roman" w:hAnsi="Times New Roman" w:cs="Times New Roman"/>
          <w:sz w:val="24"/>
          <w:szCs w:val="24"/>
        </w:rPr>
        <w:t xml:space="preserve">; the </w:t>
      </w:r>
      <w:r w:rsidR="00FD0CDB">
        <w:rPr>
          <w:rFonts w:ascii="Times New Roman" w:hAnsi="Times New Roman" w:cs="Times New Roman"/>
          <w:sz w:val="24"/>
          <w:szCs w:val="24"/>
        </w:rPr>
        <w:t xml:space="preserve">transient nature of </w:t>
      </w:r>
      <w:r w:rsidR="00380CE7">
        <w:rPr>
          <w:rFonts w:ascii="Times New Roman" w:hAnsi="Times New Roman" w:cs="Times New Roman"/>
          <w:sz w:val="24"/>
          <w:szCs w:val="24"/>
        </w:rPr>
        <w:t xml:space="preserve">sound </w:t>
      </w:r>
      <w:r w:rsidR="00FD0CDB">
        <w:rPr>
          <w:rFonts w:ascii="Times New Roman" w:hAnsi="Times New Roman" w:cs="Times New Roman"/>
          <w:sz w:val="24"/>
          <w:szCs w:val="24"/>
        </w:rPr>
        <w:t>in</w:t>
      </w:r>
      <w:r w:rsidR="00380CE7">
        <w:rPr>
          <w:rFonts w:ascii="Times New Roman" w:hAnsi="Times New Roman" w:cs="Times New Roman"/>
          <w:sz w:val="24"/>
          <w:szCs w:val="24"/>
        </w:rPr>
        <w:t xml:space="preserve"> a cave can also </w:t>
      </w:r>
      <w:r w:rsidR="00D96451">
        <w:rPr>
          <w:rFonts w:ascii="Times New Roman" w:hAnsi="Times New Roman" w:cs="Times New Roman"/>
          <w:sz w:val="24"/>
          <w:szCs w:val="24"/>
        </w:rPr>
        <w:t>influence</w:t>
      </w:r>
      <w:r w:rsidR="00380CE7">
        <w:rPr>
          <w:rFonts w:ascii="Times New Roman" w:hAnsi="Times New Roman" w:cs="Times New Roman"/>
          <w:sz w:val="24"/>
          <w:szCs w:val="24"/>
        </w:rPr>
        <w:t xml:space="preserve"> </w:t>
      </w:r>
      <w:r w:rsidR="005F62AD">
        <w:rPr>
          <w:rFonts w:ascii="Times New Roman" w:hAnsi="Times New Roman" w:cs="Times New Roman"/>
          <w:sz w:val="24"/>
          <w:szCs w:val="24"/>
        </w:rPr>
        <w:t>the way that it is experienced</w:t>
      </w:r>
      <w:r w:rsidR="005E2124" w:rsidRPr="00D45B73">
        <w:rPr>
          <w:rFonts w:ascii="Times New Roman" w:hAnsi="Times New Roman" w:cs="Times New Roman"/>
          <w:sz w:val="24"/>
          <w:szCs w:val="24"/>
        </w:rPr>
        <w:t xml:space="preserve">. </w:t>
      </w:r>
      <w:r w:rsidR="001954EA">
        <w:rPr>
          <w:rFonts w:ascii="Times New Roman" w:hAnsi="Times New Roman" w:cs="Times New Roman"/>
          <w:sz w:val="24"/>
          <w:szCs w:val="24"/>
        </w:rPr>
        <w:t>Furthermore, t</w:t>
      </w:r>
      <w:r w:rsidR="005E2124" w:rsidRPr="00D45B73">
        <w:rPr>
          <w:rFonts w:ascii="Times New Roman" w:hAnsi="Times New Roman" w:cs="Times New Roman"/>
          <w:sz w:val="24"/>
          <w:szCs w:val="24"/>
        </w:rPr>
        <w:t xml:space="preserve">he </w:t>
      </w:r>
      <w:r w:rsidR="00571BA6">
        <w:rPr>
          <w:rFonts w:ascii="Times New Roman" w:hAnsi="Times New Roman" w:cs="Times New Roman"/>
          <w:sz w:val="24"/>
          <w:szCs w:val="24"/>
        </w:rPr>
        <w:t>coastal edge</w:t>
      </w:r>
      <w:r w:rsidR="00571BA6" w:rsidRPr="00D45B73">
        <w:rPr>
          <w:rFonts w:ascii="Times New Roman" w:hAnsi="Times New Roman" w:cs="Times New Roman"/>
          <w:sz w:val="24"/>
          <w:szCs w:val="24"/>
        </w:rPr>
        <w:t xml:space="preserve"> </w:t>
      </w:r>
      <w:r w:rsidR="005E2124" w:rsidRPr="00D45B73">
        <w:rPr>
          <w:rFonts w:ascii="Times New Roman" w:hAnsi="Times New Roman" w:cs="Times New Roman"/>
          <w:sz w:val="24"/>
          <w:szCs w:val="24"/>
        </w:rPr>
        <w:t xml:space="preserve">itself </w:t>
      </w:r>
      <w:r w:rsidR="00A5598D">
        <w:rPr>
          <w:rFonts w:ascii="Times New Roman" w:hAnsi="Times New Roman" w:cs="Times New Roman"/>
          <w:sz w:val="24"/>
          <w:szCs w:val="24"/>
        </w:rPr>
        <w:t>constitutes</w:t>
      </w:r>
      <w:r w:rsidR="005E2124" w:rsidRPr="00D45B73">
        <w:rPr>
          <w:rFonts w:ascii="Times New Roman" w:hAnsi="Times New Roman" w:cs="Times New Roman"/>
          <w:sz w:val="24"/>
          <w:szCs w:val="24"/>
        </w:rPr>
        <w:t xml:space="preserve"> the threshold between land and water</w:t>
      </w:r>
      <w:r w:rsidR="00A37A80">
        <w:rPr>
          <w:rFonts w:ascii="Times New Roman" w:hAnsi="Times New Roman" w:cs="Times New Roman"/>
          <w:sz w:val="24"/>
          <w:szCs w:val="24"/>
        </w:rPr>
        <w:t>,</w:t>
      </w:r>
      <w:r w:rsidR="00A5598D">
        <w:rPr>
          <w:rFonts w:ascii="Times New Roman" w:hAnsi="Times New Roman" w:cs="Times New Roman"/>
          <w:sz w:val="24"/>
          <w:szCs w:val="24"/>
        </w:rPr>
        <w:t xml:space="preserve"> with</w:t>
      </w:r>
      <w:r w:rsidR="005E2124" w:rsidRPr="00D45B73">
        <w:rPr>
          <w:rFonts w:ascii="Times New Roman" w:hAnsi="Times New Roman" w:cs="Times New Roman"/>
          <w:sz w:val="24"/>
          <w:szCs w:val="24"/>
        </w:rPr>
        <w:t xml:space="preserve"> th</w:t>
      </w:r>
      <w:r w:rsidR="00A5598D">
        <w:rPr>
          <w:rFonts w:ascii="Times New Roman" w:hAnsi="Times New Roman" w:cs="Times New Roman"/>
          <w:sz w:val="24"/>
          <w:szCs w:val="24"/>
        </w:rPr>
        <w:t>is</w:t>
      </w:r>
      <w:r w:rsidR="005E2124" w:rsidRPr="00D45B73">
        <w:rPr>
          <w:rFonts w:ascii="Times New Roman" w:hAnsi="Times New Roman" w:cs="Times New Roman"/>
          <w:sz w:val="24"/>
          <w:szCs w:val="24"/>
        </w:rPr>
        <w:t xml:space="preserve"> relationship </w:t>
      </w:r>
      <w:r w:rsidR="00A5598D">
        <w:rPr>
          <w:rFonts w:ascii="Times New Roman" w:hAnsi="Times New Roman" w:cs="Times New Roman"/>
          <w:sz w:val="24"/>
          <w:szCs w:val="24"/>
        </w:rPr>
        <w:t>being</w:t>
      </w:r>
      <w:r w:rsidR="005E2124" w:rsidRPr="00D45B73">
        <w:rPr>
          <w:rFonts w:ascii="Times New Roman" w:hAnsi="Times New Roman" w:cs="Times New Roman"/>
          <w:sz w:val="24"/>
          <w:szCs w:val="24"/>
        </w:rPr>
        <w:t xml:space="preserve"> renegotiated</w:t>
      </w:r>
      <w:r w:rsidR="00C94DF6">
        <w:rPr>
          <w:rFonts w:ascii="Times New Roman" w:hAnsi="Times New Roman" w:cs="Times New Roman"/>
          <w:sz w:val="24"/>
          <w:szCs w:val="24"/>
        </w:rPr>
        <w:t xml:space="preserve"> </w:t>
      </w:r>
      <w:r w:rsidR="005E2124" w:rsidRPr="00D45B73">
        <w:rPr>
          <w:rFonts w:ascii="Times New Roman" w:hAnsi="Times New Roman" w:cs="Times New Roman"/>
          <w:sz w:val="24"/>
          <w:szCs w:val="24"/>
        </w:rPr>
        <w:t>daily according to the tides (Meethan 2012, 70). The kinetic rhythms of the seascape and the ever-fluid cave morphology create a dynamic and transient environment (Edensor 2010, 69)</w:t>
      </w:r>
      <w:r w:rsidR="001E108D">
        <w:rPr>
          <w:rFonts w:ascii="Times New Roman" w:hAnsi="Times New Roman" w:cs="Times New Roman"/>
          <w:sz w:val="24"/>
          <w:szCs w:val="24"/>
        </w:rPr>
        <w:t>, as well as</w:t>
      </w:r>
      <w:r w:rsidR="005E2124" w:rsidRPr="00D45B73">
        <w:rPr>
          <w:rFonts w:ascii="Times New Roman" w:hAnsi="Times New Roman" w:cs="Times New Roman"/>
          <w:sz w:val="24"/>
          <w:szCs w:val="24"/>
        </w:rPr>
        <w:t xml:space="preserve"> a consistently liminal state that must be considered in terms of its changeability as a factor in its use by humans. </w:t>
      </w:r>
    </w:p>
    <w:p w14:paraId="697F7742" w14:textId="76BBE45E" w:rsidR="007900D4" w:rsidRDefault="005E2124" w:rsidP="009156FC">
      <w:pPr>
        <w:pStyle w:val="NoSpacing"/>
        <w:spacing w:line="360" w:lineRule="auto"/>
        <w:ind w:firstLine="720"/>
        <w:rPr>
          <w:rFonts w:ascii="Times New Roman" w:hAnsi="Times New Roman" w:cs="Times New Roman"/>
          <w:sz w:val="24"/>
          <w:szCs w:val="24"/>
        </w:rPr>
      </w:pPr>
      <w:r w:rsidRPr="00D45B73">
        <w:rPr>
          <w:rFonts w:ascii="Times New Roman" w:hAnsi="Times New Roman" w:cs="Times New Roman"/>
          <w:sz w:val="24"/>
          <w:szCs w:val="24"/>
        </w:rPr>
        <w:t>The Sculptor’s Cave</w:t>
      </w:r>
      <w:r w:rsidR="00D63476">
        <w:rPr>
          <w:rFonts w:ascii="Times New Roman" w:hAnsi="Times New Roman" w:cs="Times New Roman"/>
          <w:sz w:val="24"/>
          <w:szCs w:val="24"/>
        </w:rPr>
        <w:t xml:space="preserve"> </w:t>
      </w:r>
      <w:r w:rsidR="00D63476" w:rsidRPr="001F26C3">
        <w:rPr>
          <w:rFonts w:ascii="Times New Roman" w:hAnsi="Times New Roman" w:cs="Times New Roman"/>
          <w:sz w:val="24"/>
          <w:szCs w:val="24"/>
        </w:rPr>
        <w:t>(Figure 1)</w:t>
      </w:r>
      <w:r w:rsidR="001523D0" w:rsidRPr="001F26C3">
        <w:rPr>
          <w:rFonts w:ascii="Times New Roman" w:hAnsi="Times New Roman" w:cs="Times New Roman"/>
          <w:sz w:val="24"/>
          <w:szCs w:val="24"/>
        </w:rPr>
        <w:t>,</w:t>
      </w:r>
      <w:r w:rsidR="001523D0">
        <w:rPr>
          <w:rFonts w:ascii="Times New Roman" w:hAnsi="Times New Roman" w:cs="Times New Roman"/>
          <w:sz w:val="24"/>
          <w:szCs w:val="24"/>
        </w:rPr>
        <w:t xml:space="preserve"> as a sea cave cut off at high tide, and hard to acce</w:t>
      </w:r>
      <w:r w:rsidR="00C049F6">
        <w:rPr>
          <w:rFonts w:ascii="Times New Roman" w:hAnsi="Times New Roman" w:cs="Times New Roman"/>
          <w:sz w:val="24"/>
          <w:szCs w:val="24"/>
        </w:rPr>
        <w:t>s</w:t>
      </w:r>
      <w:r w:rsidR="001523D0">
        <w:rPr>
          <w:rFonts w:ascii="Times New Roman" w:hAnsi="Times New Roman" w:cs="Times New Roman"/>
          <w:sz w:val="24"/>
          <w:szCs w:val="24"/>
        </w:rPr>
        <w:t xml:space="preserve">s by either land or sea, </w:t>
      </w:r>
      <w:r w:rsidRPr="00D45B73">
        <w:rPr>
          <w:rFonts w:ascii="Times New Roman" w:hAnsi="Times New Roman" w:cs="Times New Roman"/>
          <w:sz w:val="24"/>
          <w:szCs w:val="24"/>
        </w:rPr>
        <w:t xml:space="preserve">is a prime example of a liminal </w:t>
      </w:r>
      <w:r w:rsidR="00571BA6">
        <w:rPr>
          <w:rFonts w:ascii="Times New Roman" w:hAnsi="Times New Roman" w:cs="Times New Roman"/>
          <w:sz w:val="24"/>
          <w:szCs w:val="24"/>
        </w:rPr>
        <w:t>place</w:t>
      </w:r>
      <w:r w:rsidR="00571BA6" w:rsidRPr="00D45B73">
        <w:rPr>
          <w:rFonts w:ascii="Times New Roman" w:hAnsi="Times New Roman" w:cs="Times New Roman"/>
          <w:sz w:val="24"/>
          <w:szCs w:val="24"/>
        </w:rPr>
        <w:t xml:space="preserve"> </w:t>
      </w:r>
      <w:r w:rsidRPr="00D45B73">
        <w:rPr>
          <w:rFonts w:ascii="Times New Roman" w:hAnsi="Times New Roman" w:cs="Times New Roman"/>
          <w:sz w:val="24"/>
          <w:szCs w:val="24"/>
        </w:rPr>
        <w:t xml:space="preserve">that exists in the hinterland between land and sea where funerary activity was embodied </w:t>
      </w:r>
      <w:r w:rsidR="00FA52C4">
        <w:rPr>
          <w:rFonts w:ascii="Times New Roman" w:hAnsi="Times New Roman" w:cs="Times New Roman"/>
          <w:sz w:val="24"/>
          <w:szCs w:val="24"/>
        </w:rPr>
        <w:t>with</w:t>
      </w:r>
      <w:r w:rsidRPr="00D45B73">
        <w:rPr>
          <w:rFonts w:ascii="Times New Roman" w:hAnsi="Times New Roman" w:cs="Times New Roman"/>
          <w:sz w:val="24"/>
          <w:szCs w:val="24"/>
        </w:rPr>
        <w:t xml:space="preserve">in </w:t>
      </w:r>
      <w:r w:rsidR="001523D0">
        <w:rPr>
          <w:rFonts w:ascii="Times New Roman" w:hAnsi="Times New Roman" w:cs="Times New Roman"/>
          <w:sz w:val="24"/>
          <w:szCs w:val="24"/>
        </w:rPr>
        <w:t>multiple</w:t>
      </w:r>
      <w:r w:rsidR="001523D0" w:rsidRPr="00D45B73">
        <w:rPr>
          <w:rFonts w:ascii="Times New Roman" w:hAnsi="Times New Roman" w:cs="Times New Roman"/>
          <w:sz w:val="24"/>
          <w:szCs w:val="24"/>
        </w:rPr>
        <w:t xml:space="preserve"> </w:t>
      </w:r>
      <w:r w:rsidRPr="00D45B73">
        <w:rPr>
          <w:rFonts w:ascii="Times New Roman" w:hAnsi="Times New Roman" w:cs="Times New Roman"/>
          <w:sz w:val="24"/>
          <w:szCs w:val="24"/>
        </w:rPr>
        <w:t>layer</w:t>
      </w:r>
      <w:r w:rsidR="001523D0">
        <w:rPr>
          <w:rFonts w:ascii="Times New Roman" w:hAnsi="Times New Roman" w:cs="Times New Roman"/>
          <w:sz w:val="24"/>
          <w:szCs w:val="24"/>
        </w:rPr>
        <w:t>s</w:t>
      </w:r>
      <w:r w:rsidRPr="00D45B73">
        <w:rPr>
          <w:rFonts w:ascii="Times New Roman" w:hAnsi="Times New Roman" w:cs="Times New Roman"/>
          <w:sz w:val="24"/>
          <w:szCs w:val="24"/>
        </w:rPr>
        <w:t xml:space="preserve"> of liminality (Armit and Büster 2020, 247). </w:t>
      </w:r>
      <w:r w:rsidR="00F84D23">
        <w:rPr>
          <w:rFonts w:ascii="Times New Roman" w:hAnsi="Times New Roman" w:cs="Times New Roman"/>
          <w:sz w:val="24"/>
          <w:szCs w:val="24"/>
        </w:rPr>
        <w:t>The significance of water can also be clearly seen</w:t>
      </w:r>
      <w:r w:rsidR="00F84D23" w:rsidRPr="00D45B73">
        <w:rPr>
          <w:rFonts w:ascii="Times New Roman" w:hAnsi="Times New Roman" w:cs="Times New Roman"/>
          <w:sz w:val="24"/>
          <w:szCs w:val="24"/>
        </w:rPr>
        <w:t xml:space="preserve"> at Han-sur-Lesse</w:t>
      </w:r>
      <w:r w:rsidR="00F84D23">
        <w:rPr>
          <w:rFonts w:ascii="Times New Roman" w:hAnsi="Times New Roman" w:cs="Times New Roman"/>
          <w:sz w:val="24"/>
          <w:szCs w:val="24"/>
        </w:rPr>
        <w:t xml:space="preserve"> in Belgium,</w:t>
      </w:r>
      <w:r w:rsidR="00F84D23" w:rsidRPr="00D45B73">
        <w:rPr>
          <w:rFonts w:ascii="Times New Roman" w:hAnsi="Times New Roman" w:cs="Times New Roman"/>
          <w:sz w:val="24"/>
          <w:szCs w:val="24"/>
        </w:rPr>
        <w:t xml:space="preserve"> where votive bronze discs were deposited in the waters of the cave (Dalaere and Warmenbol 2019, 143)</w:t>
      </w:r>
      <w:r w:rsidR="009156FC">
        <w:rPr>
          <w:rFonts w:ascii="Times New Roman" w:hAnsi="Times New Roman" w:cs="Times New Roman"/>
          <w:sz w:val="24"/>
          <w:szCs w:val="24"/>
        </w:rPr>
        <w:t>; this is also the case for when human remains have been deposited in rivers (</w:t>
      </w:r>
      <w:r w:rsidR="009156FC" w:rsidRPr="009156FC">
        <w:rPr>
          <w:rFonts w:ascii="Times New Roman" w:hAnsi="Times New Roman" w:cs="Times New Roman"/>
          <w:sz w:val="24"/>
          <w:szCs w:val="24"/>
        </w:rPr>
        <w:t>Parker Pearson 2017, 130).</w:t>
      </w:r>
      <w:r w:rsidR="009156FC">
        <w:rPr>
          <w:rFonts w:ascii="Times New Roman" w:hAnsi="Times New Roman" w:cs="Times New Roman"/>
          <w:sz w:val="24"/>
          <w:szCs w:val="24"/>
        </w:rPr>
        <w:t xml:space="preserve"> </w:t>
      </w:r>
      <w:r w:rsidRPr="00D45B73">
        <w:rPr>
          <w:rFonts w:ascii="Times New Roman" w:hAnsi="Times New Roman" w:cs="Times New Roman"/>
          <w:sz w:val="24"/>
          <w:szCs w:val="24"/>
        </w:rPr>
        <w:t xml:space="preserve">The agency </w:t>
      </w:r>
      <w:r w:rsidR="00937B87">
        <w:rPr>
          <w:rFonts w:ascii="Times New Roman" w:hAnsi="Times New Roman" w:cs="Times New Roman"/>
          <w:sz w:val="24"/>
          <w:szCs w:val="24"/>
        </w:rPr>
        <w:t xml:space="preserve">and materiality </w:t>
      </w:r>
      <w:r w:rsidRPr="00D45B73">
        <w:rPr>
          <w:rFonts w:ascii="Times New Roman" w:hAnsi="Times New Roman" w:cs="Times New Roman"/>
          <w:sz w:val="24"/>
          <w:szCs w:val="24"/>
        </w:rPr>
        <w:t>of cave</w:t>
      </w:r>
      <w:r w:rsidR="001523D0">
        <w:rPr>
          <w:rFonts w:ascii="Times New Roman" w:hAnsi="Times New Roman" w:cs="Times New Roman"/>
          <w:sz w:val="24"/>
          <w:szCs w:val="24"/>
        </w:rPr>
        <w:t>s</w:t>
      </w:r>
      <w:r w:rsidRPr="00D45B73">
        <w:rPr>
          <w:rFonts w:ascii="Times New Roman" w:hAnsi="Times New Roman" w:cs="Times New Roman"/>
          <w:sz w:val="24"/>
          <w:szCs w:val="24"/>
        </w:rPr>
        <w:t xml:space="preserve"> is also </w:t>
      </w:r>
      <w:r w:rsidR="007547FB" w:rsidRPr="00D45B73">
        <w:rPr>
          <w:rFonts w:ascii="Times New Roman" w:hAnsi="Times New Roman" w:cs="Times New Roman"/>
          <w:sz w:val="24"/>
          <w:szCs w:val="24"/>
        </w:rPr>
        <w:t>significant</w:t>
      </w:r>
      <w:r w:rsidR="007547FB">
        <w:rPr>
          <w:rFonts w:ascii="Times New Roman" w:hAnsi="Times New Roman" w:cs="Times New Roman"/>
          <w:sz w:val="24"/>
          <w:szCs w:val="24"/>
        </w:rPr>
        <w:t>,</w:t>
      </w:r>
      <w:r w:rsidR="007547FB" w:rsidRPr="00D45B73">
        <w:rPr>
          <w:rFonts w:ascii="Times New Roman" w:hAnsi="Times New Roman" w:cs="Times New Roman"/>
          <w:sz w:val="24"/>
          <w:szCs w:val="24"/>
        </w:rPr>
        <w:t xml:space="preserve"> as</w:t>
      </w:r>
      <w:r w:rsidRPr="00D45B73">
        <w:rPr>
          <w:rFonts w:ascii="Times New Roman" w:hAnsi="Times New Roman" w:cs="Times New Roman"/>
          <w:sz w:val="24"/>
          <w:szCs w:val="24"/>
        </w:rPr>
        <w:t xml:space="preserve"> </w:t>
      </w:r>
      <w:r w:rsidR="001523D0">
        <w:rPr>
          <w:rFonts w:ascii="Times New Roman" w:hAnsi="Times New Roman" w:cs="Times New Roman"/>
          <w:sz w:val="24"/>
          <w:szCs w:val="24"/>
        </w:rPr>
        <w:t xml:space="preserve">with </w:t>
      </w:r>
      <w:r w:rsidRPr="00D45B73">
        <w:rPr>
          <w:rFonts w:ascii="Times New Roman" w:hAnsi="Times New Roman" w:cs="Times New Roman"/>
          <w:sz w:val="24"/>
          <w:szCs w:val="24"/>
        </w:rPr>
        <w:t xml:space="preserve">the </w:t>
      </w:r>
      <w:r w:rsidR="00E3638F">
        <w:rPr>
          <w:rFonts w:ascii="Times New Roman" w:hAnsi="Times New Roman" w:cs="Times New Roman"/>
          <w:sz w:val="24"/>
          <w:szCs w:val="24"/>
        </w:rPr>
        <w:t xml:space="preserve">Neolithic </w:t>
      </w:r>
      <w:r w:rsidRPr="00D45B73">
        <w:rPr>
          <w:rFonts w:ascii="Times New Roman" w:hAnsi="Times New Roman" w:cs="Times New Roman"/>
          <w:sz w:val="24"/>
          <w:szCs w:val="24"/>
        </w:rPr>
        <w:t>human remains deposited within active tufa formations in the ca</w:t>
      </w:r>
      <w:r w:rsidR="00F84D23">
        <w:rPr>
          <w:rFonts w:ascii="Times New Roman" w:hAnsi="Times New Roman" w:cs="Times New Roman"/>
          <w:sz w:val="24"/>
          <w:szCs w:val="24"/>
        </w:rPr>
        <w:t>v</w:t>
      </w:r>
      <w:r w:rsidRPr="00D45B73">
        <w:rPr>
          <w:rFonts w:ascii="Times New Roman" w:hAnsi="Times New Roman" w:cs="Times New Roman"/>
          <w:sz w:val="24"/>
          <w:szCs w:val="24"/>
        </w:rPr>
        <w:t>e of HA 3 near Settle in Yorkshire (Leach 2006, 160)</w:t>
      </w:r>
      <w:r w:rsidR="00570F44" w:rsidRPr="00D45B73">
        <w:rPr>
          <w:rFonts w:ascii="Times New Roman" w:hAnsi="Times New Roman" w:cs="Times New Roman"/>
          <w:sz w:val="24"/>
          <w:szCs w:val="24"/>
        </w:rPr>
        <w:t>; this evidences an active funerary rite within a liminal context that continues after the departure of the mourners (</w:t>
      </w:r>
      <w:r w:rsidR="00570F44" w:rsidRPr="00437F88">
        <w:rPr>
          <w:rFonts w:ascii="Times New Roman" w:hAnsi="Times New Roman" w:cs="Times New Roman"/>
          <w:sz w:val="24"/>
          <w:szCs w:val="24"/>
        </w:rPr>
        <w:t>Peterson 2019, 30).</w:t>
      </w:r>
      <w:r w:rsidR="00937B87">
        <w:rPr>
          <w:rFonts w:ascii="Times New Roman" w:hAnsi="Times New Roman" w:cs="Times New Roman"/>
          <w:sz w:val="24"/>
          <w:szCs w:val="24"/>
        </w:rPr>
        <w:t xml:space="preserve"> </w:t>
      </w:r>
    </w:p>
    <w:p w14:paraId="6E8261F7" w14:textId="1A193B60" w:rsidR="00DA5611" w:rsidRDefault="00DA5611" w:rsidP="00484D36">
      <w:pPr>
        <w:pStyle w:val="NoSpacing"/>
        <w:spacing w:line="360" w:lineRule="auto"/>
        <w:ind w:firstLine="720"/>
        <w:rPr>
          <w:rFonts w:ascii="Times New Roman" w:hAnsi="Times New Roman" w:cs="Times New Roman"/>
          <w:sz w:val="24"/>
          <w:szCs w:val="24"/>
        </w:rPr>
      </w:pPr>
      <w:r w:rsidRPr="00621AA1">
        <w:rPr>
          <w:rFonts w:ascii="Times New Roman" w:hAnsi="Times New Roman" w:cs="Times New Roman"/>
          <w:sz w:val="24"/>
          <w:szCs w:val="24"/>
        </w:rPr>
        <w:lastRenderedPageBreak/>
        <w:t>Whether</w:t>
      </w:r>
      <w:r>
        <w:rPr>
          <w:rFonts w:ascii="Times New Roman" w:hAnsi="Times New Roman" w:cs="Times New Roman"/>
          <w:sz w:val="24"/>
          <w:szCs w:val="24"/>
        </w:rPr>
        <w:t xml:space="preserve"> </w:t>
      </w:r>
      <w:r w:rsidRPr="00621AA1">
        <w:rPr>
          <w:rFonts w:ascii="Times New Roman" w:hAnsi="Times New Roman" w:cs="Times New Roman"/>
          <w:sz w:val="24"/>
          <w:szCs w:val="24"/>
        </w:rPr>
        <w:t xml:space="preserve">caves were created through the hydraulic action of the sea </w:t>
      </w:r>
      <w:r w:rsidRPr="00A13178">
        <w:rPr>
          <w:rFonts w:ascii="Times New Roman" w:hAnsi="Times New Roman" w:cs="Times New Roman"/>
          <w:sz w:val="24"/>
          <w:szCs w:val="24"/>
        </w:rPr>
        <w:t>(Department of the Environment, Climate and Communications 2021)</w:t>
      </w:r>
      <w:r>
        <w:rPr>
          <w:rFonts w:ascii="Times New Roman" w:hAnsi="Times New Roman" w:cs="Times New Roman"/>
          <w:sz w:val="24"/>
          <w:szCs w:val="24"/>
        </w:rPr>
        <w:t xml:space="preserve"> </w:t>
      </w:r>
      <w:r w:rsidRPr="00621AA1">
        <w:rPr>
          <w:rFonts w:ascii="Times New Roman" w:hAnsi="Times New Roman" w:cs="Times New Roman"/>
          <w:sz w:val="24"/>
          <w:szCs w:val="24"/>
        </w:rPr>
        <w:t>or through fluvial motion dissolving the rock</w:t>
      </w:r>
      <w:r>
        <w:rPr>
          <w:rFonts w:ascii="Times New Roman" w:hAnsi="Times New Roman" w:cs="Times New Roman"/>
          <w:sz w:val="24"/>
          <w:szCs w:val="24"/>
        </w:rPr>
        <w:t xml:space="preserve"> </w:t>
      </w:r>
      <w:r w:rsidRPr="00A13178">
        <w:rPr>
          <w:rFonts w:ascii="Times New Roman" w:hAnsi="Times New Roman" w:cs="Times New Roman"/>
          <w:sz w:val="24"/>
          <w:szCs w:val="24"/>
        </w:rPr>
        <w:t xml:space="preserve">(Gillieson </w:t>
      </w:r>
      <w:r>
        <w:rPr>
          <w:rFonts w:ascii="Times New Roman" w:hAnsi="Times New Roman" w:cs="Times New Roman"/>
          <w:sz w:val="24"/>
          <w:szCs w:val="24"/>
        </w:rPr>
        <w:t>2021</w:t>
      </w:r>
      <w:r w:rsidRPr="00A13178">
        <w:rPr>
          <w:rFonts w:ascii="Times New Roman" w:hAnsi="Times New Roman" w:cs="Times New Roman"/>
          <w:sz w:val="24"/>
          <w:szCs w:val="24"/>
        </w:rPr>
        <w:t>, 1)</w:t>
      </w:r>
      <w:r w:rsidRPr="00621AA1">
        <w:rPr>
          <w:rFonts w:ascii="Times New Roman" w:hAnsi="Times New Roman" w:cs="Times New Roman"/>
          <w:sz w:val="24"/>
          <w:szCs w:val="24"/>
        </w:rPr>
        <w:t xml:space="preserve">, </w:t>
      </w:r>
      <w:r>
        <w:rPr>
          <w:rFonts w:ascii="Times New Roman" w:hAnsi="Times New Roman" w:cs="Times New Roman"/>
          <w:sz w:val="24"/>
          <w:szCs w:val="24"/>
        </w:rPr>
        <w:t>they</w:t>
      </w:r>
      <w:r w:rsidRPr="00621AA1">
        <w:rPr>
          <w:rFonts w:ascii="Times New Roman" w:hAnsi="Times New Roman" w:cs="Times New Roman"/>
          <w:sz w:val="24"/>
          <w:szCs w:val="24"/>
        </w:rPr>
        <w:t xml:space="preserve"> provide a liminal location where the surface meets the underworld </w:t>
      </w:r>
      <w:r w:rsidR="000A4613">
        <w:rPr>
          <w:rFonts w:ascii="Times New Roman" w:hAnsi="Times New Roman" w:cs="Times New Roman"/>
          <w:sz w:val="24"/>
          <w:szCs w:val="24"/>
        </w:rPr>
        <w:t>as well as</w:t>
      </w:r>
      <w:r w:rsidRPr="00621AA1">
        <w:rPr>
          <w:rFonts w:ascii="Times New Roman" w:hAnsi="Times New Roman" w:cs="Times New Roman"/>
          <w:sz w:val="24"/>
          <w:szCs w:val="24"/>
        </w:rPr>
        <w:t xml:space="preserve"> </w:t>
      </w:r>
      <w:r w:rsidR="004E2AA7">
        <w:rPr>
          <w:rFonts w:ascii="Times New Roman" w:hAnsi="Times New Roman" w:cs="Times New Roman"/>
          <w:sz w:val="24"/>
          <w:szCs w:val="24"/>
        </w:rPr>
        <w:t xml:space="preserve">one </w:t>
      </w:r>
      <w:r w:rsidRPr="00621AA1">
        <w:rPr>
          <w:rFonts w:ascii="Times New Roman" w:hAnsi="Times New Roman" w:cs="Times New Roman"/>
          <w:sz w:val="24"/>
          <w:szCs w:val="24"/>
        </w:rPr>
        <w:t xml:space="preserve">where water is constantly transitioning from one place to another. The constant changeability of these environments </w:t>
      </w:r>
      <w:r w:rsidR="004E2AA7">
        <w:rPr>
          <w:rFonts w:ascii="Times New Roman" w:hAnsi="Times New Roman" w:cs="Times New Roman"/>
          <w:sz w:val="24"/>
          <w:szCs w:val="24"/>
        </w:rPr>
        <w:t>echoes that of</w:t>
      </w:r>
      <w:r w:rsidRPr="00621AA1">
        <w:rPr>
          <w:rFonts w:ascii="Times New Roman" w:hAnsi="Times New Roman" w:cs="Times New Roman"/>
          <w:sz w:val="24"/>
          <w:szCs w:val="24"/>
        </w:rPr>
        <w:t xml:space="preserve"> shallow pools used for votive deposition</w:t>
      </w:r>
      <w:r w:rsidR="004E2AA7">
        <w:rPr>
          <w:rFonts w:ascii="Times New Roman" w:hAnsi="Times New Roman" w:cs="Times New Roman"/>
          <w:sz w:val="24"/>
          <w:szCs w:val="24"/>
        </w:rPr>
        <w:t>,</w:t>
      </w:r>
      <w:r w:rsidRPr="00621AA1">
        <w:rPr>
          <w:rFonts w:ascii="Times New Roman" w:hAnsi="Times New Roman" w:cs="Times New Roman"/>
          <w:sz w:val="24"/>
          <w:szCs w:val="24"/>
        </w:rPr>
        <w:t xml:space="preserve"> </w:t>
      </w:r>
      <w:r w:rsidR="00446894">
        <w:rPr>
          <w:rFonts w:ascii="Times New Roman" w:hAnsi="Times New Roman" w:cs="Times New Roman"/>
          <w:sz w:val="24"/>
          <w:szCs w:val="24"/>
        </w:rPr>
        <w:t xml:space="preserve">that may </w:t>
      </w:r>
      <w:r w:rsidR="004907BE">
        <w:rPr>
          <w:rFonts w:ascii="Times New Roman" w:hAnsi="Times New Roman" w:cs="Times New Roman"/>
          <w:sz w:val="24"/>
          <w:szCs w:val="24"/>
        </w:rPr>
        <w:t>develop</w:t>
      </w:r>
      <w:r w:rsidR="004E2AA7" w:rsidRPr="00621AA1">
        <w:rPr>
          <w:rFonts w:ascii="Times New Roman" w:hAnsi="Times New Roman" w:cs="Times New Roman"/>
          <w:sz w:val="24"/>
          <w:szCs w:val="24"/>
        </w:rPr>
        <w:t xml:space="preserve"> </w:t>
      </w:r>
      <w:r w:rsidRPr="00621AA1">
        <w:rPr>
          <w:rFonts w:ascii="Times New Roman" w:hAnsi="Times New Roman" w:cs="Times New Roman"/>
          <w:sz w:val="24"/>
          <w:szCs w:val="24"/>
        </w:rPr>
        <w:t xml:space="preserve">into peat bogs over millennia </w:t>
      </w:r>
      <w:r w:rsidR="00446894">
        <w:rPr>
          <w:rFonts w:ascii="Times New Roman" w:hAnsi="Times New Roman" w:cs="Times New Roman"/>
          <w:sz w:val="24"/>
          <w:szCs w:val="24"/>
        </w:rPr>
        <w:t>whilst</w:t>
      </w:r>
      <w:r w:rsidRPr="00621AA1">
        <w:rPr>
          <w:rFonts w:ascii="Times New Roman" w:hAnsi="Times New Roman" w:cs="Times New Roman"/>
          <w:sz w:val="24"/>
          <w:szCs w:val="24"/>
        </w:rPr>
        <w:t xml:space="preserve"> </w:t>
      </w:r>
      <w:r w:rsidR="004E2AA7">
        <w:rPr>
          <w:rFonts w:ascii="Times New Roman" w:hAnsi="Times New Roman" w:cs="Times New Roman"/>
          <w:sz w:val="24"/>
          <w:szCs w:val="24"/>
        </w:rPr>
        <w:t>retaining their</w:t>
      </w:r>
      <w:r w:rsidRPr="00621AA1">
        <w:rPr>
          <w:rFonts w:ascii="Times New Roman" w:hAnsi="Times New Roman" w:cs="Times New Roman"/>
          <w:sz w:val="24"/>
          <w:szCs w:val="24"/>
        </w:rPr>
        <w:t xml:space="preserve"> ritual </w:t>
      </w:r>
      <w:r w:rsidR="004E2AA7">
        <w:rPr>
          <w:rFonts w:ascii="Times New Roman" w:hAnsi="Times New Roman" w:cs="Times New Roman"/>
          <w:sz w:val="24"/>
          <w:szCs w:val="24"/>
        </w:rPr>
        <w:t>associations</w:t>
      </w:r>
      <w:r w:rsidR="004E2AA7" w:rsidRPr="00621AA1">
        <w:rPr>
          <w:rFonts w:ascii="Times New Roman" w:hAnsi="Times New Roman" w:cs="Times New Roman"/>
          <w:sz w:val="24"/>
          <w:szCs w:val="24"/>
        </w:rPr>
        <w:t xml:space="preserve"> </w:t>
      </w:r>
      <w:r w:rsidRPr="00621AA1">
        <w:rPr>
          <w:rFonts w:ascii="Times New Roman" w:hAnsi="Times New Roman" w:cs="Times New Roman"/>
          <w:sz w:val="24"/>
          <w:szCs w:val="24"/>
        </w:rPr>
        <w:t xml:space="preserve">(Bradley 2000, 154). </w:t>
      </w:r>
      <w:r w:rsidR="004E2AA7">
        <w:rPr>
          <w:rFonts w:ascii="Times New Roman" w:hAnsi="Times New Roman" w:cs="Times New Roman"/>
          <w:sz w:val="24"/>
          <w:szCs w:val="24"/>
        </w:rPr>
        <w:t>T</w:t>
      </w:r>
      <w:r w:rsidRPr="00621AA1">
        <w:rPr>
          <w:rFonts w:ascii="Times New Roman" w:hAnsi="Times New Roman" w:cs="Times New Roman"/>
          <w:sz w:val="24"/>
          <w:szCs w:val="24"/>
        </w:rPr>
        <w:t xml:space="preserve">he deposition of objects and </w:t>
      </w:r>
      <w:r w:rsidR="004E2AA7" w:rsidRPr="00621AA1">
        <w:rPr>
          <w:rFonts w:ascii="Times New Roman" w:hAnsi="Times New Roman" w:cs="Times New Roman"/>
          <w:sz w:val="24"/>
          <w:szCs w:val="24"/>
        </w:rPr>
        <w:t>possibl</w:t>
      </w:r>
      <w:r w:rsidR="005341BF">
        <w:rPr>
          <w:rFonts w:ascii="Times New Roman" w:hAnsi="Times New Roman" w:cs="Times New Roman"/>
          <w:sz w:val="24"/>
          <w:szCs w:val="24"/>
        </w:rPr>
        <w:t>e</w:t>
      </w:r>
      <w:r w:rsidR="004E2AA7">
        <w:rPr>
          <w:rFonts w:ascii="Times New Roman" w:hAnsi="Times New Roman" w:cs="Times New Roman"/>
          <w:sz w:val="24"/>
          <w:szCs w:val="24"/>
        </w:rPr>
        <w:t xml:space="preserve"> </w:t>
      </w:r>
      <w:r w:rsidRPr="00621AA1">
        <w:rPr>
          <w:rFonts w:ascii="Times New Roman" w:hAnsi="Times New Roman" w:cs="Times New Roman"/>
          <w:sz w:val="24"/>
          <w:szCs w:val="24"/>
        </w:rPr>
        <w:t xml:space="preserve">sacrificial </w:t>
      </w:r>
      <w:r w:rsidR="004E2AA7">
        <w:rPr>
          <w:rFonts w:ascii="Times New Roman" w:hAnsi="Times New Roman" w:cs="Times New Roman"/>
          <w:sz w:val="24"/>
          <w:szCs w:val="24"/>
        </w:rPr>
        <w:t xml:space="preserve">human </w:t>
      </w:r>
      <w:r w:rsidRPr="00621AA1">
        <w:rPr>
          <w:rFonts w:ascii="Times New Roman" w:hAnsi="Times New Roman" w:cs="Times New Roman"/>
          <w:sz w:val="24"/>
          <w:szCs w:val="24"/>
        </w:rPr>
        <w:t xml:space="preserve">victims in </w:t>
      </w:r>
      <w:r w:rsidR="004E2AA7">
        <w:rPr>
          <w:rFonts w:ascii="Times New Roman" w:hAnsi="Times New Roman" w:cs="Times New Roman"/>
          <w:sz w:val="24"/>
          <w:szCs w:val="24"/>
        </w:rPr>
        <w:t>such locations</w:t>
      </w:r>
      <w:r w:rsidR="004E2AA7" w:rsidRPr="00621AA1">
        <w:rPr>
          <w:rFonts w:ascii="Times New Roman" w:hAnsi="Times New Roman" w:cs="Times New Roman"/>
          <w:sz w:val="24"/>
          <w:szCs w:val="24"/>
        </w:rPr>
        <w:t xml:space="preserve"> </w:t>
      </w:r>
      <w:r w:rsidRPr="00621AA1">
        <w:rPr>
          <w:rFonts w:ascii="Times New Roman" w:hAnsi="Times New Roman" w:cs="Times New Roman"/>
          <w:sz w:val="24"/>
          <w:szCs w:val="24"/>
        </w:rPr>
        <w:t xml:space="preserve">across northern Europe </w:t>
      </w:r>
      <w:r w:rsidR="004E2AA7">
        <w:rPr>
          <w:rFonts w:ascii="Times New Roman" w:hAnsi="Times New Roman" w:cs="Times New Roman"/>
          <w:sz w:val="24"/>
          <w:szCs w:val="24"/>
        </w:rPr>
        <w:t>reflects their role as liminal locations where</w:t>
      </w:r>
      <w:r w:rsidRPr="00621AA1">
        <w:rPr>
          <w:rFonts w:ascii="Times New Roman" w:hAnsi="Times New Roman" w:cs="Times New Roman"/>
          <w:sz w:val="24"/>
          <w:szCs w:val="24"/>
        </w:rPr>
        <w:t xml:space="preserve"> </w:t>
      </w:r>
      <w:r w:rsidR="004E2AA7">
        <w:rPr>
          <w:rFonts w:ascii="Times New Roman" w:hAnsi="Times New Roman" w:cs="Times New Roman"/>
          <w:sz w:val="24"/>
          <w:szCs w:val="24"/>
        </w:rPr>
        <w:t xml:space="preserve">contact can be made with </w:t>
      </w:r>
      <w:r w:rsidRPr="00621AA1">
        <w:rPr>
          <w:rFonts w:ascii="Times New Roman" w:hAnsi="Times New Roman" w:cs="Times New Roman"/>
          <w:sz w:val="24"/>
          <w:szCs w:val="24"/>
        </w:rPr>
        <w:t>chthonic deities (Cunliffe 2018, 284</w:t>
      </w:r>
      <w:r>
        <w:rPr>
          <w:rFonts w:ascii="Times New Roman" w:hAnsi="Times New Roman" w:cs="Times New Roman"/>
          <w:sz w:val="24"/>
          <w:szCs w:val="24"/>
        </w:rPr>
        <w:t>; Giles 2020, 211</w:t>
      </w:r>
      <w:r w:rsidRPr="00621AA1">
        <w:rPr>
          <w:rFonts w:ascii="Times New Roman" w:hAnsi="Times New Roman" w:cs="Times New Roman"/>
          <w:sz w:val="24"/>
          <w:szCs w:val="24"/>
        </w:rPr>
        <w:t>).</w:t>
      </w:r>
    </w:p>
    <w:p w14:paraId="1AF538FE" w14:textId="4B8A2D35" w:rsidR="00DA5611" w:rsidRDefault="00DA5611" w:rsidP="00DA561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Pr="00621AA1">
        <w:rPr>
          <w:rFonts w:ascii="Times New Roman" w:hAnsi="Times New Roman" w:cs="Times New Roman"/>
          <w:sz w:val="24"/>
          <w:szCs w:val="24"/>
        </w:rPr>
        <w:t>The nature of the cave with its unique juxtaposition of above and below ground aspects is significant when considering the funerary rituals that occurred within</w:t>
      </w:r>
      <w:r w:rsidR="008C228A">
        <w:rPr>
          <w:rFonts w:ascii="Times New Roman" w:hAnsi="Times New Roman" w:cs="Times New Roman"/>
          <w:sz w:val="24"/>
          <w:szCs w:val="24"/>
        </w:rPr>
        <w:t xml:space="preserve">; </w:t>
      </w:r>
      <w:r>
        <w:rPr>
          <w:rFonts w:ascii="Times New Roman" w:hAnsi="Times New Roman" w:cs="Times New Roman"/>
          <w:sz w:val="24"/>
          <w:szCs w:val="24"/>
        </w:rPr>
        <w:t>t</w:t>
      </w:r>
      <w:r w:rsidRPr="00621AA1">
        <w:rPr>
          <w:rFonts w:ascii="Times New Roman" w:hAnsi="Times New Roman" w:cs="Times New Roman"/>
          <w:sz w:val="24"/>
          <w:szCs w:val="24"/>
        </w:rPr>
        <w:t xml:space="preserve">hese marginal locations </w:t>
      </w:r>
      <w:r>
        <w:rPr>
          <w:rFonts w:ascii="Times New Roman" w:hAnsi="Times New Roman" w:cs="Times New Roman"/>
          <w:sz w:val="24"/>
          <w:szCs w:val="24"/>
        </w:rPr>
        <w:t>frequently</w:t>
      </w:r>
      <w:r w:rsidRPr="00621AA1">
        <w:rPr>
          <w:rFonts w:ascii="Times New Roman" w:hAnsi="Times New Roman" w:cs="Times New Roman"/>
          <w:sz w:val="24"/>
          <w:szCs w:val="24"/>
        </w:rPr>
        <w:t xml:space="preserve"> become foci for human funerary activity and the votive deposition of offerings (Chamberlain 2012, 82). The </w:t>
      </w:r>
      <w:r>
        <w:rPr>
          <w:rFonts w:ascii="Times New Roman" w:hAnsi="Times New Roman" w:cs="Times New Roman"/>
          <w:sz w:val="24"/>
          <w:szCs w:val="24"/>
        </w:rPr>
        <w:t xml:space="preserve">role of caves in the </w:t>
      </w:r>
      <w:r w:rsidRPr="00621AA1">
        <w:rPr>
          <w:rFonts w:ascii="Times New Roman" w:hAnsi="Times New Roman" w:cs="Times New Roman"/>
          <w:sz w:val="24"/>
          <w:szCs w:val="24"/>
        </w:rPr>
        <w:t xml:space="preserve">transition from life to death is also evident </w:t>
      </w:r>
      <w:r>
        <w:rPr>
          <w:rFonts w:ascii="Times New Roman" w:hAnsi="Times New Roman" w:cs="Times New Roman"/>
          <w:sz w:val="24"/>
          <w:szCs w:val="24"/>
        </w:rPr>
        <w:t xml:space="preserve">cross-culturally, for example </w:t>
      </w:r>
      <w:r w:rsidRPr="00621AA1">
        <w:rPr>
          <w:rFonts w:ascii="Times New Roman" w:hAnsi="Times New Roman" w:cs="Times New Roman"/>
          <w:sz w:val="24"/>
          <w:szCs w:val="24"/>
        </w:rPr>
        <w:t xml:space="preserve">in </w:t>
      </w:r>
      <w:r>
        <w:rPr>
          <w:rFonts w:ascii="Times New Roman" w:hAnsi="Times New Roman" w:cs="Times New Roman"/>
          <w:sz w:val="24"/>
          <w:szCs w:val="24"/>
        </w:rPr>
        <w:t>a</w:t>
      </w:r>
      <w:r w:rsidRPr="00621AA1">
        <w:rPr>
          <w:rFonts w:ascii="Times New Roman" w:hAnsi="Times New Roman" w:cs="Times New Roman"/>
          <w:sz w:val="24"/>
          <w:szCs w:val="24"/>
        </w:rPr>
        <w:t xml:space="preserve">ncient Greek mythology where a visit to the cave of Trophonius would allow for communication with Hades who embodies the underworld (Ustinova 2013, 121). </w:t>
      </w:r>
      <w:r>
        <w:rPr>
          <w:rFonts w:ascii="Times New Roman" w:hAnsi="Times New Roman" w:cs="Times New Roman"/>
          <w:sz w:val="24"/>
          <w:szCs w:val="24"/>
        </w:rPr>
        <w:t>S</w:t>
      </w:r>
      <w:r w:rsidRPr="00621AA1">
        <w:rPr>
          <w:rFonts w:ascii="Times New Roman" w:hAnsi="Times New Roman" w:cs="Times New Roman"/>
          <w:sz w:val="24"/>
          <w:szCs w:val="24"/>
        </w:rPr>
        <w:t>imilar practice</w:t>
      </w:r>
      <w:r>
        <w:rPr>
          <w:rFonts w:ascii="Times New Roman" w:hAnsi="Times New Roman" w:cs="Times New Roman"/>
          <w:sz w:val="24"/>
          <w:szCs w:val="24"/>
        </w:rPr>
        <w:t>s</w:t>
      </w:r>
      <w:r w:rsidRPr="00621AA1">
        <w:rPr>
          <w:rFonts w:ascii="Times New Roman" w:hAnsi="Times New Roman" w:cs="Times New Roman"/>
          <w:sz w:val="24"/>
          <w:szCs w:val="24"/>
        </w:rPr>
        <w:t xml:space="preserve"> </w:t>
      </w:r>
      <w:r>
        <w:rPr>
          <w:rFonts w:ascii="Times New Roman" w:hAnsi="Times New Roman" w:cs="Times New Roman"/>
          <w:sz w:val="24"/>
          <w:szCs w:val="24"/>
        </w:rPr>
        <w:t>are</w:t>
      </w:r>
      <w:r w:rsidRPr="00621AA1">
        <w:rPr>
          <w:rFonts w:ascii="Times New Roman" w:hAnsi="Times New Roman" w:cs="Times New Roman"/>
          <w:sz w:val="24"/>
          <w:szCs w:val="24"/>
        </w:rPr>
        <w:t xml:space="preserve"> seen in Central America during the Post-Classical Mayan period where myths tell of caves being used as gateways to a spiritual realm inhabited by supernatural beings (Pugh 2005, 50). This ritual aspect of cave use certainly presents a strong case to suggest that caves were inherently transitional and liminal locations that could be utilised for funerary activity to ensure that the dead received the necessary rite</w:t>
      </w:r>
      <w:r w:rsidR="004E2AA7">
        <w:rPr>
          <w:rFonts w:ascii="Times New Roman" w:hAnsi="Times New Roman" w:cs="Times New Roman"/>
          <w:sz w:val="24"/>
          <w:szCs w:val="24"/>
        </w:rPr>
        <w:t>s</w:t>
      </w:r>
      <w:r w:rsidRPr="00621AA1">
        <w:rPr>
          <w:rFonts w:ascii="Times New Roman" w:hAnsi="Times New Roman" w:cs="Times New Roman"/>
          <w:sz w:val="24"/>
          <w:szCs w:val="24"/>
        </w:rPr>
        <w:t xml:space="preserve">. </w:t>
      </w:r>
    </w:p>
    <w:p w14:paraId="7454A672" w14:textId="77777777" w:rsidR="00DA5611" w:rsidRDefault="00DA5611" w:rsidP="008954EA">
      <w:pPr>
        <w:pStyle w:val="NoSpacing"/>
        <w:spacing w:line="360" w:lineRule="auto"/>
        <w:ind w:firstLine="720"/>
        <w:rPr>
          <w:rFonts w:ascii="Times New Roman" w:hAnsi="Times New Roman" w:cs="Times New Roman"/>
          <w:sz w:val="24"/>
          <w:szCs w:val="24"/>
        </w:rPr>
      </w:pPr>
    </w:p>
    <w:p w14:paraId="4EB3171A" w14:textId="478A0F32" w:rsidR="0030759E" w:rsidRDefault="0030759E" w:rsidP="007150E6">
      <w:pPr>
        <w:pStyle w:val="NoSpacing"/>
        <w:spacing w:line="360" w:lineRule="auto"/>
        <w:rPr>
          <w:rFonts w:ascii="Times New Roman" w:hAnsi="Times New Roman" w:cs="Times New Roman"/>
          <w:sz w:val="24"/>
          <w:szCs w:val="24"/>
        </w:rPr>
      </w:pPr>
    </w:p>
    <w:p w14:paraId="1675C756" w14:textId="05956F57" w:rsidR="0030759E" w:rsidRPr="007C2BCE" w:rsidRDefault="002647E7" w:rsidP="008E3356">
      <w:pPr>
        <w:pStyle w:val="Heading2"/>
        <w:rPr>
          <w:rFonts w:ascii="Times New Roman" w:hAnsi="Times New Roman" w:cs="Times New Roman"/>
          <w:color w:val="auto"/>
          <w:sz w:val="24"/>
          <w:szCs w:val="24"/>
        </w:rPr>
      </w:pPr>
      <w:r w:rsidRPr="007C2BCE">
        <w:rPr>
          <w:rFonts w:ascii="Times New Roman" w:hAnsi="Times New Roman" w:cs="Times New Roman"/>
          <w:color w:val="auto"/>
          <w:sz w:val="24"/>
          <w:szCs w:val="24"/>
        </w:rPr>
        <w:t>SOURCES AND LIMITATIONS</w:t>
      </w:r>
    </w:p>
    <w:p w14:paraId="4E756904" w14:textId="094AA0B0" w:rsidR="0030759E" w:rsidRDefault="0030759E" w:rsidP="007150E6">
      <w:pPr>
        <w:pStyle w:val="NoSpacing"/>
        <w:spacing w:line="360" w:lineRule="auto"/>
        <w:rPr>
          <w:rFonts w:ascii="Times New Roman" w:hAnsi="Times New Roman" w:cs="Times New Roman"/>
          <w:sz w:val="24"/>
          <w:szCs w:val="24"/>
        </w:rPr>
      </w:pPr>
    </w:p>
    <w:p w14:paraId="1D0FAB3E" w14:textId="2419C4FE" w:rsidR="008038F3" w:rsidRDefault="00687EA9" w:rsidP="006A3719">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Many of the sites </w:t>
      </w:r>
      <w:r w:rsidR="00825F57">
        <w:rPr>
          <w:rFonts w:ascii="Times New Roman" w:hAnsi="Times New Roman" w:cs="Times New Roman"/>
          <w:sz w:val="24"/>
          <w:szCs w:val="24"/>
        </w:rPr>
        <w:t xml:space="preserve">considered </w:t>
      </w:r>
      <w:r w:rsidR="00823411">
        <w:rPr>
          <w:rFonts w:ascii="Times New Roman" w:hAnsi="Times New Roman" w:cs="Times New Roman"/>
          <w:sz w:val="24"/>
          <w:szCs w:val="24"/>
        </w:rPr>
        <w:t>in this paper</w:t>
      </w:r>
      <w:r w:rsidR="00825F57">
        <w:rPr>
          <w:rFonts w:ascii="Times New Roman" w:hAnsi="Times New Roman" w:cs="Times New Roman"/>
          <w:sz w:val="24"/>
          <w:szCs w:val="24"/>
        </w:rPr>
        <w:t xml:space="preserve"> were excavated and published in antiquarian sources from the eighteenth to early twentieth</w:t>
      </w:r>
      <w:r>
        <w:rPr>
          <w:rFonts w:ascii="Times New Roman" w:hAnsi="Times New Roman" w:cs="Times New Roman"/>
          <w:sz w:val="24"/>
          <w:szCs w:val="24"/>
        </w:rPr>
        <w:t xml:space="preserve"> centuries</w:t>
      </w:r>
      <w:r w:rsidR="00825F57">
        <w:rPr>
          <w:rFonts w:ascii="Times New Roman" w:hAnsi="Times New Roman" w:cs="Times New Roman"/>
          <w:sz w:val="24"/>
          <w:szCs w:val="24"/>
        </w:rPr>
        <w:t>,</w:t>
      </w:r>
      <w:r>
        <w:rPr>
          <w:rFonts w:ascii="Times New Roman" w:hAnsi="Times New Roman" w:cs="Times New Roman"/>
          <w:sz w:val="24"/>
          <w:szCs w:val="24"/>
        </w:rPr>
        <w:t xml:space="preserve"> before the development of </w:t>
      </w:r>
      <w:r w:rsidR="008038F3">
        <w:rPr>
          <w:rFonts w:ascii="Times New Roman" w:hAnsi="Times New Roman" w:cs="Times New Roman"/>
          <w:sz w:val="24"/>
          <w:szCs w:val="24"/>
        </w:rPr>
        <w:t>modern recovery techniques</w:t>
      </w:r>
      <w:r w:rsidRPr="008E3356">
        <w:rPr>
          <w:rFonts w:ascii="Times New Roman" w:hAnsi="Times New Roman" w:cs="Times New Roman"/>
          <w:sz w:val="24"/>
          <w:szCs w:val="24"/>
        </w:rPr>
        <w:t>.</w:t>
      </w:r>
      <w:r w:rsidR="008E5D8A">
        <w:rPr>
          <w:rFonts w:ascii="Times New Roman" w:hAnsi="Times New Roman" w:cs="Times New Roman"/>
          <w:sz w:val="24"/>
          <w:szCs w:val="24"/>
        </w:rPr>
        <w:t xml:space="preserve"> </w:t>
      </w:r>
      <w:r w:rsidR="008E3356" w:rsidRPr="008E3356">
        <w:rPr>
          <w:rFonts w:ascii="Times New Roman" w:hAnsi="Times New Roman" w:cs="Times New Roman"/>
          <w:sz w:val="24"/>
          <w:szCs w:val="24"/>
        </w:rPr>
        <w:t xml:space="preserve">Research into </w:t>
      </w:r>
      <w:r w:rsidR="008038F3">
        <w:rPr>
          <w:rFonts w:ascii="Times New Roman" w:hAnsi="Times New Roman" w:cs="Times New Roman"/>
          <w:sz w:val="24"/>
          <w:szCs w:val="24"/>
        </w:rPr>
        <w:t xml:space="preserve">cave </w:t>
      </w:r>
      <w:r w:rsidR="008E3356" w:rsidRPr="008E3356">
        <w:rPr>
          <w:rFonts w:ascii="Times New Roman" w:hAnsi="Times New Roman" w:cs="Times New Roman"/>
          <w:sz w:val="24"/>
          <w:szCs w:val="24"/>
        </w:rPr>
        <w:t xml:space="preserve">archaeology and human remains in this period was </w:t>
      </w:r>
      <w:r w:rsidR="00825F57">
        <w:rPr>
          <w:rFonts w:ascii="Times New Roman" w:hAnsi="Times New Roman" w:cs="Times New Roman"/>
          <w:sz w:val="24"/>
          <w:szCs w:val="24"/>
        </w:rPr>
        <w:t xml:space="preserve">generally </w:t>
      </w:r>
      <w:r w:rsidR="008E3356" w:rsidRPr="008E3356">
        <w:rPr>
          <w:rFonts w:ascii="Times New Roman" w:hAnsi="Times New Roman" w:cs="Times New Roman"/>
          <w:sz w:val="24"/>
          <w:szCs w:val="24"/>
        </w:rPr>
        <w:t xml:space="preserve">focused on </w:t>
      </w:r>
      <w:r w:rsidR="00E3638F">
        <w:rPr>
          <w:rFonts w:ascii="Times New Roman" w:hAnsi="Times New Roman" w:cs="Times New Roman"/>
          <w:sz w:val="24"/>
          <w:szCs w:val="24"/>
        </w:rPr>
        <w:t xml:space="preserve">rather descriptive </w:t>
      </w:r>
      <w:r w:rsidR="008E3356" w:rsidRPr="008E3356">
        <w:rPr>
          <w:rFonts w:ascii="Times New Roman" w:hAnsi="Times New Roman" w:cs="Times New Roman"/>
          <w:sz w:val="24"/>
          <w:szCs w:val="24"/>
        </w:rPr>
        <w:t>‘when’ and ‘where’ questions</w:t>
      </w:r>
      <w:r w:rsidR="00E3638F">
        <w:rPr>
          <w:rFonts w:ascii="Times New Roman" w:hAnsi="Times New Roman" w:cs="Times New Roman"/>
          <w:sz w:val="24"/>
          <w:szCs w:val="24"/>
        </w:rPr>
        <w:t>,</w:t>
      </w:r>
      <w:r w:rsidR="008E3356" w:rsidRPr="008E3356">
        <w:rPr>
          <w:rFonts w:ascii="Times New Roman" w:hAnsi="Times New Roman" w:cs="Times New Roman"/>
          <w:sz w:val="24"/>
          <w:szCs w:val="24"/>
        </w:rPr>
        <w:t xml:space="preserve"> which significantly limited the development of the </w:t>
      </w:r>
      <w:r w:rsidR="00E3638F">
        <w:rPr>
          <w:rFonts w:ascii="Times New Roman" w:hAnsi="Times New Roman" w:cs="Times New Roman"/>
          <w:sz w:val="24"/>
          <w:szCs w:val="24"/>
        </w:rPr>
        <w:t>more interpretive</w:t>
      </w:r>
      <w:r w:rsidR="008E3356" w:rsidRPr="008E3356">
        <w:rPr>
          <w:rFonts w:ascii="Times New Roman" w:hAnsi="Times New Roman" w:cs="Times New Roman"/>
          <w:sz w:val="24"/>
          <w:szCs w:val="24"/>
        </w:rPr>
        <w:t xml:space="preserve"> ‘why’ and ‘how’ questions (Bersgvik and Skeates 2012, 2). </w:t>
      </w:r>
      <w:r w:rsidR="00517BD7">
        <w:rPr>
          <w:rFonts w:ascii="Times New Roman" w:hAnsi="Times New Roman" w:cs="Times New Roman"/>
          <w:sz w:val="24"/>
          <w:szCs w:val="24"/>
        </w:rPr>
        <w:t xml:space="preserve">This </w:t>
      </w:r>
      <w:r w:rsidR="008038F3">
        <w:rPr>
          <w:rFonts w:ascii="Times New Roman" w:hAnsi="Times New Roman" w:cs="Times New Roman"/>
          <w:sz w:val="24"/>
          <w:szCs w:val="24"/>
        </w:rPr>
        <w:t xml:space="preserve">inevitable reliance on </w:t>
      </w:r>
      <w:r w:rsidR="004A4AFB">
        <w:rPr>
          <w:rFonts w:ascii="Times New Roman" w:hAnsi="Times New Roman" w:cs="Times New Roman"/>
          <w:sz w:val="24"/>
          <w:szCs w:val="24"/>
        </w:rPr>
        <w:t>antiquarian sources</w:t>
      </w:r>
      <w:r w:rsidR="008038F3">
        <w:rPr>
          <w:rFonts w:ascii="Times New Roman" w:hAnsi="Times New Roman" w:cs="Times New Roman"/>
          <w:sz w:val="24"/>
          <w:szCs w:val="24"/>
        </w:rPr>
        <w:t xml:space="preserve"> </w:t>
      </w:r>
      <w:r w:rsidR="004A4AFB">
        <w:rPr>
          <w:rFonts w:ascii="Times New Roman" w:hAnsi="Times New Roman" w:cs="Times New Roman"/>
          <w:sz w:val="24"/>
          <w:szCs w:val="24"/>
        </w:rPr>
        <w:t xml:space="preserve">introduces two sets of problems. Firstly, </w:t>
      </w:r>
      <w:r w:rsidR="00BB3CDA">
        <w:rPr>
          <w:rFonts w:ascii="Times New Roman" w:hAnsi="Times New Roman" w:cs="Times New Roman"/>
          <w:sz w:val="24"/>
          <w:szCs w:val="24"/>
        </w:rPr>
        <w:t xml:space="preserve">theoretical and </w:t>
      </w:r>
      <w:r w:rsidR="0010092B">
        <w:rPr>
          <w:rFonts w:ascii="Times New Roman" w:hAnsi="Times New Roman" w:cs="Times New Roman"/>
          <w:sz w:val="24"/>
          <w:szCs w:val="24"/>
        </w:rPr>
        <w:t xml:space="preserve">methodological </w:t>
      </w:r>
      <w:r w:rsidR="000729F1">
        <w:rPr>
          <w:rFonts w:ascii="Times New Roman" w:hAnsi="Times New Roman" w:cs="Times New Roman"/>
          <w:sz w:val="24"/>
          <w:szCs w:val="24"/>
        </w:rPr>
        <w:t>issues</w:t>
      </w:r>
      <w:r w:rsidR="004A4AFB">
        <w:rPr>
          <w:rFonts w:ascii="Times New Roman" w:hAnsi="Times New Roman" w:cs="Times New Roman"/>
          <w:sz w:val="24"/>
          <w:szCs w:val="24"/>
        </w:rPr>
        <w:t xml:space="preserve"> in the ways that </w:t>
      </w:r>
      <w:r w:rsidR="008038F3">
        <w:rPr>
          <w:rFonts w:ascii="Times New Roman" w:hAnsi="Times New Roman" w:cs="Times New Roman"/>
          <w:sz w:val="24"/>
          <w:szCs w:val="24"/>
        </w:rPr>
        <w:t xml:space="preserve">early excavators </w:t>
      </w:r>
      <w:r w:rsidR="004A4AFB">
        <w:rPr>
          <w:rFonts w:ascii="Times New Roman" w:hAnsi="Times New Roman" w:cs="Times New Roman"/>
          <w:sz w:val="24"/>
          <w:szCs w:val="24"/>
        </w:rPr>
        <w:t>analysed and described data and secondly, the practical methods with which they excavated.</w:t>
      </w:r>
      <w:r w:rsidR="00CB6B49">
        <w:rPr>
          <w:rFonts w:ascii="Times New Roman" w:hAnsi="Times New Roman" w:cs="Times New Roman"/>
          <w:sz w:val="24"/>
          <w:szCs w:val="24"/>
        </w:rPr>
        <w:t xml:space="preserve"> </w:t>
      </w:r>
    </w:p>
    <w:p w14:paraId="6DC1B4C1" w14:textId="28BFC25E" w:rsidR="000F6236" w:rsidRDefault="00CB6B49" w:rsidP="00323243">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Late nineteenth and early twentieth century culture historical studies were </w:t>
      </w:r>
      <w:r w:rsidR="008038F3">
        <w:rPr>
          <w:rFonts w:ascii="Times New Roman" w:hAnsi="Times New Roman" w:cs="Times New Roman"/>
          <w:sz w:val="24"/>
          <w:szCs w:val="24"/>
        </w:rPr>
        <w:t xml:space="preserve">closely intertwined </w:t>
      </w:r>
      <w:r>
        <w:rPr>
          <w:rFonts w:ascii="Times New Roman" w:hAnsi="Times New Roman" w:cs="Times New Roman"/>
          <w:sz w:val="24"/>
          <w:szCs w:val="24"/>
        </w:rPr>
        <w:t xml:space="preserve">with </w:t>
      </w:r>
      <w:r w:rsidR="008038F3">
        <w:rPr>
          <w:rFonts w:ascii="Times New Roman" w:hAnsi="Times New Roman" w:cs="Times New Roman"/>
          <w:sz w:val="24"/>
          <w:szCs w:val="24"/>
        </w:rPr>
        <w:t xml:space="preserve">problematic </w:t>
      </w:r>
      <w:r w:rsidRPr="00082724">
        <w:rPr>
          <w:rFonts w:ascii="Times New Roman" w:hAnsi="Times New Roman" w:cs="Times New Roman"/>
          <w:sz w:val="24"/>
          <w:szCs w:val="24"/>
        </w:rPr>
        <w:t xml:space="preserve">issues </w:t>
      </w:r>
      <w:r>
        <w:rPr>
          <w:rFonts w:ascii="Times New Roman" w:hAnsi="Times New Roman" w:cs="Times New Roman"/>
          <w:sz w:val="24"/>
          <w:szCs w:val="24"/>
        </w:rPr>
        <w:t>in</w:t>
      </w:r>
      <w:r w:rsidR="00534A36">
        <w:rPr>
          <w:rFonts w:ascii="Times New Roman" w:hAnsi="Times New Roman" w:cs="Times New Roman"/>
          <w:sz w:val="24"/>
          <w:szCs w:val="24"/>
        </w:rPr>
        <w:t xml:space="preserve"> the</w:t>
      </w:r>
      <w:r w:rsidRPr="00082724">
        <w:rPr>
          <w:rFonts w:ascii="Times New Roman" w:hAnsi="Times New Roman" w:cs="Times New Roman"/>
          <w:sz w:val="24"/>
          <w:szCs w:val="24"/>
        </w:rPr>
        <w:t xml:space="preserve"> </w:t>
      </w:r>
      <w:r w:rsidR="008038F3">
        <w:rPr>
          <w:rFonts w:ascii="Times New Roman" w:hAnsi="Times New Roman" w:cs="Times New Roman"/>
          <w:sz w:val="24"/>
          <w:szCs w:val="24"/>
        </w:rPr>
        <w:t>early development of osteoarchaeology, for example the use of</w:t>
      </w:r>
      <w:r w:rsidRPr="00082724">
        <w:rPr>
          <w:rFonts w:ascii="Times New Roman" w:hAnsi="Times New Roman" w:cs="Times New Roman"/>
          <w:sz w:val="24"/>
          <w:szCs w:val="24"/>
        </w:rPr>
        <w:t xml:space="preserve"> craniometrics to establish a </w:t>
      </w:r>
      <w:r w:rsidR="008038F3">
        <w:rPr>
          <w:rFonts w:ascii="Times New Roman" w:hAnsi="Times New Roman" w:cs="Times New Roman"/>
          <w:sz w:val="24"/>
          <w:szCs w:val="24"/>
        </w:rPr>
        <w:t xml:space="preserve">notional </w:t>
      </w:r>
      <w:r w:rsidRPr="00082724">
        <w:rPr>
          <w:rFonts w:ascii="Times New Roman" w:hAnsi="Times New Roman" w:cs="Times New Roman"/>
          <w:sz w:val="24"/>
          <w:szCs w:val="24"/>
        </w:rPr>
        <w:t xml:space="preserve">distinction between different </w:t>
      </w:r>
      <w:r w:rsidR="008038F3">
        <w:rPr>
          <w:rFonts w:ascii="Times New Roman" w:hAnsi="Times New Roman" w:cs="Times New Roman"/>
          <w:sz w:val="24"/>
          <w:szCs w:val="24"/>
        </w:rPr>
        <w:t>‘</w:t>
      </w:r>
      <w:r w:rsidRPr="00082724">
        <w:rPr>
          <w:rFonts w:ascii="Times New Roman" w:hAnsi="Times New Roman" w:cs="Times New Roman"/>
          <w:sz w:val="24"/>
          <w:szCs w:val="24"/>
        </w:rPr>
        <w:t>races</w:t>
      </w:r>
      <w:r w:rsidR="008038F3">
        <w:rPr>
          <w:rFonts w:ascii="Times New Roman" w:hAnsi="Times New Roman" w:cs="Times New Roman"/>
          <w:sz w:val="24"/>
          <w:szCs w:val="24"/>
        </w:rPr>
        <w:t>’</w:t>
      </w:r>
      <w:r w:rsidRPr="00082724">
        <w:rPr>
          <w:rFonts w:ascii="Times New Roman" w:hAnsi="Times New Roman" w:cs="Times New Roman"/>
          <w:sz w:val="24"/>
          <w:szCs w:val="24"/>
        </w:rPr>
        <w:t xml:space="preserve"> and </w:t>
      </w:r>
      <w:r w:rsidR="008038F3">
        <w:rPr>
          <w:rFonts w:ascii="Times New Roman" w:hAnsi="Times New Roman" w:cs="Times New Roman"/>
          <w:sz w:val="24"/>
          <w:szCs w:val="24"/>
        </w:rPr>
        <w:t>‘</w:t>
      </w:r>
      <w:r w:rsidRPr="00082724">
        <w:rPr>
          <w:rFonts w:ascii="Times New Roman" w:hAnsi="Times New Roman" w:cs="Times New Roman"/>
          <w:sz w:val="24"/>
          <w:szCs w:val="24"/>
        </w:rPr>
        <w:t>ethnicities</w:t>
      </w:r>
      <w:r w:rsidR="008038F3">
        <w:rPr>
          <w:rFonts w:ascii="Times New Roman" w:hAnsi="Times New Roman" w:cs="Times New Roman"/>
          <w:sz w:val="24"/>
          <w:szCs w:val="24"/>
        </w:rPr>
        <w:t>’</w:t>
      </w:r>
      <w:r w:rsidRPr="00082724">
        <w:rPr>
          <w:rFonts w:ascii="Times New Roman" w:hAnsi="Times New Roman" w:cs="Times New Roman"/>
          <w:sz w:val="24"/>
          <w:szCs w:val="24"/>
        </w:rPr>
        <w:t xml:space="preserve"> (</w:t>
      </w:r>
      <w:r w:rsidR="00B66891">
        <w:rPr>
          <w:rFonts w:ascii="Times New Roman" w:hAnsi="Times New Roman" w:cs="Times New Roman"/>
          <w:sz w:val="24"/>
          <w:szCs w:val="24"/>
        </w:rPr>
        <w:t>Manias</w:t>
      </w:r>
      <w:r w:rsidR="00F85044">
        <w:rPr>
          <w:rFonts w:ascii="Times New Roman" w:hAnsi="Times New Roman" w:cs="Times New Roman"/>
          <w:sz w:val="24"/>
          <w:szCs w:val="24"/>
        </w:rPr>
        <w:t xml:space="preserve"> 2013,</w:t>
      </w:r>
      <w:r w:rsidR="001461FF">
        <w:rPr>
          <w:rFonts w:ascii="Times New Roman" w:hAnsi="Times New Roman" w:cs="Times New Roman"/>
          <w:sz w:val="24"/>
          <w:szCs w:val="24"/>
        </w:rPr>
        <w:t xml:space="preserve"> 116-117; </w:t>
      </w:r>
      <w:r w:rsidR="006F54F6">
        <w:rPr>
          <w:rFonts w:ascii="Times New Roman" w:hAnsi="Times New Roman" w:cs="Times New Roman"/>
          <w:sz w:val="24"/>
          <w:szCs w:val="24"/>
        </w:rPr>
        <w:t>Morse</w:t>
      </w:r>
      <w:r w:rsidR="006550EB">
        <w:rPr>
          <w:rFonts w:ascii="Times New Roman" w:hAnsi="Times New Roman" w:cs="Times New Roman"/>
          <w:sz w:val="24"/>
          <w:szCs w:val="24"/>
        </w:rPr>
        <w:t xml:space="preserve"> 1999, 1; </w:t>
      </w:r>
      <w:r w:rsidRPr="00082724">
        <w:rPr>
          <w:rFonts w:ascii="Times New Roman" w:hAnsi="Times New Roman" w:cs="Times New Roman"/>
          <w:sz w:val="24"/>
          <w:szCs w:val="24"/>
        </w:rPr>
        <w:t>Stout 2013, 19</w:t>
      </w:r>
      <w:r w:rsidR="008038F3" w:rsidRPr="00082724">
        <w:rPr>
          <w:rFonts w:ascii="Times New Roman" w:hAnsi="Times New Roman" w:cs="Times New Roman"/>
          <w:sz w:val="24"/>
          <w:szCs w:val="24"/>
        </w:rPr>
        <w:t>)</w:t>
      </w:r>
      <w:r w:rsidR="008038F3">
        <w:rPr>
          <w:rFonts w:ascii="Times New Roman" w:hAnsi="Times New Roman" w:cs="Times New Roman"/>
          <w:sz w:val="24"/>
          <w:szCs w:val="24"/>
        </w:rPr>
        <w:t>.</w:t>
      </w:r>
      <w:r w:rsidR="008038F3" w:rsidRPr="00082724">
        <w:rPr>
          <w:rFonts w:ascii="Times New Roman" w:hAnsi="Times New Roman" w:cs="Times New Roman"/>
          <w:sz w:val="24"/>
          <w:szCs w:val="24"/>
        </w:rPr>
        <w:t xml:space="preserve"> </w:t>
      </w:r>
      <w:r w:rsidR="008038F3">
        <w:rPr>
          <w:rFonts w:ascii="Times New Roman" w:hAnsi="Times New Roman" w:cs="Times New Roman"/>
          <w:sz w:val="24"/>
          <w:szCs w:val="24"/>
        </w:rPr>
        <w:t>S</w:t>
      </w:r>
      <w:r w:rsidR="008038F3" w:rsidRPr="00082724">
        <w:rPr>
          <w:rFonts w:ascii="Times New Roman" w:hAnsi="Times New Roman" w:cs="Times New Roman"/>
          <w:sz w:val="24"/>
          <w:szCs w:val="24"/>
        </w:rPr>
        <w:t xml:space="preserve">cientific </w:t>
      </w:r>
      <w:r w:rsidRPr="00082724">
        <w:rPr>
          <w:rFonts w:ascii="Times New Roman" w:hAnsi="Times New Roman" w:cs="Times New Roman"/>
          <w:sz w:val="24"/>
          <w:szCs w:val="24"/>
        </w:rPr>
        <w:t xml:space="preserve">racism sought effectively </w:t>
      </w:r>
      <w:r w:rsidR="008038F3">
        <w:rPr>
          <w:rFonts w:ascii="Times New Roman" w:hAnsi="Times New Roman" w:cs="Times New Roman"/>
          <w:sz w:val="24"/>
          <w:szCs w:val="24"/>
        </w:rPr>
        <w:t xml:space="preserve">to </w:t>
      </w:r>
      <w:r w:rsidRPr="00082724">
        <w:rPr>
          <w:rFonts w:ascii="Times New Roman" w:hAnsi="Times New Roman" w:cs="Times New Roman"/>
          <w:sz w:val="24"/>
          <w:szCs w:val="24"/>
        </w:rPr>
        <w:t xml:space="preserve">sort individuals by the measurements of their skull into different </w:t>
      </w:r>
      <w:r w:rsidR="008038F3">
        <w:rPr>
          <w:rFonts w:ascii="Times New Roman" w:hAnsi="Times New Roman" w:cs="Times New Roman"/>
          <w:sz w:val="24"/>
          <w:szCs w:val="24"/>
        </w:rPr>
        <w:t>categories</w:t>
      </w:r>
      <w:r w:rsidR="008038F3" w:rsidRPr="00082724">
        <w:rPr>
          <w:rFonts w:ascii="Times New Roman" w:hAnsi="Times New Roman" w:cs="Times New Roman"/>
          <w:sz w:val="24"/>
          <w:szCs w:val="24"/>
        </w:rPr>
        <w:t xml:space="preserve"> </w:t>
      </w:r>
      <w:r w:rsidRPr="00082724">
        <w:rPr>
          <w:rFonts w:ascii="Times New Roman" w:hAnsi="Times New Roman" w:cs="Times New Roman"/>
          <w:sz w:val="24"/>
          <w:szCs w:val="24"/>
        </w:rPr>
        <w:t>of humanity (Douglas 2008, 33)</w:t>
      </w:r>
      <w:r w:rsidR="008038F3">
        <w:rPr>
          <w:rFonts w:ascii="Times New Roman" w:hAnsi="Times New Roman" w:cs="Times New Roman"/>
          <w:sz w:val="24"/>
          <w:szCs w:val="24"/>
        </w:rPr>
        <w:t>,</w:t>
      </w:r>
      <w:r w:rsidRPr="00082724">
        <w:rPr>
          <w:rFonts w:ascii="Times New Roman" w:hAnsi="Times New Roman" w:cs="Times New Roman"/>
          <w:sz w:val="24"/>
          <w:szCs w:val="24"/>
        </w:rPr>
        <w:t xml:space="preserve"> in much the same way that artefacts were categorised.</w:t>
      </w:r>
      <w:r>
        <w:rPr>
          <w:rFonts w:ascii="Times New Roman" w:hAnsi="Times New Roman" w:cs="Times New Roman"/>
          <w:sz w:val="24"/>
          <w:szCs w:val="24"/>
        </w:rPr>
        <w:t xml:space="preserve"> </w:t>
      </w:r>
      <w:r w:rsidR="008038F3">
        <w:rPr>
          <w:rFonts w:ascii="Times New Roman" w:hAnsi="Times New Roman" w:cs="Times New Roman"/>
          <w:sz w:val="24"/>
          <w:szCs w:val="24"/>
        </w:rPr>
        <w:t>In reporting</w:t>
      </w:r>
      <w:r>
        <w:rPr>
          <w:rFonts w:ascii="Times New Roman" w:hAnsi="Times New Roman" w:cs="Times New Roman"/>
          <w:sz w:val="24"/>
          <w:szCs w:val="24"/>
        </w:rPr>
        <w:t xml:space="preserve"> the early excavations at </w:t>
      </w:r>
      <w:r w:rsidR="00517BD7">
        <w:rPr>
          <w:rFonts w:ascii="Times New Roman" w:hAnsi="Times New Roman" w:cs="Times New Roman"/>
          <w:sz w:val="24"/>
          <w:szCs w:val="24"/>
        </w:rPr>
        <w:t xml:space="preserve">the </w:t>
      </w:r>
      <w:r w:rsidRPr="00827CF0">
        <w:rPr>
          <w:rFonts w:ascii="Times New Roman" w:hAnsi="Times New Roman" w:cs="Times New Roman"/>
          <w:sz w:val="24"/>
          <w:szCs w:val="24"/>
        </w:rPr>
        <w:t>Sculptor’s Cave</w:t>
      </w:r>
      <w:r w:rsidR="008038F3">
        <w:rPr>
          <w:rFonts w:ascii="Times New Roman" w:hAnsi="Times New Roman" w:cs="Times New Roman"/>
          <w:sz w:val="24"/>
          <w:szCs w:val="24"/>
        </w:rPr>
        <w:t>,</w:t>
      </w:r>
      <w:r w:rsidRPr="00827CF0">
        <w:rPr>
          <w:rFonts w:ascii="Times New Roman" w:hAnsi="Times New Roman" w:cs="Times New Roman"/>
          <w:sz w:val="24"/>
          <w:szCs w:val="24"/>
        </w:rPr>
        <w:t xml:space="preserve"> northeast Scotland</w:t>
      </w:r>
      <w:r w:rsidR="008038F3">
        <w:rPr>
          <w:rFonts w:ascii="Times New Roman" w:hAnsi="Times New Roman" w:cs="Times New Roman"/>
          <w:sz w:val="24"/>
          <w:szCs w:val="24"/>
        </w:rPr>
        <w:t>, for example, it was noted that</w:t>
      </w:r>
      <w:r w:rsidRPr="00827CF0">
        <w:rPr>
          <w:rFonts w:ascii="Times New Roman" w:hAnsi="Times New Roman" w:cs="Times New Roman"/>
          <w:sz w:val="24"/>
          <w:szCs w:val="24"/>
        </w:rPr>
        <w:t xml:space="preserve"> the</w:t>
      </w:r>
      <w:r w:rsidR="00D845A3">
        <w:rPr>
          <w:rFonts w:ascii="Times New Roman" w:hAnsi="Times New Roman" w:cs="Times New Roman"/>
          <w:sz w:val="24"/>
          <w:szCs w:val="24"/>
        </w:rPr>
        <w:t xml:space="preserve"> human</w:t>
      </w:r>
      <w:r w:rsidRPr="00827CF0">
        <w:rPr>
          <w:rFonts w:ascii="Times New Roman" w:hAnsi="Times New Roman" w:cs="Times New Roman"/>
          <w:sz w:val="24"/>
          <w:szCs w:val="24"/>
        </w:rPr>
        <w:t xml:space="preserve"> remains were ‘so fragmentary and mixed that it is not possible to observe any characteristics of racial significance’ (Benton 1931, 207).</w:t>
      </w:r>
      <w:r>
        <w:rPr>
          <w:rFonts w:ascii="Times New Roman" w:hAnsi="Times New Roman" w:cs="Times New Roman"/>
          <w:sz w:val="24"/>
          <w:szCs w:val="24"/>
        </w:rPr>
        <w:t xml:space="preserve"> Osteological analysis of individuals from </w:t>
      </w:r>
      <w:r w:rsidR="004E2AA7">
        <w:rPr>
          <w:rFonts w:ascii="Times New Roman" w:hAnsi="Times New Roman" w:cs="Times New Roman"/>
          <w:sz w:val="24"/>
          <w:szCs w:val="24"/>
        </w:rPr>
        <w:t xml:space="preserve">the </w:t>
      </w:r>
      <w:r w:rsidRPr="00DA606F">
        <w:rPr>
          <w:rFonts w:ascii="Times New Roman" w:hAnsi="Times New Roman" w:cs="Times New Roman"/>
          <w:sz w:val="24"/>
          <w:szCs w:val="24"/>
        </w:rPr>
        <w:t xml:space="preserve">Obanian caves in </w:t>
      </w:r>
      <w:r w:rsidR="008038F3">
        <w:rPr>
          <w:rFonts w:ascii="Times New Roman" w:hAnsi="Times New Roman" w:cs="Times New Roman"/>
          <w:sz w:val="24"/>
          <w:szCs w:val="24"/>
        </w:rPr>
        <w:t xml:space="preserve">western </w:t>
      </w:r>
      <w:r w:rsidRPr="00DA606F">
        <w:rPr>
          <w:rFonts w:ascii="Times New Roman" w:hAnsi="Times New Roman" w:cs="Times New Roman"/>
          <w:sz w:val="24"/>
          <w:szCs w:val="24"/>
        </w:rPr>
        <w:t>Scotland</w:t>
      </w:r>
      <w:r>
        <w:rPr>
          <w:rFonts w:ascii="Times New Roman" w:hAnsi="Times New Roman" w:cs="Times New Roman"/>
          <w:sz w:val="24"/>
          <w:szCs w:val="24"/>
        </w:rPr>
        <w:t xml:space="preserve"> also suggested </w:t>
      </w:r>
      <w:r w:rsidRPr="00DA606F">
        <w:rPr>
          <w:rFonts w:ascii="Times New Roman" w:hAnsi="Times New Roman" w:cs="Times New Roman"/>
          <w:sz w:val="24"/>
          <w:szCs w:val="24"/>
        </w:rPr>
        <w:t>that certain physiological changes to the femora were associated ‘with the squatting attitude, a position which, as is well known, many savages assume when resting’ (Turner 1895, 416). The use of term</w:t>
      </w:r>
      <w:r w:rsidR="008038F3">
        <w:rPr>
          <w:rFonts w:ascii="Times New Roman" w:hAnsi="Times New Roman" w:cs="Times New Roman"/>
          <w:sz w:val="24"/>
          <w:szCs w:val="24"/>
        </w:rPr>
        <w:t>s such as</w:t>
      </w:r>
      <w:r w:rsidRPr="00DA606F">
        <w:rPr>
          <w:rFonts w:ascii="Times New Roman" w:hAnsi="Times New Roman" w:cs="Times New Roman"/>
          <w:sz w:val="24"/>
          <w:szCs w:val="24"/>
        </w:rPr>
        <w:t xml:space="preserve"> ‘savages’ directly reflects the social and political attitudes of the time</w:t>
      </w:r>
      <w:r w:rsidR="008038F3">
        <w:rPr>
          <w:rFonts w:ascii="Times New Roman" w:hAnsi="Times New Roman" w:cs="Times New Roman"/>
          <w:sz w:val="24"/>
          <w:szCs w:val="24"/>
        </w:rPr>
        <w:t>,</w:t>
      </w:r>
      <w:r w:rsidRPr="00DA606F">
        <w:rPr>
          <w:rFonts w:ascii="Times New Roman" w:hAnsi="Times New Roman" w:cs="Times New Roman"/>
          <w:sz w:val="24"/>
          <w:szCs w:val="24"/>
        </w:rPr>
        <w:t xml:space="preserve"> embedded with colonial motives </w:t>
      </w:r>
      <w:r w:rsidR="008038F3">
        <w:rPr>
          <w:rFonts w:ascii="Times New Roman" w:hAnsi="Times New Roman" w:cs="Times New Roman"/>
          <w:sz w:val="24"/>
          <w:szCs w:val="24"/>
        </w:rPr>
        <w:t xml:space="preserve">and perspectives </w:t>
      </w:r>
      <w:r w:rsidRPr="00DA606F">
        <w:rPr>
          <w:rFonts w:ascii="Times New Roman" w:hAnsi="Times New Roman" w:cs="Times New Roman"/>
          <w:sz w:val="24"/>
          <w:szCs w:val="24"/>
        </w:rPr>
        <w:t>(e.g. Childe 1925, 207)</w:t>
      </w:r>
      <w:r>
        <w:rPr>
          <w:rFonts w:ascii="Times New Roman" w:hAnsi="Times New Roman" w:cs="Times New Roman"/>
          <w:sz w:val="24"/>
          <w:szCs w:val="24"/>
        </w:rPr>
        <w:t xml:space="preserve">. </w:t>
      </w:r>
    </w:p>
    <w:p w14:paraId="0513848F" w14:textId="2E38C0E7" w:rsidR="008038F3" w:rsidRDefault="0063624B" w:rsidP="00323243">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From a purely practical point of view, the limited focus of early osteological study led to the discard of large quantities of human remains that would otherwise form a hugely valuable resource for modern study</w:t>
      </w:r>
      <w:r w:rsidR="000F6236">
        <w:rPr>
          <w:rFonts w:ascii="Times New Roman" w:hAnsi="Times New Roman" w:cs="Times New Roman"/>
          <w:sz w:val="24"/>
          <w:szCs w:val="24"/>
        </w:rPr>
        <w:t>. A</w:t>
      </w:r>
      <w:r>
        <w:rPr>
          <w:rFonts w:ascii="Times New Roman" w:hAnsi="Times New Roman" w:cs="Times New Roman"/>
          <w:sz w:val="24"/>
          <w:szCs w:val="24"/>
        </w:rPr>
        <w:t xml:space="preserve">t the Sculptor’s </w:t>
      </w:r>
      <w:r w:rsidR="000F6236">
        <w:rPr>
          <w:rFonts w:ascii="Times New Roman" w:hAnsi="Times New Roman" w:cs="Times New Roman"/>
          <w:sz w:val="24"/>
          <w:szCs w:val="24"/>
        </w:rPr>
        <w:t>C</w:t>
      </w:r>
      <w:r>
        <w:rPr>
          <w:rFonts w:ascii="Times New Roman" w:hAnsi="Times New Roman" w:cs="Times New Roman"/>
          <w:sz w:val="24"/>
          <w:szCs w:val="24"/>
        </w:rPr>
        <w:t>ave</w:t>
      </w:r>
      <w:r w:rsidR="000F6236">
        <w:rPr>
          <w:rFonts w:ascii="Times New Roman" w:hAnsi="Times New Roman" w:cs="Times New Roman"/>
          <w:sz w:val="24"/>
          <w:szCs w:val="24"/>
        </w:rPr>
        <w:t>, for example, the original excavator Sylvia Benton noted during excavations in 1930 that ‘I am keeping all skulls and leg-bones …. You will be glad to hear that the rest goes into the dump’ (private correspondence cited in Armit and Büster 2020, 180). Similar histories of discard and neglect have affected a substantial proportion of such assemblages.</w:t>
      </w:r>
    </w:p>
    <w:p w14:paraId="3C468782" w14:textId="40BF6957" w:rsidR="00136B0E" w:rsidRDefault="000F6236" w:rsidP="00D9032C">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The problematic legacy</w:t>
      </w:r>
      <w:r w:rsidR="00144C88">
        <w:rPr>
          <w:rFonts w:ascii="Times New Roman" w:hAnsi="Times New Roman" w:cs="Times New Roman"/>
          <w:sz w:val="24"/>
          <w:szCs w:val="24"/>
        </w:rPr>
        <w:t xml:space="preserve"> of antiquarian methods </w:t>
      </w:r>
      <w:r>
        <w:rPr>
          <w:rFonts w:ascii="Times New Roman" w:hAnsi="Times New Roman" w:cs="Times New Roman"/>
          <w:sz w:val="24"/>
          <w:szCs w:val="24"/>
        </w:rPr>
        <w:t>is exemplified by</w:t>
      </w:r>
      <w:r w:rsidR="00144C88">
        <w:rPr>
          <w:rFonts w:ascii="Times New Roman" w:hAnsi="Times New Roman" w:cs="Times New Roman"/>
          <w:sz w:val="24"/>
          <w:szCs w:val="24"/>
        </w:rPr>
        <w:t xml:space="preserve"> the 1838 excavation of Victoria Cave in nort</w:t>
      </w:r>
      <w:r w:rsidR="00362A90">
        <w:rPr>
          <w:rFonts w:ascii="Times New Roman" w:hAnsi="Times New Roman" w:cs="Times New Roman"/>
          <w:sz w:val="24"/>
          <w:szCs w:val="24"/>
        </w:rPr>
        <w:t xml:space="preserve">heast </w:t>
      </w:r>
      <w:r w:rsidR="00144C88">
        <w:rPr>
          <w:rFonts w:ascii="Times New Roman" w:hAnsi="Times New Roman" w:cs="Times New Roman"/>
          <w:sz w:val="24"/>
          <w:szCs w:val="24"/>
        </w:rPr>
        <w:t xml:space="preserve">England </w:t>
      </w:r>
      <w:r w:rsidR="00144C88" w:rsidRPr="00144C88">
        <w:rPr>
          <w:rFonts w:ascii="Times New Roman" w:hAnsi="Times New Roman" w:cs="Times New Roman"/>
          <w:sz w:val="24"/>
          <w:szCs w:val="24"/>
        </w:rPr>
        <w:t>(Dearne and Lord 1998, 16)</w:t>
      </w:r>
      <w:r w:rsidR="008F2850" w:rsidRPr="008F2850">
        <w:rPr>
          <w:rFonts w:ascii="Times New Roman" w:hAnsi="Times New Roman" w:cs="Times New Roman"/>
          <w:sz w:val="24"/>
          <w:szCs w:val="24"/>
        </w:rPr>
        <w:t xml:space="preserve">. </w:t>
      </w:r>
      <w:r>
        <w:rPr>
          <w:rFonts w:ascii="Times New Roman" w:hAnsi="Times New Roman" w:cs="Times New Roman"/>
          <w:sz w:val="24"/>
          <w:szCs w:val="24"/>
        </w:rPr>
        <w:t xml:space="preserve">Although providing early evidence of </w:t>
      </w:r>
      <w:r w:rsidRPr="00144C88">
        <w:rPr>
          <w:rFonts w:ascii="Times New Roman" w:hAnsi="Times New Roman" w:cs="Times New Roman"/>
          <w:sz w:val="24"/>
          <w:szCs w:val="24"/>
        </w:rPr>
        <w:t xml:space="preserve">Romano-British cave </w:t>
      </w:r>
      <w:r w:rsidR="00E3638F">
        <w:rPr>
          <w:rFonts w:ascii="Times New Roman" w:hAnsi="Times New Roman" w:cs="Times New Roman"/>
          <w:sz w:val="24"/>
          <w:szCs w:val="24"/>
        </w:rPr>
        <w:t>activity</w:t>
      </w:r>
      <w:r>
        <w:rPr>
          <w:rFonts w:ascii="Times New Roman" w:hAnsi="Times New Roman" w:cs="Times New Roman"/>
          <w:sz w:val="24"/>
          <w:szCs w:val="24"/>
        </w:rPr>
        <w:t>, t</w:t>
      </w:r>
      <w:r w:rsidR="008F2850" w:rsidRPr="008F2850">
        <w:rPr>
          <w:rFonts w:ascii="Times New Roman" w:hAnsi="Times New Roman" w:cs="Times New Roman"/>
          <w:sz w:val="24"/>
          <w:szCs w:val="24"/>
        </w:rPr>
        <w:t xml:space="preserve">he </w:t>
      </w:r>
      <w:r w:rsidR="0071290D">
        <w:rPr>
          <w:rFonts w:ascii="Times New Roman" w:hAnsi="Times New Roman" w:cs="Times New Roman"/>
          <w:sz w:val="24"/>
          <w:szCs w:val="24"/>
        </w:rPr>
        <w:t xml:space="preserve">use of </w:t>
      </w:r>
      <w:r w:rsidR="008F2850" w:rsidRPr="008F2850">
        <w:rPr>
          <w:rFonts w:ascii="Times New Roman" w:hAnsi="Times New Roman" w:cs="Times New Roman"/>
          <w:sz w:val="24"/>
          <w:szCs w:val="24"/>
        </w:rPr>
        <w:t xml:space="preserve">dynamite to clear areas of the cave </w:t>
      </w:r>
      <w:r w:rsidR="0071290D">
        <w:rPr>
          <w:rFonts w:ascii="Times New Roman" w:hAnsi="Times New Roman" w:cs="Times New Roman"/>
          <w:sz w:val="24"/>
          <w:szCs w:val="24"/>
        </w:rPr>
        <w:t>will</w:t>
      </w:r>
      <w:r w:rsidR="006A7EFF">
        <w:rPr>
          <w:rFonts w:ascii="Times New Roman" w:hAnsi="Times New Roman" w:cs="Times New Roman"/>
          <w:sz w:val="24"/>
          <w:szCs w:val="24"/>
        </w:rPr>
        <w:t xml:space="preserve"> also</w:t>
      </w:r>
      <w:r w:rsidR="0071290D">
        <w:rPr>
          <w:rFonts w:ascii="Times New Roman" w:hAnsi="Times New Roman" w:cs="Times New Roman"/>
          <w:sz w:val="24"/>
          <w:szCs w:val="24"/>
        </w:rPr>
        <w:t xml:space="preserve"> have </w:t>
      </w:r>
      <w:r w:rsidR="0071290D" w:rsidRPr="008F2850">
        <w:rPr>
          <w:rFonts w:ascii="Times New Roman" w:hAnsi="Times New Roman" w:cs="Times New Roman"/>
          <w:sz w:val="24"/>
          <w:szCs w:val="24"/>
        </w:rPr>
        <w:t>caused</w:t>
      </w:r>
      <w:r w:rsidR="0071290D">
        <w:rPr>
          <w:rFonts w:ascii="Times New Roman" w:hAnsi="Times New Roman" w:cs="Times New Roman"/>
          <w:sz w:val="24"/>
          <w:szCs w:val="24"/>
        </w:rPr>
        <w:t xml:space="preserve"> massive</w:t>
      </w:r>
      <w:r w:rsidR="0071290D" w:rsidRPr="008F2850">
        <w:rPr>
          <w:rFonts w:ascii="Times New Roman" w:hAnsi="Times New Roman" w:cs="Times New Roman"/>
          <w:sz w:val="24"/>
          <w:szCs w:val="24"/>
        </w:rPr>
        <w:t xml:space="preserve"> destruction to archaeological deposits </w:t>
      </w:r>
      <w:r w:rsidR="008F2850" w:rsidRPr="008F2850">
        <w:rPr>
          <w:rFonts w:ascii="Times New Roman" w:hAnsi="Times New Roman" w:cs="Times New Roman"/>
          <w:sz w:val="24"/>
          <w:szCs w:val="24"/>
        </w:rPr>
        <w:t>(ibid, 21).</w:t>
      </w:r>
      <w:r w:rsidR="0009044D" w:rsidRPr="0009044D">
        <w:t xml:space="preserve"> </w:t>
      </w:r>
      <w:r w:rsidR="0009044D" w:rsidRPr="0009044D">
        <w:rPr>
          <w:rFonts w:ascii="Times New Roman" w:hAnsi="Times New Roman" w:cs="Times New Roman"/>
          <w:sz w:val="24"/>
          <w:szCs w:val="24"/>
        </w:rPr>
        <w:t xml:space="preserve">‘MacKie’s patent cotton gunpowder’ </w:t>
      </w:r>
      <w:r w:rsidR="00136B0E">
        <w:rPr>
          <w:rFonts w:ascii="Times New Roman" w:hAnsi="Times New Roman" w:cs="Times New Roman"/>
          <w:sz w:val="24"/>
          <w:szCs w:val="24"/>
        </w:rPr>
        <w:t>was similarly used to facilitate the removal of archaeological deposits within Borness Cave in southwest Scotland</w:t>
      </w:r>
      <w:r w:rsidR="0009044D" w:rsidRPr="0009044D">
        <w:rPr>
          <w:rFonts w:ascii="Times New Roman" w:hAnsi="Times New Roman" w:cs="Times New Roman"/>
          <w:sz w:val="24"/>
          <w:szCs w:val="24"/>
        </w:rPr>
        <w:t xml:space="preserve"> (Clarke 187</w:t>
      </w:r>
      <w:r w:rsidR="00136B0E">
        <w:rPr>
          <w:rFonts w:ascii="Times New Roman" w:hAnsi="Times New Roman" w:cs="Times New Roman"/>
          <w:sz w:val="24"/>
          <w:szCs w:val="24"/>
        </w:rPr>
        <w:t>8</w:t>
      </w:r>
      <w:r w:rsidR="00B15847">
        <w:rPr>
          <w:rFonts w:ascii="Times New Roman" w:hAnsi="Times New Roman" w:cs="Times New Roman"/>
          <w:sz w:val="24"/>
          <w:szCs w:val="24"/>
        </w:rPr>
        <w:t>,</w:t>
      </w:r>
      <w:r w:rsidR="0009044D" w:rsidRPr="0009044D">
        <w:rPr>
          <w:rFonts w:ascii="Times New Roman" w:hAnsi="Times New Roman" w:cs="Times New Roman"/>
          <w:sz w:val="24"/>
          <w:szCs w:val="24"/>
        </w:rPr>
        <w:t xml:space="preserve"> 306)</w:t>
      </w:r>
      <w:r w:rsidR="0009044D">
        <w:rPr>
          <w:rFonts w:ascii="Times New Roman" w:hAnsi="Times New Roman" w:cs="Times New Roman"/>
          <w:sz w:val="24"/>
          <w:szCs w:val="24"/>
        </w:rPr>
        <w:t>.</w:t>
      </w:r>
      <w:r w:rsidR="008F2850" w:rsidRPr="008F2850">
        <w:rPr>
          <w:rFonts w:ascii="Times New Roman" w:hAnsi="Times New Roman" w:cs="Times New Roman"/>
          <w:sz w:val="24"/>
          <w:szCs w:val="24"/>
        </w:rPr>
        <w:t xml:space="preserve"> </w:t>
      </w:r>
      <w:r w:rsidR="0009044D">
        <w:rPr>
          <w:rFonts w:ascii="Times New Roman" w:hAnsi="Times New Roman" w:cs="Times New Roman"/>
          <w:sz w:val="24"/>
          <w:szCs w:val="24"/>
        </w:rPr>
        <w:t>Th</w:t>
      </w:r>
      <w:r w:rsidR="00136B0E">
        <w:rPr>
          <w:rFonts w:ascii="Times New Roman" w:hAnsi="Times New Roman" w:cs="Times New Roman"/>
          <w:sz w:val="24"/>
          <w:szCs w:val="24"/>
        </w:rPr>
        <w:t>ese</w:t>
      </w:r>
      <w:r w:rsidR="0009044D">
        <w:rPr>
          <w:rFonts w:ascii="Times New Roman" w:hAnsi="Times New Roman" w:cs="Times New Roman"/>
          <w:sz w:val="24"/>
          <w:szCs w:val="24"/>
        </w:rPr>
        <w:t xml:space="preserve"> w</w:t>
      </w:r>
      <w:r w:rsidR="00465484">
        <w:rPr>
          <w:rFonts w:ascii="Times New Roman" w:hAnsi="Times New Roman" w:cs="Times New Roman"/>
          <w:sz w:val="24"/>
          <w:szCs w:val="24"/>
        </w:rPr>
        <w:t>ere</w:t>
      </w:r>
      <w:r w:rsidR="0009044D">
        <w:rPr>
          <w:rFonts w:ascii="Times New Roman" w:hAnsi="Times New Roman" w:cs="Times New Roman"/>
          <w:sz w:val="24"/>
          <w:szCs w:val="24"/>
        </w:rPr>
        <w:t xml:space="preserve"> not especially </w:t>
      </w:r>
      <w:r w:rsidR="00136B0E">
        <w:rPr>
          <w:rFonts w:ascii="Times New Roman" w:hAnsi="Times New Roman" w:cs="Times New Roman"/>
          <w:sz w:val="24"/>
          <w:szCs w:val="24"/>
        </w:rPr>
        <w:t>aberrant occurrences</w:t>
      </w:r>
      <w:r w:rsidR="0009044D">
        <w:rPr>
          <w:rFonts w:ascii="Times New Roman" w:hAnsi="Times New Roman" w:cs="Times New Roman"/>
          <w:sz w:val="24"/>
          <w:szCs w:val="24"/>
        </w:rPr>
        <w:t>: i</w:t>
      </w:r>
      <w:r w:rsidR="008F2850" w:rsidRPr="008F2850">
        <w:rPr>
          <w:rFonts w:ascii="Times New Roman" w:hAnsi="Times New Roman" w:cs="Times New Roman"/>
          <w:sz w:val="24"/>
          <w:szCs w:val="24"/>
        </w:rPr>
        <w:t>n a publication from 1884, the use of dynamite for excavation is likened to the use of the spade ‘when applied with sagacity and means’ (Merriam 1884, 8).</w:t>
      </w:r>
      <w:r w:rsidR="00082724">
        <w:rPr>
          <w:rFonts w:ascii="Times New Roman" w:hAnsi="Times New Roman" w:cs="Times New Roman"/>
          <w:sz w:val="24"/>
          <w:szCs w:val="24"/>
        </w:rPr>
        <w:t xml:space="preserve"> </w:t>
      </w:r>
      <w:r w:rsidR="00136B0E">
        <w:rPr>
          <w:rFonts w:ascii="Times New Roman" w:hAnsi="Times New Roman" w:cs="Times New Roman"/>
          <w:sz w:val="24"/>
          <w:szCs w:val="24"/>
        </w:rPr>
        <w:t xml:space="preserve"> Even where such extreme measures were not deployed, however, we must bear in mind the limited and relatively crude recovery techniques of the period, which will have been made especially difficult given the dark and cramped nature of cave environments.</w:t>
      </w:r>
    </w:p>
    <w:p w14:paraId="0406CCB5" w14:textId="3CC48A06" w:rsidR="00136B0E" w:rsidRDefault="003E2A09" w:rsidP="00D9032C">
      <w:pPr>
        <w:pStyle w:val="NoSpacing"/>
        <w:spacing w:line="360" w:lineRule="auto"/>
        <w:ind w:firstLine="720"/>
        <w:rPr>
          <w:rFonts w:ascii="Times New Roman" w:hAnsi="Times New Roman" w:cs="Times New Roman"/>
          <w:sz w:val="24"/>
          <w:szCs w:val="24"/>
        </w:rPr>
      </w:pPr>
      <w:r w:rsidRPr="003E2A09">
        <w:rPr>
          <w:rFonts w:ascii="Times New Roman" w:hAnsi="Times New Roman" w:cs="Times New Roman"/>
          <w:sz w:val="24"/>
          <w:szCs w:val="24"/>
        </w:rPr>
        <w:lastRenderedPageBreak/>
        <w:t>Despite the</w:t>
      </w:r>
      <w:r w:rsidR="00136B0E">
        <w:rPr>
          <w:rFonts w:ascii="Times New Roman" w:hAnsi="Times New Roman" w:cs="Times New Roman"/>
          <w:sz w:val="24"/>
          <w:szCs w:val="24"/>
        </w:rPr>
        <w:t>ir</w:t>
      </w:r>
      <w:r w:rsidRPr="003E2A09">
        <w:rPr>
          <w:rFonts w:ascii="Times New Roman" w:hAnsi="Times New Roman" w:cs="Times New Roman"/>
          <w:sz w:val="24"/>
          <w:szCs w:val="24"/>
        </w:rPr>
        <w:t xml:space="preserve"> </w:t>
      </w:r>
      <w:r w:rsidR="00136B0E">
        <w:rPr>
          <w:rFonts w:ascii="Times New Roman" w:hAnsi="Times New Roman" w:cs="Times New Roman"/>
          <w:sz w:val="24"/>
          <w:szCs w:val="24"/>
        </w:rPr>
        <w:t>relative crudity and often problematic colonial</w:t>
      </w:r>
      <w:r w:rsidRPr="003E2A09">
        <w:rPr>
          <w:rFonts w:ascii="Times New Roman" w:hAnsi="Times New Roman" w:cs="Times New Roman"/>
          <w:sz w:val="24"/>
          <w:szCs w:val="24"/>
        </w:rPr>
        <w:t xml:space="preserve"> agendas</w:t>
      </w:r>
      <w:r w:rsidR="00136B0E">
        <w:rPr>
          <w:rFonts w:ascii="Times New Roman" w:hAnsi="Times New Roman" w:cs="Times New Roman"/>
          <w:sz w:val="24"/>
          <w:szCs w:val="24"/>
        </w:rPr>
        <w:t>,</w:t>
      </w:r>
      <w:r w:rsidRPr="003E2A09">
        <w:rPr>
          <w:rFonts w:ascii="Times New Roman" w:hAnsi="Times New Roman" w:cs="Times New Roman"/>
          <w:sz w:val="24"/>
          <w:szCs w:val="24"/>
        </w:rPr>
        <w:t xml:space="preserve"> antiquarian and culture historical sources </w:t>
      </w:r>
      <w:r w:rsidR="0071290D">
        <w:rPr>
          <w:rFonts w:ascii="Times New Roman" w:hAnsi="Times New Roman" w:cs="Times New Roman"/>
          <w:sz w:val="24"/>
          <w:szCs w:val="24"/>
        </w:rPr>
        <w:t>nonetheless</w:t>
      </w:r>
      <w:r w:rsidR="0071290D" w:rsidRPr="003E2A09">
        <w:rPr>
          <w:rFonts w:ascii="Times New Roman" w:hAnsi="Times New Roman" w:cs="Times New Roman"/>
          <w:sz w:val="24"/>
          <w:szCs w:val="24"/>
        </w:rPr>
        <w:t xml:space="preserve"> </w:t>
      </w:r>
      <w:r w:rsidR="0071290D">
        <w:rPr>
          <w:rFonts w:ascii="Times New Roman" w:hAnsi="Times New Roman" w:cs="Times New Roman"/>
          <w:sz w:val="24"/>
          <w:szCs w:val="24"/>
        </w:rPr>
        <w:t>remain invaluable</w:t>
      </w:r>
      <w:r w:rsidRPr="003E2A09">
        <w:rPr>
          <w:rFonts w:ascii="Times New Roman" w:hAnsi="Times New Roman" w:cs="Times New Roman"/>
          <w:sz w:val="24"/>
          <w:szCs w:val="24"/>
        </w:rPr>
        <w:t xml:space="preserve"> </w:t>
      </w:r>
      <w:r>
        <w:rPr>
          <w:rFonts w:ascii="Times New Roman" w:hAnsi="Times New Roman" w:cs="Times New Roman"/>
          <w:sz w:val="24"/>
          <w:szCs w:val="24"/>
        </w:rPr>
        <w:t>for the analysis of funerary practices within caves</w:t>
      </w:r>
      <w:r w:rsidR="00136B0E">
        <w:rPr>
          <w:rFonts w:ascii="Times New Roman" w:hAnsi="Times New Roman" w:cs="Times New Roman"/>
          <w:sz w:val="24"/>
          <w:szCs w:val="24"/>
        </w:rPr>
        <w:t>, not least because</w:t>
      </w:r>
      <w:r w:rsidR="006A3719">
        <w:rPr>
          <w:rFonts w:ascii="Times New Roman" w:hAnsi="Times New Roman" w:cs="Times New Roman"/>
          <w:sz w:val="24"/>
          <w:szCs w:val="24"/>
        </w:rPr>
        <w:t xml:space="preserve"> </w:t>
      </w:r>
      <w:r w:rsidR="00BA4F69">
        <w:rPr>
          <w:rFonts w:ascii="Times New Roman" w:hAnsi="Times New Roman" w:cs="Times New Roman"/>
          <w:sz w:val="24"/>
          <w:szCs w:val="24"/>
        </w:rPr>
        <w:t>around</w:t>
      </w:r>
      <w:r w:rsidR="00E3638F">
        <w:rPr>
          <w:rFonts w:ascii="Times New Roman" w:hAnsi="Times New Roman" w:cs="Times New Roman"/>
          <w:sz w:val="24"/>
          <w:szCs w:val="24"/>
        </w:rPr>
        <w:t xml:space="preserve"> </w:t>
      </w:r>
      <w:r w:rsidR="006A3719" w:rsidRPr="00522DBF">
        <w:rPr>
          <w:rFonts w:ascii="Times New Roman" w:hAnsi="Times New Roman" w:cs="Times New Roman"/>
          <w:sz w:val="24"/>
          <w:szCs w:val="24"/>
        </w:rPr>
        <w:t>two thirds (6</w:t>
      </w:r>
      <w:r w:rsidR="00522DBF" w:rsidRPr="00522DBF">
        <w:rPr>
          <w:rFonts w:ascii="Times New Roman" w:hAnsi="Times New Roman" w:cs="Times New Roman"/>
          <w:sz w:val="24"/>
          <w:szCs w:val="24"/>
        </w:rPr>
        <w:t>6</w:t>
      </w:r>
      <w:r w:rsidR="006A3719" w:rsidRPr="00522DBF">
        <w:rPr>
          <w:rFonts w:ascii="Times New Roman" w:hAnsi="Times New Roman" w:cs="Times New Roman"/>
          <w:sz w:val="24"/>
          <w:szCs w:val="24"/>
        </w:rPr>
        <w:t>%)</w:t>
      </w:r>
      <w:r w:rsidR="006A3719">
        <w:rPr>
          <w:rFonts w:ascii="Times New Roman" w:hAnsi="Times New Roman" w:cs="Times New Roman"/>
          <w:sz w:val="24"/>
          <w:szCs w:val="24"/>
        </w:rPr>
        <w:t xml:space="preserve"> of individuals </w:t>
      </w:r>
      <w:r w:rsidR="00517BD7">
        <w:rPr>
          <w:rFonts w:ascii="Times New Roman" w:hAnsi="Times New Roman" w:cs="Times New Roman"/>
          <w:sz w:val="24"/>
          <w:szCs w:val="24"/>
        </w:rPr>
        <w:t>reported here</w:t>
      </w:r>
      <w:r w:rsidR="006A3719">
        <w:rPr>
          <w:rFonts w:ascii="Times New Roman" w:hAnsi="Times New Roman" w:cs="Times New Roman"/>
          <w:sz w:val="24"/>
          <w:szCs w:val="24"/>
        </w:rPr>
        <w:t xml:space="preserve"> were excavated before 1960</w:t>
      </w:r>
      <w:r w:rsidR="00136B0E">
        <w:rPr>
          <w:rFonts w:ascii="Times New Roman" w:hAnsi="Times New Roman" w:cs="Times New Roman"/>
          <w:sz w:val="24"/>
          <w:szCs w:val="24"/>
        </w:rPr>
        <w:t>. This</w:t>
      </w:r>
      <w:r w:rsidR="006A3719" w:rsidRPr="003E2A09">
        <w:rPr>
          <w:rFonts w:ascii="Times New Roman" w:hAnsi="Times New Roman" w:cs="Times New Roman"/>
          <w:sz w:val="24"/>
          <w:szCs w:val="24"/>
        </w:rPr>
        <w:t xml:space="preserve"> essential data </w:t>
      </w:r>
      <w:r w:rsidR="00136B0E" w:rsidRPr="003E2A09">
        <w:rPr>
          <w:rFonts w:ascii="Times New Roman" w:hAnsi="Times New Roman" w:cs="Times New Roman"/>
          <w:sz w:val="24"/>
          <w:szCs w:val="24"/>
        </w:rPr>
        <w:t>th</w:t>
      </w:r>
      <w:r w:rsidR="00136B0E">
        <w:rPr>
          <w:rFonts w:ascii="Times New Roman" w:hAnsi="Times New Roman" w:cs="Times New Roman"/>
          <w:sz w:val="24"/>
          <w:szCs w:val="24"/>
        </w:rPr>
        <w:t>us requires</w:t>
      </w:r>
      <w:r w:rsidR="00136B0E" w:rsidRPr="003E2A09">
        <w:rPr>
          <w:rFonts w:ascii="Times New Roman" w:hAnsi="Times New Roman" w:cs="Times New Roman"/>
          <w:sz w:val="24"/>
          <w:szCs w:val="24"/>
        </w:rPr>
        <w:t xml:space="preserve"> </w:t>
      </w:r>
      <w:r w:rsidR="00136B0E">
        <w:rPr>
          <w:rFonts w:ascii="Times New Roman" w:hAnsi="Times New Roman" w:cs="Times New Roman"/>
          <w:sz w:val="24"/>
          <w:szCs w:val="24"/>
        </w:rPr>
        <w:t xml:space="preserve">careful </w:t>
      </w:r>
      <w:r w:rsidR="006A3719" w:rsidRPr="003E2A09">
        <w:rPr>
          <w:rFonts w:ascii="Times New Roman" w:hAnsi="Times New Roman" w:cs="Times New Roman"/>
          <w:sz w:val="24"/>
          <w:szCs w:val="24"/>
        </w:rPr>
        <w:t xml:space="preserve">critical </w:t>
      </w:r>
      <w:r w:rsidR="00136B0E" w:rsidRPr="003E2A09">
        <w:rPr>
          <w:rFonts w:ascii="Times New Roman" w:hAnsi="Times New Roman" w:cs="Times New Roman"/>
          <w:sz w:val="24"/>
          <w:szCs w:val="24"/>
        </w:rPr>
        <w:t>examin</w:t>
      </w:r>
      <w:r w:rsidR="00136B0E">
        <w:rPr>
          <w:rFonts w:ascii="Times New Roman" w:hAnsi="Times New Roman" w:cs="Times New Roman"/>
          <w:sz w:val="24"/>
          <w:szCs w:val="24"/>
        </w:rPr>
        <w:t>ation</w:t>
      </w:r>
      <w:r w:rsidR="006A3719" w:rsidRPr="003E2A09">
        <w:rPr>
          <w:rFonts w:ascii="Times New Roman" w:hAnsi="Times New Roman" w:cs="Times New Roman"/>
          <w:sz w:val="24"/>
          <w:szCs w:val="24"/>
        </w:rPr>
        <w:t>.</w:t>
      </w:r>
    </w:p>
    <w:p w14:paraId="210C98A8" w14:textId="4F6F75E9" w:rsidR="00AF35D9" w:rsidRDefault="00682F96" w:rsidP="008D76EE">
      <w:pPr>
        <w:pStyle w:val="NoSpacing"/>
        <w:spacing w:line="360" w:lineRule="auto"/>
        <w:ind w:firstLine="720"/>
        <w:rPr>
          <w:rFonts w:ascii="Times New Roman" w:hAnsi="Times New Roman" w:cs="Times New Roman"/>
          <w:sz w:val="24"/>
          <w:szCs w:val="24"/>
        </w:rPr>
      </w:pPr>
      <w:r w:rsidRPr="00682F96">
        <w:rPr>
          <w:rFonts w:ascii="Times New Roman" w:hAnsi="Times New Roman" w:cs="Times New Roman"/>
          <w:sz w:val="24"/>
          <w:szCs w:val="24"/>
        </w:rPr>
        <w:t xml:space="preserve">As well as being an archaeological resource, caves </w:t>
      </w:r>
      <w:r w:rsidR="0071290D">
        <w:rPr>
          <w:rFonts w:ascii="Times New Roman" w:hAnsi="Times New Roman" w:cs="Times New Roman"/>
          <w:sz w:val="24"/>
          <w:szCs w:val="24"/>
        </w:rPr>
        <w:t xml:space="preserve">have </w:t>
      </w:r>
      <w:r w:rsidRPr="00682F96">
        <w:rPr>
          <w:rFonts w:ascii="Times New Roman" w:hAnsi="Times New Roman" w:cs="Times New Roman"/>
          <w:sz w:val="24"/>
          <w:szCs w:val="24"/>
        </w:rPr>
        <w:t xml:space="preserve">also </w:t>
      </w:r>
      <w:r w:rsidR="0071290D">
        <w:rPr>
          <w:rFonts w:ascii="Times New Roman" w:hAnsi="Times New Roman" w:cs="Times New Roman"/>
          <w:sz w:val="24"/>
          <w:szCs w:val="24"/>
        </w:rPr>
        <w:t xml:space="preserve">long </w:t>
      </w:r>
      <w:r w:rsidRPr="00682F96">
        <w:rPr>
          <w:rFonts w:ascii="Times New Roman" w:hAnsi="Times New Roman" w:cs="Times New Roman"/>
          <w:sz w:val="24"/>
          <w:szCs w:val="24"/>
        </w:rPr>
        <w:t>intrigue</w:t>
      </w:r>
      <w:r w:rsidR="0071290D">
        <w:rPr>
          <w:rFonts w:ascii="Times New Roman" w:hAnsi="Times New Roman" w:cs="Times New Roman"/>
          <w:sz w:val="24"/>
          <w:szCs w:val="24"/>
        </w:rPr>
        <w:t>d</w:t>
      </w:r>
      <w:r w:rsidRPr="00682F96">
        <w:rPr>
          <w:rFonts w:ascii="Times New Roman" w:hAnsi="Times New Roman" w:cs="Times New Roman"/>
          <w:sz w:val="24"/>
          <w:szCs w:val="24"/>
        </w:rPr>
        <w:t xml:space="preserve"> </w:t>
      </w:r>
      <w:r w:rsidR="00517BD7">
        <w:rPr>
          <w:rFonts w:ascii="Times New Roman" w:hAnsi="Times New Roman" w:cs="Times New Roman"/>
          <w:sz w:val="24"/>
          <w:szCs w:val="24"/>
        </w:rPr>
        <w:t xml:space="preserve">researchers in </w:t>
      </w:r>
      <w:r w:rsidRPr="00682F96">
        <w:rPr>
          <w:rFonts w:ascii="Times New Roman" w:hAnsi="Times New Roman" w:cs="Times New Roman"/>
          <w:sz w:val="24"/>
          <w:szCs w:val="24"/>
        </w:rPr>
        <w:t>other disciplines such as geology</w:t>
      </w:r>
      <w:r w:rsidR="002D3D6E">
        <w:rPr>
          <w:rFonts w:ascii="Times New Roman" w:hAnsi="Times New Roman" w:cs="Times New Roman"/>
          <w:sz w:val="24"/>
          <w:szCs w:val="24"/>
        </w:rPr>
        <w:t xml:space="preserve">, biology and </w:t>
      </w:r>
      <w:r w:rsidR="00234408">
        <w:rPr>
          <w:rFonts w:ascii="Times New Roman" w:hAnsi="Times New Roman" w:cs="Times New Roman"/>
          <w:sz w:val="24"/>
          <w:szCs w:val="24"/>
        </w:rPr>
        <w:t xml:space="preserve">of course </w:t>
      </w:r>
      <w:r w:rsidRPr="00682F96">
        <w:rPr>
          <w:rFonts w:ascii="Times New Roman" w:hAnsi="Times New Roman" w:cs="Times New Roman"/>
          <w:sz w:val="24"/>
          <w:szCs w:val="24"/>
        </w:rPr>
        <w:t>speleology</w:t>
      </w:r>
      <w:r w:rsidR="00284696" w:rsidRPr="00284696">
        <w:rPr>
          <w:rFonts w:ascii="Times New Roman" w:hAnsi="Times New Roman" w:cs="Times New Roman"/>
          <w:color w:val="FF0000"/>
          <w:sz w:val="24"/>
          <w:szCs w:val="24"/>
        </w:rPr>
        <w:t xml:space="preserve"> </w:t>
      </w:r>
      <w:r w:rsidR="00284696" w:rsidRPr="005C3EB8">
        <w:rPr>
          <w:rFonts w:ascii="Times New Roman" w:hAnsi="Times New Roman" w:cs="Times New Roman"/>
          <w:sz w:val="24"/>
          <w:szCs w:val="24"/>
        </w:rPr>
        <w:t>(</w:t>
      </w:r>
      <w:r w:rsidR="002D3D6E" w:rsidRPr="005C3EB8">
        <w:rPr>
          <w:rFonts w:ascii="Times New Roman" w:hAnsi="Times New Roman" w:cs="Times New Roman"/>
          <w:sz w:val="24"/>
          <w:szCs w:val="24"/>
        </w:rPr>
        <w:t xml:space="preserve">e.g. </w:t>
      </w:r>
      <w:r w:rsidR="005C3EB8" w:rsidRPr="005C3EB8">
        <w:rPr>
          <w:rFonts w:ascii="Times New Roman" w:hAnsi="Times New Roman" w:cs="Times New Roman"/>
          <w:sz w:val="24"/>
          <w:szCs w:val="24"/>
        </w:rPr>
        <w:t xml:space="preserve">Culver and Pipan 2019; </w:t>
      </w:r>
      <w:r w:rsidR="002D3D6E" w:rsidRPr="005C3EB8">
        <w:rPr>
          <w:rFonts w:ascii="Times New Roman" w:hAnsi="Times New Roman" w:cs="Times New Roman"/>
          <w:sz w:val="24"/>
          <w:szCs w:val="24"/>
        </w:rPr>
        <w:t>Gillieson 2021</w:t>
      </w:r>
      <w:r w:rsidR="00284696">
        <w:rPr>
          <w:rFonts w:ascii="Times New Roman" w:hAnsi="Times New Roman" w:cs="Times New Roman"/>
          <w:sz w:val="24"/>
          <w:szCs w:val="24"/>
        </w:rPr>
        <w:t>)</w:t>
      </w:r>
      <w:r w:rsidRPr="00682F96">
        <w:rPr>
          <w:rFonts w:ascii="Times New Roman" w:hAnsi="Times New Roman" w:cs="Times New Roman"/>
          <w:sz w:val="24"/>
          <w:szCs w:val="24"/>
        </w:rPr>
        <w:t xml:space="preserve">. </w:t>
      </w:r>
      <w:r w:rsidR="008D76EE">
        <w:rPr>
          <w:rFonts w:ascii="Times New Roman" w:hAnsi="Times New Roman" w:cs="Times New Roman"/>
          <w:sz w:val="24"/>
          <w:szCs w:val="24"/>
        </w:rPr>
        <w:t xml:space="preserve"> Inevitably, </w:t>
      </w:r>
      <w:r w:rsidRPr="00682F96">
        <w:rPr>
          <w:rFonts w:ascii="Times New Roman" w:hAnsi="Times New Roman" w:cs="Times New Roman"/>
          <w:sz w:val="24"/>
          <w:szCs w:val="24"/>
        </w:rPr>
        <w:t xml:space="preserve">reports written </w:t>
      </w:r>
      <w:r w:rsidR="00B55A2C">
        <w:rPr>
          <w:rFonts w:ascii="Times New Roman" w:hAnsi="Times New Roman" w:cs="Times New Roman"/>
          <w:sz w:val="24"/>
          <w:szCs w:val="24"/>
        </w:rPr>
        <w:t>from the perspective</w:t>
      </w:r>
      <w:r w:rsidRPr="00682F96">
        <w:rPr>
          <w:rFonts w:ascii="Times New Roman" w:hAnsi="Times New Roman" w:cs="Times New Roman"/>
          <w:sz w:val="24"/>
          <w:szCs w:val="24"/>
        </w:rPr>
        <w:t xml:space="preserve"> of these disciplines may not always focus on accurately recording human remains or contextual archaeological data</w:t>
      </w:r>
      <w:r>
        <w:rPr>
          <w:rFonts w:ascii="Times New Roman" w:hAnsi="Times New Roman" w:cs="Times New Roman"/>
          <w:sz w:val="24"/>
          <w:szCs w:val="24"/>
        </w:rPr>
        <w:t xml:space="preserve">. </w:t>
      </w:r>
      <w:r w:rsidR="008D76EE">
        <w:rPr>
          <w:rFonts w:ascii="Times New Roman" w:hAnsi="Times New Roman" w:cs="Times New Roman"/>
          <w:sz w:val="24"/>
          <w:szCs w:val="24"/>
        </w:rPr>
        <w:t>S</w:t>
      </w:r>
      <w:r w:rsidRPr="00682F96">
        <w:rPr>
          <w:rFonts w:ascii="Times New Roman" w:hAnsi="Times New Roman" w:cs="Times New Roman"/>
          <w:sz w:val="24"/>
          <w:szCs w:val="24"/>
        </w:rPr>
        <w:t>peleological analysis of High Pasture Cave</w:t>
      </w:r>
      <w:r w:rsidR="001C002C">
        <w:rPr>
          <w:rFonts w:ascii="Times New Roman" w:hAnsi="Times New Roman" w:cs="Times New Roman"/>
          <w:sz w:val="24"/>
          <w:szCs w:val="24"/>
        </w:rPr>
        <w:t>,</w:t>
      </w:r>
      <w:r w:rsidR="008D76EE" w:rsidRPr="00682F96">
        <w:rPr>
          <w:rFonts w:ascii="Times New Roman" w:hAnsi="Times New Roman" w:cs="Times New Roman"/>
          <w:sz w:val="24"/>
          <w:szCs w:val="24"/>
        </w:rPr>
        <w:t xml:space="preserve"> </w:t>
      </w:r>
      <w:r w:rsidRPr="00682F96">
        <w:rPr>
          <w:rFonts w:ascii="Times New Roman" w:hAnsi="Times New Roman" w:cs="Times New Roman"/>
          <w:sz w:val="24"/>
          <w:szCs w:val="24"/>
        </w:rPr>
        <w:t>Skye</w:t>
      </w:r>
      <w:r w:rsidR="008D76EE">
        <w:rPr>
          <w:rFonts w:ascii="Times New Roman" w:hAnsi="Times New Roman" w:cs="Times New Roman"/>
          <w:sz w:val="24"/>
          <w:szCs w:val="24"/>
        </w:rPr>
        <w:t>,</w:t>
      </w:r>
      <w:r w:rsidRPr="00682F96">
        <w:rPr>
          <w:rFonts w:ascii="Times New Roman" w:hAnsi="Times New Roman" w:cs="Times New Roman"/>
          <w:sz w:val="24"/>
          <w:szCs w:val="24"/>
        </w:rPr>
        <w:t xml:space="preserve"> by the British Cave Research Association</w:t>
      </w:r>
      <w:r w:rsidR="008D76EE">
        <w:rPr>
          <w:rFonts w:ascii="Times New Roman" w:hAnsi="Times New Roman" w:cs="Times New Roman"/>
          <w:sz w:val="24"/>
          <w:szCs w:val="24"/>
        </w:rPr>
        <w:t xml:space="preserve"> for example</w:t>
      </w:r>
      <w:r w:rsidR="00D75C3C">
        <w:rPr>
          <w:rFonts w:ascii="Times New Roman" w:hAnsi="Times New Roman" w:cs="Times New Roman"/>
          <w:sz w:val="24"/>
          <w:szCs w:val="24"/>
        </w:rPr>
        <w:t>,</w:t>
      </w:r>
      <w:r w:rsidRPr="00682F96">
        <w:rPr>
          <w:rFonts w:ascii="Times New Roman" w:hAnsi="Times New Roman" w:cs="Times New Roman"/>
          <w:sz w:val="24"/>
          <w:szCs w:val="24"/>
        </w:rPr>
        <w:t xml:space="preserve"> </w:t>
      </w:r>
      <w:r w:rsidR="008D76EE">
        <w:rPr>
          <w:rFonts w:ascii="Times New Roman" w:hAnsi="Times New Roman" w:cs="Times New Roman"/>
          <w:sz w:val="24"/>
          <w:szCs w:val="24"/>
        </w:rPr>
        <w:t>focused on</w:t>
      </w:r>
      <w:r w:rsidR="008D76EE" w:rsidRPr="00682F96">
        <w:rPr>
          <w:rFonts w:ascii="Times New Roman" w:hAnsi="Times New Roman" w:cs="Times New Roman"/>
          <w:sz w:val="24"/>
          <w:szCs w:val="24"/>
        </w:rPr>
        <w:t xml:space="preserve"> </w:t>
      </w:r>
      <w:r w:rsidRPr="00682F96">
        <w:rPr>
          <w:rFonts w:ascii="Times New Roman" w:hAnsi="Times New Roman" w:cs="Times New Roman"/>
          <w:sz w:val="24"/>
          <w:szCs w:val="24"/>
        </w:rPr>
        <w:t xml:space="preserve">the geological features with only passing </w:t>
      </w:r>
      <w:r w:rsidR="008D76EE" w:rsidRPr="00682F96">
        <w:rPr>
          <w:rFonts w:ascii="Times New Roman" w:hAnsi="Times New Roman" w:cs="Times New Roman"/>
          <w:sz w:val="24"/>
          <w:szCs w:val="24"/>
        </w:rPr>
        <w:t>mention</w:t>
      </w:r>
      <w:r w:rsidR="008D76EE">
        <w:rPr>
          <w:rFonts w:ascii="Times New Roman" w:hAnsi="Times New Roman" w:cs="Times New Roman"/>
          <w:sz w:val="24"/>
          <w:szCs w:val="24"/>
        </w:rPr>
        <w:t xml:space="preserve"> of</w:t>
      </w:r>
      <w:r w:rsidR="008D76EE" w:rsidRPr="00682F96">
        <w:rPr>
          <w:rFonts w:ascii="Times New Roman" w:hAnsi="Times New Roman" w:cs="Times New Roman"/>
          <w:sz w:val="24"/>
          <w:szCs w:val="24"/>
        </w:rPr>
        <w:t xml:space="preserve"> </w:t>
      </w:r>
      <w:r w:rsidRPr="00682F96">
        <w:rPr>
          <w:rFonts w:ascii="Times New Roman" w:hAnsi="Times New Roman" w:cs="Times New Roman"/>
          <w:sz w:val="24"/>
          <w:szCs w:val="24"/>
        </w:rPr>
        <w:t>a scattering of calcited human bones on the floor of the cave (Ryder 1974, 121)</w:t>
      </w:r>
      <w:r w:rsidR="008D76EE">
        <w:rPr>
          <w:rFonts w:ascii="Times New Roman" w:hAnsi="Times New Roman" w:cs="Times New Roman"/>
          <w:sz w:val="24"/>
          <w:szCs w:val="24"/>
        </w:rPr>
        <w:t>; this site, as we now know, contained an exceptional funerary assemblage, revealed by subsequent archaeological investigations (</w:t>
      </w:r>
      <w:r w:rsidR="00C2283C" w:rsidRPr="00626CC2">
        <w:rPr>
          <w:rFonts w:ascii="Times New Roman" w:hAnsi="Times New Roman" w:cs="Times New Roman"/>
          <w:sz w:val="24"/>
          <w:szCs w:val="24"/>
        </w:rPr>
        <w:t xml:space="preserve">Dulias </w:t>
      </w:r>
      <w:r w:rsidR="00C2283C" w:rsidRPr="00626CC2">
        <w:rPr>
          <w:rFonts w:ascii="Times New Roman" w:hAnsi="Times New Roman" w:cs="Times New Roman"/>
          <w:i/>
          <w:iCs/>
          <w:sz w:val="24"/>
          <w:szCs w:val="24"/>
        </w:rPr>
        <w:t>et al</w:t>
      </w:r>
      <w:r w:rsidR="00C2283C" w:rsidRPr="00626CC2">
        <w:rPr>
          <w:rFonts w:ascii="Times New Roman" w:hAnsi="Times New Roman" w:cs="Times New Roman"/>
          <w:sz w:val="24"/>
          <w:szCs w:val="24"/>
        </w:rPr>
        <w:t>. 2019</w:t>
      </w:r>
      <w:r w:rsidR="00C2283C">
        <w:rPr>
          <w:rFonts w:ascii="Times New Roman" w:hAnsi="Times New Roman" w:cs="Times New Roman"/>
          <w:sz w:val="24"/>
          <w:szCs w:val="24"/>
        </w:rPr>
        <w:t xml:space="preserve">; </w:t>
      </w:r>
      <w:r w:rsidR="008D76EE">
        <w:rPr>
          <w:rFonts w:ascii="Times New Roman" w:hAnsi="Times New Roman" w:cs="Times New Roman"/>
          <w:sz w:val="24"/>
          <w:szCs w:val="24"/>
        </w:rPr>
        <w:t xml:space="preserve">Birch </w:t>
      </w:r>
      <w:r w:rsidR="008D76EE" w:rsidRPr="008D76EE">
        <w:rPr>
          <w:rFonts w:ascii="Times New Roman" w:hAnsi="Times New Roman" w:cs="Times New Roman"/>
          <w:i/>
          <w:sz w:val="24"/>
          <w:szCs w:val="24"/>
        </w:rPr>
        <w:t>et al.</w:t>
      </w:r>
      <w:r w:rsidR="008D76EE">
        <w:rPr>
          <w:rFonts w:ascii="Times New Roman" w:hAnsi="Times New Roman" w:cs="Times New Roman"/>
          <w:sz w:val="24"/>
          <w:szCs w:val="24"/>
        </w:rPr>
        <w:t xml:space="preserve"> in press)</w:t>
      </w:r>
      <w:r w:rsidRPr="00682F96">
        <w:rPr>
          <w:rFonts w:ascii="Times New Roman" w:hAnsi="Times New Roman" w:cs="Times New Roman"/>
          <w:sz w:val="24"/>
          <w:szCs w:val="24"/>
        </w:rPr>
        <w:t xml:space="preserve">. This can be problematic from an archaeological perspective as essential contextual information </w:t>
      </w:r>
      <w:r w:rsidR="00C2283C">
        <w:rPr>
          <w:rFonts w:ascii="Times New Roman" w:hAnsi="Times New Roman" w:cs="Times New Roman"/>
          <w:sz w:val="24"/>
          <w:szCs w:val="24"/>
        </w:rPr>
        <w:t>may often be</w:t>
      </w:r>
      <w:r w:rsidRPr="00682F96">
        <w:rPr>
          <w:rFonts w:ascii="Times New Roman" w:hAnsi="Times New Roman" w:cs="Times New Roman"/>
          <w:sz w:val="24"/>
          <w:szCs w:val="24"/>
        </w:rPr>
        <w:t xml:space="preserve"> missing. Furthermore, non-archaeological cave activity can </w:t>
      </w:r>
      <w:r w:rsidR="00C2283C">
        <w:rPr>
          <w:rFonts w:ascii="Times New Roman" w:hAnsi="Times New Roman" w:cs="Times New Roman"/>
          <w:sz w:val="24"/>
          <w:szCs w:val="24"/>
        </w:rPr>
        <w:t xml:space="preserve">frequently </w:t>
      </w:r>
      <w:r w:rsidRPr="00682F96">
        <w:rPr>
          <w:rFonts w:ascii="Times New Roman" w:hAnsi="Times New Roman" w:cs="Times New Roman"/>
          <w:sz w:val="24"/>
          <w:szCs w:val="24"/>
        </w:rPr>
        <w:t>disrupt deposits</w:t>
      </w:r>
      <w:r w:rsidR="00517BD7">
        <w:rPr>
          <w:rFonts w:ascii="Times New Roman" w:hAnsi="Times New Roman" w:cs="Times New Roman"/>
          <w:sz w:val="24"/>
          <w:szCs w:val="24"/>
        </w:rPr>
        <w:t>,</w:t>
      </w:r>
      <w:r w:rsidRPr="00682F96">
        <w:rPr>
          <w:rFonts w:ascii="Times New Roman" w:hAnsi="Times New Roman" w:cs="Times New Roman"/>
          <w:sz w:val="24"/>
          <w:szCs w:val="24"/>
        </w:rPr>
        <w:t xml:space="preserve"> </w:t>
      </w:r>
      <w:r w:rsidR="00C2283C" w:rsidRPr="00682F96">
        <w:rPr>
          <w:rFonts w:ascii="Times New Roman" w:hAnsi="Times New Roman" w:cs="Times New Roman"/>
          <w:sz w:val="24"/>
          <w:szCs w:val="24"/>
        </w:rPr>
        <w:t>caus</w:t>
      </w:r>
      <w:r w:rsidR="00C2283C">
        <w:rPr>
          <w:rFonts w:ascii="Times New Roman" w:hAnsi="Times New Roman" w:cs="Times New Roman"/>
          <w:sz w:val="24"/>
          <w:szCs w:val="24"/>
        </w:rPr>
        <w:t>ing</w:t>
      </w:r>
      <w:r w:rsidR="00C2283C" w:rsidRPr="00682F96">
        <w:rPr>
          <w:rFonts w:ascii="Times New Roman" w:hAnsi="Times New Roman" w:cs="Times New Roman"/>
          <w:sz w:val="24"/>
          <w:szCs w:val="24"/>
        </w:rPr>
        <w:t xml:space="preserve"> </w:t>
      </w:r>
      <w:r w:rsidRPr="00682F96">
        <w:rPr>
          <w:rFonts w:ascii="Times New Roman" w:hAnsi="Times New Roman" w:cs="Times New Roman"/>
          <w:sz w:val="24"/>
          <w:szCs w:val="24"/>
        </w:rPr>
        <w:t xml:space="preserve">disturbances to the complex stratigraphy </w:t>
      </w:r>
      <w:r w:rsidR="00C2283C">
        <w:rPr>
          <w:rFonts w:ascii="Times New Roman" w:hAnsi="Times New Roman" w:cs="Times New Roman"/>
          <w:sz w:val="24"/>
          <w:szCs w:val="24"/>
        </w:rPr>
        <w:t>and compromising later</w:t>
      </w:r>
      <w:r w:rsidR="00C2283C" w:rsidRPr="00682F96">
        <w:rPr>
          <w:rFonts w:ascii="Times New Roman" w:hAnsi="Times New Roman" w:cs="Times New Roman"/>
          <w:sz w:val="24"/>
          <w:szCs w:val="24"/>
        </w:rPr>
        <w:t xml:space="preserve"> </w:t>
      </w:r>
      <w:r w:rsidRPr="00682F96">
        <w:rPr>
          <w:rFonts w:ascii="Times New Roman" w:hAnsi="Times New Roman" w:cs="Times New Roman"/>
          <w:sz w:val="24"/>
          <w:szCs w:val="24"/>
        </w:rPr>
        <w:t>archaeological recording. On the other hand, speleological investigation by professionals and caving enthusiasts provides a novel opportunity and resource for archaeologists to research remains which otherwise may not have been discovered</w:t>
      </w:r>
      <w:r w:rsidR="004176F5">
        <w:rPr>
          <w:rFonts w:ascii="Times New Roman" w:hAnsi="Times New Roman" w:cs="Times New Roman"/>
          <w:sz w:val="24"/>
          <w:szCs w:val="24"/>
        </w:rPr>
        <w:t>.</w:t>
      </w:r>
    </w:p>
    <w:p w14:paraId="0C03987D" w14:textId="00FDB6B3" w:rsidR="008D70B3" w:rsidRDefault="008D70B3" w:rsidP="007150E6">
      <w:pPr>
        <w:pStyle w:val="NoSpacing"/>
        <w:spacing w:line="360" w:lineRule="auto"/>
        <w:rPr>
          <w:rFonts w:ascii="Times New Roman" w:hAnsi="Times New Roman" w:cs="Times New Roman"/>
          <w:sz w:val="24"/>
          <w:szCs w:val="24"/>
        </w:rPr>
      </w:pPr>
    </w:p>
    <w:p w14:paraId="2056A8DA" w14:textId="2AB5D741" w:rsidR="008D70B3" w:rsidRPr="007C2BCE" w:rsidRDefault="002647E7" w:rsidP="003C7FC9">
      <w:pPr>
        <w:pStyle w:val="Heading2"/>
        <w:rPr>
          <w:rFonts w:ascii="Times New Roman" w:hAnsi="Times New Roman" w:cs="Times New Roman"/>
          <w:color w:val="auto"/>
          <w:sz w:val="24"/>
          <w:szCs w:val="24"/>
        </w:rPr>
      </w:pPr>
      <w:r w:rsidRPr="007C2BCE">
        <w:rPr>
          <w:rFonts w:ascii="Times New Roman" w:hAnsi="Times New Roman" w:cs="Times New Roman"/>
          <w:color w:val="auto"/>
          <w:sz w:val="24"/>
          <w:szCs w:val="24"/>
        </w:rPr>
        <w:t>METHODS</w:t>
      </w:r>
    </w:p>
    <w:p w14:paraId="6E81FC51" w14:textId="0BB9A212" w:rsidR="008D70B3" w:rsidRDefault="008D70B3" w:rsidP="007150E6">
      <w:pPr>
        <w:pStyle w:val="NoSpacing"/>
        <w:spacing w:line="360" w:lineRule="auto"/>
        <w:rPr>
          <w:rFonts w:ascii="Times New Roman" w:hAnsi="Times New Roman" w:cs="Times New Roman"/>
          <w:sz w:val="24"/>
          <w:szCs w:val="24"/>
        </w:rPr>
      </w:pPr>
    </w:p>
    <w:p w14:paraId="1F6BE96D" w14:textId="6DA36741" w:rsidR="00765237" w:rsidRDefault="00C57F74" w:rsidP="00D93BBF">
      <w:pPr>
        <w:pStyle w:val="NoSpacing"/>
        <w:spacing w:line="360" w:lineRule="auto"/>
        <w:rPr>
          <w:rFonts w:ascii="Times New Roman" w:hAnsi="Times New Roman" w:cs="Times New Roman"/>
          <w:sz w:val="24"/>
          <w:szCs w:val="24"/>
        </w:rPr>
      </w:pPr>
      <w:r w:rsidRPr="00C57F74">
        <w:rPr>
          <w:rFonts w:ascii="Times New Roman" w:hAnsi="Times New Roman" w:cs="Times New Roman"/>
          <w:sz w:val="24"/>
          <w:szCs w:val="24"/>
        </w:rPr>
        <w:t xml:space="preserve">The dataset </w:t>
      </w:r>
      <w:r w:rsidR="00B46A77">
        <w:rPr>
          <w:rFonts w:ascii="Times New Roman" w:hAnsi="Times New Roman" w:cs="Times New Roman"/>
          <w:sz w:val="24"/>
          <w:szCs w:val="24"/>
        </w:rPr>
        <w:t>considered here</w:t>
      </w:r>
      <w:r w:rsidRPr="00C57F74">
        <w:rPr>
          <w:rFonts w:ascii="Times New Roman" w:hAnsi="Times New Roman" w:cs="Times New Roman"/>
          <w:sz w:val="24"/>
          <w:szCs w:val="24"/>
        </w:rPr>
        <w:t xml:space="preserve"> </w:t>
      </w:r>
      <w:r w:rsidR="00B46A77">
        <w:rPr>
          <w:rFonts w:ascii="Times New Roman" w:hAnsi="Times New Roman" w:cs="Times New Roman"/>
          <w:sz w:val="24"/>
          <w:szCs w:val="24"/>
        </w:rPr>
        <w:t>is</w:t>
      </w:r>
      <w:r w:rsidRPr="00C57F74">
        <w:rPr>
          <w:rFonts w:ascii="Times New Roman" w:hAnsi="Times New Roman" w:cs="Times New Roman"/>
          <w:sz w:val="24"/>
          <w:szCs w:val="24"/>
        </w:rPr>
        <w:t xml:space="preserve"> gathered from published and unpublished sources </w:t>
      </w:r>
      <w:r w:rsidR="00B46A77">
        <w:rPr>
          <w:rFonts w:ascii="Times New Roman" w:hAnsi="Times New Roman" w:cs="Times New Roman"/>
          <w:sz w:val="24"/>
          <w:szCs w:val="24"/>
        </w:rPr>
        <w:t>relating to the funerary use of</w:t>
      </w:r>
      <w:r w:rsidR="00B46A77" w:rsidRPr="00C57F74">
        <w:rPr>
          <w:rFonts w:ascii="Times New Roman" w:hAnsi="Times New Roman" w:cs="Times New Roman"/>
          <w:sz w:val="24"/>
          <w:szCs w:val="24"/>
        </w:rPr>
        <w:t xml:space="preserve"> </w:t>
      </w:r>
      <w:r w:rsidRPr="00C57F74">
        <w:rPr>
          <w:rFonts w:ascii="Times New Roman" w:hAnsi="Times New Roman" w:cs="Times New Roman"/>
          <w:sz w:val="24"/>
          <w:szCs w:val="24"/>
        </w:rPr>
        <w:t>cave sites within northern England and Scotland</w:t>
      </w:r>
      <w:r w:rsidR="00B46A77">
        <w:rPr>
          <w:rFonts w:ascii="Times New Roman" w:hAnsi="Times New Roman" w:cs="Times New Roman"/>
          <w:sz w:val="24"/>
          <w:szCs w:val="24"/>
        </w:rPr>
        <w:t xml:space="preserve">, </w:t>
      </w:r>
      <w:r w:rsidR="00B46A77" w:rsidRPr="00C57F74">
        <w:rPr>
          <w:rFonts w:ascii="Times New Roman" w:hAnsi="Times New Roman" w:cs="Times New Roman"/>
          <w:sz w:val="24"/>
          <w:szCs w:val="24"/>
        </w:rPr>
        <w:t>dat</w:t>
      </w:r>
      <w:r w:rsidR="00B46A77">
        <w:rPr>
          <w:rFonts w:ascii="Times New Roman" w:hAnsi="Times New Roman" w:cs="Times New Roman"/>
          <w:sz w:val="24"/>
          <w:szCs w:val="24"/>
        </w:rPr>
        <w:t>ing</w:t>
      </w:r>
      <w:r w:rsidR="00B46A77" w:rsidRPr="00C57F74">
        <w:rPr>
          <w:rFonts w:ascii="Times New Roman" w:hAnsi="Times New Roman" w:cs="Times New Roman"/>
          <w:sz w:val="24"/>
          <w:szCs w:val="24"/>
        </w:rPr>
        <w:t xml:space="preserve"> </w:t>
      </w:r>
      <w:r w:rsidRPr="00C57F74">
        <w:rPr>
          <w:rFonts w:ascii="Times New Roman" w:hAnsi="Times New Roman" w:cs="Times New Roman"/>
          <w:sz w:val="24"/>
          <w:szCs w:val="24"/>
        </w:rPr>
        <w:t xml:space="preserve">from the </w:t>
      </w:r>
      <w:r w:rsidR="00B46A77">
        <w:rPr>
          <w:rFonts w:ascii="Times New Roman" w:hAnsi="Times New Roman" w:cs="Times New Roman"/>
          <w:sz w:val="24"/>
          <w:szCs w:val="24"/>
        </w:rPr>
        <w:t xml:space="preserve">start of the </w:t>
      </w:r>
      <w:r w:rsidRPr="00C57F74">
        <w:rPr>
          <w:rFonts w:ascii="Times New Roman" w:hAnsi="Times New Roman" w:cs="Times New Roman"/>
          <w:sz w:val="24"/>
          <w:szCs w:val="24"/>
        </w:rPr>
        <w:t>Bronze Age</w:t>
      </w:r>
      <w:r w:rsidR="00C2283C">
        <w:rPr>
          <w:rFonts w:ascii="Times New Roman" w:hAnsi="Times New Roman" w:cs="Times New Roman"/>
          <w:sz w:val="24"/>
          <w:szCs w:val="24"/>
        </w:rPr>
        <w:t xml:space="preserve"> (c. 2200 BC)</w:t>
      </w:r>
      <w:r w:rsidRPr="00C57F74">
        <w:rPr>
          <w:rFonts w:ascii="Times New Roman" w:hAnsi="Times New Roman" w:cs="Times New Roman"/>
          <w:sz w:val="24"/>
          <w:szCs w:val="24"/>
        </w:rPr>
        <w:t xml:space="preserve"> to the </w:t>
      </w:r>
      <w:r w:rsidR="00B46A77">
        <w:rPr>
          <w:rFonts w:ascii="Times New Roman" w:hAnsi="Times New Roman" w:cs="Times New Roman"/>
          <w:sz w:val="24"/>
          <w:szCs w:val="24"/>
        </w:rPr>
        <w:t xml:space="preserve">end of the </w:t>
      </w:r>
      <w:r w:rsidRPr="00C57F74">
        <w:rPr>
          <w:rFonts w:ascii="Times New Roman" w:hAnsi="Times New Roman" w:cs="Times New Roman"/>
          <w:sz w:val="24"/>
          <w:szCs w:val="24"/>
        </w:rPr>
        <w:t>Roman Iron Age</w:t>
      </w:r>
      <w:r w:rsidR="006A7EFF">
        <w:rPr>
          <w:rFonts w:ascii="Times New Roman" w:hAnsi="Times New Roman" w:cs="Times New Roman"/>
          <w:sz w:val="24"/>
          <w:szCs w:val="24"/>
        </w:rPr>
        <w:t>/Romano British Period</w:t>
      </w:r>
      <w:r w:rsidR="00C2283C">
        <w:rPr>
          <w:rFonts w:ascii="Times New Roman" w:hAnsi="Times New Roman" w:cs="Times New Roman"/>
          <w:sz w:val="24"/>
          <w:szCs w:val="24"/>
        </w:rPr>
        <w:t xml:space="preserve"> (c. AD 400)</w:t>
      </w:r>
      <w:r w:rsidR="00DF2452">
        <w:rPr>
          <w:rFonts w:ascii="Times New Roman" w:hAnsi="Times New Roman" w:cs="Times New Roman"/>
          <w:sz w:val="24"/>
          <w:szCs w:val="24"/>
        </w:rPr>
        <w:t xml:space="preserve">; </w:t>
      </w:r>
      <w:r w:rsidR="00F56947">
        <w:rPr>
          <w:rFonts w:ascii="Times New Roman" w:hAnsi="Times New Roman" w:cs="Times New Roman"/>
          <w:sz w:val="24"/>
          <w:szCs w:val="24"/>
        </w:rPr>
        <w:t>reanalysis of the human remains was beyond the scope of this research</w:t>
      </w:r>
      <w:r w:rsidRPr="00C57F74">
        <w:rPr>
          <w:rFonts w:ascii="Times New Roman" w:hAnsi="Times New Roman" w:cs="Times New Roman"/>
          <w:sz w:val="24"/>
          <w:szCs w:val="24"/>
        </w:rPr>
        <w:t xml:space="preserve">. </w:t>
      </w:r>
      <w:r w:rsidR="00B46A77">
        <w:rPr>
          <w:rFonts w:ascii="Times New Roman" w:hAnsi="Times New Roman" w:cs="Times New Roman"/>
          <w:sz w:val="24"/>
          <w:szCs w:val="24"/>
        </w:rPr>
        <w:t xml:space="preserve">It comprises </w:t>
      </w:r>
      <w:r w:rsidR="001D3C15">
        <w:rPr>
          <w:rFonts w:ascii="Times New Roman" w:hAnsi="Times New Roman" w:cs="Times New Roman"/>
          <w:sz w:val="24"/>
          <w:szCs w:val="24"/>
        </w:rPr>
        <w:t>200</w:t>
      </w:r>
      <w:r w:rsidRPr="00C57F74">
        <w:rPr>
          <w:rFonts w:ascii="Times New Roman" w:hAnsi="Times New Roman" w:cs="Times New Roman"/>
          <w:sz w:val="24"/>
          <w:szCs w:val="24"/>
        </w:rPr>
        <w:t xml:space="preserve"> individuals</w:t>
      </w:r>
      <w:r w:rsidR="002C021E">
        <w:rPr>
          <w:rFonts w:ascii="Times New Roman" w:hAnsi="Times New Roman" w:cs="Times New Roman"/>
          <w:sz w:val="24"/>
          <w:szCs w:val="24"/>
        </w:rPr>
        <w:t xml:space="preserve"> </w:t>
      </w:r>
      <w:r w:rsidR="002C021E" w:rsidRPr="001F26C3">
        <w:rPr>
          <w:rFonts w:ascii="Times New Roman" w:hAnsi="Times New Roman" w:cs="Times New Roman"/>
          <w:sz w:val="24"/>
          <w:szCs w:val="24"/>
        </w:rPr>
        <w:t>(Figure 2)</w:t>
      </w:r>
      <w:r w:rsidR="00EA251E">
        <w:rPr>
          <w:rFonts w:ascii="Times New Roman" w:hAnsi="Times New Roman" w:cs="Times New Roman"/>
          <w:sz w:val="24"/>
          <w:szCs w:val="24"/>
        </w:rPr>
        <w:t xml:space="preserve"> </w:t>
      </w:r>
      <w:r w:rsidRPr="00C57F74">
        <w:rPr>
          <w:rFonts w:ascii="Times New Roman" w:hAnsi="Times New Roman" w:cs="Times New Roman"/>
          <w:sz w:val="24"/>
          <w:szCs w:val="24"/>
        </w:rPr>
        <w:t xml:space="preserve">from </w:t>
      </w:r>
      <w:r w:rsidR="001D3C15">
        <w:rPr>
          <w:rFonts w:ascii="Times New Roman" w:hAnsi="Times New Roman" w:cs="Times New Roman"/>
          <w:sz w:val="24"/>
          <w:szCs w:val="24"/>
        </w:rPr>
        <w:t>42</w:t>
      </w:r>
      <w:r w:rsidRPr="00C57F74">
        <w:rPr>
          <w:rFonts w:ascii="Times New Roman" w:hAnsi="Times New Roman" w:cs="Times New Roman"/>
          <w:sz w:val="24"/>
          <w:szCs w:val="24"/>
        </w:rPr>
        <w:t xml:space="preserve"> </w:t>
      </w:r>
      <w:r w:rsidRPr="001F26C3">
        <w:rPr>
          <w:rFonts w:ascii="Times New Roman" w:hAnsi="Times New Roman" w:cs="Times New Roman"/>
          <w:sz w:val="24"/>
          <w:szCs w:val="24"/>
        </w:rPr>
        <w:t>sites</w:t>
      </w:r>
      <w:r w:rsidR="00A1316A" w:rsidRPr="001F26C3">
        <w:rPr>
          <w:rFonts w:ascii="Times New Roman" w:hAnsi="Times New Roman" w:cs="Times New Roman"/>
          <w:sz w:val="24"/>
          <w:szCs w:val="24"/>
        </w:rPr>
        <w:t xml:space="preserve"> (Figure </w:t>
      </w:r>
      <w:r w:rsidR="002C021E" w:rsidRPr="001F26C3">
        <w:rPr>
          <w:rFonts w:ascii="Times New Roman" w:hAnsi="Times New Roman" w:cs="Times New Roman"/>
          <w:sz w:val="24"/>
          <w:szCs w:val="24"/>
        </w:rPr>
        <w:t>3</w:t>
      </w:r>
      <w:r w:rsidR="00A1316A" w:rsidRPr="001F26C3">
        <w:rPr>
          <w:rFonts w:ascii="Times New Roman" w:hAnsi="Times New Roman" w:cs="Times New Roman"/>
          <w:sz w:val="24"/>
          <w:szCs w:val="24"/>
        </w:rPr>
        <w:t>)</w:t>
      </w:r>
      <w:r w:rsidR="00CA1F63">
        <w:rPr>
          <w:rFonts w:ascii="Times New Roman" w:hAnsi="Times New Roman" w:cs="Times New Roman"/>
          <w:sz w:val="24"/>
          <w:szCs w:val="24"/>
        </w:rPr>
        <w:t xml:space="preserve"> that have been</w:t>
      </w:r>
      <w:r w:rsidR="00DF1610">
        <w:rPr>
          <w:rFonts w:ascii="Times New Roman" w:hAnsi="Times New Roman" w:cs="Times New Roman"/>
          <w:sz w:val="24"/>
          <w:szCs w:val="24"/>
        </w:rPr>
        <w:t xml:space="preserve"> converted into </w:t>
      </w:r>
      <w:r w:rsidR="00D93BBF">
        <w:rPr>
          <w:rFonts w:ascii="Times New Roman" w:hAnsi="Times New Roman" w:cs="Times New Roman"/>
          <w:sz w:val="24"/>
          <w:szCs w:val="24"/>
        </w:rPr>
        <w:t xml:space="preserve">the following </w:t>
      </w:r>
      <w:r w:rsidR="00DF1610">
        <w:rPr>
          <w:rFonts w:ascii="Times New Roman" w:hAnsi="Times New Roman" w:cs="Times New Roman"/>
          <w:sz w:val="24"/>
          <w:szCs w:val="24"/>
        </w:rPr>
        <w:t xml:space="preserve">comparable age </w:t>
      </w:r>
      <w:r w:rsidR="00DF1610" w:rsidRPr="00BB3CDA">
        <w:rPr>
          <w:rFonts w:ascii="Times New Roman" w:hAnsi="Times New Roman" w:cs="Times New Roman"/>
          <w:sz w:val="24"/>
          <w:szCs w:val="24"/>
        </w:rPr>
        <w:t>categories</w:t>
      </w:r>
      <w:r w:rsidR="00FC4BC9" w:rsidRPr="00BB3CDA">
        <w:rPr>
          <w:rFonts w:ascii="Times New Roman" w:hAnsi="Times New Roman" w:cs="Times New Roman"/>
          <w:sz w:val="24"/>
          <w:szCs w:val="24"/>
        </w:rPr>
        <w:t xml:space="preserve"> (Falys and Lewis 2011)</w:t>
      </w:r>
      <w:r w:rsidR="00D93BBF" w:rsidRPr="00BB3CDA">
        <w:rPr>
          <w:rFonts w:ascii="Times New Roman" w:hAnsi="Times New Roman" w:cs="Times New Roman"/>
          <w:sz w:val="24"/>
          <w:szCs w:val="24"/>
        </w:rPr>
        <w:t>:</w:t>
      </w:r>
      <w:r w:rsidR="00D93BBF" w:rsidRPr="00D93BBF">
        <w:t xml:space="preserve"> </w:t>
      </w:r>
      <w:r w:rsidR="00D93BBF">
        <w:rPr>
          <w:rFonts w:ascii="Times New Roman" w:hAnsi="Times New Roman" w:cs="Times New Roman"/>
          <w:sz w:val="24"/>
          <w:szCs w:val="24"/>
        </w:rPr>
        <w:t>f</w:t>
      </w:r>
      <w:r w:rsidR="00D93BBF" w:rsidRPr="00D93BBF">
        <w:rPr>
          <w:rFonts w:ascii="Times New Roman" w:hAnsi="Times New Roman" w:cs="Times New Roman"/>
          <w:sz w:val="24"/>
          <w:szCs w:val="24"/>
        </w:rPr>
        <w:t>oetus: 40 weeks in utero</w:t>
      </w:r>
      <w:r w:rsidR="00D93BBF">
        <w:rPr>
          <w:rFonts w:ascii="Times New Roman" w:hAnsi="Times New Roman" w:cs="Times New Roman"/>
          <w:sz w:val="24"/>
          <w:szCs w:val="24"/>
        </w:rPr>
        <w:t>; n</w:t>
      </w:r>
      <w:r w:rsidR="00D93BBF" w:rsidRPr="00D93BBF">
        <w:rPr>
          <w:rFonts w:ascii="Times New Roman" w:hAnsi="Times New Roman" w:cs="Times New Roman"/>
          <w:sz w:val="24"/>
          <w:szCs w:val="24"/>
        </w:rPr>
        <w:t xml:space="preserve">eonate: </w:t>
      </w:r>
      <w:r w:rsidR="00D93BBF">
        <w:rPr>
          <w:rFonts w:ascii="Times New Roman" w:hAnsi="Times New Roman" w:cs="Times New Roman"/>
          <w:sz w:val="24"/>
          <w:szCs w:val="24"/>
        </w:rPr>
        <w:t>a</w:t>
      </w:r>
      <w:r w:rsidR="00D93BBF" w:rsidRPr="00D93BBF">
        <w:rPr>
          <w:rFonts w:ascii="Times New Roman" w:hAnsi="Times New Roman" w:cs="Times New Roman"/>
          <w:sz w:val="24"/>
          <w:szCs w:val="24"/>
        </w:rPr>
        <w:t>round the time of birth</w:t>
      </w:r>
      <w:r w:rsidR="007F799B">
        <w:rPr>
          <w:rFonts w:ascii="Times New Roman" w:hAnsi="Times New Roman" w:cs="Times New Roman"/>
          <w:sz w:val="24"/>
          <w:szCs w:val="24"/>
        </w:rPr>
        <w:t xml:space="preserve">; </w:t>
      </w:r>
      <w:r w:rsidR="00D93BBF">
        <w:rPr>
          <w:rFonts w:ascii="Times New Roman" w:hAnsi="Times New Roman" w:cs="Times New Roman"/>
          <w:sz w:val="24"/>
          <w:szCs w:val="24"/>
        </w:rPr>
        <w:t>i</w:t>
      </w:r>
      <w:r w:rsidR="00D93BBF" w:rsidRPr="00D93BBF">
        <w:rPr>
          <w:rFonts w:ascii="Times New Roman" w:hAnsi="Times New Roman" w:cs="Times New Roman"/>
          <w:sz w:val="24"/>
          <w:szCs w:val="24"/>
        </w:rPr>
        <w:t xml:space="preserve">nfant: </w:t>
      </w:r>
      <w:r w:rsidR="007F799B">
        <w:rPr>
          <w:rFonts w:ascii="Times New Roman" w:hAnsi="Times New Roman" w:cs="Times New Roman"/>
          <w:sz w:val="24"/>
          <w:szCs w:val="24"/>
        </w:rPr>
        <w:t>b</w:t>
      </w:r>
      <w:r w:rsidR="00D93BBF" w:rsidRPr="00D93BBF">
        <w:rPr>
          <w:rFonts w:ascii="Times New Roman" w:hAnsi="Times New Roman" w:cs="Times New Roman"/>
          <w:sz w:val="24"/>
          <w:szCs w:val="24"/>
        </w:rPr>
        <w:t>irth – 11 months</w:t>
      </w:r>
      <w:r w:rsidR="007F799B">
        <w:rPr>
          <w:rFonts w:ascii="Times New Roman" w:hAnsi="Times New Roman" w:cs="Times New Roman"/>
          <w:sz w:val="24"/>
          <w:szCs w:val="24"/>
        </w:rPr>
        <w:t>; j</w:t>
      </w:r>
      <w:r w:rsidR="00D93BBF" w:rsidRPr="00D93BBF">
        <w:rPr>
          <w:rFonts w:ascii="Times New Roman" w:hAnsi="Times New Roman" w:cs="Times New Roman"/>
          <w:sz w:val="24"/>
          <w:szCs w:val="24"/>
        </w:rPr>
        <w:t>uvenile: 1 – 12 years</w:t>
      </w:r>
      <w:r w:rsidR="007F799B">
        <w:rPr>
          <w:rFonts w:ascii="Times New Roman" w:hAnsi="Times New Roman" w:cs="Times New Roman"/>
          <w:sz w:val="24"/>
          <w:szCs w:val="24"/>
        </w:rPr>
        <w:t>; a</w:t>
      </w:r>
      <w:r w:rsidR="00D93BBF" w:rsidRPr="00D93BBF">
        <w:rPr>
          <w:rFonts w:ascii="Times New Roman" w:hAnsi="Times New Roman" w:cs="Times New Roman"/>
          <w:sz w:val="24"/>
          <w:szCs w:val="24"/>
        </w:rPr>
        <w:t>dolescent: 13 – 17 years</w:t>
      </w:r>
      <w:r w:rsidR="007F799B">
        <w:rPr>
          <w:rFonts w:ascii="Times New Roman" w:hAnsi="Times New Roman" w:cs="Times New Roman"/>
          <w:sz w:val="24"/>
          <w:szCs w:val="24"/>
        </w:rPr>
        <w:t>; y</w:t>
      </w:r>
      <w:r w:rsidR="00D93BBF" w:rsidRPr="00D93BBF">
        <w:rPr>
          <w:rFonts w:ascii="Times New Roman" w:hAnsi="Times New Roman" w:cs="Times New Roman"/>
          <w:sz w:val="24"/>
          <w:szCs w:val="24"/>
        </w:rPr>
        <w:t xml:space="preserve">oung </w:t>
      </w:r>
      <w:r w:rsidR="007F799B">
        <w:rPr>
          <w:rFonts w:ascii="Times New Roman" w:hAnsi="Times New Roman" w:cs="Times New Roman"/>
          <w:sz w:val="24"/>
          <w:szCs w:val="24"/>
        </w:rPr>
        <w:t>a</w:t>
      </w:r>
      <w:r w:rsidR="00D93BBF" w:rsidRPr="00D93BBF">
        <w:rPr>
          <w:rFonts w:ascii="Times New Roman" w:hAnsi="Times New Roman" w:cs="Times New Roman"/>
          <w:sz w:val="24"/>
          <w:szCs w:val="24"/>
        </w:rPr>
        <w:t>dult: 18 – 25 years</w:t>
      </w:r>
      <w:r w:rsidR="007F799B">
        <w:rPr>
          <w:rFonts w:ascii="Times New Roman" w:hAnsi="Times New Roman" w:cs="Times New Roman"/>
          <w:sz w:val="24"/>
          <w:szCs w:val="24"/>
        </w:rPr>
        <w:t>; y</w:t>
      </w:r>
      <w:r w:rsidR="00D93BBF" w:rsidRPr="00D93BBF">
        <w:rPr>
          <w:rFonts w:ascii="Times New Roman" w:hAnsi="Times New Roman" w:cs="Times New Roman"/>
          <w:sz w:val="24"/>
          <w:szCs w:val="24"/>
        </w:rPr>
        <w:t xml:space="preserve">oung </w:t>
      </w:r>
      <w:r w:rsidR="007F799B">
        <w:rPr>
          <w:rFonts w:ascii="Times New Roman" w:hAnsi="Times New Roman" w:cs="Times New Roman"/>
          <w:sz w:val="24"/>
          <w:szCs w:val="24"/>
        </w:rPr>
        <w:t>m</w:t>
      </w:r>
      <w:r w:rsidR="00D93BBF" w:rsidRPr="00D93BBF">
        <w:rPr>
          <w:rFonts w:ascii="Times New Roman" w:hAnsi="Times New Roman" w:cs="Times New Roman"/>
          <w:sz w:val="24"/>
          <w:szCs w:val="24"/>
        </w:rPr>
        <w:t xml:space="preserve">iddle </w:t>
      </w:r>
      <w:r w:rsidR="007F799B">
        <w:rPr>
          <w:rFonts w:ascii="Times New Roman" w:hAnsi="Times New Roman" w:cs="Times New Roman"/>
          <w:sz w:val="24"/>
          <w:szCs w:val="24"/>
        </w:rPr>
        <w:t>a</w:t>
      </w:r>
      <w:r w:rsidR="00D93BBF" w:rsidRPr="00D93BBF">
        <w:rPr>
          <w:rFonts w:ascii="Times New Roman" w:hAnsi="Times New Roman" w:cs="Times New Roman"/>
          <w:sz w:val="24"/>
          <w:szCs w:val="24"/>
        </w:rPr>
        <w:t>dult: 26 – 35 years</w:t>
      </w:r>
      <w:r w:rsidR="00052E75">
        <w:rPr>
          <w:rFonts w:ascii="Times New Roman" w:hAnsi="Times New Roman" w:cs="Times New Roman"/>
          <w:sz w:val="24"/>
          <w:szCs w:val="24"/>
        </w:rPr>
        <w:t>; o</w:t>
      </w:r>
      <w:r w:rsidR="00D93BBF" w:rsidRPr="00D93BBF">
        <w:rPr>
          <w:rFonts w:ascii="Times New Roman" w:hAnsi="Times New Roman" w:cs="Times New Roman"/>
          <w:sz w:val="24"/>
          <w:szCs w:val="24"/>
        </w:rPr>
        <w:t xml:space="preserve">ld </w:t>
      </w:r>
      <w:r w:rsidR="00052E75">
        <w:rPr>
          <w:rFonts w:ascii="Times New Roman" w:hAnsi="Times New Roman" w:cs="Times New Roman"/>
          <w:sz w:val="24"/>
          <w:szCs w:val="24"/>
        </w:rPr>
        <w:t>m</w:t>
      </w:r>
      <w:r w:rsidR="00D93BBF" w:rsidRPr="00D93BBF">
        <w:rPr>
          <w:rFonts w:ascii="Times New Roman" w:hAnsi="Times New Roman" w:cs="Times New Roman"/>
          <w:sz w:val="24"/>
          <w:szCs w:val="24"/>
        </w:rPr>
        <w:t xml:space="preserve">iddle </w:t>
      </w:r>
      <w:r w:rsidR="00052E75">
        <w:rPr>
          <w:rFonts w:ascii="Times New Roman" w:hAnsi="Times New Roman" w:cs="Times New Roman"/>
          <w:sz w:val="24"/>
          <w:szCs w:val="24"/>
        </w:rPr>
        <w:t>a</w:t>
      </w:r>
      <w:r w:rsidR="00D93BBF" w:rsidRPr="00D93BBF">
        <w:rPr>
          <w:rFonts w:ascii="Times New Roman" w:hAnsi="Times New Roman" w:cs="Times New Roman"/>
          <w:sz w:val="24"/>
          <w:szCs w:val="24"/>
        </w:rPr>
        <w:t>dult: 36 – 45 years</w:t>
      </w:r>
      <w:r w:rsidR="00052E75">
        <w:rPr>
          <w:rFonts w:ascii="Times New Roman" w:hAnsi="Times New Roman" w:cs="Times New Roman"/>
          <w:sz w:val="24"/>
          <w:szCs w:val="24"/>
        </w:rPr>
        <w:t>; m</w:t>
      </w:r>
      <w:r w:rsidR="00D93BBF" w:rsidRPr="00D93BBF">
        <w:rPr>
          <w:rFonts w:ascii="Times New Roman" w:hAnsi="Times New Roman" w:cs="Times New Roman"/>
          <w:sz w:val="24"/>
          <w:szCs w:val="24"/>
        </w:rPr>
        <w:t xml:space="preserve">ature </w:t>
      </w:r>
      <w:r w:rsidR="00052E75">
        <w:rPr>
          <w:rFonts w:ascii="Times New Roman" w:hAnsi="Times New Roman" w:cs="Times New Roman"/>
          <w:sz w:val="24"/>
          <w:szCs w:val="24"/>
        </w:rPr>
        <w:t>a</w:t>
      </w:r>
      <w:r w:rsidR="00D93BBF" w:rsidRPr="00D93BBF">
        <w:rPr>
          <w:rFonts w:ascii="Times New Roman" w:hAnsi="Times New Roman" w:cs="Times New Roman"/>
          <w:sz w:val="24"/>
          <w:szCs w:val="24"/>
        </w:rPr>
        <w:t>dult: 46+ years</w:t>
      </w:r>
      <w:r w:rsidR="00052E75">
        <w:rPr>
          <w:rFonts w:ascii="Times New Roman" w:hAnsi="Times New Roman" w:cs="Times New Roman"/>
          <w:sz w:val="24"/>
          <w:szCs w:val="24"/>
        </w:rPr>
        <w:t>; a</w:t>
      </w:r>
      <w:r w:rsidR="00D93BBF" w:rsidRPr="00D93BBF">
        <w:rPr>
          <w:rFonts w:ascii="Times New Roman" w:hAnsi="Times New Roman" w:cs="Times New Roman"/>
          <w:sz w:val="24"/>
          <w:szCs w:val="24"/>
        </w:rPr>
        <w:t xml:space="preserve">dult: </w:t>
      </w:r>
      <w:r w:rsidR="00052E75">
        <w:rPr>
          <w:rFonts w:ascii="Times New Roman" w:hAnsi="Times New Roman" w:cs="Times New Roman"/>
          <w:sz w:val="24"/>
          <w:szCs w:val="24"/>
        </w:rPr>
        <w:t>o</w:t>
      </w:r>
      <w:r w:rsidR="00D93BBF" w:rsidRPr="00D93BBF">
        <w:rPr>
          <w:rFonts w:ascii="Times New Roman" w:hAnsi="Times New Roman" w:cs="Times New Roman"/>
          <w:sz w:val="24"/>
          <w:szCs w:val="24"/>
        </w:rPr>
        <w:t xml:space="preserve">ver 18 years but </w:t>
      </w:r>
      <w:r w:rsidR="00052E75">
        <w:rPr>
          <w:rFonts w:ascii="Times New Roman" w:hAnsi="Times New Roman" w:cs="Times New Roman"/>
          <w:sz w:val="24"/>
          <w:szCs w:val="24"/>
        </w:rPr>
        <w:t xml:space="preserve">exact </w:t>
      </w:r>
      <w:r w:rsidR="00D93BBF" w:rsidRPr="00D93BBF">
        <w:rPr>
          <w:rFonts w:ascii="Times New Roman" w:hAnsi="Times New Roman" w:cs="Times New Roman"/>
          <w:sz w:val="24"/>
          <w:szCs w:val="24"/>
        </w:rPr>
        <w:t>age unknown</w:t>
      </w:r>
      <w:r w:rsidR="00052E75">
        <w:rPr>
          <w:rFonts w:ascii="Times New Roman" w:hAnsi="Times New Roman" w:cs="Times New Roman"/>
          <w:sz w:val="24"/>
          <w:szCs w:val="24"/>
        </w:rPr>
        <w:t>; and u</w:t>
      </w:r>
      <w:r w:rsidR="00D93BBF" w:rsidRPr="00D93BBF">
        <w:rPr>
          <w:rFonts w:ascii="Times New Roman" w:hAnsi="Times New Roman" w:cs="Times New Roman"/>
          <w:sz w:val="24"/>
          <w:szCs w:val="24"/>
        </w:rPr>
        <w:t xml:space="preserve">nknown </w:t>
      </w:r>
      <w:r w:rsidR="00052E75">
        <w:rPr>
          <w:rFonts w:ascii="Times New Roman" w:hAnsi="Times New Roman" w:cs="Times New Roman"/>
          <w:sz w:val="24"/>
          <w:szCs w:val="24"/>
        </w:rPr>
        <w:t>a</w:t>
      </w:r>
      <w:r w:rsidR="00D93BBF" w:rsidRPr="00D93BBF">
        <w:rPr>
          <w:rFonts w:ascii="Times New Roman" w:hAnsi="Times New Roman" w:cs="Times New Roman"/>
          <w:sz w:val="24"/>
          <w:szCs w:val="24"/>
        </w:rPr>
        <w:t xml:space="preserve">ge: </w:t>
      </w:r>
      <w:r w:rsidR="00052E75">
        <w:rPr>
          <w:rFonts w:ascii="Times New Roman" w:hAnsi="Times New Roman" w:cs="Times New Roman"/>
          <w:sz w:val="24"/>
          <w:szCs w:val="24"/>
        </w:rPr>
        <w:t>a</w:t>
      </w:r>
      <w:r w:rsidR="00D93BBF" w:rsidRPr="00D93BBF">
        <w:rPr>
          <w:rFonts w:ascii="Times New Roman" w:hAnsi="Times New Roman" w:cs="Times New Roman"/>
          <w:sz w:val="24"/>
          <w:szCs w:val="24"/>
        </w:rPr>
        <w:t>ge was not possible to determine</w:t>
      </w:r>
      <w:r w:rsidR="00B46A77" w:rsidRPr="001F26C3">
        <w:rPr>
          <w:rFonts w:ascii="Times New Roman" w:hAnsi="Times New Roman" w:cs="Times New Roman"/>
          <w:sz w:val="24"/>
          <w:szCs w:val="24"/>
        </w:rPr>
        <w:t>.</w:t>
      </w:r>
      <w:r w:rsidR="00B46A77">
        <w:rPr>
          <w:rFonts w:ascii="Times New Roman" w:hAnsi="Times New Roman" w:cs="Times New Roman"/>
          <w:sz w:val="24"/>
          <w:szCs w:val="24"/>
        </w:rPr>
        <w:t xml:space="preserve"> </w:t>
      </w:r>
      <w:r w:rsidR="00C16236">
        <w:rPr>
          <w:rFonts w:ascii="Times New Roman" w:hAnsi="Times New Roman" w:cs="Times New Roman"/>
          <w:sz w:val="24"/>
          <w:szCs w:val="24"/>
        </w:rPr>
        <w:t xml:space="preserve">The biological </w:t>
      </w:r>
      <w:r w:rsidR="00D74C17">
        <w:rPr>
          <w:rFonts w:ascii="Times New Roman" w:hAnsi="Times New Roman" w:cs="Times New Roman"/>
          <w:sz w:val="24"/>
          <w:szCs w:val="24"/>
        </w:rPr>
        <w:t xml:space="preserve">age of an individual has been used for ageing; </w:t>
      </w:r>
      <w:r w:rsidR="00C16236">
        <w:rPr>
          <w:rFonts w:ascii="Times New Roman" w:hAnsi="Times New Roman" w:cs="Times New Roman"/>
          <w:sz w:val="24"/>
          <w:szCs w:val="24"/>
        </w:rPr>
        <w:t>the social ages of individuals</w:t>
      </w:r>
      <w:r w:rsidR="00D74C17">
        <w:rPr>
          <w:rFonts w:ascii="Times New Roman" w:hAnsi="Times New Roman" w:cs="Times New Roman"/>
          <w:sz w:val="24"/>
          <w:szCs w:val="24"/>
        </w:rPr>
        <w:t xml:space="preserve"> are considered within the context</w:t>
      </w:r>
      <w:r w:rsidR="00FD5D16">
        <w:rPr>
          <w:rFonts w:ascii="Times New Roman" w:hAnsi="Times New Roman" w:cs="Times New Roman"/>
          <w:sz w:val="24"/>
          <w:szCs w:val="24"/>
        </w:rPr>
        <w:t xml:space="preserve"> of</w:t>
      </w:r>
      <w:r w:rsidR="006544D9">
        <w:rPr>
          <w:rFonts w:ascii="Times New Roman" w:hAnsi="Times New Roman" w:cs="Times New Roman"/>
          <w:sz w:val="24"/>
          <w:szCs w:val="24"/>
        </w:rPr>
        <w:t xml:space="preserve"> their biological age </w:t>
      </w:r>
      <w:r w:rsidR="008D62F3">
        <w:rPr>
          <w:rFonts w:ascii="Times New Roman" w:hAnsi="Times New Roman" w:cs="Times New Roman"/>
          <w:sz w:val="24"/>
          <w:szCs w:val="24"/>
        </w:rPr>
        <w:t>(see Halcrow and Tayles, 2008)</w:t>
      </w:r>
      <w:r w:rsidR="00F85915">
        <w:rPr>
          <w:rFonts w:ascii="Times New Roman" w:hAnsi="Times New Roman" w:cs="Times New Roman"/>
          <w:sz w:val="24"/>
          <w:szCs w:val="24"/>
        </w:rPr>
        <w:t>.</w:t>
      </w:r>
      <w:r w:rsidR="008D62F3">
        <w:rPr>
          <w:rFonts w:ascii="Times New Roman" w:hAnsi="Times New Roman" w:cs="Times New Roman"/>
          <w:sz w:val="24"/>
          <w:szCs w:val="24"/>
        </w:rPr>
        <w:t xml:space="preserve"> </w:t>
      </w:r>
      <w:r w:rsidR="00BB622D">
        <w:rPr>
          <w:rFonts w:ascii="Times New Roman" w:hAnsi="Times New Roman" w:cs="Times New Roman"/>
          <w:sz w:val="24"/>
          <w:szCs w:val="24"/>
        </w:rPr>
        <w:t xml:space="preserve">The sexing of individuals </w:t>
      </w:r>
      <w:r w:rsidR="00EF6476">
        <w:rPr>
          <w:rFonts w:ascii="Times New Roman" w:hAnsi="Times New Roman" w:cs="Times New Roman"/>
          <w:sz w:val="24"/>
          <w:szCs w:val="24"/>
        </w:rPr>
        <w:t xml:space="preserve">has </w:t>
      </w:r>
      <w:r w:rsidR="00EF6476">
        <w:rPr>
          <w:rFonts w:ascii="Times New Roman" w:hAnsi="Times New Roman" w:cs="Times New Roman"/>
          <w:sz w:val="24"/>
          <w:szCs w:val="24"/>
        </w:rPr>
        <w:lastRenderedPageBreak/>
        <w:t>been limited to adults unless otherwise specified</w:t>
      </w:r>
      <w:r w:rsidR="00301FF2">
        <w:rPr>
          <w:rFonts w:ascii="Times New Roman" w:hAnsi="Times New Roman" w:cs="Times New Roman"/>
          <w:sz w:val="24"/>
          <w:szCs w:val="24"/>
        </w:rPr>
        <w:t>, for example, where DNA analysis has been undertaken.</w:t>
      </w:r>
      <w:r w:rsidR="00765237">
        <w:rPr>
          <w:rFonts w:ascii="Times New Roman" w:hAnsi="Times New Roman" w:cs="Times New Roman"/>
          <w:sz w:val="24"/>
          <w:szCs w:val="24"/>
        </w:rPr>
        <w:t xml:space="preserve"> </w:t>
      </w:r>
      <w:r w:rsidR="00066CA4" w:rsidRPr="00066CA4">
        <w:rPr>
          <w:rFonts w:ascii="Times New Roman" w:hAnsi="Times New Roman" w:cs="Times New Roman"/>
          <w:sz w:val="24"/>
          <w:szCs w:val="24"/>
        </w:rPr>
        <w:t xml:space="preserve">In some earlier studies, where the methods used for sexing are unclear, we have </w:t>
      </w:r>
      <w:r w:rsidR="00066CA4">
        <w:rPr>
          <w:rFonts w:ascii="Times New Roman" w:hAnsi="Times New Roman" w:cs="Times New Roman"/>
          <w:sz w:val="24"/>
          <w:szCs w:val="24"/>
        </w:rPr>
        <w:t xml:space="preserve">taken the </w:t>
      </w:r>
      <w:r w:rsidR="00F4296D">
        <w:rPr>
          <w:rFonts w:ascii="Times New Roman" w:hAnsi="Times New Roman" w:cs="Times New Roman"/>
          <w:sz w:val="24"/>
          <w:szCs w:val="24"/>
        </w:rPr>
        <w:t xml:space="preserve">interpretation as correct unless </w:t>
      </w:r>
      <w:r w:rsidR="00562C9D">
        <w:rPr>
          <w:rFonts w:ascii="Times New Roman" w:hAnsi="Times New Roman" w:cs="Times New Roman"/>
          <w:sz w:val="24"/>
          <w:szCs w:val="24"/>
        </w:rPr>
        <w:t xml:space="preserve">further evidence has contradicted the original </w:t>
      </w:r>
      <w:r w:rsidR="00D7440C">
        <w:rPr>
          <w:rFonts w:ascii="Times New Roman" w:hAnsi="Times New Roman" w:cs="Times New Roman"/>
          <w:sz w:val="24"/>
          <w:szCs w:val="24"/>
        </w:rPr>
        <w:t>analysis</w:t>
      </w:r>
      <w:r w:rsidR="00562C9D">
        <w:rPr>
          <w:rFonts w:ascii="Times New Roman" w:hAnsi="Times New Roman" w:cs="Times New Roman"/>
          <w:sz w:val="24"/>
          <w:szCs w:val="24"/>
        </w:rPr>
        <w:t>.</w:t>
      </w:r>
    </w:p>
    <w:p w14:paraId="1721E594" w14:textId="5D8FEA60" w:rsidR="0004161E" w:rsidRDefault="0004161E" w:rsidP="00D93BBF">
      <w:pPr>
        <w:pStyle w:val="NoSpacing"/>
        <w:spacing w:line="360" w:lineRule="auto"/>
        <w:rPr>
          <w:rFonts w:ascii="Times New Roman" w:hAnsi="Times New Roman" w:cs="Times New Roman"/>
          <w:sz w:val="24"/>
          <w:szCs w:val="24"/>
        </w:rPr>
      </w:pPr>
    </w:p>
    <w:p w14:paraId="45505325" w14:textId="59CE9514" w:rsidR="0004161E" w:rsidRDefault="00BB3CDA" w:rsidP="0004161E">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In standardising</w:t>
      </w:r>
      <w:r w:rsidR="0004161E">
        <w:rPr>
          <w:rFonts w:ascii="Times New Roman" w:hAnsi="Times New Roman" w:cs="Times New Roman"/>
          <w:sz w:val="24"/>
          <w:szCs w:val="24"/>
        </w:rPr>
        <w:t xml:space="preserve"> the terminology </w:t>
      </w:r>
      <w:r>
        <w:rPr>
          <w:rFonts w:ascii="Times New Roman" w:hAnsi="Times New Roman" w:cs="Times New Roman"/>
          <w:sz w:val="24"/>
          <w:szCs w:val="24"/>
        </w:rPr>
        <w:t>from earlier reports</w:t>
      </w:r>
      <w:r w:rsidR="00F76AA9">
        <w:rPr>
          <w:rFonts w:ascii="Times New Roman" w:hAnsi="Times New Roman" w:cs="Times New Roman"/>
          <w:sz w:val="24"/>
          <w:szCs w:val="24"/>
        </w:rPr>
        <w:t>, we have utilised the following definitions</w:t>
      </w:r>
      <w:r w:rsidR="00860C8C">
        <w:rPr>
          <w:rFonts w:ascii="Times New Roman" w:hAnsi="Times New Roman" w:cs="Times New Roman"/>
          <w:sz w:val="24"/>
          <w:szCs w:val="24"/>
        </w:rPr>
        <w:t>:</w:t>
      </w:r>
      <w:r w:rsidR="00F76AA9">
        <w:rPr>
          <w:rFonts w:ascii="Times New Roman" w:hAnsi="Times New Roman" w:cs="Times New Roman"/>
          <w:sz w:val="24"/>
          <w:szCs w:val="24"/>
        </w:rPr>
        <w:t xml:space="preserve"> </w:t>
      </w:r>
      <w:r w:rsidR="00860C8C">
        <w:rPr>
          <w:rFonts w:ascii="Times New Roman" w:hAnsi="Times New Roman" w:cs="Times New Roman"/>
          <w:sz w:val="24"/>
          <w:szCs w:val="24"/>
        </w:rPr>
        <w:t>t</w:t>
      </w:r>
      <w:r w:rsidR="00616C39">
        <w:rPr>
          <w:rFonts w:ascii="Times New Roman" w:hAnsi="Times New Roman" w:cs="Times New Roman"/>
          <w:sz w:val="24"/>
          <w:szCs w:val="24"/>
        </w:rPr>
        <w:t xml:space="preserve">rauma </w:t>
      </w:r>
      <w:r w:rsidR="00726C99">
        <w:rPr>
          <w:rFonts w:ascii="Times New Roman" w:hAnsi="Times New Roman" w:cs="Times New Roman"/>
          <w:sz w:val="24"/>
          <w:szCs w:val="24"/>
        </w:rPr>
        <w:t xml:space="preserve">in the skeleton </w:t>
      </w:r>
      <w:r w:rsidR="00C92AAC">
        <w:rPr>
          <w:rFonts w:ascii="Times New Roman" w:hAnsi="Times New Roman" w:cs="Times New Roman"/>
          <w:sz w:val="24"/>
          <w:szCs w:val="24"/>
        </w:rPr>
        <w:t>can</w:t>
      </w:r>
      <w:r w:rsidR="00616C39">
        <w:rPr>
          <w:rFonts w:ascii="Times New Roman" w:hAnsi="Times New Roman" w:cs="Times New Roman"/>
          <w:sz w:val="24"/>
          <w:szCs w:val="24"/>
        </w:rPr>
        <w:t xml:space="preserve"> been defined as</w:t>
      </w:r>
      <w:r w:rsidR="00C173D2">
        <w:rPr>
          <w:rFonts w:ascii="Times New Roman" w:hAnsi="Times New Roman" w:cs="Times New Roman"/>
          <w:sz w:val="24"/>
          <w:szCs w:val="24"/>
        </w:rPr>
        <w:t xml:space="preserve"> injuries </w:t>
      </w:r>
      <w:r w:rsidR="00726C99">
        <w:rPr>
          <w:rFonts w:ascii="Times New Roman" w:hAnsi="Times New Roman" w:cs="Times New Roman"/>
          <w:sz w:val="24"/>
          <w:szCs w:val="24"/>
        </w:rPr>
        <w:t xml:space="preserve">such as fracture, dislocation, </w:t>
      </w:r>
      <w:r w:rsidR="002C380B">
        <w:rPr>
          <w:rFonts w:ascii="Times New Roman" w:hAnsi="Times New Roman" w:cs="Times New Roman"/>
          <w:sz w:val="24"/>
          <w:szCs w:val="24"/>
        </w:rPr>
        <w:t xml:space="preserve">post-traumatic deformity or </w:t>
      </w:r>
      <w:r w:rsidR="00975A23">
        <w:rPr>
          <w:rFonts w:ascii="Times New Roman" w:hAnsi="Times New Roman" w:cs="Times New Roman"/>
          <w:sz w:val="24"/>
          <w:szCs w:val="24"/>
        </w:rPr>
        <w:t>miscellaneous</w:t>
      </w:r>
      <w:r w:rsidR="002C380B">
        <w:rPr>
          <w:rFonts w:ascii="Times New Roman" w:hAnsi="Times New Roman" w:cs="Times New Roman"/>
          <w:sz w:val="24"/>
          <w:szCs w:val="24"/>
        </w:rPr>
        <w:t xml:space="preserve"> traumatic conditions</w:t>
      </w:r>
      <w:r w:rsidR="00FC5307">
        <w:rPr>
          <w:rFonts w:ascii="Times New Roman" w:hAnsi="Times New Roman" w:cs="Times New Roman"/>
          <w:sz w:val="24"/>
          <w:szCs w:val="24"/>
        </w:rPr>
        <w:t xml:space="preserve"> </w:t>
      </w:r>
      <w:r w:rsidR="0068215E">
        <w:rPr>
          <w:rFonts w:ascii="Times New Roman" w:hAnsi="Times New Roman" w:cs="Times New Roman"/>
          <w:sz w:val="24"/>
          <w:szCs w:val="24"/>
        </w:rPr>
        <w:t xml:space="preserve">that cause </w:t>
      </w:r>
      <w:r w:rsidR="007E47F1">
        <w:rPr>
          <w:rFonts w:ascii="Times New Roman" w:hAnsi="Times New Roman" w:cs="Times New Roman"/>
          <w:sz w:val="24"/>
          <w:szCs w:val="24"/>
        </w:rPr>
        <w:t xml:space="preserve">partial or complete discontinuity of the bone </w:t>
      </w:r>
      <w:r w:rsidR="00FC5307">
        <w:rPr>
          <w:rFonts w:ascii="Times New Roman" w:hAnsi="Times New Roman" w:cs="Times New Roman"/>
          <w:sz w:val="24"/>
          <w:szCs w:val="24"/>
        </w:rPr>
        <w:t xml:space="preserve">(Redfern and </w:t>
      </w:r>
      <w:r w:rsidR="00B20210">
        <w:rPr>
          <w:rFonts w:ascii="Times New Roman" w:hAnsi="Times New Roman" w:cs="Times New Roman"/>
          <w:sz w:val="24"/>
          <w:szCs w:val="24"/>
        </w:rPr>
        <w:t>Roberts 2019, 211)</w:t>
      </w:r>
      <w:r w:rsidR="00975A23">
        <w:rPr>
          <w:rFonts w:ascii="Times New Roman" w:hAnsi="Times New Roman" w:cs="Times New Roman"/>
          <w:sz w:val="24"/>
          <w:szCs w:val="24"/>
        </w:rPr>
        <w:t xml:space="preserve">; these </w:t>
      </w:r>
      <w:r w:rsidR="00C92AAC">
        <w:rPr>
          <w:rFonts w:ascii="Times New Roman" w:hAnsi="Times New Roman" w:cs="Times New Roman"/>
          <w:sz w:val="24"/>
          <w:szCs w:val="24"/>
        </w:rPr>
        <w:t xml:space="preserve">can then be further broken down to consider the </w:t>
      </w:r>
      <w:r w:rsidR="0021664A">
        <w:rPr>
          <w:rFonts w:ascii="Times New Roman" w:hAnsi="Times New Roman" w:cs="Times New Roman"/>
          <w:sz w:val="24"/>
          <w:szCs w:val="24"/>
        </w:rPr>
        <w:t>cause</w:t>
      </w:r>
      <w:r w:rsidR="00C92AAC">
        <w:rPr>
          <w:rFonts w:ascii="Times New Roman" w:hAnsi="Times New Roman" w:cs="Times New Roman"/>
          <w:sz w:val="24"/>
          <w:szCs w:val="24"/>
        </w:rPr>
        <w:t xml:space="preserve"> of trauma</w:t>
      </w:r>
      <w:r w:rsidR="00FC5307">
        <w:rPr>
          <w:rFonts w:ascii="Times New Roman" w:hAnsi="Times New Roman" w:cs="Times New Roman"/>
          <w:sz w:val="24"/>
          <w:szCs w:val="24"/>
        </w:rPr>
        <w:t>, as well as when it occurred</w:t>
      </w:r>
      <w:r w:rsidR="00616C39">
        <w:rPr>
          <w:rFonts w:ascii="Times New Roman" w:hAnsi="Times New Roman" w:cs="Times New Roman"/>
          <w:sz w:val="24"/>
          <w:szCs w:val="24"/>
        </w:rPr>
        <w:t>. Perimortem trauma can be defined as a traumatic event that occurred at or around the time of death</w:t>
      </w:r>
      <w:r w:rsidR="002F7C02">
        <w:rPr>
          <w:rFonts w:ascii="Times New Roman" w:hAnsi="Times New Roman" w:cs="Times New Roman"/>
          <w:sz w:val="24"/>
          <w:szCs w:val="24"/>
        </w:rPr>
        <w:t xml:space="preserve"> which lack</w:t>
      </w:r>
      <w:r w:rsidR="00860C8C">
        <w:rPr>
          <w:rFonts w:ascii="Times New Roman" w:hAnsi="Times New Roman" w:cs="Times New Roman"/>
          <w:sz w:val="24"/>
          <w:szCs w:val="24"/>
        </w:rPr>
        <w:t>s</w:t>
      </w:r>
      <w:r w:rsidR="002F7C02">
        <w:rPr>
          <w:rFonts w:ascii="Times New Roman" w:hAnsi="Times New Roman" w:cs="Times New Roman"/>
          <w:sz w:val="24"/>
          <w:szCs w:val="24"/>
        </w:rPr>
        <w:t xml:space="preserve"> any evidence of healing or remodelling (Ubelaker 2015, 95)</w:t>
      </w:r>
      <w:r w:rsidR="002F7C02" w:rsidRPr="007F7A7E">
        <w:rPr>
          <w:rFonts w:ascii="Times New Roman" w:hAnsi="Times New Roman" w:cs="Times New Roman"/>
          <w:sz w:val="24"/>
          <w:szCs w:val="24"/>
        </w:rPr>
        <w:t>.</w:t>
      </w:r>
      <w:r w:rsidR="005E4EA6">
        <w:rPr>
          <w:rFonts w:ascii="Times New Roman" w:hAnsi="Times New Roman" w:cs="Times New Roman"/>
          <w:sz w:val="24"/>
          <w:szCs w:val="24"/>
        </w:rPr>
        <w:t xml:space="preserve"> </w:t>
      </w:r>
      <w:r w:rsidR="00B05B4E">
        <w:rPr>
          <w:rFonts w:ascii="Times New Roman" w:hAnsi="Times New Roman" w:cs="Times New Roman"/>
          <w:sz w:val="24"/>
          <w:szCs w:val="24"/>
        </w:rPr>
        <w:t>S</w:t>
      </w:r>
      <w:r w:rsidR="00B94132">
        <w:rPr>
          <w:rFonts w:ascii="Times New Roman" w:hAnsi="Times New Roman" w:cs="Times New Roman"/>
          <w:sz w:val="24"/>
          <w:szCs w:val="24"/>
        </w:rPr>
        <w:t>harp force trauma is</w:t>
      </w:r>
      <w:r w:rsidR="00B05B4E">
        <w:rPr>
          <w:rFonts w:ascii="Times New Roman" w:hAnsi="Times New Roman" w:cs="Times New Roman"/>
          <w:sz w:val="24"/>
          <w:szCs w:val="24"/>
        </w:rPr>
        <w:t xml:space="preserve"> defined as</w:t>
      </w:r>
      <w:r w:rsidR="00B94132">
        <w:rPr>
          <w:rFonts w:ascii="Times New Roman" w:hAnsi="Times New Roman" w:cs="Times New Roman"/>
          <w:sz w:val="24"/>
          <w:szCs w:val="24"/>
        </w:rPr>
        <w:t xml:space="preserve"> </w:t>
      </w:r>
      <w:r w:rsidR="001375CB">
        <w:rPr>
          <w:rFonts w:ascii="Times New Roman" w:hAnsi="Times New Roman" w:cs="Times New Roman"/>
          <w:sz w:val="24"/>
          <w:szCs w:val="24"/>
        </w:rPr>
        <w:t>an injury created by an implement with at least one sharp edge</w:t>
      </w:r>
      <w:r w:rsidR="00F42DAC">
        <w:rPr>
          <w:rFonts w:ascii="Times New Roman" w:hAnsi="Times New Roman" w:cs="Times New Roman"/>
          <w:sz w:val="24"/>
          <w:szCs w:val="24"/>
        </w:rPr>
        <w:t xml:space="preserve"> that produces a lesion with an elliptical or straight fracture, </w:t>
      </w:r>
      <w:r w:rsidR="008A59C2">
        <w:rPr>
          <w:rFonts w:ascii="Times New Roman" w:hAnsi="Times New Roman" w:cs="Times New Roman"/>
          <w:sz w:val="24"/>
          <w:szCs w:val="24"/>
        </w:rPr>
        <w:t>a well-defined clean edge or an irregular cut with a flaking, roughened appearance (Redfern and Roberts 2019, 220).</w:t>
      </w:r>
      <w:r w:rsidR="00772A14">
        <w:rPr>
          <w:rFonts w:ascii="Times New Roman" w:hAnsi="Times New Roman" w:cs="Times New Roman"/>
          <w:sz w:val="24"/>
          <w:szCs w:val="24"/>
        </w:rPr>
        <w:t xml:space="preserve"> Blunt force trauma</w:t>
      </w:r>
      <w:r w:rsidR="00303FD3">
        <w:rPr>
          <w:rFonts w:ascii="Times New Roman" w:hAnsi="Times New Roman" w:cs="Times New Roman"/>
          <w:sz w:val="24"/>
          <w:szCs w:val="24"/>
        </w:rPr>
        <w:t xml:space="preserve"> can be considered as an injury resulting from the impact on the skeleton of a blunt object or the impact of the skeleton on a blunt surface (Wedel and Galloway</w:t>
      </w:r>
      <w:r w:rsidR="00164F6D">
        <w:rPr>
          <w:rFonts w:ascii="Times New Roman" w:hAnsi="Times New Roman" w:cs="Times New Roman"/>
          <w:sz w:val="24"/>
          <w:szCs w:val="24"/>
        </w:rPr>
        <w:t xml:space="preserve"> 2014</w:t>
      </w:r>
      <w:r w:rsidR="00354682">
        <w:rPr>
          <w:rFonts w:ascii="Times New Roman" w:hAnsi="Times New Roman" w:cs="Times New Roman"/>
          <w:sz w:val="24"/>
          <w:szCs w:val="24"/>
        </w:rPr>
        <w:t>)</w:t>
      </w:r>
      <w:r w:rsidR="00DB7A2E">
        <w:rPr>
          <w:rFonts w:ascii="Times New Roman" w:hAnsi="Times New Roman" w:cs="Times New Roman"/>
          <w:sz w:val="24"/>
          <w:szCs w:val="24"/>
        </w:rPr>
        <w:t>.</w:t>
      </w:r>
      <w:r w:rsidR="003856C6">
        <w:rPr>
          <w:rFonts w:ascii="Times New Roman" w:hAnsi="Times New Roman" w:cs="Times New Roman"/>
          <w:sz w:val="24"/>
          <w:szCs w:val="24"/>
        </w:rPr>
        <w:t xml:space="preserve"> Intentional violence c</w:t>
      </w:r>
      <w:r w:rsidR="00F2292E">
        <w:rPr>
          <w:rFonts w:ascii="Times New Roman" w:hAnsi="Times New Roman" w:cs="Times New Roman"/>
          <w:sz w:val="24"/>
          <w:szCs w:val="24"/>
        </w:rPr>
        <w:t xml:space="preserve">overs a wide range of </w:t>
      </w:r>
      <w:r w:rsidR="00542E00">
        <w:rPr>
          <w:rFonts w:ascii="Times New Roman" w:hAnsi="Times New Roman" w:cs="Times New Roman"/>
          <w:sz w:val="24"/>
          <w:szCs w:val="24"/>
        </w:rPr>
        <w:t xml:space="preserve">actions that are deliberately inflicted on an individual. These can vary </w:t>
      </w:r>
      <w:r w:rsidR="00460757">
        <w:rPr>
          <w:rFonts w:ascii="Times New Roman" w:hAnsi="Times New Roman" w:cs="Times New Roman"/>
          <w:sz w:val="24"/>
          <w:szCs w:val="24"/>
        </w:rPr>
        <w:t>across many actions that cause injury</w:t>
      </w:r>
      <w:r w:rsidR="00A249A8">
        <w:rPr>
          <w:rFonts w:ascii="Times New Roman" w:hAnsi="Times New Roman" w:cs="Times New Roman"/>
          <w:sz w:val="24"/>
          <w:szCs w:val="24"/>
        </w:rPr>
        <w:t>, mortality or morbidity</w:t>
      </w:r>
      <w:r w:rsidR="006F6EB7">
        <w:rPr>
          <w:rFonts w:ascii="Times New Roman" w:hAnsi="Times New Roman" w:cs="Times New Roman"/>
          <w:sz w:val="24"/>
          <w:szCs w:val="24"/>
        </w:rPr>
        <w:t xml:space="preserve"> (Redfern</w:t>
      </w:r>
      <w:r w:rsidR="00C77513">
        <w:rPr>
          <w:rFonts w:ascii="Times New Roman" w:hAnsi="Times New Roman" w:cs="Times New Roman"/>
          <w:sz w:val="24"/>
          <w:szCs w:val="24"/>
        </w:rPr>
        <w:t xml:space="preserve"> 2016, </w:t>
      </w:r>
      <w:r w:rsidR="00F271A6">
        <w:rPr>
          <w:rFonts w:ascii="Times New Roman" w:hAnsi="Times New Roman" w:cs="Times New Roman"/>
          <w:sz w:val="24"/>
          <w:szCs w:val="24"/>
        </w:rPr>
        <w:t>128).</w:t>
      </w:r>
      <w:r w:rsidR="00E90D2B">
        <w:rPr>
          <w:rFonts w:ascii="Times New Roman" w:hAnsi="Times New Roman" w:cs="Times New Roman"/>
          <w:sz w:val="24"/>
          <w:szCs w:val="24"/>
        </w:rPr>
        <w:t xml:space="preserve"> </w:t>
      </w:r>
      <w:r w:rsidR="00227982">
        <w:rPr>
          <w:rFonts w:ascii="Times New Roman" w:hAnsi="Times New Roman" w:cs="Times New Roman"/>
          <w:sz w:val="24"/>
          <w:szCs w:val="24"/>
        </w:rPr>
        <w:t xml:space="preserve">Disarticulated </w:t>
      </w:r>
      <w:r w:rsidR="00A734D2">
        <w:rPr>
          <w:rFonts w:ascii="Times New Roman" w:hAnsi="Times New Roman" w:cs="Times New Roman"/>
          <w:sz w:val="24"/>
          <w:szCs w:val="24"/>
        </w:rPr>
        <w:t>bone assemblages</w:t>
      </w:r>
      <w:r w:rsidR="00227982">
        <w:rPr>
          <w:rFonts w:ascii="Times New Roman" w:hAnsi="Times New Roman" w:cs="Times New Roman"/>
          <w:sz w:val="24"/>
          <w:szCs w:val="24"/>
        </w:rPr>
        <w:t xml:space="preserve"> </w:t>
      </w:r>
      <w:r w:rsidR="00DE4EBF">
        <w:rPr>
          <w:rFonts w:ascii="Times New Roman" w:hAnsi="Times New Roman" w:cs="Times New Roman"/>
          <w:sz w:val="24"/>
          <w:szCs w:val="24"/>
        </w:rPr>
        <w:t xml:space="preserve">represent </w:t>
      </w:r>
      <w:r w:rsidR="009F21BC">
        <w:rPr>
          <w:rFonts w:ascii="Times New Roman" w:hAnsi="Times New Roman" w:cs="Times New Roman"/>
          <w:sz w:val="24"/>
          <w:szCs w:val="24"/>
        </w:rPr>
        <w:t xml:space="preserve">human remains that have become mixed through accidental disturbance </w:t>
      </w:r>
      <w:r w:rsidR="00FE7C67">
        <w:rPr>
          <w:rFonts w:ascii="Times New Roman" w:hAnsi="Times New Roman" w:cs="Times New Roman"/>
          <w:sz w:val="24"/>
          <w:szCs w:val="24"/>
        </w:rPr>
        <w:t xml:space="preserve">or that have been manipulated </w:t>
      </w:r>
      <w:r w:rsidR="00775086">
        <w:rPr>
          <w:rFonts w:ascii="Times New Roman" w:hAnsi="Times New Roman" w:cs="Times New Roman"/>
          <w:sz w:val="24"/>
          <w:szCs w:val="24"/>
        </w:rPr>
        <w:t>for ritual or cultural purposes</w:t>
      </w:r>
      <w:r w:rsidR="00530DAF">
        <w:rPr>
          <w:rFonts w:ascii="Times New Roman" w:hAnsi="Times New Roman" w:cs="Times New Roman"/>
          <w:sz w:val="24"/>
          <w:szCs w:val="24"/>
        </w:rPr>
        <w:t xml:space="preserve"> (</w:t>
      </w:r>
      <w:r w:rsidR="00E25E3D">
        <w:rPr>
          <w:rFonts w:ascii="Times New Roman" w:hAnsi="Times New Roman" w:cs="Times New Roman"/>
          <w:sz w:val="24"/>
          <w:szCs w:val="24"/>
        </w:rPr>
        <w:t xml:space="preserve">Brickley and </w:t>
      </w:r>
      <w:r w:rsidR="00530DAF">
        <w:rPr>
          <w:rFonts w:ascii="Times New Roman" w:hAnsi="Times New Roman" w:cs="Times New Roman"/>
          <w:sz w:val="24"/>
          <w:szCs w:val="24"/>
        </w:rPr>
        <w:t xml:space="preserve">McKinley 2004, </w:t>
      </w:r>
      <w:r w:rsidR="00BA7566">
        <w:rPr>
          <w:rFonts w:ascii="Times New Roman" w:hAnsi="Times New Roman" w:cs="Times New Roman"/>
          <w:sz w:val="24"/>
          <w:szCs w:val="24"/>
        </w:rPr>
        <w:t>14).</w:t>
      </w:r>
      <w:r w:rsidR="00B74D7F">
        <w:rPr>
          <w:rFonts w:ascii="Times New Roman" w:hAnsi="Times New Roman" w:cs="Times New Roman"/>
          <w:sz w:val="24"/>
          <w:szCs w:val="24"/>
        </w:rPr>
        <w:t xml:space="preserve"> </w:t>
      </w:r>
      <w:r w:rsidR="00482E51">
        <w:rPr>
          <w:rFonts w:ascii="Times New Roman" w:hAnsi="Times New Roman" w:cs="Times New Roman"/>
          <w:sz w:val="24"/>
          <w:szCs w:val="24"/>
        </w:rPr>
        <w:t>Cremat</w:t>
      </w:r>
      <w:r w:rsidR="00E06259">
        <w:rPr>
          <w:rFonts w:ascii="Times New Roman" w:hAnsi="Times New Roman" w:cs="Times New Roman"/>
          <w:sz w:val="24"/>
          <w:szCs w:val="24"/>
        </w:rPr>
        <w:t>ion refers to individuals that have been</w:t>
      </w:r>
      <w:r w:rsidR="00C84472">
        <w:rPr>
          <w:rFonts w:ascii="Times New Roman" w:hAnsi="Times New Roman" w:cs="Times New Roman"/>
          <w:sz w:val="24"/>
          <w:szCs w:val="24"/>
        </w:rPr>
        <w:t xml:space="preserve"> subjected to </w:t>
      </w:r>
      <w:r w:rsidR="00544BF4">
        <w:rPr>
          <w:rFonts w:ascii="Times New Roman" w:hAnsi="Times New Roman" w:cs="Times New Roman"/>
          <w:sz w:val="24"/>
          <w:szCs w:val="24"/>
        </w:rPr>
        <w:t>burning</w:t>
      </w:r>
      <w:r w:rsidR="00C84472">
        <w:rPr>
          <w:rFonts w:ascii="Times New Roman" w:hAnsi="Times New Roman" w:cs="Times New Roman"/>
          <w:sz w:val="24"/>
          <w:szCs w:val="24"/>
        </w:rPr>
        <w:t xml:space="preserve"> for practical disposal or ritualised reasons</w:t>
      </w:r>
      <w:r w:rsidR="00964C7B">
        <w:rPr>
          <w:rFonts w:ascii="Times New Roman" w:hAnsi="Times New Roman" w:cs="Times New Roman"/>
          <w:sz w:val="24"/>
          <w:szCs w:val="24"/>
        </w:rPr>
        <w:t xml:space="preserve"> and inhumation refers to individuals who have been intentionally deposited within a grave</w:t>
      </w:r>
      <w:r w:rsidR="00D33601">
        <w:rPr>
          <w:rFonts w:ascii="Times New Roman" w:hAnsi="Times New Roman" w:cs="Times New Roman"/>
          <w:sz w:val="24"/>
          <w:szCs w:val="24"/>
        </w:rPr>
        <w:t>.</w:t>
      </w:r>
      <w:r w:rsidR="00964C7B">
        <w:rPr>
          <w:rFonts w:ascii="Times New Roman" w:hAnsi="Times New Roman" w:cs="Times New Roman"/>
          <w:sz w:val="24"/>
          <w:szCs w:val="24"/>
        </w:rPr>
        <w:t xml:space="preserve"> </w:t>
      </w:r>
    </w:p>
    <w:p w14:paraId="6B8B3CB7" w14:textId="5ED24759" w:rsidR="008D70B3" w:rsidRDefault="0026107B" w:rsidP="009A7A85">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 xml:space="preserve">Various methods have been used within the dataset to categorise </w:t>
      </w:r>
      <w:r w:rsidR="00B5331A">
        <w:rPr>
          <w:rFonts w:ascii="Times New Roman" w:hAnsi="Times New Roman" w:cs="Times New Roman"/>
          <w:sz w:val="24"/>
          <w:szCs w:val="24"/>
        </w:rPr>
        <w:t>the form of trauma present on the human remains</w:t>
      </w:r>
      <w:r w:rsidR="00B05B4E">
        <w:rPr>
          <w:rFonts w:ascii="Times New Roman" w:hAnsi="Times New Roman" w:cs="Times New Roman"/>
          <w:sz w:val="24"/>
          <w:szCs w:val="24"/>
        </w:rPr>
        <w:t>, ranging</w:t>
      </w:r>
      <w:r w:rsidR="00B5331A">
        <w:rPr>
          <w:rFonts w:ascii="Times New Roman" w:hAnsi="Times New Roman" w:cs="Times New Roman"/>
          <w:sz w:val="24"/>
          <w:szCs w:val="24"/>
        </w:rPr>
        <w:t xml:space="preserve"> from SEM to light microscopic and macroscopic analysis. </w:t>
      </w:r>
      <w:r w:rsidR="00B46A77">
        <w:rPr>
          <w:rFonts w:ascii="Times New Roman" w:hAnsi="Times New Roman" w:cs="Times New Roman"/>
          <w:sz w:val="24"/>
          <w:szCs w:val="24"/>
        </w:rPr>
        <w:t>Chronological attribution is based on</w:t>
      </w:r>
      <w:r w:rsidR="00C57F74" w:rsidRPr="00C57F74">
        <w:rPr>
          <w:rFonts w:ascii="Times New Roman" w:hAnsi="Times New Roman" w:cs="Times New Roman"/>
          <w:sz w:val="24"/>
          <w:szCs w:val="24"/>
        </w:rPr>
        <w:t xml:space="preserve"> radiocarbon dating</w:t>
      </w:r>
      <w:r w:rsidR="00B46A77">
        <w:rPr>
          <w:rFonts w:ascii="Times New Roman" w:hAnsi="Times New Roman" w:cs="Times New Roman"/>
          <w:sz w:val="24"/>
          <w:szCs w:val="24"/>
        </w:rPr>
        <w:t>, where available,</w:t>
      </w:r>
      <w:r w:rsidR="00C57F74" w:rsidRPr="00C57F74">
        <w:rPr>
          <w:rFonts w:ascii="Times New Roman" w:hAnsi="Times New Roman" w:cs="Times New Roman"/>
          <w:sz w:val="24"/>
          <w:szCs w:val="24"/>
        </w:rPr>
        <w:t xml:space="preserve"> or </w:t>
      </w:r>
      <w:r w:rsidR="00B46A77">
        <w:rPr>
          <w:rFonts w:ascii="Times New Roman" w:hAnsi="Times New Roman" w:cs="Times New Roman"/>
          <w:sz w:val="24"/>
          <w:szCs w:val="24"/>
        </w:rPr>
        <w:t>associated material culture</w:t>
      </w:r>
      <w:r w:rsidR="00C57F74">
        <w:rPr>
          <w:rFonts w:ascii="Times New Roman" w:hAnsi="Times New Roman" w:cs="Times New Roman"/>
          <w:sz w:val="24"/>
          <w:szCs w:val="24"/>
        </w:rPr>
        <w:t xml:space="preserve">. </w:t>
      </w:r>
      <w:r w:rsidR="009B0129">
        <w:rPr>
          <w:rFonts w:ascii="Times New Roman" w:hAnsi="Times New Roman" w:cs="Times New Roman"/>
          <w:sz w:val="24"/>
          <w:szCs w:val="24"/>
        </w:rPr>
        <w:t>The dataset has been broken down into th</w:t>
      </w:r>
      <w:r w:rsidR="00B46A77">
        <w:rPr>
          <w:rFonts w:ascii="Times New Roman" w:hAnsi="Times New Roman" w:cs="Times New Roman"/>
          <w:sz w:val="24"/>
          <w:szCs w:val="24"/>
        </w:rPr>
        <w:t>re</w:t>
      </w:r>
      <w:r w:rsidR="009B0129">
        <w:rPr>
          <w:rFonts w:ascii="Times New Roman" w:hAnsi="Times New Roman" w:cs="Times New Roman"/>
          <w:sz w:val="24"/>
          <w:szCs w:val="24"/>
        </w:rPr>
        <w:t>e geographical regions</w:t>
      </w:r>
      <w:r w:rsidR="00B46A77">
        <w:rPr>
          <w:rFonts w:ascii="Times New Roman" w:hAnsi="Times New Roman" w:cs="Times New Roman"/>
          <w:sz w:val="24"/>
          <w:szCs w:val="24"/>
        </w:rPr>
        <w:t>:</w:t>
      </w:r>
      <w:r w:rsidR="009B0129">
        <w:rPr>
          <w:rFonts w:ascii="Times New Roman" w:hAnsi="Times New Roman" w:cs="Times New Roman"/>
          <w:sz w:val="24"/>
          <w:szCs w:val="24"/>
        </w:rPr>
        <w:t xml:space="preserve"> Scotland, </w:t>
      </w:r>
      <w:r w:rsidR="00B46A77">
        <w:rPr>
          <w:rFonts w:ascii="Times New Roman" w:hAnsi="Times New Roman" w:cs="Times New Roman"/>
          <w:sz w:val="24"/>
          <w:szCs w:val="24"/>
        </w:rPr>
        <w:t xml:space="preserve">northeast </w:t>
      </w:r>
      <w:r w:rsidR="009B0129">
        <w:rPr>
          <w:rFonts w:ascii="Times New Roman" w:hAnsi="Times New Roman" w:cs="Times New Roman"/>
          <w:sz w:val="24"/>
          <w:szCs w:val="24"/>
        </w:rPr>
        <w:t>England</w:t>
      </w:r>
      <w:r w:rsidR="009A7A85">
        <w:rPr>
          <w:rFonts w:ascii="Times New Roman" w:hAnsi="Times New Roman" w:cs="Times New Roman"/>
          <w:sz w:val="24"/>
          <w:szCs w:val="24"/>
        </w:rPr>
        <w:t xml:space="preserve"> (including Yorkshire)</w:t>
      </w:r>
      <w:r w:rsidR="009B0129">
        <w:rPr>
          <w:rFonts w:ascii="Times New Roman" w:hAnsi="Times New Roman" w:cs="Times New Roman"/>
          <w:sz w:val="24"/>
          <w:szCs w:val="24"/>
        </w:rPr>
        <w:t xml:space="preserve"> and </w:t>
      </w:r>
      <w:r w:rsidR="00B46A77">
        <w:rPr>
          <w:rFonts w:ascii="Times New Roman" w:hAnsi="Times New Roman" w:cs="Times New Roman"/>
          <w:sz w:val="24"/>
          <w:szCs w:val="24"/>
        </w:rPr>
        <w:t xml:space="preserve">northwest </w:t>
      </w:r>
      <w:r w:rsidR="009B0129">
        <w:rPr>
          <w:rFonts w:ascii="Times New Roman" w:hAnsi="Times New Roman" w:cs="Times New Roman"/>
          <w:sz w:val="24"/>
          <w:szCs w:val="24"/>
        </w:rPr>
        <w:t>England</w:t>
      </w:r>
      <w:r w:rsidR="00A737A2">
        <w:rPr>
          <w:rFonts w:ascii="Times New Roman" w:hAnsi="Times New Roman" w:cs="Times New Roman"/>
          <w:sz w:val="24"/>
          <w:szCs w:val="24"/>
        </w:rPr>
        <w:t>.</w:t>
      </w:r>
      <w:r w:rsidR="0059363E">
        <w:rPr>
          <w:rFonts w:ascii="Times New Roman" w:hAnsi="Times New Roman" w:cs="Times New Roman"/>
          <w:sz w:val="24"/>
          <w:szCs w:val="24"/>
        </w:rPr>
        <w:t xml:space="preserve"> </w:t>
      </w:r>
      <w:del w:id="1" w:author="Ben Hume" w:date="2024-03-02T11:02:00Z">
        <w:r w:rsidR="009B0129" w:rsidDel="002C10C2">
          <w:rPr>
            <w:rFonts w:ascii="Times New Roman" w:hAnsi="Times New Roman" w:cs="Times New Roman"/>
            <w:sz w:val="24"/>
            <w:szCs w:val="24"/>
          </w:rPr>
          <w:delText xml:space="preserve">. </w:delText>
        </w:r>
      </w:del>
      <w:r w:rsidR="00096E54" w:rsidRPr="00096E54">
        <w:rPr>
          <w:rFonts w:ascii="Times New Roman" w:hAnsi="Times New Roman" w:cs="Times New Roman"/>
          <w:sz w:val="24"/>
          <w:szCs w:val="24"/>
        </w:rPr>
        <w:t>Appendix 1</w:t>
      </w:r>
      <w:r w:rsidR="00671A52">
        <w:rPr>
          <w:rFonts w:ascii="Times New Roman" w:hAnsi="Times New Roman" w:cs="Times New Roman"/>
          <w:sz w:val="24"/>
          <w:szCs w:val="24"/>
        </w:rPr>
        <w:t xml:space="preserve"> (S1 online)</w:t>
      </w:r>
      <w:r w:rsidR="00096E54" w:rsidRPr="00096E54">
        <w:rPr>
          <w:rFonts w:ascii="Times New Roman" w:hAnsi="Times New Roman" w:cs="Times New Roman"/>
          <w:sz w:val="24"/>
          <w:szCs w:val="24"/>
        </w:rPr>
        <w:t xml:space="preserve"> list</w:t>
      </w:r>
      <w:r w:rsidR="00B46A77">
        <w:rPr>
          <w:rFonts w:ascii="Times New Roman" w:hAnsi="Times New Roman" w:cs="Times New Roman"/>
          <w:sz w:val="24"/>
          <w:szCs w:val="24"/>
        </w:rPr>
        <w:t>s all</w:t>
      </w:r>
      <w:r w:rsidR="00096E54" w:rsidRPr="00096E54">
        <w:rPr>
          <w:rFonts w:ascii="Times New Roman" w:hAnsi="Times New Roman" w:cs="Times New Roman"/>
          <w:sz w:val="24"/>
          <w:szCs w:val="24"/>
        </w:rPr>
        <w:t xml:space="preserve"> individuals</w:t>
      </w:r>
      <w:r w:rsidR="00B46A77">
        <w:rPr>
          <w:rFonts w:ascii="Times New Roman" w:hAnsi="Times New Roman" w:cs="Times New Roman"/>
          <w:sz w:val="24"/>
          <w:szCs w:val="24"/>
        </w:rPr>
        <w:t>,</w:t>
      </w:r>
      <w:r w:rsidR="00096E54" w:rsidRPr="00096E54">
        <w:rPr>
          <w:rFonts w:ascii="Times New Roman" w:hAnsi="Times New Roman" w:cs="Times New Roman"/>
          <w:sz w:val="24"/>
          <w:szCs w:val="24"/>
        </w:rPr>
        <w:t xml:space="preserve"> </w:t>
      </w:r>
      <w:r w:rsidR="00B46A77" w:rsidRPr="00096E54">
        <w:rPr>
          <w:rFonts w:ascii="Times New Roman" w:hAnsi="Times New Roman" w:cs="Times New Roman"/>
          <w:sz w:val="24"/>
          <w:szCs w:val="24"/>
        </w:rPr>
        <w:t>includ</w:t>
      </w:r>
      <w:r w:rsidR="00B46A77">
        <w:rPr>
          <w:rFonts w:ascii="Times New Roman" w:hAnsi="Times New Roman" w:cs="Times New Roman"/>
          <w:sz w:val="24"/>
          <w:szCs w:val="24"/>
        </w:rPr>
        <w:t>ing</w:t>
      </w:r>
      <w:r w:rsidR="00B46A77" w:rsidRPr="00096E54">
        <w:rPr>
          <w:rFonts w:ascii="Times New Roman" w:hAnsi="Times New Roman" w:cs="Times New Roman"/>
          <w:sz w:val="24"/>
          <w:szCs w:val="24"/>
        </w:rPr>
        <w:t xml:space="preserve"> </w:t>
      </w:r>
      <w:r w:rsidR="006131B3">
        <w:rPr>
          <w:rFonts w:ascii="Times New Roman" w:hAnsi="Times New Roman" w:cs="Times New Roman"/>
          <w:sz w:val="24"/>
          <w:szCs w:val="24"/>
        </w:rPr>
        <w:t>radiocarbon</w:t>
      </w:r>
      <w:r w:rsidR="006131B3" w:rsidRPr="00096E54">
        <w:rPr>
          <w:rFonts w:ascii="Times New Roman" w:hAnsi="Times New Roman" w:cs="Times New Roman"/>
          <w:sz w:val="24"/>
          <w:szCs w:val="24"/>
        </w:rPr>
        <w:t xml:space="preserve"> </w:t>
      </w:r>
      <w:r w:rsidR="00096E54" w:rsidRPr="00096E54">
        <w:rPr>
          <w:rFonts w:ascii="Times New Roman" w:hAnsi="Times New Roman" w:cs="Times New Roman"/>
          <w:sz w:val="24"/>
          <w:szCs w:val="24"/>
        </w:rPr>
        <w:t>dating information where available</w:t>
      </w:r>
      <w:r w:rsidR="00B46A77">
        <w:rPr>
          <w:rFonts w:ascii="Times New Roman" w:hAnsi="Times New Roman" w:cs="Times New Roman"/>
          <w:sz w:val="24"/>
          <w:szCs w:val="24"/>
        </w:rPr>
        <w:t>.</w:t>
      </w:r>
      <w:r w:rsidR="00096E54" w:rsidRPr="00096E54">
        <w:rPr>
          <w:rFonts w:ascii="Times New Roman" w:hAnsi="Times New Roman" w:cs="Times New Roman"/>
          <w:sz w:val="24"/>
          <w:szCs w:val="24"/>
        </w:rPr>
        <w:t xml:space="preserve"> Appendix 2 </w:t>
      </w:r>
      <w:r w:rsidR="00671A52">
        <w:rPr>
          <w:rFonts w:ascii="Times New Roman" w:hAnsi="Times New Roman" w:cs="Times New Roman"/>
          <w:sz w:val="24"/>
          <w:szCs w:val="24"/>
        </w:rPr>
        <w:t xml:space="preserve">(S2 online) </w:t>
      </w:r>
      <w:r w:rsidR="007B73FB">
        <w:rPr>
          <w:rFonts w:ascii="Times New Roman" w:hAnsi="Times New Roman" w:cs="Times New Roman"/>
          <w:sz w:val="24"/>
          <w:szCs w:val="24"/>
        </w:rPr>
        <w:t>provides information on</w:t>
      </w:r>
      <w:r w:rsidR="00096E54" w:rsidRPr="00096E54">
        <w:rPr>
          <w:rFonts w:ascii="Times New Roman" w:hAnsi="Times New Roman" w:cs="Times New Roman"/>
          <w:sz w:val="24"/>
          <w:szCs w:val="24"/>
        </w:rPr>
        <w:t xml:space="preserve"> each site</w:t>
      </w:r>
      <w:r w:rsidR="00CB21EF">
        <w:rPr>
          <w:rFonts w:ascii="Times New Roman" w:hAnsi="Times New Roman" w:cs="Times New Roman"/>
          <w:sz w:val="24"/>
          <w:szCs w:val="24"/>
        </w:rPr>
        <w:t>.</w:t>
      </w:r>
      <w:r w:rsidR="00096E54">
        <w:rPr>
          <w:rFonts w:ascii="Times New Roman" w:hAnsi="Times New Roman" w:cs="Times New Roman"/>
          <w:sz w:val="24"/>
          <w:szCs w:val="24"/>
        </w:rPr>
        <w:t xml:space="preserve"> </w:t>
      </w:r>
      <w:r w:rsidR="00096E54" w:rsidRPr="00096E54">
        <w:rPr>
          <w:rFonts w:ascii="Times New Roman" w:hAnsi="Times New Roman" w:cs="Times New Roman"/>
          <w:sz w:val="24"/>
          <w:szCs w:val="24"/>
        </w:rPr>
        <w:t xml:space="preserve">Each site has been </w:t>
      </w:r>
      <w:r w:rsidR="00C2283C">
        <w:rPr>
          <w:rFonts w:ascii="Times New Roman" w:hAnsi="Times New Roman" w:cs="Times New Roman"/>
          <w:sz w:val="24"/>
          <w:szCs w:val="24"/>
        </w:rPr>
        <w:t>assigned</w:t>
      </w:r>
      <w:r w:rsidR="00C2283C" w:rsidRPr="00096E54">
        <w:rPr>
          <w:rFonts w:ascii="Times New Roman" w:hAnsi="Times New Roman" w:cs="Times New Roman"/>
          <w:sz w:val="24"/>
          <w:szCs w:val="24"/>
        </w:rPr>
        <w:t xml:space="preserve"> </w:t>
      </w:r>
      <w:r w:rsidR="00096E54" w:rsidRPr="00096E54">
        <w:rPr>
          <w:rFonts w:ascii="Times New Roman" w:hAnsi="Times New Roman" w:cs="Times New Roman"/>
          <w:sz w:val="24"/>
          <w:szCs w:val="24"/>
        </w:rPr>
        <w:t xml:space="preserve">a unique catalogue number that appears in brackets in the text </w:t>
      </w:r>
      <w:r w:rsidR="007B73FB">
        <w:rPr>
          <w:rFonts w:ascii="Times New Roman" w:hAnsi="Times New Roman" w:cs="Times New Roman"/>
          <w:sz w:val="24"/>
          <w:szCs w:val="24"/>
        </w:rPr>
        <w:t>to enable</w:t>
      </w:r>
      <w:r w:rsidR="00096E54" w:rsidRPr="00096E54">
        <w:rPr>
          <w:rFonts w:ascii="Times New Roman" w:hAnsi="Times New Roman" w:cs="Times New Roman"/>
          <w:sz w:val="24"/>
          <w:szCs w:val="24"/>
        </w:rPr>
        <w:t xml:space="preserve"> cross-</w:t>
      </w:r>
      <w:r w:rsidR="007B73FB" w:rsidRPr="00096E54">
        <w:rPr>
          <w:rFonts w:ascii="Times New Roman" w:hAnsi="Times New Roman" w:cs="Times New Roman"/>
          <w:sz w:val="24"/>
          <w:szCs w:val="24"/>
        </w:rPr>
        <w:t>referenc</w:t>
      </w:r>
      <w:r w:rsidR="007B73FB">
        <w:rPr>
          <w:rFonts w:ascii="Times New Roman" w:hAnsi="Times New Roman" w:cs="Times New Roman"/>
          <w:sz w:val="24"/>
          <w:szCs w:val="24"/>
        </w:rPr>
        <w:t>ing</w:t>
      </w:r>
      <w:r w:rsidR="007B73FB" w:rsidRPr="00096E54">
        <w:rPr>
          <w:rFonts w:ascii="Times New Roman" w:hAnsi="Times New Roman" w:cs="Times New Roman"/>
          <w:sz w:val="24"/>
          <w:szCs w:val="24"/>
        </w:rPr>
        <w:t xml:space="preserve"> </w:t>
      </w:r>
      <w:r w:rsidR="00096E54" w:rsidRPr="00096E54">
        <w:rPr>
          <w:rFonts w:ascii="Times New Roman" w:hAnsi="Times New Roman" w:cs="Times New Roman"/>
          <w:sz w:val="24"/>
          <w:szCs w:val="24"/>
        </w:rPr>
        <w:t>with the appendices.</w:t>
      </w:r>
      <w:r w:rsidR="00B16B86">
        <w:rPr>
          <w:rFonts w:ascii="Times New Roman" w:hAnsi="Times New Roman" w:cs="Times New Roman"/>
          <w:sz w:val="24"/>
          <w:szCs w:val="24"/>
        </w:rPr>
        <w:t xml:space="preserve"> </w:t>
      </w:r>
    </w:p>
    <w:p w14:paraId="50D66CA2" w14:textId="77777777" w:rsidR="00DE6998" w:rsidRDefault="00DE6998" w:rsidP="007150E6">
      <w:pPr>
        <w:pStyle w:val="NoSpacing"/>
        <w:spacing w:line="360" w:lineRule="auto"/>
        <w:rPr>
          <w:rFonts w:ascii="Times New Roman" w:hAnsi="Times New Roman" w:cs="Times New Roman"/>
          <w:sz w:val="24"/>
          <w:szCs w:val="24"/>
        </w:rPr>
      </w:pPr>
    </w:p>
    <w:p w14:paraId="598A0FB6" w14:textId="03DC8499" w:rsidR="002B21C8" w:rsidRPr="008954EA" w:rsidRDefault="002647E7" w:rsidP="00B16B86">
      <w:pPr>
        <w:pStyle w:val="Heading2"/>
        <w:rPr>
          <w:rFonts w:ascii="Times New Roman" w:hAnsi="Times New Roman" w:cs="Times New Roman"/>
          <w:color w:val="auto"/>
          <w:sz w:val="24"/>
          <w:szCs w:val="24"/>
        </w:rPr>
      </w:pPr>
      <w:r w:rsidRPr="008954EA">
        <w:rPr>
          <w:rFonts w:ascii="Times New Roman" w:hAnsi="Times New Roman" w:cs="Times New Roman"/>
          <w:color w:val="auto"/>
          <w:sz w:val="24"/>
          <w:szCs w:val="24"/>
        </w:rPr>
        <w:lastRenderedPageBreak/>
        <w:t>FUNERARY EVIDENCE FROM CAVES</w:t>
      </w:r>
    </w:p>
    <w:p w14:paraId="48451588" w14:textId="77777777" w:rsidR="008954EA" w:rsidRPr="008954EA" w:rsidRDefault="008954EA" w:rsidP="008954EA">
      <w:pPr>
        <w:pStyle w:val="NoSpacing"/>
        <w:rPr>
          <w:rFonts w:ascii="Times New Roman" w:hAnsi="Times New Roman" w:cs="Times New Roman"/>
          <w:sz w:val="24"/>
          <w:szCs w:val="24"/>
        </w:rPr>
      </w:pPr>
    </w:p>
    <w:p w14:paraId="5A7FAC78" w14:textId="030DECE1" w:rsidR="00B16B86" w:rsidRPr="008954EA" w:rsidRDefault="00456277" w:rsidP="00B16B86">
      <w:pPr>
        <w:pStyle w:val="Heading2"/>
        <w:rPr>
          <w:rFonts w:ascii="Times New Roman" w:hAnsi="Times New Roman" w:cs="Times New Roman"/>
          <w:i/>
          <w:color w:val="auto"/>
        </w:rPr>
      </w:pPr>
      <w:r w:rsidRPr="008954EA">
        <w:rPr>
          <w:rFonts w:ascii="Times New Roman" w:hAnsi="Times New Roman" w:cs="Times New Roman"/>
          <w:i/>
          <w:color w:val="auto"/>
          <w:sz w:val="24"/>
          <w:szCs w:val="24"/>
        </w:rPr>
        <w:t>Scotland</w:t>
      </w:r>
      <w:r w:rsidR="0071290D" w:rsidRPr="008954EA">
        <w:rPr>
          <w:rFonts w:ascii="Times New Roman" w:hAnsi="Times New Roman" w:cs="Times New Roman"/>
          <w:i/>
          <w:color w:val="auto"/>
        </w:rPr>
        <w:t xml:space="preserve"> </w:t>
      </w:r>
      <w:r w:rsidR="0071290D" w:rsidRPr="008954EA">
        <w:rPr>
          <w:rFonts w:ascii="Times New Roman" w:hAnsi="Times New Roman" w:cs="Times New Roman"/>
          <w:i/>
          <w:color w:val="auto"/>
          <w:sz w:val="24"/>
          <w:szCs w:val="24"/>
        </w:rPr>
        <w:t xml:space="preserve">(Table </w:t>
      </w:r>
      <w:r w:rsidR="007C2BCE" w:rsidRPr="008954EA">
        <w:rPr>
          <w:rFonts w:ascii="Times New Roman" w:hAnsi="Times New Roman" w:cs="Times New Roman"/>
          <w:i/>
          <w:color w:val="auto"/>
          <w:sz w:val="24"/>
          <w:szCs w:val="24"/>
        </w:rPr>
        <w:t>1</w:t>
      </w:r>
      <w:r w:rsidR="0071290D" w:rsidRPr="008954EA">
        <w:rPr>
          <w:rFonts w:ascii="Times New Roman" w:hAnsi="Times New Roman" w:cs="Times New Roman"/>
          <w:i/>
          <w:color w:val="auto"/>
          <w:sz w:val="24"/>
          <w:szCs w:val="24"/>
        </w:rPr>
        <w:t>)</w:t>
      </w:r>
    </w:p>
    <w:p w14:paraId="30423D4E" w14:textId="783699FF" w:rsidR="00B16B86" w:rsidRPr="008954EA" w:rsidRDefault="00B16B86" w:rsidP="007150E6">
      <w:pPr>
        <w:pStyle w:val="NoSpacing"/>
        <w:spacing w:line="360" w:lineRule="auto"/>
        <w:rPr>
          <w:rFonts w:ascii="Times New Roman" w:hAnsi="Times New Roman" w:cs="Times New Roman"/>
          <w:sz w:val="24"/>
          <w:szCs w:val="24"/>
        </w:rPr>
      </w:pPr>
    </w:p>
    <w:p w14:paraId="3D17AA47" w14:textId="4F00B526" w:rsidR="000B38A4" w:rsidRPr="008954EA" w:rsidRDefault="007D6515" w:rsidP="008B1760">
      <w:pPr>
        <w:pStyle w:val="NoSpacing"/>
        <w:spacing w:line="360" w:lineRule="auto"/>
        <w:rPr>
          <w:rFonts w:ascii="Times New Roman" w:hAnsi="Times New Roman" w:cs="Times New Roman"/>
          <w:sz w:val="24"/>
          <w:szCs w:val="24"/>
        </w:rPr>
      </w:pPr>
      <w:r w:rsidRPr="008954EA">
        <w:rPr>
          <w:rFonts w:ascii="Times New Roman" w:hAnsi="Times New Roman" w:cs="Times New Roman"/>
          <w:sz w:val="24"/>
          <w:szCs w:val="24"/>
        </w:rPr>
        <w:t>F</w:t>
      </w:r>
      <w:r w:rsidR="003F4985" w:rsidRPr="008954EA">
        <w:rPr>
          <w:rFonts w:ascii="Times New Roman" w:hAnsi="Times New Roman" w:cs="Times New Roman"/>
          <w:sz w:val="24"/>
          <w:szCs w:val="24"/>
        </w:rPr>
        <w:t xml:space="preserve">unerary activity from the Bronze Age to the Roman Iron Age is </w:t>
      </w:r>
      <w:r w:rsidRPr="008954EA">
        <w:rPr>
          <w:rFonts w:ascii="Times New Roman" w:hAnsi="Times New Roman" w:cs="Times New Roman"/>
          <w:sz w:val="24"/>
          <w:szCs w:val="24"/>
        </w:rPr>
        <w:t xml:space="preserve">definitively attested </w:t>
      </w:r>
      <w:r w:rsidR="003F4985" w:rsidRPr="008954EA">
        <w:rPr>
          <w:rFonts w:ascii="Times New Roman" w:hAnsi="Times New Roman" w:cs="Times New Roman"/>
          <w:sz w:val="24"/>
          <w:szCs w:val="24"/>
        </w:rPr>
        <w:t xml:space="preserve">within </w:t>
      </w:r>
      <w:r w:rsidR="00BD3A9E">
        <w:rPr>
          <w:rFonts w:ascii="Times New Roman" w:hAnsi="Times New Roman" w:cs="Times New Roman"/>
          <w:sz w:val="24"/>
          <w:szCs w:val="24"/>
        </w:rPr>
        <w:t>fifteen</w:t>
      </w:r>
      <w:r w:rsidRPr="008954EA">
        <w:rPr>
          <w:rFonts w:ascii="Times New Roman" w:hAnsi="Times New Roman" w:cs="Times New Roman"/>
          <w:sz w:val="24"/>
          <w:szCs w:val="24"/>
        </w:rPr>
        <w:t xml:space="preserve"> </w:t>
      </w:r>
      <w:r w:rsidR="003F4985" w:rsidRPr="008954EA">
        <w:rPr>
          <w:rFonts w:ascii="Times New Roman" w:hAnsi="Times New Roman" w:cs="Times New Roman"/>
          <w:sz w:val="24"/>
          <w:szCs w:val="24"/>
        </w:rPr>
        <w:t xml:space="preserve">caves in Scotland with </w:t>
      </w:r>
      <w:r w:rsidRPr="008954EA">
        <w:rPr>
          <w:rFonts w:ascii="Times New Roman" w:hAnsi="Times New Roman" w:cs="Times New Roman"/>
          <w:sz w:val="24"/>
          <w:szCs w:val="24"/>
        </w:rPr>
        <w:t>evidence for</w:t>
      </w:r>
      <w:r w:rsidR="003F4985" w:rsidRPr="008954EA">
        <w:rPr>
          <w:rFonts w:ascii="Times New Roman" w:hAnsi="Times New Roman" w:cs="Times New Roman"/>
          <w:sz w:val="24"/>
          <w:szCs w:val="24"/>
        </w:rPr>
        <w:t xml:space="preserve"> inhumation, </w:t>
      </w:r>
      <w:r w:rsidRPr="008954EA">
        <w:rPr>
          <w:rFonts w:ascii="Times New Roman" w:hAnsi="Times New Roman" w:cs="Times New Roman"/>
          <w:sz w:val="24"/>
          <w:szCs w:val="24"/>
        </w:rPr>
        <w:t xml:space="preserve">cremation and the presence of disarticulated </w:t>
      </w:r>
      <w:r w:rsidR="00D845A3">
        <w:rPr>
          <w:rFonts w:ascii="Times New Roman" w:hAnsi="Times New Roman" w:cs="Times New Roman"/>
          <w:sz w:val="24"/>
          <w:szCs w:val="24"/>
        </w:rPr>
        <w:t xml:space="preserve">human </w:t>
      </w:r>
      <w:r w:rsidRPr="008954EA">
        <w:rPr>
          <w:rFonts w:ascii="Times New Roman" w:hAnsi="Times New Roman" w:cs="Times New Roman"/>
          <w:sz w:val="24"/>
          <w:szCs w:val="24"/>
        </w:rPr>
        <w:t>remains</w:t>
      </w:r>
      <w:r w:rsidR="003F4985" w:rsidRPr="008954EA">
        <w:rPr>
          <w:rFonts w:ascii="Times New Roman" w:hAnsi="Times New Roman" w:cs="Times New Roman"/>
          <w:sz w:val="24"/>
          <w:szCs w:val="24"/>
        </w:rPr>
        <w:t xml:space="preserve">. </w:t>
      </w:r>
      <w:r w:rsidR="00641349" w:rsidRPr="008954EA">
        <w:rPr>
          <w:rFonts w:ascii="Times New Roman" w:hAnsi="Times New Roman" w:cs="Times New Roman"/>
          <w:sz w:val="24"/>
          <w:szCs w:val="24"/>
        </w:rPr>
        <w:t xml:space="preserve">All three funerary treatments are represented in the </w:t>
      </w:r>
      <w:r w:rsidR="003F4985" w:rsidRPr="008954EA">
        <w:rPr>
          <w:rFonts w:ascii="Times New Roman" w:hAnsi="Times New Roman" w:cs="Times New Roman"/>
          <w:sz w:val="24"/>
          <w:szCs w:val="24"/>
        </w:rPr>
        <w:t xml:space="preserve">Bronze </w:t>
      </w:r>
      <w:r w:rsidR="006C535B" w:rsidRPr="008954EA">
        <w:rPr>
          <w:rFonts w:ascii="Times New Roman" w:hAnsi="Times New Roman" w:cs="Times New Roman"/>
          <w:sz w:val="24"/>
          <w:szCs w:val="24"/>
        </w:rPr>
        <w:t>Age, whereas</w:t>
      </w:r>
      <w:r w:rsidR="003F4985" w:rsidRPr="008954EA">
        <w:rPr>
          <w:rFonts w:ascii="Times New Roman" w:hAnsi="Times New Roman" w:cs="Times New Roman"/>
          <w:sz w:val="24"/>
          <w:szCs w:val="24"/>
        </w:rPr>
        <w:t xml:space="preserve"> Iron Age and Roman Iron Age activity </w:t>
      </w:r>
      <w:r w:rsidR="00641349" w:rsidRPr="008954EA">
        <w:rPr>
          <w:rFonts w:ascii="Times New Roman" w:hAnsi="Times New Roman" w:cs="Times New Roman"/>
          <w:sz w:val="24"/>
          <w:szCs w:val="24"/>
        </w:rPr>
        <w:t>comprises exclusively</w:t>
      </w:r>
      <w:r w:rsidR="003F4985" w:rsidRPr="008954EA">
        <w:rPr>
          <w:rFonts w:ascii="Times New Roman" w:hAnsi="Times New Roman" w:cs="Times New Roman"/>
          <w:sz w:val="24"/>
          <w:szCs w:val="24"/>
        </w:rPr>
        <w:t xml:space="preserve"> disarticulation and inhumation. </w:t>
      </w:r>
      <w:r w:rsidR="003E51E0">
        <w:rPr>
          <w:rFonts w:ascii="Times New Roman" w:hAnsi="Times New Roman" w:cs="Times New Roman"/>
          <w:sz w:val="24"/>
          <w:szCs w:val="24"/>
        </w:rPr>
        <w:t>E</w:t>
      </w:r>
      <w:r w:rsidR="003F4985" w:rsidRPr="008954EA">
        <w:rPr>
          <w:rFonts w:ascii="Times New Roman" w:hAnsi="Times New Roman" w:cs="Times New Roman"/>
          <w:sz w:val="24"/>
          <w:szCs w:val="24"/>
        </w:rPr>
        <w:t>vidence for perimortem trauma is present, as is the predominance of Roman Iron Age burial manifesting through the inhumation of neonates and infants rather than adults, with the exception of the adult female from High Pasture Cave</w:t>
      </w:r>
      <w:r w:rsidR="00BA048C" w:rsidRPr="008954EA">
        <w:rPr>
          <w:rFonts w:ascii="Times New Roman" w:hAnsi="Times New Roman" w:cs="Times New Roman"/>
          <w:sz w:val="24"/>
          <w:szCs w:val="24"/>
        </w:rPr>
        <w:t xml:space="preserve"> (</w:t>
      </w:r>
      <w:r w:rsidR="00F26243">
        <w:rPr>
          <w:rFonts w:ascii="Times New Roman" w:hAnsi="Times New Roman" w:cs="Times New Roman"/>
          <w:sz w:val="24"/>
          <w:szCs w:val="24"/>
        </w:rPr>
        <w:t>2</w:t>
      </w:r>
      <w:r w:rsidR="00BA048C" w:rsidRPr="008954EA">
        <w:rPr>
          <w:rFonts w:ascii="Times New Roman" w:hAnsi="Times New Roman" w:cs="Times New Roman"/>
          <w:sz w:val="24"/>
          <w:szCs w:val="24"/>
        </w:rPr>
        <w:t>)</w:t>
      </w:r>
      <w:r w:rsidR="003F4985" w:rsidRPr="008954EA">
        <w:rPr>
          <w:rFonts w:ascii="Times New Roman" w:hAnsi="Times New Roman" w:cs="Times New Roman"/>
          <w:sz w:val="24"/>
          <w:szCs w:val="24"/>
        </w:rPr>
        <w:t>.</w:t>
      </w:r>
      <w:r w:rsidR="003476EE">
        <w:rPr>
          <w:rFonts w:ascii="Times New Roman" w:hAnsi="Times New Roman" w:cs="Times New Roman"/>
          <w:sz w:val="24"/>
          <w:szCs w:val="24"/>
        </w:rPr>
        <w:t xml:space="preserve"> Within the Scottish dataset, there is an overwhelming dominance of disarticulated human remains through all time periods</w:t>
      </w:r>
      <w:r w:rsidR="00671A52">
        <w:rPr>
          <w:rFonts w:ascii="Times New Roman" w:hAnsi="Times New Roman" w:cs="Times New Roman"/>
          <w:sz w:val="24"/>
          <w:szCs w:val="24"/>
        </w:rPr>
        <w:t xml:space="preserve"> although </w:t>
      </w:r>
      <w:r w:rsidR="003476EE">
        <w:rPr>
          <w:rFonts w:ascii="Times New Roman" w:hAnsi="Times New Roman" w:cs="Times New Roman"/>
          <w:sz w:val="24"/>
          <w:szCs w:val="24"/>
        </w:rPr>
        <w:t>these could derive</w:t>
      </w:r>
      <w:r w:rsidR="00671A52">
        <w:rPr>
          <w:rFonts w:ascii="Times New Roman" w:hAnsi="Times New Roman" w:cs="Times New Roman"/>
          <w:sz w:val="24"/>
          <w:szCs w:val="24"/>
        </w:rPr>
        <w:t>, in some cases,</w:t>
      </w:r>
      <w:r w:rsidR="003476EE">
        <w:rPr>
          <w:rFonts w:ascii="Times New Roman" w:hAnsi="Times New Roman" w:cs="Times New Roman"/>
          <w:sz w:val="24"/>
          <w:szCs w:val="24"/>
        </w:rPr>
        <w:t xml:space="preserve"> from whole bodies </w:t>
      </w:r>
      <w:r w:rsidR="00671A52">
        <w:rPr>
          <w:rFonts w:ascii="Times New Roman" w:hAnsi="Times New Roman" w:cs="Times New Roman"/>
          <w:sz w:val="24"/>
          <w:szCs w:val="24"/>
        </w:rPr>
        <w:t xml:space="preserve">that </w:t>
      </w:r>
      <w:r w:rsidR="003476EE">
        <w:rPr>
          <w:rFonts w:ascii="Times New Roman" w:hAnsi="Times New Roman" w:cs="Times New Roman"/>
          <w:sz w:val="24"/>
          <w:szCs w:val="24"/>
        </w:rPr>
        <w:t>have subsequently disarticulated in situ.</w:t>
      </w:r>
    </w:p>
    <w:p w14:paraId="30F0D7EF" w14:textId="77777777" w:rsidR="009728AA" w:rsidRPr="008954EA" w:rsidRDefault="009728AA" w:rsidP="003F4985">
      <w:pPr>
        <w:pStyle w:val="NoSpacing"/>
        <w:spacing w:line="360" w:lineRule="auto"/>
        <w:ind w:firstLine="720"/>
        <w:rPr>
          <w:rFonts w:ascii="Times New Roman" w:hAnsi="Times New Roman" w:cs="Times New Roman"/>
          <w:sz w:val="24"/>
          <w:szCs w:val="24"/>
        </w:rPr>
      </w:pPr>
    </w:p>
    <w:p w14:paraId="6C13EBE0" w14:textId="6EB7BA63" w:rsidR="009728AA" w:rsidRPr="00283648" w:rsidRDefault="009728AA" w:rsidP="009728AA">
      <w:pPr>
        <w:pStyle w:val="Heading2"/>
        <w:rPr>
          <w:rFonts w:ascii="Times New Roman" w:hAnsi="Times New Roman" w:cs="Times New Roman"/>
          <w:iCs/>
          <w:caps/>
          <w:color w:val="auto"/>
          <w:sz w:val="20"/>
          <w:szCs w:val="20"/>
        </w:rPr>
      </w:pPr>
      <w:bookmarkStart w:id="2" w:name="_Hlk101889217"/>
      <w:r w:rsidRPr="00283648">
        <w:rPr>
          <w:rFonts w:ascii="Times New Roman" w:hAnsi="Times New Roman" w:cs="Times New Roman"/>
          <w:iCs/>
          <w:caps/>
          <w:color w:val="auto"/>
          <w:sz w:val="20"/>
          <w:szCs w:val="20"/>
        </w:rPr>
        <w:t>Bronze Age</w:t>
      </w:r>
      <w:r w:rsidR="004D7D7B">
        <w:rPr>
          <w:rFonts w:ascii="Times New Roman" w:hAnsi="Times New Roman" w:cs="Times New Roman"/>
          <w:iCs/>
          <w:caps/>
          <w:color w:val="auto"/>
          <w:sz w:val="20"/>
          <w:szCs w:val="20"/>
        </w:rPr>
        <w:t xml:space="preserve"> </w:t>
      </w:r>
      <w:r w:rsidR="00AC03EE">
        <w:rPr>
          <w:rFonts w:ascii="Times New Roman" w:hAnsi="Times New Roman" w:cs="Times New Roman"/>
          <w:iCs/>
          <w:caps/>
          <w:color w:val="auto"/>
          <w:sz w:val="20"/>
          <w:szCs w:val="20"/>
        </w:rPr>
        <w:t>c</w:t>
      </w:r>
      <w:r w:rsidR="009A01EC">
        <w:rPr>
          <w:rFonts w:ascii="Times New Roman" w:hAnsi="Times New Roman" w:cs="Times New Roman"/>
          <w:iCs/>
          <w:caps/>
          <w:color w:val="auto"/>
          <w:sz w:val="20"/>
          <w:szCs w:val="20"/>
        </w:rPr>
        <w:t xml:space="preserve">. </w:t>
      </w:r>
      <w:r w:rsidR="004D7D7B">
        <w:rPr>
          <w:rFonts w:ascii="Times New Roman" w:hAnsi="Times New Roman" w:cs="Times New Roman"/>
          <w:iCs/>
          <w:caps/>
          <w:color w:val="auto"/>
          <w:sz w:val="20"/>
          <w:szCs w:val="20"/>
        </w:rPr>
        <w:t>2200</w:t>
      </w:r>
      <w:r w:rsidR="008B7007">
        <w:rPr>
          <w:rFonts w:ascii="Times New Roman" w:hAnsi="Times New Roman" w:cs="Times New Roman"/>
          <w:iCs/>
          <w:caps/>
          <w:color w:val="auto"/>
          <w:sz w:val="20"/>
          <w:szCs w:val="20"/>
        </w:rPr>
        <w:t xml:space="preserve"> – </w:t>
      </w:r>
      <w:r w:rsidR="00B05B4E">
        <w:rPr>
          <w:rFonts w:ascii="Times New Roman" w:hAnsi="Times New Roman" w:cs="Times New Roman"/>
          <w:iCs/>
          <w:caps/>
          <w:color w:val="auto"/>
          <w:sz w:val="20"/>
          <w:szCs w:val="20"/>
        </w:rPr>
        <w:t xml:space="preserve">800 </w:t>
      </w:r>
      <w:r w:rsidR="008B7007">
        <w:rPr>
          <w:rFonts w:ascii="Times New Roman" w:hAnsi="Times New Roman" w:cs="Times New Roman"/>
          <w:iCs/>
          <w:caps/>
          <w:color w:val="auto"/>
          <w:sz w:val="20"/>
          <w:szCs w:val="20"/>
        </w:rPr>
        <w:t>BC</w:t>
      </w:r>
    </w:p>
    <w:p w14:paraId="534CE0B1" w14:textId="77777777" w:rsidR="009728AA" w:rsidRPr="008954EA" w:rsidRDefault="009728AA" w:rsidP="009728AA">
      <w:pPr>
        <w:pStyle w:val="NoSpacing"/>
        <w:spacing w:line="360" w:lineRule="auto"/>
        <w:rPr>
          <w:rFonts w:ascii="Times New Roman" w:hAnsi="Times New Roman" w:cs="Times New Roman"/>
          <w:sz w:val="24"/>
          <w:szCs w:val="24"/>
        </w:rPr>
      </w:pPr>
    </w:p>
    <w:p w14:paraId="282C9394" w14:textId="65A39A6A" w:rsidR="007E5F76" w:rsidRDefault="009728AA" w:rsidP="008954EA">
      <w:pPr>
        <w:pStyle w:val="NoSpacing"/>
        <w:spacing w:line="360" w:lineRule="auto"/>
        <w:rPr>
          <w:rFonts w:ascii="Times New Roman" w:hAnsi="Times New Roman" w:cs="Times New Roman"/>
          <w:sz w:val="24"/>
          <w:szCs w:val="24"/>
        </w:rPr>
      </w:pPr>
      <w:r w:rsidRPr="008954EA">
        <w:rPr>
          <w:rFonts w:ascii="Times New Roman" w:hAnsi="Times New Roman" w:cs="Times New Roman"/>
          <w:sz w:val="24"/>
          <w:szCs w:val="24"/>
        </w:rPr>
        <w:t xml:space="preserve">The region of Moray </w:t>
      </w:r>
      <w:r w:rsidR="008812D4">
        <w:rPr>
          <w:rFonts w:ascii="Times New Roman" w:hAnsi="Times New Roman" w:cs="Times New Roman"/>
          <w:sz w:val="24"/>
          <w:szCs w:val="24"/>
        </w:rPr>
        <w:t xml:space="preserve">in northeast Scotland </w:t>
      </w:r>
      <w:r w:rsidRPr="008954EA">
        <w:rPr>
          <w:rFonts w:ascii="Times New Roman" w:hAnsi="Times New Roman" w:cs="Times New Roman"/>
          <w:sz w:val="24"/>
          <w:szCs w:val="24"/>
        </w:rPr>
        <w:t xml:space="preserve">provides significant evidence of disarticulated </w:t>
      </w:r>
      <w:r w:rsidR="00A67E55">
        <w:rPr>
          <w:rFonts w:ascii="Times New Roman" w:hAnsi="Times New Roman" w:cs="Times New Roman"/>
          <w:sz w:val="24"/>
          <w:szCs w:val="24"/>
        </w:rPr>
        <w:t xml:space="preserve">human </w:t>
      </w:r>
      <w:r w:rsidRPr="008954EA">
        <w:rPr>
          <w:rFonts w:ascii="Times New Roman" w:hAnsi="Times New Roman" w:cs="Times New Roman"/>
          <w:sz w:val="24"/>
          <w:szCs w:val="24"/>
        </w:rPr>
        <w:t xml:space="preserve">remains deposited within a chain of sea caves that form part of </w:t>
      </w:r>
      <w:r w:rsidR="00A67E55">
        <w:rPr>
          <w:rFonts w:ascii="Times New Roman" w:hAnsi="Times New Roman" w:cs="Times New Roman"/>
          <w:sz w:val="24"/>
          <w:szCs w:val="24"/>
        </w:rPr>
        <w:t>a coastal</w:t>
      </w:r>
      <w:r w:rsidRPr="008954EA">
        <w:rPr>
          <w:rFonts w:ascii="Times New Roman" w:hAnsi="Times New Roman" w:cs="Times New Roman"/>
          <w:sz w:val="24"/>
          <w:szCs w:val="24"/>
        </w:rPr>
        <w:t xml:space="preserve"> funerary landscape</w:t>
      </w:r>
      <w:r w:rsidR="00671A52">
        <w:rPr>
          <w:rFonts w:ascii="Times New Roman" w:hAnsi="Times New Roman" w:cs="Times New Roman"/>
          <w:sz w:val="24"/>
          <w:szCs w:val="24"/>
        </w:rPr>
        <w:t xml:space="preserve"> close to Covesea, on the Moray Firth</w:t>
      </w:r>
      <w:r w:rsidRPr="008954EA">
        <w:rPr>
          <w:rFonts w:ascii="Times New Roman" w:hAnsi="Times New Roman" w:cs="Times New Roman"/>
          <w:sz w:val="24"/>
          <w:szCs w:val="24"/>
        </w:rPr>
        <w:t>. The Sculptor’s Cave (</w:t>
      </w:r>
      <w:r w:rsidR="00F26243">
        <w:rPr>
          <w:rFonts w:ascii="Times New Roman" w:hAnsi="Times New Roman" w:cs="Times New Roman"/>
          <w:sz w:val="24"/>
          <w:szCs w:val="24"/>
        </w:rPr>
        <w:t>7</w:t>
      </w:r>
      <w:r w:rsidRPr="008954EA">
        <w:rPr>
          <w:rFonts w:ascii="Times New Roman" w:hAnsi="Times New Roman" w:cs="Times New Roman"/>
          <w:sz w:val="24"/>
          <w:szCs w:val="24"/>
        </w:rPr>
        <w:t xml:space="preserve">) was used from the </w:t>
      </w:r>
      <w:r w:rsidR="00A327DE">
        <w:rPr>
          <w:rFonts w:ascii="Times New Roman" w:hAnsi="Times New Roman" w:cs="Times New Roman"/>
          <w:sz w:val="24"/>
          <w:szCs w:val="24"/>
        </w:rPr>
        <w:t xml:space="preserve">Late </w:t>
      </w:r>
      <w:r w:rsidRPr="008954EA">
        <w:rPr>
          <w:rFonts w:ascii="Times New Roman" w:hAnsi="Times New Roman" w:cs="Times New Roman"/>
          <w:sz w:val="24"/>
          <w:szCs w:val="24"/>
        </w:rPr>
        <w:t xml:space="preserve">Bronze Age </w:t>
      </w:r>
      <w:r w:rsidR="00A67E55">
        <w:rPr>
          <w:rFonts w:ascii="Times New Roman" w:hAnsi="Times New Roman" w:cs="Times New Roman"/>
          <w:sz w:val="24"/>
          <w:szCs w:val="24"/>
        </w:rPr>
        <w:t>to</w:t>
      </w:r>
      <w:r w:rsidR="00A67E55" w:rsidRPr="008954EA">
        <w:rPr>
          <w:rFonts w:ascii="Times New Roman" w:hAnsi="Times New Roman" w:cs="Times New Roman"/>
          <w:sz w:val="24"/>
          <w:szCs w:val="24"/>
        </w:rPr>
        <w:t xml:space="preserve"> </w:t>
      </w:r>
      <w:r w:rsidRPr="008954EA">
        <w:rPr>
          <w:rFonts w:ascii="Times New Roman" w:hAnsi="Times New Roman" w:cs="Times New Roman"/>
          <w:sz w:val="24"/>
          <w:szCs w:val="24"/>
        </w:rPr>
        <w:t>the Roman Iron Age with a strong focus on funerary and ritualised activity</w:t>
      </w:r>
      <w:r w:rsidR="00A67E55">
        <w:rPr>
          <w:rFonts w:ascii="Times New Roman" w:hAnsi="Times New Roman" w:cs="Times New Roman"/>
          <w:sz w:val="24"/>
          <w:szCs w:val="24"/>
        </w:rPr>
        <w:t xml:space="preserve"> (Armit and Büster 2020)</w:t>
      </w:r>
      <w:r w:rsidRPr="008954EA">
        <w:rPr>
          <w:rFonts w:ascii="Times New Roman" w:hAnsi="Times New Roman" w:cs="Times New Roman"/>
          <w:sz w:val="24"/>
          <w:szCs w:val="24"/>
        </w:rPr>
        <w:t xml:space="preserve">. This can be seen through a distinct phase of funerary activity which contains the remains of </w:t>
      </w:r>
      <w:r w:rsidR="002B3F9D">
        <w:rPr>
          <w:rFonts w:ascii="Times New Roman" w:hAnsi="Times New Roman" w:cs="Times New Roman"/>
          <w:sz w:val="24"/>
          <w:szCs w:val="24"/>
        </w:rPr>
        <w:t xml:space="preserve">several </w:t>
      </w:r>
      <w:r w:rsidR="00A327DE">
        <w:rPr>
          <w:rFonts w:ascii="Times New Roman" w:hAnsi="Times New Roman" w:cs="Times New Roman"/>
          <w:sz w:val="24"/>
          <w:szCs w:val="24"/>
        </w:rPr>
        <w:t xml:space="preserve">Late </w:t>
      </w:r>
      <w:r w:rsidRPr="008954EA">
        <w:rPr>
          <w:rFonts w:ascii="Times New Roman" w:hAnsi="Times New Roman" w:cs="Times New Roman"/>
          <w:sz w:val="24"/>
          <w:szCs w:val="24"/>
        </w:rPr>
        <w:t>Bronze Age juveniles with evidence of curation</w:t>
      </w:r>
      <w:r w:rsidR="00671A52">
        <w:rPr>
          <w:rFonts w:ascii="Times New Roman" w:hAnsi="Times New Roman" w:cs="Times New Roman"/>
          <w:sz w:val="24"/>
          <w:szCs w:val="24"/>
        </w:rPr>
        <w:t xml:space="preserve">, perhaps </w:t>
      </w:r>
      <w:r w:rsidR="007A60CA">
        <w:rPr>
          <w:rFonts w:ascii="Times New Roman" w:hAnsi="Times New Roman" w:cs="Times New Roman"/>
          <w:sz w:val="24"/>
          <w:szCs w:val="24"/>
        </w:rPr>
        <w:t xml:space="preserve">deposited </w:t>
      </w:r>
      <w:r w:rsidR="00671A52">
        <w:rPr>
          <w:rFonts w:ascii="Times New Roman" w:hAnsi="Times New Roman" w:cs="Times New Roman"/>
          <w:sz w:val="24"/>
          <w:szCs w:val="24"/>
        </w:rPr>
        <w:t>as mummy bundles</w:t>
      </w:r>
      <w:r w:rsidRPr="008954EA">
        <w:rPr>
          <w:rFonts w:ascii="Times New Roman" w:hAnsi="Times New Roman" w:cs="Times New Roman"/>
          <w:sz w:val="24"/>
          <w:szCs w:val="24"/>
        </w:rPr>
        <w:t xml:space="preserve"> (</w:t>
      </w:r>
      <w:r w:rsidR="00FA799B">
        <w:rPr>
          <w:rFonts w:ascii="Times New Roman" w:hAnsi="Times New Roman" w:cs="Times New Roman"/>
          <w:sz w:val="24"/>
          <w:szCs w:val="24"/>
        </w:rPr>
        <w:t>ibid</w:t>
      </w:r>
      <w:r w:rsidRPr="008954EA">
        <w:rPr>
          <w:rFonts w:ascii="Times New Roman" w:hAnsi="Times New Roman" w:cs="Times New Roman"/>
          <w:sz w:val="24"/>
          <w:szCs w:val="24"/>
        </w:rPr>
        <w:t>). Further evidence of ritualistic activity comes from votive offerings</w:t>
      </w:r>
      <w:r w:rsidR="00A67E55">
        <w:rPr>
          <w:rFonts w:ascii="Times New Roman" w:hAnsi="Times New Roman" w:cs="Times New Roman"/>
          <w:sz w:val="24"/>
          <w:szCs w:val="24"/>
        </w:rPr>
        <w:t>, including gold-covered hair-rings</w:t>
      </w:r>
      <w:r w:rsidRPr="008954EA">
        <w:rPr>
          <w:rFonts w:ascii="Times New Roman" w:hAnsi="Times New Roman" w:cs="Times New Roman"/>
          <w:sz w:val="24"/>
          <w:szCs w:val="24"/>
        </w:rPr>
        <w:t xml:space="preserve"> found deposited within the cave</w:t>
      </w:r>
      <w:r w:rsidR="002B3F9D">
        <w:rPr>
          <w:rFonts w:ascii="Times New Roman" w:hAnsi="Times New Roman" w:cs="Times New Roman"/>
          <w:sz w:val="24"/>
          <w:szCs w:val="24"/>
        </w:rPr>
        <w:t>, some in association with the human remains</w:t>
      </w:r>
      <w:r w:rsidRPr="008954EA">
        <w:rPr>
          <w:rFonts w:ascii="Times New Roman" w:hAnsi="Times New Roman" w:cs="Times New Roman"/>
          <w:sz w:val="24"/>
          <w:szCs w:val="24"/>
        </w:rPr>
        <w:t xml:space="preserve">. </w:t>
      </w:r>
      <w:r w:rsidR="00A67E55">
        <w:rPr>
          <w:rFonts w:ascii="Times New Roman" w:hAnsi="Times New Roman" w:cs="Times New Roman"/>
          <w:sz w:val="24"/>
          <w:szCs w:val="24"/>
        </w:rPr>
        <w:t xml:space="preserve">The nearby </w:t>
      </w:r>
      <w:r w:rsidRPr="008954EA">
        <w:rPr>
          <w:rFonts w:ascii="Times New Roman" w:hAnsi="Times New Roman" w:cs="Times New Roman"/>
          <w:sz w:val="24"/>
          <w:szCs w:val="24"/>
        </w:rPr>
        <w:t xml:space="preserve">Covesea </w:t>
      </w:r>
      <w:r w:rsidR="00A67E55">
        <w:rPr>
          <w:rFonts w:ascii="Times New Roman" w:hAnsi="Times New Roman" w:cs="Times New Roman"/>
          <w:sz w:val="24"/>
          <w:szCs w:val="24"/>
        </w:rPr>
        <w:t xml:space="preserve">Cave </w:t>
      </w:r>
      <w:r w:rsidRPr="008954EA">
        <w:rPr>
          <w:rFonts w:ascii="Times New Roman" w:hAnsi="Times New Roman" w:cs="Times New Roman"/>
          <w:sz w:val="24"/>
          <w:szCs w:val="24"/>
        </w:rPr>
        <w:t>2 (</w:t>
      </w:r>
      <w:r w:rsidR="00F26243">
        <w:rPr>
          <w:rFonts w:ascii="Times New Roman" w:hAnsi="Times New Roman" w:cs="Times New Roman"/>
          <w:sz w:val="24"/>
          <w:szCs w:val="24"/>
        </w:rPr>
        <w:t>6</w:t>
      </w:r>
      <w:r w:rsidRPr="008954EA">
        <w:rPr>
          <w:rFonts w:ascii="Times New Roman" w:hAnsi="Times New Roman" w:cs="Times New Roman"/>
          <w:sz w:val="24"/>
          <w:szCs w:val="24"/>
        </w:rPr>
        <w:t xml:space="preserve">) contains the disarticulated remains </w:t>
      </w:r>
      <w:r w:rsidR="005E687E">
        <w:rPr>
          <w:rFonts w:ascii="Times New Roman" w:hAnsi="Times New Roman" w:cs="Times New Roman"/>
          <w:sz w:val="24"/>
          <w:szCs w:val="24"/>
        </w:rPr>
        <w:t xml:space="preserve">of </w:t>
      </w:r>
      <w:r w:rsidR="00143432">
        <w:rPr>
          <w:rFonts w:ascii="Times New Roman" w:hAnsi="Times New Roman" w:cs="Times New Roman"/>
          <w:sz w:val="24"/>
          <w:szCs w:val="24"/>
        </w:rPr>
        <w:t>at least ten individuals</w:t>
      </w:r>
      <w:r w:rsidR="00671A52">
        <w:rPr>
          <w:rFonts w:ascii="Times New Roman" w:hAnsi="Times New Roman" w:cs="Times New Roman"/>
          <w:sz w:val="24"/>
          <w:szCs w:val="24"/>
        </w:rPr>
        <w:t>,</w:t>
      </w:r>
      <w:r w:rsidR="00143432">
        <w:rPr>
          <w:rFonts w:ascii="Times New Roman" w:hAnsi="Times New Roman" w:cs="Times New Roman"/>
          <w:sz w:val="24"/>
          <w:szCs w:val="24"/>
        </w:rPr>
        <w:t xml:space="preserve"> including </w:t>
      </w:r>
      <w:r w:rsidR="00640967">
        <w:rPr>
          <w:rFonts w:ascii="Times New Roman" w:hAnsi="Times New Roman" w:cs="Times New Roman"/>
          <w:sz w:val="24"/>
          <w:szCs w:val="24"/>
        </w:rPr>
        <w:t xml:space="preserve">genetically </w:t>
      </w:r>
      <w:r w:rsidRPr="008954EA">
        <w:rPr>
          <w:rFonts w:ascii="Times New Roman" w:hAnsi="Times New Roman" w:cs="Times New Roman"/>
          <w:sz w:val="24"/>
          <w:szCs w:val="24"/>
        </w:rPr>
        <w:t>male and female</w:t>
      </w:r>
      <w:r w:rsidR="00640967">
        <w:rPr>
          <w:rFonts w:ascii="Times New Roman" w:hAnsi="Times New Roman" w:cs="Times New Roman"/>
          <w:sz w:val="24"/>
          <w:szCs w:val="24"/>
        </w:rPr>
        <w:t xml:space="preserve"> individuals</w:t>
      </w:r>
      <w:r w:rsidRPr="008954EA">
        <w:rPr>
          <w:rFonts w:ascii="Times New Roman" w:hAnsi="Times New Roman" w:cs="Times New Roman"/>
          <w:sz w:val="24"/>
          <w:szCs w:val="24"/>
        </w:rPr>
        <w:t xml:space="preserve"> </w:t>
      </w:r>
      <w:r w:rsidR="007A60CA">
        <w:rPr>
          <w:rFonts w:ascii="Times New Roman" w:hAnsi="Times New Roman" w:cs="Times New Roman"/>
          <w:sz w:val="24"/>
          <w:szCs w:val="24"/>
        </w:rPr>
        <w:t xml:space="preserve">(based on aDNA analysis) </w:t>
      </w:r>
      <w:r w:rsidRPr="008954EA">
        <w:rPr>
          <w:rFonts w:ascii="Times New Roman" w:hAnsi="Times New Roman" w:cs="Times New Roman"/>
          <w:sz w:val="24"/>
          <w:szCs w:val="24"/>
        </w:rPr>
        <w:t xml:space="preserve">that have been </w:t>
      </w:r>
      <w:r w:rsidR="001A24E3">
        <w:rPr>
          <w:rFonts w:ascii="Times New Roman" w:hAnsi="Times New Roman" w:cs="Times New Roman"/>
          <w:sz w:val="24"/>
          <w:szCs w:val="24"/>
        </w:rPr>
        <w:t>A</w:t>
      </w:r>
      <w:r w:rsidR="002B3F9D">
        <w:rPr>
          <w:rFonts w:ascii="Times New Roman" w:hAnsi="Times New Roman" w:cs="Times New Roman"/>
          <w:sz w:val="24"/>
          <w:szCs w:val="24"/>
        </w:rPr>
        <w:t>MS</w:t>
      </w:r>
      <w:r w:rsidR="002B3F9D" w:rsidRPr="008954EA">
        <w:rPr>
          <w:rFonts w:ascii="Times New Roman" w:hAnsi="Times New Roman" w:cs="Times New Roman"/>
          <w:sz w:val="24"/>
          <w:szCs w:val="24"/>
        </w:rPr>
        <w:t xml:space="preserve"> </w:t>
      </w:r>
      <w:r w:rsidRPr="008954EA">
        <w:rPr>
          <w:rFonts w:ascii="Times New Roman" w:hAnsi="Times New Roman" w:cs="Times New Roman"/>
          <w:sz w:val="24"/>
          <w:szCs w:val="24"/>
        </w:rPr>
        <w:t xml:space="preserve">dated to the </w:t>
      </w:r>
      <w:r w:rsidR="00640967">
        <w:rPr>
          <w:rFonts w:ascii="Times New Roman" w:hAnsi="Times New Roman" w:cs="Times New Roman"/>
          <w:sz w:val="24"/>
          <w:szCs w:val="24"/>
        </w:rPr>
        <w:t xml:space="preserve">Late </w:t>
      </w:r>
      <w:r w:rsidRPr="008954EA">
        <w:rPr>
          <w:rFonts w:ascii="Times New Roman" w:hAnsi="Times New Roman" w:cs="Times New Roman"/>
          <w:sz w:val="24"/>
          <w:szCs w:val="24"/>
        </w:rPr>
        <w:t xml:space="preserve">Bronze Age (Sheridan </w:t>
      </w:r>
      <w:r w:rsidRPr="008954EA">
        <w:rPr>
          <w:rFonts w:ascii="Times New Roman" w:hAnsi="Times New Roman" w:cs="Times New Roman"/>
          <w:i/>
          <w:iCs/>
          <w:sz w:val="24"/>
          <w:szCs w:val="24"/>
        </w:rPr>
        <w:t>et al.</w:t>
      </w:r>
      <w:r w:rsidRPr="008954EA">
        <w:rPr>
          <w:rFonts w:ascii="Times New Roman" w:hAnsi="Times New Roman" w:cs="Times New Roman"/>
          <w:sz w:val="24"/>
          <w:szCs w:val="24"/>
        </w:rPr>
        <w:t xml:space="preserve"> 2019). Some of these remains show evidence of cut marks and </w:t>
      </w:r>
      <w:r w:rsidR="00A14858">
        <w:rPr>
          <w:rFonts w:ascii="Times New Roman" w:hAnsi="Times New Roman" w:cs="Times New Roman"/>
          <w:sz w:val="24"/>
          <w:szCs w:val="24"/>
        </w:rPr>
        <w:t xml:space="preserve">some </w:t>
      </w:r>
      <w:r w:rsidR="00671A52">
        <w:rPr>
          <w:rFonts w:ascii="Times New Roman" w:hAnsi="Times New Roman" w:cs="Times New Roman"/>
          <w:sz w:val="24"/>
          <w:szCs w:val="24"/>
        </w:rPr>
        <w:t xml:space="preserve">(as at the Sculptor’s Cave) </w:t>
      </w:r>
      <w:r w:rsidR="00A14858">
        <w:rPr>
          <w:rFonts w:ascii="Times New Roman" w:hAnsi="Times New Roman" w:cs="Times New Roman"/>
          <w:sz w:val="24"/>
          <w:szCs w:val="24"/>
        </w:rPr>
        <w:t xml:space="preserve">are </w:t>
      </w:r>
      <w:r w:rsidRPr="008954EA">
        <w:rPr>
          <w:rFonts w:ascii="Times New Roman" w:hAnsi="Times New Roman" w:cs="Times New Roman"/>
          <w:sz w:val="24"/>
          <w:szCs w:val="24"/>
        </w:rPr>
        <w:t xml:space="preserve">associated </w:t>
      </w:r>
      <w:r w:rsidR="00A14858">
        <w:rPr>
          <w:rFonts w:ascii="Times New Roman" w:hAnsi="Times New Roman" w:cs="Times New Roman"/>
          <w:sz w:val="24"/>
          <w:szCs w:val="24"/>
        </w:rPr>
        <w:t xml:space="preserve">with </w:t>
      </w:r>
      <w:r w:rsidRPr="008954EA">
        <w:rPr>
          <w:rFonts w:ascii="Times New Roman" w:hAnsi="Times New Roman" w:cs="Times New Roman"/>
          <w:sz w:val="24"/>
          <w:szCs w:val="24"/>
        </w:rPr>
        <w:t xml:space="preserve">alignments of stakes in the cave </w:t>
      </w:r>
      <w:r w:rsidR="00A14858">
        <w:rPr>
          <w:rFonts w:ascii="Times New Roman" w:hAnsi="Times New Roman" w:cs="Times New Roman"/>
          <w:sz w:val="24"/>
          <w:szCs w:val="24"/>
        </w:rPr>
        <w:t xml:space="preserve">floor </w:t>
      </w:r>
      <w:r w:rsidRPr="008954EA">
        <w:rPr>
          <w:rFonts w:ascii="Times New Roman" w:hAnsi="Times New Roman" w:cs="Times New Roman"/>
          <w:sz w:val="24"/>
          <w:szCs w:val="24"/>
        </w:rPr>
        <w:t xml:space="preserve">which could suggest the laying out and processing of bodies (Büster 2014). </w:t>
      </w:r>
      <w:r w:rsidR="00640967">
        <w:rPr>
          <w:rFonts w:ascii="Times New Roman" w:hAnsi="Times New Roman" w:cs="Times New Roman"/>
          <w:sz w:val="24"/>
          <w:szCs w:val="24"/>
        </w:rPr>
        <w:t>An individual from Covesea Cave 1</w:t>
      </w:r>
      <w:r w:rsidR="007A60CA">
        <w:rPr>
          <w:rFonts w:ascii="Times New Roman" w:hAnsi="Times New Roman" w:cs="Times New Roman"/>
          <w:sz w:val="24"/>
          <w:szCs w:val="24"/>
        </w:rPr>
        <w:t xml:space="preserve"> (5)</w:t>
      </w:r>
      <w:r w:rsidR="00640967">
        <w:rPr>
          <w:rFonts w:ascii="Times New Roman" w:hAnsi="Times New Roman" w:cs="Times New Roman"/>
          <w:sz w:val="24"/>
          <w:szCs w:val="24"/>
        </w:rPr>
        <w:t xml:space="preserve"> has been AMS-dated to the Early Bronze Age</w:t>
      </w:r>
      <w:r w:rsidRPr="00BA048C">
        <w:rPr>
          <w:rFonts w:ascii="Times New Roman" w:hAnsi="Times New Roman" w:cs="Times New Roman"/>
          <w:sz w:val="24"/>
          <w:szCs w:val="24"/>
        </w:rPr>
        <w:t xml:space="preserve"> </w:t>
      </w:r>
      <w:r w:rsidR="00640967">
        <w:rPr>
          <w:rFonts w:ascii="Times New Roman" w:eastAsia="Times New Roman" w:hAnsi="Times New Roman" w:cs="Times New Roman"/>
          <w:sz w:val="24"/>
          <w:szCs w:val="24"/>
          <w:lang w:eastAsia="en-GB"/>
        </w:rPr>
        <w:t>2278</w:t>
      </w:r>
      <w:r w:rsidR="00640967" w:rsidRPr="00EC4651">
        <w:rPr>
          <w:rFonts w:ascii="Times New Roman" w:eastAsia="Times New Roman" w:hAnsi="Times New Roman" w:cs="Times New Roman"/>
          <w:sz w:val="24"/>
          <w:szCs w:val="24"/>
          <w:lang w:eastAsia="en-GB"/>
        </w:rPr>
        <w:t>–</w:t>
      </w:r>
      <w:r w:rsidR="00640967">
        <w:rPr>
          <w:rFonts w:ascii="Times New Roman" w:eastAsia="Times New Roman" w:hAnsi="Times New Roman" w:cs="Times New Roman"/>
          <w:sz w:val="24"/>
          <w:szCs w:val="24"/>
          <w:lang w:eastAsia="en-GB"/>
        </w:rPr>
        <w:t>2027</w:t>
      </w:r>
      <w:r w:rsidR="00640967" w:rsidRPr="00EC4651">
        <w:rPr>
          <w:rFonts w:ascii="Times New Roman" w:eastAsia="Times New Roman" w:hAnsi="Times New Roman" w:cs="Times New Roman"/>
          <w:sz w:val="24"/>
          <w:szCs w:val="24"/>
          <w:lang w:eastAsia="en-GB"/>
        </w:rPr>
        <w:t xml:space="preserve"> cal </w:t>
      </w:r>
      <w:r w:rsidR="00640967">
        <w:rPr>
          <w:rFonts w:ascii="Times New Roman" w:eastAsia="Times New Roman" w:hAnsi="Times New Roman" w:cs="Times New Roman"/>
          <w:sz w:val="24"/>
          <w:szCs w:val="24"/>
          <w:lang w:eastAsia="en-GB"/>
        </w:rPr>
        <w:t>BC</w:t>
      </w:r>
      <w:r w:rsidR="00640967" w:rsidRPr="00EC4651">
        <w:rPr>
          <w:rFonts w:ascii="Times New Roman" w:eastAsia="Times New Roman" w:hAnsi="Times New Roman" w:cs="Times New Roman"/>
          <w:sz w:val="24"/>
          <w:szCs w:val="24"/>
          <w:lang w:eastAsia="en-GB"/>
        </w:rPr>
        <w:t xml:space="preserve"> (</w:t>
      </w:r>
      <w:r w:rsidR="00823E30" w:rsidRPr="00823E30">
        <w:rPr>
          <w:rFonts w:ascii="Times New Roman" w:eastAsia="Times New Roman" w:hAnsi="Times New Roman" w:cs="Times New Roman"/>
          <w:sz w:val="24"/>
          <w:szCs w:val="24"/>
          <w:lang w:eastAsia="en-GB"/>
        </w:rPr>
        <w:t xml:space="preserve">3731±36 </w:t>
      </w:r>
      <w:r w:rsidR="00823E30">
        <w:rPr>
          <w:rFonts w:ascii="Times New Roman" w:eastAsia="Times New Roman" w:hAnsi="Times New Roman" w:cs="Times New Roman"/>
          <w:sz w:val="24"/>
          <w:szCs w:val="24"/>
          <w:lang w:eastAsia="en-GB"/>
        </w:rPr>
        <w:t xml:space="preserve">BP, </w:t>
      </w:r>
      <w:r w:rsidR="00640967" w:rsidRPr="00EC4651">
        <w:rPr>
          <w:rFonts w:ascii="Times New Roman" w:eastAsia="Times New Roman" w:hAnsi="Times New Roman" w:cs="Times New Roman"/>
          <w:sz w:val="24"/>
          <w:szCs w:val="24"/>
          <w:lang w:eastAsia="en-GB"/>
        </w:rPr>
        <w:t>SUERC-61</w:t>
      </w:r>
      <w:r w:rsidR="00640967">
        <w:rPr>
          <w:rFonts w:ascii="Times New Roman" w:eastAsia="Times New Roman" w:hAnsi="Times New Roman" w:cs="Times New Roman"/>
          <w:sz w:val="24"/>
          <w:szCs w:val="24"/>
          <w:lang w:eastAsia="en-GB"/>
        </w:rPr>
        <w:t xml:space="preserve">925). </w:t>
      </w:r>
      <w:r w:rsidR="00A327DE">
        <w:rPr>
          <w:rFonts w:ascii="Times New Roman" w:hAnsi="Times New Roman" w:cs="Times New Roman"/>
          <w:sz w:val="24"/>
          <w:szCs w:val="24"/>
        </w:rPr>
        <w:t>B</w:t>
      </w:r>
      <w:r w:rsidRPr="00BA048C">
        <w:rPr>
          <w:rFonts w:ascii="Times New Roman" w:hAnsi="Times New Roman" w:cs="Times New Roman"/>
          <w:sz w:val="24"/>
          <w:szCs w:val="24"/>
        </w:rPr>
        <w:t xml:space="preserve">oth </w:t>
      </w:r>
      <w:r w:rsidR="00671A52">
        <w:rPr>
          <w:rFonts w:ascii="Times New Roman" w:hAnsi="Times New Roman" w:cs="Times New Roman"/>
          <w:sz w:val="24"/>
          <w:szCs w:val="24"/>
        </w:rPr>
        <w:t xml:space="preserve">the </w:t>
      </w:r>
      <w:r>
        <w:rPr>
          <w:rFonts w:ascii="Times New Roman" w:hAnsi="Times New Roman" w:cs="Times New Roman"/>
          <w:sz w:val="24"/>
          <w:szCs w:val="24"/>
        </w:rPr>
        <w:t xml:space="preserve">Sculptor’s Cave and Covesea </w:t>
      </w:r>
      <w:r w:rsidR="00671A52">
        <w:rPr>
          <w:rFonts w:ascii="Times New Roman" w:hAnsi="Times New Roman" w:cs="Times New Roman"/>
          <w:sz w:val="24"/>
          <w:szCs w:val="24"/>
        </w:rPr>
        <w:t xml:space="preserve">Cave </w:t>
      </w:r>
      <w:r>
        <w:rPr>
          <w:rFonts w:ascii="Times New Roman" w:hAnsi="Times New Roman" w:cs="Times New Roman"/>
          <w:sz w:val="24"/>
          <w:szCs w:val="24"/>
        </w:rPr>
        <w:t xml:space="preserve">2 </w:t>
      </w:r>
      <w:r w:rsidRPr="00BA048C">
        <w:rPr>
          <w:rFonts w:ascii="Times New Roman" w:hAnsi="Times New Roman" w:cs="Times New Roman"/>
          <w:sz w:val="24"/>
          <w:szCs w:val="24"/>
        </w:rPr>
        <w:t xml:space="preserve">provide evidence of perimortem trauma which </w:t>
      </w:r>
      <w:r w:rsidR="00640967">
        <w:rPr>
          <w:rFonts w:ascii="Times New Roman" w:hAnsi="Times New Roman" w:cs="Times New Roman"/>
          <w:sz w:val="24"/>
          <w:szCs w:val="24"/>
        </w:rPr>
        <w:t>may have been</w:t>
      </w:r>
      <w:r w:rsidRPr="00BA048C">
        <w:rPr>
          <w:rFonts w:ascii="Times New Roman" w:hAnsi="Times New Roman" w:cs="Times New Roman"/>
          <w:sz w:val="24"/>
          <w:szCs w:val="24"/>
        </w:rPr>
        <w:t xml:space="preserve"> caused </w:t>
      </w:r>
      <w:r w:rsidR="00671A52">
        <w:rPr>
          <w:rFonts w:ascii="Times New Roman" w:hAnsi="Times New Roman" w:cs="Times New Roman"/>
          <w:sz w:val="24"/>
          <w:szCs w:val="24"/>
        </w:rPr>
        <w:t xml:space="preserve">either </w:t>
      </w:r>
      <w:r w:rsidRPr="00BA048C">
        <w:rPr>
          <w:rFonts w:ascii="Times New Roman" w:hAnsi="Times New Roman" w:cs="Times New Roman"/>
          <w:sz w:val="24"/>
          <w:szCs w:val="24"/>
        </w:rPr>
        <w:t xml:space="preserve">by </w:t>
      </w:r>
      <w:r w:rsidR="000269C5">
        <w:rPr>
          <w:rFonts w:ascii="Times New Roman" w:hAnsi="Times New Roman" w:cs="Times New Roman"/>
          <w:sz w:val="24"/>
          <w:szCs w:val="24"/>
        </w:rPr>
        <w:t>intentional</w:t>
      </w:r>
      <w:r w:rsidR="000269C5" w:rsidRPr="00BA048C">
        <w:rPr>
          <w:rFonts w:ascii="Times New Roman" w:hAnsi="Times New Roman" w:cs="Times New Roman"/>
          <w:sz w:val="24"/>
          <w:szCs w:val="24"/>
        </w:rPr>
        <w:t xml:space="preserve"> </w:t>
      </w:r>
      <w:r w:rsidRPr="00BA048C">
        <w:rPr>
          <w:rFonts w:ascii="Times New Roman" w:hAnsi="Times New Roman" w:cs="Times New Roman"/>
          <w:sz w:val="24"/>
          <w:szCs w:val="24"/>
        </w:rPr>
        <w:t xml:space="preserve">violence or </w:t>
      </w:r>
      <w:r w:rsidR="00671A52">
        <w:rPr>
          <w:rFonts w:ascii="Times New Roman" w:hAnsi="Times New Roman" w:cs="Times New Roman"/>
          <w:sz w:val="24"/>
          <w:szCs w:val="24"/>
        </w:rPr>
        <w:t xml:space="preserve">by </w:t>
      </w:r>
      <w:r w:rsidRPr="00BA048C">
        <w:rPr>
          <w:rFonts w:ascii="Times New Roman" w:hAnsi="Times New Roman" w:cs="Times New Roman"/>
          <w:sz w:val="24"/>
          <w:szCs w:val="24"/>
        </w:rPr>
        <w:t xml:space="preserve">the </w:t>
      </w:r>
      <w:r w:rsidRPr="00BA048C">
        <w:rPr>
          <w:rFonts w:ascii="Times New Roman" w:hAnsi="Times New Roman" w:cs="Times New Roman"/>
          <w:sz w:val="24"/>
          <w:szCs w:val="24"/>
        </w:rPr>
        <w:lastRenderedPageBreak/>
        <w:t xml:space="preserve">processing of </w:t>
      </w:r>
      <w:r w:rsidR="00D845A3">
        <w:rPr>
          <w:rFonts w:ascii="Times New Roman" w:hAnsi="Times New Roman" w:cs="Times New Roman"/>
          <w:sz w:val="24"/>
          <w:szCs w:val="24"/>
        </w:rPr>
        <w:t xml:space="preserve">human </w:t>
      </w:r>
      <w:r w:rsidRPr="00BA048C">
        <w:rPr>
          <w:rFonts w:ascii="Times New Roman" w:hAnsi="Times New Roman" w:cs="Times New Roman"/>
          <w:sz w:val="24"/>
          <w:szCs w:val="24"/>
        </w:rPr>
        <w:t>remains to aid in disarticulation</w:t>
      </w:r>
      <w:r w:rsidR="000F222D">
        <w:rPr>
          <w:rFonts w:ascii="Times New Roman" w:hAnsi="Times New Roman" w:cs="Times New Roman"/>
          <w:sz w:val="24"/>
          <w:szCs w:val="24"/>
        </w:rPr>
        <w:t xml:space="preserve"> such as </w:t>
      </w:r>
      <w:r w:rsidR="00FC666F">
        <w:rPr>
          <w:rFonts w:ascii="Times New Roman" w:hAnsi="Times New Roman" w:cs="Times New Roman"/>
          <w:sz w:val="24"/>
          <w:szCs w:val="24"/>
        </w:rPr>
        <w:t>the perimortem trauma to the mandible</w:t>
      </w:r>
      <w:r w:rsidR="005633D1">
        <w:rPr>
          <w:rFonts w:ascii="Times New Roman" w:hAnsi="Times New Roman" w:cs="Times New Roman"/>
          <w:sz w:val="24"/>
          <w:szCs w:val="24"/>
        </w:rPr>
        <w:t>s</w:t>
      </w:r>
      <w:r w:rsidR="00FC666F">
        <w:rPr>
          <w:rFonts w:ascii="Times New Roman" w:hAnsi="Times New Roman" w:cs="Times New Roman"/>
          <w:sz w:val="24"/>
          <w:szCs w:val="24"/>
        </w:rPr>
        <w:t xml:space="preserve"> </w:t>
      </w:r>
      <w:r w:rsidR="002D687E">
        <w:rPr>
          <w:rFonts w:ascii="Times New Roman" w:hAnsi="Times New Roman" w:cs="Times New Roman"/>
          <w:sz w:val="24"/>
          <w:szCs w:val="24"/>
        </w:rPr>
        <w:t xml:space="preserve">of </w:t>
      </w:r>
      <w:r w:rsidR="00510402">
        <w:rPr>
          <w:rFonts w:ascii="Times New Roman" w:hAnsi="Times New Roman" w:cs="Times New Roman"/>
          <w:sz w:val="24"/>
          <w:szCs w:val="24"/>
        </w:rPr>
        <w:t>one infant and three juveniles</w:t>
      </w:r>
      <w:r w:rsidR="005633D1">
        <w:rPr>
          <w:rFonts w:ascii="Times New Roman" w:hAnsi="Times New Roman" w:cs="Times New Roman"/>
          <w:sz w:val="24"/>
          <w:szCs w:val="24"/>
        </w:rPr>
        <w:t>.</w:t>
      </w:r>
    </w:p>
    <w:p w14:paraId="48FBB900" w14:textId="042EC820" w:rsidR="00EC4651" w:rsidRPr="00EC4651" w:rsidRDefault="00EC4651" w:rsidP="00173CD2">
      <w:pPr>
        <w:pStyle w:val="NoSpacing"/>
        <w:spacing w:line="360" w:lineRule="auto"/>
        <w:ind w:firstLine="720"/>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The closest </w:t>
      </w:r>
      <w:r w:rsidR="00B47144" w:rsidRPr="00EC4651">
        <w:rPr>
          <w:rFonts w:ascii="Times New Roman" w:eastAsia="Times New Roman" w:hAnsi="Times New Roman" w:cs="Times New Roman"/>
          <w:sz w:val="24"/>
          <w:szCs w:val="24"/>
          <w:lang w:eastAsia="en-GB"/>
        </w:rPr>
        <w:t xml:space="preserve">parallel </w:t>
      </w:r>
      <w:r>
        <w:rPr>
          <w:rFonts w:ascii="Times New Roman" w:eastAsia="Times New Roman" w:hAnsi="Times New Roman" w:cs="Times New Roman"/>
          <w:sz w:val="24"/>
          <w:szCs w:val="24"/>
          <w:lang w:eastAsia="en-GB"/>
        </w:rPr>
        <w:t xml:space="preserve">for the activity in the Covesea </w:t>
      </w:r>
      <w:r w:rsidR="00A327DE">
        <w:rPr>
          <w:rFonts w:ascii="Times New Roman" w:eastAsia="Times New Roman" w:hAnsi="Times New Roman" w:cs="Times New Roman"/>
          <w:sz w:val="24"/>
          <w:szCs w:val="24"/>
          <w:lang w:eastAsia="en-GB"/>
        </w:rPr>
        <w:t>C</w:t>
      </w:r>
      <w:r>
        <w:rPr>
          <w:rFonts w:ascii="Times New Roman" w:eastAsia="Times New Roman" w:hAnsi="Times New Roman" w:cs="Times New Roman"/>
          <w:sz w:val="24"/>
          <w:szCs w:val="24"/>
          <w:lang w:eastAsia="en-GB"/>
        </w:rPr>
        <w:t xml:space="preserve">aves </w:t>
      </w:r>
      <w:r w:rsidR="00B47144" w:rsidRPr="00EC4651">
        <w:rPr>
          <w:rFonts w:ascii="Times New Roman" w:eastAsia="Times New Roman" w:hAnsi="Times New Roman" w:cs="Times New Roman"/>
          <w:sz w:val="24"/>
          <w:szCs w:val="24"/>
          <w:lang w:eastAsia="en-GB"/>
        </w:rPr>
        <w:t xml:space="preserve">comes from Borness Cave </w:t>
      </w:r>
      <w:r>
        <w:rPr>
          <w:rFonts w:ascii="Times New Roman" w:eastAsia="Times New Roman" w:hAnsi="Times New Roman" w:cs="Times New Roman"/>
          <w:sz w:val="24"/>
          <w:szCs w:val="24"/>
          <w:lang w:eastAsia="en-GB"/>
        </w:rPr>
        <w:t>(1</w:t>
      </w:r>
      <w:r w:rsidR="00265DA6">
        <w:rPr>
          <w:rFonts w:ascii="Times New Roman" w:eastAsia="Times New Roman" w:hAnsi="Times New Roman" w:cs="Times New Roman"/>
          <w:sz w:val="24"/>
          <w:szCs w:val="24"/>
          <w:lang w:eastAsia="en-GB"/>
        </w:rPr>
        <w:t>4</w:t>
      </w:r>
      <w:r>
        <w:rPr>
          <w:rFonts w:ascii="Times New Roman" w:eastAsia="Times New Roman" w:hAnsi="Times New Roman" w:cs="Times New Roman"/>
          <w:sz w:val="24"/>
          <w:szCs w:val="24"/>
          <w:lang w:eastAsia="en-GB"/>
        </w:rPr>
        <w:t xml:space="preserve">) </w:t>
      </w:r>
      <w:r w:rsidR="00B47144" w:rsidRPr="00EC4651">
        <w:rPr>
          <w:rFonts w:ascii="Times New Roman" w:eastAsia="Times New Roman" w:hAnsi="Times New Roman" w:cs="Times New Roman"/>
          <w:sz w:val="24"/>
          <w:szCs w:val="24"/>
          <w:lang w:eastAsia="en-GB"/>
        </w:rPr>
        <w:t>in Kirkcudbrightshire, southwest Scotland</w:t>
      </w:r>
      <w:r>
        <w:rPr>
          <w:rFonts w:ascii="Times New Roman" w:eastAsia="Times New Roman" w:hAnsi="Times New Roman" w:cs="Times New Roman"/>
          <w:sz w:val="24"/>
          <w:szCs w:val="24"/>
          <w:lang w:eastAsia="en-GB"/>
        </w:rPr>
        <w:t xml:space="preserve"> </w:t>
      </w:r>
      <w:r w:rsidR="00B47144" w:rsidRPr="00EC4651">
        <w:rPr>
          <w:rFonts w:ascii="Times New Roman" w:eastAsia="Times New Roman" w:hAnsi="Times New Roman" w:cs="Times New Roman"/>
          <w:sz w:val="24"/>
          <w:szCs w:val="24"/>
          <w:lang w:eastAsia="en-GB"/>
        </w:rPr>
        <w:t>(Clarke 1875; 1878)</w:t>
      </w:r>
      <w:r>
        <w:rPr>
          <w:rFonts w:ascii="Times New Roman" w:eastAsia="Times New Roman" w:hAnsi="Times New Roman" w:cs="Times New Roman"/>
          <w:sz w:val="24"/>
          <w:szCs w:val="24"/>
          <w:lang w:eastAsia="en-GB"/>
        </w:rPr>
        <w:t>, where</w:t>
      </w:r>
      <w:r w:rsidR="00B47144" w:rsidRPr="00EC4651">
        <w:rPr>
          <w:rFonts w:ascii="Times New Roman" w:eastAsia="Times New Roman" w:hAnsi="Times New Roman" w:cs="Times New Roman"/>
          <w:sz w:val="24"/>
          <w:szCs w:val="24"/>
          <w:lang w:eastAsia="en-GB"/>
        </w:rPr>
        <w:t xml:space="preserve"> one of two infant crania has yielded an AMS </w:t>
      </w:r>
      <w:r w:rsidRPr="00EC4651">
        <w:rPr>
          <w:rFonts w:ascii="Times New Roman" w:eastAsia="Times New Roman" w:hAnsi="Times New Roman" w:cs="Times New Roman"/>
          <w:sz w:val="24"/>
          <w:szCs w:val="24"/>
          <w:lang w:eastAsia="en-GB"/>
        </w:rPr>
        <w:t xml:space="preserve">date of 1006–844 cal </w:t>
      </w:r>
      <w:r>
        <w:rPr>
          <w:rFonts w:ascii="Times New Roman" w:eastAsia="Times New Roman" w:hAnsi="Times New Roman" w:cs="Times New Roman"/>
          <w:sz w:val="24"/>
          <w:szCs w:val="24"/>
          <w:lang w:eastAsia="en-GB"/>
        </w:rPr>
        <w:t>BC</w:t>
      </w:r>
      <w:r w:rsidRPr="00EC4651">
        <w:rPr>
          <w:rFonts w:ascii="Times New Roman" w:eastAsia="Times New Roman" w:hAnsi="Times New Roman" w:cs="Times New Roman"/>
          <w:sz w:val="24"/>
          <w:szCs w:val="24"/>
          <w:lang w:eastAsia="en-GB"/>
        </w:rPr>
        <w:t xml:space="preserve"> (</w:t>
      </w:r>
      <w:r w:rsidR="00823E30">
        <w:rPr>
          <w:rFonts w:ascii="Times New Roman" w:eastAsia="Times New Roman" w:hAnsi="Times New Roman" w:cs="Times New Roman"/>
          <w:sz w:val="24"/>
          <w:szCs w:val="24"/>
          <w:lang w:eastAsia="en-GB"/>
        </w:rPr>
        <w:t>2784</w:t>
      </w:r>
      <w:r w:rsidR="00823E30" w:rsidRPr="00823E30">
        <w:rPr>
          <w:rFonts w:ascii="Times New Roman" w:eastAsia="Times New Roman" w:hAnsi="Times New Roman" w:cs="Times New Roman"/>
          <w:sz w:val="24"/>
          <w:szCs w:val="24"/>
          <w:lang w:eastAsia="en-GB"/>
        </w:rPr>
        <w:t>±</w:t>
      </w:r>
      <w:r w:rsidR="00823E30">
        <w:rPr>
          <w:rFonts w:ascii="Times New Roman" w:eastAsia="Times New Roman" w:hAnsi="Times New Roman" w:cs="Times New Roman"/>
          <w:sz w:val="24"/>
          <w:szCs w:val="24"/>
          <w:lang w:eastAsia="en-GB"/>
        </w:rPr>
        <w:t xml:space="preserve">30, </w:t>
      </w:r>
      <w:r w:rsidRPr="00EC4651">
        <w:rPr>
          <w:rFonts w:ascii="Times New Roman" w:eastAsia="Times New Roman" w:hAnsi="Times New Roman" w:cs="Times New Roman"/>
          <w:sz w:val="24"/>
          <w:szCs w:val="24"/>
          <w:lang w:eastAsia="en-GB"/>
        </w:rPr>
        <w:t xml:space="preserve">SUERC-61320; Sheridan </w:t>
      </w:r>
      <w:r w:rsidRPr="005177DF">
        <w:rPr>
          <w:rFonts w:ascii="Times New Roman" w:eastAsia="Times New Roman" w:hAnsi="Times New Roman" w:cs="Times New Roman"/>
          <w:i/>
          <w:iCs/>
          <w:sz w:val="24"/>
          <w:szCs w:val="24"/>
          <w:lang w:eastAsia="en-GB"/>
        </w:rPr>
        <w:t>et al</w:t>
      </w:r>
      <w:r w:rsidR="005177DF">
        <w:rPr>
          <w:rFonts w:ascii="Times New Roman" w:eastAsia="Times New Roman" w:hAnsi="Times New Roman" w:cs="Times New Roman"/>
          <w:sz w:val="24"/>
          <w:szCs w:val="24"/>
          <w:lang w:eastAsia="en-GB"/>
        </w:rPr>
        <w:t>.</w:t>
      </w:r>
      <w:r w:rsidRPr="00EC4651">
        <w:rPr>
          <w:rFonts w:ascii="Times New Roman" w:eastAsia="Times New Roman" w:hAnsi="Times New Roman" w:cs="Times New Roman"/>
          <w:sz w:val="24"/>
          <w:szCs w:val="24"/>
          <w:lang w:eastAsia="en-GB"/>
        </w:rPr>
        <w:t xml:space="preserve"> 201</w:t>
      </w:r>
      <w:r w:rsidR="00EF59B0">
        <w:rPr>
          <w:rFonts w:ascii="Times New Roman" w:eastAsia="Times New Roman" w:hAnsi="Times New Roman" w:cs="Times New Roman"/>
          <w:sz w:val="24"/>
          <w:szCs w:val="24"/>
          <w:lang w:eastAsia="en-GB"/>
        </w:rPr>
        <w:t>9</w:t>
      </w:r>
      <w:r w:rsidRPr="00EC4651">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The bones of two infants excavated from St Baldred’s Cave, East Lothian (</w:t>
      </w:r>
      <w:r w:rsidR="00265DA6">
        <w:rPr>
          <w:rFonts w:ascii="Times New Roman" w:eastAsia="Times New Roman" w:hAnsi="Times New Roman" w:cs="Times New Roman"/>
          <w:sz w:val="24"/>
          <w:szCs w:val="24"/>
          <w:lang w:eastAsia="en-GB"/>
        </w:rPr>
        <w:t>12</w:t>
      </w:r>
      <w:r>
        <w:rPr>
          <w:rFonts w:ascii="Times New Roman" w:eastAsia="Times New Roman" w:hAnsi="Times New Roman" w:cs="Times New Roman"/>
          <w:sz w:val="24"/>
          <w:szCs w:val="24"/>
          <w:lang w:eastAsia="en-GB"/>
        </w:rPr>
        <w:t>) are undated, bu</w:t>
      </w:r>
      <w:r w:rsidR="007E5F76">
        <w:rPr>
          <w:rFonts w:ascii="Times New Roman" w:eastAsia="Times New Roman" w:hAnsi="Times New Roman" w:cs="Times New Roman"/>
          <w:sz w:val="24"/>
          <w:szCs w:val="24"/>
          <w:lang w:eastAsia="en-GB"/>
        </w:rPr>
        <w:t>t</w:t>
      </w:r>
      <w:r>
        <w:rPr>
          <w:rFonts w:ascii="Times New Roman" w:eastAsia="Times New Roman" w:hAnsi="Times New Roman" w:cs="Times New Roman"/>
          <w:sz w:val="24"/>
          <w:szCs w:val="24"/>
          <w:lang w:eastAsia="en-GB"/>
        </w:rPr>
        <w:t xml:space="preserve"> their context and association with later prehistoric pottery plausibly puts them into the same broad period (Laynard 1934).</w:t>
      </w:r>
      <w:r w:rsidR="00EE1D88">
        <w:rPr>
          <w:rFonts w:ascii="Times New Roman" w:eastAsia="Times New Roman" w:hAnsi="Times New Roman" w:cs="Times New Roman"/>
          <w:sz w:val="24"/>
          <w:szCs w:val="24"/>
          <w:lang w:eastAsia="en-GB"/>
        </w:rPr>
        <w:t xml:space="preserve"> Further disarticulated </w:t>
      </w:r>
      <w:r w:rsidR="00D845A3">
        <w:rPr>
          <w:rFonts w:ascii="Times New Roman" w:eastAsia="Times New Roman" w:hAnsi="Times New Roman" w:cs="Times New Roman"/>
          <w:sz w:val="24"/>
          <w:szCs w:val="24"/>
          <w:lang w:eastAsia="en-GB"/>
        </w:rPr>
        <w:t xml:space="preserve">human </w:t>
      </w:r>
      <w:r w:rsidR="00EE1D88">
        <w:rPr>
          <w:rFonts w:ascii="Times New Roman" w:eastAsia="Times New Roman" w:hAnsi="Times New Roman" w:cs="Times New Roman"/>
          <w:sz w:val="24"/>
          <w:szCs w:val="24"/>
          <w:lang w:eastAsia="en-GB"/>
        </w:rPr>
        <w:t>remains have been uncovered at Gasworks Cave (</w:t>
      </w:r>
      <w:r w:rsidR="00265DA6">
        <w:rPr>
          <w:rFonts w:ascii="Times New Roman" w:eastAsia="Times New Roman" w:hAnsi="Times New Roman" w:cs="Times New Roman"/>
          <w:sz w:val="24"/>
          <w:szCs w:val="24"/>
          <w:lang w:eastAsia="en-GB"/>
        </w:rPr>
        <w:t>9</w:t>
      </w:r>
      <w:r w:rsidR="00EE1D88">
        <w:rPr>
          <w:rFonts w:ascii="Times New Roman" w:eastAsia="Times New Roman" w:hAnsi="Times New Roman" w:cs="Times New Roman"/>
          <w:sz w:val="24"/>
          <w:szCs w:val="24"/>
          <w:lang w:eastAsia="en-GB"/>
        </w:rPr>
        <w:t>) and Sand 1 Rock Shelter (</w:t>
      </w:r>
      <w:r w:rsidR="00265DA6">
        <w:rPr>
          <w:rFonts w:ascii="Times New Roman" w:eastAsia="Times New Roman" w:hAnsi="Times New Roman" w:cs="Times New Roman"/>
          <w:sz w:val="24"/>
          <w:szCs w:val="24"/>
          <w:lang w:eastAsia="en-GB"/>
        </w:rPr>
        <w:t>3</w:t>
      </w:r>
      <w:r w:rsidR="00EE1D88">
        <w:rPr>
          <w:rFonts w:ascii="Times New Roman" w:eastAsia="Times New Roman" w:hAnsi="Times New Roman" w:cs="Times New Roman"/>
          <w:sz w:val="24"/>
          <w:szCs w:val="24"/>
          <w:lang w:eastAsia="en-GB"/>
        </w:rPr>
        <w:t>)</w:t>
      </w:r>
      <w:r w:rsidR="00CD79A1">
        <w:rPr>
          <w:rFonts w:ascii="Times New Roman" w:eastAsia="Times New Roman" w:hAnsi="Times New Roman" w:cs="Times New Roman"/>
          <w:sz w:val="24"/>
          <w:szCs w:val="24"/>
          <w:lang w:eastAsia="en-GB"/>
        </w:rPr>
        <w:t xml:space="preserve"> with a cremation found at Glennan (</w:t>
      </w:r>
      <w:r w:rsidR="00265DA6">
        <w:rPr>
          <w:rFonts w:ascii="Times New Roman" w:eastAsia="Times New Roman" w:hAnsi="Times New Roman" w:cs="Times New Roman"/>
          <w:sz w:val="24"/>
          <w:szCs w:val="24"/>
          <w:lang w:eastAsia="en-GB"/>
        </w:rPr>
        <w:t>10</w:t>
      </w:r>
      <w:r w:rsidR="00CD79A1">
        <w:rPr>
          <w:rFonts w:ascii="Times New Roman" w:eastAsia="Times New Roman" w:hAnsi="Times New Roman" w:cs="Times New Roman"/>
          <w:sz w:val="24"/>
          <w:szCs w:val="24"/>
          <w:lang w:eastAsia="en-GB"/>
        </w:rPr>
        <w:t>).</w:t>
      </w:r>
    </w:p>
    <w:p w14:paraId="1C174B2B" w14:textId="77777777" w:rsidR="00A67E55" w:rsidRPr="008954EA" w:rsidRDefault="00A67E55" w:rsidP="008954EA">
      <w:pPr>
        <w:pStyle w:val="NoSpacing"/>
        <w:spacing w:line="360" w:lineRule="auto"/>
        <w:rPr>
          <w:rFonts w:ascii="Times New Roman" w:hAnsi="Times New Roman" w:cs="Times New Roman"/>
          <w:sz w:val="24"/>
          <w:szCs w:val="24"/>
        </w:rPr>
      </w:pPr>
    </w:p>
    <w:p w14:paraId="598A3980" w14:textId="25A1AC0B" w:rsidR="009728AA" w:rsidRPr="001A360C" w:rsidRDefault="009728AA" w:rsidP="009728AA">
      <w:pPr>
        <w:pStyle w:val="Heading2"/>
        <w:rPr>
          <w:rFonts w:ascii="Times New Roman" w:hAnsi="Times New Roman" w:cs="Times New Roman"/>
          <w:iCs/>
          <w:caps/>
          <w:color w:val="auto"/>
          <w:sz w:val="20"/>
          <w:szCs w:val="20"/>
        </w:rPr>
      </w:pPr>
      <w:r w:rsidRPr="001A360C">
        <w:rPr>
          <w:rFonts w:ascii="Times New Roman" w:hAnsi="Times New Roman" w:cs="Times New Roman"/>
          <w:iCs/>
          <w:caps/>
          <w:color w:val="auto"/>
          <w:sz w:val="20"/>
          <w:szCs w:val="20"/>
        </w:rPr>
        <w:t xml:space="preserve">Iron Age </w:t>
      </w:r>
      <w:r w:rsidR="00523E01">
        <w:rPr>
          <w:rFonts w:ascii="Times New Roman" w:hAnsi="Times New Roman" w:cs="Times New Roman"/>
          <w:iCs/>
          <w:caps/>
          <w:color w:val="auto"/>
          <w:sz w:val="20"/>
          <w:szCs w:val="20"/>
        </w:rPr>
        <w:t xml:space="preserve">C. </w:t>
      </w:r>
      <w:r w:rsidR="00B05B4E">
        <w:rPr>
          <w:rFonts w:ascii="Times New Roman" w:hAnsi="Times New Roman" w:cs="Times New Roman"/>
          <w:iCs/>
          <w:caps/>
          <w:color w:val="auto"/>
          <w:sz w:val="20"/>
          <w:szCs w:val="20"/>
        </w:rPr>
        <w:t xml:space="preserve">800 </w:t>
      </w:r>
      <w:r w:rsidR="00523E01">
        <w:rPr>
          <w:rFonts w:ascii="Times New Roman" w:hAnsi="Times New Roman" w:cs="Times New Roman"/>
          <w:iCs/>
          <w:caps/>
          <w:color w:val="auto"/>
          <w:sz w:val="20"/>
          <w:szCs w:val="20"/>
        </w:rPr>
        <w:t xml:space="preserve">bc </w:t>
      </w:r>
      <w:r w:rsidR="003E54A5">
        <w:rPr>
          <w:rFonts w:ascii="Times New Roman" w:hAnsi="Times New Roman" w:cs="Times New Roman"/>
          <w:iCs/>
          <w:caps/>
          <w:color w:val="auto"/>
          <w:sz w:val="20"/>
          <w:szCs w:val="20"/>
        </w:rPr>
        <w:t>–</w:t>
      </w:r>
      <w:r w:rsidR="00523E01">
        <w:rPr>
          <w:rFonts w:ascii="Times New Roman" w:hAnsi="Times New Roman" w:cs="Times New Roman"/>
          <w:iCs/>
          <w:caps/>
          <w:color w:val="auto"/>
          <w:sz w:val="20"/>
          <w:szCs w:val="20"/>
        </w:rPr>
        <w:t xml:space="preserve"> </w:t>
      </w:r>
      <w:r w:rsidR="00C92862">
        <w:rPr>
          <w:rFonts w:ascii="Times New Roman" w:hAnsi="Times New Roman" w:cs="Times New Roman"/>
          <w:iCs/>
          <w:caps/>
          <w:color w:val="auto"/>
          <w:sz w:val="20"/>
          <w:szCs w:val="20"/>
        </w:rPr>
        <w:t xml:space="preserve">AD </w:t>
      </w:r>
      <w:r w:rsidR="003E54A5">
        <w:rPr>
          <w:rFonts w:ascii="Times New Roman" w:hAnsi="Times New Roman" w:cs="Times New Roman"/>
          <w:iCs/>
          <w:caps/>
          <w:color w:val="auto"/>
          <w:sz w:val="20"/>
          <w:szCs w:val="20"/>
        </w:rPr>
        <w:t xml:space="preserve">43 </w:t>
      </w:r>
    </w:p>
    <w:p w14:paraId="26CCCD3A" w14:textId="3377FDE1" w:rsidR="009728AA" w:rsidRPr="002A7A23" w:rsidRDefault="009728AA" w:rsidP="009728AA">
      <w:pPr>
        <w:spacing w:line="360" w:lineRule="auto"/>
        <w:rPr>
          <w:rFonts w:ascii="Times New Roman" w:hAnsi="Times New Roman" w:cs="Times New Roman"/>
          <w:sz w:val="24"/>
          <w:szCs w:val="24"/>
        </w:rPr>
      </w:pPr>
    </w:p>
    <w:p w14:paraId="6082C2C7" w14:textId="2AC960D7" w:rsidR="00F01993" w:rsidRDefault="00EB0ECA" w:rsidP="009728AA">
      <w:pPr>
        <w:spacing w:line="360" w:lineRule="auto"/>
        <w:rPr>
          <w:rFonts w:ascii="Times New Roman" w:hAnsi="Times New Roman" w:cs="Times New Roman"/>
          <w:sz w:val="24"/>
          <w:szCs w:val="24"/>
        </w:rPr>
      </w:pPr>
      <w:r>
        <w:rPr>
          <w:rFonts w:ascii="Times New Roman" w:hAnsi="Times New Roman" w:cs="Times New Roman"/>
          <w:sz w:val="24"/>
          <w:szCs w:val="24"/>
        </w:rPr>
        <w:t xml:space="preserve">Evidence for funerary practices in Scottish caves in the Iron Age can be seen through </w:t>
      </w:r>
      <w:r w:rsidR="0030157C">
        <w:rPr>
          <w:rFonts w:ascii="Times New Roman" w:hAnsi="Times New Roman" w:cs="Times New Roman"/>
          <w:sz w:val="24"/>
          <w:szCs w:val="24"/>
        </w:rPr>
        <w:t xml:space="preserve">two </w:t>
      </w:r>
      <w:r>
        <w:rPr>
          <w:rFonts w:ascii="Times New Roman" w:hAnsi="Times New Roman" w:cs="Times New Roman"/>
          <w:sz w:val="24"/>
          <w:szCs w:val="24"/>
        </w:rPr>
        <w:t>sites</w:t>
      </w:r>
      <w:r w:rsidR="0030157C">
        <w:rPr>
          <w:rFonts w:ascii="Times New Roman" w:hAnsi="Times New Roman" w:cs="Times New Roman"/>
          <w:sz w:val="24"/>
          <w:szCs w:val="24"/>
        </w:rPr>
        <w:t>, both on the west coast</w:t>
      </w:r>
      <w:r>
        <w:rPr>
          <w:rFonts w:ascii="Times New Roman" w:hAnsi="Times New Roman" w:cs="Times New Roman"/>
          <w:sz w:val="24"/>
          <w:szCs w:val="24"/>
        </w:rPr>
        <w:t xml:space="preserve">. </w:t>
      </w:r>
      <w:r w:rsidR="00DE3E06">
        <w:rPr>
          <w:rFonts w:ascii="Times New Roman" w:hAnsi="Times New Roman" w:cs="Times New Roman"/>
          <w:sz w:val="24"/>
          <w:szCs w:val="24"/>
        </w:rPr>
        <w:t>High Pasture Cave (</w:t>
      </w:r>
      <w:r w:rsidR="00265DA6">
        <w:rPr>
          <w:rFonts w:ascii="Times New Roman" w:hAnsi="Times New Roman" w:cs="Times New Roman"/>
          <w:sz w:val="24"/>
          <w:szCs w:val="24"/>
        </w:rPr>
        <w:t>2</w:t>
      </w:r>
      <w:r w:rsidR="00DE3E06">
        <w:rPr>
          <w:rFonts w:ascii="Times New Roman" w:hAnsi="Times New Roman" w:cs="Times New Roman"/>
          <w:sz w:val="24"/>
          <w:szCs w:val="24"/>
        </w:rPr>
        <w:t>)</w:t>
      </w:r>
      <w:r w:rsidR="0030157C">
        <w:rPr>
          <w:rFonts w:ascii="Times New Roman" w:hAnsi="Times New Roman" w:cs="Times New Roman"/>
          <w:sz w:val="24"/>
          <w:szCs w:val="24"/>
        </w:rPr>
        <w:t xml:space="preserve"> in Skye,</w:t>
      </w:r>
      <w:r w:rsidR="00DE3E06">
        <w:rPr>
          <w:rFonts w:ascii="Times New Roman" w:hAnsi="Times New Roman" w:cs="Times New Roman"/>
          <w:sz w:val="24"/>
          <w:szCs w:val="24"/>
        </w:rPr>
        <w:t xml:space="preserve"> contains five disarticulated individuals</w:t>
      </w:r>
      <w:r w:rsidR="0030157C">
        <w:rPr>
          <w:rFonts w:ascii="Times New Roman" w:hAnsi="Times New Roman" w:cs="Times New Roman"/>
          <w:sz w:val="24"/>
          <w:szCs w:val="24"/>
        </w:rPr>
        <w:t xml:space="preserve"> from this period</w:t>
      </w:r>
      <w:r w:rsidR="00640967">
        <w:rPr>
          <w:rFonts w:ascii="Times New Roman" w:hAnsi="Times New Roman" w:cs="Times New Roman"/>
          <w:sz w:val="24"/>
          <w:szCs w:val="24"/>
        </w:rPr>
        <w:t>,</w:t>
      </w:r>
      <w:r w:rsidR="0030157C">
        <w:rPr>
          <w:rFonts w:ascii="Times New Roman" w:hAnsi="Times New Roman" w:cs="Times New Roman"/>
          <w:sz w:val="24"/>
          <w:szCs w:val="24"/>
        </w:rPr>
        <w:t xml:space="preserve"> while</w:t>
      </w:r>
      <w:r w:rsidR="00B1271A">
        <w:rPr>
          <w:rFonts w:ascii="Times New Roman" w:hAnsi="Times New Roman" w:cs="Times New Roman"/>
          <w:sz w:val="24"/>
          <w:szCs w:val="24"/>
        </w:rPr>
        <w:t xml:space="preserve"> MacArthur Cave (</w:t>
      </w:r>
      <w:r w:rsidR="00265DA6">
        <w:rPr>
          <w:rFonts w:ascii="Times New Roman" w:hAnsi="Times New Roman" w:cs="Times New Roman"/>
          <w:sz w:val="24"/>
          <w:szCs w:val="24"/>
        </w:rPr>
        <w:t>11</w:t>
      </w:r>
      <w:r w:rsidR="00B1271A">
        <w:rPr>
          <w:rFonts w:ascii="Times New Roman" w:hAnsi="Times New Roman" w:cs="Times New Roman"/>
          <w:sz w:val="24"/>
          <w:szCs w:val="24"/>
        </w:rPr>
        <w:t xml:space="preserve">) contains the remains of </w:t>
      </w:r>
      <w:r w:rsidR="000838B3">
        <w:rPr>
          <w:rFonts w:ascii="Times New Roman" w:hAnsi="Times New Roman" w:cs="Times New Roman"/>
          <w:sz w:val="24"/>
          <w:szCs w:val="24"/>
        </w:rPr>
        <w:t xml:space="preserve">four </w:t>
      </w:r>
      <w:r w:rsidR="002C7763">
        <w:rPr>
          <w:rFonts w:ascii="Times New Roman" w:hAnsi="Times New Roman" w:cs="Times New Roman"/>
          <w:sz w:val="24"/>
          <w:szCs w:val="24"/>
        </w:rPr>
        <w:t xml:space="preserve">possible </w:t>
      </w:r>
      <w:r w:rsidR="000838B3">
        <w:rPr>
          <w:rFonts w:ascii="Times New Roman" w:hAnsi="Times New Roman" w:cs="Times New Roman"/>
          <w:sz w:val="24"/>
          <w:szCs w:val="24"/>
        </w:rPr>
        <w:t xml:space="preserve">individual inhumations </w:t>
      </w:r>
      <w:r w:rsidR="00BF02E0">
        <w:rPr>
          <w:rFonts w:ascii="Times New Roman" w:hAnsi="Times New Roman" w:cs="Times New Roman"/>
          <w:sz w:val="24"/>
          <w:szCs w:val="24"/>
        </w:rPr>
        <w:t xml:space="preserve">(though the records are such that it is possible that they may actually have been disarticulated when found) </w:t>
      </w:r>
      <w:r w:rsidR="000838B3">
        <w:rPr>
          <w:rFonts w:ascii="Times New Roman" w:hAnsi="Times New Roman" w:cs="Times New Roman"/>
          <w:sz w:val="24"/>
          <w:szCs w:val="24"/>
        </w:rPr>
        <w:t xml:space="preserve">with radiocarbon </w:t>
      </w:r>
      <w:r w:rsidR="00BF02E0">
        <w:rPr>
          <w:rFonts w:ascii="Times New Roman" w:hAnsi="Times New Roman" w:cs="Times New Roman"/>
          <w:sz w:val="24"/>
          <w:szCs w:val="24"/>
        </w:rPr>
        <w:t xml:space="preserve">determinations </w:t>
      </w:r>
      <w:r w:rsidR="0030157C">
        <w:rPr>
          <w:rFonts w:ascii="Times New Roman" w:hAnsi="Times New Roman" w:cs="Times New Roman"/>
          <w:sz w:val="24"/>
          <w:szCs w:val="24"/>
        </w:rPr>
        <w:t xml:space="preserve">dating </w:t>
      </w:r>
      <w:r w:rsidR="00AE5208">
        <w:rPr>
          <w:rFonts w:ascii="Times New Roman" w:hAnsi="Times New Roman" w:cs="Times New Roman"/>
          <w:sz w:val="24"/>
          <w:szCs w:val="24"/>
        </w:rPr>
        <w:t>throughout the</w:t>
      </w:r>
      <w:r w:rsidR="0030157C">
        <w:rPr>
          <w:rFonts w:ascii="Times New Roman" w:hAnsi="Times New Roman" w:cs="Times New Roman"/>
          <w:sz w:val="24"/>
          <w:szCs w:val="24"/>
        </w:rPr>
        <w:t xml:space="preserve"> Iron Age (</w:t>
      </w:r>
      <w:r w:rsidR="0030157C" w:rsidRPr="0030157C">
        <w:rPr>
          <w:rFonts w:ascii="Times New Roman" w:eastAsia="Calibri" w:hAnsi="Times New Roman" w:cs="Times New Roman"/>
          <w:color w:val="000000"/>
          <w:sz w:val="24"/>
          <w:szCs w:val="24"/>
          <w:lang w:val="en-US"/>
        </w:rPr>
        <w:t>Saville and Hallén 1994</w:t>
      </w:r>
      <w:r w:rsidR="0030157C">
        <w:rPr>
          <w:rFonts w:ascii="Times New Roman" w:hAnsi="Times New Roman" w:cs="Times New Roman"/>
          <w:sz w:val="24"/>
          <w:szCs w:val="24"/>
        </w:rPr>
        <w:t>)</w:t>
      </w:r>
      <w:r w:rsidR="000838B3">
        <w:rPr>
          <w:rFonts w:ascii="Times New Roman" w:hAnsi="Times New Roman" w:cs="Times New Roman"/>
          <w:sz w:val="24"/>
          <w:szCs w:val="24"/>
        </w:rPr>
        <w:t xml:space="preserve">. </w:t>
      </w:r>
    </w:p>
    <w:p w14:paraId="749797E4" w14:textId="77777777" w:rsidR="00811731" w:rsidRDefault="00811731" w:rsidP="009728AA">
      <w:pPr>
        <w:spacing w:line="360" w:lineRule="auto"/>
        <w:rPr>
          <w:rFonts w:ascii="Times New Roman" w:hAnsi="Times New Roman" w:cs="Times New Roman"/>
          <w:sz w:val="24"/>
          <w:szCs w:val="24"/>
        </w:rPr>
      </w:pPr>
    </w:p>
    <w:p w14:paraId="5E352A0E" w14:textId="0EF10E7A" w:rsidR="00F01993" w:rsidRPr="001A360C" w:rsidRDefault="00F01993" w:rsidP="00231EE2">
      <w:pPr>
        <w:pStyle w:val="Heading2"/>
        <w:rPr>
          <w:rFonts w:ascii="Times New Roman" w:hAnsi="Times New Roman" w:cs="Times New Roman"/>
          <w:iCs/>
          <w:caps/>
          <w:color w:val="auto"/>
          <w:sz w:val="20"/>
          <w:szCs w:val="20"/>
        </w:rPr>
      </w:pPr>
      <w:r w:rsidRPr="001A360C">
        <w:rPr>
          <w:rFonts w:ascii="Times New Roman" w:hAnsi="Times New Roman" w:cs="Times New Roman"/>
          <w:iCs/>
          <w:caps/>
          <w:color w:val="auto"/>
          <w:sz w:val="20"/>
          <w:szCs w:val="20"/>
        </w:rPr>
        <w:t>Roman Iron Age</w:t>
      </w:r>
      <w:r w:rsidR="00951F6A">
        <w:rPr>
          <w:rFonts w:ascii="Times New Roman" w:hAnsi="Times New Roman" w:cs="Times New Roman"/>
          <w:iCs/>
          <w:caps/>
          <w:color w:val="auto"/>
          <w:sz w:val="20"/>
          <w:szCs w:val="20"/>
        </w:rPr>
        <w:t xml:space="preserve"> c. 43 – </w:t>
      </w:r>
      <w:r w:rsidR="00B05B4E">
        <w:rPr>
          <w:rFonts w:ascii="Times New Roman" w:hAnsi="Times New Roman" w:cs="Times New Roman"/>
          <w:iCs/>
          <w:caps/>
          <w:color w:val="auto"/>
          <w:sz w:val="20"/>
          <w:szCs w:val="20"/>
        </w:rPr>
        <w:t xml:space="preserve">AD </w:t>
      </w:r>
      <w:r w:rsidR="00951F6A">
        <w:rPr>
          <w:rFonts w:ascii="Times New Roman" w:hAnsi="Times New Roman" w:cs="Times New Roman"/>
          <w:iCs/>
          <w:caps/>
          <w:color w:val="auto"/>
          <w:sz w:val="20"/>
          <w:szCs w:val="20"/>
        </w:rPr>
        <w:t>400</w:t>
      </w:r>
    </w:p>
    <w:p w14:paraId="34E78B50" w14:textId="77777777" w:rsidR="00F01993" w:rsidRDefault="00F01993" w:rsidP="00F01993">
      <w:pPr>
        <w:pStyle w:val="NoSpacing"/>
      </w:pPr>
    </w:p>
    <w:p w14:paraId="18AFB47F" w14:textId="6102F3F7" w:rsidR="00AE6F96" w:rsidRPr="00F76D87" w:rsidRDefault="00D8442D" w:rsidP="00F76D87">
      <w:pPr>
        <w:spacing w:line="360" w:lineRule="auto"/>
        <w:rPr>
          <w:rFonts w:ascii="Times New Roman" w:hAnsi="Times New Roman" w:cs="Times New Roman"/>
          <w:sz w:val="24"/>
          <w:szCs w:val="24"/>
        </w:rPr>
      </w:pPr>
      <w:r>
        <w:rPr>
          <w:rFonts w:ascii="Times New Roman" w:hAnsi="Times New Roman" w:cs="Times New Roman"/>
          <w:sz w:val="24"/>
          <w:szCs w:val="24"/>
        </w:rPr>
        <w:t xml:space="preserve">The </w:t>
      </w:r>
      <w:r w:rsidR="009728AA">
        <w:rPr>
          <w:rFonts w:ascii="Times New Roman" w:hAnsi="Times New Roman" w:cs="Times New Roman"/>
          <w:sz w:val="24"/>
          <w:szCs w:val="24"/>
        </w:rPr>
        <w:t>Sculptor’s Cave evidences a</w:t>
      </w:r>
      <w:r w:rsidR="009728AA" w:rsidRPr="002A7A23">
        <w:rPr>
          <w:rFonts w:ascii="Times New Roman" w:hAnsi="Times New Roman" w:cs="Times New Roman"/>
          <w:sz w:val="24"/>
          <w:szCs w:val="24"/>
        </w:rPr>
        <w:t xml:space="preserve"> second phase</w:t>
      </w:r>
      <w:r w:rsidR="009728AA">
        <w:rPr>
          <w:rFonts w:ascii="Times New Roman" w:hAnsi="Times New Roman" w:cs="Times New Roman"/>
          <w:sz w:val="24"/>
          <w:szCs w:val="24"/>
        </w:rPr>
        <w:t xml:space="preserve"> of funerary activity </w:t>
      </w:r>
      <w:r w:rsidR="00A14858">
        <w:rPr>
          <w:rFonts w:ascii="Times New Roman" w:hAnsi="Times New Roman" w:cs="Times New Roman"/>
          <w:sz w:val="24"/>
          <w:szCs w:val="24"/>
        </w:rPr>
        <w:t>in</w:t>
      </w:r>
      <w:r w:rsidR="009728AA" w:rsidRPr="002A7A23">
        <w:rPr>
          <w:rFonts w:ascii="Times New Roman" w:hAnsi="Times New Roman" w:cs="Times New Roman"/>
          <w:sz w:val="24"/>
          <w:szCs w:val="24"/>
        </w:rPr>
        <w:t xml:space="preserve"> the Roman Iron Age and provides compelling evidence to suggest intentional decapitation</w:t>
      </w:r>
      <w:r w:rsidR="00C069A4">
        <w:rPr>
          <w:rFonts w:ascii="Times New Roman" w:hAnsi="Times New Roman" w:cs="Times New Roman"/>
          <w:sz w:val="24"/>
          <w:szCs w:val="24"/>
        </w:rPr>
        <w:t xml:space="preserve"> within the cave</w:t>
      </w:r>
      <w:r w:rsidR="009728AA" w:rsidRPr="002A7A23">
        <w:rPr>
          <w:rFonts w:ascii="Times New Roman" w:hAnsi="Times New Roman" w:cs="Times New Roman"/>
          <w:sz w:val="24"/>
          <w:szCs w:val="24"/>
        </w:rPr>
        <w:t xml:space="preserve"> </w:t>
      </w:r>
      <w:r>
        <w:rPr>
          <w:rFonts w:ascii="Times New Roman" w:hAnsi="Times New Roman" w:cs="Times New Roman"/>
          <w:sz w:val="24"/>
          <w:szCs w:val="24"/>
        </w:rPr>
        <w:t>of at least nine individuals</w:t>
      </w:r>
      <w:r w:rsidR="0030157C">
        <w:rPr>
          <w:rFonts w:ascii="Times New Roman" w:hAnsi="Times New Roman" w:cs="Times New Roman"/>
          <w:sz w:val="24"/>
          <w:szCs w:val="24"/>
        </w:rPr>
        <w:t>, as well as funerary evidence from the same broad period</w:t>
      </w:r>
      <w:r>
        <w:rPr>
          <w:rFonts w:ascii="Times New Roman" w:hAnsi="Times New Roman" w:cs="Times New Roman"/>
          <w:sz w:val="24"/>
          <w:szCs w:val="24"/>
        </w:rPr>
        <w:t xml:space="preserve"> </w:t>
      </w:r>
      <w:r w:rsidR="009728AA" w:rsidRPr="002A7A23">
        <w:rPr>
          <w:rFonts w:ascii="Times New Roman" w:hAnsi="Times New Roman" w:cs="Times New Roman"/>
          <w:sz w:val="24"/>
          <w:szCs w:val="24"/>
        </w:rPr>
        <w:t>(Armit and Büster 2020).</w:t>
      </w:r>
      <w:r w:rsidR="009728AA">
        <w:rPr>
          <w:rFonts w:ascii="Times New Roman" w:hAnsi="Times New Roman" w:cs="Times New Roman"/>
          <w:sz w:val="24"/>
          <w:szCs w:val="24"/>
        </w:rPr>
        <w:t xml:space="preserve"> There is also strong evidence of funerary activity during the Roman Iron Age in </w:t>
      </w:r>
      <w:r w:rsidR="00BE0644">
        <w:rPr>
          <w:rFonts w:ascii="Times New Roman" w:hAnsi="Times New Roman" w:cs="Times New Roman"/>
          <w:sz w:val="24"/>
          <w:szCs w:val="24"/>
        </w:rPr>
        <w:t>Skye</w:t>
      </w:r>
      <w:r w:rsidR="00640967">
        <w:rPr>
          <w:rFonts w:ascii="Times New Roman" w:hAnsi="Times New Roman" w:cs="Times New Roman"/>
          <w:sz w:val="24"/>
          <w:szCs w:val="24"/>
        </w:rPr>
        <w:t>,</w:t>
      </w:r>
      <w:r w:rsidR="000B3503">
        <w:rPr>
          <w:rFonts w:ascii="Times New Roman" w:hAnsi="Times New Roman" w:cs="Times New Roman"/>
          <w:sz w:val="24"/>
          <w:szCs w:val="24"/>
        </w:rPr>
        <w:t xml:space="preserve"> of which t</w:t>
      </w:r>
      <w:r w:rsidR="009728AA" w:rsidRPr="003D40DF">
        <w:rPr>
          <w:rFonts w:ascii="Times New Roman" w:hAnsi="Times New Roman" w:cs="Times New Roman"/>
          <w:sz w:val="24"/>
          <w:szCs w:val="24"/>
        </w:rPr>
        <w:t>he remains</w:t>
      </w:r>
      <w:r w:rsidR="000B3503">
        <w:rPr>
          <w:rFonts w:ascii="Times New Roman" w:hAnsi="Times New Roman" w:cs="Times New Roman"/>
          <w:sz w:val="24"/>
          <w:szCs w:val="24"/>
        </w:rPr>
        <w:t xml:space="preserve"> of six individuals</w:t>
      </w:r>
      <w:r w:rsidR="009728AA" w:rsidRPr="003D40DF">
        <w:rPr>
          <w:rFonts w:ascii="Times New Roman" w:hAnsi="Times New Roman" w:cs="Times New Roman"/>
          <w:sz w:val="24"/>
          <w:szCs w:val="24"/>
        </w:rPr>
        <w:t xml:space="preserve"> from High Pasture Cave </w:t>
      </w:r>
      <w:r w:rsidR="009728AA">
        <w:rPr>
          <w:rFonts w:ascii="Times New Roman" w:hAnsi="Times New Roman" w:cs="Times New Roman"/>
          <w:sz w:val="24"/>
          <w:szCs w:val="24"/>
        </w:rPr>
        <w:t>(</w:t>
      </w:r>
      <w:r w:rsidR="00265DA6">
        <w:rPr>
          <w:rFonts w:ascii="Times New Roman" w:hAnsi="Times New Roman" w:cs="Times New Roman"/>
          <w:sz w:val="24"/>
          <w:szCs w:val="24"/>
        </w:rPr>
        <w:t>2</w:t>
      </w:r>
      <w:r w:rsidR="009728AA">
        <w:rPr>
          <w:rFonts w:ascii="Times New Roman" w:hAnsi="Times New Roman" w:cs="Times New Roman"/>
          <w:sz w:val="24"/>
          <w:szCs w:val="24"/>
        </w:rPr>
        <w:t xml:space="preserve">) </w:t>
      </w:r>
      <w:r w:rsidR="009728AA" w:rsidRPr="003D40DF">
        <w:rPr>
          <w:rFonts w:ascii="Times New Roman" w:hAnsi="Times New Roman" w:cs="Times New Roman"/>
          <w:sz w:val="24"/>
          <w:szCs w:val="24"/>
        </w:rPr>
        <w:t>fall into two main groups. The first group is evidenced through disarticulated remains</w:t>
      </w:r>
      <w:r w:rsidR="00640967">
        <w:rPr>
          <w:rFonts w:ascii="Times New Roman" w:hAnsi="Times New Roman" w:cs="Times New Roman"/>
          <w:sz w:val="24"/>
          <w:szCs w:val="24"/>
        </w:rPr>
        <w:t>,</w:t>
      </w:r>
      <w:r w:rsidR="009728AA" w:rsidRPr="003D40DF">
        <w:rPr>
          <w:rFonts w:ascii="Times New Roman" w:hAnsi="Times New Roman" w:cs="Times New Roman"/>
          <w:sz w:val="24"/>
          <w:szCs w:val="24"/>
        </w:rPr>
        <w:t xml:space="preserve"> which may have been brought to the cave </w:t>
      </w:r>
      <w:r w:rsidR="00C069A4">
        <w:rPr>
          <w:rFonts w:ascii="Times New Roman" w:hAnsi="Times New Roman" w:cs="Times New Roman"/>
          <w:sz w:val="24"/>
          <w:szCs w:val="24"/>
        </w:rPr>
        <w:t xml:space="preserve">in that condition </w:t>
      </w:r>
      <w:r w:rsidR="009728AA" w:rsidRPr="003D40DF">
        <w:rPr>
          <w:rFonts w:ascii="Times New Roman" w:hAnsi="Times New Roman" w:cs="Times New Roman"/>
          <w:sz w:val="24"/>
          <w:szCs w:val="24"/>
        </w:rPr>
        <w:t xml:space="preserve">or excarnated within </w:t>
      </w:r>
      <w:r>
        <w:rPr>
          <w:rFonts w:ascii="Times New Roman" w:hAnsi="Times New Roman" w:cs="Times New Roman"/>
          <w:sz w:val="24"/>
          <w:szCs w:val="24"/>
        </w:rPr>
        <w:t xml:space="preserve">it, </w:t>
      </w:r>
      <w:r w:rsidR="009728AA" w:rsidRPr="003D40DF">
        <w:rPr>
          <w:rFonts w:ascii="Times New Roman" w:hAnsi="Times New Roman" w:cs="Times New Roman"/>
          <w:sz w:val="24"/>
          <w:szCs w:val="24"/>
        </w:rPr>
        <w:t xml:space="preserve">before the removal of certain skeletal elements. The second group </w:t>
      </w:r>
      <w:r>
        <w:rPr>
          <w:rFonts w:ascii="Times New Roman" w:hAnsi="Times New Roman" w:cs="Times New Roman"/>
          <w:sz w:val="24"/>
          <w:szCs w:val="24"/>
        </w:rPr>
        <w:t>comprises</w:t>
      </w:r>
      <w:r w:rsidRPr="003D40DF">
        <w:rPr>
          <w:rFonts w:ascii="Times New Roman" w:hAnsi="Times New Roman" w:cs="Times New Roman"/>
          <w:sz w:val="24"/>
          <w:szCs w:val="24"/>
        </w:rPr>
        <w:t xml:space="preserve"> </w:t>
      </w:r>
      <w:r w:rsidR="009728AA" w:rsidRPr="003D40DF">
        <w:rPr>
          <w:rFonts w:ascii="Times New Roman" w:hAnsi="Times New Roman" w:cs="Times New Roman"/>
          <w:sz w:val="24"/>
          <w:szCs w:val="24"/>
        </w:rPr>
        <w:t xml:space="preserve">the burial of an adult female under stones that may have </w:t>
      </w:r>
      <w:r>
        <w:rPr>
          <w:rFonts w:ascii="Times New Roman" w:hAnsi="Times New Roman" w:cs="Times New Roman"/>
          <w:sz w:val="24"/>
          <w:szCs w:val="24"/>
        </w:rPr>
        <w:t xml:space="preserve">been used to </w:t>
      </w:r>
      <w:r w:rsidR="009728AA" w:rsidRPr="003D40DF">
        <w:rPr>
          <w:rFonts w:ascii="Times New Roman" w:hAnsi="Times New Roman" w:cs="Times New Roman"/>
          <w:sz w:val="24"/>
          <w:szCs w:val="24"/>
        </w:rPr>
        <w:t>crush her to death</w:t>
      </w:r>
      <w:r>
        <w:rPr>
          <w:rFonts w:ascii="Times New Roman" w:hAnsi="Times New Roman" w:cs="Times New Roman"/>
          <w:sz w:val="24"/>
          <w:szCs w:val="24"/>
        </w:rPr>
        <w:t>, or to deliberately weigh down her corpse,</w:t>
      </w:r>
      <w:r w:rsidR="009728AA" w:rsidRPr="003D40DF">
        <w:rPr>
          <w:rFonts w:ascii="Times New Roman" w:hAnsi="Times New Roman" w:cs="Times New Roman"/>
          <w:sz w:val="24"/>
          <w:szCs w:val="24"/>
        </w:rPr>
        <w:t xml:space="preserve"> and is associated with the burial of </w:t>
      </w:r>
      <w:r>
        <w:rPr>
          <w:rFonts w:ascii="Times New Roman" w:hAnsi="Times New Roman" w:cs="Times New Roman"/>
          <w:sz w:val="24"/>
          <w:szCs w:val="24"/>
        </w:rPr>
        <w:t xml:space="preserve">several </w:t>
      </w:r>
      <w:r w:rsidR="009728AA" w:rsidRPr="003D40DF">
        <w:rPr>
          <w:rFonts w:ascii="Times New Roman" w:hAnsi="Times New Roman" w:cs="Times New Roman"/>
          <w:sz w:val="24"/>
          <w:szCs w:val="24"/>
        </w:rPr>
        <w:t>neonates and infants</w:t>
      </w:r>
      <w:r w:rsidR="00CB2EDC">
        <w:rPr>
          <w:rFonts w:ascii="Times New Roman" w:hAnsi="Times New Roman" w:cs="Times New Roman"/>
          <w:sz w:val="24"/>
          <w:szCs w:val="24"/>
        </w:rPr>
        <w:t xml:space="preserve"> (</w:t>
      </w:r>
      <w:r w:rsidR="00CB2EDC" w:rsidRPr="00437F88">
        <w:rPr>
          <w:rFonts w:ascii="Times New Roman" w:hAnsi="Times New Roman" w:cs="Times New Roman"/>
          <w:sz w:val="24"/>
          <w:szCs w:val="24"/>
        </w:rPr>
        <w:t xml:space="preserve">Armit </w:t>
      </w:r>
      <w:r w:rsidR="00CB2EDC" w:rsidRPr="002732AF">
        <w:rPr>
          <w:rFonts w:ascii="Times New Roman" w:hAnsi="Times New Roman" w:cs="Times New Roman"/>
          <w:sz w:val="24"/>
          <w:szCs w:val="24"/>
        </w:rPr>
        <w:t>2022</w:t>
      </w:r>
      <w:r w:rsidR="00CB2EDC">
        <w:rPr>
          <w:rFonts w:ascii="Times New Roman" w:hAnsi="Times New Roman" w:cs="Times New Roman"/>
          <w:sz w:val="24"/>
          <w:szCs w:val="24"/>
        </w:rPr>
        <w:t>)</w:t>
      </w:r>
      <w:r w:rsidR="00E76BF4">
        <w:rPr>
          <w:rFonts w:ascii="Times New Roman" w:hAnsi="Times New Roman" w:cs="Times New Roman"/>
          <w:sz w:val="24"/>
          <w:szCs w:val="24"/>
        </w:rPr>
        <w:t>; further research could po</w:t>
      </w:r>
      <w:r w:rsidR="00CE73F3">
        <w:rPr>
          <w:rFonts w:ascii="Times New Roman" w:hAnsi="Times New Roman" w:cs="Times New Roman"/>
          <w:sz w:val="24"/>
          <w:szCs w:val="24"/>
        </w:rPr>
        <w:t>ssibly shed more light on the exact circumstances (see Osterholtz</w:t>
      </w:r>
      <w:r w:rsidR="00B17ED8">
        <w:rPr>
          <w:rFonts w:ascii="Times New Roman" w:hAnsi="Times New Roman" w:cs="Times New Roman"/>
          <w:sz w:val="24"/>
          <w:szCs w:val="24"/>
        </w:rPr>
        <w:t xml:space="preserve"> </w:t>
      </w:r>
      <w:r w:rsidR="00B17ED8" w:rsidRPr="009A7A85">
        <w:rPr>
          <w:rFonts w:ascii="Times New Roman" w:hAnsi="Times New Roman" w:cs="Times New Roman"/>
          <w:i/>
          <w:iCs/>
          <w:sz w:val="24"/>
          <w:szCs w:val="24"/>
        </w:rPr>
        <w:t>et al</w:t>
      </w:r>
      <w:r w:rsidR="00B17ED8">
        <w:rPr>
          <w:rFonts w:ascii="Times New Roman" w:hAnsi="Times New Roman" w:cs="Times New Roman"/>
          <w:sz w:val="24"/>
          <w:szCs w:val="24"/>
        </w:rPr>
        <w:t xml:space="preserve">, </w:t>
      </w:r>
      <w:r w:rsidR="00B17ED8">
        <w:rPr>
          <w:rFonts w:ascii="Times New Roman" w:hAnsi="Times New Roman" w:cs="Times New Roman"/>
          <w:sz w:val="24"/>
          <w:szCs w:val="24"/>
        </w:rPr>
        <w:lastRenderedPageBreak/>
        <w:t>2021)</w:t>
      </w:r>
      <w:r w:rsidR="009728AA" w:rsidRPr="003D40DF">
        <w:rPr>
          <w:rFonts w:ascii="Times New Roman" w:hAnsi="Times New Roman" w:cs="Times New Roman"/>
          <w:sz w:val="24"/>
          <w:szCs w:val="24"/>
        </w:rPr>
        <w:t xml:space="preserve">. This </w:t>
      </w:r>
      <w:r>
        <w:rPr>
          <w:rFonts w:ascii="Times New Roman" w:hAnsi="Times New Roman" w:cs="Times New Roman"/>
          <w:sz w:val="24"/>
          <w:szCs w:val="24"/>
        </w:rPr>
        <w:t xml:space="preserve">apparently </w:t>
      </w:r>
      <w:r w:rsidR="009728AA" w:rsidRPr="003D40DF">
        <w:rPr>
          <w:rFonts w:ascii="Times New Roman" w:hAnsi="Times New Roman" w:cs="Times New Roman"/>
          <w:sz w:val="24"/>
          <w:szCs w:val="24"/>
        </w:rPr>
        <w:t>deviant inhumation could suggest a specific rite associated with traumatic death (</w:t>
      </w:r>
      <w:r w:rsidR="00CB2EDC">
        <w:rPr>
          <w:rFonts w:ascii="Times New Roman" w:hAnsi="Times New Roman" w:cs="Times New Roman"/>
          <w:sz w:val="24"/>
          <w:szCs w:val="24"/>
        </w:rPr>
        <w:t>ibid</w:t>
      </w:r>
      <w:r w:rsidR="009728AA" w:rsidRPr="003D40DF">
        <w:rPr>
          <w:rFonts w:ascii="Times New Roman" w:hAnsi="Times New Roman" w:cs="Times New Roman"/>
          <w:sz w:val="24"/>
          <w:szCs w:val="24"/>
        </w:rPr>
        <w:t>).</w:t>
      </w:r>
      <w:r w:rsidR="009728AA">
        <w:rPr>
          <w:rFonts w:ascii="Times New Roman" w:hAnsi="Times New Roman" w:cs="Times New Roman"/>
          <w:sz w:val="24"/>
          <w:szCs w:val="24"/>
        </w:rPr>
        <w:t xml:space="preserve"> At the rock shelter of Fiskavaig (</w:t>
      </w:r>
      <w:r w:rsidR="00265DA6">
        <w:rPr>
          <w:rFonts w:ascii="Times New Roman" w:hAnsi="Times New Roman" w:cs="Times New Roman"/>
          <w:sz w:val="24"/>
          <w:szCs w:val="24"/>
        </w:rPr>
        <w:t>1</w:t>
      </w:r>
      <w:r w:rsidR="009728AA">
        <w:rPr>
          <w:rFonts w:ascii="Times New Roman" w:hAnsi="Times New Roman" w:cs="Times New Roman"/>
          <w:sz w:val="24"/>
          <w:szCs w:val="24"/>
        </w:rPr>
        <w:t xml:space="preserve">), </w:t>
      </w:r>
      <w:r w:rsidR="00BE0644">
        <w:rPr>
          <w:rFonts w:ascii="Times New Roman" w:hAnsi="Times New Roman" w:cs="Times New Roman"/>
          <w:sz w:val="24"/>
          <w:szCs w:val="24"/>
        </w:rPr>
        <w:t xml:space="preserve">also in Skye, </w:t>
      </w:r>
      <w:r>
        <w:rPr>
          <w:rFonts w:ascii="Times New Roman" w:hAnsi="Times New Roman" w:cs="Times New Roman"/>
          <w:sz w:val="24"/>
          <w:szCs w:val="24"/>
        </w:rPr>
        <w:t xml:space="preserve">a cranial fragment was </w:t>
      </w:r>
      <w:r w:rsidR="009728AA">
        <w:rPr>
          <w:rFonts w:ascii="Times New Roman" w:hAnsi="Times New Roman" w:cs="Times New Roman"/>
          <w:sz w:val="24"/>
          <w:szCs w:val="24"/>
        </w:rPr>
        <w:t>discovered</w:t>
      </w:r>
      <w:r>
        <w:rPr>
          <w:rFonts w:ascii="Times New Roman" w:hAnsi="Times New Roman" w:cs="Times New Roman"/>
          <w:sz w:val="24"/>
          <w:szCs w:val="24"/>
        </w:rPr>
        <w:t>, belonging to</w:t>
      </w:r>
      <w:r w:rsidR="007827C2">
        <w:rPr>
          <w:rFonts w:ascii="Times New Roman" w:hAnsi="Times New Roman" w:cs="Times New Roman"/>
          <w:sz w:val="24"/>
          <w:szCs w:val="24"/>
        </w:rPr>
        <w:t xml:space="preserve"> </w:t>
      </w:r>
      <w:r>
        <w:rPr>
          <w:rFonts w:ascii="Times New Roman" w:hAnsi="Times New Roman" w:cs="Times New Roman"/>
          <w:sz w:val="24"/>
          <w:szCs w:val="24"/>
        </w:rPr>
        <w:t>a</w:t>
      </w:r>
      <w:r w:rsidR="009728AA">
        <w:rPr>
          <w:rFonts w:ascii="Times New Roman" w:hAnsi="Times New Roman" w:cs="Times New Roman"/>
          <w:sz w:val="24"/>
          <w:szCs w:val="24"/>
        </w:rPr>
        <w:t xml:space="preserve"> Roman Iron Age individual. </w:t>
      </w:r>
      <w:r w:rsidR="009728AA" w:rsidRPr="00E26740">
        <w:rPr>
          <w:rFonts w:ascii="Times New Roman" w:hAnsi="Times New Roman" w:cs="Times New Roman"/>
          <w:sz w:val="24"/>
          <w:szCs w:val="24"/>
        </w:rPr>
        <w:t>This is particularly interesting as the cranial fragment has a circular hole drilled</w:t>
      </w:r>
      <w:r>
        <w:rPr>
          <w:rFonts w:ascii="Times New Roman" w:hAnsi="Times New Roman" w:cs="Times New Roman"/>
          <w:sz w:val="24"/>
          <w:szCs w:val="24"/>
        </w:rPr>
        <w:t xml:space="preserve"> (post-mortem)</w:t>
      </w:r>
      <w:r w:rsidR="009728AA" w:rsidRPr="00E26740">
        <w:rPr>
          <w:rFonts w:ascii="Times New Roman" w:hAnsi="Times New Roman" w:cs="Times New Roman"/>
          <w:sz w:val="24"/>
          <w:szCs w:val="24"/>
        </w:rPr>
        <w:t xml:space="preserve"> through the centre (Birch 2009) and resembles the fragment missing from a cranium found at MacArthur Cave</w:t>
      </w:r>
      <w:r w:rsidR="00265DA6">
        <w:rPr>
          <w:rFonts w:ascii="Times New Roman" w:hAnsi="Times New Roman" w:cs="Times New Roman"/>
          <w:sz w:val="24"/>
          <w:szCs w:val="24"/>
        </w:rPr>
        <w:t xml:space="preserve"> (11)</w:t>
      </w:r>
      <w:r w:rsidR="009728AA" w:rsidRPr="00E26740">
        <w:rPr>
          <w:rFonts w:ascii="Times New Roman" w:hAnsi="Times New Roman" w:cs="Times New Roman"/>
          <w:sz w:val="24"/>
          <w:szCs w:val="24"/>
        </w:rPr>
        <w:t>. One hypothesis for the perforation was for its suspension as an ornament or as part of a larger decorative piece worn either on the person or displayed in the home</w:t>
      </w:r>
      <w:r w:rsidR="00C069A4">
        <w:rPr>
          <w:rFonts w:ascii="Times New Roman" w:hAnsi="Times New Roman" w:cs="Times New Roman"/>
          <w:sz w:val="24"/>
          <w:szCs w:val="24"/>
        </w:rPr>
        <w:t>,</w:t>
      </w:r>
      <w:r w:rsidR="009728AA" w:rsidRPr="00E26740">
        <w:rPr>
          <w:rFonts w:ascii="Times New Roman" w:hAnsi="Times New Roman" w:cs="Times New Roman"/>
          <w:sz w:val="24"/>
          <w:szCs w:val="24"/>
        </w:rPr>
        <w:t xml:space="preserve"> and could reflect practice</w:t>
      </w:r>
      <w:r w:rsidR="00AE5208">
        <w:rPr>
          <w:rFonts w:ascii="Times New Roman" w:hAnsi="Times New Roman" w:cs="Times New Roman"/>
          <w:sz w:val="24"/>
          <w:szCs w:val="24"/>
        </w:rPr>
        <w:t>s associated with either ancestor veneration or</w:t>
      </w:r>
      <w:r w:rsidR="009728AA" w:rsidRPr="00E26740">
        <w:rPr>
          <w:rFonts w:ascii="Times New Roman" w:hAnsi="Times New Roman" w:cs="Times New Roman"/>
          <w:sz w:val="24"/>
          <w:szCs w:val="24"/>
        </w:rPr>
        <w:t xml:space="preserve"> </w:t>
      </w:r>
      <w:r w:rsidR="00AE5208" w:rsidRPr="00E26740">
        <w:rPr>
          <w:rFonts w:ascii="Times New Roman" w:hAnsi="Times New Roman" w:cs="Times New Roman"/>
          <w:sz w:val="24"/>
          <w:szCs w:val="24"/>
        </w:rPr>
        <w:t>trophy</w:t>
      </w:r>
      <w:r w:rsidR="00AE5208">
        <w:rPr>
          <w:rFonts w:ascii="Times New Roman" w:hAnsi="Times New Roman" w:cs="Times New Roman"/>
          <w:sz w:val="24"/>
          <w:szCs w:val="24"/>
        </w:rPr>
        <w:t>-</w:t>
      </w:r>
      <w:r w:rsidR="009728AA" w:rsidRPr="00E26740">
        <w:rPr>
          <w:rFonts w:ascii="Times New Roman" w:hAnsi="Times New Roman" w:cs="Times New Roman"/>
          <w:sz w:val="24"/>
          <w:szCs w:val="24"/>
        </w:rPr>
        <w:t>taking (Shapland and Armit 2012, 106).</w:t>
      </w:r>
      <w:r w:rsidR="009728AA">
        <w:rPr>
          <w:rFonts w:ascii="Times New Roman" w:hAnsi="Times New Roman" w:cs="Times New Roman"/>
          <w:sz w:val="24"/>
          <w:szCs w:val="24"/>
        </w:rPr>
        <w:t xml:space="preserve"> </w:t>
      </w:r>
      <w:r w:rsidR="009728AA" w:rsidRPr="00814918">
        <w:rPr>
          <w:rFonts w:ascii="Times New Roman" w:hAnsi="Times New Roman" w:cs="Times New Roman"/>
          <w:sz w:val="24"/>
          <w:szCs w:val="24"/>
        </w:rPr>
        <w:t xml:space="preserve">There is </w:t>
      </w:r>
      <w:r>
        <w:rPr>
          <w:rFonts w:ascii="Times New Roman" w:hAnsi="Times New Roman" w:cs="Times New Roman"/>
          <w:sz w:val="24"/>
          <w:szCs w:val="24"/>
        </w:rPr>
        <w:t xml:space="preserve">thus </w:t>
      </w:r>
      <w:r w:rsidR="009728AA" w:rsidRPr="00814918">
        <w:rPr>
          <w:rFonts w:ascii="Times New Roman" w:hAnsi="Times New Roman" w:cs="Times New Roman"/>
          <w:sz w:val="24"/>
          <w:szCs w:val="24"/>
        </w:rPr>
        <w:t xml:space="preserve">strong evidence of </w:t>
      </w:r>
      <w:r>
        <w:rPr>
          <w:rFonts w:ascii="Times New Roman" w:hAnsi="Times New Roman" w:cs="Times New Roman"/>
          <w:sz w:val="24"/>
          <w:szCs w:val="24"/>
        </w:rPr>
        <w:t xml:space="preserve">a </w:t>
      </w:r>
      <w:r w:rsidR="009728AA" w:rsidRPr="00814918">
        <w:rPr>
          <w:rFonts w:ascii="Times New Roman" w:hAnsi="Times New Roman" w:cs="Times New Roman"/>
          <w:sz w:val="24"/>
          <w:szCs w:val="24"/>
        </w:rPr>
        <w:t xml:space="preserve">funerary </w:t>
      </w:r>
      <w:r>
        <w:rPr>
          <w:rFonts w:ascii="Times New Roman" w:hAnsi="Times New Roman" w:cs="Times New Roman"/>
          <w:sz w:val="24"/>
          <w:szCs w:val="24"/>
        </w:rPr>
        <w:t>tradition</w:t>
      </w:r>
      <w:r w:rsidRPr="00814918">
        <w:rPr>
          <w:rFonts w:ascii="Times New Roman" w:hAnsi="Times New Roman" w:cs="Times New Roman"/>
          <w:sz w:val="24"/>
          <w:szCs w:val="24"/>
        </w:rPr>
        <w:t xml:space="preserve"> </w:t>
      </w:r>
      <w:r w:rsidR="009728AA" w:rsidRPr="00814918">
        <w:rPr>
          <w:rFonts w:ascii="Times New Roman" w:hAnsi="Times New Roman" w:cs="Times New Roman"/>
          <w:sz w:val="24"/>
          <w:szCs w:val="24"/>
        </w:rPr>
        <w:t xml:space="preserve">associated </w:t>
      </w:r>
      <w:r>
        <w:rPr>
          <w:rFonts w:ascii="Times New Roman" w:hAnsi="Times New Roman" w:cs="Times New Roman"/>
          <w:sz w:val="24"/>
          <w:szCs w:val="24"/>
        </w:rPr>
        <w:t xml:space="preserve">with </w:t>
      </w:r>
      <w:r w:rsidR="009728AA" w:rsidRPr="00814918">
        <w:rPr>
          <w:rFonts w:ascii="Times New Roman" w:hAnsi="Times New Roman" w:cs="Times New Roman"/>
          <w:sz w:val="24"/>
          <w:szCs w:val="24"/>
        </w:rPr>
        <w:t xml:space="preserve">caves </w:t>
      </w:r>
      <w:r w:rsidR="004F0C88">
        <w:rPr>
          <w:rFonts w:ascii="Times New Roman" w:hAnsi="Times New Roman" w:cs="Times New Roman"/>
          <w:sz w:val="24"/>
          <w:szCs w:val="24"/>
        </w:rPr>
        <w:t>in</w:t>
      </w:r>
      <w:r w:rsidR="009728AA" w:rsidRPr="00814918">
        <w:rPr>
          <w:rFonts w:ascii="Times New Roman" w:hAnsi="Times New Roman" w:cs="Times New Roman"/>
          <w:sz w:val="24"/>
          <w:szCs w:val="24"/>
        </w:rPr>
        <w:t xml:space="preserve"> Skye</w:t>
      </w:r>
      <w:r>
        <w:rPr>
          <w:rFonts w:ascii="Times New Roman" w:hAnsi="Times New Roman" w:cs="Times New Roman"/>
          <w:sz w:val="24"/>
          <w:szCs w:val="24"/>
        </w:rPr>
        <w:t>,</w:t>
      </w:r>
      <w:r w:rsidR="009728AA" w:rsidRPr="00814918">
        <w:rPr>
          <w:rFonts w:ascii="Times New Roman" w:hAnsi="Times New Roman" w:cs="Times New Roman"/>
          <w:sz w:val="24"/>
          <w:szCs w:val="24"/>
        </w:rPr>
        <w:t xml:space="preserve"> from the Iron Age into the Roman Iron Age.</w:t>
      </w:r>
      <w:r w:rsidR="00D474C5">
        <w:rPr>
          <w:rFonts w:ascii="Times New Roman" w:hAnsi="Times New Roman" w:cs="Times New Roman"/>
          <w:sz w:val="24"/>
          <w:szCs w:val="24"/>
        </w:rPr>
        <w:t xml:space="preserve"> </w:t>
      </w:r>
      <w:r w:rsidR="00D474C5" w:rsidRPr="00D474C5">
        <w:rPr>
          <w:rFonts w:ascii="Times New Roman" w:hAnsi="Times New Roman" w:cs="Times New Roman"/>
          <w:sz w:val="24"/>
          <w:szCs w:val="24"/>
        </w:rPr>
        <w:t>A further worked</w:t>
      </w:r>
      <w:r w:rsidR="00A67496">
        <w:rPr>
          <w:rFonts w:ascii="Times New Roman" w:hAnsi="Times New Roman" w:cs="Times New Roman"/>
          <w:sz w:val="24"/>
          <w:szCs w:val="24"/>
        </w:rPr>
        <w:t xml:space="preserve"> human</w:t>
      </w:r>
      <w:r w:rsidR="00D474C5" w:rsidRPr="00D474C5">
        <w:rPr>
          <w:rFonts w:ascii="Times New Roman" w:hAnsi="Times New Roman" w:cs="Times New Roman"/>
          <w:sz w:val="24"/>
          <w:szCs w:val="24"/>
        </w:rPr>
        <w:t xml:space="preserve"> tibia</w:t>
      </w:r>
      <w:r w:rsidR="0026030C">
        <w:rPr>
          <w:rFonts w:ascii="Times New Roman" w:hAnsi="Times New Roman" w:cs="Times New Roman"/>
          <w:sz w:val="24"/>
          <w:szCs w:val="24"/>
        </w:rPr>
        <w:t xml:space="preserve"> of unknown sex or age</w:t>
      </w:r>
      <w:r w:rsidR="00D474C5" w:rsidRPr="00D474C5">
        <w:rPr>
          <w:rFonts w:ascii="Times New Roman" w:hAnsi="Times New Roman" w:cs="Times New Roman"/>
          <w:sz w:val="24"/>
          <w:szCs w:val="24"/>
        </w:rPr>
        <w:t xml:space="preserve"> was also recovered from Torrs Cave in Dumfries and Galloway (</w:t>
      </w:r>
      <w:r w:rsidR="00901F69">
        <w:rPr>
          <w:rFonts w:ascii="Times New Roman" w:hAnsi="Times New Roman" w:cs="Times New Roman"/>
          <w:sz w:val="24"/>
          <w:szCs w:val="24"/>
        </w:rPr>
        <w:t>15</w:t>
      </w:r>
      <w:r w:rsidR="00D474C5" w:rsidRPr="00D474C5">
        <w:rPr>
          <w:rFonts w:ascii="Times New Roman" w:hAnsi="Times New Roman" w:cs="Times New Roman"/>
          <w:sz w:val="24"/>
          <w:szCs w:val="24"/>
        </w:rPr>
        <w:t>).</w:t>
      </w:r>
      <w:bookmarkEnd w:id="2"/>
      <w:r w:rsidR="00D474C5">
        <w:rPr>
          <w:rFonts w:ascii="Times New Roman" w:hAnsi="Times New Roman" w:cs="Times New Roman"/>
          <w:sz w:val="24"/>
          <w:szCs w:val="24"/>
        </w:rPr>
        <w:t xml:space="preserve"> </w:t>
      </w:r>
      <w:r w:rsidR="00BE0644">
        <w:rPr>
          <w:rFonts w:ascii="Times New Roman" w:hAnsi="Times New Roman" w:cs="Times New Roman"/>
          <w:sz w:val="24"/>
          <w:szCs w:val="24"/>
        </w:rPr>
        <w:t xml:space="preserve">Furthermore, </w:t>
      </w:r>
      <w:r w:rsidR="00BE0644">
        <w:rPr>
          <w:rFonts w:ascii="Times New Roman" w:eastAsia="Times New Roman" w:hAnsi="Times New Roman" w:cs="Times New Roman"/>
          <w:sz w:val="24"/>
          <w:szCs w:val="24"/>
          <w:lang w:eastAsia="en-GB"/>
        </w:rPr>
        <w:t xml:space="preserve">several Scottish caves have yielded human remains in probable association with Roman Iron Age objects, as with two caves at </w:t>
      </w:r>
      <w:r w:rsidR="00BE0644" w:rsidRPr="004F0C88">
        <w:rPr>
          <w:rFonts w:ascii="Times New Roman" w:eastAsia="Times New Roman" w:hAnsi="Times New Roman" w:cs="Times New Roman"/>
          <w:sz w:val="24"/>
          <w:szCs w:val="24"/>
          <w:lang w:eastAsia="en-GB"/>
        </w:rPr>
        <w:t>Archerfield</w:t>
      </w:r>
      <w:r w:rsidR="00BE0644">
        <w:rPr>
          <w:rFonts w:ascii="Times New Roman" w:eastAsia="Times New Roman" w:hAnsi="Times New Roman" w:cs="Times New Roman"/>
          <w:sz w:val="24"/>
          <w:szCs w:val="24"/>
          <w:lang w:eastAsia="en-GB"/>
        </w:rPr>
        <w:t xml:space="preserve"> (</w:t>
      </w:r>
      <w:r w:rsidR="00901F69">
        <w:rPr>
          <w:rFonts w:ascii="Times New Roman" w:eastAsia="Times New Roman" w:hAnsi="Times New Roman" w:cs="Times New Roman"/>
          <w:sz w:val="24"/>
          <w:szCs w:val="24"/>
          <w:lang w:eastAsia="en-GB"/>
        </w:rPr>
        <w:t>13</w:t>
      </w:r>
      <w:r w:rsidR="00BE0644">
        <w:rPr>
          <w:rFonts w:ascii="Times New Roman" w:eastAsia="Times New Roman" w:hAnsi="Times New Roman" w:cs="Times New Roman"/>
          <w:sz w:val="24"/>
          <w:szCs w:val="24"/>
          <w:lang w:eastAsia="en-GB"/>
        </w:rPr>
        <w:t>)</w:t>
      </w:r>
      <w:r w:rsidR="00BE0644" w:rsidRPr="004F0C88">
        <w:rPr>
          <w:rFonts w:ascii="Times New Roman" w:eastAsia="Times New Roman" w:hAnsi="Times New Roman" w:cs="Times New Roman"/>
          <w:sz w:val="24"/>
          <w:szCs w:val="24"/>
          <w:lang w:eastAsia="en-GB"/>
        </w:rPr>
        <w:t xml:space="preserve">, </w:t>
      </w:r>
      <w:r w:rsidR="00BE0644">
        <w:rPr>
          <w:rFonts w:ascii="Times New Roman" w:eastAsia="Times New Roman" w:hAnsi="Times New Roman" w:cs="Times New Roman"/>
          <w:sz w:val="24"/>
          <w:szCs w:val="24"/>
          <w:lang w:eastAsia="en-GB"/>
        </w:rPr>
        <w:t xml:space="preserve">East Lothian </w:t>
      </w:r>
      <w:r w:rsidR="00BE0644" w:rsidRPr="004F0C88">
        <w:rPr>
          <w:rFonts w:ascii="Times New Roman" w:eastAsia="Times New Roman" w:hAnsi="Times New Roman" w:cs="Times New Roman"/>
          <w:sz w:val="24"/>
          <w:szCs w:val="24"/>
          <w:lang w:eastAsia="en-GB"/>
        </w:rPr>
        <w:t>(Cree 1909)</w:t>
      </w:r>
      <w:r w:rsidR="00BE0644" w:rsidRPr="007E5F76">
        <w:rPr>
          <w:rFonts w:ascii="Times New Roman" w:eastAsia="Times New Roman" w:hAnsi="Times New Roman" w:cs="Times New Roman"/>
          <w:sz w:val="24"/>
          <w:szCs w:val="24"/>
          <w:lang w:eastAsia="en-GB"/>
        </w:rPr>
        <w:t xml:space="preserve"> </w:t>
      </w:r>
      <w:r w:rsidR="00BE0644">
        <w:rPr>
          <w:rFonts w:ascii="Times New Roman" w:eastAsia="Times New Roman" w:hAnsi="Times New Roman" w:cs="Times New Roman"/>
          <w:sz w:val="24"/>
          <w:szCs w:val="24"/>
          <w:lang w:eastAsia="en-GB"/>
        </w:rPr>
        <w:t xml:space="preserve">and one at </w:t>
      </w:r>
      <w:r w:rsidR="00BE0644" w:rsidRPr="004F0C88">
        <w:rPr>
          <w:rFonts w:ascii="Times New Roman" w:eastAsia="Times New Roman" w:hAnsi="Times New Roman" w:cs="Times New Roman"/>
          <w:sz w:val="24"/>
          <w:szCs w:val="24"/>
          <w:lang w:eastAsia="en-GB"/>
        </w:rPr>
        <w:t>Rhodes Links Cave</w:t>
      </w:r>
      <w:r w:rsidR="00BE0644">
        <w:rPr>
          <w:rFonts w:ascii="Times New Roman" w:eastAsia="Times New Roman" w:hAnsi="Times New Roman" w:cs="Times New Roman"/>
          <w:sz w:val="24"/>
          <w:szCs w:val="24"/>
          <w:lang w:eastAsia="en-GB"/>
        </w:rPr>
        <w:t xml:space="preserve"> (</w:t>
      </w:r>
      <w:r w:rsidR="00901F69">
        <w:rPr>
          <w:rFonts w:ascii="Times New Roman" w:eastAsia="Times New Roman" w:hAnsi="Times New Roman" w:cs="Times New Roman"/>
          <w:sz w:val="24"/>
          <w:szCs w:val="24"/>
          <w:lang w:eastAsia="en-GB"/>
        </w:rPr>
        <w:t>4</w:t>
      </w:r>
      <w:r w:rsidR="00BE0644">
        <w:rPr>
          <w:rFonts w:ascii="Times New Roman" w:eastAsia="Times New Roman" w:hAnsi="Times New Roman" w:cs="Times New Roman"/>
          <w:sz w:val="24"/>
          <w:szCs w:val="24"/>
          <w:lang w:eastAsia="en-GB"/>
        </w:rPr>
        <w:t>)</w:t>
      </w:r>
      <w:r w:rsidR="00BE0644" w:rsidRPr="004F0C88">
        <w:rPr>
          <w:rFonts w:ascii="Times New Roman" w:eastAsia="Times New Roman" w:hAnsi="Times New Roman" w:cs="Times New Roman"/>
          <w:sz w:val="24"/>
          <w:szCs w:val="24"/>
          <w:lang w:eastAsia="en-GB"/>
        </w:rPr>
        <w:t>, North Berwick (Richardson 1907)</w:t>
      </w:r>
      <w:r w:rsidR="00BE0644">
        <w:rPr>
          <w:rFonts w:ascii="Times New Roman" w:eastAsia="Times New Roman" w:hAnsi="Times New Roman" w:cs="Times New Roman"/>
          <w:sz w:val="24"/>
          <w:szCs w:val="24"/>
          <w:lang w:eastAsia="en-GB"/>
        </w:rPr>
        <w:t>, the latter apparently yielding the bones of one or more juveniles</w:t>
      </w:r>
      <w:r w:rsidR="00E71DA9">
        <w:rPr>
          <w:rFonts w:ascii="Times New Roman" w:eastAsia="Times New Roman" w:hAnsi="Times New Roman" w:cs="Times New Roman"/>
          <w:sz w:val="24"/>
          <w:szCs w:val="24"/>
          <w:lang w:eastAsia="en-GB"/>
        </w:rPr>
        <w:t>.</w:t>
      </w:r>
    </w:p>
    <w:p w14:paraId="424E047C" w14:textId="460EE18A" w:rsidR="000B38A4" w:rsidRDefault="000B38A4" w:rsidP="007150E6">
      <w:pPr>
        <w:pStyle w:val="NoSpacing"/>
        <w:spacing w:line="360" w:lineRule="auto"/>
        <w:rPr>
          <w:rFonts w:ascii="Times New Roman" w:hAnsi="Times New Roman" w:cs="Times New Roman"/>
          <w:sz w:val="24"/>
          <w:szCs w:val="24"/>
        </w:rPr>
      </w:pPr>
    </w:p>
    <w:p w14:paraId="291B7414" w14:textId="3C2EB4C7" w:rsidR="000B38A4" w:rsidRPr="002E442D" w:rsidRDefault="00456277" w:rsidP="002E442D">
      <w:pPr>
        <w:pStyle w:val="Heading2"/>
        <w:rPr>
          <w:rFonts w:ascii="Times New Roman" w:hAnsi="Times New Roman" w:cs="Times New Roman"/>
          <w:i/>
          <w:iCs/>
          <w:color w:val="auto"/>
          <w:sz w:val="24"/>
          <w:szCs w:val="24"/>
        </w:rPr>
      </w:pPr>
      <w:bookmarkStart w:id="3" w:name="_Hlk94365613"/>
      <w:r w:rsidRPr="002E442D">
        <w:rPr>
          <w:rFonts w:ascii="Times New Roman" w:hAnsi="Times New Roman" w:cs="Times New Roman"/>
          <w:i/>
          <w:iCs/>
          <w:color w:val="auto"/>
          <w:sz w:val="24"/>
          <w:szCs w:val="24"/>
        </w:rPr>
        <w:t>Northeast England</w:t>
      </w:r>
      <w:r w:rsidR="007D6515" w:rsidRPr="002E442D">
        <w:rPr>
          <w:rFonts w:ascii="Times New Roman" w:hAnsi="Times New Roman" w:cs="Times New Roman"/>
          <w:i/>
          <w:iCs/>
          <w:color w:val="auto"/>
          <w:sz w:val="24"/>
          <w:szCs w:val="24"/>
        </w:rPr>
        <w:t xml:space="preserve"> (Table </w:t>
      </w:r>
      <w:r w:rsidR="007C2BCE" w:rsidRPr="002E442D">
        <w:rPr>
          <w:rFonts w:ascii="Times New Roman" w:hAnsi="Times New Roman" w:cs="Times New Roman"/>
          <w:i/>
          <w:iCs/>
          <w:color w:val="auto"/>
          <w:sz w:val="24"/>
          <w:szCs w:val="24"/>
        </w:rPr>
        <w:t>2</w:t>
      </w:r>
      <w:r w:rsidR="007D6515" w:rsidRPr="002E442D">
        <w:rPr>
          <w:rFonts w:ascii="Times New Roman" w:hAnsi="Times New Roman" w:cs="Times New Roman"/>
          <w:i/>
          <w:iCs/>
          <w:color w:val="auto"/>
          <w:sz w:val="24"/>
          <w:szCs w:val="24"/>
        </w:rPr>
        <w:t>)</w:t>
      </w:r>
      <w:bookmarkEnd w:id="3"/>
    </w:p>
    <w:p w14:paraId="66DA02A5" w14:textId="77777777" w:rsidR="002E442D" w:rsidRDefault="002E442D" w:rsidP="007150E6">
      <w:pPr>
        <w:pStyle w:val="NoSpacing"/>
        <w:spacing w:line="360" w:lineRule="auto"/>
        <w:rPr>
          <w:rFonts w:ascii="Times New Roman" w:hAnsi="Times New Roman" w:cs="Times New Roman"/>
          <w:sz w:val="24"/>
          <w:szCs w:val="24"/>
        </w:rPr>
      </w:pPr>
    </w:p>
    <w:p w14:paraId="70F029E2" w14:textId="51B6418B" w:rsidR="008A4D91" w:rsidRDefault="007D6515" w:rsidP="008954EA">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F</w:t>
      </w:r>
      <w:r w:rsidR="00796953">
        <w:rPr>
          <w:rFonts w:ascii="Times New Roman" w:hAnsi="Times New Roman" w:cs="Times New Roman"/>
          <w:sz w:val="24"/>
          <w:szCs w:val="24"/>
        </w:rPr>
        <w:t xml:space="preserve">unerary </w:t>
      </w:r>
      <w:r>
        <w:rPr>
          <w:rFonts w:ascii="Times New Roman" w:hAnsi="Times New Roman" w:cs="Times New Roman"/>
          <w:sz w:val="24"/>
          <w:szCs w:val="24"/>
        </w:rPr>
        <w:t xml:space="preserve">activity </w:t>
      </w:r>
      <w:r w:rsidR="00796953">
        <w:rPr>
          <w:rFonts w:ascii="Times New Roman" w:hAnsi="Times New Roman" w:cs="Times New Roman"/>
          <w:sz w:val="24"/>
          <w:szCs w:val="24"/>
        </w:rPr>
        <w:t xml:space="preserve">is </w:t>
      </w:r>
      <w:r>
        <w:rPr>
          <w:rFonts w:ascii="Times New Roman" w:hAnsi="Times New Roman" w:cs="Times New Roman"/>
          <w:sz w:val="24"/>
          <w:szCs w:val="24"/>
        </w:rPr>
        <w:t>re</w:t>
      </w:r>
      <w:r w:rsidR="00796953">
        <w:rPr>
          <w:rFonts w:ascii="Times New Roman" w:hAnsi="Times New Roman" w:cs="Times New Roman"/>
          <w:sz w:val="24"/>
          <w:szCs w:val="24"/>
        </w:rPr>
        <w:t>present</w:t>
      </w:r>
      <w:r>
        <w:rPr>
          <w:rFonts w:ascii="Times New Roman" w:hAnsi="Times New Roman" w:cs="Times New Roman"/>
          <w:sz w:val="24"/>
          <w:szCs w:val="24"/>
        </w:rPr>
        <w:t>ed</w:t>
      </w:r>
      <w:r w:rsidR="00796953">
        <w:rPr>
          <w:rFonts w:ascii="Times New Roman" w:hAnsi="Times New Roman" w:cs="Times New Roman"/>
          <w:sz w:val="24"/>
          <w:szCs w:val="24"/>
        </w:rPr>
        <w:t xml:space="preserve"> </w:t>
      </w:r>
      <w:r>
        <w:rPr>
          <w:rFonts w:ascii="Times New Roman" w:hAnsi="Times New Roman" w:cs="Times New Roman"/>
          <w:sz w:val="24"/>
          <w:szCs w:val="24"/>
        </w:rPr>
        <w:t xml:space="preserve">in twenty caves </w:t>
      </w:r>
      <w:r w:rsidR="00796953">
        <w:rPr>
          <w:rFonts w:ascii="Times New Roman" w:hAnsi="Times New Roman" w:cs="Times New Roman"/>
          <w:sz w:val="24"/>
          <w:szCs w:val="24"/>
        </w:rPr>
        <w:t xml:space="preserve">in the northeast of England </w:t>
      </w:r>
      <w:r>
        <w:rPr>
          <w:rFonts w:ascii="Times New Roman" w:hAnsi="Times New Roman" w:cs="Times New Roman"/>
          <w:sz w:val="24"/>
          <w:szCs w:val="24"/>
        </w:rPr>
        <w:t>including evidence for</w:t>
      </w:r>
      <w:r w:rsidR="00796953" w:rsidRPr="00796953">
        <w:rPr>
          <w:rFonts w:ascii="Times New Roman" w:hAnsi="Times New Roman" w:cs="Times New Roman"/>
          <w:sz w:val="24"/>
          <w:szCs w:val="24"/>
        </w:rPr>
        <w:t xml:space="preserve"> cremation, disarticulation and inhumation. </w:t>
      </w:r>
      <w:r w:rsidR="00AE5208">
        <w:rPr>
          <w:rFonts w:ascii="Times New Roman" w:hAnsi="Times New Roman" w:cs="Times New Roman"/>
          <w:sz w:val="24"/>
          <w:szCs w:val="24"/>
        </w:rPr>
        <w:t xml:space="preserve">As in Scotland, </w:t>
      </w:r>
      <w:r w:rsidR="00796953" w:rsidRPr="00796953">
        <w:rPr>
          <w:rFonts w:ascii="Times New Roman" w:hAnsi="Times New Roman" w:cs="Times New Roman"/>
          <w:sz w:val="24"/>
          <w:szCs w:val="24"/>
        </w:rPr>
        <w:t>Bronze Age sites evidence all three forms of funerary practice whereas Iron Age and Romano-British sites are only represented through disarticulated</w:t>
      </w:r>
      <w:r w:rsidR="00D845A3">
        <w:rPr>
          <w:rFonts w:ascii="Times New Roman" w:hAnsi="Times New Roman" w:cs="Times New Roman"/>
          <w:sz w:val="24"/>
          <w:szCs w:val="24"/>
        </w:rPr>
        <w:t xml:space="preserve"> human</w:t>
      </w:r>
      <w:r w:rsidR="00796953" w:rsidRPr="00796953">
        <w:rPr>
          <w:rFonts w:ascii="Times New Roman" w:hAnsi="Times New Roman" w:cs="Times New Roman"/>
          <w:sz w:val="24"/>
          <w:szCs w:val="24"/>
        </w:rPr>
        <w:t xml:space="preserve"> remains and inhumation. </w:t>
      </w:r>
      <w:r w:rsidR="00B33D9A">
        <w:rPr>
          <w:rFonts w:ascii="Times New Roman" w:hAnsi="Times New Roman" w:cs="Times New Roman"/>
          <w:sz w:val="24"/>
          <w:szCs w:val="24"/>
        </w:rPr>
        <w:t>As with</w:t>
      </w:r>
      <w:r w:rsidR="00796953" w:rsidRPr="00796953">
        <w:rPr>
          <w:rFonts w:ascii="Times New Roman" w:hAnsi="Times New Roman" w:cs="Times New Roman"/>
          <w:sz w:val="24"/>
          <w:szCs w:val="24"/>
        </w:rPr>
        <w:t xml:space="preserve"> t</w:t>
      </w:r>
      <w:r w:rsidR="00B33D9A">
        <w:rPr>
          <w:rFonts w:ascii="Times New Roman" w:hAnsi="Times New Roman" w:cs="Times New Roman"/>
          <w:sz w:val="24"/>
          <w:szCs w:val="24"/>
        </w:rPr>
        <w:t>he</w:t>
      </w:r>
      <w:r w:rsidR="00796953" w:rsidRPr="00796953">
        <w:rPr>
          <w:rFonts w:ascii="Times New Roman" w:hAnsi="Times New Roman" w:cs="Times New Roman"/>
          <w:sz w:val="24"/>
          <w:szCs w:val="24"/>
        </w:rPr>
        <w:t xml:space="preserve"> Scot</w:t>
      </w:r>
      <w:r w:rsidR="00796953">
        <w:rPr>
          <w:rFonts w:ascii="Times New Roman" w:hAnsi="Times New Roman" w:cs="Times New Roman"/>
          <w:sz w:val="24"/>
          <w:szCs w:val="24"/>
        </w:rPr>
        <w:t>tish sites</w:t>
      </w:r>
      <w:r w:rsidR="00796953" w:rsidRPr="00796953">
        <w:rPr>
          <w:rFonts w:ascii="Times New Roman" w:hAnsi="Times New Roman" w:cs="Times New Roman"/>
          <w:sz w:val="24"/>
          <w:szCs w:val="24"/>
        </w:rPr>
        <w:t>, there is evidence for perimortem trauma as well as neonate inhumations</w:t>
      </w:r>
      <w:r w:rsidR="00122B7D">
        <w:rPr>
          <w:rFonts w:ascii="Times New Roman" w:hAnsi="Times New Roman" w:cs="Times New Roman"/>
          <w:sz w:val="24"/>
          <w:szCs w:val="24"/>
        </w:rPr>
        <w:t xml:space="preserve"> present</w:t>
      </w:r>
      <w:r w:rsidR="00796953" w:rsidRPr="00796953">
        <w:rPr>
          <w:rFonts w:ascii="Times New Roman" w:hAnsi="Times New Roman" w:cs="Times New Roman"/>
          <w:sz w:val="24"/>
          <w:szCs w:val="24"/>
        </w:rPr>
        <w:t xml:space="preserve"> at Carsington Pasture Cave</w:t>
      </w:r>
      <w:r w:rsidR="00122B7D">
        <w:rPr>
          <w:rFonts w:ascii="Times New Roman" w:hAnsi="Times New Roman" w:cs="Times New Roman"/>
          <w:sz w:val="24"/>
          <w:szCs w:val="24"/>
        </w:rPr>
        <w:t xml:space="preserve"> (</w:t>
      </w:r>
      <w:r w:rsidR="007064E0">
        <w:rPr>
          <w:rFonts w:ascii="Times New Roman" w:hAnsi="Times New Roman" w:cs="Times New Roman"/>
          <w:sz w:val="24"/>
          <w:szCs w:val="24"/>
        </w:rPr>
        <w:t>29</w:t>
      </w:r>
      <w:r w:rsidR="00122B7D">
        <w:rPr>
          <w:rFonts w:ascii="Times New Roman" w:hAnsi="Times New Roman" w:cs="Times New Roman"/>
          <w:sz w:val="24"/>
          <w:szCs w:val="24"/>
        </w:rPr>
        <w:t>)</w:t>
      </w:r>
      <w:r w:rsidR="00796953" w:rsidRPr="00796953">
        <w:rPr>
          <w:rFonts w:ascii="Times New Roman" w:hAnsi="Times New Roman" w:cs="Times New Roman"/>
          <w:sz w:val="24"/>
          <w:szCs w:val="24"/>
        </w:rPr>
        <w:t>. Conversely, individuals buried at Bishop Middleham Quarries</w:t>
      </w:r>
      <w:r w:rsidR="00122B7D">
        <w:rPr>
          <w:rFonts w:ascii="Times New Roman" w:hAnsi="Times New Roman" w:cs="Times New Roman"/>
          <w:sz w:val="24"/>
          <w:szCs w:val="24"/>
        </w:rPr>
        <w:t xml:space="preserve"> (</w:t>
      </w:r>
      <w:r w:rsidR="007064E0">
        <w:rPr>
          <w:rFonts w:ascii="Times New Roman" w:hAnsi="Times New Roman" w:cs="Times New Roman"/>
          <w:sz w:val="24"/>
          <w:szCs w:val="24"/>
        </w:rPr>
        <w:t>18</w:t>
      </w:r>
      <w:r w:rsidR="00122B7D">
        <w:rPr>
          <w:rFonts w:ascii="Times New Roman" w:hAnsi="Times New Roman" w:cs="Times New Roman"/>
          <w:sz w:val="24"/>
          <w:szCs w:val="24"/>
        </w:rPr>
        <w:t>)</w:t>
      </w:r>
      <w:r w:rsidR="00796953" w:rsidRPr="00796953">
        <w:rPr>
          <w:rFonts w:ascii="Times New Roman" w:hAnsi="Times New Roman" w:cs="Times New Roman"/>
          <w:sz w:val="24"/>
          <w:szCs w:val="24"/>
        </w:rPr>
        <w:t xml:space="preserve"> were all adults and deposited in a crouched position beneath large, flat stones.</w:t>
      </w:r>
    </w:p>
    <w:p w14:paraId="3C319427" w14:textId="77777777" w:rsidR="00E34D79" w:rsidRDefault="00E34D79" w:rsidP="008954EA">
      <w:pPr>
        <w:pStyle w:val="NoSpacing"/>
        <w:spacing w:line="360" w:lineRule="auto"/>
        <w:rPr>
          <w:rFonts w:ascii="Times New Roman" w:hAnsi="Times New Roman" w:cs="Times New Roman"/>
          <w:sz w:val="24"/>
          <w:szCs w:val="24"/>
        </w:rPr>
      </w:pPr>
    </w:p>
    <w:p w14:paraId="5CA51572" w14:textId="370D9B4F" w:rsidR="008A4D91" w:rsidRPr="001A360C" w:rsidRDefault="008A4D91" w:rsidP="008A4D91">
      <w:pPr>
        <w:pStyle w:val="Heading2"/>
        <w:rPr>
          <w:rFonts w:ascii="Times New Roman" w:hAnsi="Times New Roman" w:cs="Times New Roman"/>
          <w:iCs/>
          <w:caps/>
          <w:color w:val="auto"/>
          <w:sz w:val="20"/>
          <w:szCs w:val="20"/>
        </w:rPr>
      </w:pPr>
      <w:r w:rsidRPr="001A360C">
        <w:rPr>
          <w:rFonts w:ascii="Times New Roman" w:hAnsi="Times New Roman" w:cs="Times New Roman"/>
          <w:iCs/>
          <w:caps/>
          <w:color w:val="auto"/>
          <w:sz w:val="20"/>
          <w:szCs w:val="20"/>
        </w:rPr>
        <w:t>Bronze Age</w:t>
      </w:r>
      <w:r w:rsidR="00D84273">
        <w:rPr>
          <w:rFonts w:ascii="Times New Roman" w:hAnsi="Times New Roman" w:cs="Times New Roman"/>
          <w:iCs/>
          <w:caps/>
          <w:color w:val="auto"/>
          <w:sz w:val="20"/>
          <w:szCs w:val="20"/>
        </w:rPr>
        <w:t xml:space="preserve"> 2200 – </w:t>
      </w:r>
      <w:r w:rsidR="00B05B4E">
        <w:rPr>
          <w:rFonts w:ascii="Times New Roman" w:hAnsi="Times New Roman" w:cs="Times New Roman"/>
          <w:iCs/>
          <w:caps/>
          <w:color w:val="auto"/>
          <w:sz w:val="20"/>
          <w:szCs w:val="20"/>
        </w:rPr>
        <w:t xml:space="preserve">800 </w:t>
      </w:r>
      <w:r w:rsidR="00D84273">
        <w:rPr>
          <w:rFonts w:ascii="Times New Roman" w:hAnsi="Times New Roman" w:cs="Times New Roman"/>
          <w:iCs/>
          <w:caps/>
          <w:color w:val="auto"/>
          <w:sz w:val="20"/>
          <w:szCs w:val="20"/>
        </w:rPr>
        <w:t>BC</w:t>
      </w:r>
    </w:p>
    <w:p w14:paraId="44348BC2" w14:textId="77777777" w:rsidR="008A4D91" w:rsidRDefault="008A4D91" w:rsidP="008A4D91">
      <w:pPr>
        <w:spacing w:line="360" w:lineRule="auto"/>
      </w:pPr>
    </w:p>
    <w:p w14:paraId="36B250AF" w14:textId="31FE8BBF" w:rsidR="00E86A91" w:rsidRDefault="00E34D79" w:rsidP="00381176">
      <w:pPr>
        <w:shd w:val="clear" w:color="auto" w:fill="FFFFFF"/>
        <w:spacing w:after="0" w:line="360" w:lineRule="auto"/>
        <w:rPr>
          <w:rFonts w:ascii="Times New Roman" w:hAnsi="Times New Roman" w:cs="Times New Roman"/>
          <w:sz w:val="24"/>
          <w:szCs w:val="24"/>
        </w:rPr>
      </w:pPr>
      <w:r w:rsidRPr="00E34D79">
        <w:rPr>
          <w:rFonts w:ascii="Times New Roman" w:eastAsia="Times New Roman" w:hAnsi="Times New Roman" w:cs="Times New Roman"/>
          <w:sz w:val="24"/>
          <w:szCs w:val="24"/>
          <w:lang w:eastAsia="en-GB"/>
        </w:rPr>
        <w:t xml:space="preserve">Raven Scar Cave </w:t>
      </w:r>
      <w:r w:rsidR="00E13CD3" w:rsidRPr="007064E0">
        <w:rPr>
          <w:rFonts w:ascii="Times New Roman" w:eastAsia="Times New Roman" w:hAnsi="Times New Roman" w:cs="Times New Roman"/>
          <w:sz w:val="24"/>
          <w:szCs w:val="24"/>
          <w:lang w:eastAsia="en-GB"/>
        </w:rPr>
        <w:t>(</w:t>
      </w:r>
      <w:r w:rsidR="007064E0">
        <w:rPr>
          <w:rFonts w:ascii="Times New Roman" w:eastAsia="Times New Roman" w:hAnsi="Times New Roman" w:cs="Times New Roman"/>
          <w:sz w:val="24"/>
          <w:szCs w:val="24"/>
          <w:lang w:eastAsia="en-GB"/>
        </w:rPr>
        <w:t>24</w:t>
      </w:r>
      <w:r w:rsidR="00E13CD3">
        <w:rPr>
          <w:rFonts w:ascii="Times New Roman" w:eastAsia="Times New Roman" w:hAnsi="Times New Roman" w:cs="Times New Roman"/>
          <w:sz w:val="24"/>
          <w:szCs w:val="24"/>
          <w:lang w:eastAsia="en-GB"/>
        </w:rPr>
        <w:t xml:space="preserve">) </w:t>
      </w:r>
      <w:r w:rsidRPr="00E34D79">
        <w:rPr>
          <w:rFonts w:ascii="Times New Roman" w:eastAsia="Times New Roman" w:hAnsi="Times New Roman" w:cs="Times New Roman"/>
          <w:sz w:val="24"/>
          <w:szCs w:val="24"/>
          <w:lang w:eastAsia="en-GB"/>
        </w:rPr>
        <w:t xml:space="preserve">in the Yorkshire Dales has produced </w:t>
      </w:r>
      <w:r>
        <w:rPr>
          <w:rFonts w:ascii="Times New Roman" w:eastAsia="Times New Roman" w:hAnsi="Times New Roman" w:cs="Times New Roman"/>
          <w:sz w:val="24"/>
          <w:szCs w:val="24"/>
          <w:lang w:eastAsia="en-GB"/>
        </w:rPr>
        <w:t>disarticulated remains of at least</w:t>
      </w:r>
      <w:r w:rsidRPr="00E34D79">
        <w:rPr>
          <w:rFonts w:ascii="Times New Roman" w:eastAsia="Times New Roman" w:hAnsi="Times New Roman" w:cs="Times New Roman"/>
          <w:sz w:val="24"/>
          <w:szCs w:val="24"/>
          <w:lang w:eastAsia="en-GB"/>
        </w:rPr>
        <w:t xml:space="preserve"> 15 individuals, including</w:t>
      </w:r>
      <w:r w:rsidR="003529C3">
        <w:rPr>
          <w:rFonts w:ascii="Times New Roman" w:eastAsia="Times New Roman" w:hAnsi="Times New Roman" w:cs="Times New Roman"/>
          <w:sz w:val="24"/>
          <w:szCs w:val="24"/>
          <w:lang w:eastAsia="en-GB"/>
        </w:rPr>
        <w:t xml:space="preserve"> </w:t>
      </w:r>
      <w:r w:rsidR="00BC4874">
        <w:rPr>
          <w:rFonts w:ascii="Times New Roman" w:eastAsia="Times New Roman" w:hAnsi="Times New Roman" w:cs="Times New Roman"/>
          <w:sz w:val="24"/>
          <w:szCs w:val="24"/>
          <w:lang w:eastAsia="en-GB"/>
        </w:rPr>
        <w:t>ten</w:t>
      </w:r>
      <w:r w:rsidRPr="00E34D79">
        <w:rPr>
          <w:rFonts w:ascii="Times New Roman" w:eastAsia="Times New Roman" w:hAnsi="Times New Roman" w:cs="Times New Roman"/>
          <w:sz w:val="24"/>
          <w:szCs w:val="24"/>
          <w:lang w:eastAsia="en-GB"/>
        </w:rPr>
        <w:t xml:space="preserve"> juveniles (Leach 2006</w:t>
      </w:r>
      <w:r w:rsidR="007A7B60">
        <w:rPr>
          <w:rFonts w:ascii="Times New Roman" w:eastAsia="Times New Roman" w:hAnsi="Times New Roman" w:cs="Times New Roman"/>
          <w:sz w:val="24"/>
          <w:szCs w:val="24"/>
          <w:lang w:eastAsia="en-GB"/>
        </w:rPr>
        <w:t>,</w:t>
      </w:r>
      <w:r w:rsidRPr="00E34D79">
        <w:rPr>
          <w:rFonts w:ascii="Times New Roman" w:eastAsia="Times New Roman" w:hAnsi="Times New Roman" w:cs="Times New Roman"/>
          <w:sz w:val="24"/>
          <w:szCs w:val="24"/>
          <w:lang w:eastAsia="en-GB"/>
        </w:rPr>
        <w:t xml:space="preserve"> 103). </w:t>
      </w:r>
      <w:r w:rsidR="00447F50">
        <w:rPr>
          <w:rFonts w:ascii="Times New Roman" w:eastAsia="Times New Roman" w:hAnsi="Times New Roman" w:cs="Times New Roman"/>
          <w:sz w:val="24"/>
          <w:szCs w:val="24"/>
          <w:lang w:eastAsia="en-GB"/>
        </w:rPr>
        <w:t>AMS</w:t>
      </w:r>
      <w:r w:rsidRPr="00E34D79">
        <w:rPr>
          <w:rFonts w:ascii="Times New Roman" w:eastAsia="Times New Roman" w:hAnsi="Times New Roman" w:cs="Times New Roman"/>
          <w:sz w:val="24"/>
          <w:szCs w:val="24"/>
          <w:lang w:eastAsia="en-GB"/>
        </w:rPr>
        <w:t xml:space="preserve"> dates suggest deposition of these remains in the tenth century </w:t>
      </w:r>
      <w:r>
        <w:rPr>
          <w:rFonts w:ascii="Times New Roman" w:eastAsia="Times New Roman" w:hAnsi="Times New Roman" w:cs="Times New Roman"/>
          <w:sz w:val="24"/>
          <w:szCs w:val="24"/>
          <w:lang w:eastAsia="en-GB"/>
        </w:rPr>
        <w:t xml:space="preserve">BC </w:t>
      </w:r>
      <w:r w:rsidRPr="00E34D79">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ibid</w:t>
      </w:r>
      <w:r w:rsidR="007A7B60">
        <w:rPr>
          <w:rFonts w:ascii="Times New Roman" w:eastAsia="Times New Roman" w:hAnsi="Times New Roman" w:cs="Times New Roman"/>
          <w:sz w:val="24"/>
          <w:szCs w:val="24"/>
          <w:lang w:eastAsia="en-GB"/>
        </w:rPr>
        <w:t>,</w:t>
      </w:r>
      <w:r>
        <w:rPr>
          <w:rFonts w:ascii="Times New Roman" w:eastAsia="Times New Roman" w:hAnsi="Times New Roman" w:cs="Times New Roman"/>
          <w:sz w:val="24"/>
          <w:szCs w:val="24"/>
          <w:lang w:eastAsia="en-GB"/>
        </w:rPr>
        <w:t xml:space="preserve"> </w:t>
      </w:r>
      <w:r w:rsidRPr="00E34D79">
        <w:rPr>
          <w:rFonts w:ascii="Times New Roman" w:eastAsia="Times New Roman" w:hAnsi="Times New Roman" w:cs="Times New Roman"/>
          <w:sz w:val="24"/>
          <w:szCs w:val="24"/>
          <w:lang w:eastAsia="en-GB"/>
        </w:rPr>
        <w:t xml:space="preserve">113), contemporary with the </w:t>
      </w:r>
      <w:r w:rsidR="00447F50">
        <w:rPr>
          <w:rFonts w:ascii="Times New Roman" w:eastAsia="Times New Roman" w:hAnsi="Times New Roman" w:cs="Times New Roman"/>
          <w:sz w:val="24"/>
          <w:szCs w:val="24"/>
          <w:lang w:eastAsia="en-GB"/>
        </w:rPr>
        <w:t>similar funerary activity in the Covesea Caves</w:t>
      </w:r>
      <w:r w:rsidR="00316A50">
        <w:rPr>
          <w:rFonts w:ascii="Times New Roman" w:eastAsia="Times New Roman" w:hAnsi="Times New Roman" w:cs="Times New Roman"/>
          <w:sz w:val="24"/>
          <w:szCs w:val="24"/>
          <w:lang w:eastAsia="en-GB"/>
        </w:rPr>
        <w:t xml:space="preserve"> (</w:t>
      </w:r>
      <w:r w:rsidR="0057080B">
        <w:rPr>
          <w:rFonts w:ascii="Times New Roman" w:eastAsia="Times New Roman" w:hAnsi="Times New Roman" w:cs="Times New Roman"/>
          <w:sz w:val="24"/>
          <w:szCs w:val="24"/>
          <w:lang w:eastAsia="en-GB"/>
        </w:rPr>
        <w:t>5</w:t>
      </w:r>
      <w:r w:rsidR="00316A50">
        <w:rPr>
          <w:rFonts w:ascii="Times New Roman" w:eastAsia="Times New Roman" w:hAnsi="Times New Roman" w:cs="Times New Roman"/>
          <w:sz w:val="24"/>
          <w:szCs w:val="24"/>
          <w:lang w:eastAsia="en-GB"/>
        </w:rPr>
        <w:t xml:space="preserve">, </w:t>
      </w:r>
      <w:r w:rsidR="0057080B">
        <w:rPr>
          <w:rFonts w:ascii="Times New Roman" w:eastAsia="Times New Roman" w:hAnsi="Times New Roman" w:cs="Times New Roman"/>
          <w:sz w:val="24"/>
          <w:szCs w:val="24"/>
          <w:lang w:eastAsia="en-GB"/>
        </w:rPr>
        <w:t>6</w:t>
      </w:r>
      <w:r w:rsidR="00316A50">
        <w:rPr>
          <w:rFonts w:ascii="Times New Roman" w:eastAsia="Times New Roman" w:hAnsi="Times New Roman" w:cs="Times New Roman"/>
          <w:sz w:val="24"/>
          <w:szCs w:val="24"/>
          <w:lang w:eastAsia="en-GB"/>
        </w:rPr>
        <w:t>)</w:t>
      </w:r>
      <w:r w:rsidR="00447F50">
        <w:rPr>
          <w:rFonts w:ascii="Times New Roman" w:eastAsia="Times New Roman" w:hAnsi="Times New Roman" w:cs="Times New Roman"/>
          <w:sz w:val="24"/>
          <w:szCs w:val="24"/>
          <w:lang w:eastAsia="en-GB"/>
        </w:rPr>
        <w:t>.</w:t>
      </w:r>
      <w:r w:rsidR="00381176">
        <w:rPr>
          <w:rFonts w:ascii="Times New Roman" w:eastAsia="Times New Roman" w:hAnsi="Times New Roman" w:cs="Times New Roman"/>
          <w:sz w:val="24"/>
          <w:szCs w:val="24"/>
          <w:lang w:eastAsia="en-GB"/>
        </w:rPr>
        <w:t xml:space="preserve"> </w:t>
      </w:r>
      <w:r w:rsidR="008A4D91" w:rsidRPr="00796953">
        <w:rPr>
          <w:rFonts w:ascii="Times New Roman" w:hAnsi="Times New Roman" w:cs="Times New Roman"/>
          <w:sz w:val="24"/>
          <w:szCs w:val="24"/>
        </w:rPr>
        <w:t>Carsington Pasture Cave</w:t>
      </w:r>
      <w:r w:rsidR="008A4D91">
        <w:rPr>
          <w:rFonts w:ascii="Times New Roman" w:hAnsi="Times New Roman" w:cs="Times New Roman"/>
          <w:sz w:val="24"/>
          <w:szCs w:val="24"/>
        </w:rPr>
        <w:t xml:space="preserve"> (</w:t>
      </w:r>
      <w:r w:rsidR="0057080B">
        <w:rPr>
          <w:rFonts w:ascii="Times New Roman" w:hAnsi="Times New Roman" w:cs="Times New Roman"/>
          <w:sz w:val="24"/>
          <w:szCs w:val="24"/>
        </w:rPr>
        <w:t>29</w:t>
      </w:r>
      <w:r w:rsidR="008A4D91">
        <w:rPr>
          <w:rFonts w:ascii="Times New Roman" w:hAnsi="Times New Roman" w:cs="Times New Roman"/>
          <w:sz w:val="24"/>
          <w:szCs w:val="24"/>
        </w:rPr>
        <w:t xml:space="preserve">) in Derbyshire </w:t>
      </w:r>
      <w:r w:rsidR="008A4D91" w:rsidRPr="00261B30">
        <w:rPr>
          <w:rFonts w:ascii="Times New Roman" w:hAnsi="Times New Roman" w:cs="Times New Roman"/>
          <w:sz w:val="24"/>
          <w:szCs w:val="24"/>
        </w:rPr>
        <w:t xml:space="preserve">presents a wealth of funerary activity that spans from the Neolithic to the Iron Age across three near </w:t>
      </w:r>
      <w:r w:rsidR="008A4D91" w:rsidRPr="00261B30">
        <w:rPr>
          <w:rFonts w:ascii="Times New Roman" w:hAnsi="Times New Roman" w:cs="Times New Roman"/>
          <w:sz w:val="24"/>
          <w:szCs w:val="24"/>
        </w:rPr>
        <w:lastRenderedPageBreak/>
        <w:t>vertical chambers</w:t>
      </w:r>
      <w:r w:rsidR="008A4D91">
        <w:rPr>
          <w:rFonts w:ascii="Times New Roman" w:hAnsi="Times New Roman" w:cs="Times New Roman"/>
          <w:sz w:val="24"/>
          <w:szCs w:val="24"/>
        </w:rPr>
        <w:t xml:space="preserve"> and contains one individual dating to </w:t>
      </w:r>
      <w:r w:rsidR="005C7B6A">
        <w:rPr>
          <w:rFonts w:ascii="Times New Roman" w:hAnsi="Times New Roman" w:cs="Times New Roman"/>
          <w:sz w:val="24"/>
          <w:szCs w:val="24"/>
        </w:rPr>
        <w:t>1</w:t>
      </w:r>
      <w:r w:rsidR="005C7B6A" w:rsidRPr="005C7B6A">
        <w:rPr>
          <w:rFonts w:ascii="Times New Roman" w:hAnsi="Times New Roman" w:cs="Times New Roman"/>
          <w:sz w:val="24"/>
          <w:szCs w:val="24"/>
        </w:rPr>
        <w:t>918–1750 cal BCE</w:t>
      </w:r>
      <w:r w:rsidR="008623F5">
        <w:rPr>
          <w:rFonts w:ascii="Times New Roman" w:hAnsi="Times New Roman" w:cs="Times New Roman"/>
          <w:sz w:val="24"/>
          <w:szCs w:val="24"/>
        </w:rPr>
        <w:t xml:space="preserve"> (</w:t>
      </w:r>
      <w:r w:rsidR="008623F5" w:rsidRPr="008623F5">
        <w:rPr>
          <w:rFonts w:ascii="Times New Roman" w:hAnsi="Times New Roman" w:cs="Times New Roman"/>
          <w:sz w:val="24"/>
          <w:szCs w:val="24"/>
        </w:rPr>
        <w:t>3515±20 BP, PSUAMS-8288</w:t>
      </w:r>
      <w:r w:rsidR="008623F5">
        <w:rPr>
          <w:rFonts w:ascii="Times New Roman" w:hAnsi="Times New Roman" w:cs="Times New Roman"/>
          <w:sz w:val="24"/>
          <w:szCs w:val="24"/>
        </w:rPr>
        <w:t xml:space="preserve">; </w:t>
      </w:r>
      <w:r w:rsidR="00E01B27">
        <w:rPr>
          <w:rFonts w:ascii="Times New Roman" w:hAnsi="Times New Roman" w:cs="Times New Roman"/>
          <w:sz w:val="24"/>
          <w:szCs w:val="24"/>
        </w:rPr>
        <w:t>Booth 2022).</w:t>
      </w:r>
      <w:r w:rsidR="00E86A91">
        <w:rPr>
          <w:rFonts w:ascii="Times New Roman" w:hAnsi="Times New Roman" w:cs="Times New Roman"/>
          <w:sz w:val="24"/>
          <w:szCs w:val="24"/>
        </w:rPr>
        <w:t xml:space="preserve"> </w:t>
      </w:r>
    </w:p>
    <w:p w14:paraId="2EE2670C" w14:textId="2FAAC15B" w:rsidR="008A4D91" w:rsidRPr="00E86A91" w:rsidRDefault="008A4D91" w:rsidP="00E86A91">
      <w:pPr>
        <w:shd w:val="clear" w:color="auto" w:fill="FFFFFF"/>
        <w:spacing w:after="0" w:line="360" w:lineRule="auto"/>
        <w:ind w:firstLine="720"/>
        <w:rPr>
          <w:rFonts w:ascii="Times New Roman" w:hAnsi="Times New Roman" w:cs="Times New Roman"/>
          <w:sz w:val="24"/>
          <w:szCs w:val="24"/>
        </w:rPr>
      </w:pPr>
      <w:r>
        <w:rPr>
          <w:rFonts w:ascii="Times New Roman" w:hAnsi="Times New Roman" w:cs="Times New Roman"/>
          <w:sz w:val="24"/>
          <w:szCs w:val="24"/>
        </w:rPr>
        <w:t>In Yorkshire, there is strong evidence to suggest perimortem trauma. Antofts Windypit (</w:t>
      </w:r>
      <w:r w:rsidR="0057080B">
        <w:rPr>
          <w:rFonts w:ascii="Times New Roman" w:hAnsi="Times New Roman" w:cs="Times New Roman"/>
          <w:sz w:val="24"/>
          <w:szCs w:val="24"/>
        </w:rPr>
        <w:t>20</w:t>
      </w:r>
      <w:r>
        <w:rPr>
          <w:rFonts w:ascii="Times New Roman" w:hAnsi="Times New Roman" w:cs="Times New Roman"/>
          <w:sz w:val="24"/>
          <w:szCs w:val="24"/>
        </w:rPr>
        <w:t xml:space="preserve">) </w:t>
      </w:r>
      <w:r w:rsidRPr="004D64A7">
        <w:rPr>
          <w:rFonts w:ascii="Times New Roman" w:hAnsi="Times New Roman" w:cs="Times New Roman"/>
          <w:sz w:val="24"/>
          <w:szCs w:val="24"/>
        </w:rPr>
        <w:t>contains two main chambers which have a focus on funerary activity. Chamber 3 contain</w:t>
      </w:r>
      <w:r>
        <w:rPr>
          <w:rFonts w:ascii="Times New Roman" w:hAnsi="Times New Roman" w:cs="Times New Roman"/>
          <w:sz w:val="24"/>
          <w:szCs w:val="24"/>
        </w:rPr>
        <w:t>ed</w:t>
      </w:r>
      <w:r w:rsidRPr="004D64A7">
        <w:rPr>
          <w:rFonts w:ascii="Times New Roman" w:hAnsi="Times New Roman" w:cs="Times New Roman"/>
          <w:sz w:val="24"/>
          <w:szCs w:val="24"/>
        </w:rPr>
        <w:t xml:space="preserve"> three individuals</w:t>
      </w:r>
      <w:r w:rsidR="00934A70">
        <w:rPr>
          <w:rFonts w:ascii="Times New Roman" w:hAnsi="Times New Roman" w:cs="Times New Roman"/>
          <w:sz w:val="24"/>
          <w:szCs w:val="24"/>
        </w:rPr>
        <w:t xml:space="preserve"> scattered amongst boulders with animal remains and Beaker pottery although these </w:t>
      </w:r>
      <w:r w:rsidR="00BB3B1C">
        <w:rPr>
          <w:rFonts w:ascii="Times New Roman" w:hAnsi="Times New Roman" w:cs="Times New Roman"/>
          <w:sz w:val="24"/>
          <w:szCs w:val="24"/>
        </w:rPr>
        <w:t xml:space="preserve">individuals </w:t>
      </w:r>
      <w:r w:rsidR="00934A70">
        <w:rPr>
          <w:rFonts w:ascii="Times New Roman" w:hAnsi="Times New Roman" w:cs="Times New Roman"/>
          <w:sz w:val="24"/>
          <w:szCs w:val="24"/>
        </w:rPr>
        <w:t>have now been</w:t>
      </w:r>
      <w:r w:rsidRPr="004D64A7">
        <w:rPr>
          <w:rFonts w:ascii="Times New Roman" w:hAnsi="Times New Roman" w:cs="Times New Roman"/>
          <w:sz w:val="24"/>
          <w:szCs w:val="24"/>
        </w:rPr>
        <w:t xml:space="preserve"> </w:t>
      </w:r>
      <w:r w:rsidR="006051A0">
        <w:rPr>
          <w:rFonts w:ascii="Times New Roman" w:hAnsi="Times New Roman" w:cs="Times New Roman"/>
          <w:sz w:val="24"/>
          <w:szCs w:val="24"/>
        </w:rPr>
        <w:t>AMS</w:t>
      </w:r>
      <w:r w:rsidRPr="004D64A7">
        <w:rPr>
          <w:rFonts w:ascii="Times New Roman" w:hAnsi="Times New Roman" w:cs="Times New Roman"/>
          <w:sz w:val="24"/>
          <w:szCs w:val="24"/>
        </w:rPr>
        <w:t xml:space="preserve"> dated to the </w:t>
      </w:r>
      <w:r w:rsidR="003B3E87">
        <w:rPr>
          <w:rFonts w:ascii="Times New Roman" w:hAnsi="Times New Roman" w:cs="Times New Roman"/>
          <w:sz w:val="24"/>
          <w:szCs w:val="24"/>
        </w:rPr>
        <w:t xml:space="preserve">Middle </w:t>
      </w:r>
      <w:r w:rsidRPr="004D64A7">
        <w:rPr>
          <w:rFonts w:ascii="Times New Roman" w:hAnsi="Times New Roman" w:cs="Times New Roman"/>
          <w:sz w:val="24"/>
          <w:szCs w:val="24"/>
        </w:rPr>
        <w:t>Bronze Age (Leach 2006, 272).</w:t>
      </w:r>
      <w:r w:rsidR="00D05AE3">
        <w:rPr>
          <w:rFonts w:ascii="Times New Roman" w:hAnsi="Times New Roman" w:cs="Times New Roman"/>
          <w:sz w:val="24"/>
          <w:szCs w:val="24"/>
        </w:rPr>
        <w:t xml:space="preserve"> Pin Hole (</w:t>
      </w:r>
      <w:r w:rsidR="000D766F">
        <w:rPr>
          <w:rFonts w:ascii="Times New Roman" w:hAnsi="Times New Roman" w:cs="Times New Roman"/>
          <w:sz w:val="24"/>
          <w:szCs w:val="24"/>
        </w:rPr>
        <w:t>33</w:t>
      </w:r>
      <w:r w:rsidR="00D05AE3">
        <w:rPr>
          <w:rFonts w:ascii="Times New Roman" w:hAnsi="Times New Roman" w:cs="Times New Roman"/>
          <w:sz w:val="24"/>
          <w:szCs w:val="24"/>
        </w:rPr>
        <w:t>) cave also evidenced the inhumation of</w:t>
      </w:r>
      <w:r w:rsidR="00B4570F">
        <w:rPr>
          <w:rFonts w:ascii="Times New Roman" w:hAnsi="Times New Roman" w:cs="Times New Roman"/>
          <w:sz w:val="24"/>
          <w:szCs w:val="24"/>
        </w:rPr>
        <w:t xml:space="preserve"> a juvenile and an adult.</w:t>
      </w:r>
    </w:p>
    <w:p w14:paraId="17E039BA" w14:textId="77777777" w:rsidR="00617D56" w:rsidRPr="00560605" w:rsidRDefault="00617D56" w:rsidP="008A4D91">
      <w:pPr>
        <w:pStyle w:val="NoSpacing"/>
        <w:spacing w:line="360" w:lineRule="auto"/>
        <w:rPr>
          <w:rFonts w:ascii="Times New Roman" w:hAnsi="Times New Roman" w:cs="Times New Roman"/>
          <w:sz w:val="24"/>
          <w:szCs w:val="24"/>
        </w:rPr>
      </w:pPr>
    </w:p>
    <w:p w14:paraId="679708B4" w14:textId="05F2729E" w:rsidR="008A4D91" w:rsidRPr="004227D5" w:rsidRDefault="008A4D91" w:rsidP="008A4D91">
      <w:pPr>
        <w:pStyle w:val="Heading2"/>
        <w:rPr>
          <w:rFonts w:ascii="Times New Roman" w:hAnsi="Times New Roman" w:cs="Times New Roman"/>
          <w:iCs/>
          <w:caps/>
          <w:color w:val="auto"/>
          <w:sz w:val="20"/>
          <w:szCs w:val="20"/>
        </w:rPr>
      </w:pPr>
      <w:r w:rsidRPr="004227D5">
        <w:rPr>
          <w:rFonts w:ascii="Times New Roman" w:hAnsi="Times New Roman" w:cs="Times New Roman"/>
          <w:iCs/>
          <w:caps/>
          <w:color w:val="auto"/>
          <w:sz w:val="20"/>
          <w:szCs w:val="20"/>
        </w:rPr>
        <w:t>Iron Age</w:t>
      </w:r>
      <w:r w:rsidR="003E54A5">
        <w:rPr>
          <w:rFonts w:ascii="Times New Roman" w:hAnsi="Times New Roman" w:cs="Times New Roman"/>
          <w:iCs/>
          <w:caps/>
          <w:color w:val="auto"/>
          <w:sz w:val="20"/>
          <w:szCs w:val="20"/>
        </w:rPr>
        <w:t xml:space="preserve"> C. </w:t>
      </w:r>
      <w:r w:rsidR="00B05B4E">
        <w:rPr>
          <w:rFonts w:ascii="Times New Roman" w:hAnsi="Times New Roman" w:cs="Times New Roman"/>
          <w:iCs/>
          <w:caps/>
          <w:color w:val="auto"/>
          <w:sz w:val="20"/>
          <w:szCs w:val="20"/>
        </w:rPr>
        <w:t xml:space="preserve">800 </w:t>
      </w:r>
      <w:r w:rsidR="003E54A5">
        <w:rPr>
          <w:rFonts w:ascii="Times New Roman" w:hAnsi="Times New Roman" w:cs="Times New Roman"/>
          <w:iCs/>
          <w:caps/>
          <w:color w:val="auto"/>
          <w:sz w:val="20"/>
          <w:szCs w:val="20"/>
        </w:rPr>
        <w:t xml:space="preserve">bc – </w:t>
      </w:r>
      <w:r w:rsidR="001E679A">
        <w:rPr>
          <w:rFonts w:ascii="Times New Roman" w:hAnsi="Times New Roman" w:cs="Times New Roman"/>
          <w:iCs/>
          <w:caps/>
          <w:color w:val="auto"/>
          <w:sz w:val="20"/>
          <w:szCs w:val="20"/>
        </w:rPr>
        <w:t xml:space="preserve">AD </w:t>
      </w:r>
      <w:r w:rsidR="003E54A5">
        <w:rPr>
          <w:rFonts w:ascii="Times New Roman" w:hAnsi="Times New Roman" w:cs="Times New Roman"/>
          <w:iCs/>
          <w:caps/>
          <w:color w:val="auto"/>
          <w:sz w:val="20"/>
          <w:szCs w:val="20"/>
        </w:rPr>
        <w:t xml:space="preserve">43 </w:t>
      </w:r>
    </w:p>
    <w:p w14:paraId="2835C0A0" w14:textId="77777777" w:rsidR="008A4D91" w:rsidRDefault="008A4D91" w:rsidP="008A4D91"/>
    <w:p w14:paraId="312B8ECC" w14:textId="25F2A7B1" w:rsidR="008A4D91" w:rsidRDefault="008A4D91" w:rsidP="008A4D9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At Carsington Pasture Cave</w:t>
      </w:r>
      <w:r w:rsidR="000D766F">
        <w:rPr>
          <w:rFonts w:ascii="Times New Roman" w:hAnsi="Times New Roman" w:cs="Times New Roman"/>
          <w:sz w:val="24"/>
          <w:szCs w:val="24"/>
        </w:rPr>
        <w:t xml:space="preserve"> (29)</w:t>
      </w:r>
      <w:r>
        <w:rPr>
          <w:rFonts w:ascii="Times New Roman" w:hAnsi="Times New Roman" w:cs="Times New Roman"/>
          <w:sz w:val="24"/>
          <w:szCs w:val="24"/>
        </w:rPr>
        <w:t>, t</w:t>
      </w:r>
      <w:r w:rsidRPr="00261B30">
        <w:rPr>
          <w:rFonts w:ascii="Times New Roman" w:hAnsi="Times New Roman" w:cs="Times New Roman"/>
          <w:sz w:val="24"/>
          <w:szCs w:val="24"/>
        </w:rPr>
        <w:t>here appears to be an area primarily</w:t>
      </w:r>
      <w:r w:rsidR="00E34D79">
        <w:rPr>
          <w:rFonts w:ascii="Times New Roman" w:hAnsi="Times New Roman" w:cs="Times New Roman"/>
          <w:sz w:val="24"/>
          <w:szCs w:val="24"/>
        </w:rPr>
        <w:t xml:space="preserve"> reserved</w:t>
      </w:r>
      <w:r w:rsidRPr="00261B30">
        <w:rPr>
          <w:rFonts w:ascii="Times New Roman" w:hAnsi="Times New Roman" w:cs="Times New Roman"/>
          <w:sz w:val="24"/>
          <w:szCs w:val="24"/>
        </w:rPr>
        <w:t xml:space="preserve"> for the deposition of neonates that have been directly </w:t>
      </w:r>
      <w:r w:rsidR="00E34D79">
        <w:rPr>
          <w:rFonts w:ascii="Times New Roman" w:hAnsi="Times New Roman" w:cs="Times New Roman"/>
          <w:sz w:val="24"/>
          <w:szCs w:val="24"/>
        </w:rPr>
        <w:t>AMS</w:t>
      </w:r>
      <w:r w:rsidR="00E34D79" w:rsidRPr="00261B30">
        <w:rPr>
          <w:rFonts w:ascii="Times New Roman" w:hAnsi="Times New Roman" w:cs="Times New Roman"/>
          <w:sz w:val="24"/>
          <w:szCs w:val="24"/>
        </w:rPr>
        <w:t xml:space="preserve"> </w:t>
      </w:r>
      <w:r w:rsidRPr="00261B30">
        <w:rPr>
          <w:rFonts w:ascii="Times New Roman" w:hAnsi="Times New Roman" w:cs="Times New Roman"/>
          <w:sz w:val="24"/>
          <w:szCs w:val="24"/>
        </w:rPr>
        <w:t>dated to the Iron Age</w:t>
      </w:r>
      <w:r w:rsidR="00D172B9">
        <w:rPr>
          <w:rFonts w:ascii="Times New Roman" w:hAnsi="Times New Roman" w:cs="Times New Roman"/>
          <w:sz w:val="24"/>
          <w:szCs w:val="24"/>
        </w:rPr>
        <w:t xml:space="preserve"> c</w:t>
      </w:r>
      <w:r w:rsidR="008623F5">
        <w:rPr>
          <w:rFonts w:ascii="Times New Roman" w:hAnsi="Times New Roman" w:cs="Times New Roman"/>
          <w:sz w:val="24"/>
          <w:szCs w:val="24"/>
        </w:rPr>
        <w:t xml:space="preserve">. </w:t>
      </w:r>
      <w:r w:rsidR="00D172B9">
        <w:rPr>
          <w:rFonts w:ascii="Times New Roman" w:hAnsi="Times New Roman" w:cs="Times New Roman"/>
          <w:sz w:val="24"/>
          <w:szCs w:val="24"/>
        </w:rPr>
        <w:t>770-</w:t>
      </w:r>
      <w:r w:rsidR="00DB63C9">
        <w:rPr>
          <w:rFonts w:ascii="Times New Roman" w:hAnsi="Times New Roman" w:cs="Times New Roman"/>
          <w:sz w:val="24"/>
          <w:szCs w:val="24"/>
        </w:rPr>
        <w:t>4</w:t>
      </w:r>
      <w:r w:rsidR="00D172B9">
        <w:rPr>
          <w:rFonts w:ascii="Times New Roman" w:hAnsi="Times New Roman" w:cs="Times New Roman"/>
          <w:sz w:val="24"/>
          <w:szCs w:val="24"/>
        </w:rPr>
        <w:t>00 BC</w:t>
      </w:r>
      <w:r w:rsidR="00DB63C9">
        <w:rPr>
          <w:rFonts w:ascii="Times New Roman" w:hAnsi="Times New Roman" w:cs="Times New Roman"/>
          <w:sz w:val="24"/>
          <w:szCs w:val="24"/>
        </w:rPr>
        <w:t xml:space="preserve"> (</w:t>
      </w:r>
      <w:r w:rsidR="00DB63C9" w:rsidRPr="00261B30">
        <w:rPr>
          <w:rFonts w:ascii="Times New Roman" w:hAnsi="Times New Roman" w:cs="Times New Roman"/>
          <w:sz w:val="24"/>
          <w:szCs w:val="24"/>
        </w:rPr>
        <w:t xml:space="preserve">Booth </w:t>
      </w:r>
      <w:r w:rsidR="00DB63C9" w:rsidRPr="00CF51B5">
        <w:rPr>
          <w:rFonts w:ascii="Times New Roman" w:hAnsi="Times New Roman" w:cs="Times New Roman"/>
          <w:sz w:val="24"/>
          <w:szCs w:val="24"/>
        </w:rPr>
        <w:t>2022</w:t>
      </w:r>
      <w:r w:rsidR="00DB63C9" w:rsidRPr="00261B30">
        <w:rPr>
          <w:rFonts w:ascii="Times New Roman" w:hAnsi="Times New Roman" w:cs="Times New Roman"/>
          <w:sz w:val="24"/>
          <w:szCs w:val="24"/>
        </w:rPr>
        <w:t>, 2</w:t>
      </w:r>
      <w:r w:rsidR="00DB63C9">
        <w:rPr>
          <w:rFonts w:ascii="Times New Roman" w:hAnsi="Times New Roman" w:cs="Times New Roman"/>
          <w:sz w:val="24"/>
          <w:szCs w:val="24"/>
        </w:rPr>
        <w:t>)</w:t>
      </w:r>
      <w:r w:rsidRPr="00261B30">
        <w:rPr>
          <w:rFonts w:ascii="Times New Roman" w:hAnsi="Times New Roman" w:cs="Times New Roman"/>
          <w:sz w:val="24"/>
          <w:szCs w:val="24"/>
        </w:rPr>
        <w:t xml:space="preserve">. Across the rest of the cave </w:t>
      </w:r>
      <w:r w:rsidR="00E34D79">
        <w:rPr>
          <w:rFonts w:ascii="Times New Roman" w:hAnsi="Times New Roman" w:cs="Times New Roman"/>
          <w:sz w:val="24"/>
          <w:szCs w:val="24"/>
        </w:rPr>
        <w:t>were</w:t>
      </w:r>
      <w:r w:rsidRPr="00261B30">
        <w:rPr>
          <w:rFonts w:ascii="Times New Roman" w:hAnsi="Times New Roman" w:cs="Times New Roman"/>
          <w:sz w:val="24"/>
          <w:szCs w:val="24"/>
        </w:rPr>
        <w:t xml:space="preserve"> many disarticulated adult</w:t>
      </w:r>
      <w:r w:rsidR="00904BF5">
        <w:rPr>
          <w:rFonts w:ascii="Times New Roman" w:hAnsi="Times New Roman" w:cs="Times New Roman"/>
          <w:sz w:val="24"/>
          <w:szCs w:val="24"/>
        </w:rPr>
        <w:t xml:space="preserve"> </w:t>
      </w:r>
      <w:r w:rsidR="00D845A3">
        <w:rPr>
          <w:rFonts w:ascii="Times New Roman" w:hAnsi="Times New Roman" w:cs="Times New Roman"/>
          <w:sz w:val="24"/>
          <w:szCs w:val="24"/>
        </w:rPr>
        <w:t xml:space="preserve">human </w:t>
      </w:r>
      <w:r w:rsidR="00904BF5">
        <w:rPr>
          <w:rFonts w:ascii="Times New Roman" w:hAnsi="Times New Roman" w:cs="Times New Roman"/>
          <w:sz w:val="24"/>
          <w:szCs w:val="24"/>
        </w:rPr>
        <w:t>remain</w:t>
      </w:r>
      <w:r w:rsidRPr="00261B30">
        <w:rPr>
          <w:rFonts w:ascii="Times New Roman" w:hAnsi="Times New Roman" w:cs="Times New Roman"/>
          <w:sz w:val="24"/>
          <w:szCs w:val="24"/>
        </w:rPr>
        <w:t xml:space="preserve">s also </w:t>
      </w:r>
      <w:r w:rsidR="00E34D79" w:rsidRPr="00261B30">
        <w:rPr>
          <w:rFonts w:ascii="Times New Roman" w:hAnsi="Times New Roman" w:cs="Times New Roman"/>
          <w:sz w:val="24"/>
          <w:szCs w:val="24"/>
        </w:rPr>
        <w:t>dat</w:t>
      </w:r>
      <w:r w:rsidR="00E34D79">
        <w:rPr>
          <w:rFonts w:ascii="Times New Roman" w:hAnsi="Times New Roman" w:cs="Times New Roman"/>
          <w:sz w:val="24"/>
          <w:szCs w:val="24"/>
        </w:rPr>
        <w:t>ing</w:t>
      </w:r>
      <w:r w:rsidR="00E34D79" w:rsidRPr="00261B30">
        <w:rPr>
          <w:rFonts w:ascii="Times New Roman" w:hAnsi="Times New Roman" w:cs="Times New Roman"/>
          <w:sz w:val="24"/>
          <w:szCs w:val="24"/>
        </w:rPr>
        <w:t xml:space="preserve"> </w:t>
      </w:r>
      <w:r w:rsidRPr="00261B30">
        <w:rPr>
          <w:rFonts w:ascii="Times New Roman" w:hAnsi="Times New Roman" w:cs="Times New Roman"/>
          <w:sz w:val="24"/>
          <w:szCs w:val="24"/>
        </w:rPr>
        <w:t>to the Iron Age</w:t>
      </w:r>
      <w:r w:rsidR="006E39F6">
        <w:rPr>
          <w:rFonts w:ascii="Times New Roman" w:hAnsi="Times New Roman" w:cs="Times New Roman"/>
          <w:sz w:val="24"/>
          <w:szCs w:val="24"/>
        </w:rPr>
        <w:t>,</w:t>
      </w:r>
      <w:r w:rsidRPr="00261B30">
        <w:rPr>
          <w:rFonts w:ascii="Times New Roman" w:hAnsi="Times New Roman" w:cs="Times New Roman"/>
          <w:sz w:val="24"/>
          <w:szCs w:val="24"/>
        </w:rPr>
        <w:t xml:space="preserve"> which sharply contrasts with the inhumed neonates (</w:t>
      </w:r>
      <w:r w:rsidR="008623F5">
        <w:rPr>
          <w:rFonts w:ascii="Times New Roman" w:hAnsi="Times New Roman" w:cs="Times New Roman"/>
          <w:sz w:val="24"/>
          <w:szCs w:val="24"/>
        </w:rPr>
        <w:t>ibid</w:t>
      </w:r>
      <w:r w:rsidRPr="00261B30">
        <w:rPr>
          <w:rFonts w:ascii="Times New Roman" w:hAnsi="Times New Roman" w:cs="Times New Roman"/>
          <w:sz w:val="24"/>
          <w:szCs w:val="24"/>
        </w:rPr>
        <w:t xml:space="preserve">). This pattern is also evident at Dog Hole Cave </w:t>
      </w:r>
      <w:r>
        <w:rPr>
          <w:rFonts w:ascii="Times New Roman" w:hAnsi="Times New Roman" w:cs="Times New Roman"/>
          <w:sz w:val="24"/>
          <w:szCs w:val="24"/>
        </w:rPr>
        <w:t>(</w:t>
      </w:r>
      <w:r w:rsidR="000D766F">
        <w:rPr>
          <w:rFonts w:ascii="Times New Roman" w:hAnsi="Times New Roman" w:cs="Times New Roman"/>
          <w:sz w:val="24"/>
          <w:szCs w:val="24"/>
        </w:rPr>
        <w:t>37</w:t>
      </w:r>
      <w:r>
        <w:rPr>
          <w:rFonts w:ascii="Times New Roman" w:hAnsi="Times New Roman" w:cs="Times New Roman"/>
          <w:sz w:val="24"/>
          <w:szCs w:val="24"/>
        </w:rPr>
        <w:t xml:space="preserve">) </w:t>
      </w:r>
      <w:r w:rsidRPr="00261B30">
        <w:rPr>
          <w:rFonts w:ascii="Times New Roman" w:hAnsi="Times New Roman" w:cs="Times New Roman"/>
          <w:sz w:val="24"/>
          <w:szCs w:val="24"/>
        </w:rPr>
        <w:t xml:space="preserve">in Cumbria and High Pasture Cave </w:t>
      </w:r>
      <w:r>
        <w:rPr>
          <w:rFonts w:ascii="Times New Roman" w:hAnsi="Times New Roman" w:cs="Times New Roman"/>
          <w:sz w:val="24"/>
          <w:szCs w:val="24"/>
        </w:rPr>
        <w:t>(</w:t>
      </w:r>
      <w:r w:rsidR="000D766F">
        <w:rPr>
          <w:rFonts w:ascii="Times New Roman" w:hAnsi="Times New Roman" w:cs="Times New Roman"/>
          <w:sz w:val="24"/>
          <w:szCs w:val="24"/>
        </w:rPr>
        <w:t>2</w:t>
      </w:r>
      <w:r>
        <w:rPr>
          <w:rFonts w:ascii="Times New Roman" w:hAnsi="Times New Roman" w:cs="Times New Roman"/>
          <w:sz w:val="24"/>
          <w:szCs w:val="24"/>
        </w:rPr>
        <w:t xml:space="preserve">) </w:t>
      </w:r>
      <w:r w:rsidRPr="00261B30">
        <w:rPr>
          <w:rFonts w:ascii="Times New Roman" w:hAnsi="Times New Roman" w:cs="Times New Roman"/>
          <w:sz w:val="24"/>
          <w:szCs w:val="24"/>
        </w:rPr>
        <w:t xml:space="preserve">on Skye which </w:t>
      </w:r>
      <w:r w:rsidR="00E34D79" w:rsidRPr="00261B30">
        <w:rPr>
          <w:rFonts w:ascii="Times New Roman" w:hAnsi="Times New Roman" w:cs="Times New Roman"/>
          <w:sz w:val="24"/>
          <w:szCs w:val="24"/>
        </w:rPr>
        <w:t>al</w:t>
      </w:r>
      <w:r w:rsidR="00E34D79">
        <w:rPr>
          <w:rFonts w:ascii="Times New Roman" w:hAnsi="Times New Roman" w:cs="Times New Roman"/>
          <w:sz w:val="24"/>
          <w:szCs w:val="24"/>
        </w:rPr>
        <w:t>so</w:t>
      </w:r>
      <w:r w:rsidR="00E34D79" w:rsidRPr="00261B30">
        <w:rPr>
          <w:rFonts w:ascii="Times New Roman" w:hAnsi="Times New Roman" w:cs="Times New Roman"/>
          <w:sz w:val="24"/>
          <w:szCs w:val="24"/>
        </w:rPr>
        <w:t xml:space="preserve"> </w:t>
      </w:r>
      <w:r w:rsidRPr="00261B30">
        <w:rPr>
          <w:rFonts w:ascii="Times New Roman" w:hAnsi="Times New Roman" w:cs="Times New Roman"/>
          <w:sz w:val="24"/>
          <w:szCs w:val="24"/>
        </w:rPr>
        <w:t>date to the Iron Age or Roman Iron Age.</w:t>
      </w:r>
      <w:r>
        <w:rPr>
          <w:rFonts w:ascii="Times New Roman" w:hAnsi="Times New Roman" w:cs="Times New Roman"/>
          <w:sz w:val="24"/>
          <w:szCs w:val="24"/>
        </w:rPr>
        <w:t xml:space="preserve"> </w:t>
      </w:r>
      <w:r w:rsidRPr="004D64A7">
        <w:rPr>
          <w:rFonts w:ascii="Times New Roman" w:hAnsi="Times New Roman" w:cs="Times New Roman"/>
          <w:sz w:val="24"/>
          <w:szCs w:val="24"/>
        </w:rPr>
        <w:t xml:space="preserve">Chamber 2 </w:t>
      </w:r>
      <w:r>
        <w:rPr>
          <w:rFonts w:ascii="Times New Roman" w:hAnsi="Times New Roman" w:cs="Times New Roman"/>
          <w:sz w:val="24"/>
          <w:szCs w:val="24"/>
        </w:rPr>
        <w:t>at Antofts Windypit (</w:t>
      </w:r>
      <w:r w:rsidR="000D766F">
        <w:rPr>
          <w:rFonts w:ascii="Times New Roman" w:hAnsi="Times New Roman" w:cs="Times New Roman"/>
          <w:sz w:val="24"/>
          <w:szCs w:val="24"/>
        </w:rPr>
        <w:t>20</w:t>
      </w:r>
      <w:r>
        <w:rPr>
          <w:rFonts w:ascii="Times New Roman" w:hAnsi="Times New Roman" w:cs="Times New Roman"/>
          <w:sz w:val="24"/>
          <w:szCs w:val="24"/>
        </w:rPr>
        <w:t xml:space="preserve">) </w:t>
      </w:r>
      <w:r w:rsidRPr="004D64A7">
        <w:rPr>
          <w:rFonts w:ascii="Times New Roman" w:hAnsi="Times New Roman" w:cs="Times New Roman"/>
          <w:sz w:val="24"/>
          <w:szCs w:val="24"/>
        </w:rPr>
        <w:t xml:space="preserve">is mostly dominated by </w:t>
      </w:r>
      <w:r w:rsidR="006051A0">
        <w:rPr>
          <w:rFonts w:ascii="Times New Roman" w:hAnsi="Times New Roman" w:cs="Times New Roman"/>
          <w:sz w:val="24"/>
          <w:szCs w:val="24"/>
        </w:rPr>
        <w:t xml:space="preserve">disarticulated </w:t>
      </w:r>
      <w:r w:rsidRPr="004D64A7">
        <w:rPr>
          <w:rFonts w:ascii="Times New Roman" w:hAnsi="Times New Roman" w:cs="Times New Roman"/>
          <w:sz w:val="24"/>
          <w:szCs w:val="24"/>
        </w:rPr>
        <w:t xml:space="preserve">adult </w:t>
      </w:r>
      <w:r w:rsidR="00D845A3">
        <w:rPr>
          <w:rFonts w:ascii="Times New Roman" w:hAnsi="Times New Roman" w:cs="Times New Roman"/>
          <w:sz w:val="24"/>
          <w:szCs w:val="24"/>
        </w:rPr>
        <w:t xml:space="preserve">human </w:t>
      </w:r>
      <w:r w:rsidRPr="004D64A7">
        <w:rPr>
          <w:rFonts w:ascii="Times New Roman" w:hAnsi="Times New Roman" w:cs="Times New Roman"/>
          <w:sz w:val="24"/>
          <w:szCs w:val="24"/>
        </w:rPr>
        <w:t>remains that also</w:t>
      </w:r>
      <w:r w:rsidR="00E6499E">
        <w:rPr>
          <w:rFonts w:ascii="Times New Roman" w:hAnsi="Times New Roman" w:cs="Times New Roman"/>
          <w:sz w:val="24"/>
          <w:szCs w:val="24"/>
        </w:rPr>
        <w:t xml:space="preserve"> have</w:t>
      </w:r>
      <w:r w:rsidRPr="004D64A7">
        <w:rPr>
          <w:rFonts w:ascii="Times New Roman" w:hAnsi="Times New Roman" w:cs="Times New Roman"/>
          <w:sz w:val="24"/>
          <w:szCs w:val="24"/>
        </w:rPr>
        <w:t xml:space="preserve"> evidence</w:t>
      </w:r>
      <w:r w:rsidR="00E6499E">
        <w:rPr>
          <w:rFonts w:ascii="Times New Roman" w:hAnsi="Times New Roman" w:cs="Times New Roman"/>
          <w:sz w:val="24"/>
          <w:szCs w:val="24"/>
        </w:rPr>
        <w:t xml:space="preserve"> of</w:t>
      </w:r>
      <w:r w:rsidRPr="004D64A7">
        <w:rPr>
          <w:rFonts w:ascii="Times New Roman" w:hAnsi="Times New Roman" w:cs="Times New Roman"/>
          <w:sz w:val="24"/>
          <w:szCs w:val="24"/>
        </w:rPr>
        <w:t xml:space="preserve"> perimortem defleshing and traumatic lesions. </w:t>
      </w:r>
      <w:r w:rsidR="00E34D79">
        <w:rPr>
          <w:rFonts w:ascii="Times New Roman" w:hAnsi="Times New Roman" w:cs="Times New Roman"/>
          <w:sz w:val="24"/>
          <w:szCs w:val="24"/>
        </w:rPr>
        <w:t>AMS</w:t>
      </w:r>
      <w:r w:rsidR="00E34D79" w:rsidRPr="004D64A7">
        <w:rPr>
          <w:rFonts w:ascii="Times New Roman" w:hAnsi="Times New Roman" w:cs="Times New Roman"/>
          <w:sz w:val="24"/>
          <w:szCs w:val="24"/>
        </w:rPr>
        <w:t xml:space="preserve"> </w:t>
      </w:r>
      <w:r w:rsidRPr="004D64A7">
        <w:rPr>
          <w:rFonts w:ascii="Times New Roman" w:hAnsi="Times New Roman" w:cs="Times New Roman"/>
          <w:sz w:val="24"/>
          <w:szCs w:val="24"/>
        </w:rPr>
        <w:t>and typological dating of associated pottery</w:t>
      </w:r>
      <w:r>
        <w:rPr>
          <w:rFonts w:ascii="Times New Roman" w:hAnsi="Times New Roman" w:cs="Times New Roman"/>
          <w:sz w:val="24"/>
          <w:szCs w:val="24"/>
        </w:rPr>
        <w:t xml:space="preserve"> have</w:t>
      </w:r>
      <w:r w:rsidRPr="004D64A7">
        <w:rPr>
          <w:rFonts w:ascii="Times New Roman" w:hAnsi="Times New Roman" w:cs="Times New Roman"/>
          <w:sz w:val="24"/>
          <w:szCs w:val="24"/>
        </w:rPr>
        <w:t xml:space="preserve"> date</w:t>
      </w:r>
      <w:r>
        <w:rPr>
          <w:rFonts w:ascii="Times New Roman" w:hAnsi="Times New Roman" w:cs="Times New Roman"/>
          <w:sz w:val="24"/>
          <w:szCs w:val="24"/>
        </w:rPr>
        <w:t>d</w:t>
      </w:r>
      <w:r w:rsidRPr="004D64A7">
        <w:rPr>
          <w:rFonts w:ascii="Times New Roman" w:hAnsi="Times New Roman" w:cs="Times New Roman"/>
          <w:sz w:val="24"/>
          <w:szCs w:val="24"/>
        </w:rPr>
        <w:t xml:space="preserve"> these remains to the Iron Age</w:t>
      </w:r>
      <w:r w:rsidR="006B1CB1">
        <w:rPr>
          <w:rFonts w:ascii="Times New Roman" w:hAnsi="Times New Roman" w:cs="Times New Roman"/>
          <w:sz w:val="24"/>
          <w:szCs w:val="24"/>
        </w:rPr>
        <w:t xml:space="preserve"> </w:t>
      </w:r>
      <w:r w:rsidR="006B1CB1" w:rsidRPr="006B1CB1">
        <w:rPr>
          <w:rFonts w:ascii="Times New Roman" w:hAnsi="Times New Roman" w:cs="Times New Roman"/>
          <w:sz w:val="24"/>
          <w:szCs w:val="24"/>
        </w:rPr>
        <w:t>760 - 390 BC</w:t>
      </w:r>
      <w:r w:rsidRPr="004D64A7">
        <w:rPr>
          <w:rFonts w:ascii="Times New Roman" w:hAnsi="Times New Roman" w:cs="Times New Roman"/>
          <w:sz w:val="24"/>
          <w:szCs w:val="24"/>
        </w:rPr>
        <w:t xml:space="preserve"> (Leach 2006, 272).</w:t>
      </w:r>
      <w:r w:rsidR="00992C63">
        <w:rPr>
          <w:rFonts w:ascii="Times New Roman" w:hAnsi="Times New Roman" w:cs="Times New Roman"/>
          <w:sz w:val="24"/>
          <w:szCs w:val="24"/>
        </w:rPr>
        <w:t xml:space="preserve"> Further disarticulated </w:t>
      </w:r>
      <w:r w:rsidR="00D845A3">
        <w:rPr>
          <w:rFonts w:ascii="Times New Roman" w:hAnsi="Times New Roman" w:cs="Times New Roman"/>
          <w:sz w:val="24"/>
          <w:szCs w:val="24"/>
        </w:rPr>
        <w:t xml:space="preserve">human </w:t>
      </w:r>
      <w:r w:rsidR="00992C63">
        <w:rPr>
          <w:rFonts w:ascii="Times New Roman" w:hAnsi="Times New Roman" w:cs="Times New Roman"/>
          <w:sz w:val="24"/>
          <w:szCs w:val="24"/>
        </w:rPr>
        <w:t>remains have been evidenced at Bishop Middleham Quarries (</w:t>
      </w:r>
      <w:r w:rsidR="000D766F">
        <w:rPr>
          <w:rFonts w:ascii="Times New Roman" w:hAnsi="Times New Roman" w:cs="Times New Roman"/>
          <w:sz w:val="24"/>
          <w:szCs w:val="24"/>
        </w:rPr>
        <w:t>18</w:t>
      </w:r>
      <w:r w:rsidR="00992C63">
        <w:rPr>
          <w:rFonts w:ascii="Times New Roman" w:hAnsi="Times New Roman" w:cs="Times New Roman"/>
          <w:sz w:val="24"/>
          <w:szCs w:val="24"/>
        </w:rPr>
        <w:t>), Heights Lane Grike (</w:t>
      </w:r>
      <w:r w:rsidR="000D766F">
        <w:rPr>
          <w:rFonts w:ascii="Times New Roman" w:hAnsi="Times New Roman" w:cs="Times New Roman"/>
          <w:sz w:val="24"/>
          <w:szCs w:val="24"/>
        </w:rPr>
        <w:t>22</w:t>
      </w:r>
      <w:r w:rsidR="00992C63">
        <w:rPr>
          <w:rFonts w:ascii="Times New Roman" w:hAnsi="Times New Roman" w:cs="Times New Roman"/>
          <w:sz w:val="24"/>
          <w:szCs w:val="24"/>
        </w:rPr>
        <w:t>), North End Pot (</w:t>
      </w:r>
      <w:r w:rsidR="000D766F">
        <w:rPr>
          <w:rFonts w:ascii="Times New Roman" w:hAnsi="Times New Roman" w:cs="Times New Roman"/>
          <w:sz w:val="24"/>
          <w:szCs w:val="24"/>
        </w:rPr>
        <w:t>23</w:t>
      </w:r>
      <w:r w:rsidR="00992C63">
        <w:rPr>
          <w:rFonts w:ascii="Times New Roman" w:hAnsi="Times New Roman" w:cs="Times New Roman"/>
          <w:sz w:val="24"/>
          <w:szCs w:val="24"/>
        </w:rPr>
        <w:t>), Langwith Cave (</w:t>
      </w:r>
      <w:r w:rsidR="000D766F">
        <w:rPr>
          <w:rFonts w:ascii="Times New Roman" w:hAnsi="Times New Roman" w:cs="Times New Roman"/>
          <w:sz w:val="24"/>
          <w:szCs w:val="24"/>
        </w:rPr>
        <w:t>31</w:t>
      </w:r>
      <w:r w:rsidR="00992C63">
        <w:rPr>
          <w:rFonts w:ascii="Times New Roman" w:hAnsi="Times New Roman" w:cs="Times New Roman"/>
          <w:sz w:val="24"/>
          <w:szCs w:val="24"/>
        </w:rPr>
        <w:t>) and Mother Grundy’s Parlour (</w:t>
      </w:r>
      <w:r w:rsidR="000D766F">
        <w:rPr>
          <w:rFonts w:ascii="Times New Roman" w:hAnsi="Times New Roman" w:cs="Times New Roman"/>
          <w:sz w:val="24"/>
          <w:szCs w:val="24"/>
        </w:rPr>
        <w:t>32</w:t>
      </w:r>
      <w:r w:rsidR="00992C63">
        <w:rPr>
          <w:rFonts w:ascii="Times New Roman" w:hAnsi="Times New Roman" w:cs="Times New Roman"/>
          <w:sz w:val="24"/>
          <w:szCs w:val="24"/>
        </w:rPr>
        <w:t>).</w:t>
      </w:r>
    </w:p>
    <w:p w14:paraId="6F11E553" w14:textId="77777777" w:rsidR="008A4D91" w:rsidRPr="00560605" w:rsidRDefault="008A4D91" w:rsidP="008A4D91">
      <w:pPr>
        <w:pStyle w:val="NoSpacing"/>
        <w:spacing w:line="360" w:lineRule="auto"/>
        <w:rPr>
          <w:rFonts w:ascii="Times New Roman" w:hAnsi="Times New Roman" w:cs="Times New Roman"/>
          <w:sz w:val="24"/>
          <w:szCs w:val="24"/>
        </w:rPr>
      </w:pPr>
    </w:p>
    <w:p w14:paraId="1C978A5B" w14:textId="2193A2C9" w:rsidR="008A4D91" w:rsidRPr="004227D5" w:rsidRDefault="008A4D91" w:rsidP="008A4D91">
      <w:pPr>
        <w:pStyle w:val="Heading2"/>
        <w:rPr>
          <w:rFonts w:ascii="Times New Roman" w:hAnsi="Times New Roman" w:cs="Times New Roman"/>
          <w:iCs/>
          <w:caps/>
          <w:color w:val="auto"/>
          <w:sz w:val="20"/>
          <w:szCs w:val="20"/>
        </w:rPr>
      </w:pPr>
      <w:r w:rsidRPr="004227D5">
        <w:rPr>
          <w:rFonts w:ascii="Times New Roman" w:hAnsi="Times New Roman" w:cs="Times New Roman"/>
          <w:iCs/>
          <w:caps/>
          <w:color w:val="auto"/>
          <w:sz w:val="20"/>
          <w:szCs w:val="20"/>
        </w:rPr>
        <w:t xml:space="preserve">Romano-British </w:t>
      </w:r>
      <w:r w:rsidR="003E54A5">
        <w:rPr>
          <w:rFonts w:ascii="Times New Roman" w:hAnsi="Times New Roman" w:cs="Times New Roman"/>
          <w:iCs/>
          <w:caps/>
          <w:color w:val="auto"/>
          <w:sz w:val="20"/>
          <w:szCs w:val="20"/>
        </w:rPr>
        <w:t xml:space="preserve">c. 43 – </w:t>
      </w:r>
      <w:r w:rsidR="00B05B4E">
        <w:rPr>
          <w:rFonts w:ascii="Times New Roman" w:hAnsi="Times New Roman" w:cs="Times New Roman"/>
          <w:iCs/>
          <w:caps/>
          <w:color w:val="auto"/>
          <w:sz w:val="20"/>
          <w:szCs w:val="20"/>
        </w:rPr>
        <w:t xml:space="preserve">AD </w:t>
      </w:r>
      <w:r w:rsidR="003E54A5">
        <w:rPr>
          <w:rFonts w:ascii="Times New Roman" w:hAnsi="Times New Roman" w:cs="Times New Roman"/>
          <w:iCs/>
          <w:caps/>
          <w:color w:val="auto"/>
          <w:sz w:val="20"/>
          <w:szCs w:val="20"/>
        </w:rPr>
        <w:t>400</w:t>
      </w:r>
    </w:p>
    <w:p w14:paraId="7CA3796E" w14:textId="77777777" w:rsidR="008A4D91" w:rsidRDefault="008A4D91" w:rsidP="008A4D91"/>
    <w:p w14:paraId="55C6585C" w14:textId="712B6000" w:rsidR="000B38A4" w:rsidRDefault="008A4D91" w:rsidP="008A4D9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Similarly to Antofts Windypit (</w:t>
      </w:r>
      <w:r w:rsidR="003529C3">
        <w:rPr>
          <w:rFonts w:ascii="Times New Roman" w:hAnsi="Times New Roman" w:cs="Times New Roman"/>
          <w:sz w:val="24"/>
          <w:szCs w:val="24"/>
        </w:rPr>
        <w:t>20</w:t>
      </w:r>
      <w:r>
        <w:rPr>
          <w:rFonts w:ascii="Times New Roman" w:hAnsi="Times New Roman" w:cs="Times New Roman"/>
          <w:sz w:val="24"/>
          <w:szCs w:val="24"/>
        </w:rPr>
        <w:t>), Buckland’s Windypit (</w:t>
      </w:r>
      <w:r w:rsidR="003529C3">
        <w:rPr>
          <w:rFonts w:ascii="Times New Roman" w:hAnsi="Times New Roman" w:cs="Times New Roman"/>
          <w:sz w:val="24"/>
          <w:szCs w:val="24"/>
        </w:rPr>
        <w:t>21</w:t>
      </w:r>
      <w:r>
        <w:rPr>
          <w:rFonts w:ascii="Times New Roman" w:hAnsi="Times New Roman" w:cs="Times New Roman"/>
          <w:sz w:val="24"/>
          <w:szCs w:val="24"/>
        </w:rPr>
        <w:t xml:space="preserve">) </w:t>
      </w:r>
      <w:r w:rsidRPr="00AF6654">
        <w:rPr>
          <w:rFonts w:ascii="Times New Roman" w:hAnsi="Times New Roman" w:cs="Times New Roman"/>
          <w:sz w:val="24"/>
          <w:szCs w:val="24"/>
        </w:rPr>
        <w:t xml:space="preserve">contained the remains of six </w:t>
      </w:r>
      <w:r w:rsidR="006051A0">
        <w:rPr>
          <w:rFonts w:ascii="Times New Roman" w:hAnsi="Times New Roman" w:cs="Times New Roman"/>
          <w:sz w:val="24"/>
          <w:szCs w:val="24"/>
        </w:rPr>
        <w:t xml:space="preserve">disarticulated </w:t>
      </w:r>
      <w:r w:rsidRPr="00AF6654">
        <w:rPr>
          <w:rFonts w:ascii="Times New Roman" w:hAnsi="Times New Roman" w:cs="Times New Roman"/>
          <w:sz w:val="24"/>
          <w:szCs w:val="24"/>
        </w:rPr>
        <w:t xml:space="preserve">Romano-British individuals of which at least four show evidence of perimortem blunt force trauma to the cranium </w:t>
      </w:r>
      <w:r>
        <w:rPr>
          <w:rFonts w:ascii="Times New Roman" w:hAnsi="Times New Roman" w:cs="Times New Roman"/>
          <w:sz w:val="24"/>
          <w:szCs w:val="24"/>
        </w:rPr>
        <w:t>(</w:t>
      </w:r>
      <w:r w:rsidRPr="004D64A7">
        <w:rPr>
          <w:rFonts w:ascii="Times New Roman" w:hAnsi="Times New Roman" w:cs="Times New Roman"/>
          <w:sz w:val="24"/>
          <w:szCs w:val="24"/>
        </w:rPr>
        <w:t>Leach 2006</w:t>
      </w:r>
      <w:r w:rsidRPr="00AF6654">
        <w:rPr>
          <w:rFonts w:ascii="Times New Roman" w:hAnsi="Times New Roman" w:cs="Times New Roman"/>
          <w:sz w:val="24"/>
          <w:szCs w:val="24"/>
        </w:rPr>
        <w:t>, 308).</w:t>
      </w:r>
      <w:r>
        <w:rPr>
          <w:rFonts w:ascii="Times New Roman" w:hAnsi="Times New Roman" w:cs="Times New Roman"/>
          <w:sz w:val="24"/>
          <w:szCs w:val="24"/>
        </w:rPr>
        <w:t xml:space="preserve"> At least </w:t>
      </w:r>
      <w:r w:rsidR="00BB1DB6">
        <w:rPr>
          <w:rFonts w:ascii="Times New Roman" w:hAnsi="Times New Roman" w:cs="Times New Roman"/>
          <w:sz w:val="24"/>
          <w:szCs w:val="24"/>
        </w:rPr>
        <w:t>one young adult and an</w:t>
      </w:r>
      <w:r w:rsidR="005D03CC">
        <w:rPr>
          <w:rFonts w:ascii="Times New Roman" w:hAnsi="Times New Roman" w:cs="Times New Roman"/>
          <w:sz w:val="24"/>
          <w:szCs w:val="24"/>
        </w:rPr>
        <w:t xml:space="preserve"> adult, both</w:t>
      </w:r>
      <w:r w:rsidR="00BB1DB6">
        <w:rPr>
          <w:rFonts w:ascii="Times New Roman" w:hAnsi="Times New Roman" w:cs="Times New Roman"/>
          <w:sz w:val="24"/>
          <w:szCs w:val="24"/>
        </w:rPr>
        <w:t xml:space="preserve"> </w:t>
      </w:r>
      <w:r w:rsidR="006051A0">
        <w:rPr>
          <w:rFonts w:ascii="Times New Roman" w:hAnsi="Times New Roman" w:cs="Times New Roman"/>
          <w:sz w:val="24"/>
          <w:szCs w:val="24"/>
        </w:rPr>
        <w:t>disarticulated</w:t>
      </w:r>
      <w:r w:rsidR="005D03CC">
        <w:rPr>
          <w:rFonts w:ascii="Times New Roman" w:hAnsi="Times New Roman" w:cs="Times New Roman"/>
          <w:sz w:val="24"/>
          <w:szCs w:val="24"/>
        </w:rPr>
        <w:t>,</w:t>
      </w:r>
      <w:r w:rsidR="006051A0">
        <w:rPr>
          <w:rFonts w:ascii="Times New Roman" w:hAnsi="Times New Roman" w:cs="Times New Roman"/>
          <w:sz w:val="24"/>
          <w:szCs w:val="24"/>
        </w:rPr>
        <w:t xml:space="preserve"> </w:t>
      </w:r>
      <w:r>
        <w:rPr>
          <w:rFonts w:ascii="Times New Roman" w:hAnsi="Times New Roman" w:cs="Times New Roman"/>
          <w:sz w:val="24"/>
          <w:szCs w:val="24"/>
        </w:rPr>
        <w:t>from Slip Gill Windypit (</w:t>
      </w:r>
      <w:r w:rsidR="003529C3">
        <w:rPr>
          <w:rFonts w:ascii="Times New Roman" w:hAnsi="Times New Roman" w:cs="Times New Roman"/>
          <w:sz w:val="24"/>
          <w:szCs w:val="24"/>
        </w:rPr>
        <w:t>26</w:t>
      </w:r>
      <w:r>
        <w:rPr>
          <w:rFonts w:ascii="Times New Roman" w:hAnsi="Times New Roman" w:cs="Times New Roman"/>
          <w:sz w:val="24"/>
          <w:szCs w:val="24"/>
        </w:rPr>
        <w:t xml:space="preserve">) </w:t>
      </w:r>
      <w:r w:rsidRPr="0068497F">
        <w:rPr>
          <w:rFonts w:ascii="Times New Roman" w:hAnsi="Times New Roman" w:cs="Times New Roman"/>
          <w:sz w:val="24"/>
          <w:szCs w:val="24"/>
        </w:rPr>
        <w:t xml:space="preserve">have been </w:t>
      </w:r>
      <w:r w:rsidR="00FD3136">
        <w:rPr>
          <w:rFonts w:ascii="Times New Roman" w:hAnsi="Times New Roman" w:cs="Times New Roman"/>
          <w:sz w:val="24"/>
          <w:szCs w:val="24"/>
        </w:rPr>
        <w:t>AMS</w:t>
      </w:r>
      <w:r w:rsidR="006051A0" w:rsidRPr="0068497F">
        <w:rPr>
          <w:rFonts w:ascii="Times New Roman" w:hAnsi="Times New Roman" w:cs="Times New Roman"/>
          <w:sz w:val="24"/>
          <w:szCs w:val="24"/>
        </w:rPr>
        <w:t xml:space="preserve"> </w:t>
      </w:r>
      <w:r w:rsidRPr="0068497F">
        <w:rPr>
          <w:rFonts w:ascii="Times New Roman" w:hAnsi="Times New Roman" w:cs="Times New Roman"/>
          <w:sz w:val="24"/>
          <w:szCs w:val="24"/>
        </w:rPr>
        <w:t>dated to the Late Iron Age – Early Romano-British period</w:t>
      </w:r>
      <w:r>
        <w:rPr>
          <w:rFonts w:ascii="Times New Roman" w:hAnsi="Times New Roman" w:cs="Times New Roman"/>
          <w:sz w:val="24"/>
          <w:szCs w:val="24"/>
        </w:rPr>
        <w:t xml:space="preserve"> </w:t>
      </w:r>
      <w:r w:rsidR="00AC6E13">
        <w:rPr>
          <w:rFonts w:ascii="Times New Roman" w:hAnsi="Times New Roman" w:cs="Times New Roman"/>
          <w:sz w:val="24"/>
          <w:szCs w:val="24"/>
        </w:rPr>
        <w:t xml:space="preserve">and </w:t>
      </w:r>
      <w:r w:rsidRPr="0068497F">
        <w:rPr>
          <w:rFonts w:ascii="Times New Roman" w:hAnsi="Times New Roman" w:cs="Times New Roman"/>
          <w:sz w:val="24"/>
          <w:szCs w:val="24"/>
        </w:rPr>
        <w:t>exhibit evidence of perimortem trauma including one potential decapitation (</w:t>
      </w:r>
      <w:r w:rsidRPr="004D64A7">
        <w:rPr>
          <w:rFonts w:ascii="Times New Roman" w:hAnsi="Times New Roman" w:cs="Times New Roman"/>
          <w:sz w:val="24"/>
          <w:szCs w:val="24"/>
        </w:rPr>
        <w:t>Leach 2006</w:t>
      </w:r>
      <w:r w:rsidRPr="0068497F">
        <w:rPr>
          <w:rFonts w:ascii="Times New Roman" w:hAnsi="Times New Roman" w:cs="Times New Roman"/>
          <w:sz w:val="24"/>
          <w:szCs w:val="24"/>
        </w:rPr>
        <w:t>, 243)</w:t>
      </w:r>
      <w:r w:rsidR="003F582E">
        <w:rPr>
          <w:rFonts w:ascii="Times New Roman" w:hAnsi="Times New Roman" w:cs="Times New Roman"/>
          <w:sz w:val="24"/>
          <w:szCs w:val="24"/>
        </w:rPr>
        <w:t xml:space="preserve"> Further evidence of disarticulated </w:t>
      </w:r>
      <w:r w:rsidR="00D845A3">
        <w:rPr>
          <w:rFonts w:ascii="Times New Roman" w:hAnsi="Times New Roman" w:cs="Times New Roman"/>
          <w:sz w:val="24"/>
          <w:szCs w:val="24"/>
        </w:rPr>
        <w:t xml:space="preserve">human </w:t>
      </w:r>
      <w:r w:rsidR="003F582E">
        <w:rPr>
          <w:rFonts w:ascii="Times New Roman" w:hAnsi="Times New Roman" w:cs="Times New Roman"/>
          <w:sz w:val="24"/>
          <w:szCs w:val="24"/>
        </w:rPr>
        <w:t>remains can be seen at the sites of Bull Pit (</w:t>
      </w:r>
      <w:r w:rsidR="003529C3">
        <w:rPr>
          <w:rFonts w:ascii="Times New Roman" w:hAnsi="Times New Roman" w:cs="Times New Roman"/>
          <w:sz w:val="24"/>
          <w:szCs w:val="24"/>
        </w:rPr>
        <w:t>28</w:t>
      </w:r>
      <w:r w:rsidR="003F582E">
        <w:rPr>
          <w:rFonts w:ascii="Times New Roman" w:hAnsi="Times New Roman" w:cs="Times New Roman"/>
          <w:sz w:val="24"/>
          <w:szCs w:val="24"/>
        </w:rPr>
        <w:t xml:space="preserve">), </w:t>
      </w:r>
      <w:r w:rsidR="003F582E" w:rsidRPr="003F582E">
        <w:rPr>
          <w:rFonts w:ascii="Times New Roman" w:hAnsi="Times New Roman" w:cs="Times New Roman"/>
          <w:sz w:val="24"/>
          <w:szCs w:val="24"/>
        </w:rPr>
        <w:t>Frank i' th' Rocks Cave</w:t>
      </w:r>
      <w:r w:rsidR="003F582E">
        <w:rPr>
          <w:rFonts w:ascii="Times New Roman" w:hAnsi="Times New Roman" w:cs="Times New Roman"/>
          <w:sz w:val="24"/>
          <w:szCs w:val="24"/>
        </w:rPr>
        <w:t xml:space="preserve"> (</w:t>
      </w:r>
      <w:r w:rsidR="003529C3">
        <w:rPr>
          <w:rFonts w:ascii="Times New Roman" w:hAnsi="Times New Roman" w:cs="Times New Roman"/>
          <w:sz w:val="24"/>
          <w:szCs w:val="24"/>
        </w:rPr>
        <w:t>30</w:t>
      </w:r>
      <w:r w:rsidR="003F582E">
        <w:rPr>
          <w:rFonts w:ascii="Times New Roman" w:hAnsi="Times New Roman" w:cs="Times New Roman"/>
          <w:sz w:val="24"/>
          <w:szCs w:val="24"/>
        </w:rPr>
        <w:t>), Poole’s Cavern (</w:t>
      </w:r>
      <w:r w:rsidR="003529C3">
        <w:rPr>
          <w:rFonts w:ascii="Times New Roman" w:hAnsi="Times New Roman" w:cs="Times New Roman"/>
          <w:sz w:val="24"/>
          <w:szCs w:val="24"/>
        </w:rPr>
        <w:t>34</w:t>
      </w:r>
      <w:r w:rsidR="003F582E">
        <w:rPr>
          <w:rFonts w:ascii="Times New Roman" w:hAnsi="Times New Roman" w:cs="Times New Roman"/>
          <w:sz w:val="24"/>
          <w:szCs w:val="24"/>
        </w:rPr>
        <w:t xml:space="preserve">) and </w:t>
      </w:r>
      <w:r w:rsidR="003F582E" w:rsidRPr="003F582E">
        <w:rPr>
          <w:rFonts w:ascii="Times New Roman" w:hAnsi="Times New Roman" w:cs="Times New Roman"/>
          <w:sz w:val="24"/>
          <w:szCs w:val="24"/>
        </w:rPr>
        <w:t>Robin Hood's Cave</w:t>
      </w:r>
      <w:r w:rsidR="003F582E">
        <w:rPr>
          <w:rFonts w:ascii="Times New Roman" w:hAnsi="Times New Roman" w:cs="Times New Roman"/>
          <w:sz w:val="24"/>
          <w:szCs w:val="24"/>
        </w:rPr>
        <w:t xml:space="preserve"> (</w:t>
      </w:r>
      <w:r w:rsidR="003529C3">
        <w:rPr>
          <w:rFonts w:ascii="Times New Roman" w:hAnsi="Times New Roman" w:cs="Times New Roman"/>
          <w:sz w:val="24"/>
          <w:szCs w:val="24"/>
        </w:rPr>
        <w:t>35</w:t>
      </w:r>
      <w:r w:rsidR="003F582E">
        <w:rPr>
          <w:rFonts w:ascii="Times New Roman" w:hAnsi="Times New Roman" w:cs="Times New Roman"/>
          <w:sz w:val="24"/>
          <w:szCs w:val="24"/>
        </w:rPr>
        <w:t>).</w:t>
      </w:r>
    </w:p>
    <w:p w14:paraId="0E73E805" w14:textId="77777777" w:rsidR="003A308C" w:rsidRDefault="003A308C" w:rsidP="008A4D91">
      <w:pPr>
        <w:pStyle w:val="NoSpacing"/>
        <w:spacing w:line="360" w:lineRule="auto"/>
        <w:rPr>
          <w:rFonts w:ascii="Times New Roman" w:hAnsi="Times New Roman" w:cs="Times New Roman"/>
          <w:sz w:val="24"/>
          <w:szCs w:val="24"/>
        </w:rPr>
      </w:pPr>
    </w:p>
    <w:p w14:paraId="59ABB3DC" w14:textId="5A6C2F9B" w:rsidR="000B38A4" w:rsidRPr="007E55B5" w:rsidRDefault="0055682B" w:rsidP="0055682B">
      <w:pPr>
        <w:keepNext/>
        <w:keepLines/>
        <w:spacing w:before="40" w:after="0"/>
        <w:outlineLvl w:val="1"/>
        <w:rPr>
          <w:rFonts w:ascii="Times New Roman" w:eastAsiaTheme="majorEastAsia" w:hAnsi="Times New Roman" w:cs="Times New Roman"/>
          <w:i/>
          <w:sz w:val="26"/>
          <w:szCs w:val="26"/>
        </w:rPr>
      </w:pPr>
      <w:r w:rsidRPr="007E55B5">
        <w:rPr>
          <w:rFonts w:ascii="Times New Roman" w:eastAsiaTheme="majorEastAsia" w:hAnsi="Times New Roman" w:cs="Times New Roman"/>
          <w:i/>
          <w:sz w:val="24"/>
          <w:szCs w:val="24"/>
        </w:rPr>
        <w:t>Northwest England</w:t>
      </w:r>
      <w:r w:rsidR="007D6515" w:rsidRPr="007E55B5">
        <w:rPr>
          <w:rFonts w:ascii="Times New Roman" w:eastAsiaTheme="majorEastAsia" w:hAnsi="Times New Roman" w:cs="Times New Roman"/>
          <w:i/>
          <w:sz w:val="26"/>
          <w:szCs w:val="26"/>
        </w:rPr>
        <w:t xml:space="preserve"> (Table </w:t>
      </w:r>
      <w:r w:rsidR="007C2BCE" w:rsidRPr="007E55B5">
        <w:rPr>
          <w:rFonts w:ascii="Times New Roman" w:eastAsiaTheme="majorEastAsia" w:hAnsi="Times New Roman" w:cs="Times New Roman"/>
          <w:i/>
          <w:sz w:val="26"/>
          <w:szCs w:val="26"/>
        </w:rPr>
        <w:t>3</w:t>
      </w:r>
      <w:r w:rsidR="007D6515" w:rsidRPr="007E55B5">
        <w:rPr>
          <w:rFonts w:ascii="Times New Roman" w:eastAsiaTheme="majorEastAsia" w:hAnsi="Times New Roman" w:cs="Times New Roman"/>
          <w:i/>
          <w:sz w:val="26"/>
          <w:szCs w:val="26"/>
        </w:rPr>
        <w:t>)</w:t>
      </w:r>
    </w:p>
    <w:p w14:paraId="281A9BD8" w14:textId="1FD9770D" w:rsidR="005279E9" w:rsidRDefault="005279E9" w:rsidP="007150E6">
      <w:pPr>
        <w:pStyle w:val="NoSpacing"/>
        <w:spacing w:line="360" w:lineRule="auto"/>
        <w:rPr>
          <w:rFonts w:ascii="Times New Roman" w:hAnsi="Times New Roman" w:cs="Times New Roman"/>
          <w:sz w:val="24"/>
          <w:szCs w:val="24"/>
        </w:rPr>
      </w:pPr>
    </w:p>
    <w:p w14:paraId="4EFD141B" w14:textId="108FB3A5" w:rsidR="00B07CA1" w:rsidRDefault="00590851" w:rsidP="00B07C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Northwest England contains fewer excavated cave sites than the other two regions, due presumably to differences in geology and histories of antiquarian exploration. It nonetheless contains six sites with evidence of later prehistoric funerary activity. </w:t>
      </w:r>
      <w:r w:rsidR="00B07CA1">
        <w:rPr>
          <w:rFonts w:ascii="Times New Roman" w:hAnsi="Times New Roman" w:cs="Times New Roman"/>
          <w:sz w:val="24"/>
          <w:szCs w:val="24"/>
        </w:rPr>
        <w:t>A</w:t>
      </w:r>
      <w:r w:rsidR="00B07CA1" w:rsidRPr="00FE4D1F">
        <w:rPr>
          <w:rFonts w:ascii="Times New Roman" w:hAnsi="Times New Roman" w:cs="Times New Roman"/>
          <w:sz w:val="24"/>
          <w:szCs w:val="24"/>
        </w:rPr>
        <w:t>s with Scotland and northeast England, three methods of deposition</w:t>
      </w:r>
      <w:r w:rsidRPr="00590851">
        <w:rPr>
          <w:rFonts w:ascii="Times New Roman" w:hAnsi="Times New Roman" w:cs="Times New Roman"/>
          <w:sz w:val="24"/>
          <w:szCs w:val="24"/>
        </w:rPr>
        <w:t xml:space="preserve"> </w:t>
      </w:r>
      <w:r w:rsidR="00FA4B5B">
        <w:rPr>
          <w:rFonts w:ascii="Times New Roman" w:hAnsi="Times New Roman" w:cs="Times New Roman"/>
          <w:sz w:val="24"/>
          <w:szCs w:val="24"/>
        </w:rPr>
        <w:t>—</w:t>
      </w:r>
      <w:r>
        <w:rPr>
          <w:rFonts w:ascii="Times New Roman" w:hAnsi="Times New Roman" w:cs="Times New Roman"/>
          <w:sz w:val="24"/>
          <w:szCs w:val="24"/>
        </w:rPr>
        <w:t xml:space="preserve"> </w:t>
      </w:r>
      <w:r w:rsidRPr="00FE4D1F">
        <w:rPr>
          <w:rFonts w:ascii="Times New Roman" w:hAnsi="Times New Roman" w:cs="Times New Roman"/>
          <w:sz w:val="24"/>
          <w:szCs w:val="24"/>
        </w:rPr>
        <w:t>cremation, disarticulat</w:t>
      </w:r>
      <w:r>
        <w:rPr>
          <w:rFonts w:ascii="Times New Roman" w:hAnsi="Times New Roman" w:cs="Times New Roman"/>
          <w:sz w:val="24"/>
          <w:szCs w:val="24"/>
        </w:rPr>
        <w:t>ion</w:t>
      </w:r>
      <w:r w:rsidRPr="00FE4D1F">
        <w:rPr>
          <w:rFonts w:ascii="Times New Roman" w:hAnsi="Times New Roman" w:cs="Times New Roman"/>
          <w:sz w:val="24"/>
          <w:szCs w:val="24"/>
        </w:rPr>
        <w:t xml:space="preserve"> and inhumation</w:t>
      </w:r>
      <w:r>
        <w:rPr>
          <w:rFonts w:ascii="Times New Roman" w:hAnsi="Times New Roman" w:cs="Times New Roman"/>
          <w:sz w:val="24"/>
          <w:szCs w:val="24"/>
        </w:rPr>
        <w:t xml:space="preserve"> </w:t>
      </w:r>
      <w:r w:rsidR="00FA4B5B">
        <w:rPr>
          <w:rFonts w:ascii="Times New Roman" w:hAnsi="Times New Roman" w:cs="Times New Roman"/>
          <w:sz w:val="24"/>
          <w:szCs w:val="24"/>
        </w:rPr>
        <w:t>—</w:t>
      </w:r>
      <w:r w:rsidR="00B07CA1" w:rsidRPr="00FE4D1F">
        <w:rPr>
          <w:rFonts w:ascii="Times New Roman" w:hAnsi="Times New Roman" w:cs="Times New Roman"/>
          <w:sz w:val="24"/>
          <w:szCs w:val="24"/>
        </w:rPr>
        <w:t xml:space="preserve"> were evidenced</w:t>
      </w:r>
      <w:r w:rsidR="00290FBB">
        <w:rPr>
          <w:rFonts w:ascii="Times New Roman" w:hAnsi="Times New Roman" w:cs="Times New Roman"/>
          <w:sz w:val="24"/>
          <w:szCs w:val="24"/>
        </w:rPr>
        <w:t>.</w:t>
      </w:r>
      <w:r w:rsidR="00B07CA1">
        <w:rPr>
          <w:rFonts w:ascii="Times New Roman" w:hAnsi="Times New Roman" w:cs="Times New Roman"/>
          <w:sz w:val="24"/>
          <w:szCs w:val="24"/>
        </w:rPr>
        <w:t xml:space="preserve"> </w:t>
      </w:r>
    </w:p>
    <w:p w14:paraId="201C51C6" w14:textId="15C95E88" w:rsidR="00017B8C" w:rsidRDefault="00017B8C" w:rsidP="00B07CA1">
      <w:pPr>
        <w:pStyle w:val="NoSpacing"/>
        <w:spacing w:line="360" w:lineRule="auto"/>
        <w:rPr>
          <w:rFonts w:ascii="Times New Roman" w:hAnsi="Times New Roman" w:cs="Times New Roman"/>
          <w:sz w:val="24"/>
          <w:szCs w:val="24"/>
        </w:rPr>
      </w:pPr>
    </w:p>
    <w:p w14:paraId="693C4119" w14:textId="77777777" w:rsidR="0080431B" w:rsidRDefault="0080431B" w:rsidP="00B07CA1">
      <w:pPr>
        <w:pStyle w:val="NoSpacing"/>
        <w:spacing w:line="360" w:lineRule="auto"/>
        <w:rPr>
          <w:rFonts w:ascii="Times New Roman" w:hAnsi="Times New Roman" w:cs="Times New Roman"/>
          <w:sz w:val="24"/>
          <w:szCs w:val="24"/>
        </w:rPr>
      </w:pPr>
    </w:p>
    <w:p w14:paraId="3A8059D3" w14:textId="223350F7" w:rsidR="00B07CA1" w:rsidRPr="004227D5" w:rsidRDefault="00B07CA1" w:rsidP="00B07CA1">
      <w:pPr>
        <w:pStyle w:val="Heading2"/>
        <w:rPr>
          <w:rFonts w:ascii="Times New Roman" w:hAnsi="Times New Roman" w:cs="Times New Roman"/>
          <w:iCs/>
          <w:caps/>
          <w:color w:val="auto"/>
          <w:sz w:val="20"/>
          <w:szCs w:val="20"/>
        </w:rPr>
      </w:pPr>
      <w:r w:rsidRPr="004227D5">
        <w:rPr>
          <w:rFonts w:ascii="Times New Roman" w:hAnsi="Times New Roman" w:cs="Times New Roman"/>
          <w:iCs/>
          <w:caps/>
          <w:color w:val="auto"/>
          <w:sz w:val="20"/>
          <w:szCs w:val="20"/>
        </w:rPr>
        <w:t>Bronze Age</w:t>
      </w:r>
      <w:r w:rsidR="003E54A5">
        <w:rPr>
          <w:rFonts w:ascii="Times New Roman" w:hAnsi="Times New Roman" w:cs="Times New Roman"/>
          <w:iCs/>
          <w:caps/>
          <w:color w:val="auto"/>
          <w:sz w:val="20"/>
          <w:szCs w:val="20"/>
        </w:rPr>
        <w:t xml:space="preserve"> 2200 – </w:t>
      </w:r>
      <w:r w:rsidR="00B05B4E">
        <w:rPr>
          <w:rFonts w:ascii="Times New Roman" w:hAnsi="Times New Roman" w:cs="Times New Roman"/>
          <w:iCs/>
          <w:caps/>
          <w:color w:val="auto"/>
          <w:sz w:val="20"/>
          <w:szCs w:val="20"/>
        </w:rPr>
        <w:t xml:space="preserve">800 </w:t>
      </w:r>
      <w:r w:rsidR="003E54A5">
        <w:rPr>
          <w:rFonts w:ascii="Times New Roman" w:hAnsi="Times New Roman" w:cs="Times New Roman"/>
          <w:iCs/>
          <w:caps/>
          <w:color w:val="auto"/>
          <w:sz w:val="20"/>
          <w:szCs w:val="20"/>
        </w:rPr>
        <w:t>BC</w:t>
      </w:r>
    </w:p>
    <w:p w14:paraId="6902B49D" w14:textId="77777777" w:rsidR="00B07CA1" w:rsidRDefault="00B07CA1" w:rsidP="00B07CA1">
      <w:pPr>
        <w:pStyle w:val="NoSpacing"/>
        <w:spacing w:line="360" w:lineRule="auto"/>
        <w:rPr>
          <w:rFonts w:ascii="Times New Roman" w:hAnsi="Times New Roman" w:cs="Times New Roman"/>
          <w:sz w:val="24"/>
          <w:szCs w:val="24"/>
        </w:rPr>
      </w:pPr>
    </w:p>
    <w:p w14:paraId="27D7D762" w14:textId="493A6C73" w:rsidR="00B07CA1" w:rsidRDefault="00B07CA1" w:rsidP="00B07C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Individuals dating to the Bronze Age were represented </w:t>
      </w:r>
      <w:r w:rsidR="00590851">
        <w:rPr>
          <w:rFonts w:ascii="Times New Roman" w:hAnsi="Times New Roman" w:cs="Times New Roman"/>
          <w:sz w:val="24"/>
          <w:szCs w:val="24"/>
        </w:rPr>
        <w:t xml:space="preserve">at four sites </w:t>
      </w:r>
      <w:r>
        <w:rPr>
          <w:rFonts w:ascii="Times New Roman" w:hAnsi="Times New Roman" w:cs="Times New Roman"/>
          <w:sz w:val="24"/>
          <w:szCs w:val="24"/>
        </w:rPr>
        <w:t>through disarticulation and cremation.</w:t>
      </w:r>
      <w:r w:rsidR="00017B8C">
        <w:rPr>
          <w:rFonts w:ascii="Times New Roman" w:hAnsi="Times New Roman" w:cs="Times New Roman"/>
          <w:sz w:val="24"/>
          <w:szCs w:val="24"/>
        </w:rPr>
        <w:t xml:space="preserve"> An example of disarticulation comes from the three individuals from Heaning Wood Bone Cave (</w:t>
      </w:r>
      <w:r w:rsidR="00A37E39">
        <w:rPr>
          <w:rFonts w:ascii="Times New Roman" w:hAnsi="Times New Roman" w:cs="Times New Roman"/>
          <w:sz w:val="24"/>
          <w:szCs w:val="24"/>
        </w:rPr>
        <w:t>38</w:t>
      </w:r>
      <w:r w:rsidR="00017B8C">
        <w:rPr>
          <w:rFonts w:ascii="Times New Roman" w:hAnsi="Times New Roman" w:cs="Times New Roman"/>
          <w:sz w:val="24"/>
          <w:szCs w:val="24"/>
        </w:rPr>
        <w:t>)</w:t>
      </w:r>
      <w:r w:rsidR="00B21274">
        <w:rPr>
          <w:rFonts w:ascii="Times New Roman" w:hAnsi="Times New Roman" w:cs="Times New Roman"/>
          <w:sz w:val="24"/>
          <w:szCs w:val="24"/>
        </w:rPr>
        <w:t xml:space="preserve"> in Cumbria</w:t>
      </w:r>
      <w:r w:rsidR="00017B8C">
        <w:rPr>
          <w:rFonts w:ascii="Times New Roman" w:hAnsi="Times New Roman" w:cs="Times New Roman"/>
          <w:sz w:val="24"/>
          <w:szCs w:val="24"/>
        </w:rPr>
        <w:t xml:space="preserve"> </w:t>
      </w:r>
      <w:r w:rsidR="006E39F6">
        <w:rPr>
          <w:rFonts w:ascii="Times New Roman" w:hAnsi="Times New Roman" w:cs="Times New Roman"/>
          <w:sz w:val="24"/>
          <w:szCs w:val="24"/>
        </w:rPr>
        <w:t xml:space="preserve">whose remains </w:t>
      </w:r>
      <w:r w:rsidR="00017B8C">
        <w:rPr>
          <w:rFonts w:ascii="Times New Roman" w:hAnsi="Times New Roman" w:cs="Times New Roman"/>
          <w:sz w:val="24"/>
          <w:szCs w:val="24"/>
        </w:rPr>
        <w:t>may have been discarded in a crevice leading to the cave below</w:t>
      </w:r>
      <w:r w:rsidR="006F7827">
        <w:rPr>
          <w:rFonts w:ascii="Times New Roman" w:hAnsi="Times New Roman" w:cs="Times New Roman"/>
          <w:sz w:val="24"/>
          <w:szCs w:val="24"/>
        </w:rPr>
        <w:t xml:space="preserve"> and likely date to the Early Bronze Age</w:t>
      </w:r>
      <w:r w:rsidR="008930B0">
        <w:rPr>
          <w:rFonts w:ascii="Times New Roman" w:hAnsi="Times New Roman" w:cs="Times New Roman"/>
          <w:sz w:val="24"/>
          <w:szCs w:val="24"/>
        </w:rPr>
        <w:t xml:space="preserve"> (Barnes 1970).</w:t>
      </w:r>
      <w:r w:rsidR="00017B8C">
        <w:rPr>
          <w:rFonts w:ascii="Times New Roman" w:hAnsi="Times New Roman" w:cs="Times New Roman"/>
          <w:sz w:val="24"/>
          <w:szCs w:val="24"/>
        </w:rPr>
        <w:t xml:space="preserve"> This contrasts with the urned cremation</w:t>
      </w:r>
      <w:r w:rsidR="00904BF5">
        <w:rPr>
          <w:rFonts w:ascii="Times New Roman" w:hAnsi="Times New Roman" w:cs="Times New Roman"/>
          <w:sz w:val="24"/>
          <w:szCs w:val="24"/>
        </w:rPr>
        <w:t>s</w:t>
      </w:r>
      <w:r w:rsidR="00017B8C">
        <w:rPr>
          <w:rFonts w:ascii="Times New Roman" w:hAnsi="Times New Roman" w:cs="Times New Roman"/>
          <w:sz w:val="24"/>
          <w:szCs w:val="24"/>
        </w:rPr>
        <w:t xml:space="preserve"> of adult</w:t>
      </w:r>
      <w:r w:rsidR="00904BF5">
        <w:rPr>
          <w:rFonts w:ascii="Times New Roman" w:hAnsi="Times New Roman" w:cs="Times New Roman"/>
          <w:sz w:val="24"/>
          <w:szCs w:val="24"/>
        </w:rPr>
        <w:t>s</w:t>
      </w:r>
      <w:r w:rsidR="00017B8C">
        <w:rPr>
          <w:rFonts w:ascii="Times New Roman" w:hAnsi="Times New Roman" w:cs="Times New Roman"/>
          <w:sz w:val="24"/>
          <w:szCs w:val="24"/>
        </w:rPr>
        <w:t xml:space="preserve"> at Fairy Holes (</w:t>
      </w:r>
      <w:r w:rsidR="00A37E39">
        <w:rPr>
          <w:rFonts w:ascii="Times New Roman" w:hAnsi="Times New Roman" w:cs="Times New Roman"/>
          <w:sz w:val="24"/>
          <w:szCs w:val="24"/>
        </w:rPr>
        <w:t>40</w:t>
      </w:r>
      <w:r w:rsidR="00017B8C">
        <w:rPr>
          <w:rFonts w:ascii="Times New Roman" w:hAnsi="Times New Roman" w:cs="Times New Roman"/>
          <w:sz w:val="24"/>
          <w:szCs w:val="24"/>
        </w:rPr>
        <w:t>) in Lancashire</w:t>
      </w:r>
      <w:r w:rsidR="008E55D7">
        <w:rPr>
          <w:rFonts w:ascii="Times New Roman" w:hAnsi="Times New Roman" w:cs="Times New Roman"/>
          <w:sz w:val="24"/>
          <w:szCs w:val="24"/>
        </w:rPr>
        <w:t xml:space="preserve"> and Carden Park Rock Shelter (</w:t>
      </w:r>
      <w:r w:rsidR="00A37E39">
        <w:rPr>
          <w:rFonts w:ascii="Times New Roman" w:hAnsi="Times New Roman" w:cs="Times New Roman"/>
          <w:sz w:val="24"/>
          <w:szCs w:val="24"/>
        </w:rPr>
        <w:t>42</w:t>
      </w:r>
      <w:r w:rsidR="008E55D7">
        <w:rPr>
          <w:rFonts w:ascii="Times New Roman" w:hAnsi="Times New Roman" w:cs="Times New Roman"/>
          <w:sz w:val="24"/>
          <w:szCs w:val="24"/>
        </w:rPr>
        <w:t>) in Cheshire.</w:t>
      </w:r>
    </w:p>
    <w:p w14:paraId="1E6E971B" w14:textId="77777777" w:rsidR="00B07CA1" w:rsidRDefault="00B07CA1" w:rsidP="00B07CA1">
      <w:pPr>
        <w:pStyle w:val="NoSpacing"/>
        <w:spacing w:line="360" w:lineRule="auto"/>
        <w:rPr>
          <w:rFonts w:ascii="Times New Roman" w:hAnsi="Times New Roman" w:cs="Times New Roman"/>
          <w:sz w:val="24"/>
          <w:szCs w:val="24"/>
        </w:rPr>
      </w:pPr>
    </w:p>
    <w:p w14:paraId="13A7ABBF" w14:textId="0F185501" w:rsidR="00B07CA1" w:rsidRPr="004227D5" w:rsidRDefault="00B07CA1" w:rsidP="00B07CA1">
      <w:pPr>
        <w:pStyle w:val="Heading2"/>
        <w:rPr>
          <w:rFonts w:ascii="Times New Roman" w:hAnsi="Times New Roman" w:cs="Times New Roman"/>
          <w:iCs/>
          <w:caps/>
          <w:color w:val="auto"/>
          <w:sz w:val="20"/>
          <w:szCs w:val="20"/>
        </w:rPr>
      </w:pPr>
      <w:r w:rsidRPr="004227D5">
        <w:rPr>
          <w:rFonts w:ascii="Times New Roman" w:hAnsi="Times New Roman" w:cs="Times New Roman"/>
          <w:iCs/>
          <w:caps/>
          <w:color w:val="auto"/>
          <w:sz w:val="20"/>
          <w:szCs w:val="20"/>
        </w:rPr>
        <w:t>Iron Age</w:t>
      </w:r>
      <w:r w:rsidR="003E54A5">
        <w:rPr>
          <w:rFonts w:ascii="Times New Roman" w:hAnsi="Times New Roman" w:cs="Times New Roman"/>
          <w:iCs/>
          <w:caps/>
          <w:color w:val="auto"/>
          <w:sz w:val="20"/>
          <w:szCs w:val="20"/>
        </w:rPr>
        <w:t xml:space="preserve"> C. </w:t>
      </w:r>
      <w:r w:rsidR="00B05B4E">
        <w:rPr>
          <w:rFonts w:ascii="Times New Roman" w:hAnsi="Times New Roman" w:cs="Times New Roman"/>
          <w:iCs/>
          <w:caps/>
          <w:color w:val="auto"/>
          <w:sz w:val="20"/>
          <w:szCs w:val="20"/>
        </w:rPr>
        <w:t xml:space="preserve">800 </w:t>
      </w:r>
      <w:r w:rsidR="003E54A5">
        <w:rPr>
          <w:rFonts w:ascii="Times New Roman" w:hAnsi="Times New Roman" w:cs="Times New Roman"/>
          <w:iCs/>
          <w:caps/>
          <w:color w:val="auto"/>
          <w:sz w:val="20"/>
          <w:szCs w:val="20"/>
        </w:rPr>
        <w:t>bc –</w:t>
      </w:r>
      <w:r w:rsidR="001E679A">
        <w:rPr>
          <w:rFonts w:ascii="Times New Roman" w:hAnsi="Times New Roman" w:cs="Times New Roman"/>
          <w:iCs/>
          <w:caps/>
          <w:color w:val="auto"/>
          <w:sz w:val="20"/>
          <w:szCs w:val="20"/>
        </w:rPr>
        <w:t xml:space="preserve"> ad</w:t>
      </w:r>
      <w:r w:rsidR="003E54A5">
        <w:rPr>
          <w:rFonts w:ascii="Times New Roman" w:hAnsi="Times New Roman" w:cs="Times New Roman"/>
          <w:iCs/>
          <w:caps/>
          <w:color w:val="auto"/>
          <w:sz w:val="20"/>
          <w:szCs w:val="20"/>
        </w:rPr>
        <w:t xml:space="preserve"> 43 </w:t>
      </w:r>
    </w:p>
    <w:p w14:paraId="22747610" w14:textId="77777777" w:rsidR="00B07CA1" w:rsidRDefault="00B07CA1" w:rsidP="00B07CA1">
      <w:pPr>
        <w:pStyle w:val="NoSpacing"/>
        <w:spacing w:line="360" w:lineRule="auto"/>
        <w:rPr>
          <w:rFonts w:ascii="Times New Roman" w:hAnsi="Times New Roman" w:cs="Times New Roman"/>
          <w:sz w:val="24"/>
          <w:szCs w:val="24"/>
        </w:rPr>
      </w:pPr>
    </w:p>
    <w:p w14:paraId="68E1F5B6" w14:textId="24415140" w:rsidR="00B07CA1" w:rsidRDefault="0030503E" w:rsidP="00B07CA1">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There is </w:t>
      </w:r>
      <w:r w:rsidR="00590851">
        <w:rPr>
          <w:rFonts w:ascii="Times New Roman" w:hAnsi="Times New Roman" w:cs="Times New Roman"/>
          <w:sz w:val="24"/>
          <w:szCs w:val="24"/>
        </w:rPr>
        <w:t>an apparent</w:t>
      </w:r>
      <w:r>
        <w:rPr>
          <w:rFonts w:ascii="Times New Roman" w:hAnsi="Times New Roman" w:cs="Times New Roman"/>
          <w:sz w:val="24"/>
          <w:szCs w:val="24"/>
        </w:rPr>
        <w:t xml:space="preserve"> lack of individuals dating to the Iron Age</w:t>
      </w:r>
      <w:r w:rsidR="00590851">
        <w:rPr>
          <w:rFonts w:ascii="Times New Roman" w:hAnsi="Times New Roman" w:cs="Times New Roman"/>
          <w:sz w:val="24"/>
          <w:szCs w:val="24"/>
        </w:rPr>
        <w:t xml:space="preserve"> from caves</w:t>
      </w:r>
      <w:r>
        <w:rPr>
          <w:rFonts w:ascii="Times New Roman" w:hAnsi="Times New Roman" w:cs="Times New Roman"/>
          <w:sz w:val="24"/>
          <w:szCs w:val="24"/>
        </w:rPr>
        <w:t xml:space="preserve"> in the northwest of England</w:t>
      </w:r>
      <w:r w:rsidR="00BF7BF5">
        <w:rPr>
          <w:rFonts w:ascii="Times New Roman" w:hAnsi="Times New Roman" w:cs="Times New Roman"/>
          <w:sz w:val="24"/>
          <w:szCs w:val="24"/>
        </w:rPr>
        <w:t xml:space="preserve"> (</w:t>
      </w:r>
      <w:r w:rsidR="002D666E">
        <w:rPr>
          <w:rFonts w:ascii="Times New Roman" w:hAnsi="Times New Roman" w:cs="Times New Roman"/>
          <w:sz w:val="24"/>
          <w:szCs w:val="24"/>
        </w:rPr>
        <w:t xml:space="preserve">see </w:t>
      </w:r>
      <w:r w:rsidR="00BF7BF5">
        <w:rPr>
          <w:rFonts w:ascii="Times New Roman" w:hAnsi="Times New Roman" w:cs="Times New Roman"/>
          <w:sz w:val="24"/>
          <w:szCs w:val="24"/>
        </w:rPr>
        <w:t>ARCHI</w:t>
      </w:r>
      <w:r w:rsidR="00400D94">
        <w:rPr>
          <w:rFonts w:ascii="Times New Roman" w:hAnsi="Times New Roman" w:cs="Times New Roman"/>
          <w:sz w:val="24"/>
          <w:szCs w:val="24"/>
        </w:rPr>
        <w:t xml:space="preserve"> 2024)</w:t>
      </w:r>
      <w:r>
        <w:rPr>
          <w:rFonts w:ascii="Times New Roman" w:hAnsi="Times New Roman" w:cs="Times New Roman"/>
          <w:sz w:val="24"/>
          <w:szCs w:val="24"/>
        </w:rPr>
        <w:t xml:space="preserve">. </w:t>
      </w:r>
      <w:r w:rsidR="00794186">
        <w:rPr>
          <w:rFonts w:ascii="Times New Roman" w:hAnsi="Times New Roman" w:cs="Times New Roman"/>
          <w:sz w:val="24"/>
          <w:szCs w:val="24"/>
        </w:rPr>
        <w:t xml:space="preserve">This </w:t>
      </w:r>
      <w:r w:rsidR="00904BF5">
        <w:rPr>
          <w:rFonts w:ascii="Times New Roman" w:hAnsi="Times New Roman" w:cs="Times New Roman"/>
          <w:sz w:val="24"/>
          <w:szCs w:val="24"/>
        </w:rPr>
        <w:t>may reflect</w:t>
      </w:r>
      <w:r w:rsidR="00794186">
        <w:rPr>
          <w:rFonts w:ascii="Times New Roman" w:hAnsi="Times New Roman" w:cs="Times New Roman"/>
          <w:sz w:val="24"/>
          <w:szCs w:val="24"/>
        </w:rPr>
        <w:t xml:space="preserve"> a </w:t>
      </w:r>
      <w:r w:rsidR="00590851">
        <w:rPr>
          <w:rFonts w:ascii="Times New Roman" w:hAnsi="Times New Roman" w:cs="Times New Roman"/>
          <w:sz w:val="24"/>
          <w:szCs w:val="24"/>
        </w:rPr>
        <w:t xml:space="preserve">genuine </w:t>
      </w:r>
      <w:r w:rsidR="00794186">
        <w:rPr>
          <w:rFonts w:ascii="Times New Roman" w:hAnsi="Times New Roman" w:cs="Times New Roman"/>
          <w:sz w:val="24"/>
          <w:szCs w:val="24"/>
        </w:rPr>
        <w:t xml:space="preserve">lack of </w:t>
      </w:r>
      <w:r w:rsidR="00590851">
        <w:rPr>
          <w:rFonts w:ascii="Times New Roman" w:hAnsi="Times New Roman" w:cs="Times New Roman"/>
          <w:sz w:val="24"/>
          <w:szCs w:val="24"/>
        </w:rPr>
        <w:t xml:space="preserve">Iron Age funerary </w:t>
      </w:r>
      <w:r w:rsidR="00794186">
        <w:rPr>
          <w:rFonts w:ascii="Times New Roman" w:hAnsi="Times New Roman" w:cs="Times New Roman"/>
          <w:sz w:val="24"/>
          <w:szCs w:val="24"/>
        </w:rPr>
        <w:t>activity</w:t>
      </w:r>
      <w:r w:rsidR="00590851">
        <w:rPr>
          <w:rFonts w:ascii="Times New Roman" w:hAnsi="Times New Roman" w:cs="Times New Roman"/>
          <w:sz w:val="24"/>
          <w:szCs w:val="24"/>
        </w:rPr>
        <w:t>,</w:t>
      </w:r>
      <w:r w:rsidR="00794186">
        <w:rPr>
          <w:rFonts w:ascii="Times New Roman" w:hAnsi="Times New Roman" w:cs="Times New Roman"/>
          <w:sz w:val="24"/>
          <w:szCs w:val="24"/>
        </w:rPr>
        <w:t xml:space="preserve"> preservation biases</w:t>
      </w:r>
      <w:r w:rsidR="00590851">
        <w:rPr>
          <w:rFonts w:ascii="Times New Roman" w:hAnsi="Times New Roman" w:cs="Times New Roman"/>
          <w:sz w:val="24"/>
          <w:szCs w:val="24"/>
        </w:rPr>
        <w:t xml:space="preserve"> or the relatively limited history of research relative to caves in the other two regions</w:t>
      </w:r>
      <w:r w:rsidR="00794186">
        <w:rPr>
          <w:rFonts w:ascii="Times New Roman" w:hAnsi="Times New Roman" w:cs="Times New Roman"/>
          <w:sz w:val="24"/>
          <w:szCs w:val="24"/>
        </w:rPr>
        <w:t>.</w:t>
      </w:r>
    </w:p>
    <w:p w14:paraId="3F9C4645" w14:textId="77777777" w:rsidR="00B07CA1" w:rsidRDefault="00B07CA1" w:rsidP="00B07CA1">
      <w:pPr>
        <w:pStyle w:val="NoSpacing"/>
        <w:spacing w:line="360" w:lineRule="auto"/>
        <w:rPr>
          <w:rFonts w:ascii="Times New Roman" w:hAnsi="Times New Roman" w:cs="Times New Roman"/>
          <w:sz w:val="24"/>
          <w:szCs w:val="24"/>
        </w:rPr>
      </w:pPr>
    </w:p>
    <w:p w14:paraId="6940A845" w14:textId="35E0405D" w:rsidR="00B07CA1" w:rsidRPr="004227D5" w:rsidRDefault="00B07CA1" w:rsidP="00B07CA1">
      <w:pPr>
        <w:pStyle w:val="Heading2"/>
        <w:rPr>
          <w:rFonts w:ascii="Times New Roman" w:hAnsi="Times New Roman" w:cs="Times New Roman"/>
          <w:iCs/>
          <w:caps/>
          <w:color w:val="auto"/>
          <w:sz w:val="20"/>
          <w:szCs w:val="20"/>
        </w:rPr>
      </w:pPr>
      <w:r w:rsidRPr="004227D5">
        <w:rPr>
          <w:rFonts w:ascii="Times New Roman" w:hAnsi="Times New Roman" w:cs="Times New Roman"/>
          <w:iCs/>
          <w:caps/>
          <w:color w:val="auto"/>
          <w:sz w:val="20"/>
          <w:szCs w:val="20"/>
        </w:rPr>
        <w:t>Romano-British</w:t>
      </w:r>
      <w:r w:rsidR="003E54A5">
        <w:rPr>
          <w:rFonts w:ascii="Times New Roman" w:hAnsi="Times New Roman" w:cs="Times New Roman"/>
          <w:iCs/>
          <w:caps/>
          <w:color w:val="auto"/>
          <w:sz w:val="20"/>
          <w:szCs w:val="20"/>
        </w:rPr>
        <w:t xml:space="preserve"> c. 43 – </w:t>
      </w:r>
      <w:r w:rsidR="00B05B4E">
        <w:rPr>
          <w:rFonts w:ascii="Times New Roman" w:hAnsi="Times New Roman" w:cs="Times New Roman"/>
          <w:iCs/>
          <w:caps/>
          <w:color w:val="auto"/>
          <w:sz w:val="20"/>
          <w:szCs w:val="20"/>
        </w:rPr>
        <w:t xml:space="preserve">AD </w:t>
      </w:r>
      <w:r w:rsidR="003E54A5">
        <w:rPr>
          <w:rFonts w:ascii="Times New Roman" w:hAnsi="Times New Roman" w:cs="Times New Roman"/>
          <w:iCs/>
          <w:caps/>
          <w:color w:val="auto"/>
          <w:sz w:val="20"/>
          <w:szCs w:val="20"/>
        </w:rPr>
        <w:t xml:space="preserve">400 </w:t>
      </w:r>
    </w:p>
    <w:p w14:paraId="70844BC9" w14:textId="77777777" w:rsidR="00B07CA1" w:rsidRDefault="00B07CA1" w:rsidP="00B07CA1">
      <w:pPr>
        <w:pStyle w:val="NoSpacing"/>
        <w:spacing w:line="360" w:lineRule="auto"/>
        <w:rPr>
          <w:rFonts w:ascii="Times New Roman" w:hAnsi="Times New Roman" w:cs="Times New Roman"/>
          <w:sz w:val="24"/>
          <w:szCs w:val="24"/>
        </w:rPr>
      </w:pPr>
    </w:p>
    <w:p w14:paraId="1E5C4D5E" w14:textId="4A15BB96" w:rsidR="00B07CA1" w:rsidRDefault="00B07CA1" w:rsidP="00B07CA1">
      <w:pPr>
        <w:pStyle w:val="NoSpacing"/>
        <w:spacing w:line="360" w:lineRule="auto"/>
        <w:rPr>
          <w:rFonts w:ascii="Times New Roman" w:hAnsi="Times New Roman" w:cs="Times New Roman"/>
          <w:sz w:val="24"/>
          <w:szCs w:val="24"/>
        </w:rPr>
      </w:pPr>
      <w:r w:rsidRPr="00FE4D1F">
        <w:rPr>
          <w:rFonts w:ascii="Times New Roman" w:hAnsi="Times New Roman" w:cs="Times New Roman"/>
          <w:sz w:val="24"/>
          <w:szCs w:val="24"/>
        </w:rPr>
        <w:t>Romano-British inhumations</w:t>
      </w:r>
      <w:r>
        <w:rPr>
          <w:rFonts w:ascii="Times New Roman" w:hAnsi="Times New Roman" w:cs="Times New Roman"/>
          <w:sz w:val="24"/>
          <w:szCs w:val="24"/>
        </w:rPr>
        <w:t xml:space="preserve"> in this region were</w:t>
      </w:r>
      <w:r w:rsidRPr="00FE4D1F">
        <w:rPr>
          <w:rFonts w:ascii="Times New Roman" w:hAnsi="Times New Roman" w:cs="Times New Roman"/>
          <w:sz w:val="24"/>
          <w:szCs w:val="24"/>
        </w:rPr>
        <w:t xml:space="preserve"> dominated by neonates and foetuses</w:t>
      </w:r>
      <w:r w:rsidR="0098540A">
        <w:rPr>
          <w:rFonts w:ascii="Times New Roman" w:hAnsi="Times New Roman" w:cs="Times New Roman"/>
          <w:sz w:val="24"/>
          <w:szCs w:val="24"/>
        </w:rPr>
        <w:t xml:space="preserve"> from the site of</w:t>
      </w:r>
      <w:r>
        <w:rPr>
          <w:rFonts w:ascii="Times New Roman" w:hAnsi="Times New Roman" w:cs="Times New Roman"/>
          <w:sz w:val="24"/>
          <w:szCs w:val="24"/>
        </w:rPr>
        <w:t xml:space="preserve"> Dog Hole Cave (</w:t>
      </w:r>
      <w:r w:rsidR="0040547F">
        <w:rPr>
          <w:rFonts w:ascii="Times New Roman" w:hAnsi="Times New Roman" w:cs="Times New Roman"/>
          <w:sz w:val="24"/>
          <w:szCs w:val="24"/>
        </w:rPr>
        <w:t>37</w:t>
      </w:r>
      <w:r>
        <w:rPr>
          <w:rFonts w:ascii="Times New Roman" w:hAnsi="Times New Roman" w:cs="Times New Roman"/>
          <w:sz w:val="24"/>
          <w:szCs w:val="24"/>
        </w:rPr>
        <w:t>)</w:t>
      </w:r>
      <w:r w:rsidR="0098540A">
        <w:rPr>
          <w:rFonts w:ascii="Times New Roman" w:hAnsi="Times New Roman" w:cs="Times New Roman"/>
          <w:sz w:val="24"/>
          <w:szCs w:val="24"/>
        </w:rPr>
        <w:t>, Cumbria, which also contains evidence of</w:t>
      </w:r>
      <w:r w:rsidRPr="003B1958">
        <w:rPr>
          <w:rFonts w:ascii="Times New Roman" w:hAnsi="Times New Roman" w:cs="Times New Roman"/>
          <w:sz w:val="24"/>
          <w:szCs w:val="24"/>
        </w:rPr>
        <w:t xml:space="preserve"> disarticulated </w:t>
      </w:r>
      <w:r w:rsidR="00D845A3">
        <w:rPr>
          <w:rFonts w:ascii="Times New Roman" w:hAnsi="Times New Roman" w:cs="Times New Roman"/>
          <w:sz w:val="24"/>
          <w:szCs w:val="24"/>
        </w:rPr>
        <w:t xml:space="preserve">human </w:t>
      </w:r>
      <w:r w:rsidRPr="003B1958">
        <w:rPr>
          <w:rFonts w:ascii="Times New Roman" w:hAnsi="Times New Roman" w:cs="Times New Roman"/>
          <w:sz w:val="24"/>
          <w:szCs w:val="24"/>
        </w:rPr>
        <w:t>remains. Two distinct phases were detected at this site with the first being a foetus and four neonates buried with a horse and a dog. All the</w:t>
      </w:r>
      <w:r w:rsidR="00D845A3">
        <w:rPr>
          <w:rFonts w:ascii="Times New Roman" w:hAnsi="Times New Roman" w:cs="Times New Roman"/>
          <w:sz w:val="24"/>
          <w:szCs w:val="24"/>
        </w:rPr>
        <w:t xml:space="preserve"> human</w:t>
      </w:r>
      <w:r w:rsidRPr="003B1958">
        <w:rPr>
          <w:rFonts w:ascii="Times New Roman" w:hAnsi="Times New Roman" w:cs="Times New Roman"/>
          <w:sz w:val="24"/>
          <w:szCs w:val="24"/>
        </w:rPr>
        <w:t xml:space="preserve"> remains from Phase 2 were juvenile or older and were instead, associated with the heads and feet of cattle as well as the remains of dogs (O’Regan </w:t>
      </w:r>
      <w:r w:rsidRPr="003B1958">
        <w:rPr>
          <w:rFonts w:ascii="Times New Roman" w:hAnsi="Times New Roman" w:cs="Times New Roman"/>
          <w:i/>
          <w:iCs/>
          <w:sz w:val="24"/>
          <w:szCs w:val="24"/>
        </w:rPr>
        <w:t>et al</w:t>
      </w:r>
      <w:r w:rsidRPr="003B1958">
        <w:rPr>
          <w:rFonts w:ascii="Times New Roman" w:hAnsi="Times New Roman" w:cs="Times New Roman"/>
          <w:sz w:val="24"/>
          <w:szCs w:val="24"/>
        </w:rPr>
        <w:t>. 2020, 87). One context from the cave has been described as potentially being a ‘ritual pit’ on account of the</w:t>
      </w:r>
      <w:r w:rsidR="003A0ADA">
        <w:rPr>
          <w:rFonts w:ascii="Times New Roman" w:hAnsi="Times New Roman" w:cs="Times New Roman"/>
          <w:sz w:val="24"/>
          <w:szCs w:val="24"/>
        </w:rPr>
        <w:t xml:space="preserve"> large</w:t>
      </w:r>
      <w:r w:rsidRPr="003B1958">
        <w:rPr>
          <w:rFonts w:ascii="Times New Roman" w:hAnsi="Times New Roman" w:cs="Times New Roman"/>
          <w:sz w:val="24"/>
          <w:szCs w:val="24"/>
        </w:rPr>
        <w:t xml:space="preserve"> quantities of copper alloy, iron and </w:t>
      </w:r>
      <w:r w:rsidRPr="003B1958">
        <w:rPr>
          <w:rFonts w:ascii="Times New Roman" w:hAnsi="Times New Roman" w:cs="Times New Roman"/>
          <w:sz w:val="24"/>
          <w:szCs w:val="24"/>
        </w:rPr>
        <w:lastRenderedPageBreak/>
        <w:t>stone objects found within (Branigan and Dearne 1991, 79).</w:t>
      </w:r>
      <w:r w:rsidR="00893D17">
        <w:rPr>
          <w:rFonts w:ascii="Times New Roman" w:hAnsi="Times New Roman" w:cs="Times New Roman"/>
          <w:sz w:val="24"/>
          <w:szCs w:val="24"/>
        </w:rPr>
        <w:t xml:space="preserve"> Rawthey Cave (</w:t>
      </w:r>
      <w:r w:rsidR="0040547F">
        <w:rPr>
          <w:rFonts w:ascii="Times New Roman" w:hAnsi="Times New Roman" w:cs="Times New Roman"/>
          <w:sz w:val="24"/>
          <w:szCs w:val="24"/>
        </w:rPr>
        <w:t>39</w:t>
      </w:r>
      <w:r w:rsidR="00893D17">
        <w:rPr>
          <w:rFonts w:ascii="Times New Roman" w:hAnsi="Times New Roman" w:cs="Times New Roman"/>
          <w:sz w:val="24"/>
          <w:szCs w:val="24"/>
        </w:rPr>
        <w:t>) in Cumbria and Dunald Mill Hole (</w:t>
      </w:r>
      <w:r w:rsidR="0040547F">
        <w:rPr>
          <w:rFonts w:ascii="Times New Roman" w:hAnsi="Times New Roman" w:cs="Times New Roman"/>
          <w:sz w:val="24"/>
          <w:szCs w:val="24"/>
        </w:rPr>
        <w:t>41</w:t>
      </w:r>
      <w:r w:rsidR="00893D17">
        <w:rPr>
          <w:rFonts w:ascii="Times New Roman" w:hAnsi="Times New Roman" w:cs="Times New Roman"/>
          <w:sz w:val="24"/>
          <w:szCs w:val="24"/>
        </w:rPr>
        <w:t>) in Cheshire evidence disarticulated</w:t>
      </w:r>
      <w:r w:rsidR="00D845A3">
        <w:rPr>
          <w:rFonts w:ascii="Times New Roman" w:hAnsi="Times New Roman" w:cs="Times New Roman"/>
          <w:sz w:val="24"/>
          <w:szCs w:val="24"/>
        </w:rPr>
        <w:t xml:space="preserve"> human</w:t>
      </w:r>
      <w:r w:rsidR="00893D17">
        <w:rPr>
          <w:rFonts w:ascii="Times New Roman" w:hAnsi="Times New Roman" w:cs="Times New Roman"/>
          <w:sz w:val="24"/>
          <w:szCs w:val="24"/>
        </w:rPr>
        <w:t xml:space="preserve"> remains</w:t>
      </w:r>
      <w:r w:rsidR="00D5075A">
        <w:rPr>
          <w:rFonts w:ascii="Times New Roman" w:hAnsi="Times New Roman" w:cs="Times New Roman"/>
          <w:sz w:val="24"/>
          <w:szCs w:val="24"/>
        </w:rPr>
        <w:t xml:space="preserve"> although the latter may have been deposited through</w:t>
      </w:r>
      <w:r w:rsidR="00492614">
        <w:rPr>
          <w:rFonts w:ascii="Times New Roman" w:hAnsi="Times New Roman" w:cs="Times New Roman"/>
          <w:sz w:val="24"/>
          <w:szCs w:val="24"/>
        </w:rPr>
        <w:t xml:space="preserve"> fluvial systems within the cave.</w:t>
      </w:r>
      <w:r w:rsidR="00D5075A">
        <w:rPr>
          <w:rFonts w:ascii="Times New Roman" w:hAnsi="Times New Roman" w:cs="Times New Roman"/>
          <w:sz w:val="24"/>
          <w:szCs w:val="24"/>
        </w:rPr>
        <w:t xml:space="preserve"> </w:t>
      </w:r>
    </w:p>
    <w:p w14:paraId="2E4DDAA4" w14:textId="7BC9A1F6" w:rsidR="00492614" w:rsidRDefault="00492614" w:rsidP="00B07CA1">
      <w:pPr>
        <w:pStyle w:val="NoSpacing"/>
        <w:spacing w:line="360" w:lineRule="auto"/>
        <w:rPr>
          <w:rFonts w:ascii="Times New Roman" w:hAnsi="Times New Roman" w:cs="Times New Roman"/>
          <w:sz w:val="24"/>
          <w:szCs w:val="24"/>
        </w:rPr>
      </w:pPr>
    </w:p>
    <w:p w14:paraId="01575926" w14:textId="77777777" w:rsidR="00492614" w:rsidRDefault="00492614" w:rsidP="00B07CA1">
      <w:pPr>
        <w:pStyle w:val="NoSpacing"/>
        <w:spacing w:line="360" w:lineRule="auto"/>
        <w:rPr>
          <w:rFonts w:ascii="Times New Roman" w:hAnsi="Times New Roman" w:cs="Times New Roman"/>
          <w:sz w:val="24"/>
          <w:szCs w:val="24"/>
        </w:rPr>
      </w:pPr>
    </w:p>
    <w:p w14:paraId="066E20E8" w14:textId="2FBB555F" w:rsidR="00D554F0" w:rsidRDefault="00D554F0" w:rsidP="00D554F0">
      <w:pPr>
        <w:pStyle w:val="NoSpacing"/>
        <w:spacing w:line="360" w:lineRule="auto"/>
        <w:rPr>
          <w:rFonts w:ascii="Times New Roman" w:hAnsi="Times New Roman" w:cs="Times New Roman"/>
          <w:sz w:val="24"/>
          <w:szCs w:val="24"/>
        </w:rPr>
      </w:pPr>
    </w:p>
    <w:p w14:paraId="721FB809" w14:textId="68B203A4" w:rsidR="00976DA9" w:rsidRDefault="00976DA9" w:rsidP="0083277E">
      <w:pPr>
        <w:pStyle w:val="Heading2"/>
        <w:rPr>
          <w:rFonts w:ascii="Times New Roman" w:hAnsi="Times New Roman" w:cs="Times New Roman"/>
          <w:color w:val="auto"/>
          <w:sz w:val="24"/>
          <w:szCs w:val="24"/>
        </w:rPr>
      </w:pPr>
      <w:r w:rsidRPr="0083277E">
        <w:rPr>
          <w:rFonts w:ascii="Times New Roman" w:hAnsi="Times New Roman" w:cs="Times New Roman"/>
          <w:color w:val="auto"/>
          <w:sz w:val="24"/>
          <w:szCs w:val="24"/>
        </w:rPr>
        <w:t>DISCUSSION</w:t>
      </w:r>
    </w:p>
    <w:p w14:paraId="1042877E" w14:textId="77777777" w:rsidR="0083277E" w:rsidRPr="0083277E" w:rsidRDefault="0083277E" w:rsidP="0083277E"/>
    <w:p w14:paraId="4BC9D4F0" w14:textId="318E437B" w:rsidR="00D554F0" w:rsidRPr="007C2BCE" w:rsidRDefault="00976DA9" w:rsidP="00D554F0">
      <w:pPr>
        <w:pStyle w:val="Heading2"/>
        <w:rPr>
          <w:rFonts w:ascii="Times New Roman" w:hAnsi="Times New Roman" w:cs="Times New Roman"/>
          <w:color w:val="auto"/>
          <w:sz w:val="24"/>
          <w:szCs w:val="24"/>
        </w:rPr>
      </w:pPr>
      <w:r w:rsidRPr="00976DA9">
        <w:rPr>
          <w:rFonts w:ascii="Times New Roman" w:hAnsi="Times New Roman" w:cs="Times New Roman"/>
          <w:i/>
          <w:color w:val="auto"/>
          <w:sz w:val="24"/>
          <w:szCs w:val="24"/>
        </w:rPr>
        <w:t>Evidence for excarnation</w:t>
      </w:r>
    </w:p>
    <w:p w14:paraId="420C7CB5" w14:textId="77777777" w:rsidR="00D554F0" w:rsidRDefault="00D554F0" w:rsidP="00D554F0">
      <w:pPr>
        <w:pStyle w:val="NoSpacing"/>
        <w:spacing w:line="360" w:lineRule="auto"/>
        <w:rPr>
          <w:rFonts w:ascii="Times New Roman" w:hAnsi="Times New Roman" w:cs="Times New Roman"/>
          <w:sz w:val="24"/>
          <w:szCs w:val="24"/>
        </w:rPr>
      </w:pPr>
    </w:p>
    <w:p w14:paraId="5F37B736" w14:textId="0E9C8FAB" w:rsidR="00141EA6" w:rsidRDefault="00064BA5" w:rsidP="00D554F0">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One of the most striking features of the corpus considered here is the dominance of disarticulated human remains</w:t>
      </w:r>
      <w:r w:rsidR="001F26C3">
        <w:rPr>
          <w:rFonts w:ascii="Times New Roman" w:hAnsi="Times New Roman" w:cs="Times New Roman"/>
          <w:sz w:val="24"/>
          <w:szCs w:val="24"/>
        </w:rPr>
        <w:t xml:space="preserve"> (Figure 4)</w:t>
      </w:r>
      <w:r w:rsidR="00A401AF">
        <w:rPr>
          <w:rFonts w:ascii="Times New Roman" w:hAnsi="Times New Roman" w:cs="Times New Roman"/>
          <w:sz w:val="24"/>
          <w:szCs w:val="24"/>
        </w:rPr>
        <w:t>, which is common across all periods and regions in our data</w:t>
      </w:r>
      <w:r w:rsidR="00F51284">
        <w:rPr>
          <w:rFonts w:ascii="Times New Roman" w:hAnsi="Times New Roman" w:cs="Times New Roman"/>
          <w:sz w:val="24"/>
          <w:szCs w:val="24"/>
        </w:rPr>
        <w:t xml:space="preserve"> and </w:t>
      </w:r>
      <w:r w:rsidR="00404400">
        <w:rPr>
          <w:rFonts w:ascii="Times New Roman" w:hAnsi="Times New Roman" w:cs="Times New Roman"/>
          <w:sz w:val="24"/>
          <w:szCs w:val="24"/>
        </w:rPr>
        <w:t>is</w:t>
      </w:r>
      <w:r w:rsidR="00F51284">
        <w:rPr>
          <w:rFonts w:ascii="Times New Roman" w:hAnsi="Times New Roman" w:cs="Times New Roman"/>
          <w:sz w:val="24"/>
          <w:szCs w:val="24"/>
        </w:rPr>
        <w:t xml:space="preserve"> also found in other </w:t>
      </w:r>
      <w:r w:rsidR="00894C89">
        <w:rPr>
          <w:rFonts w:ascii="Times New Roman" w:hAnsi="Times New Roman" w:cs="Times New Roman"/>
          <w:sz w:val="24"/>
          <w:szCs w:val="24"/>
        </w:rPr>
        <w:t xml:space="preserve">contemporary </w:t>
      </w:r>
      <w:r w:rsidR="00F51284">
        <w:rPr>
          <w:rFonts w:ascii="Times New Roman" w:hAnsi="Times New Roman" w:cs="Times New Roman"/>
          <w:sz w:val="24"/>
          <w:szCs w:val="24"/>
        </w:rPr>
        <w:t>contexts such as s</w:t>
      </w:r>
      <w:r w:rsidR="00F51284" w:rsidRPr="003E009B">
        <w:rPr>
          <w:rFonts w:ascii="Times New Roman" w:hAnsi="Times New Roman" w:cs="Times New Roman"/>
          <w:sz w:val="24"/>
          <w:szCs w:val="24"/>
        </w:rPr>
        <w:t>ettlement sites, ramparts, pits and boundary ditches (Carr and Knüsel 1997, 167)</w:t>
      </w:r>
      <w:r w:rsidR="00D554F0" w:rsidRPr="00214971">
        <w:rPr>
          <w:rFonts w:ascii="Times New Roman" w:hAnsi="Times New Roman" w:cs="Times New Roman"/>
          <w:sz w:val="24"/>
          <w:szCs w:val="24"/>
        </w:rPr>
        <w:t xml:space="preserve">. </w:t>
      </w:r>
      <w:r>
        <w:rPr>
          <w:rFonts w:ascii="Times New Roman" w:hAnsi="Times New Roman" w:cs="Times New Roman"/>
          <w:sz w:val="24"/>
          <w:szCs w:val="24"/>
        </w:rPr>
        <w:t>In many case</w:t>
      </w:r>
      <w:r w:rsidR="003C6B8F">
        <w:rPr>
          <w:rFonts w:ascii="Times New Roman" w:hAnsi="Times New Roman" w:cs="Times New Roman"/>
          <w:sz w:val="24"/>
          <w:szCs w:val="24"/>
        </w:rPr>
        <w:t>s</w:t>
      </w:r>
      <w:r>
        <w:rPr>
          <w:rFonts w:ascii="Times New Roman" w:hAnsi="Times New Roman" w:cs="Times New Roman"/>
          <w:sz w:val="24"/>
          <w:szCs w:val="24"/>
        </w:rPr>
        <w:t xml:space="preserve"> this most likely results from</w:t>
      </w:r>
      <w:r w:rsidR="00D554F0" w:rsidRPr="00214971">
        <w:rPr>
          <w:rFonts w:ascii="Times New Roman" w:hAnsi="Times New Roman" w:cs="Times New Roman"/>
          <w:sz w:val="24"/>
          <w:szCs w:val="24"/>
        </w:rPr>
        <w:t xml:space="preserve"> excarnation </w:t>
      </w:r>
      <w:r>
        <w:rPr>
          <w:rFonts w:ascii="Times New Roman" w:hAnsi="Times New Roman" w:cs="Times New Roman"/>
          <w:sz w:val="24"/>
          <w:szCs w:val="24"/>
        </w:rPr>
        <w:t xml:space="preserve">of the dead, </w:t>
      </w:r>
      <w:r w:rsidR="00D554F0" w:rsidRPr="00214971">
        <w:rPr>
          <w:rFonts w:ascii="Times New Roman" w:hAnsi="Times New Roman" w:cs="Times New Roman"/>
          <w:sz w:val="24"/>
          <w:szCs w:val="24"/>
        </w:rPr>
        <w:t>where rites of separation and transition occur through physical and emotional changes to both the deceased and the mourners through manipulation of the remains to aid in the transition from life to death (Weiss-Krejci 2013, 283)</w:t>
      </w:r>
      <w:r w:rsidR="00EE10D4">
        <w:rPr>
          <w:rFonts w:ascii="Times New Roman" w:hAnsi="Times New Roman" w:cs="Times New Roman"/>
          <w:sz w:val="24"/>
          <w:szCs w:val="24"/>
        </w:rPr>
        <w:t>; this sharply contrasts with inhumations where</w:t>
      </w:r>
      <w:r w:rsidR="00260AAE">
        <w:rPr>
          <w:rFonts w:ascii="Times New Roman" w:hAnsi="Times New Roman" w:cs="Times New Roman"/>
          <w:sz w:val="24"/>
          <w:szCs w:val="24"/>
        </w:rPr>
        <w:t xml:space="preserve"> it is most likely that the individual was deposited as a fleshed corpse</w:t>
      </w:r>
      <w:r w:rsidR="00D554F0" w:rsidRPr="00214971">
        <w:rPr>
          <w:rFonts w:ascii="Times New Roman" w:hAnsi="Times New Roman" w:cs="Times New Roman"/>
          <w:sz w:val="24"/>
          <w:szCs w:val="24"/>
        </w:rPr>
        <w:t xml:space="preserve">. This is </w:t>
      </w:r>
      <w:r w:rsidR="00AF314F">
        <w:rPr>
          <w:rFonts w:ascii="Times New Roman" w:hAnsi="Times New Roman" w:cs="Times New Roman"/>
          <w:sz w:val="24"/>
          <w:szCs w:val="24"/>
        </w:rPr>
        <w:t>evident</w:t>
      </w:r>
      <w:r>
        <w:rPr>
          <w:rFonts w:ascii="Times New Roman" w:hAnsi="Times New Roman" w:cs="Times New Roman"/>
          <w:sz w:val="24"/>
          <w:szCs w:val="24"/>
        </w:rPr>
        <w:t>, for example,</w:t>
      </w:r>
      <w:r w:rsidR="00D554F0" w:rsidRPr="00214971">
        <w:rPr>
          <w:rFonts w:ascii="Times New Roman" w:hAnsi="Times New Roman" w:cs="Times New Roman"/>
          <w:sz w:val="24"/>
          <w:szCs w:val="24"/>
        </w:rPr>
        <w:t xml:space="preserve"> at Frank i' th' Rocks Cave (</w:t>
      </w:r>
      <w:r w:rsidR="00AC41B4">
        <w:rPr>
          <w:rFonts w:ascii="Times New Roman" w:hAnsi="Times New Roman" w:cs="Times New Roman"/>
          <w:sz w:val="24"/>
          <w:szCs w:val="24"/>
        </w:rPr>
        <w:t>30</w:t>
      </w:r>
      <w:r w:rsidR="00D554F0" w:rsidRPr="00214971">
        <w:rPr>
          <w:rFonts w:ascii="Times New Roman" w:hAnsi="Times New Roman" w:cs="Times New Roman"/>
          <w:sz w:val="24"/>
          <w:szCs w:val="24"/>
        </w:rPr>
        <w:t>) in Derbyshire</w:t>
      </w:r>
      <w:r>
        <w:rPr>
          <w:rFonts w:ascii="Times New Roman" w:hAnsi="Times New Roman" w:cs="Times New Roman"/>
          <w:sz w:val="24"/>
          <w:szCs w:val="24"/>
        </w:rPr>
        <w:t>,</w:t>
      </w:r>
      <w:r w:rsidR="00D554F0" w:rsidRPr="00214971">
        <w:rPr>
          <w:rFonts w:ascii="Times New Roman" w:hAnsi="Times New Roman" w:cs="Times New Roman"/>
          <w:sz w:val="24"/>
          <w:szCs w:val="24"/>
        </w:rPr>
        <w:t xml:space="preserve"> where a lack of long bones and </w:t>
      </w:r>
      <w:r w:rsidR="00CB75C2">
        <w:rPr>
          <w:rFonts w:ascii="Times New Roman" w:hAnsi="Times New Roman" w:cs="Times New Roman"/>
          <w:sz w:val="24"/>
          <w:szCs w:val="24"/>
        </w:rPr>
        <w:t xml:space="preserve">adult </w:t>
      </w:r>
      <w:r w:rsidR="00D554F0" w:rsidRPr="00214971">
        <w:rPr>
          <w:rFonts w:ascii="Times New Roman" w:hAnsi="Times New Roman" w:cs="Times New Roman"/>
          <w:sz w:val="24"/>
          <w:szCs w:val="24"/>
        </w:rPr>
        <w:t>skulls provide strong evidence to suggest that these elements were preferentially removed after a period of excarnation</w:t>
      </w:r>
      <w:r w:rsidR="00DE0CEA">
        <w:rPr>
          <w:rFonts w:ascii="Times New Roman" w:hAnsi="Times New Roman" w:cs="Times New Roman"/>
          <w:sz w:val="24"/>
          <w:szCs w:val="24"/>
        </w:rPr>
        <w:t xml:space="preserve"> (Palmer and Lee 1928, 246)</w:t>
      </w:r>
      <w:r w:rsidR="00F8441B">
        <w:rPr>
          <w:rFonts w:ascii="Times New Roman" w:hAnsi="Times New Roman" w:cs="Times New Roman"/>
          <w:sz w:val="24"/>
          <w:szCs w:val="24"/>
        </w:rPr>
        <w:t xml:space="preserve"> although</w:t>
      </w:r>
      <w:r w:rsidR="00CB75C2">
        <w:rPr>
          <w:rFonts w:ascii="Times New Roman" w:hAnsi="Times New Roman" w:cs="Times New Roman"/>
          <w:sz w:val="24"/>
          <w:szCs w:val="24"/>
        </w:rPr>
        <w:t xml:space="preserve"> there were, however, som</w:t>
      </w:r>
      <w:r w:rsidR="00460A1D">
        <w:rPr>
          <w:rFonts w:ascii="Times New Roman" w:hAnsi="Times New Roman" w:cs="Times New Roman"/>
          <w:sz w:val="24"/>
          <w:szCs w:val="24"/>
        </w:rPr>
        <w:t xml:space="preserve">e </w:t>
      </w:r>
      <w:r w:rsidR="00C85DD4">
        <w:rPr>
          <w:rFonts w:ascii="Times New Roman" w:hAnsi="Times New Roman" w:cs="Times New Roman"/>
          <w:sz w:val="24"/>
          <w:szCs w:val="24"/>
        </w:rPr>
        <w:t>fragmentary</w:t>
      </w:r>
      <w:r w:rsidR="00460A1D">
        <w:rPr>
          <w:rFonts w:ascii="Times New Roman" w:hAnsi="Times New Roman" w:cs="Times New Roman"/>
          <w:sz w:val="24"/>
          <w:szCs w:val="24"/>
        </w:rPr>
        <w:t xml:space="preserve"> </w:t>
      </w:r>
      <w:r w:rsidR="007767DC">
        <w:rPr>
          <w:rFonts w:ascii="Times New Roman" w:hAnsi="Times New Roman" w:cs="Times New Roman"/>
          <w:sz w:val="24"/>
          <w:szCs w:val="24"/>
        </w:rPr>
        <w:t xml:space="preserve">juvenile </w:t>
      </w:r>
      <w:r w:rsidR="00C85DD4">
        <w:rPr>
          <w:rFonts w:ascii="Times New Roman" w:hAnsi="Times New Roman" w:cs="Times New Roman"/>
          <w:sz w:val="24"/>
          <w:szCs w:val="24"/>
        </w:rPr>
        <w:t>jaws, teeth, skulls</w:t>
      </w:r>
      <w:r w:rsidR="007767DC">
        <w:rPr>
          <w:rFonts w:ascii="Times New Roman" w:hAnsi="Times New Roman" w:cs="Times New Roman"/>
          <w:sz w:val="24"/>
          <w:szCs w:val="24"/>
        </w:rPr>
        <w:t>, vertebrae and clavicles</w:t>
      </w:r>
      <w:r w:rsidR="00D554F0" w:rsidRPr="00214971">
        <w:rPr>
          <w:rFonts w:ascii="Times New Roman" w:hAnsi="Times New Roman" w:cs="Times New Roman"/>
          <w:sz w:val="24"/>
          <w:szCs w:val="24"/>
        </w:rPr>
        <w:t>.</w:t>
      </w:r>
      <w:r w:rsidR="00AB37F9">
        <w:rPr>
          <w:rFonts w:ascii="Times New Roman" w:hAnsi="Times New Roman" w:cs="Times New Roman"/>
          <w:sz w:val="24"/>
          <w:szCs w:val="24"/>
        </w:rPr>
        <w:t xml:space="preserve"> It is important to note however, that this site was excavated by speleologists rather than archaeologists which </w:t>
      </w:r>
      <w:r w:rsidR="008A6A60">
        <w:rPr>
          <w:rFonts w:ascii="Times New Roman" w:hAnsi="Times New Roman" w:cs="Times New Roman"/>
          <w:sz w:val="24"/>
          <w:szCs w:val="24"/>
        </w:rPr>
        <w:t>can certainly influence the interpretation of the site</w:t>
      </w:r>
      <w:r w:rsidR="00FF4488">
        <w:rPr>
          <w:rFonts w:ascii="Times New Roman" w:hAnsi="Times New Roman" w:cs="Times New Roman"/>
          <w:sz w:val="24"/>
          <w:szCs w:val="24"/>
        </w:rPr>
        <w:t xml:space="preserve"> in relation to their </w:t>
      </w:r>
      <w:r w:rsidR="00E62FF4">
        <w:rPr>
          <w:rFonts w:ascii="Times New Roman" w:hAnsi="Times New Roman" w:cs="Times New Roman"/>
          <w:sz w:val="24"/>
          <w:szCs w:val="24"/>
        </w:rPr>
        <w:t xml:space="preserve">specific </w:t>
      </w:r>
      <w:r w:rsidR="00FF4488">
        <w:rPr>
          <w:rFonts w:ascii="Times New Roman" w:hAnsi="Times New Roman" w:cs="Times New Roman"/>
          <w:sz w:val="24"/>
          <w:szCs w:val="24"/>
        </w:rPr>
        <w:t xml:space="preserve">research questions. </w:t>
      </w:r>
      <w:r>
        <w:rPr>
          <w:rFonts w:ascii="Times New Roman" w:hAnsi="Times New Roman" w:cs="Times New Roman"/>
          <w:sz w:val="24"/>
          <w:szCs w:val="24"/>
        </w:rPr>
        <w:t>A strikingly similar pattern has been found among the broadly contemporary Roman Iron Age funerary remains from the Sculptor’s Cave, Moray (</w:t>
      </w:r>
      <w:r w:rsidR="00AC41B4">
        <w:rPr>
          <w:rFonts w:ascii="Times New Roman" w:hAnsi="Times New Roman" w:cs="Times New Roman"/>
          <w:sz w:val="24"/>
          <w:szCs w:val="24"/>
        </w:rPr>
        <w:t>7</w:t>
      </w:r>
      <w:r>
        <w:rPr>
          <w:rFonts w:ascii="Times New Roman" w:hAnsi="Times New Roman" w:cs="Times New Roman"/>
          <w:sz w:val="24"/>
          <w:szCs w:val="24"/>
        </w:rPr>
        <w:t xml:space="preserve">) (Armit and Büster 2020). </w:t>
      </w:r>
      <w:r w:rsidR="00C041D3">
        <w:rPr>
          <w:rFonts w:ascii="Times New Roman" w:hAnsi="Times New Roman" w:cs="Times New Roman"/>
          <w:sz w:val="24"/>
          <w:szCs w:val="24"/>
        </w:rPr>
        <w:t>Therefore</w:t>
      </w:r>
      <w:r w:rsidR="00D554F0" w:rsidRPr="00214971">
        <w:rPr>
          <w:rFonts w:ascii="Times New Roman" w:hAnsi="Times New Roman" w:cs="Times New Roman"/>
          <w:sz w:val="24"/>
          <w:szCs w:val="24"/>
        </w:rPr>
        <w:t>, actions that have previously been considered simply as ‘ritual practice’</w:t>
      </w:r>
      <w:r w:rsidR="00C041D3">
        <w:rPr>
          <w:rFonts w:ascii="Times New Roman" w:hAnsi="Times New Roman" w:cs="Times New Roman"/>
          <w:sz w:val="24"/>
          <w:szCs w:val="24"/>
        </w:rPr>
        <w:t xml:space="preserve"> such as the removal of skeletal elements </w:t>
      </w:r>
      <w:r w:rsidR="00D554F0" w:rsidRPr="00214971">
        <w:rPr>
          <w:rFonts w:ascii="Times New Roman" w:hAnsi="Times New Roman" w:cs="Times New Roman"/>
          <w:sz w:val="24"/>
          <w:szCs w:val="24"/>
        </w:rPr>
        <w:t>most likely had a more grounded application for the practitioners in order to physically influence the funerary process and the transition of the individual to their afterlife (Brück 1999, 314).</w:t>
      </w:r>
      <w:r w:rsidR="00DD5A7A">
        <w:rPr>
          <w:rFonts w:ascii="Times New Roman" w:hAnsi="Times New Roman" w:cs="Times New Roman"/>
          <w:sz w:val="24"/>
          <w:szCs w:val="24"/>
        </w:rPr>
        <w:t xml:space="preserve"> </w:t>
      </w:r>
    </w:p>
    <w:p w14:paraId="11412246" w14:textId="7A1A46E8" w:rsidR="005835E0" w:rsidRDefault="00141EA6" w:rsidP="008B6F4D">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Excarnation appears to have been a dominant funerary practice across Britain more generally in the later prehistoric period</w:t>
      </w:r>
      <w:r w:rsidR="00404400">
        <w:rPr>
          <w:rFonts w:ascii="Times New Roman" w:hAnsi="Times New Roman" w:cs="Times New Roman"/>
          <w:sz w:val="24"/>
          <w:szCs w:val="24"/>
        </w:rPr>
        <w:t xml:space="preserve"> and</w:t>
      </w:r>
      <w:r w:rsidR="00404400" w:rsidRPr="003E009B">
        <w:rPr>
          <w:rFonts w:ascii="Times New Roman" w:hAnsi="Times New Roman" w:cs="Times New Roman"/>
          <w:sz w:val="24"/>
          <w:szCs w:val="24"/>
        </w:rPr>
        <w:t xml:space="preserve"> could explain why isolated human remains </w:t>
      </w:r>
      <w:r w:rsidR="00894C89">
        <w:rPr>
          <w:rFonts w:ascii="Times New Roman" w:hAnsi="Times New Roman" w:cs="Times New Roman"/>
          <w:sz w:val="24"/>
          <w:szCs w:val="24"/>
        </w:rPr>
        <w:t>frequently</w:t>
      </w:r>
      <w:r w:rsidR="00894C89" w:rsidRPr="003E009B">
        <w:rPr>
          <w:rFonts w:ascii="Times New Roman" w:hAnsi="Times New Roman" w:cs="Times New Roman"/>
          <w:sz w:val="24"/>
          <w:szCs w:val="24"/>
        </w:rPr>
        <w:t xml:space="preserve"> </w:t>
      </w:r>
      <w:r w:rsidR="00404400" w:rsidRPr="003E009B">
        <w:rPr>
          <w:rFonts w:ascii="Times New Roman" w:hAnsi="Times New Roman" w:cs="Times New Roman"/>
          <w:sz w:val="24"/>
          <w:szCs w:val="24"/>
        </w:rPr>
        <w:t xml:space="preserve">appear in settlement contexts due to secondary burial </w:t>
      </w:r>
      <w:r w:rsidR="0013304D">
        <w:rPr>
          <w:rFonts w:ascii="Times New Roman" w:hAnsi="Times New Roman" w:cs="Times New Roman"/>
          <w:sz w:val="24"/>
          <w:szCs w:val="24"/>
        </w:rPr>
        <w:t xml:space="preserve">or curation, </w:t>
      </w:r>
      <w:r w:rsidR="00404400" w:rsidRPr="003E009B">
        <w:rPr>
          <w:rFonts w:ascii="Times New Roman" w:hAnsi="Times New Roman" w:cs="Times New Roman"/>
          <w:sz w:val="24"/>
          <w:szCs w:val="24"/>
        </w:rPr>
        <w:t>where the remains are moved after defleshing has concluded (Carr and Knüsel 1997, 167; Cunliffe 2018, 308).</w:t>
      </w:r>
      <w:r>
        <w:rPr>
          <w:rFonts w:ascii="Times New Roman" w:hAnsi="Times New Roman" w:cs="Times New Roman"/>
          <w:sz w:val="24"/>
          <w:szCs w:val="24"/>
        </w:rPr>
        <w:t xml:space="preserve"> </w:t>
      </w:r>
      <w:r w:rsidR="0086403E">
        <w:rPr>
          <w:rFonts w:ascii="Times New Roman" w:hAnsi="Times New Roman" w:cs="Times New Roman"/>
          <w:sz w:val="24"/>
          <w:szCs w:val="24"/>
        </w:rPr>
        <w:t>A</w:t>
      </w:r>
      <w:r w:rsidR="0086403E" w:rsidRPr="003E009B">
        <w:rPr>
          <w:rFonts w:ascii="Times New Roman" w:hAnsi="Times New Roman" w:cs="Times New Roman"/>
          <w:sz w:val="24"/>
          <w:szCs w:val="24"/>
        </w:rPr>
        <w:t>t</w:t>
      </w:r>
      <w:r w:rsidR="0086403E">
        <w:rPr>
          <w:rFonts w:ascii="Times New Roman" w:hAnsi="Times New Roman" w:cs="Times New Roman"/>
          <w:sz w:val="24"/>
          <w:szCs w:val="24"/>
        </w:rPr>
        <w:t xml:space="preserve"> </w:t>
      </w:r>
      <w:r w:rsidR="0086403E">
        <w:rPr>
          <w:rFonts w:ascii="Times New Roman" w:hAnsi="Times New Roman" w:cs="Times New Roman"/>
          <w:sz w:val="24"/>
          <w:szCs w:val="24"/>
        </w:rPr>
        <w:lastRenderedPageBreak/>
        <w:t>the Iron Age hillfort of</w:t>
      </w:r>
      <w:r w:rsidR="0086403E" w:rsidRPr="003E009B">
        <w:rPr>
          <w:rFonts w:ascii="Times New Roman" w:hAnsi="Times New Roman" w:cs="Times New Roman"/>
          <w:sz w:val="24"/>
          <w:szCs w:val="24"/>
        </w:rPr>
        <w:t xml:space="preserve"> Maiden Castle in Dorset</w:t>
      </w:r>
      <w:r w:rsidR="0086403E">
        <w:rPr>
          <w:rFonts w:ascii="Times New Roman" w:hAnsi="Times New Roman" w:cs="Times New Roman"/>
          <w:sz w:val="24"/>
          <w:szCs w:val="24"/>
        </w:rPr>
        <w:t>, for example,</w:t>
      </w:r>
      <w:r w:rsidR="0086403E" w:rsidRPr="003E009B">
        <w:rPr>
          <w:rFonts w:ascii="Times New Roman" w:hAnsi="Times New Roman" w:cs="Times New Roman"/>
          <w:sz w:val="24"/>
          <w:szCs w:val="24"/>
        </w:rPr>
        <w:t xml:space="preserve"> secondary burial occurred after defleshing which is evidenced through cut marks, dry fractures and canid gnaw marks (Redfern 2008, 293); this presents a strong case to suggest that the remains were processed and then left above ground for some time before being deposited</w:t>
      </w:r>
      <w:r w:rsidR="0086403E">
        <w:rPr>
          <w:rFonts w:ascii="Times New Roman" w:hAnsi="Times New Roman" w:cs="Times New Roman"/>
          <w:sz w:val="24"/>
          <w:szCs w:val="24"/>
        </w:rPr>
        <w:t xml:space="preserve">. </w:t>
      </w:r>
      <w:r>
        <w:rPr>
          <w:rFonts w:ascii="Times New Roman" w:hAnsi="Times New Roman" w:cs="Times New Roman"/>
          <w:sz w:val="24"/>
          <w:szCs w:val="24"/>
        </w:rPr>
        <w:t xml:space="preserve">Although often equated with exposure burial, where the corpse is left in the open to decay through natural means, </w:t>
      </w:r>
      <w:r w:rsidR="00E01CFE">
        <w:rPr>
          <w:rFonts w:ascii="Times New Roman" w:hAnsi="Times New Roman" w:cs="Times New Roman"/>
          <w:sz w:val="24"/>
          <w:szCs w:val="24"/>
        </w:rPr>
        <w:t>e</w:t>
      </w:r>
      <w:r>
        <w:rPr>
          <w:rFonts w:ascii="Times New Roman" w:hAnsi="Times New Roman" w:cs="Times New Roman"/>
          <w:sz w:val="24"/>
          <w:szCs w:val="24"/>
        </w:rPr>
        <w:t xml:space="preserve">xcarnation encompasses a wider range of practices by which flesh might be removed from the bones by either natural or </w:t>
      </w:r>
      <w:r w:rsidR="00E01CFE">
        <w:rPr>
          <w:rFonts w:ascii="Times New Roman" w:hAnsi="Times New Roman" w:cs="Times New Roman"/>
          <w:sz w:val="24"/>
          <w:szCs w:val="24"/>
        </w:rPr>
        <w:t>artificial</w:t>
      </w:r>
      <w:r>
        <w:rPr>
          <w:rFonts w:ascii="Times New Roman" w:hAnsi="Times New Roman" w:cs="Times New Roman"/>
          <w:sz w:val="24"/>
          <w:szCs w:val="24"/>
        </w:rPr>
        <w:t xml:space="preserve"> means. </w:t>
      </w:r>
      <w:r w:rsidR="00D554F0" w:rsidRPr="00214971">
        <w:rPr>
          <w:rFonts w:ascii="Times New Roman" w:hAnsi="Times New Roman" w:cs="Times New Roman"/>
          <w:sz w:val="24"/>
          <w:szCs w:val="24"/>
        </w:rPr>
        <w:t xml:space="preserve">In </w:t>
      </w:r>
      <w:r>
        <w:rPr>
          <w:rFonts w:ascii="Times New Roman" w:hAnsi="Times New Roman" w:cs="Times New Roman"/>
          <w:sz w:val="24"/>
          <w:szCs w:val="24"/>
        </w:rPr>
        <w:t xml:space="preserve">Iron Age </w:t>
      </w:r>
      <w:r w:rsidR="00D554F0" w:rsidRPr="00214971">
        <w:rPr>
          <w:rFonts w:ascii="Times New Roman" w:hAnsi="Times New Roman" w:cs="Times New Roman"/>
          <w:sz w:val="24"/>
          <w:szCs w:val="24"/>
        </w:rPr>
        <w:t xml:space="preserve">Wessex, </w:t>
      </w:r>
      <w:r>
        <w:rPr>
          <w:rFonts w:ascii="Times New Roman" w:hAnsi="Times New Roman" w:cs="Times New Roman"/>
          <w:sz w:val="24"/>
          <w:szCs w:val="24"/>
        </w:rPr>
        <w:t xml:space="preserve">for example, </w:t>
      </w:r>
      <w:r w:rsidR="00D554F0" w:rsidRPr="00214971">
        <w:rPr>
          <w:rFonts w:ascii="Times New Roman" w:hAnsi="Times New Roman" w:cs="Times New Roman"/>
          <w:sz w:val="24"/>
          <w:szCs w:val="24"/>
        </w:rPr>
        <w:t>the lack of gnawing and weathering exhibited on human bones suggest</w:t>
      </w:r>
      <w:r>
        <w:rPr>
          <w:rFonts w:ascii="Times New Roman" w:hAnsi="Times New Roman" w:cs="Times New Roman"/>
          <w:sz w:val="24"/>
          <w:szCs w:val="24"/>
        </w:rPr>
        <w:t>s</w:t>
      </w:r>
      <w:r w:rsidR="00D554F0" w:rsidRPr="00214971">
        <w:rPr>
          <w:rFonts w:ascii="Times New Roman" w:hAnsi="Times New Roman" w:cs="Times New Roman"/>
          <w:sz w:val="24"/>
          <w:szCs w:val="24"/>
        </w:rPr>
        <w:t xml:space="preserve"> that excarnation in this region was a closely managed process (Madgwick 2008, 107)</w:t>
      </w:r>
      <w:r>
        <w:rPr>
          <w:rFonts w:ascii="Times New Roman" w:hAnsi="Times New Roman" w:cs="Times New Roman"/>
          <w:sz w:val="24"/>
          <w:szCs w:val="24"/>
        </w:rPr>
        <w:t>, perhaps conducted in covered environments such as mortuary houses</w:t>
      </w:r>
      <w:r w:rsidR="00D554F0" w:rsidRPr="00214971">
        <w:rPr>
          <w:rFonts w:ascii="Times New Roman" w:hAnsi="Times New Roman" w:cs="Times New Roman"/>
          <w:sz w:val="24"/>
          <w:szCs w:val="24"/>
        </w:rPr>
        <w:t xml:space="preserve">. </w:t>
      </w:r>
      <w:r>
        <w:rPr>
          <w:rFonts w:ascii="Times New Roman" w:hAnsi="Times New Roman" w:cs="Times New Roman"/>
          <w:sz w:val="24"/>
          <w:szCs w:val="24"/>
        </w:rPr>
        <w:t xml:space="preserve">Protected </w:t>
      </w:r>
      <w:r w:rsidR="007E55B5">
        <w:rPr>
          <w:rFonts w:ascii="Times New Roman" w:hAnsi="Times New Roman" w:cs="Times New Roman"/>
          <w:sz w:val="24"/>
          <w:szCs w:val="24"/>
        </w:rPr>
        <w:t>e</w:t>
      </w:r>
      <w:r>
        <w:rPr>
          <w:rFonts w:ascii="Times New Roman" w:hAnsi="Times New Roman" w:cs="Times New Roman"/>
          <w:sz w:val="24"/>
          <w:szCs w:val="24"/>
        </w:rPr>
        <w:t>xcarnation can be seen in our dataset, for example, a</w:t>
      </w:r>
      <w:r w:rsidR="00D554F0" w:rsidRPr="00214971">
        <w:rPr>
          <w:rFonts w:ascii="Times New Roman" w:hAnsi="Times New Roman" w:cs="Times New Roman"/>
          <w:sz w:val="24"/>
          <w:szCs w:val="24"/>
        </w:rPr>
        <w:t>t Ash Tree Cave (</w:t>
      </w:r>
      <w:r w:rsidR="00AC41B4">
        <w:rPr>
          <w:rFonts w:ascii="Times New Roman" w:hAnsi="Times New Roman" w:cs="Times New Roman"/>
          <w:sz w:val="24"/>
          <w:szCs w:val="24"/>
        </w:rPr>
        <w:t>27</w:t>
      </w:r>
      <w:r w:rsidR="00D554F0" w:rsidRPr="00214971">
        <w:rPr>
          <w:rFonts w:ascii="Times New Roman" w:hAnsi="Times New Roman" w:cs="Times New Roman"/>
          <w:sz w:val="24"/>
          <w:szCs w:val="24"/>
        </w:rPr>
        <w:t>) in Derbyshire</w:t>
      </w:r>
      <w:r>
        <w:rPr>
          <w:rFonts w:ascii="Times New Roman" w:hAnsi="Times New Roman" w:cs="Times New Roman"/>
          <w:sz w:val="24"/>
          <w:szCs w:val="24"/>
        </w:rPr>
        <w:t>,</w:t>
      </w:r>
      <w:r w:rsidR="00D554F0" w:rsidRPr="00214971">
        <w:rPr>
          <w:rFonts w:ascii="Times New Roman" w:hAnsi="Times New Roman" w:cs="Times New Roman"/>
          <w:sz w:val="24"/>
          <w:szCs w:val="24"/>
        </w:rPr>
        <w:t xml:space="preserve"> where disarticulated</w:t>
      </w:r>
      <w:r w:rsidR="00D845A3">
        <w:rPr>
          <w:rFonts w:ascii="Times New Roman" w:hAnsi="Times New Roman" w:cs="Times New Roman"/>
          <w:sz w:val="24"/>
          <w:szCs w:val="24"/>
        </w:rPr>
        <w:t xml:space="preserve"> human</w:t>
      </w:r>
      <w:r w:rsidR="00D554F0" w:rsidRPr="00214971">
        <w:rPr>
          <w:rFonts w:ascii="Times New Roman" w:hAnsi="Times New Roman" w:cs="Times New Roman"/>
          <w:sz w:val="24"/>
          <w:szCs w:val="24"/>
        </w:rPr>
        <w:t xml:space="preserve"> remains were carefully covered by stones in order to protect and preserve them (Armstrong 1956, 57)</w:t>
      </w:r>
      <w:r w:rsidR="00256804">
        <w:rPr>
          <w:rFonts w:ascii="Times New Roman" w:hAnsi="Times New Roman" w:cs="Times New Roman"/>
          <w:sz w:val="24"/>
          <w:szCs w:val="24"/>
        </w:rPr>
        <w:t xml:space="preserve">. </w:t>
      </w:r>
      <w:r>
        <w:rPr>
          <w:rFonts w:ascii="Times New Roman" w:hAnsi="Times New Roman" w:cs="Times New Roman"/>
          <w:sz w:val="24"/>
          <w:szCs w:val="24"/>
        </w:rPr>
        <w:t>In this context it appears that, in regions where the geology allowed, caves could be used as sites of protected excarnation, where the dead might be allowed to decay under controlled conditions, where they might be revisited from time to time, and where human interventions may take the form of rearrangement or removal of certain bones or body parts</w:t>
      </w:r>
      <w:r w:rsidR="0065465D">
        <w:rPr>
          <w:rFonts w:ascii="Times New Roman" w:hAnsi="Times New Roman" w:cs="Times New Roman"/>
          <w:sz w:val="24"/>
          <w:szCs w:val="24"/>
        </w:rPr>
        <w:t xml:space="preserve">; the process of </w:t>
      </w:r>
      <w:r w:rsidR="005339AC">
        <w:rPr>
          <w:rFonts w:ascii="Times New Roman" w:hAnsi="Times New Roman" w:cs="Times New Roman"/>
          <w:sz w:val="24"/>
          <w:szCs w:val="24"/>
        </w:rPr>
        <w:t>disarticulation can therefore be a direct result of excarnation.</w:t>
      </w:r>
    </w:p>
    <w:p w14:paraId="5D1F3D46" w14:textId="77777777" w:rsidR="00E75E39" w:rsidRPr="008B6F4D" w:rsidRDefault="00E75E39" w:rsidP="008B6F4D">
      <w:pPr>
        <w:pStyle w:val="NoSpacing"/>
        <w:spacing w:line="360" w:lineRule="auto"/>
        <w:rPr>
          <w:rFonts w:ascii="Times New Roman" w:hAnsi="Times New Roman" w:cs="Times New Roman"/>
          <w:sz w:val="24"/>
          <w:szCs w:val="24"/>
        </w:rPr>
      </w:pPr>
    </w:p>
    <w:p w14:paraId="490C6F3D" w14:textId="44F2C8CC" w:rsidR="005279E9" w:rsidRPr="007C2BCE" w:rsidRDefault="00976DA9" w:rsidP="00EA7AA4">
      <w:pPr>
        <w:pStyle w:val="Heading2"/>
        <w:rPr>
          <w:rFonts w:ascii="Times New Roman" w:hAnsi="Times New Roman" w:cs="Times New Roman"/>
          <w:iCs/>
          <w:color w:val="auto"/>
          <w:sz w:val="24"/>
          <w:szCs w:val="24"/>
        </w:rPr>
      </w:pPr>
      <w:r w:rsidRPr="00976DA9">
        <w:rPr>
          <w:rFonts w:ascii="Times New Roman" w:hAnsi="Times New Roman" w:cs="Times New Roman"/>
          <w:i/>
          <w:iCs/>
          <w:color w:val="auto"/>
          <w:sz w:val="24"/>
          <w:szCs w:val="24"/>
        </w:rPr>
        <w:t>Funerary treatments and demography</w:t>
      </w:r>
    </w:p>
    <w:p w14:paraId="1E3E39F8" w14:textId="5442A992" w:rsidR="00FE4D1F" w:rsidRDefault="00FE4D1F" w:rsidP="007150E6">
      <w:pPr>
        <w:pStyle w:val="NoSpacing"/>
        <w:spacing w:line="360" w:lineRule="auto"/>
        <w:rPr>
          <w:rFonts w:ascii="Times New Roman" w:hAnsi="Times New Roman" w:cs="Times New Roman"/>
          <w:sz w:val="24"/>
          <w:szCs w:val="24"/>
        </w:rPr>
      </w:pPr>
    </w:p>
    <w:p w14:paraId="5BACE623" w14:textId="32F168E8" w:rsidR="00141EA6" w:rsidRDefault="0003168D" w:rsidP="009F758D">
      <w:pPr>
        <w:pStyle w:val="NoSpacing"/>
        <w:spacing w:line="360" w:lineRule="auto"/>
        <w:rPr>
          <w:rFonts w:ascii="Times New Roman" w:hAnsi="Times New Roman" w:cs="Times New Roman"/>
          <w:sz w:val="24"/>
          <w:szCs w:val="24"/>
        </w:rPr>
      </w:pPr>
      <w:r w:rsidRPr="0003168D">
        <w:rPr>
          <w:rFonts w:ascii="Times New Roman" w:hAnsi="Times New Roman" w:cs="Times New Roman"/>
          <w:sz w:val="24"/>
          <w:szCs w:val="24"/>
        </w:rPr>
        <w:t xml:space="preserve">One of the </w:t>
      </w:r>
      <w:r w:rsidR="00F111EB">
        <w:rPr>
          <w:rFonts w:ascii="Times New Roman" w:hAnsi="Times New Roman" w:cs="Times New Roman"/>
          <w:sz w:val="24"/>
          <w:szCs w:val="24"/>
        </w:rPr>
        <w:t xml:space="preserve">most striking </w:t>
      </w:r>
      <w:r w:rsidRPr="0003168D">
        <w:rPr>
          <w:rFonts w:ascii="Times New Roman" w:hAnsi="Times New Roman" w:cs="Times New Roman"/>
          <w:sz w:val="24"/>
          <w:szCs w:val="24"/>
        </w:rPr>
        <w:t xml:space="preserve">patterns </w:t>
      </w:r>
      <w:r w:rsidR="00F111EB">
        <w:rPr>
          <w:rFonts w:ascii="Times New Roman" w:hAnsi="Times New Roman" w:cs="Times New Roman"/>
          <w:sz w:val="24"/>
          <w:szCs w:val="24"/>
        </w:rPr>
        <w:t>to emerge from the analysis</w:t>
      </w:r>
      <w:r w:rsidRPr="0003168D">
        <w:rPr>
          <w:rFonts w:ascii="Times New Roman" w:hAnsi="Times New Roman" w:cs="Times New Roman"/>
          <w:sz w:val="24"/>
          <w:szCs w:val="24"/>
        </w:rPr>
        <w:t xml:space="preserve"> </w:t>
      </w:r>
      <w:r w:rsidR="00141EA6">
        <w:rPr>
          <w:rFonts w:ascii="Times New Roman" w:hAnsi="Times New Roman" w:cs="Times New Roman"/>
          <w:sz w:val="24"/>
          <w:szCs w:val="24"/>
        </w:rPr>
        <w:t>i</w:t>
      </w:r>
      <w:r w:rsidR="00141EA6" w:rsidRPr="0003168D">
        <w:rPr>
          <w:rFonts w:ascii="Times New Roman" w:hAnsi="Times New Roman" w:cs="Times New Roman"/>
          <w:sz w:val="24"/>
          <w:szCs w:val="24"/>
        </w:rPr>
        <w:t xml:space="preserve">s </w:t>
      </w:r>
      <w:r w:rsidRPr="0003168D">
        <w:rPr>
          <w:rFonts w:ascii="Times New Roman" w:hAnsi="Times New Roman" w:cs="Times New Roman"/>
          <w:sz w:val="24"/>
          <w:szCs w:val="24"/>
        </w:rPr>
        <w:t xml:space="preserve">the </w:t>
      </w:r>
      <w:r w:rsidR="00F111EB">
        <w:rPr>
          <w:rFonts w:ascii="Times New Roman" w:hAnsi="Times New Roman" w:cs="Times New Roman"/>
          <w:sz w:val="24"/>
          <w:szCs w:val="24"/>
        </w:rPr>
        <w:t>different</w:t>
      </w:r>
      <w:r w:rsidR="00F111EB" w:rsidRPr="0003168D">
        <w:rPr>
          <w:rFonts w:ascii="Times New Roman" w:hAnsi="Times New Roman" w:cs="Times New Roman"/>
          <w:sz w:val="24"/>
          <w:szCs w:val="24"/>
        </w:rPr>
        <w:t xml:space="preserve"> </w:t>
      </w:r>
      <w:r w:rsidRPr="0003168D">
        <w:rPr>
          <w:rFonts w:ascii="Times New Roman" w:hAnsi="Times New Roman" w:cs="Times New Roman"/>
          <w:sz w:val="24"/>
          <w:szCs w:val="24"/>
        </w:rPr>
        <w:t xml:space="preserve">funerary practices </w:t>
      </w:r>
      <w:r w:rsidR="00F111EB">
        <w:rPr>
          <w:rFonts w:ascii="Times New Roman" w:hAnsi="Times New Roman" w:cs="Times New Roman"/>
          <w:sz w:val="24"/>
          <w:szCs w:val="24"/>
        </w:rPr>
        <w:t>afforded to neonates and adults</w:t>
      </w:r>
      <w:r w:rsidRPr="0003168D">
        <w:rPr>
          <w:rFonts w:ascii="Times New Roman" w:hAnsi="Times New Roman" w:cs="Times New Roman"/>
          <w:sz w:val="24"/>
          <w:szCs w:val="24"/>
        </w:rPr>
        <w:t>. Carsington Pasture Cave (</w:t>
      </w:r>
      <w:r w:rsidR="00D4632F">
        <w:rPr>
          <w:rFonts w:ascii="Times New Roman" w:hAnsi="Times New Roman" w:cs="Times New Roman"/>
          <w:sz w:val="24"/>
          <w:szCs w:val="24"/>
        </w:rPr>
        <w:t>29</w:t>
      </w:r>
      <w:r w:rsidRPr="0003168D">
        <w:rPr>
          <w:rFonts w:ascii="Times New Roman" w:hAnsi="Times New Roman" w:cs="Times New Roman"/>
          <w:sz w:val="24"/>
          <w:szCs w:val="24"/>
        </w:rPr>
        <w:t>) in Derbyshire, High Pasture Cave (</w:t>
      </w:r>
      <w:r w:rsidR="00D4632F">
        <w:rPr>
          <w:rFonts w:ascii="Times New Roman" w:hAnsi="Times New Roman" w:cs="Times New Roman"/>
          <w:sz w:val="24"/>
          <w:szCs w:val="24"/>
        </w:rPr>
        <w:t>2</w:t>
      </w:r>
      <w:r w:rsidRPr="0003168D">
        <w:rPr>
          <w:rFonts w:ascii="Times New Roman" w:hAnsi="Times New Roman" w:cs="Times New Roman"/>
          <w:sz w:val="24"/>
          <w:szCs w:val="24"/>
        </w:rPr>
        <w:t xml:space="preserve">) </w:t>
      </w:r>
      <w:r w:rsidR="00141EA6">
        <w:rPr>
          <w:rFonts w:ascii="Times New Roman" w:hAnsi="Times New Roman" w:cs="Times New Roman"/>
          <w:sz w:val="24"/>
          <w:szCs w:val="24"/>
        </w:rPr>
        <w:t>in</w:t>
      </w:r>
      <w:r w:rsidRPr="0003168D">
        <w:rPr>
          <w:rFonts w:ascii="Times New Roman" w:hAnsi="Times New Roman" w:cs="Times New Roman"/>
          <w:sz w:val="24"/>
          <w:szCs w:val="24"/>
        </w:rPr>
        <w:t xml:space="preserve"> Skye</w:t>
      </w:r>
      <w:r w:rsidR="00141EA6">
        <w:rPr>
          <w:rFonts w:ascii="Times New Roman" w:hAnsi="Times New Roman" w:cs="Times New Roman"/>
          <w:sz w:val="24"/>
          <w:szCs w:val="24"/>
        </w:rPr>
        <w:t>,</w:t>
      </w:r>
      <w:r w:rsidRPr="0003168D">
        <w:rPr>
          <w:rFonts w:ascii="Times New Roman" w:hAnsi="Times New Roman" w:cs="Times New Roman"/>
          <w:sz w:val="24"/>
          <w:szCs w:val="24"/>
        </w:rPr>
        <w:t xml:space="preserve"> and Dog Hole Cave (</w:t>
      </w:r>
      <w:r w:rsidR="00D4632F">
        <w:rPr>
          <w:rFonts w:ascii="Times New Roman" w:hAnsi="Times New Roman" w:cs="Times New Roman"/>
          <w:sz w:val="24"/>
          <w:szCs w:val="24"/>
        </w:rPr>
        <w:t>37</w:t>
      </w:r>
      <w:r w:rsidRPr="0003168D">
        <w:rPr>
          <w:rFonts w:ascii="Times New Roman" w:hAnsi="Times New Roman" w:cs="Times New Roman"/>
          <w:sz w:val="24"/>
          <w:szCs w:val="24"/>
        </w:rPr>
        <w:t xml:space="preserve">) in Cumbria all evidence inhumation </w:t>
      </w:r>
      <w:r w:rsidR="00141EA6">
        <w:rPr>
          <w:rFonts w:ascii="Times New Roman" w:hAnsi="Times New Roman" w:cs="Times New Roman"/>
          <w:sz w:val="24"/>
          <w:szCs w:val="24"/>
        </w:rPr>
        <w:t>of</w:t>
      </w:r>
      <w:r w:rsidRPr="0003168D">
        <w:rPr>
          <w:rFonts w:ascii="Times New Roman" w:hAnsi="Times New Roman" w:cs="Times New Roman"/>
          <w:sz w:val="24"/>
          <w:szCs w:val="24"/>
        </w:rPr>
        <w:t xml:space="preserve"> foetuses and neonates whereas adults are predominantly disarticulated</w:t>
      </w:r>
      <w:r w:rsidR="00D74036">
        <w:rPr>
          <w:rFonts w:ascii="Times New Roman" w:hAnsi="Times New Roman" w:cs="Times New Roman"/>
          <w:sz w:val="24"/>
          <w:szCs w:val="24"/>
        </w:rPr>
        <w:t xml:space="preserve"> </w:t>
      </w:r>
      <w:r w:rsidR="00141EA6">
        <w:rPr>
          <w:rFonts w:ascii="Times New Roman" w:hAnsi="Times New Roman" w:cs="Times New Roman"/>
          <w:sz w:val="24"/>
          <w:szCs w:val="24"/>
        </w:rPr>
        <w:t>(</w:t>
      </w:r>
      <w:r w:rsidR="00D74036">
        <w:rPr>
          <w:rFonts w:ascii="Times New Roman" w:hAnsi="Times New Roman" w:cs="Times New Roman"/>
          <w:sz w:val="24"/>
          <w:szCs w:val="24"/>
        </w:rPr>
        <w:t>apart from a female young middle adult buried under rocks at High Pasture Cave</w:t>
      </w:r>
      <w:r w:rsidR="00141EA6">
        <w:rPr>
          <w:rFonts w:ascii="Times New Roman" w:hAnsi="Times New Roman" w:cs="Times New Roman"/>
          <w:sz w:val="24"/>
          <w:szCs w:val="24"/>
        </w:rPr>
        <w:t>)</w:t>
      </w:r>
      <w:r w:rsidRPr="0003168D">
        <w:rPr>
          <w:rFonts w:ascii="Times New Roman" w:hAnsi="Times New Roman" w:cs="Times New Roman"/>
          <w:sz w:val="24"/>
          <w:szCs w:val="24"/>
        </w:rPr>
        <w:t xml:space="preserve">. </w:t>
      </w:r>
      <w:r w:rsidRPr="001F26C3">
        <w:rPr>
          <w:rFonts w:ascii="Times New Roman" w:hAnsi="Times New Roman" w:cs="Times New Roman"/>
          <w:sz w:val="24"/>
          <w:szCs w:val="24"/>
        </w:rPr>
        <w:t xml:space="preserve">Figure </w:t>
      </w:r>
      <w:r w:rsidR="001F26C3" w:rsidRPr="001F26C3">
        <w:rPr>
          <w:rFonts w:ascii="Times New Roman" w:hAnsi="Times New Roman" w:cs="Times New Roman"/>
          <w:sz w:val="24"/>
          <w:szCs w:val="24"/>
        </w:rPr>
        <w:t>5</w:t>
      </w:r>
      <w:r w:rsidRPr="008863A1">
        <w:rPr>
          <w:rFonts w:ascii="Times New Roman" w:hAnsi="Times New Roman" w:cs="Times New Roman"/>
          <w:sz w:val="24"/>
          <w:szCs w:val="24"/>
        </w:rPr>
        <w:t xml:space="preserve"> </w:t>
      </w:r>
      <w:r w:rsidRPr="0003168D">
        <w:rPr>
          <w:rFonts w:ascii="Times New Roman" w:hAnsi="Times New Roman" w:cs="Times New Roman"/>
          <w:sz w:val="24"/>
          <w:szCs w:val="24"/>
        </w:rPr>
        <w:t>demonstrates the comparison of inhumations and disarticulated individuals at these three sites. This trend is interesting</w:t>
      </w:r>
      <w:r w:rsidR="009F758D">
        <w:rPr>
          <w:rFonts w:ascii="Times New Roman" w:hAnsi="Times New Roman" w:cs="Times New Roman"/>
          <w:sz w:val="24"/>
          <w:szCs w:val="24"/>
        </w:rPr>
        <w:t xml:space="preserve"> </w:t>
      </w:r>
      <w:r w:rsidR="009F758D" w:rsidRPr="009F758D">
        <w:rPr>
          <w:rFonts w:ascii="Times New Roman" w:hAnsi="Times New Roman" w:cs="Times New Roman"/>
          <w:sz w:val="24"/>
          <w:szCs w:val="24"/>
        </w:rPr>
        <w:t xml:space="preserve">as the inhumations at Carsington Pasture Cave have been dated to the Iron Age whereas the other sites all date to the Roman Iron Age/Romano-British period. This could imply some </w:t>
      </w:r>
      <w:r w:rsidR="00141EA6">
        <w:rPr>
          <w:rFonts w:ascii="Times New Roman" w:hAnsi="Times New Roman" w:cs="Times New Roman"/>
          <w:sz w:val="24"/>
          <w:szCs w:val="24"/>
        </w:rPr>
        <w:t>continuity</w:t>
      </w:r>
      <w:r w:rsidR="00141EA6" w:rsidRPr="009F758D">
        <w:rPr>
          <w:rFonts w:ascii="Times New Roman" w:hAnsi="Times New Roman" w:cs="Times New Roman"/>
          <w:sz w:val="24"/>
          <w:szCs w:val="24"/>
        </w:rPr>
        <w:t xml:space="preserve"> </w:t>
      </w:r>
      <w:r w:rsidR="009F758D" w:rsidRPr="009F758D">
        <w:rPr>
          <w:rFonts w:ascii="Times New Roman" w:hAnsi="Times New Roman" w:cs="Times New Roman"/>
          <w:sz w:val="24"/>
          <w:szCs w:val="24"/>
        </w:rPr>
        <w:t xml:space="preserve">of practice </w:t>
      </w:r>
      <w:r w:rsidR="00141EA6">
        <w:rPr>
          <w:rFonts w:ascii="Times New Roman" w:hAnsi="Times New Roman" w:cs="Times New Roman"/>
          <w:sz w:val="24"/>
          <w:szCs w:val="24"/>
        </w:rPr>
        <w:t xml:space="preserve">surrounding </w:t>
      </w:r>
      <w:r w:rsidR="009F758D" w:rsidRPr="009F758D">
        <w:rPr>
          <w:rFonts w:ascii="Times New Roman" w:hAnsi="Times New Roman" w:cs="Times New Roman"/>
          <w:sz w:val="24"/>
          <w:szCs w:val="24"/>
        </w:rPr>
        <w:t>the specific circumstances of neonatal and foetal death. Saint Baldred’s Cave (</w:t>
      </w:r>
      <w:r w:rsidR="00D4632F">
        <w:rPr>
          <w:rFonts w:ascii="Times New Roman" w:hAnsi="Times New Roman" w:cs="Times New Roman"/>
          <w:sz w:val="24"/>
          <w:szCs w:val="24"/>
        </w:rPr>
        <w:t>12</w:t>
      </w:r>
      <w:r w:rsidR="009F758D" w:rsidRPr="009F758D">
        <w:rPr>
          <w:rFonts w:ascii="Times New Roman" w:hAnsi="Times New Roman" w:cs="Times New Roman"/>
          <w:sz w:val="24"/>
          <w:szCs w:val="24"/>
        </w:rPr>
        <w:t xml:space="preserve">) in East Lothian </w:t>
      </w:r>
      <w:r w:rsidR="00B620F5">
        <w:rPr>
          <w:rFonts w:ascii="Times New Roman" w:hAnsi="Times New Roman" w:cs="Times New Roman"/>
          <w:sz w:val="24"/>
          <w:szCs w:val="24"/>
        </w:rPr>
        <w:t xml:space="preserve">also </w:t>
      </w:r>
      <w:r w:rsidR="009F758D" w:rsidRPr="009F758D">
        <w:rPr>
          <w:rFonts w:ascii="Times New Roman" w:hAnsi="Times New Roman" w:cs="Times New Roman"/>
          <w:sz w:val="24"/>
          <w:szCs w:val="24"/>
        </w:rPr>
        <w:t xml:space="preserve">has evidence of infant inhumations, however these are </w:t>
      </w:r>
      <w:r w:rsidR="00297F82">
        <w:rPr>
          <w:rFonts w:ascii="Times New Roman" w:hAnsi="Times New Roman" w:cs="Times New Roman"/>
          <w:sz w:val="24"/>
          <w:szCs w:val="24"/>
        </w:rPr>
        <w:t xml:space="preserve">poorly dated and </w:t>
      </w:r>
      <w:r w:rsidR="009F758D" w:rsidRPr="009F758D">
        <w:rPr>
          <w:rFonts w:ascii="Times New Roman" w:hAnsi="Times New Roman" w:cs="Times New Roman"/>
          <w:sz w:val="24"/>
          <w:szCs w:val="24"/>
        </w:rPr>
        <w:t xml:space="preserve">not </w:t>
      </w:r>
      <w:r w:rsidR="00B620F5">
        <w:rPr>
          <w:rFonts w:ascii="Times New Roman" w:hAnsi="Times New Roman" w:cs="Times New Roman"/>
          <w:sz w:val="24"/>
          <w:szCs w:val="24"/>
        </w:rPr>
        <w:t xml:space="preserve">apparently </w:t>
      </w:r>
      <w:r w:rsidR="009F758D" w:rsidRPr="009F758D">
        <w:rPr>
          <w:rFonts w:ascii="Times New Roman" w:hAnsi="Times New Roman" w:cs="Times New Roman"/>
          <w:sz w:val="24"/>
          <w:szCs w:val="24"/>
        </w:rPr>
        <w:t xml:space="preserve">accompanied by adult disarticulation. </w:t>
      </w:r>
    </w:p>
    <w:p w14:paraId="6E8F16A6" w14:textId="67C7BAC5" w:rsidR="00852D7C" w:rsidRPr="009F758D" w:rsidRDefault="009F758D" w:rsidP="00B76445">
      <w:pPr>
        <w:pStyle w:val="NoSpacing"/>
        <w:spacing w:line="360" w:lineRule="auto"/>
        <w:ind w:firstLine="720"/>
        <w:rPr>
          <w:rFonts w:ascii="Times New Roman" w:hAnsi="Times New Roman" w:cs="Times New Roman"/>
          <w:sz w:val="24"/>
          <w:szCs w:val="24"/>
        </w:rPr>
      </w:pPr>
      <w:r w:rsidRPr="009F758D">
        <w:rPr>
          <w:rFonts w:ascii="Times New Roman" w:hAnsi="Times New Roman" w:cs="Times New Roman"/>
          <w:sz w:val="24"/>
          <w:szCs w:val="24"/>
        </w:rPr>
        <w:t xml:space="preserve">A similar </w:t>
      </w:r>
      <w:r w:rsidR="00465E5B">
        <w:rPr>
          <w:rFonts w:ascii="Times New Roman" w:hAnsi="Times New Roman" w:cs="Times New Roman"/>
          <w:sz w:val="24"/>
          <w:szCs w:val="24"/>
        </w:rPr>
        <w:t xml:space="preserve">disjunction in funerary treatments can be </w:t>
      </w:r>
      <w:r w:rsidR="00E01CFE">
        <w:rPr>
          <w:rFonts w:ascii="Times New Roman" w:hAnsi="Times New Roman" w:cs="Times New Roman"/>
          <w:sz w:val="24"/>
          <w:szCs w:val="24"/>
        </w:rPr>
        <w:t xml:space="preserve">seen </w:t>
      </w:r>
      <w:r w:rsidR="00465E5B">
        <w:rPr>
          <w:rFonts w:ascii="Times New Roman" w:hAnsi="Times New Roman" w:cs="Times New Roman"/>
          <w:sz w:val="24"/>
          <w:szCs w:val="24"/>
        </w:rPr>
        <w:t xml:space="preserve">elsewhere in later prehistoric Britain. In </w:t>
      </w:r>
      <w:r w:rsidR="00E01CFE">
        <w:rPr>
          <w:rFonts w:ascii="Times New Roman" w:hAnsi="Times New Roman" w:cs="Times New Roman"/>
          <w:sz w:val="24"/>
          <w:szCs w:val="24"/>
        </w:rPr>
        <w:t>Atlantic</w:t>
      </w:r>
      <w:r w:rsidR="00465E5B">
        <w:rPr>
          <w:rFonts w:ascii="Times New Roman" w:hAnsi="Times New Roman" w:cs="Times New Roman"/>
          <w:sz w:val="24"/>
          <w:szCs w:val="24"/>
        </w:rPr>
        <w:t xml:space="preserve"> Scotland, for example, </w:t>
      </w:r>
      <w:r w:rsidRPr="009F758D">
        <w:rPr>
          <w:rFonts w:ascii="Times New Roman" w:hAnsi="Times New Roman" w:cs="Times New Roman"/>
          <w:sz w:val="24"/>
          <w:szCs w:val="24"/>
        </w:rPr>
        <w:t>the Iron Age site of the Knowe of Skea</w:t>
      </w:r>
      <w:r w:rsidR="00465E5B">
        <w:rPr>
          <w:rFonts w:ascii="Times New Roman" w:hAnsi="Times New Roman" w:cs="Times New Roman"/>
          <w:sz w:val="24"/>
          <w:szCs w:val="24"/>
        </w:rPr>
        <w:t>,</w:t>
      </w:r>
      <w:r w:rsidRPr="009F758D">
        <w:rPr>
          <w:rFonts w:ascii="Times New Roman" w:hAnsi="Times New Roman" w:cs="Times New Roman"/>
          <w:sz w:val="24"/>
          <w:szCs w:val="24"/>
        </w:rPr>
        <w:t xml:space="preserve"> Orkney</w:t>
      </w:r>
      <w:r w:rsidR="00465E5B">
        <w:rPr>
          <w:rFonts w:ascii="Times New Roman" w:hAnsi="Times New Roman" w:cs="Times New Roman"/>
          <w:sz w:val="24"/>
          <w:szCs w:val="24"/>
        </w:rPr>
        <w:t xml:space="preserve">, </w:t>
      </w:r>
      <w:r w:rsidR="00465E5B">
        <w:rPr>
          <w:rFonts w:ascii="Times New Roman" w:hAnsi="Times New Roman" w:cs="Times New Roman"/>
          <w:sz w:val="24"/>
          <w:szCs w:val="24"/>
        </w:rPr>
        <w:lastRenderedPageBreak/>
        <w:t>contains numerous</w:t>
      </w:r>
      <w:r w:rsidRPr="009F758D">
        <w:rPr>
          <w:rFonts w:ascii="Times New Roman" w:hAnsi="Times New Roman" w:cs="Times New Roman"/>
          <w:sz w:val="24"/>
          <w:szCs w:val="24"/>
        </w:rPr>
        <w:t xml:space="preserve"> infant inhumations placed within rubble mounds with a clear attempt to retain skeletal articulation despite intercutting burials (Gooney 2015, 234). </w:t>
      </w:r>
      <w:r w:rsidR="00465E5B">
        <w:rPr>
          <w:rFonts w:ascii="Times New Roman" w:hAnsi="Times New Roman" w:cs="Times New Roman"/>
          <w:sz w:val="24"/>
          <w:szCs w:val="24"/>
        </w:rPr>
        <w:t xml:space="preserve">This contrasts with a broader picture of excarnation/disarticulation for adult </w:t>
      </w:r>
      <w:r w:rsidR="00D845A3">
        <w:rPr>
          <w:rFonts w:ascii="Times New Roman" w:hAnsi="Times New Roman" w:cs="Times New Roman"/>
          <w:sz w:val="24"/>
          <w:szCs w:val="24"/>
        </w:rPr>
        <w:t xml:space="preserve">human </w:t>
      </w:r>
      <w:r w:rsidR="00465E5B">
        <w:rPr>
          <w:rFonts w:ascii="Times New Roman" w:hAnsi="Times New Roman" w:cs="Times New Roman"/>
          <w:sz w:val="24"/>
          <w:szCs w:val="24"/>
        </w:rPr>
        <w:t>remains in the region (e.g. Tucker</w:t>
      </w:r>
      <w:r w:rsidR="00C30A68">
        <w:rPr>
          <w:rFonts w:ascii="Times New Roman" w:hAnsi="Times New Roman" w:cs="Times New Roman"/>
          <w:sz w:val="24"/>
          <w:szCs w:val="24"/>
        </w:rPr>
        <w:t xml:space="preserve"> </w:t>
      </w:r>
      <w:r w:rsidR="00465E5B">
        <w:rPr>
          <w:rFonts w:ascii="Times New Roman" w:hAnsi="Times New Roman" w:cs="Times New Roman"/>
          <w:sz w:val="24"/>
          <w:szCs w:val="24"/>
        </w:rPr>
        <w:t xml:space="preserve">2010). </w:t>
      </w:r>
      <w:r w:rsidRPr="009F758D">
        <w:rPr>
          <w:rFonts w:ascii="Times New Roman" w:hAnsi="Times New Roman" w:cs="Times New Roman"/>
          <w:sz w:val="24"/>
          <w:szCs w:val="24"/>
        </w:rPr>
        <w:t>This demonstrates the significance of preserving the integrity of the infant in comparison to older individuals and reverses the focus of the rite depending on their age.</w:t>
      </w:r>
    </w:p>
    <w:p w14:paraId="0F596959" w14:textId="0AC749ED" w:rsidR="000014DF" w:rsidRDefault="009F758D" w:rsidP="000014DF">
      <w:pPr>
        <w:pStyle w:val="NoSpacing"/>
        <w:spacing w:line="360" w:lineRule="auto"/>
        <w:ind w:firstLine="720"/>
        <w:rPr>
          <w:rFonts w:ascii="Times New Roman" w:hAnsi="Times New Roman" w:cs="Times New Roman"/>
          <w:sz w:val="24"/>
          <w:szCs w:val="24"/>
        </w:rPr>
      </w:pPr>
      <w:r w:rsidRPr="009F758D">
        <w:rPr>
          <w:rFonts w:ascii="Times New Roman" w:hAnsi="Times New Roman" w:cs="Times New Roman"/>
          <w:sz w:val="24"/>
          <w:szCs w:val="24"/>
        </w:rPr>
        <w:t xml:space="preserve">Evidence of infant inhumation is </w:t>
      </w:r>
      <w:r w:rsidR="00B620F5">
        <w:rPr>
          <w:rFonts w:ascii="Times New Roman" w:hAnsi="Times New Roman" w:cs="Times New Roman"/>
          <w:sz w:val="24"/>
          <w:szCs w:val="24"/>
        </w:rPr>
        <w:t xml:space="preserve">widely </w:t>
      </w:r>
      <w:r w:rsidRPr="009F758D">
        <w:rPr>
          <w:rFonts w:ascii="Times New Roman" w:hAnsi="Times New Roman" w:cs="Times New Roman"/>
          <w:sz w:val="24"/>
          <w:szCs w:val="24"/>
        </w:rPr>
        <w:t xml:space="preserve">present </w:t>
      </w:r>
      <w:r w:rsidR="00B620F5">
        <w:rPr>
          <w:rFonts w:ascii="Times New Roman" w:hAnsi="Times New Roman" w:cs="Times New Roman"/>
          <w:sz w:val="24"/>
          <w:szCs w:val="24"/>
        </w:rPr>
        <w:t xml:space="preserve">at non-cave sites </w:t>
      </w:r>
      <w:r w:rsidRPr="009F758D">
        <w:rPr>
          <w:rFonts w:ascii="Times New Roman" w:hAnsi="Times New Roman" w:cs="Times New Roman"/>
          <w:sz w:val="24"/>
          <w:szCs w:val="24"/>
        </w:rPr>
        <w:t xml:space="preserve">in </w:t>
      </w:r>
      <w:r w:rsidR="00A658E4">
        <w:rPr>
          <w:rFonts w:ascii="Times New Roman" w:hAnsi="Times New Roman" w:cs="Times New Roman"/>
          <w:sz w:val="24"/>
          <w:szCs w:val="24"/>
        </w:rPr>
        <w:t xml:space="preserve">East </w:t>
      </w:r>
      <w:r w:rsidR="00883A66">
        <w:rPr>
          <w:rFonts w:ascii="Times New Roman" w:hAnsi="Times New Roman" w:cs="Times New Roman"/>
          <w:sz w:val="24"/>
          <w:szCs w:val="24"/>
        </w:rPr>
        <w:t>Yorkshire</w:t>
      </w:r>
      <w:r w:rsidRPr="009F758D">
        <w:rPr>
          <w:rFonts w:ascii="Times New Roman" w:hAnsi="Times New Roman" w:cs="Times New Roman"/>
          <w:sz w:val="24"/>
          <w:szCs w:val="24"/>
        </w:rPr>
        <w:t xml:space="preserve"> such as at the Romano-British site at Shiptonthorpe where 22 infants were buried </w:t>
      </w:r>
      <w:r w:rsidR="00307761">
        <w:rPr>
          <w:rFonts w:ascii="Times New Roman" w:hAnsi="Times New Roman" w:cs="Times New Roman"/>
          <w:sz w:val="24"/>
          <w:szCs w:val="24"/>
        </w:rPr>
        <w:t>together and dat</w:t>
      </w:r>
      <w:r w:rsidR="00015925">
        <w:rPr>
          <w:rFonts w:ascii="Times New Roman" w:hAnsi="Times New Roman" w:cs="Times New Roman"/>
          <w:sz w:val="24"/>
          <w:szCs w:val="24"/>
        </w:rPr>
        <w:t>e</w:t>
      </w:r>
      <w:r w:rsidR="00307761">
        <w:rPr>
          <w:rFonts w:ascii="Times New Roman" w:hAnsi="Times New Roman" w:cs="Times New Roman"/>
          <w:sz w:val="24"/>
          <w:szCs w:val="24"/>
        </w:rPr>
        <w:t xml:space="preserve"> </w:t>
      </w:r>
      <w:r w:rsidRPr="009F758D">
        <w:rPr>
          <w:rFonts w:ascii="Times New Roman" w:hAnsi="Times New Roman" w:cs="Times New Roman"/>
          <w:sz w:val="24"/>
          <w:szCs w:val="24"/>
        </w:rPr>
        <w:t xml:space="preserve">from the second to the fourth centuries AD (Millett and Gowland 2015, 174); this </w:t>
      </w:r>
      <w:r w:rsidR="00B620F5">
        <w:rPr>
          <w:rFonts w:ascii="Times New Roman" w:hAnsi="Times New Roman" w:cs="Times New Roman"/>
          <w:sz w:val="24"/>
          <w:szCs w:val="24"/>
        </w:rPr>
        <w:t>may</w:t>
      </w:r>
      <w:r w:rsidR="00B620F5" w:rsidRPr="009F758D">
        <w:rPr>
          <w:rFonts w:ascii="Times New Roman" w:hAnsi="Times New Roman" w:cs="Times New Roman"/>
          <w:sz w:val="24"/>
          <w:szCs w:val="24"/>
        </w:rPr>
        <w:t xml:space="preserve"> </w:t>
      </w:r>
      <w:r w:rsidRPr="009F758D">
        <w:rPr>
          <w:rFonts w:ascii="Times New Roman" w:hAnsi="Times New Roman" w:cs="Times New Roman"/>
          <w:sz w:val="24"/>
          <w:szCs w:val="24"/>
        </w:rPr>
        <w:t xml:space="preserve">suggest that </w:t>
      </w:r>
      <w:r w:rsidR="00B620F5">
        <w:rPr>
          <w:rFonts w:ascii="Times New Roman" w:hAnsi="Times New Roman" w:cs="Times New Roman"/>
          <w:sz w:val="24"/>
          <w:szCs w:val="24"/>
        </w:rPr>
        <w:t xml:space="preserve">this </w:t>
      </w:r>
      <w:r w:rsidRPr="009F758D">
        <w:rPr>
          <w:rFonts w:ascii="Times New Roman" w:hAnsi="Times New Roman" w:cs="Times New Roman"/>
          <w:sz w:val="24"/>
          <w:szCs w:val="24"/>
        </w:rPr>
        <w:t xml:space="preserve">element of </w:t>
      </w:r>
      <w:r w:rsidR="00B620F5">
        <w:rPr>
          <w:rFonts w:ascii="Times New Roman" w:hAnsi="Times New Roman" w:cs="Times New Roman"/>
          <w:sz w:val="24"/>
          <w:szCs w:val="24"/>
        </w:rPr>
        <w:t xml:space="preserve">Iron Age </w:t>
      </w:r>
      <w:r w:rsidRPr="009F758D">
        <w:rPr>
          <w:rFonts w:ascii="Times New Roman" w:hAnsi="Times New Roman" w:cs="Times New Roman"/>
          <w:sz w:val="24"/>
          <w:szCs w:val="24"/>
        </w:rPr>
        <w:t>funerary ritual persisted over time even when other aspects were lost</w:t>
      </w:r>
      <w:r w:rsidR="00F20B78">
        <w:rPr>
          <w:rFonts w:ascii="Times New Roman" w:hAnsi="Times New Roman" w:cs="Times New Roman"/>
          <w:sz w:val="24"/>
          <w:szCs w:val="24"/>
        </w:rPr>
        <w:t xml:space="preserve"> (Harding 2016</w:t>
      </w:r>
      <w:r w:rsidR="00CC55D5">
        <w:rPr>
          <w:rFonts w:ascii="Times New Roman" w:hAnsi="Times New Roman" w:cs="Times New Roman"/>
          <w:sz w:val="24"/>
          <w:szCs w:val="24"/>
        </w:rPr>
        <w:t>, 290</w:t>
      </w:r>
      <w:r w:rsidR="00F20B78">
        <w:rPr>
          <w:rFonts w:ascii="Times New Roman" w:hAnsi="Times New Roman" w:cs="Times New Roman"/>
          <w:sz w:val="24"/>
          <w:szCs w:val="24"/>
        </w:rPr>
        <w:t>)</w:t>
      </w:r>
      <w:r w:rsidRPr="009F758D">
        <w:rPr>
          <w:rFonts w:ascii="Times New Roman" w:hAnsi="Times New Roman" w:cs="Times New Roman"/>
          <w:sz w:val="24"/>
          <w:szCs w:val="24"/>
        </w:rPr>
        <w:t>.</w:t>
      </w:r>
      <w:r w:rsidR="004E64D3">
        <w:rPr>
          <w:rFonts w:ascii="Times New Roman" w:hAnsi="Times New Roman" w:cs="Times New Roman"/>
          <w:sz w:val="24"/>
          <w:szCs w:val="24"/>
        </w:rPr>
        <w:t xml:space="preserve"> It is worth noting, however, that </w:t>
      </w:r>
      <w:r w:rsidR="00FE0D2E">
        <w:rPr>
          <w:rFonts w:ascii="Times New Roman" w:hAnsi="Times New Roman" w:cs="Times New Roman"/>
          <w:sz w:val="24"/>
          <w:szCs w:val="24"/>
        </w:rPr>
        <w:t>funerary practices at villa sites can vary from rural and urban sites</w:t>
      </w:r>
      <w:r w:rsidR="00A04973">
        <w:rPr>
          <w:rFonts w:ascii="Times New Roman" w:hAnsi="Times New Roman" w:cs="Times New Roman"/>
          <w:sz w:val="24"/>
          <w:szCs w:val="24"/>
        </w:rPr>
        <w:t xml:space="preserve"> although aspects of continuity can still be seen.</w:t>
      </w:r>
      <w:r w:rsidR="00FE0D2E">
        <w:rPr>
          <w:rFonts w:ascii="Times New Roman" w:hAnsi="Times New Roman" w:cs="Times New Roman"/>
          <w:sz w:val="24"/>
          <w:szCs w:val="24"/>
        </w:rPr>
        <w:t xml:space="preserve"> </w:t>
      </w:r>
      <w:r w:rsidR="002A655B">
        <w:rPr>
          <w:rFonts w:ascii="Times New Roman" w:hAnsi="Times New Roman" w:cs="Times New Roman"/>
          <w:sz w:val="24"/>
          <w:szCs w:val="24"/>
        </w:rPr>
        <w:t xml:space="preserve"> </w:t>
      </w:r>
    </w:p>
    <w:p w14:paraId="467F1A72" w14:textId="33B2339E" w:rsidR="00FE4D1F" w:rsidRDefault="009F758D" w:rsidP="004B0823">
      <w:pPr>
        <w:pStyle w:val="NoSpacing"/>
        <w:spacing w:line="360" w:lineRule="auto"/>
        <w:ind w:firstLine="720"/>
        <w:rPr>
          <w:rFonts w:ascii="Times New Roman" w:hAnsi="Times New Roman" w:cs="Times New Roman"/>
          <w:sz w:val="24"/>
          <w:szCs w:val="24"/>
        </w:rPr>
      </w:pPr>
      <w:r w:rsidRPr="009F758D">
        <w:rPr>
          <w:rFonts w:ascii="Times New Roman" w:hAnsi="Times New Roman" w:cs="Times New Roman"/>
          <w:sz w:val="24"/>
          <w:szCs w:val="24"/>
        </w:rPr>
        <w:t xml:space="preserve">If </w:t>
      </w:r>
      <w:r w:rsidR="00E70C6A">
        <w:rPr>
          <w:rFonts w:ascii="Times New Roman" w:hAnsi="Times New Roman" w:cs="Times New Roman"/>
          <w:sz w:val="24"/>
          <w:szCs w:val="24"/>
        </w:rPr>
        <w:t>excarnation</w:t>
      </w:r>
      <w:r w:rsidR="00E70C6A" w:rsidRPr="009F758D">
        <w:rPr>
          <w:rFonts w:ascii="Times New Roman" w:hAnsi="Times New Roman" w:cs="Times New Roman"/>
          <w:sz w:val="24"/>
          <w:szCs w:val="24"/>
        </w:rPr>
        <w:t xml:space="preserve"> </w:t>
      </w:r>
      <w:r w:rsidRPr="009F758D">
        <w:rPr>
          <w:rFonts w:ascii="Times New Roman" w:hAnsi="Times New Roman" w:cs="Times New Roman"/>
          <w:sz w:val="24"/>
          <w:szCs w:val="24"/>
        </w:rPr>
        <w:t xml:space="preserve">allowed an individual to </w:t>
      </w:r>
      <w:r w:rsidR="00E80DB1">
        <w:rPr>
          <w:rFonts w:ascii="Times New Roman" w:hAnsi="Times New Roman" w:cs="Times New Roman"/>
          <w:sz w:val="24"/>
          <w:szCs w:val="24"/>
        </w:rPr>
        <w:t>transition into</w:t>
      </w:r>
      <w:r w:rsidRPr="009F758D">
        <w:rPr>
          <w:rFonts w:ascii="Times New Roman" w:hAnsi="Times New Roman" w:cs="Times New Roman"/>
          <w:sz w:val="24"/>
          <w:szCs w:val="24"/>
        </w:rPr>
        <w:t xml:space="preserve"> the wider community </w:t>
      </w:r>
      <w:r w:rsidR="00E80DB1">
        <w:rPr>
          <w:rFonts w:ascii="Times New Roman" w:hAnsi="Times New Roman" w:cs="Times New Roman"/>
          <w:sz w:val="24"/>
          <w:szCs w:val="24"/>
        </w:rPr>
        <w:t>of ancestors</w:t>
      </w:r>
      <w:r w:rsidRPr="009F758D">
        <w:rPr>
          <w:rFonts w:ascii="Times New Roman" w:hAnsi="Times New Roman" w:cs="Times New Roman"/>
          <w:sz w:val="24"/>
          <w:szCs w:val="24"/>
        </w:rPr>
        <w:t xml:space="preserve"> </w:t>
      </w:r>
      <w:r w:rsidR="00FC59A9">
        <w:rPr>
          <w:rFonts w:ascii="Times New Roman" w:hAnsi="Times New Roman" w:cs="Times New Roman"/>
          <w:sz w:val="24"/>
          <w:szCs w:val="24"/>
        </w:rPr>
        <w:t xml:space="preserve">(Harding 2016, 277) </w:t>
      </w:r>
      <w:r w:rsidRPr="009F758D">
        <w:rPr>
          <w:rFonts w:ascii="Times New Roman" w:hAnsi="Times New Roman" w:cs="Times New Roman"/>
          <w:sz w:val="24"/>
          <w:szCs w:val="24"/>
        </w:rPr>
        <w:t xml:space="preserve">then articulated inhumation could represent an attempt to stop </w:t>
      </w:r>
      <w:r w:rsidR="00E80DB1">
        <w:rPr>
          <w:rFonts w:ascii="Times New Roman" w:hAnsi="Times New Roman" w:cs="Times New Roman"/>
          <w:sz w:val="24"/>
          <w:szCs w:val="24"/>
        </w:rPr>
        <w:t xml:space="preserve">such </w:t>
      </w:r>
      <w:r w:rsidRPr="009F758D">
        <w:rPr>
          <w:rFonts w:ascii="Times New Roman" w:hAnsi="Times New Roman" w:cs="Times New Roman"/>
          <w:sz w:val="24"/>
          <w:szCs w:val="24"/>
        </w:rPr>
        <w:t>reintegration and regeneration</w:t>
      </w:r>
      <w:r w:rsidR="002807C5">
        <w:rPr>
          <w:rFonts w:ascii="Times New Roman" w:hAnsi="Times New Roman" w:cs="Times New Roman"/>
          <w:sz w:val="24"/>
          <w:szCs w:val="24"/>
        </w:rPr>
        <w:t xml:space="preserve">. </w:t>
      </w:r>
      <w:r w:rsidR="00B135EA">
        <w:rPr>
          <w:rFonts w:ascii="Times New Roman" w:hAnsi="Times New Roman" w:cs="Times New Roman"/>
          <w:sz w:val="24"/>
          <w:szCs w:val="24"/>
        </w:rPr>
        <w:t>For neonates and young infants, this may reflect a societal attitude that they had not yet achieved the status of persons</w:t>
      </w:r>
      <w:r w:rsidR="00556317">
        <w:rPr>
          <w:rFonts w:ascii="Times New Roman" w:hAnsi="Times New Roman" w:cs="Times New Roman"/>
          <w:sz w:val="24"/>
          <w:szCs w:val="24"/>
        </w:rPr>
        <w:t xml:space="preserve"> and therefore</w:t>
      </w:r>
      <w:r w:rsidR="007137AF">
        <w:rPr>
          <w:rFonts w:ascii="Times New Roman" w:hAnsi="Times New Roman" w:cs="Times New Roman"/>
          <w:sz w:val="24"/>
          <w:szCs w:val="24"/>
        </w:rPr>
        <w:t>,</w:t>
      </w:r>
      <w:r w:rsidR="00556317">
        <w:rPr>
          <w:rFonts w:ascii="Times New Roman" w:hAnsi="Times New Roman" w:cs="Times New Roman"/>
          <w:sz w:val="24"/>
          <w:szCs w:val="24"/>
        </w:rPr>
        <w:t xml:space="preserve"> </w:t>
      </w:r>
      <w:r w:rsidR="007137AF">
        <w:rPr>
          <w:rFonts w:ascii="Times New Roman" w:hAnsi="Times New Roman" w:cs="Times New Roman"/>
          <w:sz w:val="24"/>
          <w:szCs w:val="24"/>
        </w:rPr>
        <w:t>there was a requirement for an alternative method of disposal</w:t>
      </w:r>
      <w:r w:rsidR="00B135EA">
        <w:rPr>
          <w:rFonts w:ascii="Times New Roman" w:hAnsi="Times New Roman" w:cs="Times New Roman"/>
          <w:sz w:val="24"/>
          <w:szCs w:val="24"/>
        </w:rPr>
        <w:t xml:space="preserve">. For the few adults receiving this treatment, however, the reasons are likely to be different. </w:t>
      </w:r>
      <w:r w:rsidRPr="009F758D">
        <w:rPr>
          <w:rFonts w:ascii="Times New Roman" w:hAnsi="Times New Roman" w:cs="Times New Roman"/>
          <w:sz w:val="24"/>
          <w:szCs w:val="24"/>
        </w:rPr>
        <w:t>This is particularly significant</w:t>
      </w:r>
      <w:r w:rsidR="00B135EA">
        <w:rPr>
          <w:rFonts w:ascii="Times New Roman" w:hAnsi="Times New Roman" w:cs="Times New Roman"/>
          <w:sz w:val="24"/>
          <w:szCs w:val="24"/>
        </w:rPr>
        <w:t>, for example,</w:t>
      </w:r>
      <w:r w:rsidRPr="009F758D">
        <w:rPr>
          <w:rFonts w:ascii="Times New Roman" w:hAnsi="Times New Roman" w:cs="Times New Roman"/>
          <w:sz w:val="24"/>
          <w:szCs w:val="24"/>
        </w:rPr>
        <w:t xml:space="preserve"> when considering the traumatic death of the female adult from High Pasture Cave (</w:t>
      </w:r>
      <w:r w:rsidR="00466BDC">
        <w:rPr>
          <w:rFonts w:ascii="Times New Roman" w:hAnsi="Times New Roman" w:cs="Times New Roman"/>
          <w:sz w:val="24"/>
          <w:szCs w:val="24"/>
        </w:rPr>
        <w:t>2</w:t>
      </w:r>
      <w:r w:rsidRPr="009F758D">
        <w:rPr>
          <w:rFonts w:ascii="Times New Roman" w:hAnsi="Times New Roman" w:cs="Times New Roman"/>
          <w:sz w:val="24"/>
          <w:szCs w:val="24"/>
        </w:rPr>
        <w:t>)</w:t>
      </w:r>
      <w:r w:rsidR="00E70C6A">
        <w:rPr>
          <w:rFonts w:ascii="Times New Roman" w:hAnsi="Times New Roman" w:cs="Times New Roman"/>
          <w:sz w:val="24"/>
          <w:szCs w:val="24"/>
        </w:rPr>
        <w:t>,</w:t>
      </w:r>
      <w:r w:rsidRPr="009F758D">
        <w:rPr>
          <w:rFonts w:ascii="Times New Roman" w:hAnsi="Times New Roman" w:cs="Times New Roman"/>
          <w:sz w:val="24"/>
          <w:szCs w:val="24"/>
        </w:rPr>
        <w:t xml:space="preserve"> Skye</w:t>
      </w:r>
      <w:r w:rsidR="00E70C6A">
        <w:rPr>
          <w:rFonts w:ascii="Times New Roman" w:hAnsi="Times New Roman" w:cs="Times New Roman"/>
          <w:sz w:val="24"/>
          <w:szCs w:val="24"/>
        </w:rPr>
        <w:t>,</w:t>
      </w:r>
      <w:r w:rsidRPr="009F758D">
        <w:rPr>
          <w:rFonts w:ascii="Times New Roman" w:hAnsi="Times New Roman" w:cs="Times New Roman"/>
          <w:sz w:val="24"/>
          <w:szCs w:val="24"/>
        </w:rPr>
        <w:t xml:space="preserve"> who </w:t>
      </w:r>
      <w:r w:rsidR="00B620F5">
        <w:rPr>
          <w:rFonts w:ascii="Times New Roman" w:hAnsi="Times New Roman" w:cs="Times New Roman"/>
          <w:sz w:val="24"/>
          <w:szCs w:val="24"/>
        </w:rPr>
        <w:t>seems to have been</w:t>
      </w:r>
      <w:r w:rsidR="001A0863">
        <w:rPr>
          <w:rFonts w:ascii="Times New Roman" w:hAnsi="Times New Roman" w:cs="Times New Roman"/>
          <w:sz w:val="24"/>
          <w:szCs w:val="24"/>
        </w:rPr>
        <w:t xml:space="preserve"> </w:t>
      </w:r>
      <w:r w:rsidRPr="009F758D">
        <w:rPr>
          <w:rFonts w:ascii="Times New Roman" w:hAnsi="Times New Roman" w:cs="Times New Roman"/>
          <w:sz w:val="24"/>
          <w:szCs w:val="24"/>
        </w:rPr>
        <w:t>crushed beneath rocks and buried with several neonates.</w:t>
      </w:r>
      <w:r w:rsidR="00405F8E">
        <w:rPr>
          <w:rFonts w:ascii="Times New Roman" w:hAnsi="Times New Roman" w:cs="Times New Roman"/>
          <w:sz w:val="24"/>
          <w:szCs w:val="24"/>
        </w:rPr>
        <w:t xml:space="preserve"> </w:t>
      </w:r>
    </w:p>
    <w:p w14:paraId="082AEA41" w14:textId="77777777" w:rsidR="00364817" w:rsidRDefault="00364817" w:rsidP="007150E6">
      <w:pPr>
        <w:pStyle w:val="NoSpacing"/>
        <w:spacing w:line="360" w:lineRule="auto"/>
        <w:rPr>
          <w:rFonts w:ascii="Times New Roman" w:hAnsi="Times New Roman" w:cs="Times New Roman"/>
          <w:sz w:val="24"/>
          <w:szCs w:val="24"/>
        </w:rPr>
      </w:pPr>
    </w:p>
    <w:p w14:paraId="61700ED6" w14:textId="306B5C7A" w:rsidR="00AF0B3B" w:rsidRPr="007C2BCE" w:rsidRDefault="00976DA9" w:rsidP="00AF0B3B">
      <w:pPr>
        <w:pStyle w:val="Heading2"/>
        <w:rPr>
          <w:rFonts w:ascii="Times New Roman" w:hAnsi="Times New Roman" w:cs="Times New Roman"/>
          <w:iCs/>
          <w:color w:val="auto"/>
          <w:sz w:val="24"/>
          <w:szCs w:val="24"/>
        </w:rPr>
      </w:pPr>
      <w:r w:rsidRPr="00976DA9">
        <w:rPr>
          <w:rFonts w:ascii="Times New Roman" w:hAnsi="Times New Roman" w:cs="Times New Roman"/>
          <w:i/>
          <w:iCs/>
          <w:color w:val="auto"/>
          <w:sz w:val="24"/>
          <w:szCs w:val="24"/>
        </w:rPr>
        <w:t>Perimortem trauma</w:t>
      </w:r>
    </w:p>
    <w:p w14:paraId="550327A4" w14:textId="7514A8E6" w:rsidR="00AF0B3B" w:rsidRDefault="00AF0B3B" w:rsidP="007150E6">
      <w:pPr>
        <w:pStyle w:val="NoSpacing"/>
        <w:spacing w:line="360" w:lineRule="auto"/>
        <w:rPr>
          <w:rFonts w:ascii="Times New Roman" w:hAnsi="Times New Roman" w:cs="Times New Roman"/>
          <w:sz w:val="24"/>
          <w:szCs w:val="24"/>
        </w:rPr>
      </w:pPr>
    </w:p>
    <w:p w14:paraId="34A07618" w14:textId="1B0365C9" w:rsidR="00AF0B3B" w:rsidRDefault="00B05B4E" w:rsidP="007150E6">
      <w:pPr>
        <w:pStyle w:val="NoSpacing"/>
        <w:spacing w:line="360" w:lineRule="auto"/>
        <w:rPr>
          <w:rFonts w:ascii="Times New Roman" w:hAnsi="Times New Roman" w:cs="Times New Roman"/>
          <w:sz w:val="24"/>
          <w:szCs w:val="24"/>
        </w:rPr>
      </w:pPr>
      <w:r w:rsidRPr="007F7A7E">
        <w:rPr>
          <w:rFonts w:ascii="Times New Roman" w:hAnsi="Times New Roman" w:cs="Times New Roman"/>
          <w:sz w:val="24"/>
          <w:szCs w:val="24"/>
        </w:rPr>
        <w:t>A</w:t>
      </w:r>
      <w:r>
        <w:rPr>
          <w:rFonts w:ascii="Times New Roman" w:hAnsi="Times New Roman" w:cs="Times New Roman"/>
          <w:sz w:val="24"/>
          <w:szCs w:val="24"/>
        </w:rPr>
        <w:t xml:space="preserve"> further</w:t>
      </w:r>
      <w:r w:rsidRPr="007F7A7E">
        <w:rPr>
          <w:rFonts w:ascii="Times New Roman" w:hAnsi="Times New Roman" w:cs="Times New Roman"/>
          <w:sz w:val="24"/>
          <w:szCs w:val="24"/>
        </w:rPr>
        <w:t xml:space="preserve"> </w:t>
      </w:r>
      <w:r w:rsidR="00E04A66">
        <w:rPr>
          <w:rFonts w:ascii="Times New Roman" w:hAnsi="Times New Roman" w:cs="Times New Roman"/>
          <w:sz w:val="24"/>
          <w:szCs w:val="24"/>
        </w:rPr>
        <w:t xml:space="preserve">outcome of our analysis is the prevalence of </w:t>
      </w:r>
      <w:r w:rsidR="00E04A66" w:rsidRPr="007F7A7E">
        <w:rPr>
          <w:rFonts w:ascii="Times New Roman" w:hAnsi="Times New Roman" w:cs="Times New Roman"/>
          <w:sz w:val="24"/>
          <w:szCs w:val="24"/>
        </w:rPr>
        <w:t>perimortem trauma</w:t>
      </w:r>
      <w:r w:rsidR="00E04A66">
        <w:rPr>
          <w:rFonts w:ascii="Times New Roman" w:hAnsi="Times New Roman" w:cs="Times New Roman"/>
          <w:sz w:val="24"/>
          <w:szCs w:val="24"/>
        </w:rPr>
        <w:t>,</w:t>
      </w:r>
      <w:r w:rsidR="00E04A66" w:rsidRPr="007F7A7E">
        <w:rPr>
          <w:rFonts w:ascii="Times New Roman" w:hAnsi="Times New Roman" w:cs="Times New Roman"/>
          <w:sz w:val="24"/>
          <w:szCs w:val="24"/>
        </w:rPr>
        <w:t xml:space="preserve"> which manifests</w:t>
      </w:r>
      <w:r w:rsidR="00E04A66">
        <w:rPr>
          <w:rFonts w:ascii="Times New Roman" w:hAnsi="Times New Roman" w:cs="Times New Roman"/>
          <w:sz w:val="24"/>
          <w:szCs w:val="24"/>
        </w:rPr>
        <w:t xml:space="preserve"> in our dataset predominantly in the form of</w:t>
      </w:r>
      <w:r w:rsidR="00E04A66" w:rsidRPr="007F7A7E">
        <w:rPr>
          <w:rFonts w:ascii="Times New Roman" w:hAnsi="Times New Roman" w:cs="Times New Roman"/>
          <w:sz w:val="24"/>
          <w:szCs w:val="24"/>
        </w:rPr>
        <w:t xml:space="preserve"> cutmarks and</w:t>
      </w:r>
      <w:r w:rsidR="00AB6C52">
        <w:rPr>
          <w:rFonts w:ascii="Times New Roman" w:hAnsi="Times New Roman" w:cs="Times New Roman"/>
          <w:sz w:val="24"/>
          <w:szCs w:val="24"/>
        </w:rPr>
        <w:t xml:space="preserve"> </w:t>
      </w:r>
      <w:r w:rsidR="006531DC">
        <w:rPr>
          <w:rFonts w:ascii="Times New Roman" w:hAnsi="Times New Roman" w:cs="Times New Roman"/>
          <w:sz w:val="24"/>
          <w:szCs w:val="24"/>
        </w:rPr>
        <w:t>violently</w:t>
      </w:r>
      <w:r w:rsidR="00AB6C52">
        <w:rPr>
          <w:rFonts w:ascii="Times New Roman" w:hAnsi="Times New Roman" w:cs="Times New Roman"/>
          <w:sz w:val="24"/>
          <w:szCs w:val="24"/>
        </w:rPr>
        <w:t xml:space="preserve"> inflicted</w:t>
      </w:r>
      <w:r w:rsidR="00E04A66" w:rsidRPr="007F7A7E">
        <w:rPr>
          <w:rFonts w:ascii="Times New Roman" w:hAnsi="Times New Roman" w:cs="Times New Roman"/>
          <w:sz w:val="24"/>
          <w:szCs w:val="24"/>
        </w:rPr>
        <w:t xml:space="preserve"> lesions on</w:t>
      </w:r>
      <w:r w:rsidR="00E04A66">
        <w:rPr>
          <w:rFonts w:ascii="Times New Roman" w:hAnsi="Times New Roman" w:cs="Times New Roman"/>
          <w:sz w:val="24"/>
          <w:szCs w:val="24"/>
        </w:rPr>
        <w:t xml:space="preserve"> human</w:t>
      </w:r>
      <w:r w:rsidR="00E04A66" w:rsidRPr="007F7A7E">
        <w:rPr>
          <w:rFonts w:ascii="Times New Roman" w:hAnsi="Times New Roman" w:cs="Times New Roman"/>
          <w:sz w:val="24"/>
          <w:szCs w:val="24"/>
        </w:rPr>
        <w:t xml:space="preserve"> skeletal remains</w:t>
      </w:r>
      <w:r w:rsidR="00702EAE">
        <w:rPr>
          <w:rFonts w:ascii="Times New Roman" w:hAnsi="Times New Roman" w:cs="Times New Roman"/>
          <w:sz w:val="24"/>
          <w:szCs w:val="24"/>
        </w:rPr>
        <w:t xml:space="preserve"> (Figure</w:t>
      </w:r>
      <w:r w:rsidR="00791C3B">
        <w:rPr>
          <w:rFonts w:ascii="Times New Roman" w:hAnsi="Times New Roman" w:cs="Times New Roman"/>
          <w:sz w:val="24"/>
          <w:szCs w:val="24"/>
        </w:rPr>
        <w:t xml:space="preserve"> 6)</w:t>
      </w:r>
      <w:r w:rsidR="00E04A66" w:rsidRPr="007F7A7E">
        <w:rPr>
          <w:rFonts w:ascii="Times New Roman" w:hAnsi="Times New Roman" w:cs="Times New Roman"/>
          <w:sz w:val="24"/>
          <w:szCs w:val="24"/>
        </w:rPr>
        <w:t>.</w:t>
      </w:r>
      <w:r w:rsidR="00E04A66">
        <w:rPr>
          <w:rFonts w:ascii="Times New Roman" w:hAnsi="Times New Roman" w:cs="Times New Roman"/>
          <w:sz w:val="24"/>
          <w:szCs w:val="24"/>
        </w:rPr>
        <w:t xml:space="preserve"> </w:t>
      </w:r>
      <w:r w:rsidR="007F7A7E" w:rsidRPr="007F7A7E">
        <w:rPr>
          <w:rFonts w:ascii="Times New Roman" w:hAnsi="Times New Roman" w:cs="Times New Roman"/>
          <w:sz w:val="24"/>
          <w:szCs w:val="24"/>
        </w:rPr>
        <w:t xml:space="preserve">Evidence for this can have varying </w:t>
      </w:r>
      <w:r w:rsidR="00980D95">
        <w:rPr>
          <w:rFonts w:ascii="Times New Roman" w:hAnsi="Times New Roman" w:cs="Times New Roman"/>
          <w:sz w:val="24"/>
          <w:szCs w:val="24"/>
        </w:rPr>
        <w:t>aetiologies</w:t>
      </w:r>
      <w:r w:rsidR="007F7A7E" w:rsidRPr="007F7A7E">
        <w:rPr>
          <w:rFonts w:ascii="Times New Roman" w:hAnsi="Times New Roman" w:cs="Times New Roman"/>
          <w:sz w:val="24"/>
          <w:szCs w:val="24"/>
        </w:rPr>
        <w:t xml:space="preserve"> and it can sometimes be difficult to establish the motive. For example,</w:t>
      </w:r>
      <w:r w:rsidR="006531DC">
        <w:rPr>
          <w:rFonts w:ascii="Times New Roman" w:hAnsi="Times New Roman" w:cs="Times New Roman"/>
          <w:sz w:val="24"/>
          <w:szCs w:val="24"/>
        </w:rPr>
        <w:t xml:space="preserve"> perimortem</w:t>
      </w:r>
      <w:r w:rsidR="007F7A7E" w:rsidRPr="007F7A7E">
        <w:rPr>
          <w:rFonts w:ascii="Times New Roman" w:hAnsi="Times New Roman" w:cs="Times New Roman"/>
          <w:sz w:val="24"/>
          <w:szCs w:val="24"/>
        </w:rPr>
        <w:t xml:space="preserve"> trauma can occur during an episode of violence shortly before death </w:t>
      </w:r>
      <w:r w:rsidR="007F7A7E">
        <w:rPr>
          <w:rFonts w:ascii="Times New Roman" w:hAnsi="Times New Roman" w:cs="Times New Roman"/>
          <w:sz w:val="24"/>
          <w:szCs w:val="24"/>
        </w:rPr>
        <w:t xml:space="preserve">(Roberts 2009, 178) </w:t>
      </w:r>
      <w:r w:rsidR="007F7A7E" w:rsidRPr="007F7A7E">
        <w:rPr>
          <w:rFonts w:ascii="Times New Roman" w:hAnsi="Times New Roman" w:cs="Times New Roman"/>
          <w:sz w:val="24"/>
          <w:szCs w:val="24"/>
        </w:rPr>
        <w:t xml:space="preserve">or it can occur during the </w:t>
      </w:r>
      <w:r w:rsidR="00860EA5">
        <w:rPr>
          <w:rFonts w:ascii="Times New Roman" w:hAnsi="Times New Roman" w:cs="Times New Roman"/>
          <w:sz w:val="24"/>
          <w:szCs w:val="24"/>
        </w:rPr>
        <w:t xml:space="preserve">initial </w:t>
      </w:r>
      <w:r w:rsidR="007F7A7E" w:rsidRPr="007F7A7E">
        <w:rPr>
          <w:rFonts w:ascii="Times New Roman" w:hAnsi="Times New Roman" w:cs="Times New Roman"/>
          <w:sz w:val="24"/>
          <w:szCs w:val="24"/>
        </w:rPr>
        <w:t xml:space="preserve">funerary process as a means to </w:t>
      </w:r>
      <w:r w:rsidR="00024E35">
        <w:rPr>
          <w:rFonts w:ascii="Times New Roman" w:hAnsi="Times New Roman" w:cs="Times New Roman"/>
          <w:sz w:val="24"/>
          <w:szCs w:val="24"/>
        </w:rPr>
        <w:t xml:space="preserve">process and/or </w:t>
      </w:r>
      <w:r w:rsidR="007F7A7E" w:rsidRPr="007F7A7E">
        <w:rPr>
          <w:rFonts w:ascii="Times New Roman" w:hAnsi="Times New Roman" w:cs="Times New Roman"/>
          <w:sz w:val="24"/>
          <w:szCs w:val="24"/>
        </w:rPr>
        <w:t xml:space="preserve">display </w:t>
      </w:r>
      <w:r w:rsidR="00024E35">
        <w:rPr>
          <w:rFonts w:ascii="Times New Roman" w:hAnsi="Times New Roman" w:cs="Times New Roman"/>
          <w:sz w:val="24"/>
          <w:szCs w:val="24"/>
        </w:rPr>
        <w:t xml:space="preserve">either </w:t>
      </w:r>
      <w:r w:rsidR="007F7A7E" w:rsidRPr="007F7A7E">
        <w:rPr>
          <w:rFonts w:ascii="Times New Roman" w:hAnsi="Times New Roman" w:cs="Times New Roman"/>
          <w:sz w:val="24"/>
          <w:szCs w:val="24"/>
        </w:rPr>
        <w:t>a revered ancestor or a despised enemy (</w:t>
      </w:r>
      <w:r w:rsidR="000C12A5">
        <w:rPr>
          <w:rFonts w:ascii="Times New Roman" w:hAnsi="Times New Roman" w:cs="Times New Roman"/>
          <w:sz w:val="24"/>
          <w:szCs w:val="24"/>
        </w:rPr>
        <w:t xml:space="preserve">Armit 2020, 453; </w:t>
      </w:r>
      <w:r w:rsidR="007F7A7E" w:rsidRPr="007F7A7E">
        <w:rPr>
          <w:rFonts w:ascii="Times New Roman" w:hAnsi="Times New Roman" w:cs="Times New Roman"/>
          <w:sz w:val="24"/>
          <w:szCs w:val="24"/>
        </w:rPr>
        <w:t xml:space="preserve">Armit and Ginn 2007, 130). This distinction is significant as it is important to assess, where possible, </w:t>
      </w:r>
      <w:r w:rsidR="00C61A31">
        <w:rPr>
          <w:rFonts w:ascii="Times New Roman" w:hAnsi="Times New Roman" w:cs="Times New Roman"/>
          <w:sz w:val="24"/>
          <w:szCs w:val="24"/>
        </w:rPr>
        <w:t>how</w:t>
      </w:r>
      <w:r w:rsidR="00C61A31" w:rsidRPr="007F7A7E">
        <w:rPr>
          <w:rFonts w:ascii="Times New Roman" w:hAnsi="Times New Roman" w:cs="Times New Roman"/>
          <w:sz w:val="24"/>
          <w:szCs w:val="24"/>
        </w:rPr>
        <w:t xml:space="preserve"> </w:t>
      </w:r>
      <w:r w:rsidR="007F7A7E" w:rsidRPr="007F7A7E">
        <w:rPr>
          <w:rFonts w:ascii="Times New Roman" w:hAnsi="Times New Roman" w:cs="Times New Roman"/>
          <w:sz w:val="24"/>
          <w:szCs w:val="24"/>
        </w:rPr>
        <w:t xml:space="preserve">violence </w:t>
      </w:r>
      <w:r w:rsidR="00C61A31">
        <w:rPr>
          <w:rFonts w:ascii="Times New Roman" w:hAnsi="Times New Roman" w:cs="Times New Roman"/>
          <w:sz w:val="24"/>
          <w:szCs w:val="24"/>
        </w:rPr>
        <w:t>may have affected individuals from within the community versus those who were perceived as outsiders</w:t>
      </w:r>
      <w:r w:rsidR="007F7A7E" w:rsidRPr="007F7A7E">
        <w:rPr>
          <w:rFonts w:ascii="Times New Roman" w:hAnsi="Times New Roman" w:cs="Times New Roman"/>
          <w:sz w:val="24"/>
          <w:szCs w:val="24"/>
        </w:rPr>
        <w:t xml:space="preserve"> (Duncan 2012, 252). Of the </w:t>
      </w:r>
      <w:r w:rsidR="00DA16E7">
        <w:rPr>
          <w:rFonts w:ascii="Times New Roman" w:hAnsi="Times New Roman" w:cs="Times New Roman"/>
          <w:sz w:val="24"/>
          <w:szCs w:val="24"/>
        </w:rPr>
        <w:t>200</w:t>
      </w:r>
      <w:r w:rsidR="007F7A7E" w:rsidRPr="007F7A7E">
        <w:rPr>
          <w:rFonts w:ascii="Times New Roman" w:hAnsi="Times New Roman" w:cs="Times New Roman"/>
          <w:sz w:val="24"/>
          <w:szCs w:val="24"/>
        </w:rPr>
        <w:t xml:space="preserve"> individuals </w:t>
      </w:r>
      <w:r w:rsidR="008C2919">
        <w:rPr>
          <w:rFonts w:ascii="Times New Roman" w:hAnsi="Times New Roman" w:cs="Times New Roman"/>
          <w:sz w:val="24"/>
          <w:szCs w:val="24"/>
        </w:rPr>
        <w:t>in our dataset</w:t>
      </w:r>
      <w:r w:rsidR="007F7A7E" w:rsidRPr="007F7A7E">
        <w:rPr>
          <w:rFonts w:ascii="Times New Roman" w:hAnsi="Times New Roman" w:cs="Times New Roman"/>
          <w:sz w:val="24"/>
          <w:szCs w:val="24"/>
        </w:rPr>
        <w:t xml:space="preserve">, at </w:t>
      </w:r>
      <w:r w:rsidR="007F7A7E" w:rsidRPr="00474915">
        <w:rPr>
          <w:rFonts w:ascii="Times New Roman" w:hAnsi="Times New Roman" w:cs="Times New Roman"/>
          <w:sz w:val="24"/>
          <w:szCs w:val="24"/>
        </w:rPr>
        <w:t xml:space="preserve">least </w:t>
      </w:r>
      <w:r w:rsidR="00474915" w:rsidRPr="00474915">
        <w:rPr>
          <w:rFonts w:ascii="Times New Roman" w:hAnsi="Times New Roman" w:cs="Times New Roman"/>
          <w:sz w:val="24"/>
          <w:szCs w:val="24"/>
        </w:rPr>
        <w:t>27</w:t>
      </w:r>
      <w:r w:rsidR="007F7A7E" w:rsidRPr="00474915">
        <w:rPr>
          <w:rFonts w:ascii="Times New Roman" w:hAnsi="Times New Roman" w:cs="Times New Roman"/>
          <w:sz w:val="24"/>
          <w:szCs w:val="24"/>
        </w:rPr>
        <w:t xml:space="preserve"> </w:t>
      </w:r>
      <w:r w:rsidR="008C2919" w:rsidRPr="00474915">
        <w:rPr>
          <w:rFonts w:ascii="Times New Roman" w:hAnsi="Times New Roman" w:cs="Times New Roman"/>
          <w:sz w:val="24"/>
          <w:szCs w:val="24"/>
        </w:rPr>
        <w:t>(</w:t>
      </w:r>
      <w:r w:rsidR="00474915" w:rsidRPr="00474915">
        <w:rPr>
          <w:rFonts w:ascii="Times New Roman" w:hAnsi="Times New Roman" w:cs="Times New Roman"/>
          <w:sz w:val="24"/>
          <w:szCs w:val="24"/>
        </w:rPr>
        <w:t>13.5</w:t>
      </w:r>
      <w:r w:rsidR="008C2919" w:rsidRPr="00474915">
        <w:rPr>
          <w:rFonts w:ascii="Times New Roman" w:hAnsi="Times New Roman" w:cs="Times New Roman"/>
          <w:sz w:val="24"/>
          <w:szCs w:val="24"/>
        </w:rPr>
        <w:t>%)</w:t>
      </w:r>
      <w:r w:rsidR="008C2919">
        <w:rPr>
          <w:rFonts w:ascii="Times New Roman" w:hAnsi="Times New Roman" w:cs="Times New Roman"/>
          <w:sz w:val="24"/>
          <w:szCs w:val="24"/>
        </w:rPr>
        <w:t xml:space="preserve"> </w:t>
      </w:r>
      <w:r w:rsidR="007F7A7E" w:rsidRPr="007F7A7E">
        <w:rPr>
          <w:rFonts w:ascii="Times New Roman" w:hAnsi="Times New Roman" w:cs="Times New Roman"/>
          <w:sz w:val="24"/>
          <w:szCs w:val="24"/>
        </w:rPr>
        <w:t>showed some evidence of perimortem trauma</w:t>
      </w:r>
      <w:r w:rsidR="008C2919">
        <w:rPr>
          <w:rFonts w:ascii="Times New Roman" w:hAnsi="Times New Roman" w:cs="Times New Roman"/>
          <w:sz w:val="24"/>
          <w:szCs w:val="24"/>
        </w:rPr>
        <w:t>. This is not only a remarkably</w:t>
      </w:r>
      <w:r w:rsidR="007F7A7E" w:rsidRPr="007F7A7E">
        <w:rPr>
          <w:rFonts w:ascii="Times New Roman" w:hAnsi="Times New Roman" w:cs="Times New Roman"/>
          <w:sz w:val="24"/>
          <w:szCs w:val="24"/>
        </w:rPr>
        <w:t xml:space="preserve"> high percentage </w:t>
      </w:r>
      <w:r w:rsidR="008C2919">
        <w:rPr>
          <w:rFonts w:ascii="Times New Roman" w:hAnsi="Times New Roman" w:cs="Times New Roman"/>
          <w:sz w:val="24"/>
          <w:szCs w:val="24"/>
        </w:rPr>
        <w:t>but</w:t>
      </w:r>
      <w:r w:rsidR="008C2919" w:rsidRPr="007F7A7E">
        <w:rPr>
          <w:rFonts w:ascii="Times New Roman" w:hAnsi="Times New Roman" w:cs="Times New Roman"/>
          <w:sz w:val="24"/>
          <w:szCs w:val="24"/>
        </w:rPr>
        <w:t xml:space="preserve"> </w:t>
      </w:r>
      <w:r w:rsidR="007F7A7E" w:rsidRPr="007F7A7E">
        <w:rPr>
          <w:rFonts w:ascii="Times New Roman" w:hAnsi="Times New Roman" w:cs="Times New Roman"/>
          <w:sz w:val="24"/>
          <w:szCs w:val="24"/>
        </w:rPr>
        <w:t xml:space="preserve">it is also likely to be a </w:t>
      </w:r>
      <w:r w:rsidR="00C61A31">
        <w:rPr>
          <w:rFonts w:ascii="Times New Roman" w:hAnsi="Times New Roman" w:cs="Times New Roman"/>
          <w:sz w:val="24"/>
          <w:szCs w:val="24"/>
        </w:rPr>
        <w:t xml:space="preserve">significant </w:t>
      </w:r>
      <w:r w:rsidR="007F7A7E" w:rsidRPr="007F7A7E">
        <w:rPr>
          <w:rFonts w:ascii="Times New Roman" w:hAnsi="Times New Roman" w:cs="Times New Roman"/>
          <w:sz w:val="24"/>
          <w:szCs w:val="24"/>
        </w:rPr>
        <w:t>underestimation due to the highly fragmentary and incomplete nature of many of the</w:t>
      </w:r>
      <w:r w:rsidR="00D845A3">
        <w:rPr>
          <w:rFonts w:ascii="Times New Roman" w:hAnsi="Times New Roman" w:cs="Times New Roman"/>
          <w:sz w:val="24"/>
          <w:szCs w:val="24"/>
        </w:rPr>
        <w:t xml:space="preserve"> human</w:t>
      </w:r>
      <w:r w:rsidR="007F7A7E" w:rsidRPr="007F7A7E">
        <w:rPr>
          <w:rFonts w:ascii="Times New Roman" w:hAnsi="Times New Roman" w:cs="Times New Roman"/>
          <w:sz w:val="24"/>
          <w:szCs w:val="24"/>
        </w:rPr>
        <w:t xml:space="preserve"> </w:t>
      </w:r>
      <w:r w:rsidR="007F7A7E" w:rsidRPr="007F7A7E">
        <w:rPr>
          <w:rFonts w:ascii="Times New Roman" w:hAnsi="Times New Roman" w:cs="Times New Roman"/>
          <w:sz w:val="24"/>
          <w:szCs w:val="24"/>
        </w:rPr>
        <w:lastRenderedPageBreak/>
        <w:t>remains</w:t>
      </w:r>
      <w:r w:rsidR="00C61A31">
        <w:rPr>
          <w:rFonts w:ascii="Times New Roman" w:hAnsi="Times New Roman" w:cs="Times New Roman"/>
          <w:sz w:val="24"/>
          <w:szCs w:val="24"/>
        </w:rPr>
        <w:t xml:space="preserve"> and</w:t>
      </w:r>
      <w:r w:rsidR="007F7A7E" w:rsidRPr="007F7A7E">
        <w:rPr>
          <w:rFonts w:ascii="Times New Roman" w:hAnsi="Times New Roman" w:cs="Times New Roman"/>
          <w:sz w:val="24"/>
          <w:szCs w:val="24"/>
        </w:rPr>
        <w:t xml:space="preserve"> the fact that </w:t>
      </w:r>
      <w:r w:rsidR="00C61A31">
        <w:rPr>
          <w:rFonts w:ascii="Times New Roman" w:hAnsi="Times New Roman" w:cs="Times New Roman"/>
          <w:sz w:val="24"/>
          <w:szCs w:val="24"/>
        </w:rPr>
        <w:t>many</w:t>
      </w:r>
      <w:r w:rsidR="00C61A31" w:rsidRPr="007F7A7E">
        <w:rPr>
          <w:rFonts w:ascii="Times New Roman" w:hAnsi="Times New Roman" w:cs="Times New Roman"/>
          <w:sz w:val="24"/>
          <w:szCs w:val="24"/>
        </w:rPr>
        <w:t xml:space="preserve"> </w:t>
      </w:r>
      <w:r w:rsidR="007F7A7E" w:rsidRPr="007F7A7E">
        <w:rPr>
          <w:rFonts w:ascii="Times New Roman" w:hAnsi="Times New Roman" w:cs="Times New Roman"/>
          <w:sz w:val="24"/>
          <w:szCs w:val="24"/>
        </w:rPr>
        <w:t>violent actions leave no physical trace on the skeleton.</w:t>
      </w:r>
      <w:r w:rsidR="0085381C">
        <w:rPr>
          <w:rFonts w:ascii="Times New Roman" w:hAnsi="Times New Roman" w:cs="Times New Roman"/>
          <w:sz w:val="24"/>
          <w:szCs w:val="24"/>
        </w:rPr>
        <w:t xml:space="preserve"> Furthermore, the use of </w:t>
      </w:r>
      <w:r w:rsidR="00C403BD">
        <w:rPr>
          <w:rFonts w:ascii="Times New Roman" w:hAnsi="Times New Roman" w:cs="Times New Roman"/>
          <w:sz w:val="24"/>
          <w:szCs w:val="24"/>
        </w:rPr>
        <w:t xml:space="preserve">modern </w:t>
      </w:r>
      <w:r w:rsidR="0085381C">
        <w:rPr>
          <w:rFonts w:ascii="Times New Roman" w:hAnsi="Times New Roman" w:cs="Times New Roman"/>
          <w:sz w:val="24"/>
          <w:szCs w:val="24"/>
        </w:rPr>
        <w:t xml:space="preserve">scientific techniques </w:t>
      </w:r>
      <w:r w:rsidR="00C403BD">
        <w:rPr>
          <w:rFonts w:ascii="Times New Roman" w:hAnsi="Times New Roman" w:cs="Times New Roman"/>
          <w:sz w:val="24"/>
          <w:szCs w:val="24"/>
        </w:rPr>
        <w:t xml:space="preserve">for evidencing perimortem trauma could also increase this percentage if some of the remains from the older publications were subjected to reanalysis. </w:t>
      </w:r>
    </w:p>
    <w:p w14:paraId="4DED11BF" w14:textId="5B720041" w:rsidR="005D64AE" w:rsidRDefault="00904825" w:rsidP="009007B2">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r w:rsidRPr="00904825">
        <w:rPr>
          <w:rFonts w:ascii="Times New Roman" w:hAnsi="Times New Roman" w:cs="Times New Roman"/>
          <w:sz w:val="24"/>
          <w:szCs w:val="24"/>
        </w:rPr>
        <w:t>In Scotland, the prime examples of skeletal trauma come from the Sculptor’s Cave (</w:t>
      </w:r>
      <w:r w:rsidR="001B542B">
        <w:rPr>
          <w:rFonts w:ascii="Times New Roman" w:hAnsi="Times New Roman" w:cs="Times New Roman"/>
          <w:sz w:val="24"/>
          <w:szCs w:val="24"/>
        </w:rPr>
        <w:t>7</w:t>
      </w:r>
      <w:r w:rsidRPr="00904825">
        <w:rPr>
          <w:rFonts w:ascii="Times New Roman" w:hAnsi="Times New Roman" w:cs="Times New Roman"/>
          <w:sz w:val="24"/>
          <w:szCs w:val="24"/>
        </w:rPr>
        <w:t>) and Covesea 2 (</w:t>
      </w:r>
      <w:r w:rsidR="001B542B">
        <w:rPr>
          <w:rFonts w:ascii="Times New Roman" w:hAnsi="Times New Roman" w:cs="Times New Roman"/>
          <w:sz w:val="24"/>
          <w:szCs w:val="24"/>
        </w:rPr>
        <w:t>6</w:t>
      </w:r>
      <w:r w:rsidRPr="00904825">
        <w:rPr>
          <w:rFonts w:ascii="Times New Roman" w:hAnsi="Times New Roman" w:cs="Times New Roman"/>
          <w:sz w:val="24"/>
          <w:szCs w:val="24"/>
        </w:rPr>
        <w:t xml:space="preserve">) in Moray where violence and funerary defleshing are evidenced on multiple individuals dating from both the </w:t>
      </w:r>
      <w:r w:rsidR="008C2919">
        <w:rPr>
          <w:rFonts w:ascii="Times New Roman" w:hAnsi="Times New Roman" w:cs="Times New Roman"/>
          <w:sz w:val="24"/>
          <w:szCs w:val="24"/>
        </w:rPr>
        <w:t xml:space="preserve">Late </w:t>
      </w:r>
      <w:r w:rsidRPr="00904825">
        <w:rPr>
          <w:rFonts w:ascii="Times New Roman" w:hAnsi="Times New Roman" w:cs="Times New Roman"/>
          <w:sz w:val="24"/>
          <w:szCs w:val="24"/>
        </w:rPr>
        <w:t>Bronze Age and the Roman Iron Age. The frontal</w:t>
      </w:r>
      <w:r w:rsidR="001E4C9C">
        <w:rPr>
          <w:rFonts w:ascii="Times New Roman" w:hAnsi="Times New Roman" w:cs="Times New Roman"/>
          <w:sz w:val="24"/>
          <w:szCs w:val="24"/>
        </w:rPr>
        <w:t xml:space="preserve"> bone</w:t>
      </w:r>
      <w:r w:rsidRPr="00904825">
        <w:rPr>
          <w:rFonts w:ascii="Times New Roman" w:hAnsi="Times New Roman" w:cs="Times New Roman"/>
          <w:sz w:val="24"/>
          <w:szCs w:val="24"/>
        </w:rPr>
        <w:t xml:space="preserve"> from a </w:t>
      </w:r>
      <w:r w:rsidR="008C2919">
        <w:rPr>
          <w:rFonts w:ascii="Times New Roman" w:hAnsi="Times New Roman" w:cs="Times New Roman"/>
          <w:sz w:val="24"/>
          <w:szCs w:val="24"/>
        </w:rPr>
        <w:t xml:space="preserve">Late </w:t>
      </w:r>
      <w:r w:rsidRPr="00904825">
        <w:rPr>
          <w:rFonts w:ascii="Times New Roman" w:hAnsi="Times New Roman" w:cs="Times New Roman"/>
          <w:sz w:val="24"/>
          <w:szCs w:val="24"/>
        </w:rPr>
        <w:t>Bronze Age juvenile skull</w:t>
      </w:r>
      <w:r w:rsidR="00C61A31">
        <w:rPr>
          <w:rFonts w:ascii="Times New Roman" w:hAnsi="Times New Roman" w:cs="Times New Roman"/>
          <w:sz w:val="24"/>
          <w:szCs w:val="24"/>
        </w:rPr>
        <w:t xml:space="preserve"> from the Sculptor’s Cave</w:t>
      </w:r>
      <w:r w:rsidR="008C2919">
        <w:rPr>
          <w:rFonts w:ascii="Times New Roman" w:hAnsi="Times New Roman" w:cs="Times New Roman"/>
          <w:sz w:val="24"/>
          <w:szCs w:val="24"/>
        </w:rPr>
        <w:t>, for example,</w:t>
      </w:r>
      <w:r w:rsidRPr="00904825">
        <w:rPr>
          <w:rFonts w:ascii="Times New Roman" w:hAnsi="Times New Roman" w:cs="Times New Roman"/>
          <w:sz w:val="24"/>
          <w:szCs w:val="24"/>
        </w:rPr>
        <w:t xml:space="preserve"> bears evidence of processing through multiple anthropogenically induced striations that are indicative of the removal of the soft tissues (Armit and Büster 2020, 192). </w:t>
      </w:r>
      <w:r w:rsidR="00024E35">
        <w:rPr>
          <w:rFonts w:ascii="Times New Roman" w:hAnsi="Times New Roman" w:cs="Times New Roman"/>
          <w:sz w:val="24"/>
          <w:szCs w:val="24"/>
        </w:rPr>
        <w:t>T</w:t>
      </w:r>
      <w:r w:rsidRPr="00904825">
        <w:rPr>
          <w:rFonts w:ascii="Times New Roman" w:hAnsi="Times New Roman" w:cs="Times New Roman"/>
          <w:sz w:val="24"/>
          <w:szCs w:val="24"/>
        </w:rPr>
        <w:t>he second funerary phase</w:t>
      </w:r>
      <w:r w:rsidR="008C2919">
        <w:rPr>
          <w:rFonts w:ascii="Times New Roman" w:hAnsi="Times New Roman" w:cs="Times New Roman"/>
          <w:sz w:val="24"/>
          <w:szCs w:val="24"/>
        </w:rPr>
        <w:t>,</w:t>
      </w:r>
      <w:r w:rsidRPr="00904825">
        <w:rPr>
          <w:rFonts w:ascii="Times New Roman" w:hAnsi="Times New Roman" w:cs="Times New Roman"/>
          <w:sz w:val="24"/>
          <w:szCs w:val="24"/>
        </w:rPr>
        <w:t xml:space="preserve"> dating to the Roman Iron Age</w:t>
      </w:r>
      <w:r w:rsidR="008C2919">
        <w:rPr>
          <w:rFonts w:ascii="Times New Roman" w:hAnsi="Times New Roman" w:cs="Times New Roman"/>
          <w:sz w:val="24"/>
          <w:szCs w:val="24"/>
        </w:rPr>
        <w:t>,</w:t>
      </w:r>
      <w:r w:rsidRPr="00904825">
        <w:rPr>
          <w:rFonts w:ascii="Times New Roman" w:hAnsi="Times New Roman" w:cs="Times New Roman"/>
          <w:sz w:val="24"/>
          <w:szCs w:val="24"/>
        </w:rPr>
        <w:t xml:space="preserve"> </w:t>
      </w:r>
      <w:r w:rsidR="00024E35">
        <w:rPr>
          <w:rFonts w:ascii="Times New Roman" w:hAnsi="Times New Roman" w:cs="Times New Roman"/>
          <w:sz w:val="24"/>
          <w:szCs w:val="24"/>
        </w:rPr>
        <w:t xml:space="preserve">has </w:t>
      </w:r>
      <w:r w:rsidRPr="00904825">
        <w:rPr>
          <w:rFonts w:ascii="Times New Roman" w:hAnsi="Times New Roman" w:cs="Times New Roman"/>
          <w:sz w:val="24"/>
          <w:szCs w:val="24"/>
        </w:rPr>
        <w:t xml:space="preserve">evidence of multiple decapitations with distinct cut marks to the vertebrae which appear to </w:t>
      </w:r>
      <w:r w:rsidR="008C2919">
        <w:rPr>
          <w:rFonts w:ascii="Times New Roman" w:hAnsi="Times New Roman" w:cs="Times New Roman"/>
          <w:sz w:val="24"/>
          <w:szCs w:val="24"/>
        </w:rPr>
        <w:t>result</w:t>
      </w:r>
      <w:r w:rsidR="008C2919" w:rsidRPr="00904825">
        <w:rPr>
          <w:rFonts w:ascii="Times New Roman" w:hAnsi="Times New Roman" w:cs="Times New Roman"/>
          <w:sz w:val="24"/>
          <w:szCs w:val="24"/>
        </w:rPr>
        <w:t xml:space="preserve"> </w:t>
      </w:r>
      <w:r w:rsidRPr="00904825">
        <w:rPr>
          <w:rFonts w:ascii="Times New Roman" w:hAnsi="Times New Roman" w:cs="Times New Roman"/>
          <w:sz w:val="24"/>
          <w:szCs w:val="24"/>
        </w:rPr>
        <w:t>from execution</w:t>
      </w:r>
      <w:r w:rsidR="001E4C9C">
        <w:rPr>
          <w:rFonts w:ascii="Times New Roman" w:hAnsi="Times New Roman" w:cs="Times New Roman"/>
          <w:sz w:val="24"/>
          <w:szCs w:val="24"/>
        </w:rPr>
        <w:t>s</w:t>
      </w:r>
      <w:r w:rsidRPr="00904825">
        <w:rPr>
          <w:rFonts w:ascii="Times New Roman" w:hAnsi="Times New Roman" w:cs="Times New Roman"/>
          <w:sz w:val="24"/>
          <w:szCs w:val="24"/>
        </w:rPr>
        <w:t xml:space="preserve"> rather than as a form of funerary rite (Armit </w:t>
      </w:r>
      <w:r w:rsidRPr="00572238">
        <w:rPr>
          <w:rFonts w:ascii="Times New Roman" w:hAnsi="Times New Roman" w:cs="Times New Roman"/>
          <w:i/>
          <w:iCs/>
          <w:sz w:val="24"/>
          <w:szCs w:val="24"/>
        </w:rPr>
        <w:t>et al</w:t>
      </w:r>
      <w:r w:rsidRPr="00904825">
        <w:rPr>
          <w:rFonts w:ascii="Times New Roman" w:hAnsi="Times New Roman" w:cs="Times New Roman"/>
          <w:sz w:val="24"/>
          <w:szCs w:val="24"/>
        </w:rPr>
        <w:t xml:space="preserve">. 2011, 258). </w:t>
      </w:r>
      <w:r w:rsidR="0036119D">
        <w:rPr>
          <w:rFonts w:ascii="Times New Roman" w:hAnsi="Times New Roman" w:cs="Times New Roman"/>
          <w:sz w:val="24"/>
          <w:szCs w:val="24"/>
        </w:rPr>
        <w:t>Further</w:t>
      </w:r>
      <w:r w:rsidR="005D64AE">
        <w:rPr>
          <w:rFonts w:ascii="Times New Roman" w:hAnsi="Times New Roman" w:cs="Times New Roman"/>
          <w:sz w:val="24"/>
          <w:szCs w:val="24"/>
        </w:rPr>
        <w:t xml:space="preserve"> evidence of decapitation can be seen at Slip Gill Windypit</w:t>
      </w:r>
      <w:r w:rsidR="0036119D">
        <w:rPr>
          <w:rFonts w:ascii="Times New Roman" w:hAnsi="Times New Roman" w:cs="Times New Roman"/>
          <w:sz w:val="24"/>
          <w:szCs w:val="24"/>
        </w:rPr>
        <w:t xml:space="preserve"> (</w:t>
      </w:r>
      <w:r w:rsidR="001B542B">
        <w:rPr>
          <w:rFonts w:ascii="Times New Roman" w:hAnsi="Times New Roman" w:cs="Times New Roman"/>
          <w:sz w:val="24"/>
          <w:szCs w:val="24"/>
        </w:rPr>
        <w:t>26</w:t>
      </w:r>
      <w:r w:rsidR="0036119D">
        <w:rPr>
          <w:rFonts w:ascii="Times New Roman" w:hAnsi="Times New Roman" w:cs="Times New Roman"/>
          <w:sz w:val="24"/>
          <w:szCs w:val="24"/>
        </w:rPr>
        <w:t xml:space="preserve">) in Yorkshire where one individual may have had their head forced down and to the side </w:t>
      </w:r>
      <w:r w:rsidR="00A07199">
        <w:rPr>
          <w:rFonts w:ascii="Times New Roman" w:hAnsi="Times New Roman" w:cs="Times New Roman"/>
          <w:sz w:val="24"/>
          <w:szCs w:val="24"/>
        </w:rPr>
        <w:t>wh</w:t>
      </w:r>
      <w:r w:rsidR="00930549">
        <w:rPr>
          <w:rFonts w:ascii="Times New Roman" w:hAnsi="Times New Roman" w:cs="Times New Roman"/>
          <w:sz w:val="24"/>
          <w:szCs w:val="24"/>
        </w:rPr>
        <w:t>ere it was</w:t>
      </w:r>
      <w:r w:rsidR="00A07199">
        <w:rPr>
          <w:rFonts w:ascii="Times New Roman" w:hAnsi="Times New Roman" w:cs="Times New Roman"/>
          <w:sz w:val="24"/>
          <w:szCs w:val="24"/>
        </w:rPr>
        <w:t xml:space="preserve"> held it in place for another to inflict a blow</w:t>
      </w:r>
      <w:r w:rsidR="0036119D">
        <w:rPr>
          <w:rFonts w:ascii="Times New Roman" w:hAnsi="Times New Roman" w:cs="Times New Roman"/>
          <w:sz w:val="24"/>
          <w:szCs w:val="24"/>
        </w:rPr>
        <w:t xml:space="preserve"> leading to trauma only</w:t>
      </w:r>
      <w:r w:rsidR="00C61A31">
        <w:rPr>
          <w:rFonts w:ascii="Times New Roman" w:hAnsi="Times New Roman" w:cs="Times New Roman"/>
          <w:sz w:val="24"/>
          <w:szCs w:val="24"/>
        </w:rPr>
        <w:t xml:space="preserve"> detectable</w:t>
      </w:r>
      <w:r w:rsidR="0036119D">
        <w:rPr>
          <w:rFonts w:ascii="Times New Roman" w:hAnsi="Times New Roman" w:cs="Times New Roman"/>
          <w:sz w:val="24"/>
          <w:szCs w:val="24"/>
        </w:rPr>
        <w:t xml:space="preserve"> </w:t>
      </w:r>
      <w:r w:rsidR="00D27D57">
        <w:rPr>
          <w:rFonts w:ascii="Times New Roman" w:hAnsi="Times New Roman" w:cs="Times New Roman"/>
          <w:sz w:val="24"/>
          <w:szCs w:val="24"/>
        </w:rPr>
        <w:t>because a chop-mark</w:t>
      </w:r>
      <w:r w:rsidR="009007B2">
        <w:rPr>
          <w:rFonts w:ascii="Times New Roman" w:hAnsi="Times New Roman" w:cs="Times New Roman"/>
          <w:sz w:val="24"/>
          <w:szCs w:val="24"/>
        </w:rPr>
        <w:t xml:space="preserve"> is present on the inferior aspect of the mandibular body </w:t>
      </w:r>
      <w:r w:rsidR="00C566DF">
        <w:rPr>
          <w:rFonts w:ascii="Times New Roman" w:hAnsi="Times New Roman" w:cs="Times New Roman"/>
          <w:sz w:val="24"/>
          <w:szCs w:val="24"/>
        </w:rPr>
        <w:t>(Leach 2006, 267).</w:t>
      </w:r>
    </w:p>
    <w:p w14:paraId="0AFEDBF3" w14:textId="5F35348C" w:rsidR="00477910" w:rsidRDefault="00C61A31" w:rsidP="005D64AE">
      <w:pPr>
        <w:pStyle w:val="NoSpacing"/>
        <w:spacing w:line="360" w:lineRule="auto"/>
        <w:ind w:firstLine="720"/>
        <w:rPr>
          <w:rFonts w:ascii="Times New Roman" w:hAnsi="Times New Roman" w:cs="Times New Roman"/>
          <w:sz w:val="24"/>
          <w:szCs w:val="24"/>
        </w:rPr>
      </w:pPr>
      <w:r>
        <w:rPr>
          <w:rFonts w:ascii="Times New Roman" w:hAnsi="Times New Roman" w:cs="Times New Roman"/>
          <w:sz w:val="24"/>
          <w:szCs w:val="24"/>
        </w:rPr>
        <w:t>P</w:t>
      </w:r>
      <w:r w:rsidR="00904825" w:rsidRPr="00904825">
        <w:rPr>
          <w:rFonts w:ascii="Times New Roman" w:hAnsi="Times New Roman" w:cs="Times New Roman"/>
          <w:sz w:val="24"/>
          <w:szCs w:val="24"/>
        </w:rPr>
        <w:t xml:space="preserve">erimortem trauma is </w:t>
      </w:r>
      <w:r>
        <w:rPr>
          <w:rFonts w:ascii="Times New Roman" w:hAnsi="Times New Roman" w:cs="Times New Roman"/>
          <w:sz w:val="24"/>
          <w:szCs w:val="24"/>
        </w:rPr>
        <w:t xml:space="preserve">also </w:t>
      </w:r>
      <w:r w:rsidR="008C2919">
        <w:rPr>
          <w:rFonts w:ascii="Times New Roman" w:hAnsi="Times New Roman" w:cs="Times New Roman"/>
          <w:sz w:val="24"/>
          <w:szCs w:val="24"/>
        </w:rPr>
        <w:t>evident at</w:t>
      </w:r>
      <w:r w:rsidR="00904825" w:rsidRPr="00904825">
        <w:rPr>
          <w:rFonts w:ascii="Times New Roman" w:hAnsi="Times New Roman" w:cs="Times New Roman"/>
          <w:sz w:val="24"/>
          <w:szCs w:val="24"/>
        </w:rPr>
        <w:t xml:space="preserve"> the sites of Antofts Windypit (</w:t>
      </w:r>
      <w:r w:rsidR="001B542B">
        <w:rPr>
          <w:rFonts w:ascii="Times New Roman" w:hAnsi="Times New Roman" w:cs="Times New Roman"/>
          <w:sz w:val="24"/>
          <w:szCs w:val="24"/>
        </w:rPr>
        <w:t>20</w:t>
      </w:r>
      <w:r w:rsidR="00904825" w:rsidRPr="00904825">
        <w:rPr>
          <w:rFonts w:ascii="Times New Roman" w:hAnsi="Times New Roman" w:cs="Times New Roman"/>
          <w:sz w:val="24"/>
          <w:szCs w:val="24"/>
        </w:rPr>
        <w:t>)</w:t>
      </w:r>
      <w:r w:rsidR="0036119D">
        <w:rPr>
          <w:rFonts w:ascii="Times New Roman" w:hAnsi="Times New Roman" w:cs="Times New Roman"/>
          <w:sz w:val="24"/>
          <w:szCs w:val="24"/>
        </w:rPr>
        <w:t xml:space="preserve"> and</w:t>
      </w:r>
      <w:r w:rsidR="00904825" w:rsidRPr="00904825">
        <w:rPr>
          <w:rFonts w:ascii="Times New Roman" w:hAnsi="Times New Roman" w:cs="Times New Roman"/>
          <w:sz w:val="24"/>
          <w:szCs w:val="24"/>
        </w:rPr>
        <w:t xml:space="preserve"> Buckland’s Windypit (</w:t>
      </w:r>
      <w:r w:rsidR="001B542B">
        <w:rPr>
          <w:rFonts w:ascii="Times New Roman" w:hAnsi="Times New Roman" w:cs="Times New Roman"/>
          <w:sz w:val="24"/>
          <w:szCs w:val="24"/>
        </w:rPr>
        <w:t>21</w:t>
      </w:r>
      <w:r w:rsidR="00904825" w:rsidRPr="00904825">
        <w:rPr>
          <w:rFonts w:ascii="Times New Roman" w:hAnsi="Times New Roman" w:cs="Times New Roman"/>
          <w:sz w:val="24"/>
          <w:szCs w:val="24"/>
        </w:rPr>
        <w:t>) in Yorkshire. At Antofts, multiple</w:t>
      </w:r>
      <w:r w:rsidR="00E51C2E">
        <w:rPr>
          <w:rFonts w:ascii="Times New Roman" w:hAnsi="Times New Roman" w:cs="Times New Roman"/>
          <w:sz w:val="24"/>
          <w:szCs w:val="24"/>
        </w:rPr>
        <w:t xml:space="preserve"> Middle</w:t>
      </w:r>
      <w:r w:rsidR="00904825" w:rsidRPr="00904825">
        <w:rPr>
          <w:rFonts w:ascii="Times New Roman" w:hAnsi="Times New Roman" w:cs="Times New Roman"/>
          <w:sz w:val="24"/>
          <w:szCs w:val="24"/>
        </w:rPr>
        <w:t xml:space="preserve"> Bronze Age individuals display perimortem traumatic lesions that</w:t>
      </w:r>
      <w:r w:rsidR="00E35D89">
        <w:rPr>
          <w:rFonts w:ascii="Times New Roman" w:hAnsi="Times New Roman" w:cs="Times New Roman"/>
          <w:sz w:val="24"/>
          <w:szCs w:val="24"/>
        </w:rPr>
        <w:t xml:space="preserve"> were</w:t>
      </w:r>
      <w:r w:rsidR="00904825" w:rsidRPr="00904825">
        <w:rPr>
          <w:rFonts w:ascii="Times New Roman" w:hAnsi="Times New Roman" w:cs="Times New Roman"/>
          <w:sz w:val="24"/>
          <w:szCs w:val="24"/>
        </w:rPr>
        <w:t xml:space="preserve"> almost certainly</w:t>
      </w:r>
      <w:r w:rsidR="00E35D89">
        <w:rPr>
          <w:rFonts w:ascii="Times New Roman" w:hAnsi="Times New Roman" w:cs="Times New Roman"/>
          <w:sz w:val="24"/>
          <w:szCs w:val="24"/>
        </w:rPr>
        <w:t xml:space="preserve"> the</w:t>
      </w:r>
      <w:r w:rsidR="00904825" w:rsidRPr="00904825">
        <w:rPr>
          <w:rFonts w:ascii="Times New Roman" w:hAnsi="Times New Roman" w:cs="Times New Roman"/>
          <w:sz w:val="24"/>
          <w:szCs w:val="24"/>
        </w:rPr>
        <w:t xml:space="preserve"> cause</w:t>
      </w:r>
      <w:r w:rsidR="00E35D89">
        <w:rPr>
          <w:rFonts w:ascii="Times New Roman" w:hAnsi="Times New Roman" w:cs="Times New Roman"/>
          <w:sz w:val="24"/>
          <w:szCs w:val="24"/>
        </w:rPr>
        <w:t xml:space="preserve"> of</w:t>
      </w:r>
      <w:r w:rsidR="00904825" w:rsidRPr="00904825">
        <w:rPr>
          <w:rFonts w:ascii="Times New Roman" w:hAnsi="Times New Roman" w:cs="Times New Roman"/>
          <w:sz w:val="24"/>
          <w:szCs w:val="24"/>
        </w:rPr>
        <w:t xml:space="preserve"> death. One example comes from a</w:t>
      </w:r>
      <w:r w:rsidR="00655DF3">
        <w:rPr>
          <w:rFonts w:ascii="Times New Roman" w:hAnsi="Times New Roman" w:cs="Times New Roman"/>
          <w:sz w:val="24"/>
          <w:szCs w:val="24"/>
        </w:rPr>
        <w:t>n old middle adult</w:t>
      </w:r>
      <w:r w:rsidR="00904825" w:rsidRPr="00904825">
        <w:rPr>
          <w:rFonts w:ascii="Times New Roman" w:hAnsi="Times New Roman" w:cs="Times New Roman"/>
          <w:sz w:val="24"/>
          <w:szCs w:val="24"/>
        </w:rPr>
        <w:t xml:space="preserve"> female who received</w:t>
      </w:r>
      <w:r w:rsidR="00655DF3">
        <w:rPr>
          <w:rFonts w:ascii="Times New Roman" w:hAnsi="Times New Roman" w:cs="Times New Roman"/>
          <w:sz w:val="24"/>
          <w:szCs w:val="24"/>
        </w:rPr>
        <w:t xml:space="preserve"> a</w:t>
      </w:r>
      <w:r w:rsidR="00904825" w:rsidRPr="00904825">
        <w:rPr>
          <w:rFonts w:ascii="Times New Roman" w:hAnsi="Times New Roman" w:cs="Times New Roman"/>
          <w:sz w:val="24"/>
          <w:szCs w:val="24"/>
        </w:rPr>
        <w:t xml:space="preserve"> sharp force trauma to the cranial vault from a slim metal blade that caused radiating fractures around the periphery of the cut (Leach 2006, 290). Further evidence comes from Buckland’s Windypit where several individuals bear evidence of blunt force trauma to the cranium (</w:t>
      </w:r>
      <w:r w:rsidR="00A13886">
        <w:rPr>
          <w:rFonts w:ascii="Times New Roman" w:hAnsi="Times New Roman" w:cs="Times New Roman"/>
          <w:sz w:val="24"/>
          <w:szCs w:val="24"/>
        </w:rPr>
        <w:t>ibid</w:t>
      </w:r>
      <w:r w:rsidR="00904825" w:rsidRPr="00904825">
        <w:rPr>
          <w:rFonts w:ascii="Times New Roman" w:hAnsi="Times New Roman" w:cs="Times New Roman"/>
          <w:sz w:val="24"/>
          <w:szCs w:val="24"/>
        </w:rPr>
        <w:t xml:space="preserve">, 325). The cranium is a common target during </w:t>
      </w:r>
      <w:r w:rsidR="003856C6">
        <w:rPr>
          <w:rFonts w:ascii="Times New Roman" w:hAnsi="Times New Roman" w:cs="Times New Roman"/>
          <w:sz w:val="24"/>
          <w:szCs w:val="24"/>
        </w:rPr>
        <w:t>intentional</w:t>
      </w:r>
      <w:r w:rsidR="003856C6" w:rsidRPr="00904825">
        <w:rPr>
          <w:rFonts w:ascii="Times New Roman" w:hAnsi="Times New Roman" w:cs="Times New Roman"/>
          <w:sz w:val="24"/>
          <w:szCs w:val="24"/>
        </w:rPr>
        <w:t xml:space="preserve"> </w:t>
      </w:r>
      <w:r w:rsidR="00904825" w:rsidRPr="00904825">
        <w:rPr>
          <w:rFonts w:ascii="Times New Roman" w:hAnsi="Times New Roman" w:cs="Times New Roman"/>
          <w:sz w:val="24"/>
          <w:szCs w:val="24"/>
        </w:rPr>
        <w:t>violence due to the possibility to incapacitate, but also due to the close association of the skull with the identity of the individual (Knüsel 2005, 55).</w:t>
      </w:r>
    </w:p>
    <w:p w14:paraId="3828DF1A" w14:textId="49DB918B" w:rsidR="00904825" w:rsidRDefault="00904825" w:rsidP="00C82D0F">
      <w:pPr>
        <w:pStyle w:val="NoSpacing"/>
        <w:spacing w:line="360" w:lineRule="auto"/>
        <w:ind w:firstLine="720"/>
        <w:rPr>
          <w:rFonts w:ascii="Times New Roman" w:hAnsi="Times New Roman" w:cs="Times New Roman"/>
          <w:sz w:val="24"/>
          <w:szCs w:val="24"/>
        </w:rPr>
      </w:pPr>
      <w:r w:rsidRPr="00904825">
        <w:rPr>
          <w:rFonts w:ascii="Times New Roman" w:hAnsi="Times New Roman" w:cs="Times New Roman"/>
          <w:sz w:val="24"/>
          <w:szCs w:val="24"/>
        </w:rPr>
        <w:t xml:space="preserve">These instances of violence </w:t>
      </w:r>
      <w:r w:rsidR="00477910">
        <w:rPr>
          <w:rFonts w:ascii="Times New Roman" w:hAnsi="Times New Roman" w:cs="Times New Roman"/>
          <w:sz w:val="24"/>
          <w:szCs w:val="24"/>
        </w:rPr>
        <w:t>can be distinguished from</w:t>
      </w:r>
      <w:r w:rsidRPr="00904825">
        <w:rPr>
          <w:rFonts w:ascii="Times New Roman" w:hAnsi="Times New Roman" w:cs="Times New Roman"/>
          <w:sz w:val="24"/>
          <w:szCs w:val="24"/>
        </w:rPr>
        <w:t xml:space="preserve"> evidence of defleshing which is often focused around areas of articulation in order to disarticulate the remains as an element of secondary funerary practice (e.g. </w:t>
      </w:r>
      <w:r w:rsidR="00521282" w:rsidRPr="00521282">
        <w:rPr>
          <w:rFonts w:ascii="Times New Roman" w:hAnsi="Times New Roman" w:cs="Times New Roman"/>
          <w:sz w:val="24"/>
          <w:szCs w:val="24"/>
        </w:rPr>
        <w:t>Hallgren 2011, 244</w:t>
      </w:r>
      <w:r w:rsidR="00521282">
        <w:rPr>
          <w:rFonts w:ascii="Times New Roman" w:hAnsi="Times New Roman" w:cs="Times New Roman"/>
          <w:sz w:val="24"/>
          <w:szCs w:val="24"/>
        </w:rPr>
        <w:t xml:space="preserve">; </w:t>
      </w:r>
      <w:r w:rsidRPr="00904825">
        <w:rPr>
          <w:rFonts w:ascii="Times New Roman" w:hAnsi="Times New Roman" w:cs="Times New Roman"/>
          <w:sz w:val="24"/>
          <w:szCs w:val="24"/>
        </w:rPr>
        <w:t xml:space="preserve">Russell 1987, 394). </w:t>
      </w:r>
      <w:r w:rsidR="00477910">
        <w:rPr>
          <w:rFonts w:ascii="Times New Roman" w:hAnsi="Times New Roman" w:cs="Times New Roman"/>
          <w:sz w:val="24"/>
          <w:szCs w:val="24"/>
        </w:rPr>
        <w:t>D</w:t>
      </w:r>
      <w:r w:rsidRPr="00904825">
        <w:rPr>
          <w:rFonts w:ascii="Times New Roman" w:hAnsi="Times New Roman" w:cs="Times New Roman"/>
          <w:sz w:val="24"/>
          <w:szCs w:val="24"/>
        </w:rPr>
        <w:t>efleshing can occur through</w:t>
      </w:r>
      <w:r w:rsidR="00B55949">
        <w:rPr>
          <w:rFonts w:ascii="Times New Roman" w:hAnsi="Times New Roman" w:cs="Times New Roman"/>
          <w:sz w:val="24"/>
          <w:szCs w:val="24"/>
        </w:rPr>
        <w:t>out</w:t>
      </w:r>
      <w:r w:rsidRPr="00904825">
        <w:rPr>
          <w:rFonts w:ascii="Times New Roman" w:hAnsi="Times New Roman" w:cs="Times New Roman"/>
          <w:sz w:val="24"/>
          <w:szCs w:val="24"/>
        </w:rPr>
        <w:t xml:space="preserve"> various phases of the decomposition process </w:t>
      </w:r>
      <w:r w:rsidR="00477910" w:rsidRPr="00904825">
        <w:rPr>
          <w:rFonts w:ascii="Times New Roman" w:hAnsi="Times New Roman" w:cs="Times New Roman"/>
          <w:sz w:val="24"/>
          <w:szCs w:val="24"/>
        </w:rPr>
        <w:t>leav</w:t>
      </w:r>
      <w:r w:rsidR="00477910">
        <w:rPr>
          <w:rFonts w:ascii="Times New Roman" w:hAnsi="Times New Roman" w:cs="Times New Roman"/>
          <w:sz w:val="24"/>
          <w:szCs w:val="24"/>
        </w:rPr>
        <w:t>ing</w:t>
      </w:r>
      <w:r w:rsidR="00477910" w:rsidRPr="00904825">
        <w:rPr>
          <w:rFonts w:ascii="Times New Roman" w:hAnsi="Times New Roman" w:cs="Times New Roman"/>
          <w:sz w:val="24"/>
          <w:szCs w:val="24"/>
        </w:rPr>
        <w:t xml:space="preserve"> </w:t>
      </w:r>
      <w:r w:rsidRPr="00904825">
        <w:rPr>
          <w:rFonts w:ascii="Times New Roman" w:hAnsi="Times New Roman" w:cs="Times New Roman"/>
          <w:sz w:val="24"/>
          <w:szCs w:val="24"/>
        </w:rPr>
        <w:t xml:space="preserve">evidence in the form of cutmarks to the bone (Bello </w:t>
      </w:r>
      <w:r w:rsidRPr="007D2CD8">
        <w:rPr>
          <w:rFonts w:ascii="Times New Roman" w:hAnsi="Times New Roman" w:cs="Times New Roman"/>
          <w:i/>
          <w:iCs/>
          <w:sz w:val="24"/>
          <w:szCs w:val="24"/>
        </w:rPr>
        <w:t>et al</w:t>
      </w:r>
      <w:r w:rsidRPr="00904825">
        <w:rPr>
          <w:rFonts w:ascii="Times New Roman" w:hAnsi="Times New Roman" w:cs="Times New Roman"/>
          <w:sz w:val="24"/>
          <w:szCs w:val="24"/>
        </w:rPr>
        <w:t>. 2016, 723)</w:t>
      </w:r>
      <w:r w:rsidR="00477910">
        <w:rPr>
          <w:rFonts w:ascii="Times New Roman" w:hAnsi="Times New Roman" w:cs="Times New Roman"/>
          <w:sz w:val="24"/>
          <w:szCs w:val="24"/>
        </w:rPr>
        <w:t xml:space="preserve"> </w:t>
      </w:r>
      <w:r w:rsidR="004206C8">
        <w:rPr>
          <w:rFonts w:ascii="Times New Roman" w:hAnsi="Times New Roman" w:cs="Times New Roman"/>
          <w:sz w:val="24"/>
          <w:szCs w:val="24"/>
        </w:rPr>
        <w:t>al</w:t>
      </w:r>
      <w:r w:rsidR="00477910">
        <w:rPr>
          <w:rFonts w:ascii="Times New Roman" w:hAnsi="Times New Roman" w:cs="Times New Roman"/>
          <w:sz w:val="24"/>
          <w:szCs w:val="24"/>
        </w:rPr>
        <w:t>though</w:t>
      </w:r>
      <w:r w:rsidR="004869EA">
        <w:rPr>
          <w:rFonts w:ascii="Times New Roman" w:hAnsi="Times New Roman" w:cs="Times New Roman"/>
          <w:sz w:val="24"/>
          <w:szCs w:val="24"/>
        </w:rPr>
        <w:t xml:space="preserve"> perimortem cutmarks could only</w:t>
      </w:r>
      <w:r w:rsidR="00C82D0F">
        <w:rPr>
          <w:rFonts w:ascii="Times New Roman" w:hAnsi="Times New Roman" w:cs="Times New Roman"/>
          <w:sz w:val="24"/>
          <w:szCs w:val="24"/>
        </w:rPr>
        <w:t xml:space="preserve"> be made whilst the collagen of the bone remained fresh.</w:t>
      </w:r>
      <w:r w:rsidRPr="00904825">
        <w:rPr>
          <w:rFonts w:ascii="Times New Roman" w:hAnsi="Times New Roman" w:cs="Times New Roman"/>
          <w:sz w:val="24"/>
          <w:szCs w:val="24"/>
        </w:rPr>
        <w:t xml:space="preserve"> Evidence for </w:t>
      </w:r>
      <w:r w:rsidR="00477910">
        <w:rPr>
          <w:rFonts w:ascii="Times New Roman" w:hAnsi="Times New Roman" w:cs="Times New Roman"/>
          <w:sz w:val="24"/>
          <w:szCs w:val="24"/>
        </w:rPr>
        <w:t xml:space="preserve">defleshing </w:t>
      </w:r>
      <w:r w:rsidRPr="00904825">
        <w:rPr>
          <w:rFonts w:ascii="Times New Roman" w:hAnsi="Times New Roman" w:cs="Times New Roman"/>
          <w:sz w:val="24"/>
          <w:szCs w:val="24"/>
        </w:rPr>
        <w:t xml:space="preserve">can be seen on both the worked tibia </w:t>
      </w:r>
      <w:r w:rsidR="004206C8">
        <w:rPr>
          <w:rFonts w:ascii="Times New Roman" w:hAnsi="Times New Roman" w:cs="Times New Roman"/>
          <w:sz w:val="24"/>
          <w:szCs w:val="24"/>
        </w:rPr>
        <w:t xml:space="preserve">of unknown </w:t>
      </w:r>
      <w:r w:rsidR="00D103D2">
        <w:rPr>
          <w:rFonts w:ascii="Times New Roman" w:hAnsi="Times New Roman" w:cs="Times New Roman"/>
          <w:sz w:val="24"/>
          <w:szCs w:val="24"/>
        </w:rPr>
        <w:t xml:space="preserve">biological </w:t>
      </w:r>
      <w:r w:rsidR="004206C8">
        <w:rPr>
          <w:rFonts w:ascii="Times New Roman" w:hAnsi="Times New Roman" w:cs="Times New Roman"/>
          <w:sz w:val="24"/>
          <w:szCs w:val="24"/>
        </w:rPr>
        <w:t xml:space="preserve">age </w:t>
      </w:r>
      <w:r w:rsidRPr="00904825">
        <w:rPr>
          <w:rFonts w:ascii="Times New Roman" w:hAnsi="Times New Roman" w:cs="Times New Roman"/>
          <w:sz w:val="24"/>
          <w:szCs w:val="24"/>
        </w:rPr>
        <w:t>from Torrs Cave (</w:t>
      </w:r>
      <w:r w:rsidR="001B542B">
        <w:rPr>
          <w:rFonts w:ascii="Times New Roman" w:hAnsi="Times New Roman" w:cs="Times New Roman"/>
          <w:sz w:val="24"/>
          <w:szCs w:val="24"/>
        </w:rPr>
        <w:t>15</w:t>
      </w:r>
      <w:r w:rsidRPr="00904825">
        <w:rPr>
          <w:rFonts w:ascii="Times New Roman" w:hAnsi="Times New Roman" w:cs="Times New Roman"/>
          <w:sz w:val="24"/>
          <w:szCs w:val="24"/>
        </w:rPr>
        <w:t xml:space="preserve">) in Scotland </w:t>
      </w:r>
      <w:r w:rsidR="00E51C2E">
        <w:rPr>
          <w:rFonts w:ascii="Times New Roman" w:hAnsi="Times New Roman" w:cs="Times New Roman"/>
          <w:sz w:val="24"/>
          <w:szCs w:val="24"/>
        </w:rPr>
        <w:t xml:space="preserve">(Morris 1937, 427) </w:t>
      </w:r>
      <w:r w:rsidRPr="00904825">
        <w:rPr>
          <w:rFonts w:ascii="Times New Roman" w:hAnsi="Times New Roman" w:cs="Times New Roman"/>
          <w:sz w:val="24"/>
          <w:szCs w:val="24"/>
        </w:rPr>
        <w:t>and a tibia also with</w:t>
      </w:r>
      <w:r w:rsidR="005461C8">
        <w:rPr>
          <w:rFonts w:ascii="Times New Roman" w:hAnsi="Times New Roman" w:cs="Times New Roman"/>
          <w:sz w:val="24"/>
          <w:szCs w:val="24"/>
        </w:rPr>
        <w:t xml:space="preserve"> possible perimortem</w:t>
      </w:r>
      <w:r w:rsidRPr="00904825">
        <w:rPr>
          <w:rFonts w:ascii="Times New Roman" w:hAnsi="Times New Roman" w:cs="Times New Roman"/>
          <w:sz w:val="24"/>
          <w:szCs w:val="24"/>
        </w:rPr>
        <w:t xml:space="preserve"> cutmarks from Antofts Windypit</w:t>
      </w:r>
      <w:r w:rsidR="00477910">
        <w:rPr>
          <w:rFonts w:ascii="Times New Roman" w:hAnsi="Times New Roman" w:cs="Times New Roman"/>
          <w:sz w:val="24"/>
          <w:szCs w:val="24"/>
        </w:rPr>
        <w:t xml:space="preserve"> </w:t>
      </w:r>
      <w:r w:rsidR="00477910" w:rsidRPr="001B542B">
        <w:rPr>
          <w:rFonts w:ascii="Times New Roman" w:hAnsi="Times New Roman" w:cs="Times New Roman"/>
          <w:sz w:val="24"/>
          <w:szCs w:val="24"/>
        </w:rPr>
        <w:t>(</w:t>
      </w:r>
      <w:r w:rsidR="001B542B">
        <w:rPr>
          <w:rFonts w:ascii="Times New Roman" w:hAnsi="Times New Roman" w:cs="Times New Roman"/>
          <w:sz w:val="24"/>
          <w:szCs w:val="24"/>
        </w:rPr>
        <w:t>20</w:t>
      </w:r>
      <w:r w:rsidR="00477910" w:rsidRPr="001B542B">
        <w:rPr>
          <w:rFonts w:ascii="Times New Roman" w:hAnsi="Times New Roman" w:cs="Times New Roman"/>
          <w:sz w:val="24"/>
          <w:szCs w:val="24"/>
        </w:rPr>
        <w:t>)</w:t>
      </w:r>
      <w:r w:rsidR="00D75BDD" w:rsidRPr="001B542B">
        <w:rPr>
          <w:rFonts w:ascii="Times New Roman" w:hAnsi="Times New Roman" w:cs="Times New Roman"/>
          <w:sz w:val="24"/>
          <w:szCs w:val="24"/>
        </w:rPr>
        <w:t>.</w:t>
      </w:r>
      <w:r w:rsidR="00D75BDD">
        <w:rPr>
          <w:rFonts w:ascii="Times New Roman" w:hAnsi="Times New Roman" w:cs="Times New Roman"/>
          <w:sz w:val="24"/>
          <w:szCs w:val="24"/>
        </w:rPr>
        <w:t xml:space="preserve"> </w:t>
      </w:r>
      <w:r w:rsidRPr="00904825">
        <w:rPr>
          <w:rFonts w:ascii="Times New Roman" w:hAnsi="Times New Roman" w:cs="Times New Roman"/>
          <w:sz w:val="24"/>
          <w:szCs w:val="24"/>
        </w:rPr>
        <w:lastRenderedPageBreak/>
        <w:t>The latter exhibits marks indicative of the removal of the soleus muscle from the posterior of the tibia (Leach 2006, 299) whereas the former has been worked for an unknown purpose after defleshing has</w:t>
      </w:r>
      <w:r>
        <w:rPr>
          <w:rFonts w:ascii="Times New Roman" w:hAnsi="Times New Roman" w:cs="Times New Roman"/>
          <w:sz w:val="24"/>
          <w:szCs w:val="24"/>
        </w:rPr>
        <w:t xml:space="preserve"> occurred (Morris 1937, </w:t>
      </w:r>
      <w:r w:rsidRPr="00904825">
        <w:rPr>
          <w:rFonts w:ascii="Times New Roman" w:hAnsi="Times New Roman" w:cs="Times New Roman"/>
          <w:sz w:val="24"/>
          <w:szCs w:val="24"/>
        </w:rPr>
        <w:t>425). Defleshing can accelerate decomposition and aid in the process of excarnation</w:t>
      </w:r>
      <w:r w:rsidR="00122420">
        <w:rPr>
          <w:rFonts w:ascii="Times New Roman" w:hAnsi="Times New Roman" w:cs="Times New Roman"/>
          <w:sz w:val="24"/>
          <w:szCs w:val="24"/>
        </w:rPr>
        <w:t xml:space="preserve"> (Harding 2016, 277)</w:t>
      </w:r>
      <w:r w:rsidRPr="00904825">
        <w:rPr>
          <w:rFonts w:ascii="Times New Roman" w:hAnsi="Times New Roman" w:cs="Times New Roman"/>
          <w:sz w:val="24"/>
          <w:szCs w:val="24"/>
        </w:rPr>
        <w:t xml:space="preserve"> which is seen across many sites throughout the study period. </w:t>
      </w:r>
      <w:r w:rsidR="00D42000">
        <w:rPr>
          <w:rFonts w:ascii="Times New Roman" w:hAnsi="Times New Roman" w:cs="Times New Roman"/>
          <w:sz w:val="24"/>
          <w:szCs w:val="24"/>
        </w:rPr>
        <w:t>The</w:t>
      </w:r>
      <w:r w:rsidR="00C61A31">
        <w:rPr>
          <w:rFonts w:ascii="Times New Roman" w:hAnsi="Times New Roman" w:cs="Times New Roman"/>
          <w:sz w:val="24"/>
          <w:szCs w:val="24"/>
        </w:rPr>
        <w:t xml:space="preserve"> prevalence</w:t>
      </w:r>
      <w:r w:rsidR="00D42000">
        <w:rPr>
          <w:rFonts w:ascii="Times New Roman" w:hAnsi="Times New Roman" w:cs="Times New Roman"/>
          <w:sz w:val="24"/>
          <w:szCs w:val="24"/>
        </w:rPr>
        <w:t xml:space="preserve"> of defleshing</w:t>
      </w:r>
      <w:r w:rsidR="00C61A31">
        <w:rPr>
          <w:rFonts w:ascii="Times New Roman" w:hAnsi="Times New Roman" w:cs="Times New Roman"/>
          <w:sz w:val="24"/>
          <w:szCs w:val="24"/>
        </w:rPr>
        <w:t xml:space="preserve"> in northern Britain</w:t>
      </w:r>
      <w:r w:rsidR="00C61A31" w:rsidRPr="00904825">
        <w:rPr>
          <w:rFonts w:ascii="Times New Roman" w:hAnsi="Times New Roman" w:cs="Times New Roman"/>
          <w:sz w:val="24"/>
          <w:szCs w:val="24"/>
        </w:rPr>
        <w:t xml:space="preserve"> </w:t>
      </w:r>
      <w:r w:rsidRPr="00904825">
        <w:rPr>
          <w:rFonts w:ascii="Times New Roman" w:hAnsi="Times New Roman" w:cs="Times New Roman"/>
          <w:sz w:val="24"/>
          <w:szCs w:val="24"/>
        </w:rPr>
        <w:t>contrast</w:t>
      </w:r>
      <w:r w:rsidR="00024E35">
        <w:rPr>
          <w:rFonts w:ascii="Times New Roman" w:hAnsi="Times New Roman" w:cs="Times New Roman"/>
          <w:sz w:val="24"/>
          <w:szCs w:val="24"/>
        </w:rPr>
        <w:t>s with</w:t>
      </w:r>
      <w:r w:rsidR="00024E35" w:rsidRPr="00904825">
        <w:rPr>
          <w:rFonts w:ascii="Times New Roman" w:hAnsi="Times New Roman" w:cs="Times New Roman"/>
          <w:sz w:val="24"/>
          <w:szCs w:val="24"/>
        </w:rPr>
        <w:t xml:space="preserve"> </w:t>
      </w:r>
      <w:r w:rsidR="00C61A31">
        <w:rPr>
          <w:rFonts w:ascii="Times New Roman" w:hAnsi="Times New Roman" w:cs="Times New Roman"/>
          <w:sz w:val="24"/>
          <w:szCs w:val="24"/>
        </w:rPr>
        <w:t xml:space="preserve">evidence from </w:t>
      </w:r>
      <w:r w:rsidRPr="00904825">
        <w:rPr>
          <w:rFonts w:ascii="Times New Roman" w:hAnsi="Times New Roman" w:cs="Times New Roman"/>
          <w:sz w:val="24"/>
          <w:szCs w:val="24"/>
        </w:rPr>
        <w:t>Bronze Age</w:t>
      </w:r>
      <w:r w:rsidR="00464C67">
        <w:rPr>
          <w:rFonts w:ascii="Times New Roman" w:hAnsi="Times New Roman" w:cs="Times New Roman"/>
          <w:sz w:val="24"/>
          <w:szCs w:val="24"/>
        </w:rPr>
        <w:t>, Iron Age</w:t>
      </w:r>
      <w:r w:rsidRPr="00904825">
        <w:rPr>
          <w:rFonts w:ascii="Times New Roman" w:hAnsi="Times New Roman" w:cs="Times New Roman"/>
          <w:sz w:val="24"/>
          <w:szCs w:val="24"/>
        </w:rPr>
        <w:t xml:space="preserve"> and Roman Iron Age cave sites in Ireland</w:t>
      </w:r>
      <w:r w:rsidR="00024E35">
        <w:rPr>
          <w:rFonts w:ascii="Times New Roman" w:hAnsi="Times New Roman" w:cs="Times New Roman"/>
          <w:sz w:val="24"/>
          <w:szCs w:val="24"/>
        </w:rPr>
        <w:t>, which</w:t>
      </w:r>
      <w:r w:rsidRPr="00904825">
        <w:rPr>
          <w:rFonts w:ascii="Times New Roman" w:hAnsi="Times New Roman" w:cs="Times New Roman"/>
          <w:sz w:val="24"/>
          <w:szCs w:val="24"/>
        </w:rPr>
        <w:t xml:space="preserve"> showed no evidence of </w:t>
      </w:r>
      <w:r w:rsidR="00477910">
        <w:rPr>
          <w:rFonts w:ascii="Times New Roman" w:hAnsi="Times New Roman" w:cs="Times New Roman"/>
          <w:sz w:val="24"/>
          <w:szCs w:val="24"/>
        </w:rPr>
        <w:t xml:space="preserve">deliberate </w:t>
      </w:r>
      <w:r w:rsidRPr="00904825">
        <w:rPr>
          <w:rFonts w:ascii="Times New Roman" w:hAnsi="Times New Roman" w:cs="Times New Roman"/>
          <w:sz w:val="24"/>
          <w:szCs w:val="24"/>
        </w:rPr>
        <w:t>defleshing but</w:t>
      </w:r>
      <w:r w:rsidR="00C61A31">
        <w:rPr>
          <w:rFonts w:ascii="Times New Roman" w:hAnsi="Times New Roman" w:cs="Times New Roman"/>
          <w:sz w:val="24"/>
          <w:szCs w:val="24"/>
        </w:rPr>
        <w:t xml:space="preserve"> nonetheless</w:t>
      </w:r>
      <w:r w:rsidRPr="00904825">
        <w:rPr>
          <w:rFonts w:ascii="Times New Roman" w:hAnsi="Times New Roman" w:cs="Times New Roman"/>
          <w:sz w:val="24"/>
          <w:szCs w:val="24"/>
        </w:rPr>
        <w:t xml:space="preserve"> exhibit strong evidence to suggest </w:t>
      </w:r>
      <w:r w:rsidR="00464C67">
        <w:rPr>
          <w:rFonts w:ascii="Times New Roman" w:hAnsi="Times New Roman" w:cs="Times New Roman"/>
          <w:sz w:val="24"/>
          <w:szCs w:val="24"/>
        </w:rPr>
        <w:t>e</w:t>
      </w:r>
      <w:r w:rsidR="00C61A31">
        <w:rPr>
          <w:rFonts w:ascii="Times New Roman" w:hAnsi="Times New Roman" w:cs="Times New Roman"/>
          <w:sz w:val="24"/>
          <w:szCs w:val="24"/>
        </w:rPr>
        <w:t>xcarnation, principally in the form of</w:t>
      </w:r>
      <w:r w:rsidRPr="00904825">
        <w:rPr>
          <w:rFonts w:ascii="Times New Roman" w:hAnsi="Times New Roman" w:cs="Times New Roman"/>
          <w:sz w:val="24"/>
          <w:szCs w:val="24"/>
        </w:rPr>
        <w:t xml:space="preserve"> high quantities of small skeletal elements (Fibiger 2016, 13).</w:t>
      </w:r>
    </w:p>
    <w:p w14:paraId="0493BD03" w14:textId="4C9BEEEB" w:rsidR="00AF0B3B" w:rsidRDefault="007B0650" w:rsidP="007150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ab/>
      </w:r>
    </w:p>
    <w:p w14:paraId="0FB403BF" w14:textId="43E76C21" w:rsidR="00AF0B3B" w:rsidRPr="007C2BCE" w:rsidRDefault="00F66D74" w:rsidP="001D2177">
      <w:pPr>
        <w:pStyle w:val="Heading2"/>
        <w:rPr>
          <w:rFonts w:ascii="Times New Roman" w:hAnsi="Times New Roman" w:cs="Times New Roman"/>
          <w:color w:val="auto"/>
          <w:sz w:val="24"/>
          <w:szCs w:val="24"/>
        </w:rPr>
      </w:pPr>
      <w:r w:rsidRPr="007C2BCE">
        <w:rPr>
          <w:rFonts w:ascii="Times New Roman" w:hAnsi="Times New Roman" w:cs="Times New Roman"/>
          <w:color w:val="auto"/>
          <w:sz w:val="24"/>
          <w:szCs w:val="24"/>
        </w:rPr>
        <w:t>CONCLUSION</w:t>
      </w:r>
    </w:p>
    <w:p w14:paraId="1698EA8A" w14:textId="036A8089" w:rsidR="00AF0B3B" w:rsidRDefault="00AF0B3B" w:rsidP="007150E6">
      <w:pPr>
        <w:pStyle w:val="NoSpacing"/>
        <w:spacing w:line="360" w:lineRule="auto"/>
        <w:rPr>
          <w:rFonts w:ascii="Times New Roman" w:hAnsi="Times New Roman" w:cs="Times New Roman"/>
          <w:sz w:val="24"/>
          <w:szCs w:val="24"/>
        </w:rPr>
      </w:pPr>
    </w:p>
    <w:p w14:paraId="27D1B76D" w14:textId="0C079A51" w:rsidR="00AF0B3B" w:rsidRDefault="001D2177" w:rsidP="007150E6">
      <w:pPr>
        <w:pStyle w:val="NoSpacing"/>
        <w:spacing w:line="360" w:lineRule="auto"/>
        <w:rPr>
          <w:rFonts w:ascii="Times New Roman" w:hAnsi="Times New Roman" w:cs="Times New Roman"/>
          <w:sz w:val="24"/>
          <w:szCs w:val="24"/>
        </w:rPr>
      </w:pPr>
      <w:r w:rsidRPr="001D2177">
        <w:rPr>
          <w:rFonts w:ascii="Times New Roman" w:hAnsi="Times New Roman" w:cs="Times New Roman"/>
          <w:sz w:val="24"/>
          <w:szCs w:val="24"/>
        </w:rPr>
        <w:t xml:space="preserve">This </w:t>
      </w:r>
      <w:r w:rsidR="00D624F3">
        <w:rPr>
          <w:rFonts w:ascii="Times New Roman" w:hAnsi="Times New Roman" w:cs="Times New Roman"/>
          <w:sz w:val="24"/>
          <w:szCs w:val="24"/>
        </w:rPr>
        <w:t>paper</w:t>
      </w:r>
      <w:r w:rsidRPr="001D2177">
        <w:rPr>
          <w:rFonts w:ascii="Times New Roman" w:hAnsi="Times New Roman" w:cs="Times New Roman"/>
          <w:sz w:val="24"/>
          <w:szCs w:val="24"/>
        </w:rPr>
        <w:t xml:space="preserve"> has </w:t>
      </w:r>
      <w:r w:rsidR="002B21C8">
        <w:rPr>
          <w:rFonts w:ascii="Times New Roman" w:hAnsi="Times New Roman" w:cs="Times New Roman"/>
          <w:sz w:val="24"/>
          <w:szCs w:val="24"/>
        </w:rPr>
        <w:t>examined the wealth of evidence for</w:t>
      </w:r>
      <w:r w:rsidRPr="001D2177">
        <w:rPr>
          <w:rFonts w:ascii="Times New Roman" w:hAnsi="Times New Roman" w:cs="Times New Roman"/>
          <w:sz w:val="24"/>
          <w:szCs w:val="24"/>
        </w:rPr>
        <w:t xml:space="preserve"> </w:t>
      </w:r>
      <w:r w:rsidR="002B21C8">
        <w:rPr>
          <w:rFonts w:ascii="Times New Roman" w:hAnsi="Times New Roman" w:cs="Times New Roman"/>
          <w:sz w:val="24"/>
          <w:szCs w:val="24"/>
        </w:rPr>
        <w:t>later prehistoric and Roman</w:t>
      </w:r>
      <w:r w:rsidR="0085569A">
        <w:rPr>
          <w:rFonts w:ascii="Times New Roman" w:hAnsi="Times New Roman" w:cs="Times New Roman"/>
          <w:sz w:val="24"/>
          <w:szCs w:val="24"/>
        </w:rPr>
        <w:t>o</w:t>
      </w:r>
      <w:r w:rsidR="002B21C8">
        <w:rPr>
          <w:rFonts w:ascii="Times New Roman" w:hAnsi="Times New Roman" w:cs="Times New Roman"/>
          <w:sz w:val="24"/>
          <w:szCs w:val="24"/>
        </w:rPr>
        <w:t xml:space="preserve">-British </w:t>
      </w:r>
      <w:r w:rsidRPr="001D2177">
        <w:rPr>
          <w:rFonts w:ascii="Times New Roman" w:hAnsi="Times New Roman" w:cs="Times New Roman"/>
          <w:sz w:val="24"/>
          <w:szCs w:val="24"/>
        </w:rPr>
        <w:t xml:space="preserve">funerary </w:t>
      </w:r>
      <w:r w:rsidR="002B21C8">
        <w:rPr>
          <w:rFonts w:ascii="Times New Roman" w:hAnsi="Times New Roman" w:cs="Times New Roman"/>
          <w:sz w:val="24"/>
          <w:szCs w:val="24"/>
        </w:rPr>
        <w:t>activity</w:t>
      </w:r>
      <w:r w:rsidR="002B21C8" w:rsidRPr="001D2177">
        <w:rPr>
          <w:rFonts w:ascii="Times New Roman" w:hAnsi="Times New Roman" w:cs="Times New Roman"/>
          <w:sz w:val="24"/>
          <w:szCs w:val="24"/>
        </w:rPr>
        <w:t xml:space="preserve"> </w:t>
      </w:r>
      <w:r w:rsidRPr="001D2177">
        <w:rPr>
          <w:rFonts w:ascii="Times New Roman" w:hAnsi="Times New Roman" w:cs="Times New Roman"/>
          <w:sz w:val="24"/>
          <w:szCs w:val="24"/>
        </w:rPr>
        <w:t xml:space="preserve">in caves </w:t>
      </w:r>
      <w:r w:rsidR="002B21C8">
        <w:rPr>
          <w:rFonts w:ascii="Times New Roman" w:hAnsi="Times New Roman" w:cs="Times New Roman"/>
          <w:sz w:val="24"/>
          <w:szCs w:val="24"/>
        </w:rPr>
        <w:t xml:space="preserve">in northern England and Scotland, revealing their distinctive </w:t>
      </w:r>
      <w:r w:rsidR="00D624F3">
        <w:rPr>
          <w:rFonts w:ascii="Times New Roman" w:hAnsi="Times New Roman" w:cs="Times New Roman"/>
          <w:sz w:val="24"/>
          <w:szCs w:val="24"/>
        </w:rPr>
        <w:t xml:space="preserve">funerary </w:t>
      </w:r>
      <w:r w:rsidR="002B21C8">
        <w:rPr>
          <w:rFonts w:ascii="Times New Roman" w:hAnsi="Times New Roman" w:cs="Times New Roman"/>
          <w:sz w:val="24"/>
          <w:szCs w:val="24"/>
        </w:rPr>
        <w:t>use</w:t>
      </w:r>
      <w:r w:rsidRPr="001D2177">
        <w:rPr>
          <w:rFonts w:ascii="Times New Roman" w:hAnsi="Times New Roman" w:cs="Times New Roman"/>
          <w:sz w:val="24"/>
          <w:szCs w:val="24"/>
        </w:rPr>
        <w:t xml:space="preserve">. </w:t>
      </w:r>
      <w:r w:rsidR="002B21C8">
        <w:rPr>
          <w:rFonts w:ascii="Times New Roman" w:hAnsi="Times New Roman" w:cs="Times New Roman"/>
          <w:sz w:val="24"/>
          <w:szCs w:val="24"/>
        </w:rPr>
        <w:t>In particular</w:t>
      </w:r>
      <w:r w:rsidR="002E37B5">
        <w:rPr>
          <w:rFonts w:ascii="Times New Roman" w:hAnsi="Times New Roman" w:cs="Times New Roman"/>
          <w:sz w:val="24"/>
          <w:szCs w:val="24"/>
        </w:rPr>
        <w:t>,</w:t>
      </w:r>
      <w:r w:rsidR="002B21C8">
        <w:rPr>
          <w:rFonts w:ascii="Times New Roman" w:hAnsi="Times New Roman" w:cs="Times New Roman"/>
          <w:sz w:val="24"/>
          <w:szCs w:val="24"/>
        </w:rPr>
        <w:t xml:space="preserve"> our analysis</w:t>
      </w:r>
      <w:r w:rsidRPr="001D2177">
        <w:rPr>
          <w:rFonts w:ascii="Times New Roman" w:hAnsi="Times New Roman" w:cs="Times New Roman"/>
          <w:sz w:val="24"/>
          <w:szCs w:val="24"/>
        </w:rPr>
        <w:t xml:space="preserve"> </w:t>
      </w:r>
      <w:r w:rsidR="002B21C8" w:rsidRPr="001D2177">
        <w:rPr>
          <w:rFonts w:ascii="Times New Roman" w:hAnsi="Times New Roman" w:cs="Times New Roman"/>
          <w:sz w:val="24"/>
          <w:szCs w:val="24"/>
        </w:rPr>
        <w:t>highlight</w:t>
      </w:r>
      <w:r w:rsidR="002B21C8">
        <w:rPr>
          <w:rFonts w:ascii="Times New Roman" w:hAnsi="Times New Roman" w:cs="Times New Roman"/>
          <w:sz w:val="24"/>
          <w:szCs w:val="24"/>
        </w:rPr>
        <w:t>s</w:t>
      </w:r>
      <w:r w:rsidR="002B21C8" w:rsidRPr="001D2177">
        <w:rPr>
          <w:rFonts w:ascii="Times New Roman" w:hAnsi="Times New Roman" w:cs="Times New Roman"/>
          <w:sz w:val="24"/>
          <w:szCs w:val="24"/>
        </w:rPr>
        <w:t xml:space="preserve"> </w:t>
      </w:r>
      <w:r w:rsidRPr="001D2177">
        <w:rPr>
          <w:rFonts w:ascii="Times New Roman" w:hAnsi="Times New Roman" w:cs="Times New Roman"/>
          <w:sz w:val="24"/>
          <w:szCs w:val="24"/>
        </w:rPr>
        <w:t>the high levels of perimortem trauma evident on human remains</w:t>
      </w:r>
      <w:r w:rsidR="002B21C8">
        <w:rPr>
          <w:rFonts w:ascii="Times New Roman" w:hAnsi="Times New Roman" w:cs="Times New Roman"/>
          <w:sz w:val="24"/>
          <w:szCs w:val="24"/>
        </w:rPr>
        <w:t xml:space="preserve"> from cave sites. The distinct funerary treatments accorded to different age groups, notably neonates and adult individuals is also striking</w:t>
      </w:r>
      <w:r w:rsidRPr="001D2177">
        <w:rPr>
          <w:rFonts w:ascii="Times New Roman" w:hAnsi="Times New Roman" w:cs="Times New Roman"/>
          <w:sz w:val="24"/>
          <w:szCs w:val="24"/>
        </w:rPr>
        <w:t xml:space="preserve">. This is especially significant due to the </w:t>
      </w:r>
      <w:r w:rsidR="00922633">
        <w:rPr>
          <w:rFonts w:ascii="Times New Roman" w:hAnsi="Times New Roman" w:cs="Times New Roman"/>
          <w:sz w:val="24"/>
          <w:szCs w:val="24"/>
        </w:rPr>
        <w:t>relative</w:t>
      </w:r>
      <w:r w:rsidR="00922633" w:rsidRPr="001D2177">
        <w:rPr>
          <w:rFonts w:ascii="Times New Roman" w:hAnsi="Times New Roman" w:cs="Times New Roman"/>
          <w:sz w:val="24"/>
          <w:szCs w:val="24"/>
        </w:rPr>
        <w:t xml:space="preserve"> </w:t>
      </w:r>
      <w:r w:rsidRPr="001D2177">
        <w:rPr>
          <w:rFonts w:ascii="Times New Roman" w:hAnsi="Times New Roman" w:cs="Times New Roman"/>
          <w:sz w:val="24"/>
          <w:szCs w:val="24"/>
        </w:rPr>
        <w:t xml:space="preserve">paucity of human remains that have been discovered in </w:t>
      </w:r>
      <w:r w:rsidR="00D624F3">
        <w:rPr>
          <w:rFonts w:ascii="Times New Roman" w:hAnsi="Times New Roman" w:cs="Times New Roman"/>
          <w:sz w:val="24"/>
          <w:szCs w:val="24"/>
        </w:rPr>
        <w:t xml:space="preserve">most parts of </w:t>
      </w:r>
      <w:r w:rsidRPr="001D2177">
        <w:rPr>
          <w:rFonts w:ascii="Times New Roman" w:hAnsi="Times New Roman" w:cs="Times New Roman"/>
          <w:sz w:val="24"/>
          <w:szCs w:val="24"/>
        </w:rPr>
        <w:t xml:space="preserve">Britain that date to these periods and highlights the potential that caves have for the preservation of remains that are often </w:t>
      </w:r>
      <w:r w:rsidR="00F015C3">
        <w:rPr>
          <w:rFonts w:ascii="Times New Roman" w:hAnsi="Times New Roman" w:cs="Times New Roman"/>
          <w:sz w:val="24"/>
          <w:szCs w:val="24"/>
        </w:rPr>
        <w:t xml:space="preserve">otherwise </w:t>
      </w:r>
      <w:r w:rsidRPr="001D2177">
        <w:rPr>
          <w:rFonts w:ascii="Times New Roman" w:hAnsi="Times New Roman" w:cs="Times New Roman"/>
          <w:sz w:val="24"/>
          <w:szCs w:val="24"/>
        </w:rPr>
        <w:t xml:space="preserve">archaeologically invisible. </w:t>
      </w:r>
      <w:r w:rsidR="00922633">
        <w:rPr>
          <w:rFonts w:ascii="Times New Roman" w:hAnsi="Times New Roman" w:cs="Times New Roman"/>
          <w:sz w:val="24"/>
          <w:szCs w:val="24"/>
        </w:rPr>
        <w:t xml:space="preserve">In particular, caves offer the potential for the </w:t>
      </w:r>
      <w:r w:rsidR="00205836">
        <w:rPr>
          <w:rFonts w:ascii="Times New Roman" w:hAnsi="Times New Roman" w:cs="Times New Roman"/>
          <w:sz w:val="24"/>
          <w:szCs w:val="24"/>
        </w:rPr>
        <w:t>identification and excavation</w:t>
      </w:r>
      <w:r w:rsidR="00922633">
        <w:rPr>
          <w:rFonts w:ascii="Times New Roman" w:hAnsi="Times New Roman" w:cs="Times New Roman"/>
          <w:sz w:val="24"/>
          <w:szCs w:val="24"/>
        </w:rPr>
        <w:t xml:space="preserve"> of primary excarnation </w:t>
      </w:r>
      <w:r w:rsidR="00205836">
        <w:rPr>
          <w:rFonts w:ascii="Times New Roman" w:hAnsi="Times New Roman" w:cs="Times New Roman"/>
          <w:sz w:val="24"/>
          <w:szCs w:val="24"/>
        </w:rPr>
        <w:t>sites</w:t>
      </w:r>
      <w:r w:rsidR="00922633">
        <w:rPr>
          <w:rFonts w:ascii="Times New Roman" w:hAnsi="Times New Roman" w:cs="Times New Roman"/>
          <w:sz w:val="24"/>
          <w:szCs w:val="24"/>
        </w:rPr>
        <w:t xml:space="preserve"> which </w:t>
      </w:r>
      <w:r w:rsidR="00205836">
        <w:rPr>
          <w:rFonts w:ascii="Times New Roman" w:hAnsi="Times New Roman" w:cs="Times New Roman"/>
          <w:sz w:val="24"/>
          <w:szCs w:val="24"/>
        </w:rPr>
        <w:t xml:space="preserve">are </w:t>
      </w:r>
      <w:r w:rsidR="00922633">
        <w:rPr>
          <w:rFonts w:ascii="Times New Roman" w:hAnsi="Times New Roman" w:cs="Times New Roman"/>
          <w:sz w:val="24"/>
          <w:szCs w:val="24"/>
        </w:rPr>
        <w:t xml:space="preserve">otherwise extremely elusive. </w:t>
      </w:r>
      <w:r w:rsidRPr="001D2177">
        <w:rPr>
          <w:rFonts w:ascii="Times New Roman" w:hAnsi="Times New Roman" w:cs="Times New Roman"/>
          <w:sz w:val="24"/>
          <w:szCs w:val="24"/>
        </w:rPr>
        <w:t>Finally, this research provides a dataset for future study which could allow for further regional and temporal comparisons.</w:t>
      </w:r>
    </w:p>
    <w:p w14:paraId="22399E51" w14:textId="177B3E1A" w:rsidR="00AF0B3B" w:rsidRDefault="00AF0B3B" w:rsidP="007150E6">
      <w:pPr>
        <w:pStyle w:val="NoSpacing"/>
        <w:spacing w:line="360" w:lineRule="auto"/>
        <w:rPr>
          <w:rFonts w:ascii="Times New Roman" w:hAnsi="Times New Roman" w:cs="Times New Roman"/>
          <w:sz w:val="24"/>
          <w:szCs w:val="24"/>
        </w:rPr>
      </w:pPr>
    </w:p>
    <w:p w14:paraId="6E0A3985" w14:textId="6408EB22" w:rsidR="00AF0B3B" w:rsidRPr="007C2BCE" w:rsidRDefault="00F66D74" w:rsidP="00105AA4">
      <w:pPr>
        <w:pStyle w:val="Heading2"/>
        <w:rPr>
          <w:rFonts w:ascii="Times New Roman" w:hAnsi="Times New Roman" w:cs="Times New Roman"/>
          <w:color w:val="auto"/>
          <w:sz w:val="24"/>
          <w:szCs w:val="24"/>
        </w:rPr>
      </w:pPr>
      <w:r w:rsidRPr="007C2BCE">
        <w:rPr>
          <w:rFonts w:ascii="Times New Roman" w:hAnsi="Times New Roman" w:cs="Times New Roman"/>
          <w:color w:val="auto"/>
          <w:sz w:val="24"/>
          <w:szCs w:val="24"/>
        </w:rPr>
        <w:t>ACKNOWLEDGEMENTS</w:t>
      </w:r>
    </w:p>
    <w:p w14:paraId="3CEA3611" w14:textId="00290059" w:rsidR="00824B08" w:rsidRDefault="00824B08" w:rsidP="007150E6">
      <w:pPr>
        <w:pStyle w:val="NoSpacing"/>
        <w:spacing w:line="360" w:lineRule="auto"/>
        <w:rPr>
          <w:rFonts w:ascii="Times New Roman" w:hAnsi="Times New Roman" w:cs="Times New Roman"/>
          <w:sz w:val="24"/>
          <w:szCs w:val="24"/>
        </w:rPr>
      </w:pPr>
    </w:p>
    <w:p w14:paraId="3FFF0576" w14:textId="6FF039A6" w:rsidR="00824B08" w:rsidRDefault="00824B08" w:rsidP="007150E6">
      <w:pPr>
        <w:pStyle w:val="NoSpacing"/>
        <w:spacing w:line="360" w:lineRule="auto"/>
        <w:rPr>
          <w:rFonts w:ascii="Times New Roman" w:hAnsi="Times New Roman" w:cs="Times New Roman"/>
          <w:sz w:val="24"/>
          <w:szCs w:val="24"/>
        </w:rPr>
      </w:pPr>
      <w:r>
        <w:rPr>
          <w:rFonts w:ascii="Times New Roman" w:hAnsi="Times New Roman" w:cs="Times New Roman"/>
          <w:sz w:val="24"/>
          <w:szCs w:val="24"/>
        </w:rPr>
        <w:t xml:space="preserve">This paper is based on </w:t>
      </w:r>
      <w:r w:rsidR="000147E6">
        <w:rPr>
          <w:rFonts w:ascii="Times New Roman" w:hAnsi="Times New Roman" w:cs="Times New Roman"/>
          <w:sz w:val="24"/>
          <w:szCs w:val="24"/>
        </w:rPr>
        <w:t>research initially conducted by one of the authors (</w:t>
      </w:r>
      <w:r w:rsidR="00F2304A">
        <w:rPr>
          <w:rFonts w:ascii="Times New Roman" w:hAnsi="Times New Roman" w:cs="Times New Roman"/>
          <w:sz w:val="24"/>
          <w:szCs w:val="24"/>
        </w:rPr>
        <w:t>Hume</w:t>
      </w:r>
      <w:r w:rsidR="006F0D59">
        <w:rPr>
          <w:rFonts w:ascii="Times New Roman" w:hAnsi="Times New Roman" w:cs="Times New Roman"/>
          <w:sz w:val="24"/>
          <w:szCs w:val="24"/>
        </w:rPr>
        <w:t xml:space="preserve"> 2021</w:t>
      </w:r>
      <w:r w:rsidR="000147E6">
        <w:rPr>
          <w:rFonts w:ascii="Times New Roman" w:hAnsi="Times New Roman" w:cs="Times New Roman"/>
          <w:sz w:val="24"/>
          <w:szCs w:val="24"/>
        </w:rPr>
        <w:t xml:space="preserve">) for a </w:t>
      </w:r>
      <w:r>
        <w:rPr>
          <w:rFonts w:ascii="Times New Roman" w:hAnsi="Times New Roman" w:cs="Times New Roman"/>
          <w:sz w:val="24"/>
          <w:szCs w:val="24"/>
        </w:rPr>
        <w:t>Master</w:t>
      </w:r>
      <w:r w:rsidR="00A03C8F">
        <w:rPr>
          <w:rFonts w:ascii="Times New Roman" w:hAnsi="Times New Roman" w:cs="Times New Roman"/>
          <w:sz w:val="24"/>
          <w:szCs w:val="24"/>
        </w:rPr>
        <w:t>’</w:t>
      </w:r>
      <w:r>
        <w:rPr>
          <w:rFonts w:ascii="Times New Roman" w:hAnsi="Times New Roman" w:cs="Times New Roman"/>
          <w:sz w:val="24"/>
          <w:szCs w:val="24"/>
        </w:rPr>
        <w:t xml:space="preserve">s thesis </w:t>
      </w:r>
      <w:r w:rsidR="000147E6">
        <w:rPr>
          <w:rFonts w:ascii="Times New Roman" w:hAnsi="Times New Roman" w:cs="Times New Roman"/>
          <w:sz w:val="24"/>
          <w:szCs w:val="24"/>
        </w:rPr>
        <w:t>at the University of York.</w:t>
      </w:r>
      <w:r w:rsidR="00386933">
        <w:rPr>
          <w:rFonts w:ascii="Times New Roman" w:hAnsi="Times New Roman" w:cs="Times New Roman"/>
          <w:sz w:val="24"/>
          <w:szCs w:val="24"/>
        </w:rPr>
        <w:t xml:space="preserve"> We would also like to thank Helen Goodchild for providing the map presented in Figure 3</w:t>
      </w:r>
      <w:r w:rsidR="00BD25F3">
        <w:rPr>
          <w:rFonts w:ascii="Times New Roman" w:hAnsi="Times New Roman" w:cs="Times New Roman"/>
          <w:sz w:val="24"/>
          <w:szCs w:val="24"/>
        </w:rPr>
        <w:t xml:space="preserve"> </w:t>
      </w:r>
      <w:ins w:id="4" w:author="Ben Hume" w:date="2024-03-02T11:10:00Z">
        <w:r w:rsidR="00786246">
          <w:rPr>
            <w:rFonts w:ascii="Times New Roman" w:hAnsi="Times New Roman" w:cs="Times New Roman"/>
            <w:sz w:val="24"/>
            <w:szCs w:val="24"/>
          </w:rPr>
          <w:t>and Rick Schulting for his kind permi</w:t>
        </w:r>
        <w:r w:rsidR="00330981">
          <w:rPr>
            <w:rFonts w:ascii="Times New Roman" w:hAnsi="Times New Roman" w:cs="Times New Roman"/>
            <w:sz w:val="24"/>
            <w:szCs w:val="24"/>
          </w:rPr>
          <w:t>ssion to reproduce his photo represented here as Figure 6.</w:t>
        </w:r>
      </w:ins>
    </w:p>
    <w:p w14:paraId="17F06FEE" w14:textId="7E02BF78" w:rsidR="00824B08" w:rsidRDefault="00824B08" w:rsidP="007150E6">
      <w:pPr>
        <w:pStyle w:val="NoSpacing"/>
        <w:spacing w:line="360" w:lineRule="auto"/>
        <w:rPr>
          <w:rFonts w:ascii="Times New Roman" w:hAnsi="Times New Roman" w:cs="Times New Roman"/>
          <w:sz w:val="24"/>
          <w:szCs w:val="24"/>
        </w:rPr>
      </w:pPr>
    </w:p>
    <w:p w14:paraId="4A785FC5" w14:textId="04472D0A" w:rsidR="00824B08" w:rsidRPr="008D1E55" w:rsidRDefault="008D1E55" w:rsidP="008D1E55">
      <w:pPr>
        <w:pStyle w:val="Heading2"/>
        <w:rPr>
          <w:rFonts w:ascii="Times New Roman" w:hAnsi="Times New Roman" w:cs="Times New Roman"/>
          <w:color w:val="auto"/>
          <w:sz w:val="24"/>
          <w:szCs w:val="24"/>
        </w:rPr>
      </w:pPr>
      <w:r w:rsidRPr="008D1E55">
        <w:rPr>
          <w:rFonts w:ascii="Times New Roman" w:hAnsi="Times New Roman" w:cs="Times New Roman"/>
          <w:color w:val="auto"/>
          <w:sz w:val="24"/>
          <w:szCs w:val="24"/>
        </w:rPr>
        <w:t>BIBLIOGRAPHY</w:t>
      </w:r>
    </w:p>
    <w:p w14:paraId="4E53E76E" w14:textId="03E24E11" w:rsidR="00AF0B3B" w:rsidRDefault="00AF0B3B" w:rsidP="007150E6">
      <w:pPr>
        <w:pStyle w:val="NoSpacing"/>
        <w:spacing w:line="360" w:lineRule="auto"/>
        <w:rPr>
          <w:rFonts w:ascii="Times New Roman" w:hAnsi="Times New Roman" w:cs="Times New Roman"/>
          <w:sz w:val="24"/>
          <w:szCs w:val="24"/>
        </w:rPr>
      </w:pPr>
    </w:p>
    <w:p w14:paraId="2F2F1BF6" w14:textId="77777777" w:rsidR="00E75E39" w:rsidRDefault="0000773C" w:rsidP="008D1E55">
      <w:pPr>
        <w:pStyle w:val="NoSpacing"/>
        <w:rPr>
          <w:rFonts w:ascii="Times New Roman" w:hAnsi="Times New Roman" w:cs="Times New Roman"/>
          <w:sz w:val="24"/>
          <w:szCs w:val="24"/>
        </w:rPr>
      </w:pPr>
      <w:r>
        <w:rPr>
          <w:rFonts w:ascii="Times New Roman" w:hAnsi="Times New Roman" w:cs="Times New Roman"/>
          <w:sz w:val="24"/>
          <w:szCs w:val="24"/>
        </w:rPr>
        <w:lastRenderedPageBreak/>
        <w:t>ARCHI UK</w:t>
      </w:r>
      <w:r w:rsidRPr="00D64119">
        <w:rPr>
          <w:rFonts w:ascii="Times New Roman" w:hAnsi="Times New Roman" w:cs="Times New Roman"/>
          <w:sz w:val="24"/>
          <w:szCs w:val="24"/>
        </w:rPr>
        <w:t>. 20</w:t>
      </w:r>
      <w:r w:rsidR="00C678E5">
        <w:rPr>
          <w:rFonts w:ascii="Times New Roman" w:hAnsi="Times New Roman" w:cs="Times New Roman"/>
          <w:sz w:val="24"/>
          <w:szCs w:val="24"/>
        </w:rPr>
        <w:t>23</w:t>
      </w:r>
      <w:r w:rsidRPr="00D64119">
        <w:rPr>
          <w:rFonts w:ascii="Times New Roman" w:hAnsi="Times New Roman" w:cs="Times New Roman"/>
          <w:sz w:val="24"/>
          <w:szCs w:val="24"/>
        </w:rPr>
        <w:t xml:space="preserve">. </w:t>
      </w:r>
      <w:r w:rsidR="00C678E5">
        <w:rPr>
          <w:rFonts w:ascii="Times New Roman" w:hAnsi="Times New Roman" w:cs="Times New Roman"/>
          <w:i/>
          <w:iCs/>
          <w:sz w:val="24"/>
          <w:szCs w:val="24"/>
        </w:rPr>
        <w:t>Archaeological sites, LiDAR and Old Maps</w:t>
      </w:r>
      <w:r w:rsidRPr="00D64119">
        <w:rPr>
          <w:rFonts w:ascii="Times New Roman" w:hAnsi="Times New Roman" w:cs="Times New Roman"/>
          <w:sz w:val="24"/>
          <w:szCs w:val="24"/>
        </w:rPr>
        <w:t xml:space="preserve">. [Online]. </w:t>
      </w:r>
      <w:r w:rsidR="00C678E5">
        <w:rPr>
          <w:rFonts w:ascii="Times New Roman" w:hAnsi="Times New Roman" w:cs="Times New Roman"/>
          <w:sz w:val="24"/>
          <w:szCs w:val="24"/>
        </w:rPr>
        <w:t>ARCHI UK</w:t>
      </w:r>
      <w:r w:rsidRPr="00D64119">
        <w:rPr>
          <w:rFonts w:ascii="Times New Roman" w:hAnsi="Times New Roman" w:cs="Times New Roman"/>
          <w:sz w:val="24"/>
          <w:szCs w:val="24"/>
        </w:rPr>
        <w:t xml:space="preserve">. Last Updated: </w:t>
      </w:r>
      <w:r w:rsidR="00674BEC">
        <w:rPr>
          <w:rFonts w:ascii="Times New Roman" w:hAnsi="Times New Roman" w:cs="Times New Roman"/>
          <w:sz w:val="24"/>
          <w:szCs w:val="24"/>
        </w:rPr>
        <w:t>2023</w:t>
      </w:r>
      <w:r w:rsidRPr="00D64119">
        <w:rPr>
          <w:rFonts w:ascii="Times New Roman" w:hAnsi="Times New Roman" w:cs="Times New Roman"/>
          <w:sz w:val="24"/>
          <w:szCs w:val="24"/>
        </w:rPr>
        <w:t xml:space="preserve">. Available at: </w:t>
      </w:r>
      <w:r w:rsidR="00674BEC" w:rsidRPr="00674BEC">
        <w:t>https://www.archiuk.com/</w:t>
      </w:r>
      <w:r>
        <w:rPr>
          <w:rFonts w:ascii="Times New Roman" w:hAnsi="Times New Roman" w:cs="Times New Roman"/>
          <w:sz w:val="24"/>
          <w:szCs w:val="24"/>
        </w:rPr>
        <w:t xml:space="preserve"> </w:t>
      </w:r>
      <w:r w:rsidRPr="00D64119">
        <w:rPr>
          <w:rFonts w:ascii="Times New Roman" w:hAnsi="Times New Roman" w:cs="Times New Roman"/>
          <w:sz w:val="24"/>
          <w:szCs w:val="24"/>
        </w:rPr>
        <w:t xml:space="preserve">[Accessed </w:t>
      </w:r>
      <w:r w:rsidR="00674BEC">
        <w:rPr>
          <w:rFonts w:ascii="Times New Roman" w:hAnsi="Times New Roman" w:cs="Times New Roman"/>
          <w:sz w:val="24"/>
          <w:szCs w:val="24"/>
        </w:rPr>
        <w:t>24 February 2024</w:t>
      </w:r>
      <w:r w:rsidRPr="00D64119">
        <w:rPr>
          <w:rFonts w:ascii="Times New Roman" w:hAnsi="Times New Roman" w:cs="Times New Roman"/>
          <w:sz w:val="24"/>
          <w:szCs w:val="24"/>
        </w:rPr>
        <w:t>]</w:t>
      </w:r>
    </w:p>
    <w:p w14:paraId="51CF983D" w14:textId="77777777" w:rsidR="00E75E39" w:rsidRDefault="00E75E39" w:rsidP="008D1E55">
      <w:pPr>
        <w:pStyle w:val="NoSpacing"/>
        <w:rPr>
          <w:rFonts w:ascii="Times New Roman" w:hAnsi="Times New Roman" w:cs="Times New Roman"/>
          <w:sz w:val="24"/>
          <w:szCs w:val="24"/>
        </w:rPr>
      </w:pPr>
    </w:p>
    <w:p w14:paraId="54D08D7A" w14:textId="3D506F6E" w:rsidR="008D1E55" w:rsidRPr="00001B8D" w:rsidRDefault="008D1E55" w:rsidP="008D1E55">
      <w:pPr>
        <w:pStyle w:val="NoSpacing"/>
        <w:rPr>
          <w:rFonts w:ascii="Times New Roman" w:hAnsi="Times New Roman" w:cs="Times New Roman"/>
          <w:sz w:val="24"/>
          <w:szCs w:val="24"/>
        </w:rPr>
      </w:pPr>
      <w:r w:rsidRPr="00001B8D">
        <w:rPr>
          <w:rFonts w:ascii="Times New Roman" w:hAnsi="Times New Roman" w:cs="Times New Roman"/>
          <w:sz w:val="24"/>
          <w:szCs w:val="24"/>
        </w:rPr>
        <w:t xml:space="preserve">Armit, I. </w:t>
      </w:r>
      <w:r w:rsidR="00517BD7">
        <w:rPr>
          <w:rFonts w:ascii="Times New Roman" w:hAnsi="Times New Roman" w:cs="Times New Roman"/>
          <w:i/>
          <w:iCs/>
          <w:sz w:val="24"/>
          <w:szCs w:val="24"/>
        </w:rPr>
        <w:t>in press</w:t>
      </w:r>
      <w:r w:rsidRPr="00001B8D">
        <w:rPr>
          <w:rFonts w:ascii="Times New Roman" w:hAnsi="Times New Roman" w:cs="Times New Roman"/>
          <w:sz w:val="24"/>
          <w:szCs w:val="24"/>
        </w:rPr>
        <w:t xml:space="preserve">. Human remains in Scottish caves: High Pasture Cave in context. In Birch, S., Mackenzie, J. and Cruickshanks, G, (Eds). </w:t>
      </w:r>
      <w:r w:rsidRPr="00001B8D">
        <w:rPr>
          <w:rFonts w:ascii="Times New Roman" w:hAnsi="Times New Roman" w:cs="Times New Roman"/>
          <w:i/>
          <w:iCs/>
          <w:sz w:val="24"/>
          <w:szCs w:val="24"/>
        </w:rPr>
        <w:t>High Pasture Cave: Ritual, Memory and Identity in the Iron Age of Skye</w:t>
      </w:r>
      <w:r w:rsidRPr="00001B8D">
        <w:rPr>
          <w:rFonts w:ascii="Times New Roman" w:hAnsi="Times New Roman" w:cs="Times New Roman"/>
          <w:sz w:val="24"/>
          <w:szCs w:val="24"/>
        </w:rPr>
        <w:t>. Oxford: Oxbow Books</w:t>
      </w:r>
    </w:p>
    <w:p w14:paraId="764DBD07" w14:textId="77777777" w:rsidR="008D1E55" w:rsidRDefault="008D1E55" w:rsidP="008D1E55">
      <w:pPr>
        <w:pStyle w:val="NoSpacing"/>
        <w:rPr>
          <w:rFonts w:ascii="Times New Roman" w:hAnsi="Times New Roman" w:cs="Times New Roman"/>
          <w:sz w:val="24"/>
          <w:szCs w:val="24"/>
        </w:rPr>
      </w:pPr>
    </w:p>
    <w:p w14:paraId="1F599B39" w14:textId="4F01E156" w:rsidR="008D1E55" w:rsidRDefault="008D1E55" w:rsidP="008D1E55">
      <w:pPr>
        <w:pStyle w:val="NoSpacing"/>
        <w:rPr>
          <w:rFonts w:ascii="Times New Roman" w:hAnsi="Times New Roman" w:cs="Times New Roman"/>
          <w:sz w:val="24"/>
          <w:szCs w:val="24"/>
        </w:rPr>
      </w:pPr>
      <w:r w:rsidRPr="00F70CAC">
        <w:rPr>
          <w:rFonts w:ascii="Times New Roman" w:hAnsi="Times New Roman" w:cs="Times New Roman"/>
          <w:sz w:val="24"/>
          <w:szCs w:val="24"/>
        </w:rPr>
        <w:t xml:space="preserve">Armit, I. 2020. Ritual Violence and Headhunting in Iron Age Europe. In Fagan, G., Fibiger, L. and Trundle, M, (Eds). </w:t>
      </w:r>
      <w:r w:rsidRPr="00F70CAC">
        <w:rPr>
          <w:rFonts w:ascii="Times New Roman" w:hAnsi="Times New Roman" w:cs="Times New Roman"/>
          <w:i/>
          <w:iCs/>
          <w:sz w:val="24"/>
          <w:szCs w:val="24"/>
        </w:rPr>
        <w:t>The Cambridge World History of Violence</w:t>
      </w:r>
      <w:r w:rsidRPr="00F70CAC">
        <w:rPr>
          <w:rFonts w:ascii="Times New Roman" w:hAnsi="Times New Roman" w:cs="Times New Roman"/>
          <w:sz w:val="24"/>
          <w:szCs w:val="24"/>
        </w:rPr>
        <w:t>. Cambridge: Cambridge University Press, pp. 441-459</w:t>
      </w:r>
    </w:p>
    <w:p w14:paraId="4BA49FEA" w14:textId="77777777" w:rsidR="008D1E55" w:rsidRDefault="008D1E55" w:rsidP="008D1E55">
      <w:pPr>
        <w:pStyle w:val="NoSpacing"/>
        <w:rPr>
          <w:rFonts w:ascii="Times New Roman" w:hAnsi="Times New Roman" w:cs="Times New Roman"/>
          <w:sz w:val="24"/>
          <w:szCs w:val="24"/>
        </w:rPr>
      </w:pPr>
    </w:p>
    <w:p w14:paraId="4BA4A26F" w14:textId="22DDA58B" w:rsidR="00553D46" w:rsidRPr="009A136B" w:rsidRDefault="00553D46" w:rsidP="00553D46">
      <w:pPr>
        <w:pStyle w:val="NoSpacing"/>
        <w:rPr>
          <w:rFonts w:ascii="Times New Roman" w:hAnsi="Times New Roman" w:cs="Times New Roman"/>
          <w:sz w:val="24"/>
          <w:szCs w:val="24"/>
        </w:rPr>
      </w:pPr>
      <w:r w:rsidRPr="00001B8D">
        <w:rPr>
          <w:rFonts w:ascii="Times New Roman" w:hAnsi="Times New Roman" w:cs="Times New Roman"/>
          <w:sz w:val="24"/>
          <w:szCs w:val="24"/>
        </w:rPr>
        <w:t xml:space="preserve">Armit, I. </w:t>
      </w:r>
      <w:r w:rsidRPr="008318CD">
        <w:rPr>
          <w:rFonts w:ascii="Times New Roman" w:hAnsi="Times New Roman" w:cs="Times New Roman"/>
          <w:iCs/>
          <w:sz w:val="24"/>
          <w:szCs w:val="24"/>
        </w:rPr>
        <w:t>2022</w:t>
      </w:r>
      <w:r w:rsidRPr="00001B8D">
        <w:rPr>
          <w:rFonts w:ascii="Times New Roman" w:hAnsi="Times New Roman" w:cs="Times New Roman"/>
          <w:i/>
          <w:iCs/>
          <w:sz w:val="24"/>
          <w:szCs w:val="24"/>
        </w:rPr>
        <w:t xml:space="preserve">. </w:t>
      </w:r>
      <w:r w:rsidRPr="008318CD">
        <w:rPr>
          <w:rFonts w:ascii="Times New Roman" w:hAnsi="Times New Roman" w:cs="Times New Roman"/>
          <w:iCs/>
          <w:sz w:val="24"/>
          <w:szCs w:val="24"/>
        </w:rPr>
        <w:t>Macarthur Cave, Oban, Argyll and Bute, Scotland, UK</w:t>
      </w:r>
      <w:r w:rsidRPr="00001B8D">
        <w:rPr>
          <w:rFonts w:ascii="Times New Roman" w:hAnsi="Times New Roman" w:cs="Times New Roman"/>
          <w:sz w:val="24"/>
          <w:szCs w:val="24"/>
        </w:rPr>
        <w:t xml:space="preserve">. </w:t>
      </w:r>
      <w:r>
        <w:rPr>
          <w:rFonts w:ascii="Times New Roman" w:hAnsi="Times New Roman" w:cs="Times New Roman"/>
          <w:sz w:val="24"/>
          <w:szCs w:val="24"/>
        </w:rPr>
        <w:t xml:space="preserve">Supplementary Information pp. </w:t>
      </w:r>
      <w:r w:rsidRPr="009A136B">
        <w:rPr>
          <w:rFonts w:ascii="Times New Roman" w:hAnsi="Times New Roman" w:cs="Times New Roman"/>
          <w:sz w:val="24"/>
          <w:szCs w:val="24"/>
        </w:rPr>
        <w:t xml:space="preserve">142 in </w:t>
      </w:r>
      <w:r w:rsidRPr="009A136B">
        <w:rPr>
          <w:rFonts w:ascii="Times New Roman" w:eastAsia="Times New Roman" w:hAnsi="Times New Roman" w:cs="Times New Roman"/>
          <w:color w:val="222222"/>
          <w:sz w:val="24"/>
          <w:szCs w:val="24"/>
          <w:shd w:val="clear" w:color="auto" w:fill="FFFFFF"/>
        </w:rPr>
        <w:t xml:space="preserve">Patterson, N., Isakov, M., Booth, T., Büster, L., Fischer, C.-E. </w:t>
      </w:r>
      <w:r w:rsidRPr="009A136B">
        <w:rPr>
          <w:rFonts w:ascii="Times New Roman" w:hAnsi="Times New Roman" w:cs="Times New Roman"/>
          <w:i/>
          <w:sz w:val="24"/>
          <w:szCs w:val="24"/>
        </w:rPr>
        <w:t>et al.</w:t>
      </w:r>
      <w:r w:rsidRPr="009A136B">
        <w:rPr>
          <w:rFonts w:ascii="Times New Roman" w:eastAsia="Times New Roman" w:hAnsi="Times New Roman" w:cs="Times New Roman"/>
          <w:color w:val="222222"/>
          <w:sz w:val="24"/>
          <w:szCs w:val="24"/>
          <w:shd w:val="clear" w:color="auto" w:fill="FFFFFF"/>
        </w:rPr>
        <w:t>, Large Scale Migration into Southern Britain at the End of the Bronze Age’, </w:t>
      </w:r>
      <w:r w:rsidRPr="009A136B">
        <w:rPr>
          <w:rFonts w:ascii="Times New Roman" w:eastAsia="Times New Roman" w:hAnsi="Times New Roman" w:cs="Times New Roman"/>
          <w:i/>
          <w:iCs/>
          <w:color w:val="222222"/>
          <w:sz w:val="24"/>
          <w:szCs w:val="24"/>
          <w:shd w:val="clear" w:color="auto" w:fill="FFFFFF"/>
        </w:rPr>
        <w:t>Nature,</w:t>
      </w:r>
      <w:r w:rsidRPr="009A136B">
        <w:rPr>
          <w:rFonts w:ascii="Times New Roman" w:eastAsia="Times New Roman" w:hAnsi="Times New Roman" w:cs="Times New Roman"/>
          <w:color w:val="222222"/>
          <w:sz w:val="24"/>
          <w:szCs w:val="24"/>
          <w:shd w:val="clear" w:color="auto" w:fill="FFFFFF"/>
        </w:rPr>
        <w:t xml:space="preserve"> 601: 588</w:t>
      </w:r>
      <w:r w:rsidRPr="009A136B">
        <w:rPr>
          <w:rFonts w:ascii="Times New Roman" w:hAnsi="Times New Roman" w:cs="Times New Roman"/>
          <w:sz w:val="24"/>
          <w:szCs w:val="24"/>
        </w:rPr>
        <w:t>–</w:t>
      </w:r>
      <w:r w:rsidRPr="009A136B">
        <w:rPr>
          <w:rFonts w:ascii="Times New Roman" w:eastAsia="Times New Roman" w:hAnsi="Times New Roman" w:cs="Times New Roman"/>
          <w:color w:val="222222"/>
          <w:sz w:val="24"/>
          <w:szCs w:val="24"/>
          <w:shd w:val="clear" w:color="auto" w:fill="FFFFFF"/>
        </w:rPr>
        <w:t>94</w:t>
      </w:r>
    </w:p>
    <w:p w14:paraId="05F86959" w14:textId="77777777" w:rsidR="00553D46" w:rsidRDefault="00553D46" w:rsidP="00553D46">
      <w:pPr>
        <w:pStyle w:val="NoSpacing"/>
        <w:rPr>
          <w:rFonts w:ascii="Times New Roman" w:hAnsi="Times New Roman" w:cs="Times New Roman"/>
          <w:sz w:val="24"/>
          <w:szCs w:val="24"/>
        </w:rPr>
      </w:pPr>
    </w:p>
    <w:p w14:paraId="0597B56B" w14:textId="11D474DF" w:rsidR="008D1E55" w:rsidRDefault="008D1E55" w:rsidP="008D1E55">
      <w:pPr>
        <w:pStyle w:val="NoSpacing"/>
        <w:rPr>
          <w:rFonts w:ascii="Times New Roman" w:hAnsi="Times New Roman" w:cs="Times New Roman"/>
          <w:sz w:val="24"/>
          <w:szCs w:val="24"/>
        </w:rPr>
      </w:pPr>
      <w:r w:rsidRPr="006A6FB1">
        <w:rPr>
          <w:rFonts w:ascii="Times New Roman" w:hAnsi="Times New Roman" w:cs="Times New Roman"/>
          <w:sz w:val="24"/>
          <w:szCs w:val="24"/>
        </w:rPr>
        <w:t xml:space="preserve">Armit, I. and Büster, L. 2020. </w:t>
      </w:r>
      <w:r w:rsidRPr="006A6FB1">
        <w:rPr>
          <w:rFonts w:ascii="Times New Roman" w:hAnsi="Times New Roman" w:cs="Times New Roman"/>
          <w:i/>
          <w:iCs/>
          <w:sz w:val="24"/>
          <w:szCs w:val="24"/>
        </w:rPr>
        <w:t>Darkness Visible: The Sculptor’s Cave, Covesea, from the Bronze Age to the Picts</w:t>
      </w:r>
      <w:r w:rsidRPr="006A6FB1">
        <w:rPr>
          <w:rFonts w:ascii="Times New Roman" w:hAnsi="Times New Roman" w:cs="Times New Roman"/>
          <w:sz w:val="24"/>
          <w:szCs w:val="24"/>
        </w:rPr>
        <w:t>. Edinburgh: Society of Antiquaries of Scotland</w:t>
      </w:r>
    </w:p>
    <w:p w14:paraId="28178272" w14:textId="77777777" w:rsidR="008D1E55" w:rsidRDefault="008D1E55" w:rsidP="008D1E55">
      <w:pPr>
        <w:pStyle w:val="NoSpacing"/>
        <w:rPr>
          <w:rFonts w:ascii="Times New Roman" w:hAnsi="Times New Roman" w:cs="Times New Roman"/>
          <w:sz w:val="24"/>
          <w:szCs w:val="24"/>
        </w:rPr>
      </w:pPr>
    </w:p>
    <w:p w14:paraId="28F40836" w14:textId="38DE860C" w:rsidR="008D1E55" w:rsidRDefault="008D1E55" w:rsidP="008D1E55">
      <w:pPr>
        <w:pStyle w:val="NoSpacing"/>
        <w:rPr>
          <w:rFonts w:ascii="Times New Roman" w:hAnsi="Times New Roman" w:cs="Times New Roman"/>
          <w:sz w:val="24"/>
          <w:szCs w:val="24"/>
        </w:rPr>
      </w:pPr>
      <w:r w:rsidRPr="002F058B">
        <w:rPr>
          <w:rFonts w:ascii="Times New Roman" w:hAnsi="Times New Roman" w:cs="Times New Roman"/>
          <w:sz w:val="24"/>
          <w:szCs w:val="24"/>
        </w:rPr>
        <w:t xml:space="preserve">Armit, I., Dunwell, A. and Hunter, F. 2002. The Hill at the Empire’s Edge: Recent Work on Traprain Law. </w:t>
      </w:r>
      <w:r w:rsidRPr="002F058B">
        <w:rPr>
          <w:rFonts w:ascii="Times New Roman" w:hAnsi="Times New Roman" w:cs="Times New Roman"/>
          <w:i/>
          <w:iCs/>
          <w:sz w:val="24"/>
          <w:szCs w:val="24"/>
        </w:rPr>
        <w:t>Transactions of the East Lothian Antiquarian and Field Naturalist’s Society</w:t>
      </w:r>
      <w:r w:rsidRPr="002F058B">
        <w:rPr>
          <w:rFonts w:ascii="Times New Roman" w:hAnsi="Times New Roman" w:cs="Times New Roman"/>
          <w:sz w:val="24"/>
          <w:szCs w:val="24"/>
        </w:rPr>
        <w:t>, 25</w:t>
      </w:r>
    </w:p>
    <w:p w14:paraId="34EBCD52" w14:textId="77777777" w:rsidR="008D1E55" w:rsidRDefault="008D1E55" w:rsidP="008D1E55">
      <w:pPr>
        <w:pStyle w:val="NoSpacing"/>
        <w:rPr>
          <w:rFonts w:ascii="Times New Roman" w:hAnsi="Times New Roman" w:cs="Times New Roman"/>
          <w:sz w:val="24"/>
          <w:szCs w:val="24"/>
        </w:rPr>
      </w:pPr>
    </w:p>
    <w:p w14:paraId="55308420" w14:textId="626F9AD0" w:rsidR="008D1E55" w:rsidRDefault="008D1E55" w:rsidP="008D1E55">
      <w:pPr>
        <w:pStyle w:val="NoSpacing"/>
        <w:rPr>
          <w:rFonts w:ascii="Times New Roman" w:hAnsi="Times New Roman" w:cs="Times New Roman"/>
          <w:sz w:val="24"/>
          <w:szCs w:val="24"/>
        </w:rPr>
      </w:pPr>
      <w:r w:rsidRPr="00A461ED">
        <w:rPr>
          <w:rFonts w:ascii="Times New Roman" w:hAnsi="Times New Roman" w:cs="Times New Roman"/>
          <w:sz w:val="24"/>
          <w:szCs w:val="24"/>
        </w:rPr>
        <w:t xml:space="preserve">Armit, I. and Ginn, V. 2007. Beyond the Grave: Human Remains from Domestic Contexts in Iron Age Atlantic Scotland. </w:t>
      </w:r>
      <w:r w:rsidRPr="00A461ED">
        <w:rPr>
          <w:rFonts w:ascii="Times New Roman" w:hAnsi="Times New Roman" w:cs="Times New Roman"/>
          <w:i/>
          <w:iCs/>
          <w:sz w:val="24"/>
          <w:szCs w:val="24"/>
        </w:rPr>
        <w:t>Proceedings of the Prehistoric Society</w:t>
      </w:r>
      <w:r w:rsidRPr="00A461ED">
        <w:rPr>
          <w:rFonts w:ascii="Times New Roman" w:hAnsi="Times New Roman" w:cs="Times New Roman"/>
          <w:sz w:val="24"/>
          <w:szCs w:val="24"/>
        </w:rPr>
        <w:t>, 73</w:t>
      </w:r>
      <w:r w:rsidR="00B7063D">
        <w:rPr>
          <w:rFonts w:ascii="Times New Roman" w:hAnsi="Times New Roman" w:cs="Times New Roman"/>
          <w:sz w:val="24"/>
          <w:szCs w:val="24"/>
        </w:rPr>
        <w:t>, pp. 113-134</w:t>
      </w:r>
    </w:p>
    <w:p w14:paraId="68B6A070" w14:textId="77777777" w:rsidR="008D1E55" w:rsidRDefault="008D1E55" w:rsidP="008D1E55">
      <w:pPr>
        <w:pStyle w:val="NoSpacing"/>
        <w:rPr>
          <w:rFonts w:ascii="Times New Roman" w:hAnsi="Times New Roman" w:cs="Times New Roman"/>
          <w:sz w:val="24"/>
          <w:szCs w:val="24"/>
        </w:rPr>
      </w:pPr>
    </w:p>
    <w:p w14:paraId="4135DB7A" w14:textId="36C461DE" w:rsidR="008D1E55" w:rsidRDefault="008D1E55" w:rsidP="008D1E55">
      <w:pPr>
        <w:pStyle w:val="NoSpacing"/>
        <w:rPr>
          <w:rFonts w:ascii="Times New Roman" w:hAnsi="Times New Roman" w:cs="Times New Roman"/>
          <w:sz w:val="24"/>
          <w:szCs w:val="24"/>
        </w:rPr>
      </w:pPr>
      <w:r w:rsidRPr="006A6FB1">
        <w:rPr>
          <w:rFonts w:ascii="Times New Roman" w:hAnsi="Times New Roman" w:cs="Times New Roman"/>
          <w:sz w:val="24"/>
          <w:szCs w:val="24"/>
        </w:rPr>
        <w:t xml:space="preserve">Armit, I., Schulting, R., Knüsel, C. and Shepherd, I. 2011. Death, Decapitation and Display? The Bronze and Iron Age Human Remains from the Sculptor's Cave, Covesea, North-east Scotland. </w:t>
      </w:r>
      <w:r w:rsidRPr="006A6FB1">
        <w:rPr>
          <w:rFonts w:ascii="Times New Roman" w:hAnsi="Times New Roman" w:cs="Times New Roman"/>
          <w:i/>
          <w:iCs/>
          <w:sz w:val="24"/>
          <w:szCs w:val="24"/>
        </w:rPr>
        <w:t>Proceedings of the Prehistoric Society</w:t>
      </w:r>
      <w:r w:rsidRPr="006A6FB1">
        <w:rPr>
          <w:rFonts w:ascii="Times New Roman" w:hAnsi="Times New Roman" w:cs="Times New Roman"/>
          <w:sz w:val="24"/>
          <w:szCs w:val="24"/>
        </w:rPr>
        <w:t>, 77</w:t>
      </w:r>
      <w:r w:rsidR="00A26EE5">
        <w:rPr>
          <w:rFonts w:ascii="Times New Roman" w:hAnsi="Times New Roman" w:cs="Times New Roman"/>
          <w:sz w:val="24"/>
          <w:szCs w:val="24"/>
        </w:rPr>
        <w:t xml:space="preserve">, </w:t>
      </w:r>
      <w:r w:rsidR="00A26EE5" w:rsidRPr="00A26EE5">
        <w:rPr>
          <w:rFonts w:ascii="Times New Roman" w:hAnsi="Times New Roman" w:cs="Times New Roman"/>
          <w:sz w:val="24"/>
          <w:szCs w:val="24"/>
        </w:rPr>
        <w:t>pp. 251 - 278</w:t>
      </w:r>
    </w:p>
    <w:p w14:paraId="4A31BBA6" w14:textId="015BB847" w:rsidR="008D1E55" w:rsidRDefault="008D1E55" w:rsidP="008D1E55">
      <w:pPr>
        <w:pStyle w:val="NoSpacing"/>
        <w:rPr>
          <w:rFonts w:ascii="Times New Roman" w:hAnsi="Times New Roman" w:cs="Times New Roman"/>
          <w:sz w:val="24"/>
          <w:szCs w:val="24"/>
        </w:rPr>
      </w:pPr>
    </w:p>
    <w:p w14:paraId="36B93F28" w14:textId="5F045A77" w:rsidR="00131A53" w:rsidRDefault="00131A53" w:rsidP="008D1E55">
      <w:pPr>
        <w:pStyle w:val="NoSpacing"/>
        <w:rPr>
          <w:rFonts w:ascii="Times New Roman" w:hAnsi="Times New Roman" w:cs="Times New Roman"/>
          <w:sz w:val="24"/>
          <w:szCs w:val="24"/>
        </w:rPr>
      </w:pPr>
      <w:r w:rsidRPr="00131A53">
        <w:rPr>
          <w:rFonts w:ascii="Times New Roman" w:hAnsi="Times New Roman" w:cs="Times New Roman"/>
          <w:sz w:val="24"/>
          <w:szCs w:val="24"/>
        </w:rPr>
        <w:t xml:space="preserve">Armstrong, A. 1949. Exploration of prehistoric sites in East Derbyshire. </w:t>
      </w:r>
      <w:r w:rsidRPr="00131A53">
        <w:rPr>
          <w:rFonts w:ascii="Times New Roman" w:hAnsi="Times New Roman" w:cs="Times New Roman"/>
          <w:i/>
          <w:iCs/>
          <w:sz w:val="24"/>
          <w:szCs w:val="24"/>
        </w:rPr>
        <w:t>Derbyshire Archaeological Journal</w:t>
      </w:r>
      <w:r w:rsidRPr="00131A53">
        <w:rPr>
          <w:rFonts w:ascii="Times New Roman" w:hAnsi="Times New Roman" w:cs="Times New Roman"/>
          <w:sz w:val="24"/>
          <w:szCs w:val="24"/>
        </w:rPr>
        <w:t>, 69</w:t>
      </w:r>
      <w:r>
        <w:rPr>
          <w:rFonts w:ascii="Times New Roman" w:hAnsi="Times New Roman" w:cs="Times New Roman"/>
          <w:sz w:val="24"/>
          <w:szCs w:val="24"/>
        </w:rPr>
        <w:t>, pp. 69-73</w:t>
      </w:r>
    </w:p>
    <w:p w14:paraId="74EB5755" w14:textId="77777777" w:rsidR="00131A53" w:rsidRDefault="00131A53" w:rsidP="008D1E55">
      <w:pPr>
        <w:pStyle w:val="NoSpacing"/>
        <w:rPr>
          <w:rFonts w:ascii="Times New Roman" w:hAnsi="Times New Roman" w:cs="Times New Roman"/>
          <w:sz w:val="24"/>
          <w:szCs w:val="24"/>
        </w:rPr>
      </w:pPr>
    </w:p>
    <w:p w14:paraId="70F8B175" w14:textId="47072187" w:rsidR="008D1E55" w:rsidRDefault="008D1E55" w:rsidP="008D1E55">
      <w:pPr>
        <w:pStyle w:val="NoSpacing"/>
        <w:rPr>
          <w:rFonts w:ascii="Times New Roman" w:hAnsi="Times New Roman" w:cs="Times New Roman"/>
          <w:sz w:val="24"/>
          <w:szCs w:val="24"/>
        </w:rPr>
      </w:pPr>
      <w:r w:rsidRPr="00B313DB">
        <w:rPr>
          <w:rFonts w:ascii="Times New Roman" w:hAnsi="Times New Roman" w:cs="Times New Roman"/>
          <w:sz w:val="24"/>
          <w:szCs w:val="24"/>
        </w:rPr>
        <w:t xml:space="preserve">Armstrong, A. 1956. Report on the excavation of Ash Tree Cave, near Whitwell, Derbyshire, 1949 to 1957. </w:t>
      </w:r>
      <w:r w:rsidRPr="00B313DB">
        <w:rPr>
          <w:rFonts w:ascii="Times New Roman" w:hAnsi="Times New Roman" w:cs="Times New Roman"/>
          <w:i/>
          <w:iCs/>
          <w:sz w:val="24"/>
          <w:szCs w:val="24"/>
        </w:rPr>
        <w:t>Derbyshire Archaeological Journal</w:t>
      </w:r>
      <w:r w:rsidRPr="00B313DB">
        <w:rPr>
          <w:rFonts w:ascii="Times New Roman" w:hAnsi="Times New Roman" w:cs="Times New Roman"/>
          <w:sz w:val="24"/>
          <w:szCs w:val="24"/>
        </w:rPr>
        <w:t>, 76</w:t>
      </w:r>
      <w:r w:rsidR="006D3C8E">
        <w:rPr>
          <w:rFonts w:ascii="Times New Roman" w:hAnsi="Times New Roman" w:cs="Times New Roman"/>
          <w:sz w:val="24"/>
          <w:szCs w:val="24"/>
        </w:rPr>
        <w:t>, pp. 57-64</w:t>
      </w:r>
    </w:p>
    <w:p w14:paraId="0FBCD3C3" w14:textId="77777777" w:rsidR="008D1E55" w:rsidRDefault="008D1E55" w:rsidP="008D1E55">
      <w:pPr>
        <w:pStyle w:val="NoSpacing"/>
        <w:rPr>
          <w:rFonts w:ascii="Times New Roman" w:hAnsi="Times New Roman" w:cs="Times New Roman"/>
          <w:sz w:val="24"/>
          <w:szCs w:val="24"/>
        </w:rPr>
      </w:pPr>
    </w:p>
    <w:p w14:paraId="5A1495DD" w14:textId="1CC7045F" w:rsidR="008D1E55" w:rsidRDefault="008D1E55" w:rsidP="008D1E55">
      <w:pPr>
        <w:pStyle w:val="NoSpacing"/>
        <w:rPr>
          <w:rFonts w:ascii="Times New Roman" w:hAnsi="Times New Roman" w:cs="Times New Roman"/>
          <w:sz w:val="24"/>
          <w:szCs w:val="24"/>
        </w:rPr>
      </w:pPr>
      <w:r w:rsidRPr="000E6C34">
        <w:rPr>
          <w:rFonts w:ascii="Times New Roman" w:hAnsi="Times New Roman" w:cs="Times New Roman"/>
          <w:sz w:val="24"/>
          <w:szCs w:val="24"/>
        </w:rPr>
        <w:t xml:space="preserve">Barnes, F. 1970. Prehistoric pottery from Furness. </w:t>
      </w:r>
      <w:r w:rsidRPr="000E6C34">
        <w:rPr>
          <w:rFonts w:ascii="Times New Roman" w:hAnsi="Times New Roman" w:cs="Times New Roman"/>
          <w:i/>
          <w:iCs/>
          <w:sz w:val="24"/>
          <w:szCs w:val="24"/>
        </w:rPr>
        <w:t>Transactions of the Cumberland and Westmorland Antiquarian and Archaeological Society</w:t>
      </w:r>
      <w:r w:rsidRPr="000E6C34">
        <w:rPr>
          <w:rFonts w:ascii="Times New Roman" w:hAnsi="Times New Roman" w:cs="Times New Roman"/>
          <w:sz w:val="24"/>
          <w:szCs w:val="24"/>
        </w:rPr>
        <w:t>, 70</w:t>
      </w:r>
      <w:r w:rsidR="006D3C8E">
        <w:rPr>
          <w:rFonts w:ascii="Times New Roman" w:hAnsi="Times New Roman" w:cs="Times New Roman"/>
          <w:sz w:val="24"/>
          <w:szCs w:val="24"/>
        </w:rPr>
        <w:t>, pp. 2-8</w:t>
      </w:r>
    </w:p>
    <w:p w14:paraId="62C617B3" w14:textId="77777777" w:rsidR="008D1E55" w:rsidRDefault="008D1E55" w:rsidP="008D1E55">
      <w:pPr>
        <w:pStyle w:val="NoSpacing"/>
        <w:rPr>
          <w:rFonts w:ascii="Times New Roman" w:hAnsi="Times New Roman" w:cs="Times New Roman"/>
          <w:sz w:val="24"/>
          <w:szCs w:val="24"/>
        </w:rPr>
      </w:pPr>
    </w:p>
    <w:p w14:paraId="648814C1" w14:textId="4CDC522F" w:rsidR="008D1E55" w:rsidRDefault="008D1E55" w:rsidP="008D1E55">
      <w:pPr>
        <w:pStyle w:val="NoSpacing"/>
        <w:rPr>
          <w:rFonts w:ascii="Times New Roman" w:hAnsi="Times New Roman" w:cs="Times New Roman"/>
          <w:sz w:val="24"/>
          <w:szCs w:val="24"/>
        </w:rPr>
      </w:pPr>
      <w:r w:rsidRPr="009051F2">
        <w:rPr>
          <w:rFonts w:ascii="Times New Roman" w:hAnsi="Times New Roman" w:cs="Times New Roman"/>
          <w:sz w:val="24"/>
          <w:szCs w:val="24"/>
        </w:rPr>
        <w:t xml:space="preserve">Beckensall, S. 1976. The excavation of a rock shelter at Corby's Crags, Edlingham. </w:t>
      </w:r>
      <w:r w:rsidRPr="009051F2">
        <w:rPr>
          <w:rFonts w:ascii="Times New Roman" w:hAnsi="Times New Roman" w:cs="Times New Roman"/>
          <w:i/>
          <w:iCs/>
          <w:sz w:val="24"/>
          <w:szCs w:val="24"/>
        </w:rPr>
        <w:t>Archaeologia Aeliana</w:t>
      </w:r>
      <w:r w:rsidRPr="009051F2">
        <w:rPr>
          <w:rFonts w:ascii="Times New Roman" w:hAnsi="Times New Roman" w:cs="Times New Roman"/>
          <w:sz w:val="24"/>
          <w:szCs w:val="24"/>
        </w:rPr>
        <w:t>, 4</w:t>
      </w:r>
      <w:r w:rsidR="006D3C8E">
        <w:rPr>
          <w:rFonts w:ascii="Times New Roman" w:hAnsi="Times New Roman" w:cs="Times New Roman"/>
          <w:sz w:val="24"/>
          <w:szCs w:val="24"/>
        </w:rPr>
        <w:t>, pp. 11-16</w:t>
      </w:r>
    </w:p>
    <w:p w14:paraId="53910B13" w14:textId="77777777" w:rsidR="008D1E55" w:rsidRDefault="008D1E55" w:rsidP="008D1E55">
      <w:pPr>
        <w:pStyle w:val="NoSpacing"/>
        <w:rPr>
          <w:rFonts w:ascii="Times New Roman" w:hAnsi="Times New Roman" w:cs="Times New Roman"/>
          <w:sz w:val="24"/>
          <w:szCs w:val="24"/>
        </w:rPr>
      </w:pPr>
    </w:p>
    <w:p w14:paraId="7E62C55E" w14:textId="28CB1801" w:rsidR="008D1E55" w:rsidRDefault="008D1E55" w:rsidP="008D1E55">
      <w:pPr>
        <w:pStyle w:val="NoSpacing"/>
        <w:rPr>
          <w:rFonts w:ascii="Times New Roman" w:hAnsi="Times New Roman" w:cs="Times New Roman"/>
          <w:sz w:val="24"/>
          <w:szCs w:val="24"/>
        </w:rPr>
      </w:pPr>
      <w:r w:rsidRPr="00FF1BC7">
        <w:rPr>
          <w:rFonts w:ascii="Times New Roman" w:hAnsi="Times New Roman" w:cs="Times New Roman"/>
          <w:sz w:val="24"/>
          <w:szCs w:val="24"/>
        </w:rPr>
        <w:t xml:space="preserve">Bello, S., Wallduck, R., Dimitrijević, V., Živaljević, I. and Stringer, C. 2016. Cannibalism versus funerary defleshing and disarticulation after a period of decay: comparisons of bone modifications from four prehistoric sites. </w:t>
      </w:r>
      <w:r w:rsidRPr="00FF1BC7">
        <w:rPr>
          <w:rFonts w:ascii="Times New Roman" w:hAnsi="Times New Roman" w:cs="Times New Roman"/>
          <w:i/>
          <w:iCs/>
          <w:sz w:val="24"/>
          <w:szCs w:val="24"/>
        </w:rPr>
        <w:t>American Journal of Physical Anthropology</w:t>
      </w:r>
      <w:r w:rsidRPr="00FF1BC7">
        <w:rPr>
          <w:rFonts w:ascii="Times New Roman" w:hAnsi="Times New Roman" w:cs="Times New Roman"/>
          <w:sz w:val="24"/>
          <w:szCs w:val="24"/>
        </w:rPr>
        <w:t>, 161. (4)</w:t>
      </w:r>
      <w:r w:rsidR="006D3C8E">
        <w:rPr>
          <w:rFonts w:ascii="Times New Roman" w:hAnsi="Times New Roman" w:cs="Times New Roman"/>
          <w:sz w:val="24"/>
          <w:szCs w:val="24"/>
        </w:rPr>
        <w:t xml:space="preserve">, pp. </w:t>
      </w:r>
      <w:r w:rsidR="006D3C8E" w:rsidRPr="006D3C8E">
        <w:rPr>
          <w:rFonts w:ascii="Times New Roman" w:hAnsi="Times New Roman" w:cs="Times New Roman"/>
          <w:sz w:val="24"/>
          <w:szCs w:val="24"/>
        </w:rPr>
        <w:t>722-743</w:t>
      </w:r>
    </w:p>
    <w:p w14:paraId="2E3AB5D0" w14:textId="77777777" w:rsidR="008D1E55" w:rsidRDefault="008D1E55" w:rsidP="008D1E55">
      <w:pPr>
        <w:pStyle w:val="NoSpacing"/>
        <w:rPr>
          <w:rFonts w:ascii="Times New Roman" w:hAnsi="Times New Roman" w:cs="Times New Roman"/>
          <w:sz w:val="24"/>
          <w:szCs w:val="24"/>
        </w:rPr>
      </w:pPr>
    </w:p>
    <w:p w14:paraId="1D5DC069" w14:textId="6A99065E" w:rsidR="008D1E55" w:rsidRDefault="008D1E55" w:rsidP="006D3C8E">
      <w:pPr>
        <w:pStyle w:val="NoSpacing"/>
        <w:rPr>
          <w:rFonts w:ascii="Times New Roman" w:hAnsi="Times New Roman" w:cs="Times New Roman"/>
          <w:sz w:val="24"/>
          <w:szCs w:val="24"/>
        </w:rPr>
      </w:pPr>
      <w:r w:rsidRPr="00D425DA">
        <w:rPr>
          <w:rFonts w:ascii="Times New Roman" w:hAnsi="Times New Roman" w:cs="Times New Roman"/>
          <w:sz w:val="24"/>
          <w:szCs w:val="24"/>
        </w:rPr>
        <w:t xml:space="preserve">Benton, S. 1931. The Excavation of the Sculptor's Cave, Covesea, Morayshire. </w:t>
      </w:r>
      <w:r w:rsidRPr="00D425DA">
        <w:rPr>
          <w:rFonts w:ascii="Times New Roman" w:hAnsi="Times New Roman" w:cs="Times New Roman"/>
          <w:i/>
          <w:iCs/>
          <w:sz w:val="24"/>
          <w:szCs w:val="24"/>
        </w:rPr>
        <w:t>Society of Antiquaries of Scotland,</w:t>
      </w:r>
      <w:r w:rsidRPr="00D425DA">
        <w:rPr>
          <w:rFonts w:ascii="Times New Roman" w:hAnsi="Times New Roman" w:cs="Times New Roman"/>
          <w:sz w:val="24"/>
          <w:szCs w:val="24"/>
        </w:rPr>
        <w:t xml:space="preserve"> 65</w:t>
      </w:r>
      <w:r w:rsidR="006D3C8E">
        <w:rPr>
          <w:rFonts w:ascii="Times New Roman" w:hAnsi="Times New Roman" w:cs="Times New Roman"/>
          <w:sz w:val="24"/>
          <w:szCs w:val="24"/>
        </w:rPr>
        <w:t xml:space="preserve">, pp. </w:t>
      </w:r>
      <w:r w:rsidR="006D3C8E" w:rsidRPr="006D3C8E">
        <w:rPr>
          <w:rFonts w:ascii="Times New Roman" w:hAnsi="Times New Roman" w:cs="Times New Roman"/>
          <w:sz w:val="24"/>
          <w:szCs w:val="24"/>
        </w:rPr>
        <w:t>177-216</w:t>
      </w:r>
    </w:p>
    <w:p w14:paraId="30AB3970" w14:textId="77777777" w:rsidR="008D1E55" w:rsidRDefault="008D1E55" w:rsidP="008D1E55">
      <w:pPr>
        <w:pStyle w:val="NoSpacing"/>
        <w:rPr>
          <w:rFonts w:ascii="Times New Roman" w:hAnsi="Times New Roman" w:cs="Times New Roman"/>
          <w:sz w:val="24"/>
          <w:szCs w:val="24"/>
        </w:rPr>
      </w:pPr>
    </w:p>
    <w:p w14:paraId="33C7477E" w14:textId="5C4CBD45" w:rsidR="008D1E55" w:rsidRDefault="008D1E55" w:rsidP="008D1E55">
      <w:pPr>
        <w:pStyle w:val="NoSpacing"/>
        <w:rPr>
          <w:rFonts w:ascii="Times New Roman" w:hAnsi="Times New Roman" w:cs="Times New Roman"/>
          <w:sz w:val="24"/>
          <w:szCs w:val="24"/>
        </w:rPr>
      </w:pPr>
      <w:r w:rsidRPr="00E7751A">
        <w:rPr>
          <w:rFonts w:ascii="Times New Roman" w:hAnsi="Times New Roman" w:cs="Times New Roman"/>
          <w:sz w:val="24"/>
          <w:szCs w:val="24"/>
        </w:rPr>
        <w:lastRenderedPageBreak/>
        <w:t>Bergsvik, K.</w:t>
      </w:r>
      <w:r>
        <w:rPr>
          <w:rFonts w:ascii="Times New Roman" w:hAnsi="Times New Roman" w:cs="Times New Roman"/>
          <w:sz w:val="24"/>
          <w:szCs w:val="24"/>
        </w:rPr>
        <w:t xml:space="preserve"> and Dowd, M. (Eds). 2017.</w:t>
      </w:r>
      <w:r w:rsidRPr="00C62F1A">
        <w:t xml:space="preserve"> </w:t>
      </w:r>
      <w:r w:rsidRPr="00C62F1A">
        <w:rPr>
          <w:rFonts w:ascii="Times New Roman" w:hAnsi="Times New Roman" w:cs="Times New Roman"/>
          <w:i/>
          <w:iCs/>
          <w:sz w:val="24"/>
          <w:szCs w:val="24"/>
        </w:rPr>
        <w:t>Caves and Ritual in Medieval Europe, AD 500–1500.</w:t>
      </w:r>
      <w:r>
        <w:rPr>
          <w:rFonts w:ascii="Times New Roman" w:hAnsi="Times New Roman" w:cs="Times New Roman"/>
          <w:sz w:val="24"/>
          <w:szCs w:val="24"/>
        </w:rPr>
        <w:t xml:space="preserve"> </w:t>
      </w:r>
      <w:r w:rsidRPr="00E7751A">
        <w:rPr>
          <w:rFonts w:ascii="Times New Roman" w:hAnsi="Times New Roman" w:cs="Times New Roman"/>
          <w:sz w:val="24"/>
          <w:szCs w:val="24"/>
        </w:rPr>
        <w:t>Oxford: Oxbow Books</w:t>
      </w:r>
    </w:p>
    <w:p w14:paraId="7F0E8363" w14:textId="77777777" w:rsidR="008D1E55" w:rsidRDefault="008D1E55" w:rsidP="008D1E55">
      <w:pPr>
        <w:pStyle w:val="NoSpacing"/>
        <w:rPr>
          <w:rFonts w:ascii="Times New Roman" w:hAnsi="Times New Roman" w:cs="Times New Roman"/>
          <w:sz w:val="24"/>
          <w:szCs w:val="24"/>
        </w:rPr>
      </w:pPr>
    </w:p>
    <w:p w14:paraId="6AD36C44" w14:textId="0A6DBDF4" w:rsidR="008D1E55" w:rsidRDefault="008D1E55" w:rsidP="008D1E55">
      <w:pPr>
        <w:pStyle w:val="NoSpacing"/>
        <w:rPr>
          <w:rFonts w:ascii="Times New Roman" w:hAnsi="Times New Roman" w:cs="Times New Roman"/>
          <w:sz w:val="24"/>
          <w:szCs w:val="24"/>
        </w:rPr>
      </w:pPr>
      <w:r w:rsidRPr="00E7751A">
        <w:rPr>
          <w:rFonts w:ascii="Times New Roman" w:hAnsi="Times New Roman" w:cs="Times New Roman"/>
          <w:sz w:val="24"/>
          <w:szCs w:val="24"/>
        </w:rPr>
        <w:t xml:space="preserve">Bergsvik, K. and Skeates, R. 2012. </w:t>
      </w:r>
      <w:r w:rsidRPr="00E7751A">
        <w:rPr>
          <w:rFonts w:ascii="Times New Roman" w:hAnsi="Times New Roman" w:cs="Times New Roman"/>
          <w:i/>
          <w:iCs/>
          <w:sz w:val="24"/>
          <w:szCs w:val="24"/>
        </w:rPr>
        <w:t>Caves in Context: The Cultural Significance of Caves and Rockshelters in Europe</w:t>
      </w:r>
      <w:r w:rsidRPr="00E7751A">
        <w:rPr>
          <w:rFonts w:ascii="Times New Roman" w:hAnsi="Times New Roman" w:cs="Times New Roman"/>
          <w:sz w:val="24"/>
          <w:szCs w:val="24"/>
        </w:rPr>
        <w:t>. Oxford: Oxbow Books</w:t>
      </w:r>
    </w:p>
    <w:p w14:paraId="4BED5DEB" w14:textId="77777777" w:rsidR="008D1E55" w:rsidRDefault="008D1E55" w:rsidP="008D1E55">
      <w:pPr>
        <w:pStyle w:val="NoSpacing"/>
        <w:rPr>
          <w:rFonts w:ascii="Times New Roman" w:hAnsi="Times New Roman" w:cs="Times New Roman"/>
          <w:sz w:val="24"/>
          <w:szCs w:val="24"/>
        </w:rPr>
      </w:pPr>
    </w:p>
    <w:p w14:paraId="6C38EBE4" w14:textId="017CC3B3" w:rsidR="008D1E55" w:rsidRPr="007867CE" w:rsidRDefault="008D1E55" w:rsidP="008D1E55">
      <w:pPr>
        <w:pStyle w:val="NoSpacing"/>
        <w:rPr>
          <w:rFonts w:ascii="Times New Roman" w:hAnsi="Times New Roman" w:cs="Times New Roman"/>
          <w:sz w:val="24"/>
          <w:szCs w:val="24"/>
        </w:rPr>
      </w:pPr>
      <w:r w:rsidRPr="007867CE">
        <w:rPr>
          <w:rFonts w:ascii="Times New Roman" w:hAnsi="Times New Roman" w:cs="Times New Roman"/>
          <w:sz w:val="24"/>
          <w:szCs w:val="24"/>
        </w:rPr>
        <w:t xml:space="preserve">Birch, S. 2004. </w:t>
      </w:r>
      <w:r w:rsidRPr="007867CE">
        <w:rPr>
          <w:rFonts w:ascii="Times New Roman" w:hAnsi="Times New Roman" w:cs="Times New Roman"/>
          <w:i/>
          <w:iCs/>
          <w:sz w:val="24"/>
          <w:szCs w:val="24"/>
        </w:rPr>
        <w:t>Evidence for metalworking from Trench 1, Bone Passage - July 2004</w:t>
      </w:r>
      <w:r w:rsidRPr="007867CE">
        <w:rPr>
          <w:rFonts w:ascii="Times New Roman" w:hAnsi="Times New Roman" w:cs="Times New Roman"/>
          <w:sz w:val="24"/>
          <w:szCs w:val="24"/>
        </w:rPr>
        <w:t xml:space="preserve">. [Online]. High Pasture Cave. Available at: </w:t>
      </w:r>
      <w:hyperlink r:id="rId7" w:history="1">
        <w:r w:rsidRPr="00DF29BA">
          <w:rPr>
            <w:rStyle w:val="Hyperlink"/>
            <w:rFonts w:ascii="Times New Roman" w:hAnsi="Times New Roman" w:cs="Times New Roman"/>
            <w:sz w:val="24"/>
            <w:szCs w:val="24"/>
          </w:rPr>
          <w:t>http://www.high-pasture-cave.org/index.php/latest_finds/comments/73/</w:t>
        </w:r>
      </w:hyperlink>
      <w:r>
        <w:rPr>
          <w:rFonts w:ascii="Times New Roman" w:hAnsi="Times New Roman" w:cs="Times New Roman"/>
          <w:sz w:val="24"/>
          <w:szCs w:val="24"/>
        </w:rPr>
        <w:t xml:space="preserve"> </w:t>
      </w:r>
      <w:r w:rsidRPr="007867CE">
        <w:rPr>
          <w:rFonts w:ascii="Times New Roman" w:hAnsi="Times New Roman" w:cs="Times New Roman"/>
          <w:sz w:val="24"/>
          <w:szCs w:val="24"/>
        </w:rPr>
        <w:t>[Accessed 08 July 2021]</w:t>
      </w:r>
    </w:p>
    <w:p w14:paraId="5EBE7CC4" w14:textId="77777777" w:rsidR="008D1E55" w:rsidRPr="007867CE" w:rsidRDefault="008D1E55" w:rsidP="008D1E55">
      <w:pPr>
        <w:pStyle w:val="NoSpacing"/>
        <w:rPr>
          <w:rFonts w:ascii="Times New Roman" w:hAnsi="Times New Roman" w:cs="Times New Roman"/>
          <w:sz w:val="24"/>
          <w:szCs w:val="24"/>
        </w:rPr>
      </w:pPr>
    </w:p>
    <w:p w14:paraId="4CC55D9E" w14:textId="1880043B" w:rsidR="008D1E55" w:rsidRDefault="008D1E55" w:rsidP="008D1E55">
      <w:pPr>
        <w:pStyle w:val="NoSpacing"/>
        <w:rPr>
          <w:rFonts w:ascii="Times New Roman" w:hAnsi="Times New Roman" w:cs="Times New Roman"/>
          <w:sz w:val="24"/>
          <w:szCs w:val="24"/>
        </w:rPr>
      </w:pPr>
      <w:r w:rsidRPr="007867CE">
        <w:rPr>
          <w:rFonts w:ascii="Times New Roman" w:hAnsi="Times New Roman" w:cs="Times New Roman"/>
          <w:sz w:val="24"/>
          <w:szCs w:val="24"/>
        </w:rPr>
        <w:t>Birch, S. 2009.</w:t>
      </w:r>
      <w:r w:rsidRPr="007867CE">
        <w:rPr>
          <w:rFonts w:ascii="Times New Roman" w:hAnsi="Times New Roman" w:cs="Times New Roman"/>
          <w:i/>
          <w:iCs/>
          <w:sz w:val="24"/>
          <w:szCs w:val="24"/>
        </w:rPr>
        <w:t xml:space="preserve"> Latest Finds from the Fiskavaig Rock Shelter site</w:t>
      </w:r>
      <w:r w:rsidRPr="007867CE">
        <w:rPr>
          <w:rFonts w:ascii="Times New Roman" w:hAnsi="Times New Roman" w:cs="Times New Roman"/>
          <w:sz w:val="24"/>
          <w:szCs w:val="24"/>
        </w:rPr>
        <w:t xml:space="preserve">. [Online]. High Pasture Cave. Available at: </w:t>
      </w:r>
      <w:hyperlink r:id="rId8" w:history="1">
        <w:r w:rsidRPr="00DF29BA">
          <w:rPr>
            <w:rStyle w:val="Hyperlink"/>
            <w:rFonts w:ascii="Times New Roman" w:hAnsi="Times New Roman" w:cs="Times New Roman"/>
            <w:sz w:val="24"/>
            <w:szCs w:val="24"/>
          </w:rPr>
          <w:t>http://www.high-pasture-cave.org/index.php/latest_finds/comments/178/</w:t>
        </w:r>
      </w:hyperlink>
      <w:r>
        <w:rPr>
          <w:rFonts w:ascii="Times New Roman" w:hAnsi="Times New Roman" w:cs="Times New Roman"/>
          <w:sz w:val="24"/>
          <w:szCs w:val="24"/>
        </w:rPr>
        <w:t xml:space="preserve"> </w:t>
      </w:r>
      <w:r w:rsidRPr="007867CE">
        <w:rPr>
          <w:rFonts w:ascii="Times New Roman" w:hAnsi="Times New Roman" w:cs="Times New Roman"/>
          <w:sz w:val="24"/>
          <w:szCs w:val="24"/>
        </w:rPr>
        <w:t>[Accessed 07 July 2021]</w:t>
      </w:r>
    </w:p>
    <w:p w14:paraId="4AA55E40" w14:textId="77777777" w:rsidR="008D1E55" w:rsidRDefault="008D1E55" w:rsidP="008D1E55">
      <w:pPr>
        <w:pStyle w:val="NoSpacing"/>
        <w:rPr>
          <w:rFonts w:ascii="Times New Roman" w:hAnsi="Times New Roman" w:cs="Times New Roman"/>
          <w:sz w:val="24"/>
          <w:szCs w:val="24"/>
        </w:rPr>
      </w:pPr>
    </w:p>
    <w:p w14:paraId="451D8DA6" w14:textId="62B1F2D3" w:rsidR="008D1E55" w:rsidRPr="00A85E99" w:rsidRDefault="008D1E55" w:rsidP="008D1E55">
      <w:pPr>
        <w:pStyle w:val="NoSpacing"/>
        <w:rPr>
          <w:rFonts w:ascii="Times New Roman" w:hAnsi="Times New Roman" w:cs="Times New Roman"/>
          <w:sz w:val="24"/>
          <w:szCs w:val="24"/>
        </w:rPr>
      </w:pPr>
      <w:r>
        <w:rPr>
          <w:rFonts w:ascii="Times New Roman" w:hAnsi="Times New Roman" w:cs="Times New Roman"/>
          <w:sz w:val="24"/>
          <w:szCs w:val="24"/>
        </w:rPr>
        <w:t xml:space="preserve">Birch, S., Mackenzie, J. and Cruickshanks, G. </w:t>
      </w:r>
      <w:r>
        <w:rPr>
          <w:rFonts w:ascii="Times New Roman" w:hAnsi="Times New Roman" w:cs="Times New Roman"/>
          <w:i/>
          <w:iCs/>
          <w:sz w:val="24"/>
          <w:szCs w:val="24"/>
        </w:rPr>
        <w:t xml:space="preserve">in press. </w:t>
      </w:r>
      <w:r w:rsidRPr="00A85E99">
        <w:rPr>
          <w:rFonts w:ascii="Times New Roman" w:hAnsi="Times New Roman" w:cs="Times New Roman"/>
          <w:i/>
          <w:iCs/>
          <w:sz w:val="24"/>
          <w:szCs w:val="24"/>
        </w:rPr>
        <w:t>High Pasture Cave: Ritual, Memory and Identity in the Iron Age of Skye</w:t>
      </w:r>
      <w:r>
        <w:rPr>
          <w:rFonts w:ascii="Times New Roman" w:hAnsi="Times New Roman" w:cs="Times New Roman"/>
          <w:i/>
          <w:iCs/>
          <w:sz w:val="24"/>
          <w:szCs w:val="24"/>
        </w:rPr>
        <w:t xml:space="preserve">. </w:t>
      </w:r>
      <w:r w:rsidRPr="00E7751A">
        <w:rPr>
          <w:rFonts w:ascii="Times New Roman" w:hAnsi="Times New Roman" w:cs="Times New Roman"/>
          <w:sz w:val="24"/>
          <w:szCs w:val="24"/>
        </w:rPr>
        <w:t>Oxford: Oxbow Books</w:t>
      </w:r>
    </w:p>
    <w:p w14:paraId="19CFEF53" w14:textId="77777777" w:rsidR="008D1E55" w:rsidRDefault="008D1E55" w:rsidP="008D1E55">
      <w:pPr>
        <w:pStyle w:val="NoSpacing"/>
        <w:rPr>
          <w:rFonts w:ascii="Times New Roman" w:hAnsi="Times New Roman" w:cs="Times New Roman"/>
          <w:sz w:val="24"/>
          <w:szCs w:val="24"/>
        </w:rPr>
      </w:pPr>
    </w:p>
    <w:p w14:paraId="591D0AB5" w14:textId="015F9E7F" w:rsidR="008D1E55" w:rsidRDefault="008D1E55" w:rsidP="008D1E55">
      <w:pPr>
        <w:pStyle w:val="NoSpacing"/>
        <w:rPr>
          <w:rFonts w:ascii="Times New Roman" w:hAnsi="Times New Roman" w:cs="Times New Roman"/>
          <w:sz w:val="24"/>
          <w:szCs w:val="24"/>
        </w:rPr>
      </w:pPr>
      <w:r w:rsidRPr="00661918">
        <w:rPr>
          <w:rFonts w:ascii="Times New Roman" w:hAnsi="Times New Roman" w:cs="Times New Roman"/>
          <w:sz w:val="24"/>
          <w:szCs w:val="24"/>
        </w:rPr>
        <w:t xml:space="preserve">Booth, T. </w:t>
      </w:r>
      <w:r w:rsidRPr="00D956DE">
        <w:rPr>
          <w:rFonts w:ascii="Times New Roman" w:hAnsi="Times New Roman" w:cs="Times New Roman"/>
          <w:iCs/>
          <w:sz w:val="24"/>
          <w:szCs w:val="24"/>
        </w:rPr>
        <w:t>2022</w:t>
      </w:r>
      <w:r w:rsidRPr="00661918">
        <w:rPr>
          <w:rFonts w:ascii="Times New Roman" w:hAnsi="Times New Roman" w:cs="Times New Roman"/>
          <w:sz w:val="24"/>
          <w:szCs w:val="24"/>
        </w:rPr>
        <w:t>. Carsington Pasture Cave, Brassington, Derbyshire, England, UK</w:t>
      </w:r>
      <w:r>
        <w:rPr>
          <w:rFonts w:ascii="Times New Roman" w:hAnsi="Times New Roman" w:cs="Times New Roman"/>
          <w:sz w:val="24"/>
          <w:szCs w:val="24"/>
        </w:rPr>
        <w:t xml:space="preserve">, pp. 51-3 </w:t>
      </w:r>
      <w:r w:rsidRPr="009A136B">
        <w:rPr>
          <w:rFonts w:ascii="Times New Roman" w:hAnsi="Times New Roman" w:cs="Times New Roman"/>
          <w:sz w:val="24"/>
          <w:szCs w:val="24"/>
        </w:rPr>
        <w:t xml:space="preserve">in </w:t>
      </w:r>
      <w:r w:rsidRPr="009A136B">
        <w:rPr>
          <w:rFonts w:ascii="Times New Roman" w:eastAsia="Times New Roman" w:hAnsi="Times New Roman" w:cs="Times New Roman"/>
          <w:color w:val="222222"/>
          <w:sz w:val="24"/>
          <w:szCs w:val="24"/>
          <w:shd w:val="clear" w:color="auto" w:fill="FFFFFF"/>
        </w:rPr>
        <w:t xml:space="preserve">Patterson, N., Isakov, M., Booth, T., Büster, L., Fischer, C.-E. </w:t>
      </w:r>
      <w:r w:rsidRPr="009A136B">
        <w:rPr>
          <w:rFonts w:ascii="Times New Roman" w:hAnsi="Times New Roman" w:cs="Times New Roman"/>
          <w:i/>
          <w:sz w:val="24"/>
          <w:szCs w:val="24"/>
        </w:rPr>
        <w:t>et al.</w:t>
      </w:r>
      <w:r w:rsidRPr="009A136B">
        <w:rPr>
          <w:rFonts w:ascii="Times New Roman" w:eastAsia="Times New Roman" w:hAnsi="Times New Roman" w:cs="Times New Roman"/>
          <w:color w:val="222222"/>
          <w:sz w:val="24"/>
          <w:szCs w:val="24"/>
          <w:shd w:val="clear" w:color="auto" w:fill="FFFFFF"/>
        </w:rPr>
        <w:t>, Large Scale Migration into Southern Britain at the End of the Bronze Age’, </w:t>
      </w:r>
      <w:r w:rsidRPr="009A136B">
        <w:rPr>
          <w:rFonts w:ascii="Times New Roman" w:eastAsia="Times New Roman" w:hAnsi="Times New Roman" w:cs="Times New Roman"/>
          <w:i/>
          <w:iCs/>
          <w:color w:val="222222"/>
          <w:sz w:val="24"/>
          <w:szCs w:val="24"/>
          <w:shd w:val="clear" w:color="auto" w:fill="FFFFFF"/>
        </w:rPr>
        <w:t>Nature,</w:t>
      </w:r>
      <w:r w:rsidRPr="009A136B">
        <w:rPr>
          <w:rFonts w:ascii="Times New Roman" w:eastAsia="Times New Roman" w:hAnsi="Times New Roman" w:cs="Times New Roman"/>
          <w:color w:val="222222"/>
          <w:sz w:val="24"/>
          <w:szCs w:val="24"/>
          <w:shd w:val="clear" w:color="auto" w:fill="FFFFFF"/>
        </w:rPr>
        <w:t xml:space="preserve"> 601: 588</w:t>
      </w:r>
      <w:r w:rsidRPr="009A136B">
        <w:rPr>
          <w:rFonts w:ascii="Times New Roman" w:hAnsi="Times New Roman" w:cs="Times New Roman"/>
          <w:sz w:val="24"/>
          <w:szCs w:val="24"/>
        </w:rPr>
        <w:t>–</w:t>
      </w:r>
      <w:r w:rsidRPr="009A136B">
        <w:rPr>
          <w:rFonts w:ascii="Times New Roman" w:eastAsia="Times New Roman" w:hAnsi="Times New Roman" w:cs="Times New Roman"/>
          <w:color w:val="222222"/>
          <w:sz w:val="24"/>
          <w:szCs w:val="24"/>
          <w:shd w:val="clear" w:color="auto" w:fill="FFFFFF"/>
        </w:rPr>
        <w:t>94</w:t>
      </w:r>
    </w:p>
    <w:p w14:paraId="7B02CB15" w14:textId="77777777" w:rsidR="008D1E55" w:rsidRDefault="008D1E55" w:rsidP="008D1E55">
      <w:pPr>
        <w:pStyle w:val="NoSpacing"/>
        <w:rPr>
          <w:rFonts w:ascii="Times New Roman" w:hAnsi="Times New Roman" w:cs="Times New Roman"/>
          <w:sz w:val="24"/>
          <w:szCs w:val="24"/>
        </w:rPr>
      </w:pPr>
    </w:p>
    <w:p w14:paraId="3535E608" w14:textId="64A79F1A" w:rsidR="008D1E55" w:rsidRDefault="008D1E55" w:rsidP="008D1E55">
      <w:pPr>
        <w:pStyle w:val="NoSpacing"/>
        <w:rPr>
          <w:rFonts w:ascii="Times New Roman" w:hAnsi="Times New Roman" w:cs="Times New Roman"/>
          <w:sz w:val="24"/>
          <w:szCs w:val="24"/>
        </w:rPr>
      </w:pPr>
      <w:r w:rsidRPr="00292F47">
        <w:rPr>
          <w:rFonts w:ascii="Times New Roman" w:hAnsi="Times New Roman" w:cs="Times New Roman"/>
          <w:sz w:val="24"/>
          <w:szCs w:val="24"/>
        </w:rPr>
        <w:t xml:space="preserve">Bradley, R. 2000. </w:t>
      </w:r>
      <w:r w:rsidRPr="00292F47">
        <w:rPr>
          <w:rFonts w:ascii="Times New Roman" w:hAnsi="Times New Roman" w:cs="Times New Roman"/>
          <w:i/>
          <w:iCs/>
          <w:sz w:val="24"/>
          <w:szCs w:val="24"/>
        </w:rPr>
        <w:t>An Archaeology of Natural Places</w:t>
      </w:r>
      <w:r w:rsidRPr="00292F47">
        <w:rPr>
          <w:rFonts w:ascii="Times New Roman" w:hAnsi="Times New Roman" w:cs="Times New Roman"/>
          <w:sz w:val="24"/>
          <w:szCs w:val="24"/>
        </w:rPr>
        <w:t>. Abingdon: Routledge</w:t>
      </w:r>
    </w:p>
    <w:p w14:paraId="6FC68F0E" w14:textId="77777777" w:rsidR="008D1E55" w:rsidRDefault="008D1E55" w:rsidP="008D1E55">
      <w:pPr>
        <w:pStyle w:val="NoSpacing"/>
        <w:rPr>
          <w:rFonts w:ascii="Times New Roman" w:hAnsi="Times New Roman" w:cs="Times New Roman"/>
          <w:sz w:val="24"/>
          <w:szCs w:val="24"/>
        </w:rPr>
      </w:pPr>
    </w:p>
    <w:p w14:paraId="2F6AF73C" w14:textId="79FE79A9" w:rsidR="008D1E55" w:rsidRDefault="008D1E55" w:rsidP="008D1E55">
      <w:pPr>
        <w:pStyle w:val="NoSpacing"/>
        <w:rPr>
          <w:rFonts w:ascii="Times New Roman" w:hAnsi="Times New Roman" w:cs="Times New Roman"/>
          <w:sz w:val="24"/>
          <w:szCs w:val="24"/>
        </w:rPr>
      </w:pPr>
      <w:r w:rsidRPr="005A59D5">
        <w:rPr>
          <w:rFonts w:ascii="Times New Roman" w:hAnsi="Times New Roman" w:cs="Times New Roman"/>
          <w:sz w:val="24"/>
          <w:szCs w:val="24"/>
        </w:rPr>
        <w:t xml:space="preserve">Bradley, R. 2019. </w:t>
      </w:r>
      <w:r w:rsidRPr="005A59D5">
        <w:rPr>
          <w:rFonts w:ascii="Times New Roman" w:hAnsi="Times New Roman" w:cs="Times New Roman"/>
          <w:i/>
          <w:iCs/>
          <w:sz w:val="24"/>
          <w:szCs w:val="24"/>
        </w:rPr>
        <w:t>The Prehistory of Britain and Ireland</w:t>
      </w:r>
      <w:r w:rsidRPr="005A59D5">
        <w:rPr>
          <w:rFonts w:ascii="Times New Roman" w:hAnsi="Times New Roman" w:cs="Times New Roman"/>
          <w:sz w:val="24"/>
          <w:szCs w:val="24"/>
        </w:rPr>
        <w:t>. 2</w:t>
      </w:r>
      <w:r w:rsidR="006909BA" w:rsidRPr="0040117A">
        <w:rPr>
          <w:rFonts w:ascii="Times New Roman" w:hAnsi="Times New Roman" w:cs="Times New Roman"/>
          <w:sz w:val="24"/>
          <w:szCs w:val="24"/>
          <w:vertAlign w:val="superscript"/>
        </w:rPr>
        <w:t>nd</w:t>
      </w:r>
      <w:r w:rsidR="006909BA">
        <w:rPr>
          <w:rFonts w:ascii="Times New Roman" w:hAnsi="Times New Roman" w:cs="Times New Roman"/>
          <w:sz w:val="24"/>
          <w:szCs w:val="24"/>
        </w:rPr>
        <w:t xml:space="preserve"> </w:t>
      </w:r>
      <w:r w:rsidRPr="005A59D5">
        <w:rPr>
          <w:rFonts w:ascii="Times New Roman" w:hAnsi="Times New Roman" w:cs="Times New Roman"/>
          <w:sz w:val="24"/>
          <w:szCs w:val="24"/>
        </w:rPr>
        <w:t>Ed. Cambridge: Cambridge University Press</w:t>
      </w:r>
    </w:p>
    <w:p w14:paraId="359B890C" w14:textId="77777777" w:rsidR="008D1E55" w:rsidRDefault="008D1E55" w:rsidP="008D1E55">
      <w:pPr>
        <w:pStyle w:val="NoSpacing"/>
        <w:rPr>
          <w:rFonts w:ascii="Times New Roman" w:hAnsi="Times New Roman" w:cs="Times New Roman"/>
          <w:sz w:val="24"/>
          <w:szCs w:val="24"/>
        </w:rPr>
      </w:pPr>
    </w:p>
    <w:p w14:paraId="2AE55971" w14:textId="6A24029A" w:rsidR="008D1E55" w:rsidRDefault="008D1E55" w:rsidP="008D1E55">
      <w:pPr>
        <w:pStyle w:val="NoSpacing"/>
        <w:rPr>
          <w:rFonts w:ascii="Times New Roman" w:hAnsi="Times New Roman" w:cs="Times New Roman"/>
          <w:sz w:val="24"/>
          <w:szCs w:val="24"/>
        </w:rPr>
      </w:pPr>
      <w:r w:rsidRPr="00F649EA">
        <w:rPr>
          <w:rFonts w:ascii="Times New Roman" w:hAnsi="Times New Roman" w:cs="Times New Roman"/>
          <w:sz w:val="24"/>
          <w:szCs w:val="24"/>
        </w:rPr>
        <w:t xml:space="preserve">Branigan, K. and Dearne, M. 1991. </w:t>
      </w:r>
      <w:r w:rsidRPr="00F649EA">
        <w:rPr>
          <w:rFonts w:ascii="Times New Roman" w:hAnsi="Times New Roman" w:cs="Times New Roman"/>
          <w:i/>
          <w:iCs/>
          <w:sz w:val="24"/>
          <w:szCs w:val="24"/>
        </w:rPr>
        <w:t>A Gazetteer of Romano-British Cave Sites and Their Finds</w:t>
      </w:r>
      <w:r w:rsidRPr="00F649EA">
        <w:rPr>
          <w:rFonts w:ascii="Times New Roman" w:hAnsi="Times New Roman" w:cs="Times New Roman"/>
          <w:sz w:val="24"/>
          <w:szCs w:val="24"/>
        </w:rPr>
        <w:t>. Sheffield: Department of Archaeology and Prehistory, University of Sheffield</w:t>
      </w:r>
    </w:p>
    <w:p w14:paraId="0284BD98" w14:textId="396A160F" w:rsidR="00131A53" w:rsidRDefault="00131A53" w:rsidP="008D1E55">
      <w:pPr>
        <w:pStyle w:val="NoSpacing"/>
        <w:rPr>
          <w:rFonts w:ascii="Times New Roman" w:hAnsi="Times New Roman" w:cs="Times New Roman"/>
          <w:sz w:val="24"/>
          <w:szCs w:val="24"/>
        </w:rPr>
      </w:pPr>
    </w:p>
    <w:p w14:paraId="35DD0CE0" w14:textId="1578072B" w:rsidR="00131A53" w:rsidRDefault="00131A53" w:rsidP="008D1E55">
      <w:pPr>
        <w:pStyle w:val="NoSpacing"/>
        <w:rPr>
          <w:rFonts w:ascii="Times New Roman" w:hAnsi="Times New Roman" w:cs="Times New Roman"/>
          <w:sz w:val="24"/>
          <w:szCs w:val="24"/>
        </w:rPr>
      </w:pPr>
      <w:r w:rsidRPr="00131A53">
        <w:rPr>
          <w:rFonts w:ascii="Times New Roman" w:hAnsi="Times New Roman" w:cs="Times New Roman"/>
          <w:sz w:val="24"/>
          <w:szCs w:val="24"/>
        </w:rPr>
        <w:t>Bramwell, D., Dalton, K., Drinkwater, J., Hassall, M., Lorimer, K. and Mackreth, D. 1983. Excavations at Poole's Cavern, Buxton: an interim report</w:t>
      </w:r>
      <w:r w:rsidRPr="006B32E6">
        <w:rPr>
          <w:rFonts w:ascii="Times New Roman" w:hAnsi="Times New Roman" w:cs="Times New Roman"/>
          <w:i/>
          <w:iCs/>
          <w:sz w:val="24"/>
          <w:szCs w:val="24"/>
        </w:rPr>
        <w:t>. Derbyshire Archaeological Journal</w:t>
      </w:r>
      <w:r w:rsidRPr="00131A53">
        <w:rPr>
          <w:rFonts w:ascii="Times New Roman" w:hAnsi="Times New Roman" w:cs="Times New Roman"/>
          <w:sz w:val="24"/>
          <w:szCs w:val="24"/>
        </w:rPr>
        <w:t>, 103</w:t>
      </w:r>
      <w:r>
        <w:rPr>
          <w:rFonts w:ascii="Times New Roman" w:hAnsi="Times New Roman" w:cs="Times New Roman"/>
          <w:sz w:val="24"/>
          <w:szCs w:val="24"/>
        </w:rPr>
        <w:t>, pp. 47-74</w:t>
      </w:r>
    </w:p>
    <w:p w14:paraId="3BA513DA" w14:textId="77777777" w:rsidR="008D1E55" w:rsidRDefault="008D1E55" w:rsidP="008D1E55">
      <w:pPr>
        <w:pStyle w:val="NoSpacing"/>
        <w:rPr>
          <w:rFonts w:ascii="Times New Roman" w:hAnsi="Times New Roman" w:cs="Times New Roman"/>
          <w:sz w:val="24"/>
          <w:szCs w:val="24"/>
        </w:rPr>
      </w:pPr>
    </w:p>
    <w:p w14:paraId="29EC20AC" w14:textId="77777777" w:rsidR="006C4B35" w:rsidRPr="00E75E39" w:rsidRDefault="00E25E3D" w:rsidP="006C4B35">
      <w:pPr>
        <w:pStyle w:val="NoSpacing"/>
        <w:rPr>
          <w:rFonts w:ascii="Times New Roman" w:hAnsi="Times New Roman" w:cs="Times New Roman"/>
          <w:i/>
          <w:iCs/>
          <w:sz w:val="24"/>
          <w:szCs w:val="24"/>
        </w:rPr>
      </w:pPr>
      <w:r>
        <w:rPr>
          <w:rFonts w:ascii="Times New Roman" w:hAnsi="Times New Roman" w:cs="Times New Roman"/>
          <w:sz w:val="24"/>
          <w:szCs w:val="24"/>
        </w:rPr>
        <w:t>Brickley, M. and McKinley, J</w:t>
      </w:r>
      <w:r w:rsidR="006C4B35">
        <w:rPr>
          <w:rFonts w:ascii="Times New Roman" w:hAnsi="Times New Roman" w:cs="Times New Roman"/>
          <w:sz w:val="24"/>
          <w:szCs w:val="24"/>
        </w:rPr>
        <w:t xml:space="preserve">. 2004. </w:t>
      </w:r>
      <w:r w:rsidR="006C4B35" w:rsidRPr="00E75E39">
        <w:rPr>
          <w:rFonts w:ascii="Times New Roman" w:hAnsi="Times New Roman" w:cs="Times New Roman"/>
          <w:i/>
          <w:iCs/>
          <w:sz w:val="24"/>
          <w:szCs w:val="24"/>
        </w:rPr>
        <w:t>Guidelines to the Standards for Recording</w:t>
      </w:r>
    </w:p>
    <w:p w14:paraId="0C33CAC0" w14:textId="28F71116" w:rsidR="00E25E3D" w:rsidRDefault="006C4B35" w:rsidP="006C4B35">
      <w:pPr>
        <w:pStyle w:val="NoSpacing"/>
        <w:rPr>
          <w:rFonts w:ascii="Times New Roman" w:hAnsi="Times New Roman" w:cs="Times New Roman"/>
          <w:sz w:val="24"/>
          <w:szCs w:val="24"/>
        </w:rPr>
      </w:pPr>
      <w:r w:rsidRPr="00E75E39">
        <w:rPr>
          <w:rFonts w:ascii="Times New Roman" w:hAnsi="Times New Roman" w:cs="Times New Roman"/>
          <w:i/>
          <w:iCs/>
          <w:sz w:val="24"/>
          <w:szCs w:val="24"/>
        </w:rPr>
        <w:t>Human Remains: IFA Paper No. 7</w:t>
      </w:r>
      <w:r w:rsidR="00D916D2" w:rsidRPr="00E75E39">
        <w:rPr>
          <w:rFonts w:ascii="Times New Roman" w:hAnsi="Times New Roman" w:cs="Times New Roman"/>
          <w:i/>
          <w:iCs/>
          <w:sz w:val="24"/>
          <w:szCs w:val="24"/>
        </w:rPr>
        <w:t>.</w:t>
      </w:r>
      <w:r w:rsidR="00D916D2">
        <w:rPr>
          <w:rFonts w:ascii="Times New Roman" w:hAnsi="Times New Roman" w:cs="Times New Roman"/>
          <w:sz w:val="24"/>
          <w:szCs w:val="24"/>
        </w:rPr>
        <w:t xml:space="preserve"> Southampton:</w:t>
      </w:r>
      <w:r w:rsidR="00392359">
        <w:rPr>
          <w:rFonts w:ascii="Times New Roman" w:hAnsi="Times New Roman" w:cs="Times New Roman"/>
          <w:sz w:val="24"/>
          <w:szCs w:val="24"/>
        </w:rPr>
        <w:t xml:space="preserve"> BABAO, Department of Archaeology</w:t>
      </w:r>
      <w:r w:rsidR="003755E7">
        <w:rPr>
          <w:rFonts w:ascii="Times New Roman" w:hAnsi="Times New Roman" w:cs="Times New Roman"/>
          <w:sz w:val="24"/>
          <w:szCs w:val="24"/>
        </w:rPr>
        <w:t>, University of Southampton</w:t>
      </w:r>
    </w:p>
    <w:p w14:paraId="305BDB2C" w14:textId="77777777" w:rsidR="00E25E3D" w:rsidRDefault="00E25E3D" w:rsidP="008D1E55">
      <w:pPr>
        <w:pStyle w:val="NoSpacing"/>
        <w:rPr>
          <w:rFonts w:ascii="Times New Roman" w:hAnsi="Times New Roman" w:cs="Times New Roman"/>
          <w:sz w:val="24"/>
          <w:szCs w:val="24"/>
        </w:rPr>
      </w:pPr>
    </w:p>
    <w:p w14:paraId="46F756D4" w14:textId="785A0417" w:rsidR="008D1E55" w:rsidRDefault="008D1E55" w:rsidP="008D1E55">
      <w:pPr>
        <w:pStyle w:val="NoSpacing"/>
        <w:rPr>
          <w:rFonts w:ascii="Times New Roman" w:hAnsi="Times New Roman" w:cs="Times New Roman"/>
          <w:sz w:val="24"/>
          <w:szCs w:val="24"/>
        </w:rPr>
      </w:pPr>
      <w:r w:rsidRPr="008839C0">
        <w:rPr>
          <w:rFonts w:ascii="Times New Roman" w:hAnsi="Times New Roman" w:cs="Times New Roman"/>
          <w:sz w:val="24"/>
          <w:szCs w:val="24"/>
        </w:rPr>
        <w:t xml:space="preserve">Bronk Ramsey, C., Higham, T., Owen, D., Pike, A. and Hedges, R. 2002. Radiocarbon Dates from the Oxford Ams System: Archaeometry Datelist 31. </w:t>
      </w:r>
      <w:r w:rsidRPr="008839C0">
        <w:rPr>
          <w:rFonts w:ascii="Times New Roman" w:hAnsi="Times New Roman" w:cs="Times New Roman"/>
          <w:i/>
          <w:iCs/>
          <w:sz w:val="24"/>
          <w:szCs w:val="24"/>
        </w:rPr>
        <w:t>Archaeometry</w:t>
      </w:r>
      <w:r w:rsidRPr="008839C0">
        <w:rPr>
          <w:rFonts w:ascii="Times New Roman" w:hAnsi="Times New Roman" w:cs="Times New Roman"/>
          <w:sz w:val="24"/>
          <w:szCs w:val="24"/>
        </w:rPr>
        <w:t>, 44. (1)</w:t>
      </w:r>
      <w:r w:rsidR="007C734F">
        <w:rPr>
          <w:rFonts w:ascii="Times New Roman" w:hAnsi="Times New Roman" w:cs="Times New Roman"/>
          <w:sz w:val="24"/>
          <w:szCs w:val="24"/>
        </w:rPr>
        <w:t>, pp. 1-150</w:t>
      </w:r>
    </w:p>
    <w:p w14:paraId="19CAEB8B" w14:textId="77777777" w:rsidR="008D1E55" w:rsidRDefault="008D1E55" w:rsidP="008D1E55">
      <w:pPr>
        <w:pStyle w:val="NoSpacing"/>
        <w:rPr>
          <w:rFonts w:ascii="Times New Roman" w:hAnsi="Times New Roman" w:cs="Times New Roman"/>
          <w:sz w:val="24"/>
          <w:szCs w:val="24"/>
        </w:rPr>
      </w:pPr>
    </w:p>
    <w:p w14:paraId="18BAF5E3" w14:textId="0C2E3106" w:rsidR="008D1E55" w:rsidRDefault="008D1E55" w:rsidP="008D1E55">
      <w:pPr>
        <w:pStyle w:val="NoSpacing"/>
        <w:rPr>
          <w:rFonts w:ascii="Times New Roman" w:hAnsi="Times New Roman" w:cs="Times New Roman"/>
          <w:sz w:val="24"/>
          <w:szCs w:val="24"/>
        </w:rPr>
      </w:pPr>
      <w:r w:rsidRPr="0049706F">
        <w:rPr>
          <w:rFonts w:ascii="Times New Roman" w:hAnsi="Times New Roman" w:cs="Times New Roman"/>
          <w:sz w:val="24"/>
          <w:szCs w:val="24"/>
        </w:rPr>
        <w:t xml:space="preserve">Brück, J. 1999. Ritual and Rationality: Some Problems of Interpretation in European Archaeology. </w:t>
      </w:r>
      <w:r w:rsidRPr="0049706F">
        <w:rPr>
          <w:rFonts w:ascii="Times New Roman" w:hAnsi="Times New Roman" w:cs="Times New Roman"/>
          <w:i/>
          <w:iCs/>
          <w:sz w:val="24"/>
          <w:szCs w:val="24"/>
        </w:rPr>
        <w:t>European Journal of Archaeology,</w:t>
      </w:r>
      <w:r w:rsidRPr="0049706F">
        <w:rPr>
          <w:rFonts w:ascii="Times New Roman" w:hAnsi="Times New Roman" w:cs="Times New Roman"/>
          <w:sz w:val="24"/>
          <w:szCs w:val="24"/>
        </w:rPr>
        <w:t xml:space="preserve"> 2. (3)</w:t>
      </w:r>
      <w:r w:rsidR="007C734F">
        <w:rPr>
          <w:rFonts w:ascii="Times New Roman" w:hAnsi="Times New Roman" w:cs="Times New Roman"/>
          <w:sz w:val="24"/>
          <w:szCs w:val="24"/>
        </w:rPr>
        <w:t xml:space="preserve">, pp. </w:t>
      </w:r>
      <w:r w:rsidR="007C734F" w:rsidRPr="007C734F">
        <w:rPr>
          <w:rFonts w:ascii="Times New Roman" w:hAnsi="Times New Roman" w:cs="Times New Roman"/>
          <w:sz w:val="24"/>
          <w:szCs w:val="24"/>
        </w:rPr>
        <w:t>313-344</w:t>
      </w:r>
    </w:p>
    <w:p w14:paraId="71D39ED0" w14:textId="77777777" w:rsidR="008D1E55" w:rsidRDefault="008D1E55" w:rsidP="008D1E55">
      <w:pPr>
        <w:pStyle w:val="NoSpacing"/>
        <w:rPr>
          <w:rFonts w:ascii="Times New Roman" w:hAnsi="Times New Roman" w:cs="Times New Roman"/>
          <w:sz w:val="24"/>
          <w:szCs w:val="24"/>
        </w:rPr>
      </w:pPr>
    </w:p>
    <w:p w14:paraId="5E807969" w14:textId="4CB16F0C" w:rsidR="008D1E55" w:rsidRDefault="008D1E55" w:rsidP="008D1E55">
      <w:pPr>
        <w:pStyle w:val="NoSpacing"/>
        <w:rPr>
          <w:rFonts w:ascii="Times New Roman" w:hAnsi="Times New Roman" w:cs="Times New Roman"/>
          <w:sz w:val="24"/>
          <w:szCs w:val="24"/>
        </w:rPr>
      </w:pPr>
      <w:r w:rsidRPr="009051F2">
        <w:rPr>
          <w:rFonts w:ascii="Times New Roman" w:hAnsi="Times New Roman" w:cs="Times New Roman"/>
          <w:sz w:val="24"/>
          <w:szCs w:val="24"/>
        </w:rPr>
        <w:t xml:space="preserve">Burgess, C. 1972. Goatscrag: A Bronze Age rock shelter cemetery in North Northumberland, with notes on other rock shelters and crag lines in the region. </w:t>
      </w:r>
      <w:r w:rsidRPr="009051F2">
        <w:rPr>
          <w:rFonts w:ascii="Times New Roman" w:hAnsi="Times New Roman" w:cs="Times New Roman"/>
          <w:i/>
          <w:iCs/>
          <w:sz w:val="24"/>
          <w:szCs w:val="24"/>
        </w:rPr>
        <w:t>Archaeologia Aeliana</w:t>
      </w:r>
      <w:r w:rsidRPr="009051F2">
        <w:rPr>
          <w:rFonts w:ascii="Times New Roman" w:hAnsi="Times New Roman" w:cs="Times New Roman"/>
          <w:sz w:val="24"/>
          <w:szCs w:val="24"/>
        </w:rPr>
        <w:t>, 50</w:t>
      </w:r>
      <w:r w:rsidR="001A42CC">
        <w:rPr>
          <w:rFonts w:ascii="Times New Roman" w:hAnsi="Times New Roman" w:cs="Times New Roman"/>
          <w:sz w:val="24"/>
          <w:szCs w:val="24"/>
        </w:rPr>
        <w:t>, pp. 15-69</w:t>
      </w:r>
    </w:p>
    <w:p w14:paraId="01BEA80F" w14:textId="77777777" w:rsidR="008D1E55" w:rsidRDefault="008D1E55" w:rsidP="008D1E55">
      <w:pPr>
        <w:pStyle w:val="NoSpacing"/>
        <w:rPr>
          <w:rFonts w:ascii="Times New Roman" w:hAnsi="Times New Roman" w:cs="Times New Roman"/>
          <w:sz w:val="24"/>
          <w:szCs w:val="24"/>
        </w:rPr>
      </w:pPr>
    </w:p>
    <w:p w14:paraId="0A42050B" w14:textId="65E08F37" w:rsidR="008D1E55" w:rsidRPr="0001292E" w:rsidRDefault="008D1E55" w:rsidP="008D1E55">
      <w:pPr>
        <w:pStyle w:val="NoSpacing"/>
        <w:rPr>
          <w:rFonts w:ascii="Times New Roman" w:hAnsi="Times New Roman" w:cs="Times New Roman"/>
          <w:sz w:val="24"/>
          <w:szCs w:val="24"/>
        </w:rPr>
      </w:pPr>
      <w:r w:rsidRPr="0001292E">
        <w:rPr>
          <w:rFonts w:ascii="Times New Roman" w:hAnsi="Times New Roman" w:cs="Times New Roman"/>
          <w:sz w:val="24"/>
          <w:szCs w:val="24"/>
        </w:rPr>
        <w:t xml:space="preserve">Büster, L. 2014. The Covesea Caves Project [Online]. </w:t>
      </w:r>
      <w:r w:rsidRPr="0001292E">
        <w:rPr>
          <w:rFonts w:ascii="Times New Roman" w:hAnsi="Times New Roman" w:cs="Times New Roman"/>
          <w:i/>
          <w:iCs/>
          <w:sz w:val="24"/>
          <w:szCs w:val="24"/>
        </w:rPr>
        <w:t>Society of Antiquaries of Scotland</w:t>
      </w:r>
      <w:r w:rsidRPr="0001292E">
        <w:rPr>
          <w:rFonts w:ascii="Times New Roman" w:hAnsi="Times New Roman" w:cs="Times New Roman"/>
          <w:sz w:val="24"/>
          <w:szCs w:val="24"/>
        </w:rPr>
        <w:t xml:space="preserve">. Last updated: 2014. Available at: </w:t>
      </w:r>
      <w:hyperlink r:id="rId9" w:history="1">
        <w:r w:rsidRPr="00DF29BA">
          <w:rPr>
            <w:rStyle w:val="Hyperlink"/>
            <w:rFonts w:ascii="Times New Roman" w:hAnsi="Times New Roman" w:cs="Times New Roman"/>
            <w:sz w:val="24"/>
            <w:szCs w:val="24"/>
          </w:rPr>
          <w:t>http://www.socantscot.org/research-project/the-covesea-caves-project/</w:t>
        </w:r>
      </w:hyperlink>
      <w:r>
        <w:rPr>
          <w:rFonts w:ascii="Times New Roman" w:hAnsi="Times New Roman" w:cs="Times New Roman"/>
          <w:sz w:val="24"/>
          <w:szCs w:val="24"/>
        </w:rPr>
        <w:t xml:space="preserve"> </w:t>
      </w:r>
      <w:r w:rsidRPr="0001292E">
        <w:rPr>
          <w:rFonts w:ascii="Times New Roman" w:hAnsi="Times New Roman" w:cs="Times New Roman"/>
          <w:sz w:val="24"/>
          <w:szCs w:val="24"/>
        </w:rPr>
        <w:t>[Accessed 11 August 2021]</w:t>
      </w:r>
    </w:p>
    <w:p w14:paraId="21C83651" w14:textId="77777777" w:rsidR="008D1E55" w:rsidRPr="0001292E" w:rsidRDefault="008D1E55" w:rsidP="008D1E55">
      <w:pPr>
        <w:pStyle w:val="NoSpacing"/>
        <w:rPr>
          <w:rFonts w:ascii="Times New Roman" w:hAnsi="Times New Roman" w:cs="Times New Roman"/>
          <w:sz w:val="24"/>
          <w:szCs w:val="24"/>
        </w:rPr>
      </w:pPr>
    </w:p>
    <w:p w14:paraId="18D87831" w14:textId="0E50675D" w:rsidR="008D1E55" w:rsidRDefault="008D1E55" w:rsidP="008D1E55">
      <w:pPr>
        <w:pStyle w:val="NoSpacing"/>
        <w:rPr>
          <w:rFonts w:ascii="Times New Roman" w:hAnsi="Times New Roman" w:cs="Times New Roman"/>
          <w:sz w:val="24"/>
          <w:szCs w:val="24"/>
        </w:rPr>
      </w:pPr>
      <w:r w:rsidRPr="0001292E">
        <w:rPr>
          <w:rFonts w:ascii="Times New Roman" w:hAnsi="Times New Roman" w:cs="Times New Roman"/>
          <w:sz w:val="24"/>
          <w:szCs w:val="24"/>
        </w:rPr>
        <w:t xml:space="preserve">Büster, L. and Armit, I. 2019. </w:t>
      </w:r>
      <w:r w:rsidRPr="0001292E">
        <w:rPr>
          <w:rFonts w:ascii="Times New Roman" w:hAnsi="Times New Roman" w:cs="Times New Roman"/>
          <w:i/>
          <w:iCs/>
          <w:sz w:val="24"/>
          <w:szCs w:val="24"/>
        </w:rPr>
        <w:t>The Covesea Caves Project: Fieldwork 2018 Data Structure Report.</w:t>
      </w:r>
      <w:r w:rsidRPr="0001292E">
        <w:rPr>
          <w:rFonts w:ascii="Times New Roman" w:hAnsi="Times New Roman" w:cs="Times New Roman"/>
          <w:sz w:val="24"/>
          <w:szCs w:val="24"/>
        </w:rPr>
        <w:t xml:space="preserve"> </w:t>
      </w:r>
      <w:r>
        <w:rPr>
          <w:rFonts w:ascii="Times New Roman" w:hAnsi="Times New Roman" w:cs="Times New Roman"/>
          <w:sz w:val="24"/>
          <w:szCs w:val="24"/>
        </w:rPr>
        <w:t>Unpublished Data Structure Report: University of Bradford</w:t>
      </w:r>
    </w:p>
    <w:p w14:paraId="4387B1ED" w14:textId="77777777" w:rsidR="008D1E55" w:rsidRDefault="008D1E55" w:rsidP="008D1E55">
      <w:pPr>
        <w:pStyle w:val="NoSpacing"/>
        <w:rPr>
          <w:rFonts w:ascii="Times New Roman" w:hAnsi="Times New Roman" w:cs="Times New Roman"/>
          <w:sz w:val="24"/>
          <w:szCs w:val="24"/>
        </w:rPr>
      </w:pPr>
    </w:p>
    <w:p w14:paraId="47C1A32E" w14:textId="5D860AF4" w:rsidR="008D1E55" w:rsidRDefault="008D1E55" w:rsidP="008D1E55">
      <w:pPr>
        <w:pStyle w:val="NoSpacing"/>
        <w:rPr>
          <w:rFonts w:ascii="Times New Roman" w:hAnsi="Times New Roman" w:cs="Times New Roman"/>
          <w:sz w:val="24"/>
          <w:szCs w:val="24"/>
        </w:rPr>
      </w:pPr>
      <w:r w:rsidRPr="0098034E">
        <w:rPr>
          <w:rFonts w:ascii="Times New Roman" w:hAnsi="Times New Roman" w:cs="Times New Roman"/>
          <w:sz w:val="24"/>
          <w:szCs w:val="24"/>
        </w:rPr>
        <w:t>Büster, L., Warmenbol, E. and Mlekuž, D</w:t>
      </w:r>
      <w:r>
        <w:rPr>
          <w:rFonts w:ascii="Times New Roman" w:hAnsi="Times New Roman" w:cs="Times New Roman"/>
          <w:sz w:val="24"/>
          <w:szCs w:val="24"/>
        </w:rPr>
        <w:t xml:space="preserve">, (Eds). </w:t>
      </w:r>
      <w:r w:rsidRPr="0098034E">
        <w:rPr>
          <w:rFonts w:ascii="Times New Roman" w:hAnsi="Times New Roman" w:cs="Times New Roman"/>
          <w:sz w:val="24"/>
          <w:szCs w:val="24"/>
        </w:rPr>
        <w:t xml:space="preserve">2019. </w:t>
      </w:r>
      <w:r w:rsidRPr="0098034E">
        <w:rPr>
          <w:rFonts w:ascii="Times New Roman" w:hAnsi="Times New Roman" w:cs="Times New Roman"/>
          <w:i/>
          <w:iCs/>
          <w:sz w:val="24"/>
          <w:szCs w:val="24"/>
        </w:rPr>
        <w:t>Between Worlds: Understanding Ritual Cave Use in Later Prehistory</w:t>
      </w:r>
      <w:r w:rsidRPr="0098034E">
        <w:rPr>
          <w:rFonts w:ascii="Times New Roman" w:hAnsi="Times New Roman" w:cs="Times New Roman"/>
          <w:sz w:val="24"/>
          <w:szCs w:val="24"/>
        </w:rPr>
        <w:t>. New York: Springer International Publishing</w:t>
      </w:r>
    </w:p>
    <w:p w14:paraId="6A9E0834" w14:textId="77777777" w:rsidR="008D1E55" w:rsidRDefault="008D1E55" w:rsidP="008D1E55">
      <w:pPr>
        <w:pStyle w:val="NoSpacing"/>
        <w:rPr>
          <w:rFonts w:ascii="Times New Roman" w:hAnsi="Times New Roman" w:cs="Times New Roman"/>
          <w:sz w:val="24"/>
          <w:szCs w:val="24"/>
        </w:rPr>
      </w:pPr>
    </w:p>
    <w:p w14:paraId="4BADB3B1" w14:textId="2E937825" w:rsidR="008D1E55" w:rsidRDefault="008D1E55" w:rsidP="008D1E55">
      <w:pPr>
        <w:pStyle w:val="NoSpacing"/>
        <w:rPr>
          <w:rFonts w:ascii="Times New Roman" w:hAnsi="Times New Roman" w:cs="Times New Roman"/>
          <w:sz w:val="24"/>
          <w:szCs w:val="24"/>
        </w:rPr>
      </w:pPr>
      <w:r>
        <w:rPr>
          <w:rFonts w:ascii="Times New Roman" w:hAnsi="Times New Roman" w:cs="Times New Roman"/>
          <w:sz w:val="24"/>
          <w:szCs w:val="24"/>
        </w:rPr>
        <w:t xml:space="preserve">Canmore. 2022. </w:t>
      </w:r>
      <w:r w:rsidRPr="00201AB0">
        <w:rPr>
          <w:rFonts w:ascii="Times New Roman" w:hAnsi="Times New Roman" w:cs="Times New Roman"/>
          <w:i/>
          <w:iCs/>
          <w:sz w:val="24"/>
          <w:szCs w:val="24"/>
        </w:rPr>
        <w:t>National Record of the Historic Environment</w:t>
      </w:r>
      <w:r>
        <w:rPr>
          <w:rFonts w:ascii="Times New Roman" w:hAnsi="Times New Roman" w:cs="Times New Roman"/>
          <w:sz w:val="24"/>
          <w:szCs w:val="24"/>
        </w:rPr>
        <w:t xml:space="preserve">. [Online]. CANMORE. Available at: </w:t>
      </w:r>
      <w:hyperlink r:id="rId10" w:history="1">
        <w:r w:rsidRPr="00BA1D31">
          <w:rPr>
            <w:rStyle w:val="Hyperlink"/>
            <w:rFonts w:ascii="Times New Roman" w:hAnsi="Times New Roman" w:cs="Times New Roman"/>
            <w:sz w:val="24"/>
            <w:szCs w:val="24"/>
          </w:rPr>
          <w:t>https://canmore.org.uk/</w:t>
        </w:r>
      </w:hyperlink>
      <w:r>
        <w:rPr>
          <w:rFonts w:ascii="Times New Roman" w:hAnsi="Times New Roman" w:cs="Times New Roman"/>
          <w:sz w:val="24"/>
          <w:szCs w:val="24"/>
        </w:rPr>
        <w:t xml:space="preserve"> [Accessed 7 May 2022]</w:t>
      </w:r>
    </w:p>
    <w:p w14:paraId="61D3705B" w14:textId="77777777" w:rsidR="008D1E55" w:rsidRDefault="008D1E55" w:rsidP="008D1E55">
      <w:pPr>
        <w:pStyle w:val="NoSpacing"/>
        <w:rPr>
          <w:rFonts w:ascii="Times New Roman" w:hAnsi="Times New Roman" w:cs="Times New Roman"/>
          <w:sz w:val="24"/>
          <w:szCs w:val="24"/>
        </w:rPr>
      </w:pPr>
    </w:p>
    <w:p w14:paraId="078A31D9" w14:textId="146E7821" w:rsidR="008D1E55" w:rsidRDefault="008D1E55" w:rsidP="008D1E55">
      <w:pPr>
        <w:pStyle w:val="NoSpacing"/>
        <w:rPr>
          <w:rFonts w:ascii="Times New Roman" w:hAnsi="Times New Roman" w:cs="Times New Roman"/>
          <w:sz w:val="24"/>
          <w:szCs w:val="24"/>
        </w:rPr>
      </w:pPr>
      <w:r w:rsidRPr="006D661F">
        <w:rPr>
          <w:rFonts w:ascii="Times New Roman" w:hAnsi="Times New Roman" w:cs="Times New Roman"/>
          <w:sz w:val="24"/>
          <w:szCs w:val="24"/>
        </w:rPr>
        <w:t xml:space="preserve">Cameron, J., Arthurs, D., Cornhill, S., Morris, J. and Peterson, R. 2019. Human remains from Dunald Mill Hole, Nether Kellet, Lancashire, UK. </w:t>
      </w:r>
      <w:r w:rsidRPr="006D661F">
        <w:rPr>
          <w:rFonts w:ascii="Times New Roman" w:hAnsi="Times New Roman" w:cs="Times New Roman"/>
          <w:i/>
          <w:iCs/>
          <w:sz w:val="24"/>
          <w:szCs w:val="24"/>
        </w:rPr>
        <w:t>Cave and Karst Science</w:t>
      </w:r>
      <w:r w:rsidRPr="006D661F">
        <w:rPr>
          <w:rFonts w:ascii="Times New Roman" w:hAnsi="Times New Roman" w:cs="Times New Roman"/>
          <w:sz w:val="24"/>
          <w:szCs w:val="24"/>
        </w:rPr>
        <w:t>, 48. (1)</w:t>
      </w:r>
      <w:r w:rsidR="001A42CC">
        <w:rPr>
          <w:rFonts w:ascii="Times New Roman" w:hAnsi="Times New Roman" w:cs="Times New Roman"/>
          <w:sz w:val="24"/>
          <w:szCs w:val="24"/>
        </w:rPr>
        <w:t>, pp. 69-73</w:t>
      </w:r>
    </w:p>
    <w:p w14:paraId="5BA6FCB1" w14:textId="77777777" w:rsidR="008D1E55" w:rsidRDefault="008D1E55" w:rsidP="008D1E55">
      <w:pPr>
        <w:pStyle w:val="NoSpacing"/>
        <w:rPr>
          <w:rFonts w:ascii="Times New Roman" w:hAnsi="Times New Roman" w:cs="Times New Roman"/>
          <w:sz w:val="24"/>
          <w:szCs w:val="24"/>
        </w:rPr>
      </w:pPr>
    </w:p>
    <w:p w14:paraId="3038E83F" w14:textId="6190A515" w:rsidR="008D1E55" w:rsidRPr="00F70CAC" w:rsidRDefault="008D1E55" w:rsidP="008D1E55">
      <w:pPr>
        <w:pStyle w:val="NoSpacing"/>
        <w:rPr>
          <w:rFonts w:ascii="Times New Roman" w:hAnsi="Times New Roman" w:cs="Times New Roman"/>
          <w:sz w:val="24"/>
          <w:szCs w:val="24"/>
        </w:rPr>
      </w:pPr>
      <w:r w:rsidRPr="005E3755">
        <w:rPr>
          <w:rFonts w:ascii="Times New Roman" w:hAnsi="Times New Roman" w:cs="Times New Roman"/>
          <w:sz w:val="24"/>
          <w:szCs w:val="24"/>
        </w:rPr>
        <w:t>Carr, G. and Knüsel, C. 1997.  The ritual framework of excarnation by exposure as the mortuary practice of the early and middle Iron Ages of central southern Britain. In Gwilt, A. and Haslegrove, C, (Eds</w:t>
      </w:r>
      <w:r w:rsidRPr="004936B5">
        <w:rPr>
          <w:rFonts w:ascii="Times New Roman" w:hAnsi="Times New Roman" w:cs="Times New Roman"/>
          <w:sz w:val="24"/>
          <w:szCs w:val="24"/>
        </w:rPr>
        <w:t>)</w:t>
      </w:r>
      <w:r w:rsidRPr="005E3755">
        <w:rPr>
          <w:rFonts w:ascii="Times New Roman" w:hAnsi="Times New Roman" w:cs="Times New Roman"/>
          <w:i/>
          <w:iCs/>
          <w:sz w:val="24"/>
          <w:szCs w:val="24"/>
        </w:rPr>
        <w:t>. Reconstructing Iron Age societies new approaches to the British Iron Age</w:t>
      </w:r>
      <w:r w:rsidRPr="005E3755">
        <w:rPr>
          <w:rFonts w:ascii="Times New Roman" w:hAnsi="Times New Roman" w:cs="Times New Roman"/>
          <w:sz w:val="24"/>
          <w:szCs w:val="24"/>
        </w:rPr>
        <w:t>. Oxford: Oxbow Books, pp. 167-173</w:t>
      </w:r>
    </w:p>
    <w:p w14:paraId="03A3D4E8" w14:textId="77777777" w:rsidR="008D1E55" w:rsidRDefault="008D1E55" w:rsidP="008D1E55">
      <w:pPr>
        <w:pStyle w:val="NoSpacing"/>
        <w:rPr>
          <w:rFonts w:ascii="Times New Roman" w:hAnsi="Times New Roman" w:cs="Times New Roman"/>
          <w:sz w:val="24"/>
          <w:szCs w:val="24"/>
        </w:rPr>
      </w:pPr>
    </w:p>
    <w:p w14:paraId="3F2B6B33" w14:textId="750073B1" w:rsidR="008D1E55" w:rsidRPr="000C1230" w:rsidRDefault="008D1E55" w:rsidP="008D1E55">
      <w:pPr>
        <w:pStyle w:val="NoSpacing"/>
        <w:rPr>
          <w:rFonts w:ascii="Times New Roman" w:hAnsi="Times New Roman" w:cs="Times New Roman"/>
          <w:sz w:val="24"/>
          <w:szCs w:val="24"/>
        </w:rPr>
      </w:pPr>
      <w:r w:rsidRPr="000C1230">
        <w:rPr>
          <w:rFonts w:ascii="Times New Roman" w:hAnsi="Times New Roman" w:cs="Times New Roman"/>
          <w:sz w:val="24"/>
          <w:szCs w:val="24"/>
        </w:rPr>
        <w:t>Chamberlain, A. 1999. Carsington Pasture Cave, Brassington, Derbyshire:</w:t>
      </w:r>
    </w:p>
    <w:p w14:paraId="7FBC4FBA" w14:textId="77777777" w:rsidR="008D1E55" w:rsidRDefault="008D1E55" w:rsidP="008D1E55">
      <w:pPr>
        <w:pStyle w:val="NoSpacing"/>
        <w:rPr>
          <w:rFonts w:ascii="Times New Roman" w:hAnsi="Times New Roman" w:cs="Times New Roman"/>
          <w:sz w:val="24"/>
          <w:szCs w:val="24"/>
        </w:rPr>
      </w:pPr>
      <w:r w:rsidRPr="000C1230">
        <w:rPr>
          <w:rFonts w:ascii="Times New Roman" w:hAnsi="Times New Roman" w:cs="Times New Roman"/>
          <w:sz w:val="24"/>
          <w:szCs w:val="24"/>
        </w:rPr>
        <w:t xml:space="preserve">A Prehistoric Burial Site. </w:t>
      </w:r>
      <w:r w:rsidRPr="000C1230">
        <w:rPr>
          <w:rFonts w:ascii="Times New Roman" w:hAnsi="Times New Roman" w:cs="Times New Roman"/>
          <w:i/>
          <w:iCs/>
          <w:sz w:val="24"/>
          <w:szCs w:val="24"/>
        </w:rPr>
        <w:t>CAPRA</w:t>
      </w:r>
      <w:r w:rsidRPr="000C1230">
        <w:rPr>
          <w:rFonts w:ascii="Times New Roman" w:hAnsi="Times New Roman" w:cs="Times New Roman"/>
          <w:sz w:val="24"/>
          <w:szCs w:val="24"/>
        </w:rPr>
        <w:t xml:space="preserve">, 1. [Online]. Available at: </w:t>
      </w:r>
      <w:hyperlink r:id="rId11" w:history="1">
        <w:r w:rsidRPr="00BF3145">
          <w:rPr>
            <w:rStyle w:val="Hyperlink"/>
            <w:rFonts w:ascii="Times New Roman" w:hAnsi="Times New Roman" w:cs="Times New Roman"/>
            <w:sz w:val="24"/>
            <w:szCs w:val="24"/>
          </w:rPr>
          <w:t>http://web.archive.org/web/20090906184710/http://www.capra.group.shef.ac.uk/1/carsing.html</w:t>
        </w:r>
      </w:hyperlink>
      <w:r>
        <w:rPr>
          <w:rFonts w:ascii="Times New Roman" w:hAnsi="Times New Roman" w:cs="Times New Roman"/>
          <w:sz w:val="24"/>
          <w:szCs w:val="24"/>
        </w:rPr>
        <w:t xml:space="preserve"> </w:t>
      </w:r>
      <w:r w:rsidRPr="000C1230">
        <w:rPr>
          <w:rFonts w:ascii="Times New Roman" w:hAnsi="Times New Roman" w:cs="Times New Roman"/>
          <w:sz w:val="24"/>
          <w:szCs w:val="24"/>
        </w:rPr>
        <w:t>[Accessed 2 August 2021]</w:t>
      </w:r>
    </w:p>
    <w:p w14:paraId="764B885B" w14:textId="4EA9DDA6" w:rsidR="008D1E55" w:rsidRDefault="008D1E55" w:rsidP="008D1E55">
      <w:pPr>
        <w:pStyle w:val="NoSpacing"/>
        <w:rPr>
          <w:rFonts w:ascii="Times New Roman" w:hAnsi="Times New Roman" w:cs="Times New Roman"/>
          <w:sz w:val="24"/>
          <w:szCs w:val="24"/>
        </w:rPr>
      </w:pPr>
    </w:p>
    <w:p w14:paraId="65A91679" w14:textId="2499C6D0" w:rsidR="007341F3" w:rsidRDefault="007341F3" w:rsidP="008D1E55">
      <w:pPr>
        <w:pStyle w:val="NoSpacing"/>
        <w:rPr>
          <w:rFonts w:ascii="Times New Roman" w:hAnsi="Times New Roman" w:cs="Times New Roman"/>
          <w:sz w:val="24"/>
          <w:szCs w:val="24"/>
        </w:rPr>
      </w:pPr>
      <w:r w:rsidRPr="007341F3">
        <w:rPr>
          <w:rFonts w:ascii="Times New Roman" w:hAnsi="Times New Roman" w:cs="Times New Roman"/>
          <w:sz w:val="24"/>
          <w:szCs w:val="24"/>
        </w:rPr>
        <w:t xml:space="preserve">Chamberlain, A. 2001. Radiocarbon Dates from Carsington Pasture Cave, Brassington, Derbyshire. </w:t>
      </w:r>
      <w:r w:rsidRPr="007341F3">
        <w:rPr>
          <w:rFonts w:ascii="Times New Roman" w:hAnsi="Times New Roman" w:cs="Times New Roman"/>
          <w:i/>
          <w:iCs/>
          <w:sz w:val="24"/>
          <w:szCs w:val="24"/>
        </w:rPr>
        <w:t>CAPRA</w:t>
      </w:r>
      <w:r w:rsidRPr="007341F3">
        <w:rPr>
          <w:rFonts w:ascii="Times New Roman" w:hAnsi="Times New Roman" w:cs="Times New Roman"/>
          <w:sz w:val="24"/>
          <w:szCs w:val="24"/>
        </w:rPr>
        <w:t xml:space="preserve">, 3. [Online]. Available at: </w:t>
      </w:r>
      <w:hyperlink r:id="rId12" w:history="1">
        <w:r w:rsidRPr="00CC1858">
          <w:rPr>
            <w:rStyle w:val="Hyperlink"/>
            <w:rFonts w:ascii="Times New Roman" w:hAnsi="Times New Roman" w:cs="Times New Roman"/>
            <w:sz w:val="24"/>
            <w:szCs w:val="24"/>
          </w:rPr>
          <w:t>http://web.archive.org/web/20120311085309/http://www.capra.group.shef.ac.uk/3/carsdates.html</w:t>
        </w:r>
      </w:hyperlink>
      <w:r>
        <w:rPr>
          <w:rFonts w:ascii="Times New Roman" w:hAnsi="Times New Roman" w:cs="Times New Roman"/>
          <w:sz w:val="24"/>
          <w:szCs w:val="24"/>
        </w:rPr>
        <w:t xml:space="preserve"> </w:t>
      </w:r>
      <w:r w:rsidRPr="007341F3">
        <w:rPr>
          <w:rFonts w:ascii="Times New Roman" w:hAnsi="Times New Roman" w:cs="Times New Roman"/>
          <w:sz w:val="24"/>
          <w:szCs w:val="24"/>
        </w:rPr>
        <w:t>[Accessed 2 August 2021].</w:t>
      </w:r>
    </w:p>
    <w:p w14:paraId="509DBEB4" w14:textId="77777777" w:rsidR="007341F3" w:rsidRDefault="007341F3" w:rsidP="008D1E55">
      <w:pPr>
        <w:pStyle w:val="NoSpacing"/>
        <w:rPr>
          <w:rFonts w:ascii="Times New Roman" w:hAnsi="Times New Roman" w:cs="Times New Roman"/>
          <w:sz w:val="24"/>
          <w:szCs w:val="24"/>
        </w:rPr>
      </w:pPr>
    </w:p>
    <w:p w14:paraId="4ABAF994" w14:textId="55F19BFD" w:rsidR="008D1E55" w:rsidRDefault="008D1E55" w:rsidP="008D1E55">
      <w:pPr>
        <w:pStyle w:val="NoSpacing"/>
        <w:rPr>
          <w:rFonts w:ascii="Times New Roman" w:hAnsi="Times New Roman" w:cs="Times New Roman"/>
          <w:sz w:val="24"/>
          <w:szCs w:val="24"/>
        </w:rPr>
      </w:pPr>
      <w:r w:rsidRPr="002929F5">
        <w:rPr>
          <w:rFonts w:ascii="Times New Roman" w:hAnsi="Times New Roman" w:cs="Times New Roman"/>
          <w:sz w:val="24"/>
          <w:szCs w:val="24"/>
        </w:rPr>
        <w:t>Chamberlain, A. 2007. Cave Archaeology and Palaeontology Creswell Region. In Pettitt, P., Bahn, P. and Ripoll, S, (Eds</w:t>
      </w:r>
      <w:r w:rsidRPr="00B05622">
        <w:rPr>
          <w:rFonts w:ascii="Times New Roman" w:hAnsi="Times New Roman" w:cs="Times New Roman"/>
          <w:sz w:val="24"/>
          <w:szCs w:val="24"/>
        </w:rPr>
        <w:t>)</w:t>
      </w:r>
      <w:r w:rsidRPr="002929F5">
        <w:rPr>
          <w:rFonts w:ascii="Times New Roman" w:hAnsi="Times New Roman" w:cs="Times New Roman"/>
          <w:i/>
          <w:iCs/>
          <w:sz w:val="24"/>
          <w:szCs w:val="24"/>
        </w:rPr>
        <w:t>. Palaeolithic Cave Art at Creswell Crags in European Context</w:t>
      </w:r>
      <w:r w:rsidRPr="002929F5">
        <w:rPr>
          <w:rFonts w:ascii="Times New Roman" w:hAnsi="Times New Roman" w:cs="Times New Roman"/>
          <w:sz w:val="24"/>
          <w:szCs w:val="24"/>
        </w:rPr>
        <w:t>. Oxford: Oxford University Press, pp. 61-70</w:t>
      </w:r>
    </w:p>
    <w:p w14:paraId="0205799D" w14:textId="77777777" w:rsidR="008D1E55" w:rsidRDefault="008D1E55" w:rsidP="008D1E55">
      <w:pPr>
        <w:pStyle w:val="NoSpacing"/>
        <w:rPr>
          <w:rFonts w:ascii="Times New Roman" w:hAnsi="Times New Roman" w:cs="Times New Roman"/>
          <w:sz w:val="24"/>
          <w:szCs w:val="24"/>
        </w:rPr>
      </w:pPr>
    </w:p>
    <w:p w14:paraId="27171D28" w14:textId="059CB6B1" w:rsidR="008D1E55" w:rsidRDefault="008D1E55" w:rsidP="008D1E55">
      <w:pPr>
        <w:pStyle w:val="NoSpacing"/>
        <w:rPr>
          <w:rFonts w:ascii="Times New Roman" w:hAnsi="Times New Roman" w:cs="Times New Roman"/>
          <w:sz w:val="24"/>
          <w:szCs w:val="24"/>
        </w:rPr>
      </w:pPr>
      <w:r w:rsidRPr="00FB77D4">
        <w:rPr>
          <w:rFonts w:ascii="Times New Roman" w:hAnsi="Times New Roman" w:cs="Times New Roman"/>
          <w:sz w:val="24"/>
          <w:szCs w:val="24"/>
        </w:rPr>
        <w:t xml:space="preserve">Chamberlain, A. 2012. Caves and the Funerary Landscape of Prehistoric Britain. In Moyes, H, (Eds). </w:t>
      </w:r>
      <w:r w:rsidRPr="00FB77D4">
        <w:rPr>
          <w:rFonts w:ascii="Times New Roman" w:hAnsi="Times New Roman" w:cs="Times New Roman"/>
          <w:i/>
          <w:iCs/>
          <w:sz w:val="24"/>
          <w:szCs w:val="24"/>
        </w:rPr>
        <w:t>Sacred Darkness: A Global Perspective on the Ritual Use of Caves</w:t>
      </w:r>
      <w:r w:rsidRPr="00FB77D4">
        <w:rPr>
          <w:rFonts w:ascii="Times New Roman" w:hAnsi="Times New Roman" w:cs="Times New Roman"/>
          <w:sz w:val="24"/>
          <w:szCs w:val="24"/>
        </w:rPr>
        <w:t>. Colorado: University Press of Colorado, pp. 81-86</w:t>
      </w:r>
    </w:p>
    <w:p w14:paraId="3CC645F3" w14:textId="77777777" w:rsidR="008D1E55" w:rsidRDefault="008D1E55" w:rsidP="008D1E55">
      <w:pPr>
        <w:pStyle w:val="NoSpacing"/>
        <w:rPr>
          <w:rFonts w:ascii="Times New Roman" w:hAnsi="Times New Roman" w:cs="Times New Roman"/>
          <w:sz w:val="24"/>
          <w:szCs w:val="24"/>
        </w:rPr>
      </w:pPr>
    </w:p>
    <w:p w14:paraId="1D765186" w14:textId="7475595C" w:rsidR="008D1E55" w:rsidRDefault="008D1E55" w:rsidP="008D1E55">
      <w:pPr>
        <w:pStyle w:val="NoSpacing"/>
        <w:rPr>
          <w:rFonts w:ascii="Times New Roman" w:hAnsi="Times New Roman" w:cs="Times New Roman"/>
          <w:sz w:val="24"/>
          <w:szCs w:val="24"/>
        </w:rPr>
      </w:pPr>
      <w:r>
        <w:rPr>
          <w:rFonts w:ascii="Times New Roman" w:hAnsi="Times New Roman" w:cs="Times New Roman"/>
          <w:sz w:val="24"/>
          <w:szCs w:val="24"/>
        </w:rPr>
        <w:t xml:space="preserve">Chamberlain, A. 2021. </w:t>
      </w:r>
      <w:r w:rsidR="00AD7211" w:rsidRPr="006F7A87">
        <w:rPr>
          <w:rFonts w:ascii="Times New Roman" w:hAnsi="Times New Roman" w:cs="Times New Roman"/>
          <w:i/>
          <w:iCs/>
          <w:sz w:val="24"/>
          <w:szCs w:val="24"/>
        </w:rPr>
        <w:t>Gazetteer</w:t>
      </w:r>
      <w:r w:rsidRPr="006F7A87">
        <w:rPr>
          <w:rFonts w:ascii="Times New Roman" w:hAnsi="Times New Roman" w:cs="Times New Roman"/>
          <w:i/>
          <w:iCs/>
          <w:sz w:val="24"/>
          <w:szCs w:val="24"/>
        </w:rPr>
        <w:t xml:space="preserve"> of Caves, Fissures and Rock Shelters in Britain Containing Human Remains</w:t>
      </w:r>
      <w:r>
        <w:rPr>
          <w:rFonts w:ascii="Times New Roman" w:hAnsi="Times New Roman" w:cs="Times New Roman"/>
          <w:sz w:val="24"/>
          <w:szCs w:val="24"/>
        </w:rPr>
        <w:t xml:space="preserve">. [Online]. Cave Burial. Last Updated: September 2021. Available at: </w:t>
      </w:r>
      <w:hyperlink r:id="rId13" w:history="1">
        <w:r w:rsidRPr="00BA1D31">
          <w:rPr>
            <w:rStyle w:val="Hyperlink"/>
            <w:rFonts w:ascii="Times New Roman" w:hAnsi="Times New Roman" w:cs="Times New Roman"/>
            <w:sz w:val="24"/>
            <w:szCs w:val="24"/>
          </w:rPr>
          <w:t>https://caveburial.ubss.org.uk/</w:t>
        </w:r>
      </w:hyperlink>
      <w:r>
        <w:rPr>
          <w:rFonts w:ascii="Times New Roman" w:hAnsi="Times New Roman" w:cs="Times New Roman"/>
          <w:sz w:val="24"/>
          <w:szCs w:val="24"/>
        </w:rPr>
        <w:t xml:space="preserve"> [Accessed 7 May 2022]</w:t>
      </w:r>
    </w:p>
    <w:p w14:paraId="5F2237C7" w14:textId="77777777" w:rsidR="008D1E55" w:rsidRDefault="008D1E55" w:rsidP="008D1E55">
      <w:pPr>
        <w:pStyle w:val="NoSpacing"/>
        <w:rPr>
          <w:rFonts w:ascii="Times New Roman" w:hAnsi="Times New Roman" w:cs="Times New Roman"/>
          <w:sz w:val="24"/>
          <w:szCs w:val="24"/>
        </w:rPr>
      </w:pPr>
    </w:p>
    <w:p w14:paraId="3EC2ACAD" w14:textId="066EB078" w:rsidR="008D1E55" w:rsidRDefault="008D1E55" w:rsidP="008D1E55">
      <w:pPr>
        <w:pStyle w:val="NoSpacing"/>
        <w:rPr>
          <w:rFonts w:ascii="Times New Roman" w:hAnsi="Times New Roman" w:cs="Times New Roman"/>
          <w:sz w:val="24"/>
          <w:szCs w:val="24"/>
        </w:rPr>
      </w:pPr>
      <w:r w:rsidRPr="002F6FE5">
        <w:rPr>
          <w:rFonts w:ascii="Times New Roman" w:hAnsi="Times New Roman" w:cs="Times New Roman"/>
          <w:sz w:val="24"/>
          <w:szCs w:val="24"/>
        </w:rPr>
        <w:t xml:space="preserve">Chamberlain, A., Mason, E. and Williams, N. 2020. Radiocarbon dating of vertebrate remains from Bull Pit, Perryfoot, Derbyshire. </w:t>
      </w:r>
      <w:r w:rsidRPr="002F6FE5">
        <w:rPr>
          <w:rFonts w:ascii="Times New Roman" w:hAnsi="Times New Roman" w:cs="Times New Roman"/>
          <w:i/>
          <w:iCs/>
          <w:sz w:val="24"/>
          <w:szCs w:val="24"/>
        </w:rPr>
        <w:t>Proceedings of the University of Bristol Spelaeological Society</w:t>
      </w:r>
      <w:r w:rsidRPr="002F6FE5">
        <w:rPr>
          <w:rFonts w:ascii="Times New Roman" w:hAnsi="Times New Roman" w:cs="Times New Roman"/>
          <w:sz w:val="24"/>
          <w:szCs w:val="24"/>
        </w:rPr>
        <w:t>, 28. (2)</w:t>
      </w:r>
      <w:r w:rsidR="001A42CC">
        <w:rPr>
          <w:rFonts w:ascii="Times New Roman" w:hAnsi="Times New Roman" w:cs="Times New Roman"/>
          <w:sz w:val="24"/>
          <w:szCs w:val="24"/>
        </w:rPr>
        <w:t xml:space="preserve">, </w:t>
      </w:r>
      <w:r w:rsidR="001A42CC" w:rsidRPr="001A42CC">
        <w:rPr>
          <w:rFonts w:ascii="Times New Roman" w:hAnsi="Times New Roman" w:cs="Times New Roman"/>
          <w:sz w:val="24"/>
          <w:szCs w:val="24"/>
        </w:rPr>
        <w:t>pp. 329 - 357</w:t>
      </w:r>
    </w:p>
    <w:p w14:paraId="4D674B74" w14:textId="77777777" w:rsidR="008D1E55" w:rsidRDefault="008D1E55" w:rsidP="008D1E55">
      <w:pPr>
        <w:pStyle w:val="NoSpacing"/>
        <w:rPr>
          <w:rFonts w:ascii="Times New Roman" w:hAnsi="Times New Roman" w:cs="Times New Roman"/>
          <w:sz w:val="24"/>
          <w:szCs w:val="24"/>
        </w:rPr>
      </w:pPr>
    </w:p>
    <w:p w14:paraId="0EC67C7B" w14:textId="005207C7" w:rsidR="008D1E55" w:rsidRDefault="008D1E55" w:rsidP="008D1E55">
      <w:pPr>
        <w:pStyle w:val="NoSpacing"/>
        <w:rPr>
          <w:rFonts w:ascii="Times New Roman" w:hAnsi="Times New Roman" w:cs="Times New Roman"/>
          <w:sz w:val="24"/>
          <w:szCs w:val="24"/>
        </w:rPr>
      </w:pPr>
      <w:r w:rsidRPr="006353FB">
        <w:rPr>
          <w:rFonts w:ascii="Times New Roman" w:hAnsi="Times New Roman" w:cs="Times New Roman"/>
          <w:sz w:val="24"/>
          <w:szCs w:val="24"/>
        </w:rPr>
        <w:t xml:space="preserve">Childe, V.G. 1925. </w:t>
      </w:r>
      <w:r w:rsidRPr="006353FB">
        <w:rPr>
          <w:rFonts w:ascii="Times New Roman" w:hAnsi="Times New Roman" w:cs="Times New Roman"/>
          <w:i/>
          <w:iCs/>
          <w:sz w:val="24"/>
          <w:szCs w:val="24"/>
        </w:rPr>
        <w:t>The dawn of European civilization</w:t>
      </w:r>
      <w:r w:rsidRPr="006353FB">
        <w:rPr>
          <w:rFonts w:ascii="Times New Roman" w:hAnsi="Times New Roman" w:cs="Times New Roman"/>
          <w:sz w:val="24"/>
          <w:szCs w:val="24"/>
        </w:rPr>
        <w:t>. London: Trubner &amp; Co Ltd</w:t>
      </w:r>
    </w:p>
    <w:p w14:paraId="6FA23E44" w14:textId="77777777" w:rsidR="008D1E55" w:rsidRDefault="008D1E55" w:rsidP="008D1E55">
      <w:pPr>
        <w:pStyle w:val="NoSpacing"/>
        <w:rPr>
          <w:rFonts w:ascii="Times New Roman" w:hAnsi="Times New Roman" w:cs="Times New Roman"/>
          <w:sz w:val="24"/>
          <w:szCs w:val="24"/>
        </w:rPr>
      </w:pPr>
    </w:p>
    <w:p w14:paraId="3E3BB0C3" w14:textId="569B2150" w:rsidR="008D1E55" w:rsidRDefault="008D1E55" w:rsidP="008D1E55">
      <w:pPr>
        <w:pStyle w:val="NoSpacing"/>
        <w:rPr>
          <w:rFonts w:ascii="Times New Roman" w:hAnsi="Times New Roman" w:cs="Times New Roman"/>
          <w:sz w:val="24"/>
          <w:szCs w:val="24"/>
        </w:rPr>
      </w:pPr>
      <w:r w:rsidRPr="00BB4886">
        <w:rPr>
          <w:rFonts w:ascii="Times New Roman" w:hAnsi="Times New Roman" w:cs="Times New Roman"/>
          <w:sz w:val="24"/>
          <w:szCs w:val="24"/>
        </w:rPr>
        <w:t xml:space="preserve">Clarke, W. B. 1876. Notice of excavations in the Borness Cave in the summer of 1874. </w:t>
      </w:r>
      <w:r w:rsidRPr="00BB4886">
        <w:rPr>
          <w:rFonts w:ascii="Times New Roman" w:hAnsi="Times New Roman" w:cs="Times New Roman"/>
          <w:i/>
          <w:iCs/>
          <w:sz w:val="24"/>
          <w:szCs w:val="24"/>
        </w:rPr>
        <w:t>Proceedings of the Society of Antiquaries of Scotland</w:t>
      </w:r>
      <w:r w:rsidRPr="00BB4886">
        <w:rPr>
          <w:rFonts w:ascii="Times New Roman" w:hAnsi="Times New Roman" w:cs="Times New Roman"/>
          <w:sz w:val="24"/>
          <w:szCs w:val="24"/>
        </w:rPr>
        <w:t>, 11</w:t>
      </w:r>
      <w:r w:rsidR="003F2E9A">
        <w:rPr>
          <w:rFonts w:ascii="Times New Roman" w:hAnsi="Times New Roman" w:cs="Times New Roman"/>
          <w:sz w:val="24"/>
          <w:szCs w:val="24"/>
        </w:rPr>
        <w:t>, pp. 305-309</w:t>
      </w:r>
    </w:p>
    <w:p w14:paraId="12F8FEA3" w14:textId="77777777" w:rsidR="008D1E55" w:rsidRDefault="008D1E55" w:rsidP="008D1E55">
      <w:pPr>
        <w:pStyle w:val="NoSpacing"/>
        <w:rPr>
          <w:rFonts w:ascii="Times New Roman" w:hAnsi="Times New Roman" w:cs="Times New Roman"/>
          <w:sz w:val="24"/>
          <w:szCs w:val="24"/>
        </w:rPr>
      </w:pPr>
    </w:p>
    <w:p w14:paraId="754D65DD" w14:textId="47A2240F" w:rsidR="008D1E55" w:rsidRDefault="008D1E55" w:rsidP="008D1E55">
      <w:pPr>
        <w:pStyle w:val="NoSpacing"/>
        <w:rPr>
          <w:rFonts w:ascii="Times New Roman" w:hAnsi="Times New Roman" w:cs="Times New Roman"/>
          <w:sz w:val="24"/>
          <w:szCs w:val="24"/>
        </w:rPr>
      </w:pPr>
      <w:r w:rsidRPr="00BB4886">
        <w:rPr>
          <w:rFonts w:ascii="Times New Roman" w:hAnsi="Times New Roman" w:cs="Times New Roman"/>
          <w:sz w:val="24"/>
          <w:szCs w:val="24"/>
        </w:rPr>
        <w:lastRenderedPageBreak/>
        <w:t xml:space="preserve">Clarke, W. B. 1878. Final report on the Borness exploration. </w:t>
      </w:r>
      <w:r w:rsidRPr="00BB4886">
        <w:rPr>
          <w:rFonts w:ascii="Times New Roman" w:hAnsi="Times New Roman" w:cs="Times New Roman"/>
          <w:i/>
          <w:iCs/>
          <w:sz w:val="24"/>
          <w:szCs w:val="24"/>
        </w:rPr>
        <w:t>Proceedings of the Society of Antiquaries of Scotland</w:t>
      </w:r>
      <w:r w:rsidRPr="00BB4886">
        <w:rPr>
          <w:rFonts w:ascii="Times New Roman" w:hAnsi="Times New Roman" w:cs="Times New Roman"/>
          <w:sz w:val="24"/>
          <w:szCs w:val="24"/>
        </w:rPr>
        <w:t>, 12</w:t>
      </w:r>
      <w:r w:rsidR="003F2E9A">
        <w:rPr>
          <w:rFonts w:ascii="Times New Roman" w:hAnsi="Times New Roman" w:cs="Times New Roman"/>
          <w:sz w:val="24"/>
          <w:szCs w:val="24"/>
        </w:rPr>
        <w:t>, pp. 669-681</w:t>
      </w:r>
    </w:p>
    <w:p w14:paraId="3549C765" w14:textId="77777777" w:rsidR="008D1E55" w:rsidRDefault="008D1E55" w:rsidP="008D1E55">
      <w:pPr>
        <w:pStyle w:val="NoSpacing"/>
        <w:rPr>
          <w:rFonts w:ascii="Times New Roman" w:hAnsi="Times New Roman" w:cs="Times New Roman"/>
          <w:sz w:val="24"/>
          <w:szCs w:val="24"/>
        </w:rPr>
      </w:pPr>
    </w:p>
    <w:p w14:paraId="6A734E1F" w14:textId="3E820290" w:rsidR="008D1E55" w:rsidRDefault="008D1E55" w:rsidP="008D1E55">
      <w:pPr>
        <w:pStyle w:val="NoSpacing"/>
        <w:rPr>
          <w:rFonts w:ascii="Times New Roman" w:hAnsi="Times New Roman" w:cs="Times New Roman"/>
          <w:sz w:val="24"/>
          <w:szCs w:val="24"/>
        </w:rPr>
      </w:pPr>
      <w:r w:rsidRPr="001D5698">
        <w:rPr>
          <w:rFonts w:ascii="Times New Roman" w:hAnsi="Times New Roman" w:cs="Times New Roman"/>
          <w:sz w:val="24"/>
          <w:szCs w:val="24"/>
        </w:rPr>
        <w:t xml:space="preserve">Cree, J. 1909. Notice of the excavation of two caves, with remains of early Iron Age occupation, on the estate of Archerfield, Dirleton. </w:t>
      </w:r>
      <w:r w:rsidRPr="001D5698">
        <w:rPr>
          <w:rFonts w:ascii="Times New Roman" w:hAnsi="Times New Roman" w:cs="Times New Roman"/>
          <w:i/>
          <w:iCs/>
          <w:sz w:val="24"/>
          <w:szCs w:val="24"/>
        </w:rPr>
        <w:t>Proceedings of the Society of Antiquaries of Scotland</w:t>
      </w:r>
      <w:r w:rsidRPr="001D5698">
        <w:rPr>
          <w:rFonts w:ascii="Times New Roman" w:hAnsi="Times New Roman" w:cs="Times New Roman"/>
          <w:sz w:val="24"/>
          <w:szCs w:val="24"/>
        </w:rPr>
        <w:t>, 43</w:t>
      </w:r>
      <w:r w:rsidR="003F2E9A">
        <w:rPr>
          <w:rFonts w:ascii="Times New Roman" w:hAnsi="Times New Roman" w:cs="Times New Roman"/>
          <w:sz w:val="24"/>
          <w:szCs w:val="24"/>
        </w:rPr>
        <w:t xml:space="preserve">, pp. </w:t>
      </w:r>
      <w:r>
        <w:rPr>
          <w:rFonts w:ascii="Times New Roman" w:hAnsi="Times New Roman" w:cs="Times New Roman"/>
          <w:sz w:val="24"/>
          <w:szCs w:val="24"/>
        </w:rPr>
        <w:t xml:space="preserve"> </w:t>
      </w:r>
      <w:r w:rsidR="003F2E9A" w:rsidRPr="003F2E9A">
        <w:rPr>
          <w:rFonts w:ascii="Times New Roman" w:hAnsi="Times New Roman" w:cs="Times New Roman"/>
          <w:sz w:val="24"/>
          <w:szCs w:val="24"/>
        </w:rPr>
        <w:t>243-268</w:t>
      </w:r>
    </w:p>
    <w:p w14:paraId="6488F2B2" w14:textId="77777777" w:rsidR="008D1E55" w:rsidRDefault="008D1E55" w:rsidP="008D1E55">
      <w:pPr>
        <w:pStyle w:val="NoSpacing"/>
        <w:rPr>
          <w:rFonts w:ascii="Times New Roman" w:hAnsi="Times New Roman" w:cs="Times New Roman"/>
          <w:sz w:val="24"/>
          <w:szCs w:val="24"/>
        </w:rPr>
      </w:pPr>
    </w:p>
    <w:p w14:paraId="74D38508" w14:textId="7C542126" w:rsidR="008D1E55" w:rsidRDefault="008D1E55" w:rsidP="008D1E55">
      <w:pPr>
        <w:pStyle w:val="NoSpacing"/>
        <w:rPr>
          <w:rFonts w:ascii="Times New Roman" w:hAnsi="Times New Roman" w:cs="Times New Roman"/>
          <w:sz w:val="24"/>
          <w:szCs w:val="24"/>
        </w:rPr>
      </w:pPr>
      <w:r>
        <w:rPr>
          <w:rFonts w:ascii="Times New Roman" w:hAnsi="Times New Roman" w:cs="Times New Roman"/>
          <w:sz w:val="24"/>
          <w:szCs w:val="24"/>
        </w:rPr>
        <w:t xml:space="preserve">Culver, D. and Pipan, T. 2019. </w:t>
      </w:r>
      <w:r w:rsidRPr="00F70CAC">
        <w:rPr>
          <w:rFonts w:ascii="Times New Roman" w:hAnsi="Times New Roman" w:cs="Times New Roman"/>
          <w:i/>
          <w:iCs/>
          <w:sz w:val="24"/>
          <w:szCs w:val="24"/>
        </w:rPr>
        <w:t>The Biology of Caves and Other Subterranean Habitats</w:t>
      </w:r>
      <w:r>
        <w:rPr>
          <w:rFonts w:ascii="Times New Roman" w:hAnsi="Times New Roman" w:cs="Times New Roman"/>
          <w:sz w:val="24"/>
          <w:szCs w:val="24"/>
        </w:rPr>
        <w:t>. 2</w:t>
      </w:r>
      <w:r w:rsidRPr="00F70CAC">
        <w:rPr>
          <w:rFonts w:ascii="Times New Roman" w:hAnsi="Times New Roman" w:cs="Times New Roman"/>
          <w:sz w:val="24"/>
          <w:szCs w:val="24"/>
          <w:vertAlign w:val="superscript"/>
        </w:rPr>
        <w:t>nd</w:t>
      </w:r>
      <w:r>
        <w:rPr>
          <w:rFonts w:ascii="Times New Roman" w:hAnsi="Times New Roman" w:cs="Times New Roman"/>
          <w:sz w:val="24"/>
          <w:szCs w:val="24"/>
        </w:rPr>
        <w:t xml:space="preserve"> Ed. Oxford: Oxford University Press</w:t>
      </w:r>
    </w:p>
    <w:p w14:paraId="1C340DC1" w14:textId="77777777" w:rsidR="008D1E55" w:rsidRDefault="008D1E55" w:rsidP="008D1E55">
      <w:pPr>
        <w:pStyle w:val="NoSpacing"/>
        <w:rPr>
          <w:rFonts w:ascii="Times New Roman" w:hAnsi="Times New Roman" w:cs="Times New Roman"/>
          <w:sz w:val="24"/>
          <w:szCs w:val="24"/>
        </w:rPr>
      </w:pPr>
    </w:p>
    <w:p w14:paraId="140071FE" w14:textId="759EFA6A" w:rsidR="008D1E55" w:rsidRDefault="008D1E55" w:rsidP="008D1E55">
      <w:pPr>
        <w:pStyle w:val="NoSpacing"/>
        <w:rPr>
          <w:rFonts w:ascii="Times New Roman" w:hAnsi="Times New Roman" w:cs="Times New Roman"/>
          <w:sz w:val="24"/>
          <w:szCs w:val="24"/>
        </w:rPr>
      </w:pPr>
      <w:r w:rsidRPr="00D42E1C">
        <w:rPr>
          <w:rFonts w:ascii="Times New Roman" w:hAnsi="Times New Roman" w:cs="Times New Roman"/>
          <w:sz w:val="24"/>
          <w:szCs w:val="24"/>
        </w:rPr>
        <w:t xml:space="preserve">Cunliffe, B. 2018. </w:t>
      </w:r>
      <w:r w:rsidRPr="00D42E1C">
        <w:rPr>
          <w:rFonts w:ascii="Times New Roman" w:hAnsi="Times New Roman" w:cs="Times New Roman"/>
          <w:i/>
          <w:iCs/>
          <w:sz w:val="24"/>
          <w:szCs w:val="24"/>
        </w:rPr>
        <w:t>The Ancient Celts</w:t>
      </w:r>
      <w:r w:rsidRPr="00D42E1C">
        <w:rPr>
          <w:rFonts w:ascii="Times New Roman" w:hAnsi="Times New Roman" w:cs="Times New Roman"/>
          <w:sz w:val="24"/>
          <w:szCs w:val="24"/>
        </w:rPr>
        <w:t>. 2</w:t>
      </w:r>
      <w:r w:rsidR="006909BA" w:rsidRPr="0040117A">
        <w:rPr>
          <w:rFonts w:ascii="Times New Roman" w:hAnsi="Times New Roman" w:cs="Times New Roman"/>
          <w:sz w:val="24"/>
          <w:szCs w:val="24"/>
          <w:vertAlign w:val="superscript"/>
        </w:rPr>
        <w:t>nd</w:t>
      </w:r>
      <w:r w:rsidR="006909BA">
        <w:rPr>
          <w:rFonts w:ascii="Times New Roman" w:hAnsi="Times New Roman" w:cs="Times New Roman"/>
          <w:sz w:val="24"/>
          <w:szCs w:val="24"/>
        </w:rPr>
        <w:t xml:space="preserve"> </w:t>
      </w:r>
      <w:r w:rsidR="00CE5725">
        <w:rPr>
          <w:rFonts w:ascii="Times New Roman" w:hAnsi="Times New Roman" w:cs="Times New Roman"/>
          <w:sz w:val="24"/>
          <w:szCs w:val="24"/>
        </w:rPr>
        <w:t>E</w:t>
      </w:r>
      <w:r w:rsidRPr="00D42E1C">
        <w:rPr>
          <w:rFonts w:ascii="Times New Roman" w:hAnsi="Times New Roman" w:cs="Times New Roman"/>
          <w:sz w:val="24"/>
          <w:szCs w:val="24"/>
        </w:rPr>
        <w:t>d. Oxford: Oxford University Press</w:t>
      </w:r>
    </w:p>
    <w:p w14:paraId="75E82349" w14:textId="77777777" w:rsidR="008D1E55" w:rsidRDefault="008D1E55" w:rsidP="008D1E55">
      <w:pPr>
        <w:pStyle w:val="NoSpacing"/>
        <w:rPr>
          <w:rFonts w:ascii="Times New Roman" w:hAnsi="Times New Roman" w:cs="Times New Roman"/>
          <w:sz w:val="24"/>
          <w:szCs w:val="24"/>
        </w:rPr>
      </w:pPr>
    </w:p>
    <w:p w14:paraId="659E9510" w14:textId="208E4072" w:rsidR="008D1E55" w:rsidRDefault="008D1E55" w:rsidP="008D1E55">
      <w:pPr>
        <w:pStyle w:val="NoSpacing"/>
        <w:rPr>
          <w:rFonts w:ascii="Times New Roman" w:hAnsi="Times New Roman" w:cs="Times New Roman"/>
          <w:sz w:val="24"/>
          <w:szCs w:val="24"/>
        </w:rPr>
      </w:pPr>
      <w:r w:rsidRPr="00041690">
        <w:rPr>
          <w:rFonts w:ascii="Times New Roman" w:hAnsi="Times New Roman" w:cs="Times New Roman"/>
          <w:sz w:val="24"/>
          <w:szCs w:val="24"/>
        </w:rPr>
        <w:t xml:space="preserve">Dalaere, C. and Warmenbol, E. 2019. The Watery Way to the World of the Dead: Underwater Excavations (Old and New) at the Cave of Han-sur-Lesse, Belgium. In Büster, L., Warmenbol, E. and Mlekuž, D, (Eds). </w:t>
      </w:r>
      <w:r w:rsidRPr="00041690">
        <w:rPr>
          <w:rFonts w:ascii="Times New Roman" w:hAnsi="Times New Roman" w:cs="Times New Roman"/>
          <w:i/>
          <w:iCs/>
          <w:sz w:val="24"/>
          <w:szCs w:val="24"/>
        </w:rPr>
        <w:t>Between Worlds: Understanding Ritual Cave Use in Later Prehistory</w:t>
      </w:r>
      <w:r w:rsidRPr="00041690">
        <w:rPr>
          <w:rFonts w:ascii="Times New Roman" w:hAnsi="Times New Roman" w:cs="Times New Roman"/>
          <w:sz w:val="24"/>
          <w:szCs w:val="24"/>
        </w:rPr>
        <w:t>. New York: Springer International Publishing, pp. 137-164</w:t>
      </w:r>
    </w:p>
    <w:p w14:paraId="0FC9763C" w14:textId="77777777" w:rsidR="008D1E55" w:rsidRDefault="008D1E55" w:rsidP="008D1E55">
      <w:pPr>
        <w:pStyle w:val="NoSpacing"/>
        <w:rPr>
          <w:rFonts w:ascii="Times New Roman" w:hAnsi="Times New Roman" w:cs="Times New Roman"/>
          <w:sz w:val="24"/>
          <w:szCs w:val="24"/>
        </w:rPr>
      </w:pPr>
    </w:p>
    <w:p w14:paraId="3EC99318" w14:textId="37615053" w:rsidR="008D1E55" w:rsidRDefault="008D1E55" w:rsidP="008D1E55">
      <w:pPr>
        <w:pStyle w:val="NoSpacing"/>
        <w:rPr>
          <w:rFonts w:ascii="Times New Roman" w:hAnsi="Times New Roman" w:cs="Times New Roman"/>
          <w:sz w:val="24"/>
          <w:szCs w:val="24"/>
        </w:rPr>
      </w:pPr>
      <w:r w:rsidRPr="00861454">
        <w:rPr>
          <w:rFonts w:ascii="Times New Roman" w:hAnsi="Times New Roman" w:cs="Times New Roman"/>
          <w:sz w:val="24"/>
          <w:szCs w:val="24"/>
        </w:rPr>
        <w:t xml:space="preserve">Dearne, M. and Lord, T. 1998. </w:t>
      </w:r>
      <w:r w:rsidRPr="00861454">
        <w:rPr>
          <w:rFonts w:ascii="Times New Roman" w:hAnsi="Times New Roman" w:cs="Times New Roman"/>
          <w:i/>
          <w:iCs/>
          <w:sz w:val="24"/>
          <w:szCs w:val="24"/>
        </w:rPr>
        <w:t>The Romano-British archaeology of Victoria Cave, Settle: researches into the site and its artefacts</w:t>
      </w:r>
      <w:r w:rsidRPr="00861454">
        <w:rPr>
          <w:rFonts w:ascii="Times New Roman" w:hAnsi="Times New Roman" w:cs="Times New Roman"/>
          <w:sz w:val="24"/>
          <w:szCs w:val="24"/>
        </w:rPr>
        <w:t>. Oxford: British Archaeological Reports 273</w:t>
      </w:r>
    </w:p>
    <w:p w14:paraId="561CDB81" w14:textId="77777777" w:rsidR="008D1E55" w:rsidRDefault="008D1E55" w:rsidP="008D1E55">
      <w:pPr>
        <w:pStyle w:val="NoSpacing"/>
        <w:rPr>
          <w:rFonts w:ascii="Times New Roman" w:hAnsi="Times New Roman" w:cs="Times New Roman"/>
          <w:sz w:val="24"/>
          <w:szCs w:val="24"/>
        </w:rPr>
      </w:pPr>
    </w:p>
    <w:p w14:paraId="2C1DD143" w14:textId="70CB33CE" w:rsidR="008D1E55" w:rsidRDefault="008D1E55" w:rsidP="008D1E55">
      <w:pPr>
        <w:pStyle w:val="NoSpacing"/>
        <w:rPr>
          <w:rFonts w:ascii="Times New Roman" w:hAnsi="Times New Roman" w:cs="Times New Roman"/>
          <w:sz w:val="24"/>
          <w:szCs w:val="24"/>
        </w:rPr>
      </w:pPr>
      <w:r w:rsidRPr="00B43360">
        <w:rPr>
          <w:rFonts w:ascii="Times New Roman" w:hAnsi="Times New Roman" w:cs="Times New Roman"/>
          <w:sz w:val="24"/>
          <w:szCs w:val="24"/>
        </w:rPr>
        <w:t xml:space="preserve">Delannoy, J., David, B., Freslov, J., Mullet, R., Gunai Kurnai Land and Waters Aboriginal Corporation., Green, H., Berthet, J., Petchey, F., Arnold, L., Wood, R., McDowell, M., Crouch, J., Mialanes, J., Ash, J. and Wong, V. 2020. Geomorphological context and formation history of Cloggs Cave: What was the cave like when people inhabited it? </w:t>
      </w:r>
      <w:r w:rsidRPr="00B43360">
        <w:rPr>
          <w:rFonts w:ascii="Times New Roman" w:hAnsi="Times New Roman" w:cs="Times New Roman"/>
          <w:i/>
          <w:iCs/>
          <w:sz w:val="24"/>
          <w:szCs w:val="24"/>
        </w:rPr>
        <w:t>Journal of Archaeological Science: Reports,</w:t>
      </w:r>
      <w:r w:rsidRPr="00B43360">
        <w:rPr>
          <w:rFonts w:ascii="Times New Roman" w:hAnsi="Times New Roman" w:cs="Times New Roman"/>
          <w:sz w:val="24"/>
          <w:szCs w:val="24"/>
        </w:rPr>
        <w:t xml:space="preserve"> 33. (102461)</w:t>
      </w:r>
    </w:p>
    <w:p w14:paraId="0EF1B250" w14:textId="77777777" w:rsidR="008D1E55" w:rsidRDefault="008D1E55" w:rsidP="008D1E55">
      <w:pPr>
        <w:pStyle w:val="NoSpacing"/>
        <w:rPr>
          <w:rFonts w:ascii="Times New Roman" w:hAnsi="Times New Roman" w:cs="Times New Roman"/>
          <w:sz w:val="24"/>
          <w:szCs w:val="24"/>
        </w:rPr>
      </w:pPr>
    </w:p>
    <w:p w14:paraId="695258AA" w14:textId="66A3657C" w:rsidR="008D1E55" w:rsidRDefault="008D1E55" w:rsidP="008D1E55">
      <w:pPr>
        <w:pStyle w:val="NoSpacing"/>
        <w:rPr>
          <w:rFonts w:ascii="Times New Roman" w:hAnsi="Times New Roman" w:cs="Times New Roman"/>
          <w:sz w:val="24"/>
          <w:szCs w:val="24"/>
        </w:rPr>
      </w:pPr>
      <w:r w:rsidRPr="002729BB">
        <w:rPr>
          <w:rFonts w:ascii="Times New Roman" w:hAnsi="Times New Roman" w:cs="Times New Roman"/>
          <w:sz w:val="24"/>
          <w:szCs w:val="24"/>
        </w:rPr>
        <w:t xml:space="preserve">Department of the Environment, Climate and Communications. 2021. </w:t>
      </w:r>
      <w:r w:rsidRPr="002729BB">
        <w:rPr>
          <w:rFonts w:ascii="Times New Roman" w:hAnsi="Times New Roman" w:cs="Times New Roman"/>
          <w:i/>
          <w:iCs/>
          <w:sz w:val="24"/>
          <w:szCs w:val="24"/>
        </w:rPr>
        <w:t>Coastal Erosion</w:t>
      </w:r>
      <w:r w:rsidRPr="002729BB">
        <w:rPr>
          <w:rFonts w:ascii="Times New Roman" w:hAnsi="Times New Roman" w:cs="Times New Roman"/>
          <w:sz w:val="24"/>
          <w:szCs w:val="24"/>
        </w:rPr>
        <w:t xml:space="preserve">. [Online]. Geological Survey Ireland. Available at: </w:t>
      </w:r>
      <w:hyperlink r:id="rId14" w:history="1">
        <w:r w:rsidRPr="00BF3145">
          <w:rPr>
            <w:rStyle w:val="Hyperlink"/>
            <w:rFonts w:ascii="Times New Roman" w:hAnsi="Times New Roman" w:cs="Times New Roman"/>
            <w:sz w:val="24"/>
            <w:szCs w:val="24"/>
          </w:rPr>
          <w:t>https://www.gsi.ie/en-ie/geoscience-topics/natural-hazards/Pages/Coastal-Erosion.aspx</w:t>
        </w:r>
      </w:hyperlink>
      <w:r>
        <w:rPr>
          <w:rFonts w:ascii="Times New Roman" w:hAnsi="Times New Roman" w:cs="Times New Roman"/>
          <w:sz w:val="24"/>
          <w:szCs w:val="24"/>
        </w:rPr>
        <w:t xml:space="preserve"> </w:t>
      </w:r>
      <w:r w:rsidRPr="002729BB">
        <w:rPr>
          <w:rFonts w:ascii="Times New Roman" w:hAnsi="Times New Roman" w:cs="Times New Roman"/>
          <w:sz w:val="24"/>
          <w:szCs w:val="24"/>
        </w:rPr>
        <w:t>[Accessed 25 May 2021]</w:t>
      </w:r>
    </w:p>
    <w:p w14:paraId="1720550A" w14:textId="77777777" w:rsidR="008D1E55" w:rsidRDefault="008D1E55" w:rsidP="008D1E55">
      <w:pPr>
        <w:pStyle w:val="NoSpacing"/>
        <w:rPr>
          <w:rFonts w:ascii="Times New Roman" w:hAnsi="Times New Roman" w:cs="Times New Roman"/>
          <w:sz w:val="24"/>
          <w:szCs w:val="24"/>
        </w:rPr>
      </w:pPr>
    </w:p>
    <w:p w14:paraId="4E6B2DF5" w14:textId="3763A41D" w:rsidR="008D1E55" w:rsidRDefault="008D1E55" w:rsidP="008D1E55">
      <w:pPr>
        <w:pStyle w:val="NoSpacing"/>
        <w:rPr>
          <w:rFonts w:ascii="Times New Roman" w:hAnsi="Times New Roman" w:cs="Times New Roman"/>
          <w:sz w:val="24"/>
          <w:szCs w:val="24"/>
        </w:rPr>
      </w:pPr>
      <w:r w:rsidRPr="00256925">
        <w:rPr>
          <w:rFonts w:ascii="Times New Roman" w:hAnsi="Times New Roman" w:cs="Times New Roman"/>
          <w:sz w:val="24"/>
          <w:szCs w:val="24"/>
        </w:rPr>
        <w:t xml:space="preserve">Douglas, B. 2008. Climate to </w:t>
      </w:r>
      <w:r>
        <w:rPr>
          <w:rFonts w:ascii="Times New Roman" w:hAnsi="Times New Roman" w:cs="Times New Roman"/>
          <w:sz w:val="24"/>
          <w:szCs w:val="24"/>
        </w:rPr>
        <w:t>c</w:t>
      </w:r>
      <w:r w:rsidRPr="00256925">
        <w:rPr>
          <w:rFonts w:ascii="Times New Roman" w:hAnsi="Times New Roman" w:cs="Times New Roman"/>
          <w:sz w:val="24"/>
          <w:szCs w:val="24"/>
        </w:rPr>
        <w:t xml:space="preserve">rania: science and the racialization of human difference. In Douglas, B. and Ballard, C, (Eds). </w:t>
      </w:r>
      <w:r w:rsidRPr="00256925">
        <w:rPr>
          <w:rFonts w:ascii="Times New Roman" w:hAnsi="Times New Roman" w:cs="Times New Roman"/>
          <w:i/>
          <w:iCs/>
          <w:sz w:val="24"/>
          <w:szCs w:val="24"/>
        </w:rPr>
        <w:t>Foreign Bodies: Oceania and the Science of Race 1750-1940</w:t>
      </w:r>
      <w:r w:rsidRPr="00256925">
        <w:rPr>
          <w:rFonts w:ascii="Times New Roman" w:hAnsi="Times New Roman" w:cs="Times New Roman"/>
          <w:sz w:val="24"/>
          <w:szCs w:val="24"/>
        </w:rPr>
        <w:t>. Canberra: ANU Press, pp. 33-96</w:t>
      </w:r>
    </w:p>
    <w:p w14:paraId="00CEFB3B" w14:textId="77777777" w:rsidR="008D1E55" w:rsidRDefault="008D1E55" w:rsidP="008D1E55">
      <w:pPr>
        <w:pStyle w:val="NoSpacing"/>
        <w:rPr>
          <w:rFonts w:ascii="Times New Roman" w:hAnsi="Times New Roman" w:cs="Times New Roman"/>
          <w:sz w:val="24"/>
          <w:szCs w:val="24"/>
        </w:rPr>
      </w:pPr>
    </w:p>
    <w:p w14:paraId="1F88B724" w14:textId="66C5A62A" w:rsidR="008D1E55" w:rsidRPr="0081028C" w:rsidRDefault="008D1E55" w:rsidP="008D1E55">
      <w:pPr>
        <w:pStyle w:val="NoSpacing"/>
        <w:rPr>
          <w:rFonts w:ascii="Times New Roman" w:hAnsi="Times New Roman" w:cs="Times New Roman"/>
          <w:sz w:val="24"/>
          <w:szCs w:val="24"/>
        </w:rPr>
      </w:pPr>
      <w:r w:rsidRPr="0081028C">
        <w:rPr>
          <w:rFonts w:ascii="Times New Roman" w:hAnsi="Times New Roman" w:cs="Times New Roman"/>
          <w:sz w:val="24"/>
          <w:szCs w:val="24"/>
        </w:rPr>
        <w:t>Dowd, M. 2016</w:t>
      </w:r>
      <w:r w:rsidRPr="0081028C">
        <w:rPr>
          <w:rFonts w:ascii="Times New Roman" w:hAnsi="Times New Roman" w:cs="Times New Roman"/>
          <w:i/>
          <w:iCs/>
          <w:sz w:val="24"/>
          <w:szCs w:val="24"/>
        </w:rPr>
        <w:t>. Underground Archaeology: Studies on Human Bones and Artefacts from Ireland’s Caves.</w:t>
      </w:r>
      <w:r w:rsidRPr="0081028C">
        <w:rPr>
          <w:rFonts w:ascii="Times New Roman" w:hAnsi="Times New Roman" w:cs="Times New Roman"/>
          <w:sz w:val="24"/>
          <w:szCs w:val="24"/>
        </w:rPr>
        <w:t xml:space="preserve"> Oxford: Oxbow Books</w:t>
      </w:r>
    </w:p>
    <w:p w14:paraId="5AE6961A" w14:textId="77777777" w:rsidR="008D1E55" w:rsidRPr="0081028C" w:rsidRDefault="008D1E55" w:rsidP="008D1E55">
      <w:pPr>
        <w:pStyle w:val="NoSpacing"/>
        <w:rPr>
          <w:rFonts w:ascii="Times New Roman" w:hAnsi="Times New Roman" w:cs="Times New Roman"/>
          <w:sz w:val="24"/>
          <w:szCs w:val="24"/>
        </w:rPr>
      </w:pPr>
    </w:p>
    <w:p w14:paraId="5B19475C" w14:textId="44FA55CC" w:rsidR="008D1E55" w:rsidRDefault="008D1E55" w:rsidP="008D1E55">
      <w:pPr>
        <w:pStyle w:val="NoSpacing"/>
        <w:rPr>
          <w:rFonts w:ascii="Times New Roman" w:hAnsi="Times New Roman" w:cs="Times New Roman"/>
          <w:sz w:val="24"/>
          <w:szCs w:val="24"/>
        </w:rPr>
      </w:pPr>
      <w:r w:rsidRPr="0081028C">
        <w:rPr>
          <w:rFonts w:ascii="Times New Roman" w:hAnsi="Times New Roman" w:cs="Times New Roman"/>
          <w:sz w:val="24"/>
          <w:szCs w:val="24"/>
        </w:rPr>
        <w:t xml:space="preserve">Dowd, M. and Hensey, R. 2016. </w:t>
      </w:r>
      <w:r w:rsidRPr="0081028C">
        <w:rPr>
          <w:rFonts w:ascii="Times New Roman" w:hAnsi="Times New Roman" w:cs="Times New Roman"/>
          <w:i/>
          <w:iCs/>
          <w:sz w:val="24"/>
          <w:szCs w:val="24"/>
        </w:rPr>
        <w:t>The Archaeology of Darkness</w:t>
      </w:r>
      <w:r w:rsidRPr="0081028C">
        <w:rPr>
          <w:rFonts w:ascii="Times New Roman" w:hAnsi="Times New Roman" w:cs="Times New Roman"/>
          <w:sz w:val="24"/>
          <w:szCs w:val="24"/>
        </w:rPr>
        <w:t>. Oxford: Oxbow Books</w:t>
      </w:r>
    </w:p>
    <w:p w14:paraId="73D389C2" w14:textId="77777777" w:rsidR="008D1E55" w:rsidRDefault="008D1E55" w:rsidP="008D1E55">
      <w:pPr>
        <w:pStyle w:val="NoSpacing"/>
        <w:rPr>
          <w:rFonts w:ascii="Times New Roman" w:hAnsi="Times New Roman" w:cs="Times New Roman"/>
          <w:sz w:val="24"/>
          <w:szCs w:val="24"/>
        </w:rPr>
      </w:pPr>
    </w:p>
    <w:p w14:paraId="1558C28D" w14:textId="7ED92ADE" w:rsidR="008D1E55" w:rsidRDefault="008D1E55" w:rsidP="008D1E55">
      <w:pPr>
        <w:pStyle w:val="NoSpacing"/>
        <w:rPr>
          <w:rFonts w:ascii="Times New Roman" w:hAnsi="Times New Roman" w:cs="Times New Roman"/>
          <w:sz w:val="24"/>
          <w:szCs w:val="24"/>
        </w:rPr>
      </w:pPr>
      <w:r w:rsidRPr="00D94B56">
        <w:rPr>
          <w:rFonts w:ascii="Times New Roman" w:hAnsi="Times New Roman" w:cs="Times New Roman"/>
          <w:sz w:val="24"/>
          <w:szCs w:val="24"/>
        </w:rPr>
        <w:t>Dulias, K., Birch, S., Wilson, J., Justeau, P., Gandini, F., Flaquer, A., Soares, P., Richards, M., Pala, M. and Edwards, C. 2019. Maternal relationships within an Iron Age burial at the High Pasture Cave, Isle of Skye, Scotland</w:t>
      </w:r>
      <w:r w:rsidRPr="00D94B56">
        <w:rPr>
          <w:rFonts w:ascii="Times New Roman" w:hAnsi="Times New Roman" w:cs="Times New Roman"/>
          <w:i/>
          <w:iCs/>
          <w:sz w:val="24"/>
          <w:szCs w:val="24"/>
        </w:rPr>
        <w:t>. Journal of Archaeological Science</w:t>
      </w:r>
      <w:r w:rsidRPr="00D94B56">
        <w:rPr>
          <w:rFonts w:ascii="Times New Roman" w:hAnsi="Times New Roman" w:cs="Times New Roman"/>
          <w:sz w:val="24"/>
          <w:szCs w:val="24"/>
        </w:rPr>
        <w:t>, 110. (104978)</w:t>
      </w:r>
      <w:r w:rsidR="00AC4FF2">
        <w:rPr>
          <w:rFonts w:ascii="Times New Roman" w:hAnsi="Times New Roman" w:cs="Times New Roman"/>
          <w:sz w:val="24"/>
          <w:szCs w:val="24"/>
        </w:rPr>
        <w:t>, pp. 1-30</w:t>
      </w:r>
    </w:p>
    <w:p w14:paraId="092C646E" w14:textId="77777777" w:rsidR="008D1E55" w:rsidRDefault="008D1E55" w:rsidP="008D1E55">
      <w:pPr>
        <w:pStyle w:val="NoSpacing"/>
        <w:rPr>
          <w:rFonts w:ascii="Times New Roman" w:hAnsi="Times New Roman" w:cs="Times New Roman"/>
          <w:sz w:val="24"/>
          <w:szCs w:val="24"/>
        </w:rPr>
      </w:pPr>
    </w:p>
    <w:p w14:paraId="07159533" w14:textId="27382970" w:rsidR="008D1E55" w:rsidRDefault="008D1E55" w:rsidP="008D1E55">
      <w:pPr>
        <w:pStyle w:val="NoSpacing"/>
        <w:rPr>
          <w:rFonts w:ascii="Times New Roman" w:hAnsi="Times New Roman" w:cs="Times New Roman"/>
          <w:sz w:val="24"/>
          <w:szCs w:val="24"/>
        </w:rPr>
      </w:pPr>
      <w:r w:rsidRPr="00BD406B">
        <w:rPr>
          <w:rFonts w:ascii="Times New Roman" w:hAnsi="Times New Roman" w:cs="Times New Roman"/>
          <w:sz w:val="24"/>
          <w:szCs w:val="24"/>
        </w:rPr>
        <w:t xml:space="preserve">Duncan, W. 2012. Biological Distance Analysis in Contexts of Ritual Violence. In Martin, D., Harrod, R. and Perez, V, (Eds). </w:t>
      </w:r>
      <w:r w:rsidRPr="00BD406B">
        <w:rPr>
          <w:rFonts w:ascii="Times New Roman" w:hAnsi="Times New Roman" w:cs="Times New Roman"/>
          <w:i/>
          <w:iCs/>
          <w:sz w:val="24"/>
          <w:szCs w:val="24"/>
        </w:rPr>
        <w:t>The Bioarchaeology of Violence</w:t>
      </w:r>
      <w:r w:rsidRPr="00BD406B">
        <w:rPr>
          <w:rFonts w:ascii="Times New Roman" w:hAnsi="Times New Roman" w:cs="Times New Roman"/>
          <w:sz w:val="24"/>
          <w:szCs w:val="24"/>
        </w:rPr>
        <w:t>. Gainesville: University Press of Florida, pp. 251-275</w:t>
      </w:r>
    </w:p>
    <w:p w14:paraId="620972B5" w14:textId="77777777" w:rsidR="008D1E55" w:rsidRDefault="008D1E55" w:rsidP="008D1E55">
      <w:pPr>
        <w:pStyle w:val="NoSpacing"/>
        <w:rPr>
          <w:rFonts w:ascii="Times New Roman" w:hAnsi="Times New Roman" w:cs="Times New Roman"/>
          <w:sz w:val="24"/>
          <w:szCs w:val="24"/>
        </w:rPr>
      </w:pPr>
    </w:p>
    <w:p w14:paraId="1F8277E7" w14:textId="2FBA81A9" w:rsidR="008D1E55" w:rsidRDefault="008D1E55" w:rsidP="008D1E55">
      <w:pPr>
        <w:pStyle w:val="NoSpacing"/>
        <w:rPr>
          <w:rFonts w:ascii="Times New Roman" w:hAnsi="Times New Roman" w:cs="Times New Roman"/>
          <w:sz w:val="24"/>
          <w:szCs w:val="24"/>
        </w:rPr>
      </w:pPr>
      <w:r w:rsidRPr="00DB4646">
        <w:rPr>
          <w:rFonts w:ascii="Times New Roman" w:hAnsi="Times New Roman" w:cs="Times New Roman"/>
          <w:sz w:val="24"/>
          <w:szCs w:val="24"/>
        </w:rPr>
        <w:t xml:space="preserve">Edensor, T. 2010. Walking in rhythms: place, regulation, style and the flow of experience. </w:t>
      </w:r>
      <w:r w:rsidRPr="00DB4646">
        <w:rPr>
          <w:rFonts w:ascii="Times New Roman" w:hAnsi="Times New Roman" w:cs="Times New Roman"/>
          <w:i/>
          <w:iCs/>
          <w:sz w:val="24"/>
          <w:szCs w:val="24"/>
        </w:rPr>
        <w:t>Visual Studies,</w:t>
      </w:r>
      <w:r w:rsidRPr="00DB4646">
        <w:rPr>
          <w:rFonts w:ascii="Times New Roman" w:hAnsi="Times New Roman" w:cs="Times New Roman"/>
          <w:sz w:val="24"/>
          <w:szCs w:val="24"/>
        </w:rPr>
        <w:t xml:space="preserve"> 25. (1)</w:t>
      </w:r>
      <w:r w:rsidR="00AC4FF2">
        <w:rPr>
          <w:rFonts w:ascii="Times New Roman" w:hAnsi="Times New Roman" w:cs="Times New Roman"/>
          <w:sz w:val="24"/>
          <w:szCs w:val="24"/>
        </w:rPr>
        <w:t>, pp. 69-79</w:t>
      </w:r>
    </w:p>
    <w:p w14:paraId="210D0E5B" w14:textId="77777777" w:rsidR="00423C0A" w:rsidRDefault="00423C0A" w:rsidP="008D1E55">
      <w:pPr>
        <w:pStyle w:val="NoSpacing"/>
        <w:rPr>
          <w:rFonts w:ascii="Times New Roman" w:hAnsi="Times New Roman" w:cs="Times New Roman"/>
          <w:sz w:val="24"/>
          <w:szCs w:val="24"/>
        </w:rPr>
      </w:pPr>
    </w:p>
    <w:p w14:paraId="184930C4" w14:textId="2C3F4B56" w:rsidR="00423C0A" w:rsidRPr="00553D46" w:rsidRDefault="00423C0A" w:rsidP="008D1E55">
      <w:pPr>
        <w:pStyle w:val="NoSpacing"/>
        <w:rPr>
          <w:rFonts w:ascii="Times New Roman" w:hAnsi="Times New Roman" w:cs="Times New Roman"/>
          <w:sz w:val="24"/>
          <w:szCs w:val="24"/>
        </w:rPr>
      </w:pPr>
      <w:r>
        <w:rPr>
          <w:rFonts w:ascii="Times New Roman" w:hAnsi="Times New Roman" w:cs="Times New Roman"/>
          <w:sz w:val="24"/>
          <w:szCs w:val="24"/>
        </w:rPr>
        <w:t xml:space="preserve">Elster, E. S., Isetti, E., Robb, J. and Traverso, A. 2016. </w:t>
      </w:r>
      <w:r w:rsidRPr="00423C0A">
        <w:rPr>
          <w:rFonts w:ascii="Times New Roman" w:hAnsi="Times New Roman" w:cs="Times New Roman"/>
          <w:i/>
          <w:sz w:val="24"/>
          <w:szCs w:val="24"/>
        </w:rPr>
        <w:t>The archaeology of Grotta Scaloria: Ritual in Neolithic southeast Italy (</w:t>
      </w:r>
      <w:r w:rsidRPr="00423C0A">
        <w:rPr>
          <w:rFonts w:ascii="Times New Roman" w:hAnsi="Times New Roman" w:cs="Times New Roman"/>
          <w:i/>
          <w:color w:val="333333"/>
          <w:sz w:val="24"/>
          <w:szCs w:val="24"/>
          <w:shd w:val="clear" w:color="auto" w:fill="FFFFFF"/>
        </w:rPr>
        <w:t>Monumenta Archaeologica 38)</w:t>
      </w:r>
      <w:r>
        <w:rPr>
          <w:rFonts w:ascii="Times New Roman" w:hAnsi="Times New Roman" w:cs="Times New Roman"/>
          <w:color w:val="333333"/>
          <w:sz w:val="24"/>
          <w:szCs w:val="24"/>
          <w:shd w:val="clear" w:color="auto" w:fill="FFFFFF"/>
        </w:rPr>
        <w:t>.</w:t>
      </w:r>
      <w:r w:rsidRPr="00423C0A">
        <w:rPr>
          <w:rFonts w:ascii="Times New Roman" w:hAnsi="Times New Roman" w:cs="Times New Roman"/>
          <w:sz w:val="24"/>
          <w:szCs w:val="24"/>
        </w:rPr>
        <w:t xml:space="preserve"> Los</w:t>
      </w:r>
      <w:r>
        <w:rPr>
          <w:rFonts w:ascii="Times New Roman" w:hAnsi="Times New Roman" w:cs="Times New Roman"/>
          <w:sz w:val="24"/>
          <w:szCs w:val="24"/>
        </w:rPr>
        <w:t xml:space="preserve"> Angeles: Cotsen Institute</w:t>
      </w:r>
    </w:p>
    <w:p w14:paraId="6B3E8CD7" w14:textId="77777777" w:rsidR="008D1E55" w:rsidRPr="00553D46" w:rsidRDefault="008D1E55" w:rsidP="008D1E55">
      <w:pPr>
        <w:pStyle w:val="NoSpacing"/>
        <w:rPr>
          <w:rFonts w:ascii="Times New Roman" w:hAnsi="Times New Roman" w:cs="Times New Roman"/>
          <w:sz w:val="24"/>
          <w:szCs w:val="24"/>
        </w:rPr>
      </w:pPr>
    </w:p>
    <w:p w14:paraId="59AE0F96" w14:textId="03B0ABF0" w:rsidR="008D1E55" w:rsidRPr="004D767B" w:rsidRDefault="008D1E55" w:rsidP="008D1E55">
      <w:pPr>
        <w:pStyle w:val="NoSpacing"/>
        <w:rPr>
          <w:rFonts w:ascii="Times New Roman" w:hAnsi="Times New Roman" w:cs="Times New Roman"/>
          <w:sz w:val="24"/>
          <w:szCs w:val="24"/>
        </w:rPr>
      </w:pPr>
      <w:r w:rsidRPr="004D767B">
        <w:rPr>
          <w:rFonts w:ascii="Times New Roman" w:hAnsi="Times New Roman" w:cs="Times New Roman"/>
          <w:sz w:val="24"/>
          <w:szCs w:val="24"/>
        </w:rPr>
        <w:t xml:space="preserve">Elliot, J. 1862a. On the discovery of human and animal bones in the Heathery Burn Cave, near Stanhope. </w:t>
      </w:r>
      <w:r w:rsidRPr="004D767B">
        <w:rPr>
          <w:rFonts w:ascii="Times New Roman" w:hAnsi="Times New Roman" w:cs="Times New Roman"/>
          <w:i/>
          <w:iCs/>
          <w:sz w:val="24"/>
          <w:szCs w:val="24"/>
        </w:rPr>
        <w:t>The Geologist</w:t>
      </w:r>
      <w:r w:rsidRPr="004D767B">
        <w:rPr>
          <w:rFonts w:ascii="Times New Roman" w:hAnsi="Times New Roman" w:cs="Times New Roman"/>
          <w:sz w:val="24"/>
          <w:szCs w:val="24"/>
        </w:rPr>
        <w:t>, 5</w:t>
      </w:r>
      <w:r w:rsidR="00BB4706">
        <w:rPr>
          <w:rFonts w:ascii="Times New Roman" w:hAnsi="Times New Roman" w:cs="Times New Roman"/>
          <w:sz w:val="24"/>
          <w:szCs w:val="24"/>
        </w:rPr>
        <w:t>, pp. 1-550</w:t>
      </w:r>
    </w:p>
    <w:p w14:paraId="0598D486" w14:textId="77777777" w:rsidR="008D1E55" w:rsidRPr="004D767B" w:rsidRDefault="008D1E55" w:rsidP="008D1E55">
      <w:pPr>
        <w:pStyle w:val="NoSpacing"/>
        <w:rPr>
          <w:rFonts w:ascii="Times New Roman" w:hAnsi="Times New Roman" w:cs="Times New Roman"/>
          <w:sz w:val="24"/>
          <w:szCs w:val="24"/>
        </w:rPr>
      </w:pPr>
    </w:p>
    <w:p w14:paraId="37C69C5F" w14:textId="7BAE1B2B" w:rsidR="008D1E55" w:rsidRDefault="008D1E55" w:rsidP="008D1E55">
      <w:pPr>
        <w:pStyle w:val="NoSpacing"/>
        <w:rPr>
          <w:rFonts w:ascii="Times New Roman" w:hAnsi="Times New Roman" w:cs="Times New Roman"/>
          <w:sz w:val="24"/>
          <w:szCs w:val="24"/>
        </w:rPr>
      </w:pPr>
      <w:r w:rsidRPr="004D767B">
        <w:rPr>
          <w:rFonts w:ascii="Times New Roman" w:hAnsi="Times New Roman" w:cs="Times New Roman"/>
          <w:sz w:val="24"/>
          <w:szCs w:val="24"/>
        </w:rPr>
        <w:t xml:space="preserve">Elliot, J. 1862b. Further discoveries in Heathery Burn Cave. </w:t>
      </w:r>
      <w:r w:rsidRPr="004D767B">
        <w:rPr>
          <w:rFonts w:ascii="Times New Roman" w:hAnsi="Times New Roman" w:cs="Times New Roman"/>
          <w:i/>
          <w:iCs/>
          <w:sz w:val="24"/>
          <w:szCs w:val="24"/>
        </w:rPr>
        <w:t>The Geologist</w:t>
      </w:r>
      <w:r w:rsidRPr="004D767B">
        <w:rPr>
          <w:rFonts w:ascii="Times New Roman" w:hAnsi="Times New Roman" w:cs="Times New Roman"/>
          <w:sz w:val="24"/>
          <w:szCs w:val="24"/>
        </w:rPr>
        <w:t>, 5</w:t>
      </w:r>
      <w:r w:rsidR="00BB4706">
        <w:rPr>
          <w:rFonts w:ascii="Times New Roman" w:hAnsi="Times New Roman" w:cs="Times New Roman"/>
          <w:sz w:val="24"/>
          <w:szCs w:val="24"/>
        </w:rPr>
        <w:t>, pp. 1-550</w:t>
      </w:r>
    </w:p>
    <w:p w14:paraId="69B4326C" w14:textId="53DE63B5" w:rsidR="00AB7466" w:rsidRDefault="00AB7466" w:rsidP="008D1E55">
      <w:pPr>
        <w:pStyle w:val="NoSpacing"/>
        <w:rPr>
          <w:rFonts w:ascii="Times New Roman" w:hAnsi="Times New Roman" w:cs="Times New Roman"/>
          <w:sz w:val="24"/>
          <w:szCs w:val="24"/>
        </w:rPr>
      </w:pPr>
    </w:p>
    <w:p w14:paraId="3389261A" w14:textId="2A1A1644" w:rsidR="00E12B8B" w:rsidRDefault="00E12B8B" w:rsidP="00E12B8B">
      <w:pPr>
        <w:pStyle w:val="NoSpacing"/>
        <w:jc w:val="both"/>
        <w:rPr>
          <w:sz w:val="24"/>
          <w:szCs w:val="24"/>
        </w:rPr>
      </w:pPr>
      <w:r>
        <w:rPr>
          <w:sz w:val="24"/>
          <w:szCs w:val="24"/>
        </w:rPr>
        <w:t xml:space="preserve">Falys, C. and Lewis, M. 2011. </w:t>
      </w:r>
      <w:r w:rsidRPr="00D928EF">
        <w:rPr>
          <w:sz w:val="24"/>
          <w:szCs w:val="24"/>
        </w:rPr>
        <w:t>Proposing a Way Forward: A Review of</w:t>
      </w:r>
      <w:r>
        <w:rPr>
          <w:sz w:val="24"/>
          <w:szCs w:val="24"/>
        </w:rPr>
        <w:t xml:space="preserve"> </w:t>
      </w:r>
      <w:r w:rsidRPr="00D928EF">
        <w:rPr>
          <w:sz w:val="24"/>
          <w:szCs w:val="24"/>
        </w:rPr>
        <w:t>Standardisation in the Use of Age</w:t>
      </w:r>
      <w:r>
        <w:rPr>
          <w:sz w:val="24"/>
          <w:szCs w:val="24"/>
        </w:rPr>
        <w:t xml:space="preserve"> </w:t>
      </w:r>
      <w:r w:rsidRPr="00D928EF">
        <w:rPr>
          <w:sz w:val="24"/>
          <w:szCs w:val="24"/>
        </w:rPr>
        <w:t>Categories and Ageing Techniques in</w:t>
      </w:r>
      <w:r>
        <w:rPr>
          <w:sz w:val="24"/>
          <w:szCs w:val="24"/>
        </w:rPr>
        <w:t xml:space="preserve"> </w:t>
      </w:r>
      <w:r w:rsidRPr="00D928EF">
        <w:rPr>
          <w:sz w:val="24"/>
          <w:szCs w:val="24"/>
        </w:rPr>
        <w:t>Osteological Analysis</w:t>
      </w:r>
      <w:r>
        <w:rPr>
          <w:sz w:val="24"/>
          <w:szCs w:val="24"/>
        </w:rPr>
        <w:t xml:space="preserve">. </w:t>
      </w:r>
      <w:r w:rsidRPr="00D928EF">
        <w:rPr>
          <w:i/>
          <w:iCs/>
          <w:sz w:val="24"/>
          <w:szCs w:val="24"/>
        </w:rPr>
        <w:t>International Journal of Osteoarchaeology</w:t>
      </w:r>
      <w:r>
        <w:rPr>
          <w:sz w:val="24"/>
          <w:szCs w:val="24"/>
        </w:rPr>
        <w:t>, 21. (6)</w:t>
      </w:r>
      <w:r w:rsidR="00E702FB">
        <w:rPr>
          <w:sz w:val="24"/>
          <w:szCs w:val="24"/>
        </w:rPr>
        <w:t>,</w:t>
      </w:r>
      <w:r w:rsidR="00572D20">
        <w:rPr>
          <w:sz w:val="24"/>
          <w:szCs w:val="24"/>
        </w:rPr>
        <w:t xml:space="preserve"> pp. 704-716</w:t>
      </w:r>
    </w:p>
    <w:p w14:paraId="208C2C92" w14:textId="77777777" w:rsidR="00E12B8B" w:rsidRDefault="00E12B8B" w:rsidP="008D1E55">
      <w:pPr>
        <w:pStyle w:val="NoSpacing"/>
        <w:rPr>
          <w:rFonts w:ascii="Times New Roman" w:hAnsi="Times New Roman" w:cs="Times New Roman"/>
          <w:sz w:val="24"/>
          <w:szCs w:val="24"/>
        </w:rPr>
      </w:pPr>
    </w:p>
    <w:p w14:paraId="15A3ECA0" w14:textId="0060E70A" w:rsidR="00AB7466" w:rsidRDefault="00AB7466" w:rsidP="008D1E55">
      <w:pPr>
        <w:pStyle w:val="NoSpacing"/>
        <w:rPr>
          <w:rFonts w:ascii="Times New Roman" w:hAnsi="Times New Roman" w:cs="Times New Roman"/>
          <w:sz w:val="24"/>
          <w:szCs w:val="24"/>
        </w:rPr>
      </w:pPr>
      <w:r w:rsidRPr="00AB7466">
        <w:rPr>
          <w:rFonts w:ascii="Times New Roman" w:hAnsi="Times New Roman" w:cs="Times New Roman"/>
          <w:sz w:val="24"/>
          <w:szCs w:val="24"/>
        </w:rPr>
        <w:t xml:space="preserve">Fear, C. and O’Regan, H. 2019. The archaeology and human remains from Frank i'th'Rocks Cave, Derbyshire: A reassessment of the evidence. </w:t>
      </w:r>
      <w:r w:rsidRPr="00AB7466">
        <w:rPr>
          <w:rFonts w:ascii="Times New Roman" w:hAnsi="Times New Roman" w:cs="Times New Roman"/>
          <w:i/>
          <w:iCs/>
          <w:sz w:val="24"/>
          <w:szCs w:val="24"/>
        </w:rPr>
        <w:t>Cave and Karst Science</w:t>
      </w:r>
      <w:r w:rsidRPr="00AB7466">
        <w:rPr>
          <w:rFonts w:ascii="Times New Roman" w:hAnsi="Times New Roman" w:cs="Times New Roman"/>
          <w:sz w:val="24"/>
          <w:szCs w:val="24"/>
        </w:rPr>
        <w:t>, 46. (3)</w:t>
      </w:r>
      <w:r>
        <w:rPr>
          <w:rFonts w:ascii="Times New Roman" w:hAnsi="Times New Roman" w:cs="Times New Roman"/>
          <w:sz w:val="24"/>
          <w:szCs w:val="24"/>
        </w:rPr>
        <w:t>, pp. 99-106</w:t>
      </w:r>
    </w:p>
    <w:p w14:paraId="45F64F09" w14:textId="77777777" w:rsidR="008D1E55" w:rsidRPr="00F70CAC" w:rsidRDefault="008D1E55" w:rsidP="008D1E55">
      <w:pPr>
        <w:pStyle w:val="NoSpacing"/>
        <w:rPr>
          <w:rFonts w:ascii="Times New Roman" w:hAnsi="Times New Roman" w:cs="Times New Roman"/>
          <w:sz w:val="24"/>
          <w:szCs w:val="24"/>
        </w:rPr>
      </w:pPr>
    </w:p>
    <w:p w14:paraId="1542EA3C" w14:textId="2345DB1B" w:rsidR="008D1E55" w:rsidRDefault="008D1E55" w:rsidP="008D1E55">
      <w:pPr>
        <w:pStyle w:val="NoSpacing"/>
        <w:rPr>
          <w:rFonts w:ascii="Times New Roman" w:hAnsi="Times New Roman" w:cs="Times New Roman"/>
          <w:sz w:val="24"/>
          <w:szCs w:val="24"/>
        </w:rPr>
      </w:pPr>
      <w:r w:rsidRPr="002543F6">
        <w:rPr>
          <w:rFonts w:ascii="Times New Roman" w:hAnsi="Times New Roman" w:cs="Times New Roman"/>
          <w:sz w:val="24"/>
          <w:szCs w:val="24"/>
        </w:rPr>
        <w:t xml:space="preserve">Fibiger, L. 2016. Osteoarchaeological Analysis of Human Remains from 23 Irish Caves. In Dowd, M, (eds). </w:t>
      </w:r>
      <w:r w:rsidRPr="002543F6">
        <w:rPr>
          <w:rFonts w:ascii="Times New Roman" w:hAnsi="Times New Roman" w:cs="Times New Roman"/>
          <w:i/>
          <w:iCs/>
          <w:sz w:val="24"/>
          <w:szCs w:val="24"/>
        </w:rPr>
        <w:t>Underground Archaeology: Studies on Human Bones and Artefacts from Ireland’s Caves.</w:t>
      </w:r>
      <w:r w:rsidRPr="002543F6">
        <w:rPr>
          <w:rFonts w:ascii="Times New Roman" w:hAnsi="Times New Roman" w:cs="Times New Roman"/>
          <w:sz w:val="24"/>
          <w:szCs w:val="24"/>
        </w:rPr>
        <w:t xml:space="preserve"> Oxford: Oxbow Books, pp. 3-38</w:t>
      </w:r>
    </w:p>
    <w:p w14:paraId="4320AABB" w14:textId="77777777" w:rsidR="008D1E55" w:rsidRDefault="008D1E55" w:rsidP="008D1E55">
      <w:pPr>
        <w:pStyle w:val="NoSpacing"/>
        <w:rPr>
          <w:rFonts w:ascii="Times New Roman" w:hAnsi="Times New Roman" w:cs="Times New Roman"/>
          <w:sz w:val="24"/>
          <w:szCs w:val="24"/>
        </w:rPr>
      </w:pPr>
    </w:p>
    <w:p w14:paraId="5742A4D8" w14:textId="16375662" w:rsidR="008D1E55" w:rsidRDefault="008D1E55" w:rsidP="008D1E55">
      <w:pPr>
        <w:pStyle w:val="NoSpacing"/>
        <w:rPr>
          <w:rFonts w:ascii="Times New Roman" w:hAnsi="Times New Roman" w:cs="Times New Roman"/>
          <w:sz w:val="24"/>
          <w:szCs w:val="24"/>
        </w:rPr>
      </w:pPr>
      <w:r w:rsidRPr="00D64119">
        <w:rPr>
          <w:rFonts w:ascii="Times New Roman" w:hAnsi="Times New Roman" w:cs="Times New Roman"/>
          <w:sz w:val="24"/>
          <w:szCs w:val="24"/>
        </w:rPr>
        <w:t xml:space="preserve">Fitzpatrick-Matthews, K. 2006. </w:t>
      </w:r>
      <w:r w:rsidRPr="00D64119">
        <w:rPr>
          <w:rFonts w:ascii="Times New Roman" w:hAnsi="Times New Roman" w:cs="Times New Roman"/>
          <w:i/>
          <w:iCs/>
          <w:sz w:val="24"/>
          <w:szCs w:val="24"/>
        </w:rPr>
        <w:t>Bronze Age occupation</w:t>
      </w:r>
      <w:r w:rsidRPr="00D64119">
        <w:rPr>
          <w:rFonts w:ascii="Times New Roman" w:hAnsi="Times New Roman" w:cs="Times New Roman"/>
          <w:sz w:val="24"/>
          <w:szCs w:val="24"/>
        </w:rPr>
        <w:t xml:space="preserve">. [Online]. The Archaeology of Carnden Park, Cheshire. Last Updated: 18 February 2006. Available at: </w:t>
      </w:r>
      <w:hyperlink r:id="rId15" w:history="1">
        <w:r w:rsidRPr="00BF3145">
          <w:rPr>
            <w:rStyle w:val="Hyperlink"/>
            <w:rFonts w:ascii="Times New Roman" w:hAnsi="Times New Roman" w:cs="Times New Roman"/>
            <w:sz w:val="24"/>
            <w:szCs w:val="24"/>
          </w:rPr>
          <w:t>http://www.kmatthews.org.uk/carden/carden5.html</w:t>
        </w:r>
      </w:hyperlink>
      <w:r>
        <w:rPr>
          <w:rFonts w:ascii="Times New Roman" w:hAnsi="Times New Roman" w:cs="Times New Roman"/>
          <w:sz w:val="24"/>
          <w:szCs w:val="24"/>
        </w:rPr>
        <w:t xml:space="preserve"> </w:t>
      </w:r>
      <w:r w:rsidRPr="00D64119">
        <w:rPr>
          <w:rFonts w:ascii="Times New Roman" w:hAnsi="Times New Roman" w:cs="Times New Roman"/>
          <w:sz w:val="24"/>
          <w:szCs w:val="24"/>
        </w:rPr>
        <w:t>[Accessed 30 July 2021]</w:t>
      </w:r>
    </w:p>
    <w:p w14:paraId="3E47ECC8" w14:textId="77777777" w:rsidR="008D1E55" w:rsidRDefault="008D1E55" w:rsidP="008D1E55">
      <w:pPr>
        <w:pStyle w:val="NoSpacing"/>
        <w:rPr>
          <w:rFonts w:ascii="Times New Roman" w:hAnsi="Times New Roman" w:cs="Times New Roman"/>
          <w:sz w:val="24"/>
          <w:szCs w:val="24"/>
        </w:rPr>
      </w:pPr>
    </w:p>
    <w:p w14:paraId="67CDD879" w14:textId="663E9C5E" w:rsidR="008D1E55" w:rsidRDefault="008D1E55" w:rsidP="008D1E55">
      <w:pPr>
        <w:pStyle w:val="NoSpacing"/>
        <w:rPr>
          <w:rFonts w:ascii="Times New Roman" w:hAnsi="Times New Roman" w:cs="Times New Roman"/>
          <w:sz w:val="24"/>
          <w:szCs w:val="24"/>
        </w:rPr>
      </w:pPr>
      <w:r w:rsidRPr="002E4B79">
        <w:rPr>
          <w:rFonts w:ascii="Times New Roman" w:hAnsi="Times New Roman" w:cs="Times New Roman"/>
          <w:sz w:val="24"/>
          <w:szCs w:val="24"/>
        </w:rPr>
        <w:t xml:space="preserve">Giles, M. 2020. </w:t>
      </w:r>
      <w:r w:rsidRPr="002E4B79">
        <w:rPr>
          <w:rFonts w:ascii="Times New Roman" w:hAnsi="Times New Roman" w:cs="Times New Roman"/>
          <w:i/>
          <w:iCs/>
          <w:sz w:val="24"/>
          <w:szCs w:val="24"/>
        </w:rPr>
        <w:t>Bog Bodies: Face to Face with the Past</w:t>
      </w:r>
      <w:r w:rsidRPr="002E4B79">
        <w:rPr>
          <w:rFonts w:ascii="Times New Roman" w:hAnsi="Times New Roman" w:cs="Times New Roman"/>
          <w:sz w:val="24"/>
          <w:szCs w:val="24"/>
        </w:rPr>
        <w:t>. Manchester: Manchester University Press</w:t>
      </w:r>
    </w:p>
    <w:p w14:paraId="0B01BA56" w14:textId="5C563634" w:rsidR="00B15C8E" w:rsidRDefault="00B15C8E" w:rsidP="008D1E55">
      <w:pPr>
        <w:pStyle w:val="NoSpacing"/>
        <w:rPr>
          <w:rFonts w:ascii="Times New Roman" w:hAnsi="Times New Roman" w:cs="Times New Roman"/>
          <w:sz w:val="24"/>
          <w:szCs w:val="24"/>
        </w:rPr>
      </w:pPr>
    </w:p>
    <w:p w14:paraId="726A553C" w14:textId="2B3554B9" w:rsidR="00B15C8E" w:rsidRDefault="00B15C8E" w:rsidP="008D1E55">
      <w:pPr>
        <w:pStyle w:val="NoSpacing"/>
        <w:rPr>
          <w:rFonts w:ascii="Times New Roman" w:hAnsi="Times New Roman" w:cs="Times New Roman"/>
          <w:sz w:val="24"/>
          <w:szCs w:val="24"/>
        </w:rPr>
      </w:pPr>
      <w:r w:rsidRPr="00B15C8E">
        <w:rPr>
          <w:rFonts w:ascii="Times New Roman" w:hAnsi="Times New Roman" w:cs="Times New Roman"/>
          <w:sz w:val="24"/>
          <w:szCs w:val="24"/>
        </w:rPr>
        <w:t>Gilks, J. 1974. Early Bronze Age beakers from Pin Hole Cave, Creswell Crags</w:t>
      </w:r>
      <w:r w:rsidRPr="006B32E6">
        <w:rPr>
          <w:rFonts w:ascii="Times New Roman" w:hAnsi="Times New Roman" w:cs="Times New Roman"/>
          <w:i/>
          <w:iCs/>
          <w:sz w:val="24"/>
          <w:szCs w:val="24"/>
        </w:rPr>
        <w:t>, Derbyshire. Derbyshire Archaeological Journal</w:t>
      </w:r>
      <w:r w:rsidRPr="00B15C8E">
        <w:rPr>
          <w:rFonts w:ascii="Times New Roman" w:hAnsi="Times New Roman" w:cs="Times New Roman"/>
          <w:sz w:val="24"/>
          <w:szCs w:val="24"/>
        </w:rPr>
        <w:t>, 94</w:t>
      </w:r>
      <w:r>
        <w:rPr>
          <w:rFonts w:ascii="Times New Roman" w:hAnsi="Times New Roman" w:cs="Times New Roman"/>
          <w:sz w:val="24"/>
          <w:szCs w:val="24"/>
        </w:rPr>
        <w:t>, pp. 8-15</w:t>
      </w:r>
    </w:p>
    <w:p w14:paraId="1D84B180" w14:textId="77777777" w:rsidR="00435EAF" w:rsidRDefault="00435EAF" w:rsidP="008D1E55">
      <w:pPr>
        <w:pStyle w:val="NoSpacing"/>
        <w:rPr>
          <w:rFonts w:ascii="Times New Roman" w:hAnsi="Times New Roman" w:cs="Times New Roman"/>
          <w:sz w:val="24"/>
          <w:szCs w:val="24"/>
        </w:rPr>
      </w:pPr>
    </w:p>
    <w:p w14:paraId="5EF67AEA" w14:textId="665C03B8" w:rsidR="008D1E55" w:rsidRDefault="008D1E55" w:rsidP="008D1E55">
      <w:pPr>
        <w:pStyle w:val="NoSpacing"/>
        <w:rPr>
          <w:rFonts w:ascii="Times New Roman" w:hAnsi="Times New Roman" w:cs="Times New Roman"/>
          <w:sz w:val="24"/>
          <w:szCs w:val="24"/>
        </w:rPr>
      </w:pPr>
      <w:r w:rsidRPr="00F70CAC">
        <w:rPr>
          <w:rFonts w:ascii="Times New Roman" w:hAnsi="Times New Roman" w:cs="Times New Roman"/>
          <w:sz w:val="24"/>
          <w:szCs w:val="24"/>
        </w:rPr>
        <w:t xml:space="preserve">Gillieson, D. 2021. </w:t>
      </w:r>
      <w:r w:rsidRPr="00F70CAC">
        <w:rPr>
          <w:rFonts w:ascii="Times New Roman" w:hAnsi="Times New Roman" w:cs="Times New Roman"/>
          <w:i/>
          <w:iCs/>
          <w:sz w:val="24"/>
          <w:szCs w:val="24"/>
        </w:rPr>
        <w:t>Caves: Processes, Development and Management</w:t>
      </w:r>
      <w:r w:rsidRPr="00F70CAC">
        <w:rPr>
          <w:rFonts w:ascii="Times New Roman" w:hAnsi="Times New Roman" w:cs="Times New Roman"/>
          <w:sz w:val="24"/>
          <w:szCs w:val="24"/>
        </w:rPr>
        <w:t>. 2</w:t>
      </w:r>
      <w:r w:rsidRPr="00F70CAC">
        <w:rPr>
          <w:rFonts w:ascii="Times New Roman" w:hAnsi="Times New Roman" w:cs="Times New Roman"/>
          <w:sz w:val="24"/>
          <w:szCs w:val="24"/>
          <w:vertAlign w:val="superscript"/>
        </w:rPr>
        <w:t>nd</w:t>
      </w:r>
      <w:r w:rsidRPr="00F70CAC">
        <w:rPr>
          <w:rFonts w:ascii="Times New Roman" w:hAnsi="Times New Roman" w:cs="Times New Roman"/>
          <w:sz w:val="24"/>
          <w:szCs w:val="24"/>
        </w:rPr>
        <w:t xml:space="preserve"> Ed. New Jersey: Wiley-Blackwell Publishing</w:t>
      </w:r>
    </w:p>
    <w:p w14:paraId="75EAA1D8" w14:textId="77777777" w:rsidR="008D1E55" w:rsidRDefault="008D1E55" w:rsidP="008D1E55">
      <w:pPr>
        <w:pStyle w:val="NoSpacing"/>
        <w:rPr>
          <w:rFonts w:ascii="Times New Roman" w:hAnsi="Times New Roman" w:cs="Times New Roman"/>
          <w:sz w:val="24"/>
          <w:szCs w:val="24"/>
        </w:rPr>
      </w:pPr>
    </w:p>
    <w:p w14:paraId="454FD84D" w14:textId="273803F5" w:rsidR="008D1E55" w:rsidRDefault="008D1E55" w:rsidP="008D1E55">
      <w:pPr>
        <w:pStyle w:val="NoSpacing"/>
        <w:rPr>
          <w:rFonts w:ascii="Times New Roman" w:hAnsi="Times New Roman" w:cs="Times New Roman"/>
          <w:sz w:val="24"/>
          <w:szCs w:val="24"/>
        </w:rPr>
      </w:pPr>
      <w:r w:rsidRPr="00AE68AC">
        <w:rPr>
          <w:rFonts w:ascii="Times New Roman" w:hAnsi="Times New Roman" w:cs="Times New Roman"/>
          <w:sz w:val="24"/>
          <w:szCs w:val="24"/>
        </w:rPr>
        <w:t>Gooney, D. 2015</w:t>
      </w:r>
      <w:r w:rsidRPr="00AE68AC">
        <w:rPr>
          <w:rFonts w:ascii="Times New Roman" w:hAnsi="Times New Roman" w:cs="Times New Roman"/>
          <w:i/>
          <w:iCs/>
          <w:sz w:val="24"/>
          <w:szCs w:val="24"/>
        </w:rPr>
        <w:t>. Life and Death in Iron Age Orkney: An osteoarchaeological examination of the human skeletal remains from the burial ground at Knowe of Skea, Westray</w:t>
      </w:r>
      <w:r w:rsidRPr="00AE68AC">
        <w:rPr>
          <w:rFonts w:ascii="Times New Roman" w:hAnsi="Times New Roman" w:cs="Times New Roman"/>
          <w:sz w:val="24"/>
          <w:szCs w:val="24"/>
        </w:rPr>
        <w:t>. Unpublished</w:t>
      </w:r>
      <w:r>
        <w:rPr>
          <w:rFonts w:ascii="Times New Roman" w:hAnsi="Times New Roman" w:cs="Times New Roman"/>
          <w:sz w:val="24"/>
          <w:szCs w:val="24"/>
        </w:rPr>
        <w:t xml:space="preserve"> PhD thesis</w:t>
      </w:r>
      <w:r w:rsidRPr="00AE68AC">
        <w:rPr>
          <w:rFonts w:ascii="Times New Roman" w:hAnsi="Times New Roman" w:cs="Times New Roman"/>
          <w:sz w:val="24"/>
          <w:szCs w:val="24"/>
        </w:rPr>
        <w:t>: University of Edinburgh</w:t>
      </w:r>
    </w:p>
    <w:p w14:paraId="7B41A09D" w14:textId="77777777" w:rsidR="008D1E55" w:rsidRDefault="008D1E55" w:rsidP="008D1E55">
      <w:pPr>
        <w:pStyle w:val="NoSpacing"/>
        <w:rPr>
          <w:rFonts w:ascii="Times New Roman" w:hAnsi="Times New Roman" w:cs="Times New Roman"/>
          <w:sz w:val="24"/>
          <w:szCs w:val="24"/>
        </w:rPr>
      </w:pPr>
    </w:p>
    <w:p w14:paraId="1586D8DA" w14:textId="37D6C3AC" w:rsidR="007A41B8" w:rsidRDefault="007A41B8" w:rsidP="008D1E55">
      <w:pPr>
        <w:pStyle w:val="NoSpacing"/>
        <w:rPr>
          <w:rFonts w:ascii="Times New Roman" w:hAnsi="Times New Roman" w:cs="Times New Roman"/>
          <w:sz w:val="24"/>
          <w:szCs w:val="24"/>
        </w:rPr>
      </w:pPr>
      <w:r w:rsidRPr="007A41B8">
        <w:rPr>
          <w:rFonts w:ascii="Times New Roman" w:hAnsi="Times New Roman" w:cs="Times New Roman"/>
          <w:sz w:val="24"/>
          <w:szCs w:val="24"/>
        </w:rPr>
        <w:t>Halcrow, S. and Tayles</w:t>
      </w:r>
      <w:r w:rsidR="002D542E">
        <w:rPr>
          <w:rFonts w:ascii="Times New Roman" w:hAnsi="Times New Roman" w:cs="Times New Roman"/>
          <w:sz w:val="24"/>
          <w:szCs w:val="24"/>
        </w:rPr>
        <w:t>, N</w:t>
      </w:r>
      <w:r w:rsidRPr="007A41B8">
        <w:rPr>
          <w:rFonts w:ascii="Times New Roman" w:hAnsi="Times New Roman" w:cs="Times New Roman"/>
          <w:sz w:val="24"/>
          <w:szCs w:val="24"/>
        </w:rPr>
        <w:t xml:space="preserve">. </w:t>
      </w:r>
      <w:r w:rsidR="00CB41C9">
        <w:rPr>
          <w:rFonts w:ascii="Times New Roman" w:hAnsi="Times New Roman" w:cs="Times New Roman"/>
          <w:sz w:val="24"/>
          <w:szCs w:val="24"/>
        </w:rPr>
        <w:t xml:space="preserve">2008. </w:t>
      </w:r>
      <w:r w:rsidRPr="007A41B8">
        <w:rPr>
          <w:rFonts w:ascii="Times New Roman" w:hAnsi="Times New Roman" w:cs="Times New Roman"/>
          <w:sz w:val="24"/>
          <w:szCs w:val="24"/>
        </w:rPr>
        <w:t xml:space="preserve">The bioarchaeological investigation of childhood and social age: problems and prospects. </w:t>
      </w:r>
      <w:r w:rsidRPr="009242E4">
        <w:rPr>
          <w:rFonts w:ascii="Times New Roman" w:hAnsi="Times New Roman" w:cs="Times New Roman"/>
          <w:i/>
          <w:iCs/>
          <w:sz w:val="24"/>
          <w:szCs w:val="24"/>
        </w:rPr>
        <w:t>Journal of Archaeological Method and Theory</w:t>
      </w:r>
      <w:r w:rsidR="00C20524">
        <w:rPr>
          <w:rFonts w:ascii="Times New Roman" w:hAnsi="Times New Roman" w:cs="Times New Roman"/>
          <w:sz w:val="24"/>
          <w:szCs w:val="24"/>
        </w:rPr>
        <w:t>,</w:t>
      </w:r>
      <w:r w:rsidRPr="007A41B8">
        <w:rPr>
          <w:rFonts w:ascii="Times New Roman" w:hAnsi="Times New Roman" w:cs="Times New Roman"/>
          <w:sz w:val="24"/>
          <w:szCs w:val="24"/>
        </w:rPr>
        <w:t xml:space="preserve"> 15</w:t>
      </w:r>
      <w:r w:rsidR="009242E4">
        <w:rPr>
          <w:rFonts w:ascii="Times New Roman" w:hAnsi="Times New Roman" w:cs="Times New Roman"/>
          <w:sz w:val="24"/>
          <w:szCs w:val="24"/>
        </w:rPr>
        <w:t>,</w:t>
      </w:r>
      <w:r w:rsidR="00C20524">
        <w:rPr>
          <w:rFonts w:ascii="Times New Roman" w:hAnsi="Times New Roman" w:cs="Times New Roman"/>
          <w:sz w:val="24"/>
          <w:szCs w:val="24"/>
        </w:rPr>
        <w:t xml:space="preserve"> </w:t>
      </w:r>
      <w:r w:rsidR="009242E4">
        <w:rPr>
          <w:rFonts w:ascii="Times New Roman" w:hAnsi="Times New Roman" w:cs="Times New Roman"/>
          <w:sz w:val="24"/>
          <w:szCs w:val="24"/>
        </w:rPr>
        <w:t>p</w:t>
      </w:r>
      <w:r w:rsidR="00C20524">
        <w:rPr>
          <w:rFonts w:ascii="Times New Roman" w:hAnsi="Times New Roman" w:cs="Times New Roman"/>
          <w:sz w:val="24"/>
          <w:szCs w:val="24"/>
        </w:rPr>
        <w:t xml:space="preserve">p. </w:t>
      </w:r>
      <w:r w:rsidRPr="007A41B8">
        <w:rPr>
          <w:rFonts w:ascii="Times New Roman" w:hAnsi="Times New Roman" w:cs="Times New Roman"/>
          <w:sz w:val="24"/>
          <w:szCs w:val="24"/>
        </w:rPr>
        <w:t>190-215</w:t>
      </w:r>
    </w:p>
    <w:p w14:paraId="480C06E1" w14:textId="77777777" w:rsidR="007A41B8" w:rsidRDefault="007A41B8" w:rsidP="008D1E55">
      <w:pPr>
        <w:pStyle w:val="NoSpacing"/>
        <w:rPr>
          <w:rFonts w:ascii="Times New Roman" w:hAnsi="Times New Roman" w:cs="Times New Roman"/>
          <w:sz w:val="24"/>
          <w:szCs w:val="24"/>
        </w:rPr>
      </w:pPr>
    </w:p>
    <w:p w14:paraId="1FBB9EEC" w14:textId="77265B3B" w:rsidR="008D1E55" w:rsidRDefault="008D1E55" w:rsidP="008D1E55">
      <w:pPr>
        <w:pStyle w:val="NoSpacing"/>
        <w:rPr>
          <w:rFonts w:ascii="Times New Roman" w:hAnsi="Times New Roman" w:cs="Times New Roman"/>
          <w:sz w:val="24"/>
          <w:szCs w:val="24"/>
        </w:rPr>
      </w:pPr>
      <w:r w:rsidRPr="004B465D">
        <w:rPr>
          <w:rFonts w:ascii="Times New Roman" w:hAnsi="Times New Roman" w:cs="Times New Roman"/>
          <w:sz w:val="24"/>
          <w:szCs w:val="24"/>
        </w:rPr>
        <w:t xml:space="preserve">Hallgren, F. 2011. Mesolithic Skull Depositions at Kanaljorden, Motala, Sweden. </w:t>
      </w:r>
      <w:r w:rsidRPr="004B465D">
        <w:rPr>
          <w:rFonts w:ascii="Times New Roman" w:hAnsi="Times New Roman" w:cs="Times New Roman"/>
          <w:i/>
          <w:iCs/>
          <w:sz w:val="24"/>
          <w:szCs w:val="24"/>
        </w:rPr>
        <w:t>Current Swedish Archaeology</w:t>
      </w:r>
      <w:r w:rsidRPr="004B465D">
        <w:rPr>
          <w:rFonts w:ascii="Times New Roman" w:hAnsi="Times New Roman" w:cs="Times New Roman"/>
          <w:sz w:val="24"/>
          <w:szCs w:val="24"/>
        </w:rPr>
        <w:t>, 19</w:t>
      </w:r>
      <w:r w:rsidR="00BB4706">
        <w:rPr>
          <w:rFonts w:ascii="Times New Roman" w:hAnsi="Times New Roman" w:cs="Times New Roman"/>
          <w:sz w:val="24"/>
          <w:szCs w:val="24"/>
        </w:rPr>
        <w:t>, pp. 244-246</w:t>
      </w:r>
      <w:r>
        <w:rPr>
          <w:rFonts w:ascii="Times New Roman" w:hAnsi="Times New Roman" w:cs="Times New Roman"/>
          <w:sz w:val="24"/>
          <w:szCs w:val="24"/>
        </w:rPr>
        <w:t xml:space="preserve"> </w:t>
      </w:r>
    </w:p>
    <w:p w14:paraId="501CF2AD" w14:textId="77777777" w:rsidR="00A168EF" w:rsidRDefault="00A168EF" w:rsidP="008D1E55">
      <w:pPr>
        <w:pStyle w:val="NoSpacing"/>
        <w:rPr>
          <w:rFonts w:ascii="Times New Roman" w:hAnsi="Times New Roman" w:cs="Times New Roman"/>
          <w:sz w:val="24"/>
          <w:szCs w:val="24"/>
        </w:rPr>
      </w:pPr>
    </w:p>
    <w:p w14:paraId="72DC0112" w14:textId="22FB1D54" w:rsidR="00A168EF" w:rsidRDefault="00A168EF" w:rsidP="008D1E55">
      <w:pPr>
        <w:pStyle w:val="NoSpacing"/>
        <w:rPr>
          <w:rFonts w:ascii="Times New Roman" w:hAnsi="Times New Roman" w:cs="Times New Roman"/>
          <w:sz w:val="24"/>
          <w:szCs w:val="24"/>
        </w:rPr>
      </w:pPr>
      <w:r w:rsidRPr="00A168EF">
        <w:rPr>
          <w:rFonts w:ascii="Times New Roman" w:hAnsi="Times New Roman" w:cs="Times New Roman"/>
          <w:sz w:val="24"/>
          <w:szCs w:val="24"/>
        </w:rPr>
        <w:t xml:space="preserve">Harding, D. 2016. </w:t>
      </w:r>
      <w:r w:rsidRPr="0040117A">
        <w:rPr>
          <w:rFonts w:ascii="Times New Roman" w:hAnsi="Times New Roman" w:cs="Times New Roman"/>
          <w:i/>
          <w:iCs/>
          <w:sz w:val="24"/>
          <w:szCs w:val="24"/>
        </w:rPr>
        <w:t>Death and Burial in Iron Age Britain</w:t>
      </w:r>
      <w:r w:rsidRPr="00A168EF">
        <w:rPr>
          <w:rFonts w:ascii="Times New Roman" w:hAnsi="Times New Roman" w:cs="Times New Roman"/>
          <w:sz w:val="24"/>
          <w:szCs w:val="24"/>
        </w:rPr>
        <w:t>. Oxford: Oxford University Press</w:t>
      </w:r>
    </w:p>
    <w:p w14:paraId="54AF616F" w14:textId="77777777" w:rsidR="008D1E55" w:rsidRDefault="008D1E55" w:rsidP="008D1E55">
      <w:pPr>
        <w:pStyle w:val="NoSpacing"/>
        <w:rPr>
          <w:rFonts w:ascii="Times New Roman" w:hAnsi="Times New Roman" w:cs="Times New Roman"/>
          <w:sz w:val="24"/>
          <w:szCs w:val="24"/>
        </w:rPr>
      </w:pPr>
    </w:p>
    <w:p w14:paraId="6739C05B" w14:textId="53CD8323" w:rsidR="008D1E55" w:rsidRPr="009A02FB" w:rsidRDefault="008D1E55" w:rsidP="008D1E55">
      <w:pPr>
        <w:pStyle w:val="NoSpacing"/>
        <w:rPr>
          <w:rFonts w:ascii="Times New Roman" w:hAnsi="Times New Roman" w:cs="Times New Roman"/>
          <w:sz w:val="24"/>
          <w:szCs w:val="24"/>
        </w:rPr>
      </w:pPr>
      <w:r w:rsidRPr="009A02FB">
        <w:rPr>
          <w:rFonts w:ascii="Times New Roman" w:hAnsi="Times New Roman" w:cs="Times New Roman"/>
          <w:sz w:val="24"/>
          <w:szCs w:val="24"/>
        </w:rPr>
        <w:t xml:space="preserve">Hedges, R., Housley, R., Bronk Ramsey, C. and Van Klinken, G. 1991. Radiocarbon Dates from the Oxford AMS System: Archaeometry Datelist 13. </w:t>
      </w:r>
      <w:r w:rsidRPr="009A02FB">
        <w:rPr>
          <w:rFonts w:ascii="Times New Roman" w:hAnsi="Times New Roman" w:cs="Times New Roman"/>
          <w:i/>
          <w:iCs/>
          <w:sz w:val="24"/>
          <w:szCs w:val="24"/>
        </w:rPr>
        <w:t>Archaeometry</w:t>
      </w:r>
      <w:r w:rsidRPr="009A02FB">
        <w:rPr>
          <w:rFonts w:ascii="Times New Roman" w:hAnsi="Times New Roman" w:cs="Times New Roman"/>
          <w:sz w:val="24"/>
          <w:szCs w:val="24"/>
        </w:rPr>
        <w:t>, 33. (2)</w:t>
      </w:r>
      <w:r w:rsidR="00BB4706">
        <w:rPr>
          <w:rFonts w:ascii="Times New Roman" w:hAnsi="Times New Roman" w:cs="Times New Roman"/>
          <w:sz w:val="24"/>
          <w:szCs w:val="24"/>
        </w:rPr>
        <w:t xml:space="preserve">, pp. </w:t>
      </w:r>
      <w:r>
        <w:rPr>
          <w:rFonts w:ascii="Times New Roman" w:hAnsi="Times New Roman" w:cs="Times New Roman"/>
          <w:sz w:val="24"/>
          <w:szCs w:val="24"/>
        </w:rPr>
        <w:t xml:space="preserve"> </w:t>
      </w:r>
      <w:r w:rsidR="00BB4706" w:rsidRPr="00BB4706">
        <w:rPr>
          <w:rFonts w:ascii="Times New Roman" w:hAnsi="Times New Roman" w:cs="Times New Roman"/>
          <w:sz w:val="24"/>
          <w:szCs w:val="24"/>
        </w:rPr>
        <w:t>279-296</w:t>
      </w:r>
    </w:p>
    <w:p w14:paraId="2D954584" w14:textId="77777777" w:rsidR="008D1E55" w:rsidRPr="009A02FB" w:rsidRDefault="008D1E55" w:rsidP="008D1E55">
      <w:pPr>
        <w:pStyle w:val="NoSpacing"/>
        <w:rPr>
          <w:rFonts w:ascii="Times New Roman" w:hAnsi="Times New Roman" w:cs="Times New Roman"/>
          <w:sz w:val="24"/>
          <w:szCs w:val="24"/>
        </w:rPr>
      </w:pPr>
    </w:p>
    <w:p w14:paraId="5298A65A" w14:textId="26304C8D" w:rsidR="008D1E55" w:rsidRPr="009A02FB" w:rsidRDefault="008D1E55" w:rsidP="008D1E55">
      <w:pPr>
        <w:pStyle w:val="NoSpacing"/>
        <w:rPr>
          <w:rFonts w:ascii="Times New Roman" w:hAnsi="Times New Roman" w:cs="Times New Roman"/>
          <w:sz w:val="24"/>
          <w:szCs w:val="24"/>
        </w:rPr>
      </w:pPr>
      <w:r w:rsidRPr="009A02FB">
        <w:rPr>
          <w:rFonts w:ascii="Times New Roman" w:hAnsi="Times New Roman" w:cs="Times New Roman"/>
          <w:sz w:val="24"/>
          <w:szCs w:val="24"/>
        </w:rPr>
        <w:t xml:space="preserve">Hedges, R., Housley, R., Bronk Ramsey, C. and Van Klinken, G. 1995. Radiocarbon Dates from the Oxford AMS System: Archaeometry Datelist 19. </w:t>
      </w:r>
      <w:r w:rsidRPr="009A02FB">
        <w:rPr>
          <w:rFonts w:ascii="Times New Roman" w:hAnsi="Times New Roman" w:cs="Times New Roman"/>
          <w:i/>
          <w:iCs/>
          <w:sz w:val="24"/>
          <w:szCs w:val="24"/>
        </w:rPr>
        <w:t>Archaeometry</w:t>
      </w:r>
      <w:r w:rsidRPr="009A02FB">
        <w:rPr>
          <w:rFonts w:ascii="Times New Roman" w:hAnsi="Times New Roman" w:cs="Times New Roman"/>
          <w:sz w:val="24"/>
          <w:szCs w:val="24"/>
        </w:rPr>
        <w:t>, 37. (1)</w:t>
      </w:r>
      <w:r w:rsidR="00C23D08">
        <w:rPr>
          <w:rFonts w:ascii="Times New Roman" w:hAnsi="Times New Roman" w:cs="Times New Roman"/>
          <w:sz w:val="24"/>
          <w:szCs w:val="24"/>
        </w:rPr>
        <w:t xml:space="preserve">, pp. </w:t>
      </w:r>
      <w:r w:rsidR="00C23D08" w:rsidRPr="00C23D08">
        <w:rPr>
          <w:rFonts w:ascii="Times New Roman" w:hAnsi="Times New Roman" w:cs="Times New Roman"/>
          <w:sz w:val="24"/>
          <w:szCs w:val="24"/>
        </w:rPr>
        <w:t>195-214</w:t>
      </w:r>
    </w:p>
    <w:p w14:paraId="4532BCE3" w14:textId="77777777" w:rsidR="008D1E55" w:rsidRPr="009A02FB" w:rsidRDefault="008D1E55" w:rsidP="008D1E55">
      <w:pPr>
        <w:pStyle w:val="NoSpacing"/>
        <w:rPr>
          <w:rFonts w:ascii="Times New Roman" w:hAnsi="Times New Roman" w:cs="Times New Roman"/>
          <w:sz w:val="24"/>
          <w:szCs w:val="24"/>
        </w:rPr>
      </w:pPr>
    </w:p>
    <w:p w14:paraId="46852369" w14:textId="0D0C49C4" w:rsidR="008D1E55" w:rsidRPr="00FA7415" w:rsidRDefault="008D1E55" w:rsidP="008D1E55">
      <w:pPr>
        <w:pStyle w:val="NoSpacing"/>
        <w:rPr>
          <w:rFonts w:ascii="Times New Roman" w:hAnsi="Times New Roman" w:cs="Times New Roman"/>
          <w:sz w:val="24"/>
          <w:szCs w:val="24"/>
          <w:lang w:val="sv-SE"/>
        </w:rPr>
      </w:pPr>
      <w:r w:rsidRPr="009A02FB">
        <w:rPr>
          <w:rFonts w:ascii="Times New Roman" w:hAnsi="Times New Roman" w:cs="Times New Roman"/>
          <w:sz w:val="24"/>
          <w:szCs w:val="24"/>
        </w:rPr>
        <w:t xml:space="preserve">Hedges, R., Housley, R., Pettitt, P., Bronk-Ramsey, C. and Van Klinken, G. 1996. Radiocarbon Dates from the Oxford AMS System: Archaeometry Datelist 21. </w:t>
      </w:r>
      <w:r w:rsidRPr="009A02FB">
        <w:rPr>
          <w:rFonts w:ascii="Times New Roman" w:hAnsi="Times New Roman" w:cs="Times New Roman"/>
          <w:i/>
          <w:iCs/>
          <w:sz w:val="24"/>
          <w:szCs w:val="24"/>
        </w:rPr>
        <w:t>Archaeometry</w:t>
      </w:r>
      <w:r w:rsidRPr="009A02FB">
        <w:rPr>
          <w:rFonts w:ascii="Times New Roman" w:hAnsi="Times New Roman" w:cs="Times New Roman"/>
          <w:sz w:val="24"/>
          <w:szCs w:val="24"/>
        </w:rPr>
        <w:t xml:space="preserve">, 38. </w:t>
      </w:r>
      <w:r w:rsidRPr="00FA7415">
        <w:rPr>
          <w:rFonts w:ascii="Times New Roman" w:hAnsi="Times New Roman" w:cs="Times New Roman"/>
          <w:sz w:val="24"/>
          <w:szCs w:val="24"/>
          <w:lang w:val="sv-SE"/>
        </w:rPr>
        <w:t>(1)</w:t>
      </w:r>
      <w:r w:rsidR="00C23D08" w:rsidRPr="00FA7415">
        <w:rPr>
          <w:rFonts w:ascii="Times New Roman" w:hAnsi="Times New Roman" w:cs="Times New Roman"/>
          <w:sz w:val="24"/>
          <w:szCs w:val="24"/>
          <w:lang w:val="sv-SE"/>
        </w:rPr>
        <w:t>, pp. 181-207</w:t>
      </w:r>
    </w:p>
    <w:p w14:paraId="7CAC4FE7" w14:textId="77777777" w:rsidR="008D1E55" w:rsidRPr="00FA7415" w:rsidRDefault="008D1E55" w:rsidP="008D1E55">
      <w:pPr>
        <w:pStyle w:val="NoSpacing"/>
        <w:rPr>
          <w:rFonts w:ascii="Times New Roman" w:hAnsi="Times New Roman" w:cs="Times New Roman"/>
          <w:sz w:val="24"/>
          <w:szCs w:val="24"/>
          <w:lang w:val="sv-SE"/>
        </w:rPr>
      </w:pPr>
    </w:p>
    <w:p w14:paraId="79824C2C" w14:textId="3E442BD2" w:rsidR="008D1E55" w:rsidRPr="00FA7415" w:rsidRDefault="008D1E55" w:rsidP="008D1E55">
      <w:pPr>
        <w:pStyle w:val="NoSpacing"/>
        <w:rPr>
          <w:rFonts w:ascii="Times New Roman" w:hAnsi="Times New Roman" w:cs="Times New Roman"/>
          <w:sz w:val="24"/>
          <w:szCs w:val="24"/>
          <w:lang w:val="sv-SE"/>
        </w:rPr>
      </w:pPr>
      <w:r w:rsidRPr="00FA7415">
        <w:rPr>
          <w:rFonts w:ascii="Times New Roman" w:hAnsi="Times New Roman" w:cs="Times New Roman"/>
          <w:sz w:val="24"/>
          <w:szCs w:val="24"/>
          <w:lang w:val="sv-SE"/>
        </w:rPr>
        <w:t xml:space="preserve">Hedges, R., Pettitt, P., Bronk Ramsey, C. and Van Klinken, G. 1996. </w:t>
      </w:r>
      <w:r w:rsidRPr="009A02FB">
        <w:rPr>
          <w:rFonts w:ascii="Times New Roman" w:hAnsi="Times New Roman" w:cs="Times New Roman"/>
          <w:sz w:val="24"/>
          <w:szCs w:val="24"/>
        </w:rPr>
        <w:t xml:space="preserve">Radiocarbon Dates from the Oxford AMS System: Archaeometry Datelist 22. </w:t>
      </w:r>
      <w:r w:rsidRPr="009A02FB">
        <w:rPr>
          <w:rFonts w:ascii="Times New Roman" w:hAnsi="Times New Roman" w:cs="Times New Roman"/>
          <w:i/>
          <w:iCs/>
          <w:sz w:val="24"/>
          <w:szCs w:val="24"/>
        </w:rPr>
        <w:t>Archaeometry</w:t>
      </w:r>
      <w:r w:rsidRPr="009A02FB">
        <w:rPr>
          <w:rFonts w:ascii="Times New Roman" w:hAnsi="Times New Roman" w:cs="Times New Roman"/>
          <w:sz w:val="24"/>
          <w:szCs w:val="24"/>
        </w:rPr>
        <w:t xml:space="preserve">, 38. </w:t>
      </w:r>
      <w:r w:rsidRPr="00FA7415">
        <w:rPr>
          <w:rFonts w:ascii="Times New Roman" w:hAnsi="Times New Roman" w:cs="Times New Roman"/>
          <w:sz w:val="24"/>
          <w:szCs w:val="24"/>
          <w:lang w:val="sv-SE"/>
        </w:rPr>
        <w:t>(2)</w:t>
      </w:r>
      <w:r w:rsidR="00C23D08" w:rsidRPr="00FA7415">
        <w:rPr>
          <w:rFonts w:ascii="Times New Roman" w:hAnsi="Times New Roman" w:cs="Times New Roman"/>
          <w:sz w:val="24"/>
          <w:szCs w:val="24"/>
          <w:lang w:val="sv-SE"/>
        </w:rPr>
        <w:t>, pp. 391-415</w:t>
      </w:r>
    </w:p>
    <w:p w14:paraId="16B12C8C" w14:textId="77777777" w:rsidR="008D1E55" w:rsidRPr="00FA7415" w:rsidRDefault="008D1E55" w:rsidP="008D1E55">
      <w:pPr>
        <w:pStyle w:val="NoSpacing"/>
        <w:rPr>
          <w:rFonts w:ascii="Times New Roman" w:hAnsi="Times New Roman" w:cs="Times New Roman"/>
          <w:sz w:val="24"/>
          <w:szCs w:val="24"/>
          <w:lang w:val="sv-SE"/>
        </w:rPr>
      </w:pPr>
    </w:p>
    <w:p w14:paraId="2606B461" w14:textId="3A232C36" w:rsidR="008D1E55" w:rsidRPr="00FA7415" w:rsidRDefault="008D1E55" w:rsidP="008D1E55">
      <w:pPr>
        <w:pStyle w:val="NoSpacing"/>
        <w:rPr>
          <w:rFonts w:ascii="Times New Roman" w:hAnsi="Times New Roman" w:cs="Times New Roman"/>
          <w:sz w:val="24"/>
          <w:szCs w:val="24"/>
          <w:lang w:val="sv-SE"/>
        </w:rPr>
      </w:pPr>
      <w:r w:rsidRPr="00FA7415">
        <w:rPr>
          <w:rFonts w:ascii="Times New Roman" w:hAnsi="Times New Roman" w:cs="Times New Roman"/>
          <w:sz w:val="24"/>
          <w:szCs w:val="24"/>
          <w:lang w:val="sv-SE"/>
        </w:rPr>
        <w:t xml:space="preserve">Hedges, R., Pettitt, P., Bronk Ramsey, C. and Van Klinken, G. 1997. </w:t>
      </w:r>
      <w:r w:rsidRPr="009A02FB">
        <w:rPr>
          <w:rFonts w:ascii="Times New Roman" w:hAnsi="Times New Roman" w:cs="Times New Roman"/>
          <w:sz w:val="24"/>
          <w:szCs w:val="24"/>
        </w:rPr>
        <w:t xml:space="preserve">Radiocarbon Dates from the Oxford AMS System: Archaeometry Datelist 24. </w:t>
      </w:r>
      <w:r w:rsidRPr="009A02FB">
        <w:rPr>
          <w:rFonts w:ascii="Times New Roman" w:hAnsi="Times New Roman" w:cs="Times New Roman"/>
          <w:i/>
          <w:iCs/>
          <w:sz w:val="24"/>
          <w:szCs w:val="24"/>
        </w:rPr>
        <w:t>Archaeometry</w:t>
      </w:r>
      <w:r w:rsidRPr="009A02FB">
        <w:rPr>
          <w:rFonts w:ascii="Times New Roman" w:hAnsi="Times New Roman" w:cs="Times New Roman"/>
          <w:sz w:val="24"/>
          <w:szCs w:val="24"/>
        </w:rPr>
        <w:t xml:space="preserve">, 39. </w:t>
      </w:r>
      <w:r w:rsidRPr="00FA7415">
        <w:rPr>
          <w:rFonts w:ascii="Times New Roman" w:hAnsi="Times New Roman" w:cs="Times New Roman"/>
          <w:sz w:val="24"/>
          <w:szCs w:val="24"/>
          <w:lang w:val="sv-SE"/>
        </w:rPr>
        <w:t>(2</w:t>
      </w:r>
      <w:r w:rsidR="00C23D08" w:rsidRPr="00FA7415">
        <w:rPr>
          <w:rFonts w:ascii="Times New Roman" w:hAnsi="Times New Roman" w:cs="Times New Roman"/>
          <w:sz w:val="24"/>
          <w:szCs w:val="24"/>
          <w:lang w:val="sv-SE"/>
        </w:rPr>
        <w:t>), pp. 445-471</w:t>
      </w:r>
    </w:p>
    <w:p w14:paraId="6A42A595" w14:textId="77777777" w:rsidR="008D1E55" w:rsidRPr="00FA7415" w:rsidRDefault="008D1E55" w:rsidP="008D1E55">
      <w:pPr>
        <w:pStyle w:val="NoSpacing"/>
        <w:rPr>
          <w:rFonts w:ascii="Times New Roman" w:hAnsi="Times New Roman" w:cs="Times New Roman"/>
          <w:sz w:val="24"/>
          <w:szCs w:val="24"/>
          <w:lang w:val="sv-SE"/>
        </w:rPr>
      </w:pPr>
    </w:p>
    <w:p w14:paraId="19D735C0" w14:textId="5003C98A" w:rsidR="008D1E55" w:rsidRDefault="008D1E55" w:rsidP="008D1E55">
      <w:pPr>
        <w:pStyle w:val="NoSpacing"/>
        <w:rPr>
          <w:rFonts w:ascii="Times New Roman" w:hAnsi="Times New Roman" w:cs="Times New Roman"/>
          <w:sz w:val="24"/>
          <w:szCs w:val="24"/>
        </w:rPr>
      </w:pPr>
      <w:r w:rsidRPr="00FA7415">
        <w:rPr>
          <w:rFonts w:ascii="Times New Roman" w:hAnsi="Times New Roman" w:cs="Times New Roman"/>
          <w:sz w:val="24"/>
          <w:szCs w:val="24"/>
          <w:lang w:val="sv-SE"/>
        </w:rPr>
        <w:t xml:space="preserve">Hedges, R., Pettitt, P., Bronk Ramsey, C. and Van Klinken, G. 1998. </w:t>
      </w:r>
      <w:r w:rsidRPr="009A02FB">
        <w:rPr>
          <w:rFonts w:ascii="Times New Roman" w:hAnsi="Times New Roman" w:cs="Times New Roman"/>
          <w:sz w:val="24"/>
          <w:szCs w:val="24"/>
        </w:rPr>
        <w:t xml:space="preserve">Radiocarbon Dates from the Oxford AMS System: Archaeometry Datelist 26. </w:t>
      </w:r>
      <w:r w:rsidRPr="009A02FB">
        <w:rPr>
          <w:rFonts w:ascii="Times New Roman" w:hAnsi="Times New Roman" w:cs="Times New Roman"/>
          <w:i/>
          <w:iCs/>
          <w:sz w:val="24"/>
          <w:szCs w:val="24"/>
        </w:rPr>
        <w:t>Archaeometry</w:t>
      </w:r>
      <w:r w:rsidRPr="009A02FB">
        <w:rPr>
          <w:rFonts w:ascii="Times New Roman" w:hAnsi="Times New Roman" w:cs="Times New Roman"/>
          <w:sz w:val="24"/>
          <w:szCs w:val="24"/>
        </w:rPr>
        <w:t>, 40. (2)</w:t>
      </w:r>
      <w:r w:rsidR="00C23D08">
        <w:rPr>
          <w:rFonts w:ascii="Times New Roman" w:hAnsi="Times New Roman" w:cs="Times New Roman"/>
          <w:sz w:val="24"/>
          <w:szCs w:val="24"/>
        </w:rPr>
        <w:t xml:space="preserve">, pp. </w:t>
      </w:r>
      <w:r w:rsidR="00C23D08" w:rsidRPr="00C23D08">
        <w:rPr>
          <w:rFonts w:ascii="Times New Roman" w:hAnsi="Times New Roman" w:cs="Times New Roman"/>
          <w:sz w:val="24"/>
          <w:szCs w:val="24"/>
        </w:rPr>
        <w:t>437-455</w:t>
      </w:r>
    </w:p>
    <w:p w14:paraId="7899D428" w14:textId="77777777" w:rsidR="008D1E55" w:rsidRDefault="008D1E55" w:rsidP="008D1E55">
      <w:pPr>
        <w:pStyle w:val="NoSpacing"/>
        <w:rPr>
          <w:rFonts w:ascii="Times New Roman" w:hAnsi="Times New Roman" w:cs="Times New Roman"/>
          <w:sz w:val="24"/>
          <w:szCs w:val="24"/>
        </w:rPr>
      </w:pPr>
    </w:p>
    <w:p w14:paraId="3365A3D7" w14:textId="3689E783" w:rsidR="008D1E55" w:rsidRDefault="008D1E55" w:rsidP="008D1E55">
      <w:pPr>
        <w:pStyle w:val="NoSpacing"/>
        <w:rPr>
          <w:rFonts w:ascii="Times New Roman" w:hAnsi="Times New Roman" w:cs="Times New Roman"/>
          <w:sz w:val="24"/>
          <w:szCs w:val="24"/>
        </w:rPr>
      </w:pPr>
      <w:r>
        <w:rPr>
          <w:rFonts w:ascii="Times New Roman" w:hAnsi="Times New Roman" w:cs="Times New Roman"/>
          <w:sz w:val="24"/>
          <w:szCs w:val="24"/>
        </w:rPr>
        <w:t xml:space="preserve">Hume, B. 2021. </w:t>
      </w:r>
      <w:r w:rsidRPr="002F058B">
        <w:rPr>
          <w:rFonts w:ascii="Times New Roman" w:hAnsi="Times New Roman" w:cs="Times New Roman"/>
          <w:i/>
          <w:iCs/>
          <w:sz w:val="24"/>
          <w:szCs w:val="24"/>
        </w:rPr>
        <w:t>A Light in Dark Places: An Examination of Funerary Practices in Northern English and Scottish Caves from the Bronze Age to the Roman Iron Age</w:t>
      </w:r>
      <w:r>
        <w:rPr>
          <w:rFonts w:ascii="Times New Roman" w:hAnsi="Times New Roman" w:cs="Times New Roman"/>
          <w:sz w:val="24"/>
          <w:szCs w:val="24"/>
        </w:rPr>
        <w:t xml:space="preserve">. Unpublished MA thesis: University of York </w:t>
      </w:r>
    </w:p>
    <w:p w14:paraId="4EB1C021" w14:textId="77777777" w:rsidR="008D1E55" w:rsidRDefault="008D1E55" w:rsidP="008D1E55">
      <w:pPr>
        <w:pStyle w:val="NoSpacing"/>
        <w:rPr>
          <w:rFonts w:ascii="Times New Roman" w:hAnsi="Times New Roman" w:cs="Times New Roman"/>
          <w:sz w:val="24"/>
          <w:szCs w:val="24"/>
        </w:rPr>
      </w:pPr>
    </w:p>
    <w:p w14:paraId="142486A9" w14:textId="040E9999" w:rsidR="008D1E55" w:rsidRDefault="008D1E55" w:rsidP="008D1E55">
      <w:pPr>
        <w:pStyle w:val="NoSpacing"/>
        <w:rPr>
          <w:rFonts w:ascii="Times New Roman" w:hAnsi="Times New Roman" w:cs="Times New Roman"/>
          <w:sz w:val="24"/>
          <w:szCs w:val="24"/>
        </w:rPr>
      </w:pPr>
      <w:r w:rsidRPr="002630B2">
        <w:rPr>
          <w:rFonts w:ascii="Times New Roman" w:hAnsi="Times New Roman" w:cs="Times New Roman"/>
          <w:sz w:val="24"/>
          <w:szCs w:val="24"/>
        </w:rPr>
        <w:t xml:space="preserve">Knüsel, C. 2005. The physical evidence of warfare - subtle stigmata? In Thorpe, I. and Parker Pearson, M, (Eds). </w:t>
      </w:r>
      <w:r w:rsidRPr="002630B2">
        <w:rPr>
          <w:rFonts w:ascii="Times New Roman" w:hAnsi="Times New Roman" w:cs="Times New Roman"/>
          <w:i/>
          <w:iCs/>
          <w:sz w:val="24"/>
          <w:szCs w:val="24"/>
        </w:rPr>
        <w:t>Warfare, violence and slavery in prehistory: proceedings of a Prehistoric Society conference at Sheffield University</w:t>
      </w:r>
      <w:r w:rsidRPr="002630B2">
        <w:rPr>
          <w:rFonts w:ascii="Times New Roman" w:hAnsi="Times New Roman" w:cs="Times New Roman"/>
          <w:sz w:val="24"/>
          <w:szCs w:val="24"/>
        </w:rPr>
        <w:t>. Oxford: British Archaeological Reports 1374, pp. 49-66</w:t>
      </w:r>
    </w:p>
    <w:p w14:paraId="584EBE9C" w14:textId="77777777" w:rsidR="008D1E55" w:rsidRDefault="008D1E55" w:rsidP="008D1E55">
      <w:pPr>
        <w:pStyle w:val="NoSpacing"/>
        <w:rPr>
          <w:rFonts w:ascii="Times New Roman" w:hAnsi="Times New Roman" w:cs="Times New Roman"/>
          <w:sz w:val="24"/>
          <w:szCs w:val="24"/>
        </w:rPr>
      </w:pPr>
    </w:p>
    <w:p w14:paraId="5FF34FDF" w14:textId="4273B414" w:rsidR="008D1E55" w:rsidRDefault="008D1E55" w:rsidP="008D1E55">
      <w:pPr>
        <w:pStyle w:val="NoSpacing"/>
        <w:rPr>
          <w:rFonts w:ascii="Times New Roman" w:hAnsi="Times New Roman" w:cs="Times New Roman"/>
          <w:sz w:val="24"/>
          <w:szCs w:val="24"/>
        </w:rPr>
      </w:pPr>
      <w:r w:rsidRPr="00B918B2">
        <w:rPr>
          <w:rFonts w:ascii="Times New Roman" w:hAnsi="Times New Roman" w:cs="Times New Roman"/>
          <w:sz w:val="24"/>
          <w:szCs w:val="24"/>
        </w:rPr>
        <w:t xml:space="preserve">Layard, N. 1934. Evidence of Human Sacrifice in Seacliff Cave, Scotland. </w:t>
      </w:r>
      <w:r w:rsidRPr="00B918B2">
        <w:rPr>
          <w:rFonts w:ascii="Times New Roman" w:hAnsi="Times New Roman" w:cs="Times New Roman"/>
          <w:i/>
          <w:iCs/>
          <w:sz w:val="24"/>
          <w:szCs w:val="24"/>
        </w:rPr>
        <w:t>Proceedings of the Prehistoric Society of East Anglia</w:t>
      </w:r>
      <w:r w:rsidRPr="00B918B2">
        <w:rPr>
          <w:rFonts w:ascii="Times New Roman" w:hAnsi="Times New Roman" w:cs="Times New Roman"/>
          <w:sz w:val="24"/>
          <w:szCs w:val="24"/>
        </w:rPr>
        <w:t>, 7. (3)</w:t>
      </w:r>
      <w:r w:rsidR="00C23D08">
        <w:rPr>
          <w:rFonts w:ascii="Times New Roman" w:hAnsi="Times New Roman" w:cs="Times New Roman"/>
          <w:sz w:val="24"/>
          <w:szCs w:val="24"/>
        </w:rPr>
        <w:t xml:space="preserve">, </w:t>
      </w:r>
      <w:r w:rsidR="00C23D08" w:rsidRPr="00C23D08">
        <w:rPr>
          <w:rFonts w:ascii="Times New Roman" w:hAnsi="Times New Roman" w:cs="Times New Roman"/>
          <w:sz w:val="24"/>
          <w:szCs w:val="24"/>
        </w:rPr>
        <w:t>pp. 399 - 401</w:t>
      </w:r>
    </w:p>
    <w:p w14:paraId="144BF8C1" w14:textId="77777777" w:rsidR="008D1E55" w:rsidRDefault="008D1E55" w:rsidP="008D1E55">
      <w:pPr>
        <w:pStyle w:val="NoSpacing"/>
        <w:rPr>
          <w:rFonts w:ascii="Times New Roman" w:hAnsi="Times New Roman" w:cs="Times New Roman"/>
          <w:sz w:val="24"/>
          <w:szCs w:val="24"/>
        </w:rPr>
      </w:pPr>
    </w:p>
    <w:p w14:paraId="4192B651" w14:textId="480EF309" w:rsidR="008D1E55" w:rsidRPr="00052C47" w:rsidRDefault="008D1E55" w:rsidP="008D1E55">
      <w:pPr>
        <w:pStyle w:val="NoSpacing"/>
        <w:rPr>
          <w:rFonts w:ascii="Times New Roman" w:hAnsi="Times New Roman" w:cs="Times New Roman"/>
          <w:sz w:val="24"/>
          <w:szCs w:val="24"/>
        </w:rPr>
      </w:pPr>
      <w:r w:rsidRPr="00052C47">
        <w:rPr>
          <w:rFonts w:ascii="Times New Roman" w:hAnsi="Times New Roman" w:cs="Times New Roman"/>
          <w:sz w:val="24"/>
          <w:szCs w:val="24"/>
        </w:rPr>
        <w:t xml:space="preserve">Leach, S. 2006. </w:t>
      </w:r>
      <w:r w:rsidRPr="00052C47">
        <w:rPr>
          <w:rFonts w:ascii="Times New Roman" w:hAnsi="Times New Roman" w:cs="Times New Roman"/>
          <w:i/>
          <w:iCs/>
          <w:sz w:val="24"/>
          <w:szCs w:val="24"/>
        </w:rPr>
        <w:t>Going Underground: An anthropological and taphonomic study of human skeletal remains from caves and rock shelters in Yorkshire</w:t>
      </w:r>
      <w:r w:rsidRPr="00052C47">
        <w:rPr>
          <w:rFonts w:ascii="Times New Roman" w:hAnsi="Times New Roman" w:cs="Times New Roman"/>
          <w:sz w:val="24"/>
          <w:szCs w:val="24"/>
        </w:rPr>
        <w:t>. Unpublished</w:t>
      </w:r>
      <w:r>
        <w:rPr>
          <w:rFonts w:ascii="Times New Roman" w:hAnsi="Times New Roman" w:cs="Times New Roman"/>
          <w:sz w:val="24"/>
          <w:szCs w:val="24"/>
        </w:rPr>
        <w:t xml:space="preserve"> PhD thesis</w:t>
      </w:r>
      <w:r w:rsidRPr="00052C47">
        <w:rPr>
          <w:rFonts w:ascii="Times New Roman" w:hAnsi="Times New Roman" w:cs="Times New Roman"/>
          <w:sz w:val="24"/>
          <w:szCs w:val="24"/>
        </w:rPr>
        <w:t>: University of Winchester</w:t>
      </w:r>
    </w:p>
    <w:p w14:paraId="34690FBA" w14:textId="77777777" w:rsidR="008D1E55" w:rsidRPr="00052C47" w:rsidRDefault="008D1E55" w:rsidP="008D1E55">
      <w:pPr>
        <w:pStyle w:val="NoSpacing"/>
        <w:rPr>
          <w:rFonts w:ascii="Times New Roman" w:hAnsi="Times New Roman" w:cs="Times New Roman"/>
          <w:sz w:val="24"/>
          <w:szCs w:val="24"/>
        </w:rPr>
      </w:pPr>
    </w:p>
    <w:p w14:paraId="3D8D254B" w14:textId="75D26BA0" w:rsidR="008D1E55" w:rsidRDefault="008D1E55" w:rsidP="008D1E55">
      <w:pPr>
        <w:pStyle w:val="NoSpacing"/>
        <w:rPr>
          <w:rFonts w:ascii="Times New Roman" w:hAnsi="Times New Roman" w:cs="Times New Roman"/>
          <w:sz w:val="24"/>
          <w:szCs w:val="24"/>
        </w:rPr>
      </w:pPr>
      <w:r w:rsidRPr="00052C47">
        <w:rPr>
          <w:rFonts w:ascii="Times New Roman" w:hAnsi="Times New Roman" w:cs="Times New Roman"/>
          <w:sz w:val="24"/>
          <w:szCs w:val="24"/>
        </w:rPr>
        <w:t xml:space="preserve">Leach, S. 2008. Odd One Out? Earlier Neolithic Deposition of Human Remains in Caves and Rock Shelters in the Yorkshire Dales. In Murphy, E, (Eds). </w:t>
      </w:r>
      <w:r w:rsidRPr="00052C47">
        <w:rPr>
          <w:rFonts w:ascii="Times New Roman" w:hAnsi="Times New Roman" w:cs="Times New Roman"/>
          <w:i/>
          <w:iCs/>
          <w:sz w:val="24"/>
          <w:szCs w:val="24"/>
        </w:rPr>
        <w:t>Deviant Burial in the Archaeological Record</w:t>
      </w:r>
      <w:r w:rsidRPr="00052C47">
        <w:rPr>
          <w:rFonts w:ascii="Times New Roman" w:hAnsi="Times New Roman" w:cs="Times New Roman"/>
          <w:sz w:val="24"/>
          <w:szCs w:val="24"/>
        </w:rPr>
        <w:t>. Oxford: Oxbow Books, pp. 35-56</w:t>
      </w:r>
    </w:p>
    <w:p w14:paraId="6ADC761A" w14:textId="77777777" w:rsidR="008D1E55" w:rsidRDefault="008D1E55" w:rsidP="008D1E55">
      <w:pPr>
        <w:pStyle w:val="NoSpacing"/>
        <w:rPr>
          <w:rFonts w:ascii="Times New Roman" w:hAnsi="Times New Roman" w:cs="Times New Roman"/>
          <w:sz w:val="24"/>
          <w:szCs w:val="24"/>
        </w:rPr>
      </w:pPr>
    </w:p>
    <w:p w14:paraId="26ABA4B4" w14:textId="21FC49B5" w:rsidR="008D1E55" w:rsidRDefault="008D1E55" w:rsidP="008D1E55">
      <w:pPr>
        <w:pStyle w:val="NoSpacing"/>
        <w:rPr>
          <w:rFonts w:ascii="Times New Roman" w:hAnsi="Times New Roman" w:cs="Times New Roman"/>
          <w:sz w:val="24"/>
          <w:szCs w:val="24"/>
        </w:rPr>
      </w:pPr>
      <w:r w:rsidRPr="00542C67">
        <w:rPr>
          <w:rFonts w:ascii="Times New Roman" w:hAnsi="Times New Roman" w:cs="Times New Roman"/>
          <w:sz w:val="24"/>
          <w:szCs w:val="24"/>
        </w:rPr>
        <w:t xml:space="preserve">Lord, T. and Howard, J. 2013. Cave Archaeology. In Waltham, T. and Lowe, D, (Eds).  </w:t>
      </w:r>
      <w:r w:rsidRPr="00542C67">
        <w:rPr>
          <w:rFonts w:ascii="Times New Roman" w:hAnsi="Times New Roman" w:cs="Times New Roman"/>
          <w:i/>
          <w:iCs/>
          <w:sz w:val="24"/>
          <w:szCs w:val="24"/>
        </w:rPr>
        <w:t>Caves and Karst of the Yorkshire Dales</w:t>
      </w:r>
      <w:r w:rsidRPr="00542C67">
        <w:rPr>
          <w:rFonts w:ascii="Times New Roman" w:hAnsi="Times New Roman" w:cs="Times New Roman"/>
          <w:sz w:val="24"/>
          <w:szCs w:val="24"/>
        </w:rPr>
        <w:t>. Great Hucklow: British Cave Research Association, pp. 239-251</w:t>
      </w:r>
    </w:p>
    <w:p w14:paraId="21DA5E8A" w14:textId="77777777" w:rsidR="008D1E55" w:rsidRDefault="008D1E55" w:rsidP="008D1E55">
      <w:pPr>
        <w:pStyle w:val="NoSpacing"/>
        <w:rPr>
          <w:rFonts w:ascii="Times New Roman" w:hAnsi="Times New Roman" w:cs="Times New Roman"/>
          <w:sz w:val="24"/>
          <w:szCs w:val="24"/>
        </w:rPr>
      </w:pPr>
    </w:p>
    <w:p w14:paraId="5169A31B" w14:textId="4BE1E9B2" w:rsidR="008D1E55" w:rsidRDefault="008D1E55" w:rsidP="008D1E55">
      <w:pPr>
        <w:pStyle w:val="NoSpacing"/>
        <w:rPr>
          <w:rFonts w:ascii="Times New Roman" w:hAnsi="Times New Roman" w:cs="Times New Roman"/>
          <w:sz w:val="24"/>
          <w:szCs w:val="24"/>
        </w:rPr>
      </w:pPr>
      <w:r w:rsidRPr="00E134B4">
        <w:rPr>
          <w:rFonts w:ascii="Times New Roman" w:hAnsi="Times New Roman" w:cs="Times New Roman"/>
          <w:sz w:val="24"/>
          <w:szCs w:val="24"/>
        </w:rPr>
        <w:t xml:space="preserve">Madgwick, R. 2008. Patterns in the modification of animal and human bones in Iron Age Wessex: revisiting the excarnation debate. In Davis, O., Sharples, N. and Waddington, K, (Eds). </w:t>
      </w:r>
      <w:r w:rsidRPr="00E134B4">
        <w:rPr>
          <w:rFonts w:ascii="Times New Roman" w:hAnsi="Times New Roman" w:cs="Times New Roman"/>
          <w:i/>
          <w:iCs/>
          <w:sz w:val="24"/>
          <w:szCs w:val="24"/>
        </w:rPr>
        <w:t>Changing Perspectives on the First Millennium BC: Proceedings of the Iron Age Research Student Seminar 2006</w:t>
      </w:r>
      <w:r w:rsidRPr="00E134B4">
        <w:rPr>
          <w:rFonts w:ascii="Times New Roman" w:hAnsi="Times New Roman" w:cs="Times New Roman"/>
          <w:sz w:val="24"/>
          <w:szCs w:val="24"/>
        </w:rPr>
        <w:t>. Oxford: Oxbow Books, pp. 99-118</w:t>
      </w:r>
    </w:p>
    <w:p w14:paraId="6547411D" w14:textId="77777777" w:rsidR="005D3001" w:rsidRDefault="005D3001" w:rsidP="008D1E55">
      <w:pPr>
        <w:pStyle w:val="NoSpacing"/>
        <w:rPr>
          <w:rFonts w:ascii="Times New Roman" w:hAnsi="Times New Roman" w:cs="Times New Roman"/>
          <w:sz w:val="24"/>
          <w:szCs w:val="24"/>
        </w:rPr>
      </w:pPr>
    </w:p>
    <w:p w14:paraId="0B8CD912" w14:textId="32337019" w:rsidR="005D3001" w:rsidRDefault="005D3001" w:rsidP="008D1E55">
      <w:pPr>
        <w:pStyle w:val="NoSpacing"/>
        <w:rPr>
          <w:rFonts w:ascii="Times New Roman" w:hAnsi="Times New Roman" w:cs="Times New Roman"/>
          <w:sz w:val="24"/>
          <w:szCs w:val="24"/>
        </w:rPr>
      </w:pPr>
      <w:r w:rsidRPr="005D3001">
        <w:rPr>
          <w:rFonts w:ascii="Times New Roman" w:hAnsi="Times New Roman" w:cs="Times New Roman"/>
          <w:sz w:val="24"/>
          <w:szCs w:val="24"/>
        </w:rPr>
        <w:lastRenderedPageBreak/>
        <w:t xml:space="preserve">Manias, C. </w:t>
      </w:r>
      <w:r>
        <w:rPr>
          <w:rFonts w:ascii="Times New Roman" w:hAnsi="Times New Roman" w:cs="Times New Roman"/>
          <w:sz w:val="24"/>
          <w:szCs w:val="24"/>
        </w:rPr>
        <w:t xml:space="preserve">2013. </w:t>
      </w:r>
      <w:r w:rsidRPr="0040117A">
        <w:rPr>
          <w:rFonts w:ascii="Times New Roman" w:hAnsi="Times New Roman" w:cs="Times New Roman"/>
          <w:i/>
          <w:iCs/>
          <w:sz w:val="24"/>
          <w:szCs w:val="24"/>
        </w:rPr>
        <w:t>Race, science, and the nation: reconstructing the ancient past in Britain, France and Germany</w:t>
      </w:r>
      <w:r w:rsidRPr="005D3001">
        <w:rPr>
          <w:rFonts w:ascii="Times New Roman" w:hAnsi="Times New Roman" w:cs="Times New Roman"/>
          <w:sz w:val="24"/>
          <w:szCs w:val="24"/>
        </w:rPr>
        <w:t xml:space="preserve">. </w:t>
      </w:r>
      <w:r w:rsidR="008D39C1">
        <w:rPr>
          <w:rFonts w:ascii="Times New Roman" w:hAnsi="Times New Roman" w:cs="Times New Roman"/>
          <w:sz w:val="24"/>
          <w:szCs w:val="24"/>
        </w:rPr>
        <w:t xml:space="preserve">Abingdon: </w:t>
      </w:r>
      <w:r w:rsidRPr="005D3001">
        <w:rPr>
          <w:rFonts w:ascii="Times New Roman" w:hAnsi="Times New Roman" w:cs="Times New Roman"/>
          <w:sz w:val="24"/>
          <w:szCs w:val="24"/>
        </w:rPr>
        <w:t>Routledge</w:t>
      </w:r>
    </w:p>
    <w:p w14:paraId="743C3F11" w14:textId="77777777" w:rsidR="00423C0A" w:rsidRPr="00423C0A" w:rsidRDefault="00423C0A" w:rsidP="008D1E55">
      <w:pPr>
        <w:pStyle w:val="NoSpacing"/>
        <w:rPr>
          <w:rFonts w:ascii="Times New Roman" w:hAnsi="Times New Roman" w:cs="Times New Roman"/>
          <w:color w:val="222222"/>
          <w:sz w:val="24"/>
          <w:szCs w:val="24"/>
          <w:shd w:val="clear" w:color="auto" w:fill="FFFFFF"/>
        </w:rPr>
      </w:pPr>
    </w:p>
    <w:p w14:paraId="5CA32DE1" w14:textId="2FB0C9ED" w:rsidR="008D1E55" w:rsidRPr="00423C0A" w:rsidRDefault="00423C0A" w:rsidP="008D1E55">
      <w:pPr>
        <w:pStyle w:val="NoSpacing"/>
        <w:rPr>
          <w:rFonts w:ascii="Times New Roman" w:hAnsi="Times New Roman" w:cs="Times New Roman"/>
          <w:color w:val="222222"/>
          <w:sz w:val="24"/>
          <w:szCs w:val="24"/>
          <w:shd w:val="clear" w:color="auto" w:fill="FFFFFF"/>
        </w:rPr>
      </w:pPr>
      <w:r w:rsidRPr="00423C0A">
        <w:rPr>
          <w:rFonts w:ascii="Times New Roman" w:hAnsi="Times New Roman" w:cs="Times New Roman"/>
          <w:color w:val="222222"/>
          <w:sz w:val="24"/>
          <w:szCs w:val="24"/>
          <w:shd w:val="clear" w:color="auto" w:fill="FFFFFF"/>
        </w:rPr>
        <w:t>Martinón-Torres, M., d’Errico, F., Santos, E. </w:t>
      </w:r>
      <w:r w:rsidRPr="00423C0A">
        <w:rPr>
          <w:rFonts w:ascii="Times New Roman" w:hAnsi="Times New Roman" w:cs="Times New Roman"/>
          <w:i/>
          <w:iCs/>
          <w:color w:val="222222"/>
          <w:sz w:val="24"/>
          <w:szCs w:val="24"/>
          <w:shd w:val="clear" w:color="auto" w:fill="FFFFFF"/>
        </w:rPr>
        <w:t>et al.</w:t>
      </w:r>
      <w:r w:rsidRPr="00423C0A">
        <w:rPr>
          <w:rFonts w:ascii="Times New Roman" w:hAnsi="Times New Roman" w:cs="Times New Roman"/>
          <w:color w:val="222222"/>
          <w:sz w:val="24"/>
          <w:szCs w:val="24"/>
          <w:shd w:val="clear" w:color="auto" w:fill="FFFFFF"/>
        </w:rPr>
        <w:t> 2021. Earliest known human burial in Africa. </w:t>
      </w:r>
      <w:r w:rsidRPr="00423C0A">
        <w:rPr>
          <w:rFonts w:ascii="Times New Roman" w:hAnsi="Times New Roman" w:cs="Times New Roman"/>
          <w:i/>
          <w:iCs/>
          <w:color w:val="222222"/>
          <w:sz w:val="24"/>
          <w:szCs w:val="24"/>
          <w:shd w:val="clear" w:color="auto" w:fill="FFFFFF"/>
        </w:rPr>
        <w:t>Nature</w:t>
      </w:r>
      <w:r w:rsidR="00B17C3A">
        <w:rPr>
          <w:rFonts w:ascii="Times New Roman" w:hAnsi="Times New Roman" w:cs="Times New Roman"/>
          <w:i/>
          <w:iCs/>
          <w:color w:val="222222"/>
          <w:sz w:val="24"/>
          <w:szCs w:val="24"/>
          <w:shd w:val="clear" w:color="auto" w:fill="FFFFFF"/>
        </w:rPr>
        <w:t>,</w:t>
      </w:r>
      <w:r w:rsidRPr="00423C0A">
        <w:rPr>
          <w:rFonts w:ascii="Times New Roman" w:hAnsi="Times New Roman" w:cs="Times New Roman"/>
          <w:color w:val="222222"/>
          <w:sz w:val="24"/>
          <w:szCs w:val="24"/>
          <w:shd w:val="clear" w:color="auto" w:fill="FFFFFF"/>
        </w:rPr>
        <w:t> </w:t>
      </w:r>
      <w:r w:rsidRPr="00423C0A">
        <w:rPr>
          <w:rFonts w:ascii="Times New Roman" w:hAnsi="Times New Roman" w:cs="Times New Roman"/>
          <w:bCs/>
          <w:color w:val="222222"/>
          <w:sz w:val="24"/>
          <w:szCs w:val="24"/>
          <w:shd w:val="clear" w:color="auto" w:fill="FFFFFF"/>
        </w:rPr>
        <w:t xml:space="preserve">593, pp. </w:t>
      </w:r>
      <w:r w:rsidRPr="00423C0A">
        <w:rPr>
          <w:rFonts w:ascii="Times New Roman" w:hAnsi="Times New Roman" w:cs="Times New Roman"/>
          <w:color w:val="222222"/>
          <w:sz w:val="24"/>
          <w:szCs w:val="24"/>
          <w:shd w:val="clear" w:color="auto" w:fill="FFFFFF"/>
        </w:rPr>
        <w:t>95–100</w:t>
      </w:r>
    </w:p>
    <w:p w14:paraId="7D652D77" w14:textId="77777777" w:rsidR="00423C0A" w:rsidRPr="00423C0A" w:rsidRDefault="00423C0A" w:rsidP="008D1E55">
      <w:pPr>
        <w:pStyle w:val="NoSpacing"/>
        <w:rPr>
          <w:rFonts w:ascii="Times New Roman" w:hAnsi="Times New Roman" w:cs="Times New Roman"/>
          <w:sz w:val="24"/>
          <w:szCs w:val="24"/>
        </w:rPr>
      </w:pPr>
    </w:p>
    <w:p w14:paraId="7B24003A" w14:textId="61B0C121" w:rsidR="008D1E55" w:rsidRDefault="008D1E55" w:rsidP="008D1E55">
      <w:pPr>
        <w:pStyle w:val="NoSpacing"/>
        <w:rPr>
          <w:rFonts w:ascii="Times New Roman" w:hAnsi="Times New Roman" w:cs="Times New Roman"/>
          <w:sz w:val="24"/>
          <w:szCs w:val="24"/>
        </w:rPr>
      </w:pPr>
      <w:r w:rsidRPr="00050810">
        <w:rPr>
          <w:rFonts w:ascii="Times New Roman" w:hAnsi="Times New Roman" w:cs="Times New Roman"/>
          <w:sz w:val="24"/>
          <w:szCs w:val="24"/>
        </w:rPr>
        <w:t xml:space="preserve">McGregor, G. 2003. Excavation of an urned cremation burial of the Bronze Age, Glennan, Argyll and Bute. </w:t>
      </w:r>
      <w:r w:rsidRPr="00050810">
        <w:rPr>
          <w:rFonts w:ascii="Times New Roman" w:hAnsi="Times New Roman" w:cs="Times New Roman"/>
          <w:i/>
          <w:iCs/>
          <w:sz w:val="24"/>
          <w:szCs w:val="24"/>
        </w:rPr>
        <w:t>Scottish Archaeological Internet Report</w:t>
      </w:r>
      <w:r w:rsidRPr="00050810">
        <w:rPr>
          <w:rFonts w:ascii="Times New Roman" w:hAnsi="Times New Roman" w:cs="Times New Roman"/>
          <w:sz w:val="24"/>
          <w:szCs w:val="24"/>
        </w:rPr>
        <w:t>, 8</w:t>
      </w:r>
      <w:r w:rsidR="00C23D08">
        <w:rPr>
          <w:rFonts w:ascii="Times New Roman" w:hAnsi="Times New Roman" w:cs="Times New Roman"/>
          <w:sz w:val="24"/>
          <w:szCs w:val="24"/>
        </w:rPr>
        <w:t>, pp. 1-19</w:t>
      </w:r>
    </w:p>
    <w:p w14:paraId="2F29BC10" w14:textId="77777777" w:rsidR="008D1E55" w:rsidRDefault="008D1E55" w:rsidP="008D1E55">
      <w:pPr>
        <w:pStyle w:val="NoSpacing"/>
        <w:rPr>
          <w:rFonts w:ascii="Times New Roman" w:hAnsi="Times New Roman" w:cs="Times New Roman"/>
          <w:sz w:val="24"/>
          <w:szCs w:val="24"/>
        </w:rPr>
      </w:pPr>
    </w:p>
    <w:p w14:paraId="6F20898D" w14:textId="37B445B1" w:rsidR="008D1E55" w:rsidRDefault="008D1E55" w:rsidP="008D1E55">
      <w:pPr>
        <w:pStyle w:val="NoSpacing"/>
        <w:rPr>
          <w:rFonts w:ascii="Times New Roman" w:hAnsi="Times New Roman" w:cs="Times New Roman"/>
          <w:sz w:val="24"/>
          <w:szCs w:val="24"/>
        </w:rPr>
      </w:pPr>
      <w:r w:rsidRPr="00DB4646">
        <w:rPr>
          <w:rFonts w:ascii="Times New Roman" w:hAnsi="Times New Roman" w:cs="Times New Roman"/>
          <w:sz w:val="24"/>
          <w:szCs w:val="24"/>
        </w:rPr>
        <w:t xml:space="preserve">Meethan, N. 2012. Walking the edges Towards a visual ethnography of beachscapes. In Andrews, H. and Roberts, L, (Eds). </w:t>
      </w:r>
      <w:r w:rsidRPr="00DB4646">
        <w:rPr>
          <w:rFonts w:ascii="Times New Roman" w:hAnsi="Times New Roman" w:cs="Times New Roman"/>
          <w:i/>
          <w:iCs/>
          <w:sz w:val="24"/>
          <w:szCs w:val="24"/>
        </w:rPr>
        <w:t>Liminal landscapes: travel, experience and spaces in-between</w:t>
      </w:r>
      <w:r w:rsidRPr="00DB4646">
        <w:rPr>
          <w:rFonts w:ascii="Times New Roman" w:hAnsi="Times New Roman" w:cs="Times New Roman"/>
          <w:sz w:val="24"/>
          <w:szCs w:val="24"/>
        </w:rPr>
        <w:t>. Abingdon: Routledge, pp. 69-86</w:t>
      </w:r>
    </w:p>
    <w:p w14:paraId="4E49DAF6" w14:textId="77777777" w:rsidR="008D1E55" w:rsidRDefault="008D1E55" w:rsidP="008D1E55">
      <w:pPr>
        <w:pStyle w:val="NoSpacing"/>
        <w:rPr>
          <w:rFonts w:ascii="Times New Roman" w:hAnsi="Times New Roman" w:cs="Times New Roman"/>
          <w:sz w:val="24"/>
          <w:szCs w:val="24"/>
        </w:rPr>
      </w:pPr>
    </w:p>
    <w:p w14:paraId="0261E936" w14:textId="243BE8EB" w:rsidR="008D1E55" w:rsidRDefault="008D1E55" w:rsidP="008D1E55">
      <w:pPr>
        <w:pStyle w:val="NoSpacing"/>
        <w:rPr>
          <w:rFonts w:ascii="Times New Roman" w:hAnsi="Times New Roman" w:cs="Times New Roman"/>
          <w:sz w:val="24"/>
          <w:szCs w:val="24"/>
        </w:rPr>
      </w:pPr>
      <w:r w:rsidRPr="00DB185E">
        <w:rPr>
          <w:rFonts w:ascii="Times New Roman" w:hAnsi="Times New Roman" w:cs="Times New Roman"/>
          <w:sz w:val="24"/>
          <w:szCs w:val="24"/>
        </w:rPr>
        <w:t xml:space="preserve">Merriam, C. 1884. Notes on Classical Archaeology. </w:t>
      </w:r>
      <w:r w:rsidRPr="00DB185E">
        <w:rPr>
          <w:rFonts w:ascii="Times New Roman" w:hAnsi="Times New Roman" w:cs="Times New Roman"/>
          <w:i/>
          <w:iCs/>
          <w:sz w:val="24"/>
          <w:szCs w:val="24"/>
        </w:rPr>
        <w:t>The American Antiquarian and Oriental Journal (1880-1914)</w:t>
      </w:r>
      <w:r w:rsidRPr="00DB185E">
        <w:rPr>
          <w:rFonts w:ascii="Times New Roman" w:hAnsi="Times New Roman" w:cs="Times New Roman"/>
          <w:sz w:val="24"/>
          <w:szCs w:val="24"/>
        </w:rPr>
        <w:t>, 6. (3)</w:t>
      </w:r>
      <w:r w:rsidR="00975A96">
        <w:rPr>
          <w:rFonts w:ascii="Times New Roman" w:hAnsi="Times New Roman" w:cs="Times New Roman"/>
          <w:sz w:val="24"/>
          <w:szCs w:val="24"/>
        </w:rPr>
        <w:t>, pp. 1-209</w:t>
      </w:r>
    </w:p>
    <w:p w14:paraId="013C67EE" w14:textId="77777777" w:rsidR="008D1E55" w:rsidRDefault="008D1E55" w:rsidP="008D1E55">
      <w:pPr>
        <w:pStyle w:val="NoSpacing"/>
        <w:rPr>
          <w:rFonts w:ascii="Times New Roman" w:hAnsi="Times New Roman" w:cs="Times New Roman"/>
          <w:sz w:val="24"/>
          <w:szCs w:val="24"/>
        </w:rPr>
      </w:pPr>
    </w:p>
    <w:p w14:paraId="056BC87E" w14:textId="11CF1A59" w:rsidR="008D1E55" w:rsidRDefault="008D1E55" w:rsidP="008D1E55">
      <w:pPr>
        <w:pStyle w:val="NoSpacing"/>
        <w:rPr>
          <w:rFonts w:ascii="Times New Roman" w:hAnsi="Times New Roman" w:cs="Times New Roman"/>
          <w:sz w:val="24"/>
          <w:szCs w:val="24"/>
        </w:rPr>
      </w:pPr>
      <w:r w:rsidRPr="00B8013C">
        <w:rPr>
          <w:rFonts w:ascii="Times New Roman" w:hAnsi="Times New Roman" w:cs="Times New Roman"/>
          <w:sz w:val="24"/>
          <w:szCs w:val="24"/>
        </w:rPr>
        <w:t xml:space="preserve">Millett, M. and Gowland, R. 2015. Infant and Child Burial Rites in Roman Britain: A Study from East Yorkshire. </w:t>
      </w:r>
      <w:r w:rsidRPr="00B8013C">
        <w:rPr>
          <w:rFonts w:ascii="Times New Roman" w:hAnsi="Times New Roman" w:cs="Times New Roman"/>
          <w:i/>
          <w:iCs/>
          <w:sz w:val="24"/>
          <w:szCs w:val="24"/>
        </w:rPr>
        <w:t>Britannia</w:t>
      </w:r>
      <w:r w:rsidRPr="00B8013C">
        <w:rPr>
          <w:rFonts w:ascii="Times New Roman" w:hAnsi="Times New Roman" w:cs="Times New Roman"/>
          <w:sz w:val="24"/>
          <w:szCs w:val="24"/>
        </w:rPr>
        <w:t>, 46</w:t>
      </w:r>
      <w:r w:rsidR="00975A96">
        <w:rPr>
          <w:rFonts w:ascii="Times New Roman" w:hAnsi="Times New Roman" w:cs="Times New Roman"/>
          <w:sz w:val="24"/>
          <w:szCs w:val="24"/>
        </w:rPr>
        <w:t xml:space="preserve">, </w:t>
      </w:r>
      <w:r w:rsidR="00975A96" w:rsidRPr="00975A96">
        <w:rPr>
          <w:rFonts w:ascii="Times New Roman" w:hAnsi="Times New Roman" w:cs="Times New Roman"/>
          <w:sz w:val="24"/>
          <w:szCs w:val="24"/>
        </w:rPr>
        <w:t>pp. 171 - 189</w:t>
      </w:r>
    </w:p>
    <w:p w14:paraId="261D4EBB" w14:textId="77777777" w:rsidR="008D1E55" w:rsidRDefault="008D1E55" w:rsidP="008D1E55">
      <w:pPr>
        <w:pStyle w:val="NoSpacing"/>
        <w:rPr>
          <w:rFonts w:ascii="Times New Roman" w:hAnsi="Times New Roman" w:cs="Times New Roman"/>
          <w:sz w:val="24"/>
          <w:szCs w:val="24"/>
        </w:rPr>
      </w:pPr>
    </w:p>
    <w:p w14:paraId="4D623014" w14:textId="700E2711" w:rsidR="008D1E55" w:rsidRDefault="008D1E55" w:rsidP="008D1E55">
      <w:pPr>
        <w:pStyle w:val="NoSpacing"/>
        <w:rPr>
          <w:rFonts w:ascii="Times New Roman" w:hAnsi="Times New Roman" w:cs="Times New Roman"/>
          <w:sz w:val="24"/>
          <w:szCs w:val="24"/>
        </w:rPr>
      </w:pPr>
      <w:r w:rsidRPr="00DF5B35">
        <w:rPr>
          <w:rFonts w:ascii="Times New Roman" w:hAnsi="Times New Roman" w:cs="Times New Roman"/>
          <w:sz w:val="24"/>
          <w:szCs w:val="24"/>
        </w:rPr>
        <w:t xml:space="preserve">Morris, S. V. 1937. Excavation of Torrs Cave, Kirkcudbright. </w:t>
      </w:r>
      <w:r w:rsidRPr="00DF5B35">
        <w:rPr>
          <w:rFonts w:ascii="Times New Roman" w:hAnsi="Times New Roman" w:cs="Times New Roman"/>
          <w:i/>
          <w:iCs/>
          <w:sz w:val="24"/>
          <w:szCs w:val="24"/>
        </w:rPr>
        <w:t>Proceedings of the Society of Antiquaries of Scotland</w:t>
      </w:r>
      <w:r w:rsidRPr="00DF5B35">
        <w:rPr>
          <w:rFonts w:ascii="Times New Roman" w:hAnsi="Times New Roman" w:cs="Times New Roman"/>
          <w:sz w:val="24"/>
          <w:szCs w:val="24"/>
        </w:rPr>
        <w:t>, 71</w:t>
      </w:r>
      <w:r w:rsidR="00975A96">
        <w:rPr>
          <w:rFonts w:ascii="Times New Roman" w:hAnsi="Times New Roman" w:cs="Times New Roman"/>
          <w:sz w:val="24"/>
          <w:szCs w:val="24"/>
        </w:rPr>
        <w:t xml:space="preserve">, pp. </w:t>
      </w:r>
      <w:r w:rsidR="00975A96" w:rsidRPr="00975A96">
        <w:rPr>
          <w:rFonts w:ascii="Times New Roman" w:hAnsi="Times New Roman" w:cs="Times New Roman"/>
          <w:sz w:val="24"/>
          <w:szCs w:val="24"/>
        </w:rPr>
        <w:t>415-430</w:t>
      </w:r>
    </w:p>
    <w:p w14:paraId="4CE47419" w14:textId="77777777" w:rsidR="006550EB" w:rsidRDefault="006550EB" w:rsidP="008D1E55">
      <w:pPr>
        <w:pStyle w:val="NoSpacing"/>
        <w:rPr>
          <w:rFonts w:ascii="Times New Roman" w:hAnsi="Times New Roman" w:cs="Times New Roman"/>
          <w:sz w:val="24"/>
          <w:szCs w:val="24"/>
        </w:rPr>
      </w:pPr>
    </w:p>
    <w:p w14:paraId="539A90A1" w14:textId="7356BAE8" w:rsidR="006550EB" w:rsidRDefault="006550EB" w:rsidP="008D1E55">
      <w:pPr>
        <w:pStyle w:val="NoSpacing"/>
        <w:rPr>
          <w:rFonts w:ascii="Times New Roman" w:hAnsi="Times New Roman" w:cs="Times New Roman"/>
          <w:sz w:val="24"/>
          <w:szCs w:val="24"/>
        </w:rPr>
      </w:pPr>
      <w:r w:rsidRPr="006550EB">
        <w:rPr>
          <w:rFonts w:ascii="Times New Roman" w:hAnsi="Times New Roman" w:cs="Times New Roman"/>
          <w:sz w:val="24"/>
          <w:szCs w:val="24"/>
        </w:rPr>
        <w:t xml:space="preserve">Morse, </w:t>
      </w:r>
      <w:r>
        <w:rPr>
          <w:rFonts w:ascii="Times New Roman" w:hAnsi="Times New Roman" w:cs="Times New Roman"/>
          <w:sz w:val="24"/>
          <w:szCs w:val="24"/>
        </w:rPr>
        <w:t>M</w:t>
      </w:r>
      <w:r w:rsidRPr="006550EB">
        <w:rPr>
          <w:rFonts w:ascii="Times New Roman" w:hAnsi="Times New Roman" w:cs="Times New Roman"/>
          <w:sz w:val="24"/>
          <w:szCs w:val="24"/>
        </w:rPr>
        <w:t>. 1999. Craniology and the adoption of the Three-Age system in Britain.</w:t>
      </w:r>
      <w:r w:rsidR="00FB6B87">
        <w:rPr>
          <w:rFonts w:ascii="Times New Roman" w:hAnsi="Times New Roman" w:cs="Times New Roman"/>
          <w:sz w:val="24"/>
          <w:szCs w:val="24"/>
        </w:rPr>
        <w:t xml:space="preserve"> </w:t>
      </w:r>
      <w:r w:rsidRPr="0040117A">
        <w:rPr>
          <w:rFonts w:ascii="Times New Roman" w:hAnsi="Times New Roman" w:cs="Times New Roman"/>
          <w:i/>
          <w:iCs/>
          <w:sz w:val="24"/>
          <w:szCs w:val="24"/>
        </w:rPr>
        <w:t>Proceedings of the Prehistoric Society</w:t>
      </w:r>
      <w:r>
        <w:rPr>
          <w:rFonts w:ascii="Times New Roman" w:hAnsi="Times New Roman" w:cs="Times New Roman"/>
          <w:sz w:val="24"/>
          <w:szCs w:val="24"/>
        </w:rPr>
        <w:t>,</w:t>
      </w:r>
      <w:r w:rsidRPr="006550EB">
        <w:rPr>
          <w:rFonts w:ascii="Times New Roman" w:hAnsi="Times New Roman" w:cs="Times New Roman"/>
          <w:sz w:val="24"/>
          <w:szCs w:val="24"/>
        </w:rPr>
        <w:t xml:space="preserve"> 65, </w:t>
      </w:r>
      <w:r w:rsidR="00FB6B87">
        <w:rPr>
          <w:rFonts w:ascii="Times New Roman" w:hAnsi="Times New Roman" w:cs="Times New Roman"/>
          <w:sz w:val="24"/>
          <w:szCs w:val="24"/>
        </w:rPr>
        <w:t xml:space="preserve">pp. </w:t>
      </w:r>
      <w:r w:rsidRPr="006550EB">
        <w:rPr>
          <w:rFonts w:ascii="Times New Roman" w:hAnsi="Times New Roman" w:cs="Times New Roman"/>
          <w:sz w:val="24"/>
          <w:szCs w:val="24"/>
        </w:rPr>
        <w:t>1-16</w:t>
      </w:r>
    </w:p>
    <w:p w14:paraId="69FDA578" w14:textId="42C1D4D2" w:rsidR="00E001EF" w:rsidRDefault="00E001EF" w:rsidP="008D1E55">
      <w:pPr>
        <w:pStyle w:val="NoSpacing"/>
        <w:rPr>
          <w:rFonts w:ascii="Times New Roman" w:hAnsi="Times New Roman" w:cs="Times New Roman"/>
          <w:sz w:val="24"/>
          <w:szCs w:val="24"/>
        </w:rPr>
      </w:pPr>
    </w:p>
    <w:p w14:paraId="190B589B" w14:textId="2E2BA897" w:rsidR="00C458D2" w:rsidRDefault="00C458D2" w:rsidP="008D1E55">
      <w:pPr>
        <w:pStyle w:val="NoSpacing"/>
        <w:rPr>
          <w:rFonts w:ascii="Times New Roman" w:hAnsi="Times New Roman" w:cs="Times New Roman"/>
          <w:sz w:val="24"/>
          <w:szCs w:val="24"/>
        </w:rPr>
      </w:pPr>
      <w:r w:rsidRPr="00AE7734">
        <w:rPr>
          <w:rFonts w:ascii="Times New Roman" w:hAnsi="Times New Roman" w:cs="Times New Roman"/>
          <w:sz w:val="24"/>
          <w:szCs w:val="24"/>
        </w:rPr>
        <w:t>Moyes, H</w:t>
      </w:r>
      <w:r>
        <w:rPr>
          <w:rFonts w:ascii="Times New Roman" w:hAnsi="Times New Roman" w:cs="Times New Roman"/>
          <w:sz w:val="24"/>
          <w:szCs w:val="24"/>
        </w:rPr>
        <w:t>,</w:t>
      </w:r>
      <w:r w:rsidRPr="00AE7734">
        <w:rPr>
          <w:rFonts w:ascii="Times New Roman" w:hAnsi="Times New Roman" w:cs="Times New Roman"/>
          <w:sz w:val="24"/>
          <w:szCs w:val="24"/>
        </w:rPr>
        <w:t xml:space="preserve"> </w:t>
      </w:r>
      <w:r>
        <w:rPr>
          <w:rFonts w:ascii="Times New Roman" w:hAnsi="Times New Roman" w:cs="Times New Roman"/>
          <w:sz w:val="24"/>
          <w:szCs w:val="24"/>
        </w:rPr>
        <w:t xml:space="preserve">(Eds). </w:t>
      </w:r>
      <w:r w:rsidRPr="00AE7734">
        <w:rPr>
          <w:rFonts w:ascii="Times New Roman" w:hAnsi="Times New Roman" w:cs="Times New Roman"/>
          <w:sz w:val="24"/>
          <w:szCs w:val="24"/>
        </w:rPr>
        <w:t xml:space="preserve">2012. </w:t>
      </w:r>
      <w:r w:rsidRPr="00AE7734">
        <w:rPr>
          <w:rFonts w:ascii="Times New Roman" w:hAnsi="Times New Roman" w:cs="Times New Roman"/>
          <w:i/>
          <w:iCs/>
          <w:sz w:val="24"/>
          <w:szCs w:val="24"/>
        </w:rPr>
        <w:t>Sacred Darkness: A Global Perspective on the Ritual Use of Caves</w:t>
      </w:r>
      <w:r w:rsidRPr="00AE7734">
        <w:rPr>
          <w:rFonts w:ascii="Times New Roman" w:hAnsi="Times New Roman" w:cs="Times New Roman"/>
          <w:sz w:val="24"/>
          <w:szCs w:val="24"/>
        </w:rPr>
        <w:t>. Colorado: University Press of Colorado</w:t>
      </w:r>
    </w:p>
    <w:p w14:paraId="3507A66D" w14:textId="77777777" w:rsidR="00C458D2" w:rsidRDefault="00C458D2" w:rsidP="008D1E55">
      <w:pPr>
        <w:pStyle w:val="NoSpacing"/>
        <w:rPr>
          <w:rFonts w:ascii="Times New Roman" w:hAnsi="Times New Roman" w:cs="Times New Roman"/>
          <w:sz w:val="24"/>
          <w:szCs w:val="24"/>
        </w:rPr>
      </w:pPr>
    </w:p>
    <w:p w14:paraId="210E492B" w14:textId="41ECD080" w:rsidR="00E001EF" w:rsidRDefault="00E001EF" w:rsidP="008D1E55">
      <w:pPr>
        <w:pStyle w:val="NoSpacing"/>
        <w:rPr>
          <w:rFonts w:ascii="Times New Roman" w:hAnsi="Times New Roman" w:cs="Times New Roman"/>
          <w:sz w:val="24"/>
          <w:szCs w:val="24"/>
        </w:rPr>
      </w:pPr>
      <w:r w:rsidRPr="00E001EF">
        <w:rPr>
          <w:rFonts w:ascii="Times New Roman" w:hAnsi="Times New Roman" w:cs="Times New Roman"/>
          <w:sz w:val="24"/>
          <w:szCs w:val="24"/>
        </w:rPr>
        <w:t xml:space="preserve">Mullins, E., Kennard, A., Woodward, B., Kieth, A. and Hinton, M. 1913. The ossiferous cave at Langwith. </w:t>
      </w:r>
      <w:r w:rsidRPr="006B32E6">
        <w:rPr>
          <w:rFonts w:ascii="Times New Roman" w:hAnsi="Times New Roman" w:cs="Times New Roman"/>
          <w:i/>
          <w:iCs/>
          <w:sz w:val="24"/>
          <w:szCs w:val="24"/>
        </w:rPr>
        <w:t>Derbyshire Archaeological Journal</w:t>
      </w:r>
      <w:r w:rsidRPr="00E001EF">
        <w:rPr>
          <w:rFonts w:ascii="Times New Roman" w:hAnsi="Times New Roman" w:cs="Times New Roman"/>
          <w:sz w:val="24"/>
          <w:szCs w:val="24"/>
        </w:rPr>
        <w:t>, 35</w:t>
      </w:r>
      <w:r>
        <w:rPr>
          <w:rFonts w:ascii="Times New Roman" w:hAnsi="Times New Roman" w:cs="Times New Roman"/>
          <w:sz w:val="24"/>
          <w:szCs w:val="24"/>
        </w:rPr>
        <w:t>, pp. 137-158</w:t>
      </w:r>
    </w:p>
    <w:p w14:paraId="4ADB486E" w14:textId="77777777" w:rsidR="008D1E55" w:rsidRDefault="008D1E55" w:rsidP="008D1E55">
      <w:pPr>
        <w:pStyle w:val="NoSpacing"/>
        <w:rPr>
          <w:rFonts w:ascii="Times New Roman" w:hAnsi="Times New Roman" w:cs="Times New Roman"/>
          <w:sz w:val="24"/>
          <w:szCs w:val="24"/>
        </w:rPr>
      </w:pPr>
    </w:p>
    <w:p w14:paraId="597683A5" w14:textId="6C4CAD3A" w:rsidR="008D1E55" w:rsidRDefault="008D1E55" w:rsidP="008D1E55">
      <w:pPr>
        <w:pStyle w:val="NoSpacing"/>
        <w:rPr>
          <w:rFonts w:ascii="Times New Roman" w:hAnsi="Times New Roman" w:cs="Times New Roman"/>
          <w:sz w:val="24"/>
          <w:szCs w:val="24"/>
        </w:rPr>
      </w:pPr>
      <w:r w:rsidRPr="00F6472A">
        <w:rPr>
          <w:rFonts w:ascii="Times New Roman" w:hAnsi="Times New Roman" w:cs="Times New Roman"/>
          <w:sz w:val="24"/>
          <w:szCs w:val="24"/>
        </w:rPr>
        <w:t xml:space="preserve">O’Regan, H., Bland, K., Evans, J., Holmes, M., McLeod, K., Philpott, R., Smith, I., Thorp, J. and Wilkinson, D. 2020. Rural Life, Roman Ways? Examination of Late Iron Age to Late Romano-British Burial Practice and Mobility at Dog Hole Cave, Cumbria. </w:t>
      </w:r>
      <w:r w:rsidRPr="00F6472A">
        <w:rPr>
          <w:rFonts w:ascii="Times New Roman" w:hAnsi="Times New Roman" w:cs="Times New Roman"/>
          <w:i/>
          <w:iCs/>
          <w:sz w:val="24"/>
          <w:szCs w:val="24"/>
        </w:rPr>
        <w:t>Britannia</w:t>
      </w:r>
      <w:r w:rsidRPr="00F6472A">
        <w:rPr>
          <w:rFonts w:ascii="Times New Roman" w:hAnsi="Times New Roman" w:cs="Times New Roman"/>
          <w:sz w:val="24"/>
          <w:szCs w:val="24"/>
        </w:rPr>
        <w:t>, 51</w:t>
      </w:r>
      <w:r w:rsidR="00975A96">
        <w:rPr>
          <w:rFonts w:ascii="Times New Roman" w:hAnsi="Times New Roman" w:cs="Times New Roman"/>
          <w:sz w:val="24"/>
          <w:szCs w:val="24"/>
        </w:rPr>
        <w:t xml:space="preserve">, </w:t>
      </w:r>
      <w:r w:rsidR="00975A96" w:rsidRPr="00975A96">
        <w:rPr>
          <w:rFonts w:ascii="Times New Roman" w:hAnsi="Times New Roman" w:cs="Times New Roman"/>
          <w:sz w:val="24"/>
          <w:szCs w:val="24"/>
        </w:rPr>
        <w:t>pp. 83</w:t>
      </w:r>
      <w:r w:rsidR="007344EA">
        <w:rPr>
          <w:rFonts w:ascii="Times New Roman" w:hAnsi="Times New Roman" w:cs="Times New Roman"/>
          <w:sz w:val="24"/>
          <w:szCs w:val="24"/>
        </w:rPr>
        <w:t>-</w:t>
      </w:r>
      <w:r w:rsidR="00975A96" w:rsidRPr="00975A96">
        <w:rPr>
          <w:rFonts w:ascii="Times New Roman" w:hAnsi="Times New Roman" w:cs="Times New Roman"/>
          <w:sz w:val="24"/>
          <w:szCs w:val="24"/>
        </w:rPr>
        <w:t>116</w:t>
      </w:r>
    </w:p>
    <w:p w14:paraId="7CA724E1" w14:textId="77777777" w:rsidR="00DB2932" w:rsidRDefault="00DB2932" w:rsidP="008D1E55">
      <w:pPr>
        <w:pStyle w:val="NoSpacing"/>
        <w:rPr>
          <w:rFonts w:ascii="Times New Roman" w:hAnsi="Times New Roman" w:cs="Times New Roman"/>
          <w:sz w:val="24"/>
          <w:szCs w:val="24"/>
        </w:rPr>
      </w:pPr>
    </w:p>
    <w:p w14:paraId="042F9E50" w14:textId="476CA300" w:rsidR="00DB2932" w:rsidRDefault="00DB2932" w:rsidP="008D1E55">
      <w:pPr>
        <w:pStyle w:val="NoSpacing"/>
        <w:rPr>
          <w:rFonts w:ascii="Times New Roman" w:hAnsi="Times New Roman" w:cs="Times New Roman"/>
          <w:sz w:val="24"/>
          <w:szCs w:val="24"/>
        </w:rPr>
      </w:pPr>
      <w:r w:rsidRPr="00DB2932">
        <w:rPr>
          <w:rFonts w:ascii="Times New Roman" w:hAnsi="Times New Roman" w:cs="Times New Roman"/>
          <w:sz w:val="24"/>
          <w:szCs w:val="24"/>
        </w:rPr>
        <w:t xml:space="preserve">Osterholtz, </w:t>
      </w:r>
      <w:r>
        <w:rPr>
          <w:rFonts w:ascii="Times New Roman" w:hAnsi="Times New Roman" w:cs="Times New Roman"/>
          <w:sz w:val="24"/>
          <w:szCs w:val="24"/>
        </w:rPr>
        <w:t>A.</w:t>
      </w:r>
      <w:r w:rsidRPr="00DB2932">
        <w:rPr>
          <w:rFonts w:ascii="Times New Roman" w:hAnsi="Times New Roman" w:cs="Times New Roman"/>
          <w:sz w:val="24"/>
          <w:szCs w:val="24"/>
        </w:rPr>
        <w:t>, Swantek,</w:t>
      </w:r>
      <w:r w:rsidR="0000282C">
        <w:rPr>
          <w:rFonts w:ascii="Times New Roman" w:hAnsi="Times New Roman" w:cs="Times New Roman"/>
          <w:sz w:val="24"/>
          <w:szCs w:val="24"/>
        </w:rPr>
        <w:t xml:space="preserve"> L.,</w:t>
      </w:r>
      <w:r w:rsidRPr="00DB2932">
        <w:rPr>
          <w:rFonts w:ascii="Times New Roman" w:hAnsi="Times New Roman" w:cs="Times New Roman"/>
          <w:sz w:val="24"/>
          <w:szCs w:val="24"/>
        </w:rPr>
        <w:t xml:space="preserve"> Siver,</w:t>
      </w:r>
      <w:r w:rsidR="0000282C">
        <w:rPr>
          <w:rFonts w:ascii="Times New Roman" w:hAnsi="Times New Roman" w:cs="Times New Roman"/>
          <w:sz w:val="24"/>
          <w:szCs w:val="24"/>
        </w:rPr>
        <w:t xml:space="preserve"> N.</w:t>
      </w:r>
      <w:r w:rsidRPr="00DB2932">
        <w:rPr>
          <w:rFonts w:ascii="Times New Roman" w:hAnsi="Times New Roman" w:cs="Times New Roman"/>
          <w:sz w:val="24"/>
          <w:szCs w:val="24"/>
        </w:rPr>
        <w:t xml:space="preserve"> and Davis</w:t>
      </w:r>
      <w:r w:rsidR="00E37041">
        <w:rPr>
          <w:rFonts w:ascii="Times New Roman" w:hAnsi="Times New Roman" w:cs="Times New Roman"/>
          <w:sz w:val="24"/>
          <w:szCs w:val="24"/>
        </w:rPr>
        <w:t>, T</w:t>
      </w:r>
      <w:r w:rsidRPr="00DB2932">
        <w:rPr>
          <w:rFonts w:ascii="Times New Roman" w:hAnsi="Times New Roman" w:cs="Times New Roman"/>
          <w:sz w:val="24"/>
          <w:szCs w:val="24"/>
        </w:rPr>
        <w:t xml:space="preserve">. </w:t>
      </w:r>
      <w:r w:rsidR="000961C8">
        <w:rPr>
          <w:rFonts w:ascii="Times New Roman" w:hAnsi="Times New Roman" w:cs="Times New Roman"/>
          <w:sz w:val="24"/>
          <w:szCs w:val="24"/>
        </w:rPr>
        <w:t xml:space="preserve">2021. </w:t>
      </w:r>
      <w:r w:rsidRPr="00DB2932">
        <w:rPr>
          <w:rFonts w:ascii="Times New Roman" w:hAnsi="Times New Roman" w:cs="Times New Roman"/>
          <w:sz w:val="24"/>
          <w:szCs w:val="24"/>
        </w:rPr>
        <w:t xml:space="preserve">Struck down in the marketplace: Bioarchaeological analysis of an individual recovered from the earthquake complex at Kourion. </w:t>
      </w:r>
      <w:r w:rsidRPr="00E75E39">
        <w:rPr>
          <w:rFonts w:ascii="Times New Roman" w:hAnsi="Times New Roman" w:cs="Times New Roman"/>
          <w:i/>
          <w:iCs/>
          <w:sz w:val="24"/>
          <w:szCs w:val="24"/>
        </w:rPr>
        <w:t>Journal of Archaeological Science</w:t>
      </w:r>
      <w:r w:rsidR="0000282C" w:rsidRPr="00E75E39">
        <w:rPr>
          <w:rFonts w:ascii="Times New Roman" w:hAnsi="Times New Roman" w:cs="Times New Roman"/>
          <w:i/>
          <w:iCs/>
          <w:sz w:val="24"/>
          <w:szCs w:val="24"/>
        </w:rPr>
        <w:t>,</w:t>
      </w:r>
      <w:r w:rsidRPr="00E75E39">
        <w:rPr>
          <w:rFonts w:ascii="Times New Roman" w:hAnsi="Times New Roman" w:cs="Times New Roman"/>
          <w:i/>
          <w:iCs/>
          <w:sz w:val="24"/>
          <w:szCs w:val="24"/>
        </w:rPr>
        <w:t xml:space="preserve"> Reports</w:t>
      </w:r>
      <w:r w:rsidR="00DA778A">
        <w:rPr>
          <w:rFonts w:ascii="Times New Roman" w:hAnsi="Times New Roman" w:cs="Times New Roman"/>
          <w:sz w:val="24"/>
          <w:szCs w:val="24"/>
        </w:rPr>
        <w:t>.</w:t>
      </w:r>
      <w:r w:rsidRPr="00DB2932">
        <w:rPr>
          <w:rFonts w:ascii="Times New Roman" w:hAnsi="Times New Roman" w:cs="Times New Roman"/>
          <w:sz w:val="24"/>
          <w:szCs w:val="24"/>
        </w:rPr>
        <w:t xml:space="preserve"> 40</w:t>
      </w:r>
      <w:r w:rsidR="000961C8">
        <w:rPr>
          <w:rFonts w:ascii="Times New Roman" w:hAnsi="Times New Roman" w:cs="Times New Roman"/>
          <w:sz w:val="24"/>
          <w:szCs w:val="24"/>
        </w:rPr>
        <w:t>,</w:t>
      </w:r>
      <w:r w:rsidRPr="00DB2932">
        <w:rPr>
          <w:rFonts w:ascii="Times New Roman" w:hAnsi="Times New Roman" w:cs="Times New Roman"/>
          <w:sz w:val="24"/>
          <w:szCs w:val="24"/>
        </w:rPr>
        <w:t xml:space="preserve"> </w:t>
      </w:r>
      <w:r w:rsidR="00D4088B">
        <w:rPr>
          <w:rFonts w:ascii="Times New Roman" w:hAnsi="Times New Roman" w:cs="Times New Roman"/>
          <w:sz w:val="24"/>
          <w:szCs w:val="24"/>
        </w:rPr>
        <w:t xml:space="preserve">Part A, </w:t>
      </w:r>
      <w:r w:rsidRPr="00DB2932">
        <w:rPr>
          <w:rFonts w:ascii="Times New Roman" w:hAnsi="Times New Roman" w:cs="Times New Roman"/>
          <w:sz w:val="24"/>
          <w:szCs w:val="24"/>
        </w:rPr>
        <w:t>103203</w:t>
      </w:r>
    </w:p>
    <w:p w14:paraId="4CD83219" w14:textId="2A44F273" w:rsidR="00AB7466" w:rsidRDefault="00AB7466" w:rsidP="008D1E55">
      <w:pPr>
        <w:pStyle w:val="NoSpacing"/>
        <w:rPr>
          <w:rFonts w:ascii="Times New Roman" w:hAnsi="Times New Roman" w:cs="Times New Roman"/>
          <w:sz w:val="24"/>
          <w:szCs w:val="24"/>
        </w:rPr>
      </w:pPr>
    </w:p>
    <w:p w14:paraId="3215F727" w14:textId="3D1C0F01" w:rsidR="00AB7466" w:rsidRDefault="00AB7466" w:rsidP="008D1E55">
      <w:pPr>
        <w:pStyle w:val="NoSpacing"/>
        <w:rPr>
          <w:rFonts w:ascii="Times New Roman" w:hAnsi="Times New Roman" w:cs="Times New Roman"/>
          <w:sz w:val="24"/>
          <w:szCs w:val="24"/>
        </w:rPr>
      </w:pPr>
      <w:r w:rsidRPr="00AB7466">
        <w:rPr>
          <w:rFonts w:ascii="Times New Roman" w:hAnsi="Times New Roman" w:cs="Times New Roman"/>
          <w:sz w:val="24"/>
          <w:szCs w:val="24"/>
        </w:rPr>
        <w:t xml:space="preserve">Palmer, L. and Lee, L. 1928. Frank-i'-th'-Rocks Cave and other northern caves in relation to the ice ages. </w:t>
      </w:r>
      <w:r w:rsidRPr="006B32E6">
        <w:rPr>
          <w:rFonts w:ascii="Times New Roman" w:hAnsi="Times New Roman" w:cs="Times New Roman"/>
          <w:i/>
          <w:iCs/>
          <w:sz w:val="24"/>
          <w:szCs w:val="24"/>
        </w:rPr>
        <w:t>Proceedings of the University of Bristol Speleological Society</w:t>
      </w:r>
      <w:r w:rsidRPr="00AB7466">
        <w:rPr>
          <w:rFonts w:ascii="Times New Roman" w:hAnsi="Times New Roman" w:cs="Times New Roman"/>
          <w:sz w:val="24"/>
          <w:szCs w:val="24"/>
        </w:rPr>
        <w:t>, 2 (3)</w:t>
      </w:r>
      <w:r>
        <w:rPr>
          <w:rFonts w:ascii="Times New Roman" w:hAnsi="Times New Roman" w:cs="Times New Roman"/>
          <w:sz w:val="24"/>
          <w:szCs w:val="24"/>
        </w:rPr>
        <w:t>, pp. 244-260</w:t>
      </w:r>
    </w:p>
    <w:p w14:paraId="74FD486B" w14:textId="77777777" w:rsidR="008D1E55" w:rsidRDefault="008D1E55" w:rsidP="008D1E55">
      <w:pPr>
        <w:pStyle w:val="NoSpacing"/>
        <w:rPr>
          <w:rFonts w:ascii="Times New Roman" w:hAnsi="Times New Roman" w:cs="Times New Roman"/>
          <w:sz w:val="24"/>
          <w:szCs w:val="24"/>
        </w:rPr>
      </w:pPr>
    </w:p>
    <w:p w14:paraId="33D01CD8" w14:textId="3721EF1E" w:rsidR="008D1E55" w:rsidRDefault="008D1E55" w:rsidP="008D1E55">
      <w:pPr>
        <w:pStyle w:val="NoSpacing"/>
        <w:rPr>
          <w:rFonts w:ascii="Times New Roman" w:hAnsi="Times New Roman" w:cs="Times New Roman"/>
          <w:sz w:val="24"/>
          <w:szCs w:val="24"/>
        </w:rPr>
      </w:pPr>
      <w:r w:rsidRPr="009435B7">
        <w:rPr>
          <w:rFonts w:ascii="Times New Roman" w:hAnsi="Times New Roman" w:cs="Times New Roman"/>
          <w:sz w:val="24"/>
          <w:szCs w:val="24"/>
        </w:rPr>
        <w:t>Parker Pearson, M. 2017. Dead and (un)buried: Reconstructing attitudes to death in long-term perspective. In Bradbury, J. and Scarre, C, (Eds</w:t>
      </w:r>
      <w:r w:rsidRPr="009435B7">
        <w:rPr>
          <w:rFonts w:ascii="Times New Roman" w:hAnsi="Times New Roman" w:cs="Times New Roman"/>
          <w:i/>
          <w:iCs/>
          <w:sz w:val="24"/>
          <w:szCs w:val="24"/>
        </w:rPr>
        <w:t>). Engaging with the Dead: Exploring Changing Human Beliefs about Death, Mortality and the Human Body</w:t>
      </w:r>
      <w:r w:rsidRPr="009435B7">
        <w:rPr>
          <w:rFonts w:ascii="Times New Roman" w:hAnsi="Times New Roman" w:cs="Times New Roman"/>
          <w:sz w:val="24"/>
          <w:szCs w:val="24"/>
        </w:rPr>
        <w:t>. Oxford: Oxbow Books, pp. 129-137</w:t>
      </w:r>
    </w:p>
    <w:p w14:paraId="4A07DC1D" w14:textId="77777777" w:rsidR="008D1E55" w:rsidRDefault="008D1E55" w:rsidP="008D1E55">
      <w:pPr>
        <w:pStyle w:val="NoSpacing"/>
        <w:rPr>
          <w:rFonts w:ascii="Times New Roman" w:hAnsi="Times New Roman" w:cs="Times New Roman"/>
          <w:sz w:val="24"/>
          <w:szCs w:val="24"/>
        </w:rPr>
      </w:pPr>
    </w:p>
    <w:p w14:paraId="2A942EC9" w14:textId="6D94A0C0" w:rsidR="008D1E55" w:rsidRDefault="008D1E55" w:rsidP="008D1E55">
      <w:pPr>
        <w:pStyle w:val="NoSpacing"/>
        <w:rPr>
          <w:rFonts w:ascii="Times New Roman" w:hAnsi="Times New Roman" w:cs="Times New Roman"/>
          <w:sz w:val="24"/>
          <w:szCs w:val="24"/>
        </w:rPr>
      </w:pPr>
      <w:r w:rsidRPr="007E7033">
        <w:rPr>
          <w:rFonts w:ascii="Times New Roman" w:hAnsi="Times New Roman" w:cs="Times New Roman"/>
          <w:sz w:val="24"/>
          <w:szCs w:val="24"/>
        </w:rPr>
        <w:lastRenderedPageBreak/>
        <w:t xml:space="preserve">Peterson, R. 2013. </w:t>
      </w:r>
      <w:r w:rsidRPr="007E7033">
        <w:rPr>
          <w:rFonts w:ascii="Times New Roman" w:hAnsi="Times New Roman" w:cs="Times New Roman"/>
          <w:i/>
          <w:iCs/>
          <w:sz w:val="24"/>
          <w:szCs w:val="24"/>
        </w:rPr>
        <w:t>Excavations at Fairy Holes Caves, Whitewell, Lancashire, 2013</w:t>
      </w:r>
      <w:r w:rsidRPr="007E7033">
        <w:rPr>
          <w:rFonts w:ascii="Times New Roman" w:hAnsi="Times New Roman" w:cs="Times New Roman"/>
          <w:sz w:val="24"/>
          <w:szCs w:val="24"/>
        </w:rPr>
        <w:t>. University of Central Lancashire</w:t>
      </w:r>
      <w:r w:rsidR="00975A96">
        <w:rPr>
          <w:rFonts w:ascii="Times New Roman" w:hAnsi="Times New Roman" w:cs="Times New Roman"/>
          <w:sz w:val="24"/>
          <w:szCs w:val="24"/>
        </w:rPr>
        <w:t>, pp. 1-18</w:t>
      </w:r>
    </w:p>
    <w:p w14:paraId="11D39E3A" w14:textId="77777777" w:rsidR="008D1E55" w:rsidRDefault="008D1E55" w:rsidP="008D1E55">
      <w:pPr>
        <w:pStyle w:val="NoSpacing"/>
        <w:rPr>
          <w:rFonts w:ascii="Times New Roman" w:hAnsi="Times New Roman" w:cs="Times New Roman"/>
          <w:sz w:val="24"/>
          <w:szCs w:val="24"/>
        </w:rPr>
      </w:pPr>
    </w:p>
    <w:p w14:paraId="7E69DC4D" w14:textId="590273B7" w:rsidR="008D1E55" w:rsidRDefault="008D1E55" w:rsidP="008D1E55">
      <w:pPr>
        <w:pStyle w:val="NoSpacing"/>
        <w:rPr>
          <w:rFonts w:ascii="Times New Roman" w:hAnsi="Times New Roman" w:cs="Times New Roman"/>
          <w:sz w:val="24"/>
          <w:szCs w:val="24"/>
        </w:rPr>
      </w:pPr>
      <w:r w:rsidRPr="00FE60A7">
        <w:rPr>
          <w:rFonts w:ascii="Times New Roman" w:hAnsi="Times New Roman" w:cs="Times New Roman"/>
          <w:sz w:val="24"/>
          <w:szCs w:val="24"/>
        </w:rPr>
        <w:t xml:space="preserve">Peterson, R. 2019. Do Caves Have Agency? In Büster, L., Warmenbol, E. and Mlekuž, D, (Eds). </w:t>
      </w:r>
      <w:r w:rsidRPr="00FE60A7">
        <w:rPr>
          <w:rFonts w:ascii="Times New Roman" w:hAnsi="Times New Roman" w:cs="Times New Roman"/>
          <w:i/>
          <w:iCs/>
          <w:sz w:val="24"/>
          <w:szCs w:val="24"/>
        </w:rPr>
        <w:t>Between Worlds: Understanding Ritual Cave Use in Later Prehistory</w:t>
      </w:r>
      <w:r w:rsidRPr="00FE60A7">
        <w:rPr>
          <w:rFonts w:ascii="Times New Roman" w:hAnsi="Times New Roman" w:cs="Times New Roman"/>
          <w:sz w:val="24"/>
          <w:szCs w:val="24"/>
        </w:rPr>
        <w:t>. New York: Springer International Publishing, pp. 29-44</w:t>
      </w:r>
    </w:p>
    <w:p w14:paraId="3E356FE2" w14:textId="77777777" w:rsidR="008D1E55" w:rsidRDefault="008D1E55" w:rsidP="008D1E55">
      <w:pPr>
        <w:pStyle w:val="NoSpacing"/>
        <w:rPr>
          <w:rFonts w:ascii="Times New Roman" w:hAnsi="Times New Roman" w:cs="Times New Roman"/>
          <w:sz w:val="24"/>
          <w:szCs w:val="24"/>
        </w:rPr>
      </w:pPr>
    </w:p>
    <w:p w14:paraId="2311F8F6" w14:textId="76897F90" w:rsidR="008D1E55" w:rsidRPr="00FE60A7" w:rsidRDefault="008D1E55" w:rsidP="008D1E55">
      <w:pPr>
        <w:pStyle w:val="NoSpacing"/>
        <w:rPr>
          <w:rFonts w:ascii="Times New Roman" w:hAnsi="Times New Roman" w:cs="Times New Roman"/>
          <w:sz w:val="24"/>
          <w:szCs w:val="24"/>
        </w:rPr>
      </w:pPr>
      <w:r w:rsidRPr="002E3DDD">
        <w:rPr>
          <w:rFonts w:ascii="Times New Roman" w:hAnsi="Times New Roman" w:cs="Times New Roman"/>
          <w:sz w:val="24"/>
          <w:szCs w:val="24"/>
        </w:rPr>
        <w:t xml:space="preserve">Peterson, R. 2019. </w:t>
      </w:r>
      <w:r w:rsidRPr="002E3DDD">
        <w:rPr>
          <w:rFonts w:ascii="Times New Roman" w:hAnsi="Times New Roman" w:cs="Times New Roman"/>
          <w:i/>
          <w:iCs/>
          <w:sz w:val="24"/>
          <w:szCs w:val="24"/>
        </w:rPr>
        <w:t>Neolithic Cave Burials: Agency, Structure and Environment</w:t>
      </w:r>
      <w:r w:rsidRPr="002E3DDD">
        <w:rPr>
          <w:rFonts w:ascii="Times New Roman" w:hAnsi="Times New Roman" w:cs="Times New Roman"/>
          <w:sz w:val="24"/>
          <w:szCs w:val="24"/>
        </w:rPr>
        <w:t>.</w:t>
      </w:r>
      <w:r>
        <w:rPr>
          <w:rFonts w:ascii="Times New Roman" w:hAnsi="Times New Roman" w:cs="Times New Roman"/>
          <w:sz w:val="24"/>
          <w:szCs w:val="24"/>
        </w:rPr>
        <w:t xml:space="preserve"> </w:t>
      </w:r>
      <w:r w:rsidRPr="002E3DDD">
        <w:rPr>
          <w:rFonts w:ascii="Times New Roman" w:hAnsi="Times New Roman" w:cs="Times New Roman"/>
          <w:sz w:val="24"/>
          <w:szCs w:val="24"/>
        </w:rPr>
        <w:t>Manchester: Manchester University Press</w:t>
      </w:r>
    </w:p>
    <w:p w14:paraId="0388B044" w14:textId="77777777" w:rsidR="008D1E55" w:rsidRDefault="008D1E55" w:rsidP="008D1E55">
      <w:pPr>
        <w:pStyle w:val="NoSpacing"/>
        <w:rPr>
          <w:rFonts w:ascii="Times New Roman" w:hAnsi="Times New Roman" w:cs="Times New Roman"/>
          <w:sz w:val="24"/>
          <w:szCs w:val="24"/>
        </w:rPr>
      </w:pPr>
    </w:p>
    <w:p w14:paraId="2DDECB57" w14:textId="6EADB148" w:rsidR="008D1E55" w:rsidRDefault="008D1E55" w:rsidP="008D1E55">
      <w:pPr>
        <w:pStyle w:val="NoSpacing"/>
        <w:rPr>
          <w:rFonts w:ascii="Times New Roman" w:hAnsi="Times New Roman" w:cs="Times New Roman"/>
          <w:sz w:val="24"/>
          <w:szCs w:val="24"/>
        </w:rPr>
      </w:pPr>
      <w:r w:rsidRPr="00D123F7">
        <w:rPr>
          <w:rFonts w:ascii="Times New Roman" w:hAnsi="Times New Roman" w:cs="Times New Roman"/>
          <w:sz w:val="24"/>
          <w:szCs w:val="24"/>
        </w:rPr>
        <w:t xml:space="preserve">Pugh, T. 2005. Caves and Artificial Caves in Late Postclassic Maya Ceremonial Groups. In Prufer, K. and Brady, J, (Eds). </w:t>
      </w:r>
      <w:r w:rsidRPr="00D123F7">
        <w:rPr>
          <w:rFonts w:ascii="Times New Roman" w:hAnsi="Times New Roman" w:cs="Times New Roman"/>
          <w:i/>
          <w:iCs/>
          <w:sz w:val="24"/>
          <w:szCs w:val="24"/>
        </w:rPr>
        <w:t>Stone Houses and Earth Lords: Maya Religion in the Cave Context</w:t>
      </w:r>
      <w:r w:rsidRPr="00D123F7">
        <w:rPr>
          <w:rFonts w:ascii="Times New Roman" w:hAnsi="Times New Roman" w:cs="Times New Roman"/>
          <w:sz w:val="24"/>
          <w:szCs w:val="24"/>
        </w:rPr>
        <w:t>. Colorado: University of Colorado Press, pp. 47-69</w:t>
      </w:r>
    </w:p>
    <w:p w14:paraId="572B89A4" w14:textId="77777777" w:rsidR="008D1E55" w:rsidRDefault="008D1E55" w:rsidP="008D1E55">
      <w:pPr>
        <w:pStyle w:val="NoSpacing"/>
        <w:rPr>
          <w:rFonts w:ascii="Times New Roman" w:hAnsi="Times New Roman" w:cs="Times New Roman"/>
          <w:sz w:val="24"/>
          <w:szCs w:val="24"/>
        </w:rPr>
      </w:pPr>
    </w:p>
    <w:p w14:paraId="3C4C4BE5" w14:textId="05FC2D74" w:rsidR="008D1E55" w:rsidRDefault="008D1E55" w:rsidP="008D1E55">
      <w:pPr>
        <w:pStyle w:val="NoSpacing"/>
        <w:rPr>
          <w:rFonts w:ascii="Times New Roman" w:hAnsi="Times New Roman" w:cs="Times New Roman"/>
          <w:sz w:val="24"/>
          <w:szCs w:val="24"/>
        </w:rPr>
      </w:pPr>
      <w:r w:rsidRPr="003565D4">
        <w:rPr>
          <w:rFonts w:ascii="Times New Roman" w:hAnsi="Times New Roman" w:cs="Times New Roman"/>
          <w:sz w:val="24"/>
          <w:szCs w:val="24"/>
        </w:rPr>
        <w:t xml:space="preserve">Redfern, R. 2008. New Evidence for Iron Age Secondary Burial Practice and Bone Modification from Gussage All Saints and Maiden Castle (Dorset, England). </w:t>
      </w:r>
      <w:r w:rsidRPr="003565D4">
        <w:rPr>
          <w:rFonts w:ascii="Times New Roman" w:hAnsi="Times New Roman" w:cs="Times New Roman"/>
          <w:i/>
          <w:iCs/>
          <w:sz w:val="24"/>
          <w:szCs w:val="24"/>
        </w:rPr>
        <w:t>Oxford Journal of Archaeology,</w:t>
      </w:r>
      <w:r w:rsidRPr="003565D4">
        <w:rPr>
          <w:rFonts w:ascii="Times New Roman" w:hAnsi="Times New Roman" w:cs="Times New Roman"/>
          <w:sz w:val="24"/>
          <w:szCs w:val="24"/>
        </w:rPr>
        <w:t xml:space="preserve"> 27. (3)</w:t>
      </w:r>
      <w:r w:rsidR="00975A96">
        <w:rPr>
          <w:rFonts w:ascii="Times New Roman" w:hAnsi="Times New Roman" w:cs="Times New Roman"/>
          <w:sz w:val="24"/>
          <w:szCs w:val="24"/>
        </w:rPr>
        <w:t xml:space="preserve">, pp. </w:t>
      </w:r>
      <w:r w:rsidR="00975A96" w:rsidRPr="00975A96">
        <w:rPr>
          <w:rFonts w:ascii="Times New Roman" w:hAnsi="Times New Roman" w:cs="Times New Roman"/>
          <w:sz w:val="24"/>
          <w:szCs w:val="24"/>
        </w:rPr>
        <w:t>281-301</w:t>
      </w:r>
    </w:p>
    <w:p w14:paraId="4DBDB593" w14:textId="77777777" w:rsidR="00B1640F" w:rsidRDefault="00B1640F" w:rsidP="008D1E55">
      <w:pPr>
        <w:pStyle w:val="NoSpacing"/>
        <w:rPr>
          <w:rFonts w:ascii="Times New Roman" w:hAnsi="Times New Roman" w:cs="Times New Roman"/>
          <w:sz w:val="24"/>
          <w:szCs w:val="24"/>
        </w:rPr>
      </w:pPr>
    </w:p>
    <w:p w14:paraId="0858710E" w14:textId="2AF5AE3C" w:rsidR="00B1640F" w:rsidRDefault="00B1640F" w:rsidP="008D1E55">
      <w:pPr>
        <w:pStyle w:val="NoSpacing"/>
        <w:rPr>
          <w:rFonts w:ascii="Times New Roman" w:hAnsi="Times New Roman" w:cs="Times New Roman"/>
          <w:sz w:val="24"/>
          <w:szCs w:val="24"/>
        </w:rPr>
      </w:pPr>
      <w:r w:rsidRPr="00B1640F">
        <w:rPr>
          <w:rFonts w:ascii="Times New Roman" w:hAnsi="Times New Roman" w:cs="Times New Roman"/>
          <w:sz w:val="24"/>
          <w:szCs w:val="24"/>
        </w:rPr>
        <w:t xml:space="preserve">Redfern, </w:t>
      </w:r>
      <w:r>
        <w:rPr>
          <w:rFonts w:ascii="Times New Roman" w:hAnsi="Times New Roman" w:cs="Times New Roman"/>
          <w:sz w:val="24"/>
          <w:szCs w:val="24"/>
        </w:rPr>
        <w:t>R</w:t>
      </w:r>
      <w:r w:rsidRPr="00B1640F">
        <w:rPr>
          <w:rFonts w:ascii="Times New Roman" w:hAnsi="Times New Roman" w:cs="Times New Roman"/>
          <w:sz w:val="24"/>
          <w:szCs w:val="24"/>
        </w:rPr>
        <w:t xml:space="preserve">. </w:t>
      </w:r>
      <w:r>
        <w:rPr>
          <w:rFonts w:ascii="Times New Roman" w:hAnsi="Times New Roman" w:cs="Times New Roman"/>
          <w:sz w:val="24"/>
          <w:szCs w:val="24"/>
        </w:rPr>
        <w:t xml:space="preserve">2016. </w:t>
      </w:r>
      <w:r w:rsidRPr="0040117A">
        <w:rPr>
          <w:rFonts w:ascii="Times New Roman" w:hAnsi="Times New Roman" w:cs="Times New Roman"/>
          <w:i/>
          <w:iCs/>
          <w:sz w:val="24"/>
          <w:szCs w:val="24"/>
        </w:rPr>
        <w:t>Injury and trauma in bioarchaeology: Interpreting violence in past lives</w:t>
      </w:r>
      <w:r w:rsidRPr="00B1640F">
        <w:rPr>
          <w:rFonts w:ascii="Times New Roman" w:hAnsi="Times New Roman" w:cs="Times New Roman"/>
          <w:sz w:val="24"/>
          <w:szCs w:val="24"/>
        </w:rPr>
        <w:t>.</w:t>
      </w:r>
      <w:r>
        <w:rPr>
          <w:rFonts w:ascii="Times New Roman" w:hAnsi="Times New Roman" w:cs="Times New Roman"/>
          <w:sz w:val="24"/>
          <w:szCs w:val="24"/>
        </w:rPr>
        <w:t xml:space="preserve"> Cambridge:</w:t>
      </w:r>
      <w:r w:rsidRPr="00B1640F">
        <w:rPr>
          <w:rFonts w:ascii="Times New Roman" w:hAnsi="Times New Roman" w:cs="Times New Roman"/>
          <w:sz w:val="24"/>
          <w:szCs w:val="24"/>
        </w:rPr>
        <w:t xml:space="preserve"> Cambridge University Press</w:t>
      </w:r>
    </w:p>
    <w:p w14:paraId="313E2A41" w14:textId="77777777" w:rsidR="00031DBE" w:rsidRDefault="00031DBE" w:rsidP="008D1E55">
      <w:pPr>
        <w:pStyle w:val="NoSpacing"/>
        <w:rPr>
          <w:rFonts w:ascii="Times New Roman" w:hAnsi="Times New Roman" w:cs="Times New Roman"/>
          <w:sz w:val="24"/>
          <w:szCs w:val="24"/>
        </w:rPr>
      </w:pPr>
    </w:p>
    <w:p w14:paraId="42271E45" w14:textId="4ED55CC2" w:rsidR="00031DBE" w:rsidRDefault="00031DBE" w:rsidP="008D1E55">
      <w:pPr>
        <w:pStyle w:val="NoSpacing"/>
        <w:rPr>
          <w:rFonts w:ascii="Times New Roman" w:hAnsi="Times New Roman" w:cs="Times New Roman"/>
          <w:sz w:val="24"/>
          <w:szCs w:val="24"/>
        </w:rPr>
      </w:pPr>
      <w:r w:rsidRPr="00031DBE">
        <w:rPr>
          <w:rFonts w:ascii="Times New Roman" w:hAnsi="Times New Roman" w:cs="Times New Roman"/>
          <w:sz w:val="24"/>
          <w:szCs w:val="24"/>
        </w:rPr>
        <w:t>Redfern, R. and Roberts, C. 2019. Trauma. In Buikstra, J. (</w:t>
      </w:r>
      <w:r>
        <w:rPr>
          <w:rFonts w:ascii="Times New Roman" w:hAnsi="Times New Roman" w:cs="Times New Roman"/>
          <w:sz w:val="24"/>
          <w:szCs w:val="24"/>
        </w:rPr>
        <w:t>Eds</w:t>
      </w:r>
      <w:r w:rsidRPr="00031DBE">
        <w:rPr>
          <w:rFonts w:ascii="Times New Roman" w:hAnsi="Times New Roman" w:cs="Times New Roman"/>
          <w:sz w:val="24"/>
          <w:szCs w:val="24"/>
        </w:rPr>
        <w:t>)</w:t>
      </w:r>
      <w:r w:rsidR="00D51237">
        <w:rPr>
          <w:rFonts w:ascii="Times New Roman" w:hAnsi="Times New Roman" w:cs="Times New Roman"/>
          <w:sz w:val="24"/>
          <w:szCs w:val="24"/>
        </w:rPr>
        <w:t>.</w:t>
      </w:r>
      <w:r w:rsidRPr="00031DBE">
        <w:rPr>
          <w:rFonts w:ascii="Times New Roman" w:hAnsi="Times New Roman" w:cs="Times New Roman"/>
          <w:sz w:val="24"/>
          <w:szCs w:val="24"/>
        </w:rPr>
        <w:t xml:space="preserve"> </w:t>
      </w:r>
      <w:r w:rsidRPr="0040117A">
        <w:rPr>
          <w:rFonts w:ascii="Times New Roman" w:hAnsi="Times New Roman" w:cs="Times New Roman"/>
          <w:i/>
          <w:iCs/>
          <w:sz w:val="24"/>
          <w:szCs w:val="24"/>
        </w:rPr>
        <w:t>Diagnosis of pathological conditions in human skeletal remains</w:t>
      </w:r>
      <w:r w:rsidR="00510272">
        <w:rPr>
          <w:rFonts w:ascii="Times New Roman" w:hAnsi="Times New Roman" w:cs="Times New Roman"/>
          <w:i/>
          <w:iCs/>
          <w:sz w:val="24"/>
          <w:szCs w:val="24"/>
        </w:rPr>
        <w:t>.</w:t>
      </w:r>
      <w:r w:rsidRPr="0040117A">
        <w:rPr>
          <w:rFonts w:ascii="Times New Roman" w:hAnsi="Times New Roman" w:cs="Times New Roman"/>
          <w:i/>
          <w:iCs/>
          <w:sz w:val="24"/>
          <w:szCs w:val="24"/>
        </w:rPr>
        <w:t xml:space="preserve"> </w:t>
      </w:r>
      <w:r w:rsidRPr="006909BA">
        <w:rPr>
          <w:rFonts w:ascii="Times New Roman" w:hAnsi="Times New Roman" w:cs="Times New Roman"/>
          <w:sz w:val="24"/>
          <w:szCs w:val="24"/>
        </w:rPr>
        <w:t>3</w:t>
      </w:r>
      <w:r w:rsidRPr="0040117A">
        <w:rPr>
          <w:rFonts w:ascii="Times New Roman" w:hAnsi="Times New Roman" w:cs="Times New Roman"/>
          <w:sz w:val="24"/>
          <w:szCs w:val="24"/>
          <w:vertAlign w:val="superscript"/>
        </w:rPr>
        <w:t>rd</w:t>
      </w:r>
      <w:r w:rsidR="006909BA">
        <w:rPr>
          <w:rFonts w:ascii="Times New Roman" w:hAnsi="Times New Roman" w:cs="Times New Roman"/>
          <w:sz w:val="24"/>
          <w:szCs w:val="24"/>
        </w:rPr>
        <w:t xml:space="preserve"> </w:t>
      </w:r>
      <w:r w:rsidR="00CE5725">
        <w:rPr>
          <w:rFonts w:ascii="Times New Roman" w:hAnsi="Times New Roman" w:cs="Times New Roman"/>
          <w:sz w:val="24"/>
          <w:szCs w:val="24"/>
        </w:rPr>
        <w:t>E</w:t>
      </w:r>
      <w:r w:rsidRPr="006909BA">
        <w:rPr>
          <w:rFonts w:ascii="Times New Roman" w:hAnsi="Times New Roman" w:cs="Times New Roman"/>
          <w:sz w:val="24"/>
          <w:szCs w:val="24"/>
        </w:rPr>
        <w:t>d</w:t>
      </w:r>
      <w:r w:rsidRPr="00031DBE">
        <w:rPr>
          <w:rFonts w:ascii="Times New Roman" w:hAnsi="Times New Roman" w:cs="Times New Roman"/>
          <w:sz w:val="24"/>
          <w:szCs w:val="24"/>
        </w:rPr>
        <w:t xml:space="preserve">. </w:t>
      </w:r>
      <w:r w:rsidR="00F27B42">
        <w:rPr>
          <w:rFonts w:ascii="Times New Roman" w:hAnsi="Times New Roman" w:cs="Times New Roman"/>
          <w:sz w:val="24"/>
          <w:szCs w:val="24"/>
        </w:rPr>
        <w:t>London</w:t>
      </w:r>
      <w:r w:rsidRPr="00031DBE">
        <w:rPr>
          <w:rFonts w:ascii="Times New Roman" w:hAnsi="Times New Roman" w:cs="Times New Roman"/>
          <w:sz w:val="24"/>
          <w:szCs w:val="24"/>
        </w:rPr>
        <w:t xml:space="preserve">: </w:t>
      </w:r>
      <w:r w:rsidR="00F27B42">
        <w:rPr>
          <w:rFonts w:ascii="Times New Roman" w:hAnsi="Times New Roman" w:cs="Times New Roman"/>
          <w:sz w:val="24"/>
          <w:szCs w:val="24"/>
        </w:rPr>
        <w:t>Academic Press</w:t>
      </w:r>
      <w:r w:rsidR="00510272">
        <w:rPr>
          <w:rFonts w:ascii="Times New Roman" w:hAnsi="Times New Roman" w:cs="Times New Roman"/>
          <w:sz w:val="24"/>
          <w:szCs w:val="24"/>
        </w:rPr>
        <w:t xml:space="preserve">, pp. </w:t>
      </w:r>
      <w:r w:rsidR="00E25DE2">
        <w:rPr>
          <w:rFonts w:ascii="Times New Roman" w:hAnsi="Times New Roman" w:cs="Times New Roman"/>
          <w:sz w:val="24"/>
          <w:szCs w:val="24"/>
        </w:rPr>
        <w:t>211-273</w:t>
      </w:r>
    </w:p>
    <w:p w14:paraId="56085892" w14:textId="310EAD7E" w:rsidR="008D1E55" w:rsidRDefault="008D1E55" w:rsidP="008D1E55">
      <w:pPr>
        <w:pStyle w:val="NoSpacing"/>
        <w:rPr>
          <w:rFonts w:ascii="Times New Roman" w:hAnsi="Times New Roman" w:cs="Times New Roman"/>
          <w:sz w:val="24"/>
          <w:szCs w:val="24"/>
        </w:rPr>
      </w:pPr>
    </w:p>
    <w:p w14:paraId="1CB424EF" w14:textId="73DD9B31" w:rsidR="007E5F76" w:rsidRPr="007E5F76" w:rsidRDefault="007E5F76" w:rsidP="007E5F76">
      <w:pPr>
        <w:pStyle w:val="NoSpacing"/>
        <w:rPr>
          <w:rFonts w:ascii="Times New Roman" w:eastAsia="Times New Roman" w:hAnsi="Times New Roman" w:cs="Times New Roman"/>
          <w:sz w:val="23"/>
          <w:szCs w:val="23"/>
          <w:lang w:eastAsia="en-GB"/>
        </w:rPr>
      </w:pPr>
      <w:r w:rsidRPr="003A52BF">
        <w:rPr>
          <w:rFonts w:ascii="Times New Roman" w:hAnsi="Times New Roman" w:cs="Times New Roman"/>
          <w:sz w:val="24"/>
          <w:szCs w:val="24"/>
        </w:rPr>
        <w:t>R</w:t>
      </w:r>
      <w:r>
        <w:rPr>
          <w:rFonts w:ascii="Times New Roman" w:hAnsi="Times New Roman" w:cs="Times New Roman"/>
          <w:sz w:val="24"/>
          <w:szCs w:val="24"/>
        </w:rPr>
        <w:t>ichardson</w:t>
      </w:r>
      <w:r w:rsidRPr="003A52BF">
        <w:rPr>
          <w:rFonts w:ascii="Times New Roman" w:hAnsi="Times New Roman" w:cs="Times New Roman"/>
          <w:sz w:val="24"/>
          <w:szCs w:val="24"/>
        </w:rPr>
        <w:t xml:space="preserve">, </w:t>
      </w:r>
      <w:r>
        <w:rPr>
          <w:rFonts w:ascii="Times New Roman" w:hAnsi="Times New Roman" w:cs="Times New Roman"/>
          <w:sz w:val="24"/>
          <w:szCs w:val="24"/>
        </w:rPr>
        <w:t>J</w:t>
      </w:r>
      <w:r w:rsidRPr="003A52BF">
        <w:rPr>
          <w:rFonts w:ascii="Times New Roman" w:hAnsi="Times New Roman" w:cs="Times New Roman"/>
          <w:sz w:val="24"/>
          <w:szCs w:val="24"/>
        </w:rPr>
        <w:t>.</w:t>
      </w:r>
      <w:r>
        <w:rPr>
          <w:rFonts w:ascii="Times New Roman" w:hAnsi="Times New Roman" w:cs="Times New Roman"/>
          <w:sz w:val="24"/>
          <w:szCs w:val="24"/>
        </w:rPr>
        <w:t xml:space="preserve"> S.</w:t>
      </w:r>
      <w:r w:rsidRPr="003A52BF">
        <w:rPr>
          <w:rFonts w:ascii="Times New Roman" w:hAnsi="Times New Roman" w:cs="Times New Roman"/>
          <w:sz w:val="24"/>
          <w:szCs w:val="24"/>
        </w:rPr>
        <w:t xml:space="preserve"> 19</w:t>
      </w:r>
      <w:r>
        <w:rPr>
          <w:rFonts w:ascii="Times New Roman" w:hAnsi="Times New Roman" w:cs="Times New Roman"/>
          <w:sz w:val="24"/>
          <w:szCs w:val="24"/>
        </w:rPr>
        <w:t>0</w:t>
      </w:r>
      <w:r w:rsidRPr="003A52BF">
        <w:rPr>
          <w:rFonts w:ascii="Times New Roman" w:hAnsi="Times New Roman" w:cs="Times New Roman"/>
          <w:sz w:val="24"/>
          <w:szCs w:val="24"/>
        </w:rPr>
        <w:t xml:space="preserve">7. </w:t>
      </w:r>
      <w:r w:rsidRPr="007E5F76">
        <w:rPr>
          <w:rFonts w:ascii="Times New Roman" w:eastAsia="Times New Roman" w:hAnsi="Times New Roman" w:cs="Times New Roman"/>
          <w:sz w:val="23"/>
          <w:szCs w:val="23"/>
          <w:lang w:eastAsia="en-GB"/>
        </w:rPr>
        <w:t>Notice of kitchen</w:t>
      </w:r>
      <w:r>
        <w:rPr>
          <w:rFonts w:ascii="Times New Roman" w:eastAsia="Times New Roman" w:hAnsi="Times New Roman" w:cs="Times New Roman"/>
          <w:sz w:val="23"/>
          <w:szCs w:val="23"/>
          <w:lang w:eastAsia="en-GB"/>
        </w:rPr>
        <w:t>-</w:t>
      </w:r>
      <w:r w:rsidRPr="007E5F76">
        <w:rPr>
          <w:rFonts w:ascii="Times New Roman" w:eastAsia="Times New Roman" w:hAnsi="Times New Roman" w:cs="Times New Roman"/>
          <w:sz w:val="23"/>
          <w:szCs w:val="23"/>
          <w:lang w:eastAsia="en-GB"/>
        </w:rPr>
        <w:t>midden deposits on North Berwick Law, and other antiquities in the vicinity of North Berwick; with a note of an undescribed sculptured stone, with symbols, in the island of Raasa</w:t>
      </w:r>
      <w:r>
        <w:rPr>
          <w:rFonts w:ascii="Times New Roman" w:eastAsia="Times New Roman" w:hAnsi="Times New Roman" w:cs="Times New Roman"/>
          <w:sz w:val="23"/>
          <w:szCs w:val="23"/>
          <w:lang w:eastAsia="en-GB"/>
        </w:rPr>
        <w:t xml:space="preserve">y. </w:t>
      </w:r>
      <w:r w:rsidRPr="007E5F76">
        <w:rPr>
          <w:rFonts w:ascii="Times New Roman" w:eastAsia="Times New Roman" w:hAnsi="Times New Roman" w:cs="Times New Roman"/>
          <w:i/>
          <w:sz w:val="23"/>
          <w:szCs w:val="23"/>
          <w:lang w:eastAsia="en-GB"/>
        </w:rPr>
        <w:t>Proceedings of the Society of Antiquaries of Scotland</w:t>
      </w:r>
      <w:r>
        <w:rPr>
          <w:rFonts w:ascii="Times New Roman" w:eastAsia="Times New Roman" w:hAnsi="Times New Roman" w:cs="Times New Roman"/>
          <w:sz w:val="23"/>
          <w:szCs w:val="23"/>
          <w:lang w:eastAsia="en-GB"/>
        </w:rPr>
        <w:t xml:space="preserve">, </w:t>
      </w:r>
      <w:r w:rsidRPr="007E5F76">
        <w:rPr>
          <w:rFonts w:ascii="Times New Roman" w:eastAsia="Times New Roman" w:hAnsi="Times New Roman" w:cs="Times New Roman"/>
          <w:sz w:val="23"/>
          <w:szCs w:val="23"/>
          <w:lang w:eastAsia="en-GB"/>
        </w:rPr>
        <w:t>41</w:t>
      </w:r>
      <w:r>
        <w:rPr>
          <w:rFonts w:ascii="Times New Roman" w:eastAsia="Times New Roman" w:hAnsi="Times New Roman" w:cs="Times New Roman"/>
          <w:sz w:val="23"/>
          <w:szCs w:val="23"/>
          <w:lang w:eastAsia="en-GB"/>
        </w:rPr>
        <w:t>, pp.</w:t>
      </w:r>
      <w:r w:rsidRPr="007E5F76">
        <w:rPr>
          <w:rFonts w:ascii="Times New Roman" w:eastAsia="Times New Roman" w:hAnsi="Times New Roman" w:cs="Times New Roman"/>
          <w:sz w:val="23"/>
          <w:szCs w:val="23"/>
          <w:lang w:eastAsia="en-GB"/>
        </w:rPr>
        <w:t xml:space="preserve"> 428</w:t>
      </w:r>
      <w:r w:rsidR="0075029D">
        <w:rPr>
          <w:rFonts w:ascii="Times New Roman" w:eastAsia="Times New Roman" w:hAnsi="Times New Roman" w:cs="Times New Roman"/>
          <w:sz w:val="23"/>
          <w:szCs w:val="23"/>
          <w:lang w:eastAsia="en-GB"/>
        </w:rPr>
        <w:t>-</w:t>
      </w:r>
      <w:r w:rsidRPr="007E5F76">
        <w:rPr>
          <w:rFonts w:ascii="Times New Roman" w:eastAsia="Times New Roman" w:hAnsi="Times New Roman" w:cs="Times New Roman"/>
          <w:sz w:val="23"/>
          <w:szCs w:val="23"/>
          <w:lang w:eastAsia="en-GB"/>
        </w:rPr>
        <w:t>30</w:t>
      </w:r>
    </w:p>
    <w:p w14:paraId="713DDBEC" w14:textId="77777777" w:rsidR="007E5F76" w:rsidRDefault="007E5F76" w:rsidP="008D1E55">
      <w:pPr>
        <w:pStyle w:val="NoSpacing"/>
        <w:rPr>
          <w:rFonts w:ascii="Times New Roman" w:hAnsi="Times New Roman" w:cs="Times New Roman"/>
          <w:sz w:val="24"/>
          <w:szCs w:val="24"/>
        </w:rPr>
      </w:pPr>
    </w:p>
    <w:p w14:paraId="193AC4B7" w14:textId="295D5B34" w:rsidR="008D1E55" w:rsidRDefault="008D1E55" w:rsidP="008D1E55">
      <w:pPr>
        <w:pStyle w:val="NoSpacing"/>
        <w:rPr>
          <w:rFonts w:ascii="Times New Roman" w:hAnsi="Times New Roman" w:cs="Times New Roman"/>
          <w:sz w:val="24"/>
          <w:szCs w:val="24"/>
        </w:rPr>
      </w:pPr>
      <w:r w:rsidRPr="00BF7534">
        <w:rPr>
          <w:rFonts w:ascii="Times New Roman" w:hAnsi="Times New Roman" w:cs="Times New Roman"/>
          <w:sz w:val="24"/>
          <w:szCs w:val="24"/>
        </w:rPr>
        <w:t xml:space="preserve">Roberts, C. 2009. </w:t>
      </w:r>
      <w:r w:rsidRPr="00BF7534">
        <w:rPr>
          <w:rFonts w:ascii="Times New Roman" w:hAnsi="Times New Roman" w:cs="Times New Roman"/>
          <w:i/>
          <w:iCs/>
          <w:sz w:val="24"/>
          <w:szCs w:val="24"/>
        </w:rPr>
        <w:t>Human Remains in Archaeology: A Handbook</w:t>
      </w:r>
      <w:r w:rsidRPr="00BF7534">
        <w:rPr>
          <w:rFonts w:ascii="Times New Roman" w:hAnsi="Times New Roman" w:cs="Times New Roman"/>
          <w:sz w:val="24"/>
          <w:szCs w:val="24"/>
        </w:rPr>
        <w:t>. York: Council for British Archaeology</w:t>
      </w:r>
    </w:p>
    <w:p w14:paraId="7E9954A1" w14:textId="77777777" w:rsidR="008D1E55" w:rsidRDefault="008D1E55" w:rsidP="008D1E55">
      <w:pPr>
        <w:pStyle w:val="NoSpacing"/>
        <w:rPr>
          <w:rFonts w:ascii="Times New Roman" w:hAnsi="Times New Roman" w:cs="Times New Roman"/>
          <w:sz w:val="24"/>
          <w:szCs w:val="24"/>
        </w:rPr>
      </w:pPr>
    </w:p>
    <w:p w14:paraId="5B508E83" w14:textId="1850D22D" w:rsidR="008D1E55" w:rsidRDefault="008D1E55" w:rsidP="008D1E55">
      <w:pPr>
        <w:pStyle w:val="NoSpacing"/>
        <w:rPr>
          <w:rFonts w:ascii="Times New Roman" w:hAnsi="Times New Roman" w:cs="Times New Roman"/>
          <w:sz w:val="24"/>
          <w:szCs w:val="24"/>
        </w:rPr>
      </w:pPr>
      <w:bookmarkStart w:id="5" w:name="_Hlk106727811"/>
      <w:r w:rsidRPr="003A52BF">
        <w:rPr>
          <w:rFonts w:ascii="Times New Roman" w:hAnsi="Times New Roman" w:cs="Times New Roman"/>
          <w:sz w:val="24"/>
          <w:szCs w:val="24"/>
        </w:rPr>
        <w:t xml:space="preserve">Russell, M. 1987. Mortuary practices at the Krapina Neandertal site. </w:t>
      </w:r>
      <w:r w:rsidRPr="003A52BF">
        <w:rPr>
          <w:rFonts w:ascii="Times New Roman" w:hAnsi="Times New Roman" w:cs="Times New Roman"/>
          <w:i/>
          <w:iCs/>
          <w:sz w:val="24"/>
          <w:szCs w:val="24"/>
        </w:rPr>
        <w:t>American Journal of Physical Anthropology</w:t>
      </w:r>
      <w:r w:rsidRPr="003A52BF">
        <w:rPr>
          <w:rFonts w:ascii="Times New Roman" w:hAnsi="Times New Roman" w:cs="Times New Roman"/>
          <w:sz w:val="24"/>
          <w:szCs w:val="24"/>
        </w:rPr>
        <w:t>, 72. (3)</w:t>
      </w:r>
      <w:r w:rsidR="00F91C6C">
        <w:rPr>
          <w:rFonts w:ascii="Times New Roman" w:hAnsi="Times New Roman" w:cs="Times New Roman"/>
          <w:sz w:val="24"/>
          <w:szCs w:val="24"/>
        </w:rPr>
        <w:t xml:space="preserve">, pp. </w:t>
      </w:r>
      <w:r w:rsidR="00F91C6C" w:rsidRPr="00F91C6C">
        <w:rPr>
          <w:rFonts w:ascii="Times New Roman" w:hAnsi="Times New Roman" w:cs="Times New Roman"/>
          <w:sz w:val="24"/>
          <w:szCs w:val="24"/>
        </w:rPr>
        <w:t>381-397</w:t>
      </w:r>
    </w:p>
    <w:bookmarkEnd w:id="5"/>
    <w:p w14:paraId="3C781254" w14:textId="77777777" w:rsidR="008D1E55" w:rsidRDefault="008D1E55" w:rsidP="008D1E55">
      <w:pPr>
        <w:pStyle w:val="NoSpacing"/>
        <w:rPr>
          <w:rFonts w:ascii="Times New Roman" w:hAnsi="Times New Roman" w:cs="Times New Roman"/>
          <w:sz w:val="24"/>
          <w:szCs w:val="24"/>
        </w:rPr>
      </w:pPr>
    </w:p>
    <w:p w14:paraId="6563F914" w14:textId="5CD18159" w:rsidR="008D1E55" w:rsidRDefault="008D1E55" w:rsidP="008D1E55">
      <w:pPr>
        <w:pStyle w:val="NoSpacing"/>
        <w:rPr>
          <w:rFonts w:ascii="Times New Roman" w:hAnsi="Times New Roman" w:cs="Times New Roman"/>
          <w:sz w:val="24"/>
          <w:szCs w:val="24"/>
        </w:rPr>
      </w:pPr>
      <w:r w:rsidRPr="004E396F">
        <w:rPr>
          <w:rFonts w:ascii="Times New Roman" w:hAnsi="Times New Roman" w:cs="Times New Roman"/>
          <w:sz w:val="24"/>
          <w:szCs w:val="24"/>
        </w:rPr>
        <w:t>Ryder, P. 1974. The Caves of the Beinn An Dubhaich Area, Isle of Skye</w:t>
      </w:r>
      <w:r w:rsidRPr="004E396F">
        <w:rPr>
          <w:rFonts w:ascii="Times New Roman" w:hAnsi="Times New Roman" w:cs="Times New Roman"/>
          <w:i/>
          <w:iCs/>
          <w:sz w:val="24"/>
          <w:szCs w:val="24"/>
        </w:rPr>
        <w:t>. Transactions of the British Cave Research Association</w:t>
      </w:r>
      <w:r w:rsidRPr="004E396F">
        <w:rPr>
          <w:rFonts w:ascii="Times New Roman" w:hAnsi="Times New Roman" w:cs="Times New Roman"/>
          <w:sz w:val="24"/>
          <w:szCs w:val="24"/>
        </w:rPr>
        <w:t>, 1. (2)</w:t>
      </w:r>
      <w:r w:rsidR="00F91C6C">
        <w:rPr>
          <w:rFonts w:ascii="Times New Roman" w:hAnsi="Times New Roman" w:cs="Times New Roman"/>
          <w:sz w:val="24"/>
          <w:szCs w:val="24"/>
        </w:rPr>
        <w:t>, pp. 101-126</w:t>
      </w:r>
    </w:p>
    <w:p w14:paraId="475768EE" w14:textId="77777777" w:rsidR="008D1E55" w:rsidRDefault="008D1E55" w:rsidP="008D1E55">
      <w:pPr>
        <w:pStyle w:val="NoSpacing"/>
        <w:rPr>
          <w:rFonts w:ascii="Times New Roman" w:hAnsi="Times New Roman" w:cs="Times New Roman"/>
          <w:sz w:val="24"/>
          <w:szCs w:val="24"/>
        </w:rPr>
      </w:pPr>
    </w:p>
    <w:p w14:paraId="7F61452E" w14:textId="221292CD" w:rsidR="008D1E55" w:rsidRDefault="008D1E55" w:rsidP="008D1E55">
      <w:pPr>
        <w:pStyle w:val="NoSpacing"/>
        <w:rPr>
          <w:rFonts w:ascii="Times New Roman" w:hAnsi="Times New Roman" w:cs="Times New Roman"/>
          <w:sz w:val="24"/>
          <w:szCs w:val="24"/>
        </w:rPr>
      </w:pPr>
      <w:r w:rsidRPr="00421233">
        <w:rPr>
          <w:rFonts w:ascii="Times New Roman" w:hAnsi="Times New Roman" w:cs="Times New Roman"/>
          <w:sz w:val="24"/>
          <w:szCs w:val="24"/>
        </w:rPr>
        <w:t xml:space="preserve">Saville, A. and Hallén, Y. 1994. The ‘Obanian Iron Age’: human remains from the Oban cave sites, Argyll, Scotland. </w:t>
      </w:r>
      <w:r w:rsidRPr="00421233">
        <w:rPr>
          <w:rFonts w:ascii="Times New Roman" w:hAnsi="Times New Roman" w:cs="Times New Roman"/>
          <w:i/>
          <w:iCs/>
          <w:sz w:val="24"/>
          <w:szCs w:val="24"/>
        </w:rPr>
        <w:t>Antiquity</w:t>
      </w:r>
      <w:r w:rsidRPr="00421233">
        <w:rPr>
          <w:rFonts w:ascii="Times New Roman" w:hAnsi="Times New Roman" w:cs="Times New Roman"/>
          <w:sz w:val="24"/>
          <w:szCs w:val="24"/>
        </w:rPr>
        <w:t>, 68. (261)</w:t>
      </w:r>
      <w:r w:rsidR="00F91C6C">
        <w:rPr>
          <w:rFonts w:ascii="Times New Roman" w:hAnsi="Times New Roman" w:cs="Times New Roman"/>
          <w:sz w:val="24"/>
          <w:szCs w:val="24"/>
        </w:rPr>
        <w:t>,</w:t>
      </w:r>
      <w:r>
        <w:rPr>
          <w:rFonts w:ascii="Times New Roman" w:hAnsi="Times New Roman" w:cs="Times New Roman"/>
          <w:sz w:val="24"/>
          <w:szCs w:val="24"/>
        </w:rPr>
        <w:t xml:space="preserve"> </w:t>
      </w:r>
      <w:r w:rsidR="00F91C6C" w:rsidRPr="00F91C6C">
        <w:rPr>
          <w:rFonts w:ascii="Times New Roman" w:hAnsi="Times New Roman" w:cs="Times New Roman"/>
          <w:sz w:val="24"/>
          <w:szCs w:val="24"/>
        </w:rPr>
        <w:t>pp. 715</w:t>
      </w:r>
      <w:r w:rsidR="00922680">
        <w:rPr>
          <w:rFonts w:ascii="Times New Roman" w:hAnsi="Times New Roman" w:cs="Times New Roman"/>
          <w:sz w:val="24"/>
          <w:szCs w:val="24"/>
        </w:rPr>
        <w:t>-</w:t>
      </w:r>
      <w:r w:rsidR="00F91C6C" w:rsidRPr="00F91C6C">
        <w:rPr>
          <w:rFonts w:ascii="Times New Roman" w:hAnsi="Times New Roman" w:cs="Times New Roman"/>
          <w:sz w:val="24"/>
          <w:szCs w:val="24"/>
        </w:rPr>
        <w:t>723</w:t>
      </w:r>
    </w:p>
    <w:p w14:paraId="51A7E3EE" w14:textId="77777777" w:rsidR="008D1E55" w:rsidRDefault="008D1E55" w:rsidP="008D1E55">
      <w:pPr>
        <w:pStyle w:val="NoSpacing"/>
        <w:rPr>
          <w:rFonts w:ascii="Times New Roman" w:hAnsi="Times New Roman" w:cs="Times New Roman"/>
          <w:sz w:val="24"/>
          <w:szCs w:val="24"/>
        </w:rPr>
      </w:pPr>
    </w:p>
    <w:p w14:paraId="30E002CB" w14:textId="2FF36D0E" w:rsidR="008D1E55" w:rsidRDefault="008D1E55" w:rsidP="008D1E55">
      <w:pPr>
        <w:pStyle w:val="NoSpacing"/>
        <w:rPr>
          <w:rFonts w:ascii="Times New Roman" w:hAnsi="Times New Roman" w:cs="Times New Roman"/>
          <w:sz w:val="24"/>
          <w:szCs w:val="24"/>
        </w:rPr>
      </w:pPr>
      <w:r w:rsidRPr="00EB7786">
        <w:rPr>
          <w:rFonts w:ascii="Times New Roman" w:hAnsi="Times New Roman" w:cs="Times New Roman"/>
          <w:sz w:val="24"/>
          <w:szCs w:val="24"/>
        </w:rPr>
        <w:t xml:space="preserve">Schulting, R. 2009. Report on human teeth from Sand. In Hardy, K. and Wickham-Jones, C, (Eds). Mesolithic and later sites around the Inner Sound, Scotland: the work of the Scotland’s First Settlers project 1998-2004. </w:t>
      </w:r>
      <w:r w:rsidRPr="00EB7786">
        <w:rPr>
          <w:rFonts w:ascii="Times New Roman" w:hAnsi="Times New Roman" w:cs="Times New Roman"/>
          <w:i/>
          <w:iCs/>
          <w:sz w:val="24"/>
          <w:szCs w:val="24"/>
        </w:rPr>
        <w:t>Scottish Archaeological Internet Report</w:t>
      </w:r>
      <w:r w:rsidRPr="00EB7786">
        <w:rPr>
          <w:rFonts w:ascii="Times New Roman" w:hAnsi="Times New Roman" w:cs="Times New Roman"/>
          <w:sz w:val="24"/>
          <w:szCs w:val="24"/>
        </w:rPr>
        <w:t>, 31</w:t>
      </w:r>
      <w:r w:rsidR="00F91C6C">
        <w:rPr>
          <w:rFonts w:ascii="Times New Roman" w:hAnsi="Times New Roman" w:cs="Times New Roman"/>
          <w:sz w:val="24"/>
          <w:szCs w:val="24"/>
        </w:rPr>
        <w:t>, pp. 1-753</w:t>
      </w:r>
    </w:p>
    <w:p w14:paraId="1CD7FDB7" w14:textId="77777777" w:rsidR="008D1E55" w:rsidRDefault="008D1E55" w:rsidP="008D1E55">
      <w:pPr>
        <w:pStyle w:val="NoSpacing"/>
        <w:rPr>
          <w:rFonts w:ascii="Times New Roman" w:hAnsi="Times New Roman" w:cs="Times New Roman"/>
          <w:sz w:val="24"/>
          <w:szCs w:val="24"/>
        </w:rPr>
      </w:pPr>
    </w:p>
    <w:p w14:paraId="252D1266" w14:textId="74EC2088" w:rsidR="008D1E55" w:rsidRDefault="008D1E55" w:rsidP="008D1E55">
      <w:pPr>
        <w:pStyle w:val="NoSpacing"/>
        <w:rPr>
          <w:rFonts w:ascii="Times New Roman" w:hAnsi="Times New Roman" w:cs="Times New Roman"/>
          <w:sz w:val="24"/>
          <w:szCs w:val="24"/>
        </w:rPr>
      </w:pPr>
      <w:r w:rsidRPr="00500D05">
        <w:rPr>
          <w:rFonts w:ascii="Times New Roman" w:hAnsi="Times New Roman" w:cs="Times New Roman"/>
          <w:sz w:val="24"/>
          <w:szCs w:val="24"/>
        </w:rPr>
        <w:t xml:space="preserve">Shapland, F. and Armit, I. 2012. The Useful Dead: Bodies as Objects in Iron Age and Norse Atlantic Scotland. </w:t>
      </w:r>
      <w:r w:rsidRPr="00500D05">
        <w:rPr>
          <w:rFonts w:ascii="Times New Roman" w:hAnsi="Times New Roman" w:cs="Times New Roman"/>
          <w:i/>
          <w:iCs/>
          <w:sz w:val="24"/>
          <w:szCs w:val="24"/>
        </w:rPr>
        <w:t>European Journal of Archaeology</w:t>
      </w:r>
      <w:r w:rsidRPr="00500D05">
        <w:rPr>
          <w:rFonts w:ascii="Times New Roman" w:hAnsi="Times New Roman" w:cs="Times New Roman"/>
          <w:sz w:val="24"/>
          <w:szCs w:val="24"/>
        </w:rPr>
        <w:t>, 15. (1)</w:t>
      </w:r>
      <w:r w:rsidR="00F91C6C">
        <w:rPr>
          <w:rFonts w:ascii="Times New Roman" w:hAnsi="Times New Roman" w:cs="Times New Roman"/>
          <w:sz w:val="24"/>
          <w:szCs w:val="24"/>
        </w:rPr>
        <w:t xml:space="preserve">, </w:t>
      </w:r>
      <w:r w:rsidR="00F91C6C" w:rsidRPr="00F91C6C">
        <w:rPr>
          <w:rFonts w:ascii="Times New Roman" w:hAnsi="Times New Roman" w:cs="Times New Roman"/>
          <w:sz w:val="24"/>
          <w:szCs w:val="24"/>
        </w:rPr>
        <w:t>pp. 98</w:t>
      </w:r>
      <w:r w:rsidR="00922680">
        <w:rPr>
          <w:rFonts w:ascii="Times New Roman" w:hAnsi="Times New Roman" w:cs="Times New Roman"/>
          <w:sz w:val="24"/>
          <w:szCs w:val="24"/>
        </w:rPr>
        <w:t>-</w:t>
      </w:r>
      <w:r w:rsidR="00F91C6C" w:rsidRPr="00F91C6C">
        <w:rPr>
          <w:rFonts w:ascii="Times New Roman" w:hAnsi="Times New Roman" w:cs="Times New Roman"/>
          <w:sz w:val="24"/>
          <w:szCs w:val="24"/>
        </w:rPr>
        <w:t>116</w:t>
      </w:r>
    </w:p>
    <w:p w14:paraId="4D27A061" w14:textId="77777777" w:rsidR="008D1E55" w:rsidRDefault="008D1E55" w:rsidP="008D1E55">
      <w:pPr>
        <w:pStyle w:val="NoSpacing"/>
        <w:rPr>
          <w:rFonts w:ascii="Times New Roman" w:hAnsi="Times New Roman" w:cs="Times New Roman"/>
          <w:sz w:val="24"/>
          <w:szCs w:val="24"/>
        </w:rPr>
      </w:pPr>
    </w:p>
    <w:p w14:paraId="04409477" w14:textId="07523197" w:rsidR="008D1E55" w:rsidRDefault="008D1E55" w:rsidP="008D1E55">
      <w:pPr>
        <w:pStyle w:val="NoSpacing"/>
        <w:rPr>
          <w:rFonts w:ascii="Times New Roman" w:hAnsi="Times New Roman" w:cs="Times New Roman"/>
          <w:sz w:val="24"/>
          <w:szCs w:val="24"/>
        </w:rPr>
      </w:pPr>
      <w:r w:rsidRPr="003D4A5E">
        <w:rPr>
          <w:rFonts w:ascii="Times New Roman" w:hAnsi="Times New Roman" w:cs="Times New Roman"/>
          <w:sz w:val="24"/>
          <w:szCs w:val="24"/>
        </w:rPr>
        <w:t xml:space="preserve">Sheridan, A., Armit, I., Reich, D., Booth, T., Bernados, R., Barnes, I., Thomas, M., Charlton, S., Craig, O., Lawson, J., Dulias, K., Edwards, C., Pala, M., Richards, M., Margaryan, A., </w:t>
      </w:r>
      <w:r w:rsidRPr="003D4A5E">
        <w:rPr>
          <w:rFonts w:ascii="Times New Roman" w:hAnsi="Times New Roman" w:cs="Times New Roman"/>
          <w:sz w:val="24"/>
          <w:szCs w:val="24"/>
        </w:rPr>
        <w:lastRenderedPageBreak/>
        <w:t xml:space="preserve">Kristiansen, K., Willerslev, E., Allentoft, M., Britton, K., Noble, G., Flink, L., Talamo, S., Curtis, N., Cooper, A., Cole, S. and Brown, L. 2019. A summary round-up list of Scottish archaeological human remains that have been sampled/analysed for DNA as of January 2019. </w:t>
      </w:r>
      <w:r w:rsidRPr="003D4A5E">
        <w:rPr>
          <w:rFonts w:ascii="Times New Roman" w:hAnsi="Times New Roman" w:cs="Times New Roman"/>
          <w:i/>
          <w:iCs/>
          <w:sz w:val="24"/>
          <w:szCs w:val="24"/>
        </w:rPr>
        <w:t>Discovery and Excavation in Scotland</w:t>
      </w:r>
      <w:r w:rsidRPr="003D4A5E">
        <w:rPr>
          <w:rFonts w:ascii="Times New Roman" w:hAnsi="Times New Roman" w:cs="Times New Roman"/>
          <w:sz w:val="24"/>
          <w:szCs w:val="24"/>
        </w:rPr>
        <w:t>, 19</w:t>
      </w:r>
      <w:r w:rsidR="00F91C6C">
        <w:rPr>
          <w:rFonts w:ascii="Times New Roman" w:hAnsi="Times New Roman" w:cs="Times New Roman"/>
          <w:sz w:val="24"/>
          <w:szCs w:val="24"/>
        </w:rPr>
        <w:t>, pp. 1-23</w:t>
      </w:r>
    </w:p>
    <w:p w14:paraId="3C8C49EF" w14:textId="77777777" w:rsidR="008D1E55" w:rsidRDefault="008D1E55" w:rsidP="008D1E55">
      <w:pPr>
        <w:pStyle w:val="NoSpacing"/>
        <w:rPr>
          <w:rFonts w:ascii="Times New Roman" w:hAnsi="Times New Roman" w:cs="Times New Roman"/>
          <w:sz w:val="24"/>
          <w:szCs w:val="24"/>
        </w:rPr>
      </w:pPr>
    </w:p>
    <w:p w14:paraId="6CFD3235" w14:textId="654399A3" w:rsidR="008D1E55" w:rsidRDefault="008D1E55" w:rsidP="008D1E55">
      <w:pPr>
        <w:pStyle w:val="NoSpacing"/>
        <w:rPr>
          <w:rFonts w:ascii="Times New Roman" w:hAnsi="Times New Roman" w:cs="Times New Roman"/>
          <w:sz w:val="24"/>
          <w:szCs w:val="24"/>
        </w:rPr>
      </w:pPr>
      <w:r w:rsidRPr="00A72CCF">
        <w:rPr>
          <w:rFonts w:ascii="Times New Roman" w:hAnsi="Times New Roman" w:cs="Times New Roman"/>
          <w:sz w:val="24"/>
          <w:szCs w:val="24"/>
        </w:rPr>
        <w:t xml:space="preserve">Smith, I. 2012. Radio-carbon dating of bones from caves in Furness. </w:t>
      </w:r>
      <w:r w:rsidRPr="00A72CCF">
        <w:rPr>
          <w:rFonts w:ascii="Times New Roman" w:hAnsi="Times New Roman" w:cs="Times New Roman"/>
          <w:i/>
          <w:iCs/>
          <w:sz w:val="24"/>
          <w:szCs w:val="24"/>
        </w:rPr>
        <w:t>Cumberland and Westmorland Antiquarian and Archaeological Society Newsletter</w:t>
      </w:r>
      <w:r w:rsidRPr="00A72CCF">
        <w:rPr>
          <w:rFonts w:ascii="Times New Roman" w:hAnsi="Times New Roman" w:cs="Times New Roman"/>
          <w:sz w:val="24"/>
          <w:szCs w:val="24"/>
        </w:rPr>
        <w:t>, 70</w:t>
      </w:r>
      <w:r w:rsidR="00F91C6C">
        <w:rPr>
          <w:rFonts w:ascii="Times New Roman" w:hAnsi="Times New Roman" w:cs="Times New Roman"/>
          <w:sz w:val="24"/>
          <w:szCs w:val="24"/>
        </w:rPr>
        <w:t>, pp. 1-16</w:t>
      </w:r>
    </w:p>
    <w:p w14:paraId="759CA0D0" w14:textId="77777777" w:rsidR="008D1E55" w:rsidRDefault="008D1E55" w:rsidP="008D1E55">
      <w:pPr>
        <w:pStyle w:val="NoSpacing"/>
        <w:rPr>
          <w:rFonts w:ascii="Times New Roman" w:hAnsi="Times New Roman" w:cs="Times New Roman"/>
          <w:sz w:val="24"/>
          <w:szCs w:val="24"/>
        </w:rPr>
      </w:pPr>
    </w:p>
    <w:p w14:paraId="14D23909" w14:textId="0AD18F93" w:rsidR="008D1E55" w:rsidRDefault="008D1E55" w:rsidP="008D1E55">
      <w:pPr>
        <w:pStyle w:val="NoSpacing"/>
        <w:rPr>
          <w:rFonts w:ascii="Times New Roman" w:hAnsi="Times New Roman" w:cs="Times New Roman"/>
          <w:sz w:val="24"/>
          <w:szCs w:val="24"/>
        </w:rPr>
      </w:pPr>
      <w:r w:rsidRPr="00C45881">
        <w:rPr>
          <w:rFonts w:ascii="Times New Roman" w:hAnsi="Times New Roman" w:cs="Times New Roman"/>
          <w:sz w:val="24"/>
          <w:szCs w:val="24"/>
        </w:rPr>
        <w:t xml:space="preserve">Stout, S. 2013. Cultural History, Race, and Peoples. In Tarlow, S. and Nilsson Stutz, L, (Eds). </w:t>
      </w:r>
      <w:r w:rsidRPr="00C45881">
        <w:rPr>
          <w:rFonts w:ascii="Times New Roman" w:hAnsi="Times New Roman" w:cs="Times New Roman"/>
          <w:i/>
          <w:iCs/>
          <w:sz w:val="24"/>
          <w:szCs w:val="24"/>
        </w:rPr>
        <w:t>The Oxford Handbook of the Archaeology of Death and Burial</w:t>
      </w:r>
      <w:r w:rsidRPr="00C45881">
        <w:rPr>
          <w:rFonts w:ascii="Times New Roman" w:hAnsi="Times New Roman" w:cs="Times New Roman"/>
          <w:sz w:val="24"/>
          <w:szCs w:val="24"/>
        </w:rPr>
        <w:t>. Oxford: Oxford University Press, pp. 17-26</w:t>
      </w:r>
    </w:p>
    <w:p w14:paraId="61C5EDA0" w14:textId="77777777" w:rsidR="008D1E55" w:rsidRDefault="008D1E55" w:rsidP="008D1E55">
      <w:pPr>
        <w:pStyle w:val="NoSpacing"/>
        <w:rPr>
          <w:rFonts w:ascii="Times New Roman" w:hAnsi="Times New Roman" w:cs="Times New Roman"/>
          <w:sz w:val="24"/>
          <w:szCs w:val="24"/>
        </w:rPr>
      </w:pPr>
    </w:p>
    <w:p w14:paraId="013A03AC" w14:textId="0B1AF047" w:rsidR="008D1E55" w:rsidRDefault="008D1E55" w:rsidP="008D1E55">
      <w:pPr>
        <w:pStyle w:val="NoSpacing"/>
        <w:rPr>
          <w:rFonts w:ascii="Times New Roman" w:hAnsi="Times New Roman" w:cs="Times New Roman"/>
          <w:sz w:val="24"/>
          <w:szCs w:val="24"/>
        </w:rPr>
      </w:pPr>
      <w:r w:rsidRPr="00B71AF9">
        <w:rPr>
          <w:rFonts w:ascii="Times New Roman" w:hAnsi="Times New Roman" w:cs="Times New Roman"/>
          <w:sz w:val="24"/>
          <w:szCs w:val="24"/>
        </w:rPr>
        <w:t xml:space="preserve">Tolan-Smith, C. 2001. </w:t>
      </w:r>
      <w:r w:rsidRPr="00B71AF9">
        <w:rPr>
          <w:rFonts w:ascii="Times New Roman" w:hAnsi="Times New Roman" w:cs="Times New Roman"/>
          <w:i/>
          <w:iCs/>
          <w:sz w:val="24"/>
          <w:szCs w:val="24"/>
        </w:rPr>
        <w:t>The Caves of Mid Argyll: An Archaeology of Human Use</w:t>
      </w:r>
      <w:r w:rsidRPr="00B71AF9">
        <w:rPr>
          <w:rFonts w:ascii="Times New Roman" w:hAnsi="Times New Roman" w:cs="Times New Roman"/>
          <w:sz w:val="24"/>
          <w:szCs w:val="24"/>
        </w:rPr>
        <w:t>. Edinburgh: Society of Antiquaries of Scotland Monograph Series Number 20</w:t>
      </w:r>
    </w:p>
    <w:p w14:paraId="6857CD5D" w14:textId="77777777" w:rsidR="008D1E55" w:rsidRDefault="008D1E55" w:rsidP="008D1E55">
      <w:pPr>
        <w:pStyle w:val="NoSpacing"/>
        <w:rPr>
          <w:rFonts w:ascii="Times New Roman" w:hAnsi="Times New Roman" w:cs="Times New Roman"/>
          <w:sz w:val="24"/>
          <w:szCs w:val="24"/>
        </w:rPr>
      </w:pPr>
    </w:p>
    <w:p w14:paraId="723A6088" w14:textId="20BDE2C1" w:rsidR="00FC0CBC" w:rsidRDefault="00FC0CBC" w:rsidP="008D1E55">
      <w:pPr>
        <w:pStyle w:val="NoSpacing"/>
        <w:rPr>
          <w:rFonts w:ascii="Times New Roman" w:hAnsi="Times New Roman" w:cs="Times New Roman"/>
          <w:sz w:val="24"/>
          <w:szCs w:val="24"/>
        </w:rPr>
      </w:pPr>
      <w:r w:rsidRPr="00FC0CBC">
        <w:rPr>
          <w:rFonts w:ascii="Times New Roman" w:hAnsi="Times New Roman" w:cs="Times New Roman"/>
          <w:sz w:val="24"/>
          <w:szCs w:val="24"/>
        </w:rPr>
        <w:t xml:space="preserve">Tucker, F. 2010. </w:t>
      </w:r>
      <w:r w:rsidRPr="00FC0CBC">
        <w:rPr>
          <w:rFonts w:ascii="Times New Roman" w:hAnsi="Times New Roman" w:cs="Times New Roman"/>
          <w:i/>
          <w:iCs/>
          <w:sz w:val="24"/>
          <w:szCs w:val="24"/>
        </w:rPr>
        <w:t>Woven Into the Stuff of Other Men's Lives: The Treatment of the Dead in Iron Age Atlantic Scotland</w:t>
      </w:r>
      <w:r w:rsidRPr="00FC0CBC">
        <w:rPr>
          <w:rFonts w:ascii="Times New Roman" w:hAnsi="Times New Roman" w:cs="Times New Roman"/>
          <w:sz w:val="24"/>
          <w:szCs w:val="24"/>
        </w:rPr>
        <w:t>. Unpublished PhD thesis. University of Bradford</w:t>
      </w:r>
    </w:p>
    <w:p w14:paraId="52FE13D1" w14:textId="77777777" w:rsidR="00FC0CBC" w:rsidRDefault="00FC0CBC" w:rsidP="008D1E55">
      <w:pPr>
        <w:pStyle w:val="NoSpacing"/>
        <w:rPr>
          <w:rFonts w:ascii="Times New Roman" w:hAnsi="Times New Roman" w:cs="Times New Roman"/>
          <w:sz w:val="24"/>
          <w:szCs w:val="24"/>
        </w:rPr>
      </w:pPr>
    </w:p>
    <w:p w14:paraId="0B6E4A4F" w14:textId="44963F10" w:rsidR="008D1E55" w:rsidRDefault="008D1E55" w:rsidP="008D1E55">
      <w:pPr>
        <w:pStyle w:val="NoSpacing"/>
        <w:rPr>
          <w:rFonts w:ascii="Times New Roman" w:hAnsi="Times New Roman" w:cs="Times New Roman"/>
          <w:sz w:val="24"/>
          <w:szCs w:val="24"/>
        </w:rPr>
      </w:pPr>
      <w:r w:rsidRPr="00AD1896">
        <w:rPr>
          <w:rFonts w:ascii="Times New Roman" w:hAnsi="Times New Roman" w:cs="Times New Roman"/>
          <w:sz w:val="24"/>
          <w:szCs w:val="24"/>
        </w:rPr>
        <w:t xml:space="preserve">Turner, W. 1895. On Human and Animal Remains found in Caves at Oban, Argyllshire. </w:t>
      </w:r>
      <w:r w:rsidRPr="00AD1896">
        <w:rPr>
          <w:rFonts w:ascii="Times New Roman" w:hAnsi="Times New Roman" w:cs="Times New Roman"/>
          <w:i/>
          <w:iCs/>
          <w:sz w:val="24"/>
          <w:szCs w:val="24"/>
        </w:rPr>
        <w:t>Proceedings of the Society of Antiquaries of Scotland</w:t>
      </w:r>
      <w:r w:rsidRPr="00AD1896">
        <w:rPr>
          <w:rFonts w:ascii="Times New Roman" w:hAnsi="Times New Roman" w:cs="Times New Roman"/>
          <w:sz w:val="24"/>
          <w:szCs w:val="24"/>
        </w:rPr>
        <w:t>, 29</w:t>
      </w:r>
      <w:r w:rsidR="00F91C6C">
        <w:rPr>
          <w:rFonts w:ascii="Times New Roman" w:hAnsi="Times New Roman" w:cs="Times New Roman"/>
          <w:sz w:val="24"/>
          <w:szCs w:val="24"/>
        </w:rPr>
        <w:t xml:space="preserve">, pp. </w:t>
      </w:r>
      <w:r w:rsidR="00F91C6C" w:rsidRPr="00F91C6C">
        <w:rPr>
          <w:rFonts w:ascii="Times New Roman" w:hAnsi="Times New Roman" w:cs="Times New Roman"/>
          <w:sz w:val="24"/>
          <w:szCs w:val="24"/>
        </w:rPr>
        <w:t>410-438</w:t>
      </w:r>
    </w:p>
    <w:p w14:paraId="21256881" w14:textId="77777777" w:rsidR="008D1E55" w:rsidRDefault="008D1E55" w:rsidP="008D1E55">
      <w:pPr>
        <w:pStyle w:val="NoSpacing"/>
        <w:rPr>
          <w:rFonts w:ascii="Times New Roman" w:hAnsi="Times New Roman" w:cs="Times New Roman"/>
          <w:sz w:val="24"/>
          <w:szCs w:val="24"/>
        </w:rPr>
      </w:pPr>
    </w:p>
    <w:p w14:paraId="03862A8F" w14:textId="2911F294" w:rsidR="006C3DB2" w:rsidRDefault="006C3DB2" w:rsidP="008D1E55">
      <w:pPr>
        <w:pStyle w:val="NoSpacing"/>
        <w:rPr>
          <w:rFonts w:ascii="Times New Roman" w:hAnsi="Times New Roman" w:cs="Times New Roman"/>
          <w:sz w:val="24"/>
          <w:szCs w:val="24"/>
        </w:rPr>
      </w:pPr>
      <w:r>
        <w:rPr>
          <w:rFonts w:ascii="Times New Roman" w:hAnsi="Times New Roman" w:cs="Times New Roman"/>
          <w:sz w:val="24"/>
          <w:szCs w:val="24"/>
        </w:rPr>
        <w:t>Ubelaker, H</w:t>
      </w:r>
      <w:r w:rsidR="00B83316">
        <w:rPr>
          <w:rFonts w:ascii="Times New Roman" w:hAnsi="Times New Roman" w:cs="Times New Roman"/>
          <w:sz w:val="24"/>
          <w:szCs w:val="24"/>
        </w:rPr>
        <w:t>. 2015. The Concept of Perimortem in Forensic Science</w:t>
      </w:r>
      <w:r w:rsidR="006F0742">
        <w:rPr>
          <w:rFonts w:ascii="Times New Roman" w:hAnsi="Times New Roman" w:cs="Times New Roman"/>
          <w:sz w:val="24"/>
          <w:szCs w:val="24"/>
        </w:rPr>
        <w:t>. In McSweeney, K</w:t>
      </w:r>
      <w:r w:rsidR="00A727D6">
        <w:rPr>
          <w:rFonts w:ascii="Times New Roman" w:hAnsi="Times New Roman" w:cs="Times New Roman"/>
          <w:sz w:val="24"/>
          <w:szCs w:val="24"/>
        </w:rPr>
        <w:t xml:space="preserve">. and </w:t>
      </w:r>
      <w:r w:rsidR="00A727D6" w:rsidRPr="00A727D6">
        <w:rPr>
          <w:rFonts w:ascii="Times New Roman" w:hAnsi="Times New Roman" w:cs="Times New Roman"/>
          <w:sz w:val="24"/>
          <w:szCs w:val="24"/>
        </w:rPr>
        <w:t>Gerdau-Radonić</w:t>
      </w:r>
      <w:r w:rsidR="00A727D6">
        <w:rPr>
          <w:rFonts w:ascii="Times New Roman" w:hAnsi="Times New Roman" w:cs="Times New Roman"/>
          <w:sz w:val="24"/>
          <w:szCs w:val="24"/>
        </w:rPr>
        <w:t xml:space="preserve">, K, (Eds). </w:t>
      </w:r>
      <w:r w:rsidR="00AA6850" w:rsidRPr="0040117A">
        <w:rPr>
          <w:rFonts w:ascii="Times New Roman" w:hAnsi="Times New Roman" w:cs="Times New Roman"/>
          <w:i/>
          <w:iCs/>
          <w:sz w:val="24"/>
          <w:szCs w:val="24"/>
        </w:rPr>
        <w:t xml:space="preserve">Trends in Biological Anthropology </w:t>
      </w:r>
      <w:r w:rsidR="000065C9" w:rsidRPr="0040117A">
        <w:rPr>
          <w:rFonts w:ascii="Times New Roman" w:hAnsi="Times New Roman" w:cs="Times New Roman"/>
          <w:i/>
          <w:iCs/>
          <w:sz w:val="24"/>
          <w:szCs w:val="24"/>
        </w:rPr>
        <w:t xml:space="preserve">Volume </w:t>
      </w:r>
      <w:r w:rsidR="00AA6850" w:rsidRPr="0040117A">
        <w:rPr>
          <w:rFonts w:ascii="Times New Roman" w:hAnsi="Times New Roman" w:cs="Times New Roman"/>
          <w:i/>
          <w:iCs/>
          <w:sz w:val="24"/>
          <w:szCs w:val="24"/>
        </w:rPr>
        <w:t>1</w:t>
      </w:r>
      <w:r w:rsidR="00AA6850">
        <w:rPr>
          <w:rFonts w:ascii="Times New Roman" w:hAnsi="Times New Roman" w:cs="Times New Roman"/>
          <w:sz w:val="24"/>
          <w:szCs w:val="24"/>
        </w:rPr>
        <w:t xml:space="preserve">. </w:t>
      </w:r>
      <w:r w:rsidR="000065C9">
        <w:rPr>
          <w:rFonts w:ascii="Times New Roman" w:hAnsi="Times New Roman" w:cs="Times New Roman"/>
          <w:sz w:val="24"/>
          <w:szCs w:val="24"/>
        </w:rPr>
        <w:t xml:space="preserve">Oxford: Oxbow Books, pp. </w:t>
      </w:r>
      <w:r w:rsidR="00A90272">
        <w:rPr>
          <w:rFonts w:ascii="Times New Roman" w:hAnsi="Times New Roman" w:cs="Times New Roman"/>
          <w:sz w:val="24"/>
          <w:szCs w:val="24"/>
        </w:rPr>
        <w:t>95-99</w:t>
      </w:r>
    </w:p>
    <w:p w14:paraId="50FD5F30" w14:textId="77777777" w:rsidR="006C3DB2" w:rsidRDefault="006C3DB2" w:rsidP="008D1E55">
      <w:pPr>
        <w:pStyle w:val="NoSpacing"/>
        <w:rPr>
          <w:rFonts w:ascii="Times New Roman" w:hAnsi="Times New Roman" w:cs="Times New Roman"/>
          <w:sz w:val="24"/>
          <w:szCs w:val="24"/>
        </w:rPr>
      </w:pPr>
    </w:p>
    <w:p w14:paraId="3326F25C" w14:textId="4A8E5270" w:rsidR="008D1E55" w:rsidRDefault="008D1E55" w:rsidP="008D1E55">
      <w:pPr>
        <w:pStyle w:val="NoSpacing"/>
        <w:rPr>
          <w:rFonts w:ascii="Times New Roman" w:hAnsi="Times New Roman" w:cs="Times New Roman"/>
          <w:sz w:val="24"/>
          <w:szCs w:val="24"/>
        </w:rPr>
      </w:pPr>
      <w:r w:rsidRPr="00EC3C3D">
        <w:rPr>
          <w:rFonts w:ascii="Times New Roman" w:hAnsi="Times New Roman" w:cs="Times New Roman"/>
          <w:sz w:val="24"/>
          <w:szCs w:val="24"/>
        </w:rPr>
        <w:t xml:space="preserve">Ustinova, Y. 2013. To live in joy and die with hope: experiential aspects of ancient Greek mystery rites. </w:t>
      </w:r>
      <w:r w:rsidRPr="006B32E6">
        <w:rPr>
          <w:rFonts w:ascii="Times New Roman" w:hAnsi="Times New Roman" w:cs="Times New Roman"/>
          <w:i/>
          <w:iCs/>
          <w:sz w:val="24"/>
          <w:szCs w:val="24"/>
        </w:rPr>
        <w:t>Bulletin of the Institute of Classical Studies</w:t>
      </w:r>
      <w:r w:rsidRPr="00EC3C3D">
        <w:rPr>
          <w:rFonts w:ascii="Times New Roman" w:hAnsi="Times New Roman" w:cs="Times New Roman"/>
          <w:sz w:val="24"/>
          <w:szCs w:val="24"/>
        </w:rPr>
        <w:t>, 56. (2)</w:t>
      </w:r>
      <w:r w:rsidR="00F91C6C">
        <w:rPr>
          <w:rFonts w:ascii="Times New Roman" w:hAnsi="Times New Roman" w:cs="Times New Roman"/>
          <w:sz w:val="24"/>
          <w:szCs w:val="24"/>
        </w:rPr>
        <w:t xml:space="preserve">, </w:t>
      </w:r>
      <w:r w:rsidR="00F91C6C" w:rsidRPr="00F91C6C">
        <w:rPr>
          <w:rFonts w:ascii="Times New Roman" w:hAnsi="Times New Roman" w:cs="Times New Roman"/>
          <w:sz w:val="24"/>
          <w:szCs w:val="24"/>
        </w:rPr>
        <w:t>pp. 105-123</w:t>
      </w:r>
    </w:p>
    <w:p w14:paraId="782C708F" w14:textId="77777777" w:rsidR="008D1E55" w:rsidRDefault="008D1E55" w:rsidP="008D1E55">
      <w:pPr>
        <w:pStyle w:val="NoSpacing"/>
        <w:rPr>
          <w:rFonts w:ascii="Times New Roman" w:hAnsi="Times New Roman" w:cs="Times New Roman"/>
          <w:sz w:val="24"/>
          <w:szCs w:val="24"/>
        </w:rPr>
      </w:pPr>
    </w:p>
    <w:p w14:paraId="2CFAB299" w14:textId="56B5D600" w:rsidR="00DB7A2E" w:rsidRDefault="00DB7A2E" w:rsidP="008D1E55">
      <w:pPr>
        <w:pStyle w:val="NoSpacing"/>
        <w:rPr>
          <w:rFonts w:ascii="Times New Roman" w:hAnsi="Times New Roman" w:cs="Times New Roman"/>
          <w:sz w:val="24"/>
          <w:szCs w:val="24"/>
        </w:rPr>
      </w:pPr>
      <w:r w:rsidRPr="00DB7A2E">
        <w:rPr>
          <w:rFonts w:ascii="Times New Roman" w:hAnsi="Times New Roman" w:cs="Times New Roman"/>
          <w:sz w:val="24"/>
          <w:szCs w:val="24"/>
        </w:rPr>
        <w:t>Wedel, V</w:t>
      </w:r>
      <w:r>
        <w:rPr>
          <w:rFonts w:ascii="Times New Roman" w:hAnsi="Times New Roman" w:cs="Times New Roman"/>
          <w:sz w:val="24"/>
          <w:szCs w:val="24"/>
        </w:rPr>
        <w:t>.</w:t>
      </w:r>
      <w:r w:rsidRPr="00DB7A2E">
        <w:rPr>
          <w:rFonts w:ascii="Times New Roman" w:hAnsi="Times New Roman" w:cs="Times New Roman"/>
          <w:sz w:val="24"/>
          <w:szCs w:val="24"/>
        </w:rPr>
        <w:t xml:space="preserve"> and Galloway</w:t>
      </w:r>
      <w:r>
        <w:rPr>
          <w:rFonts w:ascii="Times New Roman" w:hAnsi="Times New Roman" w:cs="Times New Roman"/>
          <w:sz w:val="24"/>
          <w:szCs w:val="24"/>
        </w:rPr>
        <w:t>, A</w:t>
      </w:r>
      <w:r w:rsidRPr="00DB7A2E">
        <w:rPr>
          <w:rFonts w:ascii="Times New Roman" w:hAnsi="Times New Roman" w:cs="Times New Roman"/>
          <w:sz w:val="24"/>
          <w:szCs w:val="24"/>
        </w:rPr>
        <w:t xml:space="preserve">. </w:t>
      </w:r>
      <w:r w:rsidR="00EE0B4C">
        <w:rPr>
          <w:rFonts w:ascii="Times New Roman" w:hAnsi="Times New Roman" w:cs="Times New Roman"/>
          <w:sz w:val="24"/>
          <w:szCs w:val="24"/>
        </w:rPr>
        <w:t xml:space="preserve">2013. </w:t>
      </w:r>
      <w:r w:rsidR="00C10323">
        <w:rPr>
          <w:rFonts w:ascii="Times New Roman" w:hAnsi="Times New Roman" w:cs="Times New Roman"/>
          <w:sz w:val="24"/>
          <w:szCs w:val="24"/>
        </w:rPr>
        <w:t>Common circumstances of blunt force trauma.</w:t>
      </w:r>
      <w:r w:rsidR="00EE0B4C">
        <w:rPr>
          <w:rFonts w:ascii="Times New Roman" w:hAnsi="Times New Roman" w:cs="Times New Roman"/>
          <w:sz w:val="24"/>
          <w:szCs w:val="24"/>
        </w:rPr>
        <w:t xml:space="preserve"> In</w:t>
      </w:r>
      <w:r w:rsidR="00BB5AD9">
        <w:rPr>
          <w:rFonts w:ascii="Times New Roman" w:hAnsi="Times New Roman" w:cs="Times New Roman"/>
          <w:sz w:val="24"/>
          <w:szCs w:val="24"/>
        </w:rPr>
        <w:t xml:space="preserve"> </w:t>
      </w:r>
      <w:r w:rsidR="00BB5AD9" w:rsidRPr="00DB7A2E">
        <w:rPr>
          <w:rFonts w:ascii="Times New Roman" w:hAnsi="Times New Roman" w:cs="Times New Roman"/>
          <w:sz w:val="24"/>
          <w:szCs w:val="24"/>
        </w:rPr>
        <w:t>Wedel, V</w:t>
      </w:r>
      <w:r w:rsidR="00BB5AD9">
        <w:rPr>
          <w:rFonts w:ascii="Times New Roman" w:hAnsi="Times New Roman" w:cs="Times New Roman"/>
          <w:sz w:val="24"/>
          <w:szCs w:val="24"/>
        </w:rPr>
        <w:t>.</w:t>
      </w:r>
      <w:r w:rsidR="00BB5AD9" w:rsidRPr="00DB7A2E">
        <w:rPr>
          <w:rFonts w:ascii="Times New Roman" w:hAnsi="Times New Roman" w:cs="Times New Roman"/>
          <w:sz w:val="24"/>
          <w:szCs w:val="24"/>
        </w:rPr>
        <w:t xml:space="preserve"> and Galloway</w:t>
      </w:r>
      <w:r w:rsidR="00BB5AD9">
        <w:rPr>
          <w:rFonts w:ascii="Times New Roman" w:hAnsi="Times New Roman" w:cs="Times New Roman"/>
          <w:sz w:val="24"/>
          <w:szCs w:val="24"/>
        </w:rPr>
        <w:t>, A</w:t>
      </w:r>
      <w:r w:rsidR="009B0EFC">
        <w:rPr>
          <w:rFonts w:ascii="Times New Roman" w:hAnsi="Times New Roman" w:cs="Times New Roman"/>
          <w:sz w:val="24"/>
          <w:szCs w:val="24"/>
        </w:rPr>
        <w:t>, (Eds).</w:t>
      </w:r>
      <w:r w:rsidR="00C10323">
        <w:rPr>
          <w:rFonts w:ascii="Times New Roman" w:hAnsi="Times New Roman" w:cs="Times New Roman"/>
          <w:sz w:val="24"/>
          <w:szCs w:val="24"/>
        </w:rPr>
        <w:t xml:space="preserve"> </w:t>
      </w:r>
      <w:r w:rsidRPr="0040117A">
        <w:rPr>
          <w:rFonts w:ascii="Times New Roman" w:hAnsi="Times New Roman" w:cs="Times New Roman"/>
          <w:i/>
          <w:iCs/>
          <w:sz w:val="24"/>
          <w:szCs w:val="24"/>
        </w:rPr>
        <w:t>Broken bones: anthropological analysis of blunt force trauma</w:t>
      </w:r>
      <w:r w:rsidRPr="00DB7A2E">
        <w:rPr>
          <w:rFonts w:ascii="Times New Roman" w:hAnsi="Times New Roman" w:cs="Times New Roman"/>
          <w:sz w:val="24"/>
          <w:szCs w:val="24"/>
        </w:rPr>
        <w:t xml:space="preserve">. </w:t>
      </w:r>
      <w:r w:rsidR="00BB5AD9">
        <w:rPr>
          <w:rFonts w:ascii="Times New Roman" w:hAnsi="Times New Roman" w:cs="Times New Roman"/>
          <w:sz w:val="24"/>
          <w:szCs w:val="24"/>
        </w:rPr>
        <w:t>2</w:t>
      </w:r>
      <w:r w:rsidR="00BB5AD9" w:rsidRPr="0040117A">
        <w:rPr>
          <w:rFonts w:ascii="Times New Roman" w:hAnsi="Times New Roman" w:cs="Times New Roman"/>
          <w:sz w:val="24"/>
          <w:szCs w:val="24"/>
          <w:vertAlign w:val="superscript"/>
        </w:rPr>
        <w:t>nd</w:t>
      </w:r>
      <w:r w:rsidR="00BB5AD9">
        <w:rPr>
          <w:rFonts w:ascii="Times New Roman" w:hAnsi="Times New Roman" w:cs="Times New Roman"/>
          <w:sz w:val="24"/>
          <w:szCs w:val="24"/>
        </w:rPr>
        <w:t xml:space="preserve"> Ed. Illinois: </w:t>
      </w:r>
      <w:r w:rsidRPr="00DB7A2E">
        <w:rPr>
          <w:rFonts w:ascii="Times New Roman" w:hAnsi="Times New Roman" w:cs="Times New Roman"/>
          <w:sz w:val="24"/>
          <w:szCs w:val="24"/>
        </w:rPr>
        <w:t xml:space="preserve">Charles C Thomas Publisher, </w:t>
      </w:r>
      <w:r w:rsidR="00EE0B4C">
        <w:rPr>
          <w:rFonts w:ascii="Times New Roman" w:hAnsi="Times New Roman" w:cs="Times New Roman"/>
          <w:sz w:val="24"/>
          <w:szCs w:val="24"/>
        </w:rPr>
        <w:t>pp. 91</w:t>
      </w:r>
      <w:r w:rsidR="001468A7">
        <w:rPr>
          <w:rFonts w:ascii="Times New Roman" w:hAnsi="Times New Roman" w:cs="Times New Roman"/>
          <w:sz w:val="24"/>
          <w:szCs w:val="24"/>
        </w:rPr>
        <w:t>-125</w:t>
      </w:r>
    </w:p>
    <w:p w14:paraId="573133D2" w14:textId="77777777" w:rsidR="00DB7A2E" w:rsidRDefault="00DB7A2E" w:rsidP="008D1E55">
      <w:pPr>
        <w:pStyle w:val="NoSpacing"/>
        <w:rPr>
          <w:rFonts w:ascii="Times New Roman" w:hAnsi="Times New Roman" w:cs="Times New Roman"/>
          <w:sz w:val="24"/>
          <w:szCs w:val="24"/>
        </w:rPr>
      </w:pPr>
    </w:p>
    <w:p w14:paraId="5BE7268B" w14:textId="3FA9265A" w:rsidR="008D1E55" w:rsidRDefault="008D1E55" w:rsidP="008D1E55">
      <w:pPr>
        <w:pStyle w:val="NoSpacing"/>
        <w:rPr>
          <w:rFonts w:ascii="Times New Roman" w:hAnsi="Times New Roman" w:cs="Times New Roman"/>
          <w:sz w:val="24"/>
          <w:szCs w:val="24"/>
        </w:rPr>
      </w:pPr>
      <w:r w:rsidRPr="0049706F">
        <w:rPr>
          <w:rFonts w:ascii="Times New Roman" w:hAnsi="Times New Roman" w:cs="Times New Roman"/>
          <w:sz w:val="24"/>
          <w:szCs w:val="24"/>
        </w:rPr>
        <w:t xml:space="preserve">Weiss-Krejci, E. 2013. The Unburied Dead. In Tarlow, S. and Nilsson Stutz, L, (Eds). </w:t>
      </w:r>
      <w:r w:rsidRPr="0049706F">
        <w:rPr>
          <w:rFonts w:ascii="Times New Roman" w:hAnsi="Times New Roman" w:cs="Times New Roman"/>
          <w:i/>
          <w:iCs/>
          <w:sz w:val="24"/>
          <w:szCs w:val="24"/>
        </w:rPr>
        <w:t>The Oxford Handbook of the Archaeology of Death and Burial</w:t>
      </w:r>
      <w:r w:rsidRPr="0049706F">
        <w:rPr>
          <w:rFonts w:ascii="Times New Roman" w:hAnsi="Times New Roman" w:cs="Times New Roman"/>
          <w:sz w:val="24"/>
          <w:szCs w:val="24"/>
        </w:rPr>
        <w:t>. Oxford: Oxford University Press, pp. 281-302</w:t>
      </w:r>
    </w:p>
    <w:p w14:paraId="073C14D9" w14:textId="26F880CE" w:rsidR="00CD3899" w:rsidRDefault="00CD3899" w:rsidP="008D1E55">
      <w:pPr>
        <w:pStyle w:val="NoSpacing"/>
        <w:rPr>
          <w:rFonts w:ascii="Times New Roman" w:hAnsi="Times New Roman" w:cs="Times New Roman"/>
          <w:sz w:val="24"/>
          <w:szCs w:val="24"/>
        </w:rPr>
      </w:pPr>
    </w:p>
    <w:p w14:paraId="26722C9D" w14:textId="715ABC86" w:rsidR="00CD3899" w:rsidRDefault="00CD3899" w:rsidP="008D1E55">
      <w:pPr>
        <w:pStyle w:val="NoSpacing"/>
        <w:rPr>
          <w:rFonts w:ascii="Times New Roman" w:hAnsi="Times New Roman" w:cs="Times New Roman"/>
          <w:sz w:val="24"/>
          <w:szCs w:val="24"/>
        </w:rPr>
      </w:pPr>
      <w:r w:rsidRPr="00926727">
        <w:rPr>
          <w:rFonts w:ascii="Times New Roman" w:hAnsi="Times New Roman" w:cs="Times New Roman"/>
          <w:sz w:val="24"/>
          <w:szCs w:val="24"/>
        </w:rPr>
        <w:t xml:space="preserve">Whimster, R. 1981. </w:t>
      </w:r>
      <w:r w:rsidRPr="00926727">
        <w:rPr>
          <w:rFonts w:ascii="Times New Roman" w:hAnsi="Times New Roman" w:cs="Times New Roman"/>
          <w:i/>
          <w:iCs/>
          <w:sz w:val="24"/>
          <w:szCs w:val="24"/>
        </w:rPr>
        <w:t>Burial practices in Iron Age Britain: a discussion and gazetteer of the evidence c.700 B.C.-A.D.43 Part 1</w:t>
      </w:r>
      <w:r w:rsidRPr="00926727">
        <w:rPr>
          <w:rFonts w:ascii="Times New Roman" w:hAnsi="Times New Roman" w:cs="Times New Roman"/>
          <w:sz w:val="24"/>
          <w:szCs w:val="24"/>
        </w:rPr>
        <w:t>. Oxford: British Archaeological Reports 90</w:t>
      </w:r>
    </w:p>
    <w:p w14:paraId="3F0DCAF6" w14:textId="77777777" w:rsidR="008D1E55" w:rsidRDefault="008D1E55" w:rsidP="008D1E55">
      <w:pPr>
        <w:pStyle w:val="NoSpacing"/>
        <w:rPr>
          <w:rFonts w:ascii="Times New Roman" w:hAnsi="Times New Roman" w:cs="Times New Roman"/>
          <w:sz w:val="24"/>
          <w:szCs w:val="24"/>
        </w:rPr>
      </w:pPr>
    </w:p>
    <w:p w14:paraId="0F302712" w14:textId="6BABC68D" w:rsidR="008D1E55" w:rsidRPr="0035697C" w:rsidRDefault="008D1E55" w:rsidP="008D1E55">
      <w:pPr>
        <w:pStyle w:val="NoSpacing"/>
        <w:rPr>
          <w:rFonts w:ascii="Times New Roman" w:hAnsi="Times New Roman" w:cs="Times New Roman"/>
          <w:sz w:val="24"/>
          <w:szCs w:val="24"/>
        </w:rPr>
      </w:pPr>
      <w:r w:rsidRPr="0035697C">
        <w:rPr>
          <w:rFonts w:ascii="Times New Roman" w:hAnsi="Times New Roman" w:cs="Times New Roman"/>
          <w:sz w:val="24"/>
          <w:szCs w:val="24"/>
        </w:rPr>
        <w:t>Wilford, S. 2016</w:t>
      </w:r>
      <w:r w:rsidRPr="0035697C">
        <w:rPr>
          <w:rFonts w:ascii="Times New Roman" w:hAnsi="Times New Roman" w:cs="Times New Roman"/>
          <w:i/>
          <w:iCs/>
          <w:sz w:val="24"/>
          <w:szCs w:val="24"/>
        </w:rPr>
        <w:t>. Riddles in the Dark? The human use of caves during the 1st millennia BC and AD across the British Isles</w:t>
      </w:r>
      <w:r w:rsidRPr="0035697C">
        <w:rPr>
          <w:rFonts w:ascii="Times New Roman" w:hAnsi="Times New Roman" w:cs="Times New Roman"/>
          <w:sz w:val="24"/>
          <w:szCs w:val="24"/>
        </w:rPr>
        <w:t>. Unpublished: Durham University. PhD</w:t>
      </w:r>
    </w:p>
    <w:p w14:paraId="3B603070" w14:textId="77777777" w:rsidR="00AF0B3B" w:rsidRPr="007150E6" w:rsidRDefault="00AF0B3B" w:rsidP="007150E6">
      <w:pPr>
        <w:pStyle w:val="NoSpacing"/>
        <w:spacing w:line="360" w:lineRule="auto"/>
        <w:rPr>
          <w:rFonts w:ascii="Times New Roman" w:hAnsi="Times New Roman" w:cs="Times New Roman"/>
          <w:sz w:val="24"/>
          <w:szCs w:val="24"/>
        </w:rPr>
      </w:pPr>
    </w:p>
    <w:sectPr w:rsidR="00AF0B3B" w:rsidRPr="007150E6">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B701B4B" w16cex:dateUtc="2024-02-24T15:20:00Z"/>
  <w16cex:commentExtensible w16cex:durableId="7749DB3F" w16cex:dateUtc="2024-02-24T15:22:00Z"/>
  <w16cex:commentExtensible w16cex:durableId="0A31DF3B" w16cex:dateUtc="2024-03-02T10:02:00Z"/>
</w16cex:commentsExtensible>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FF52EF" w14:textId="77777777" w:rsidR="001D3DB2" w:rsidRDefault="001D3DB2" w:rsidP="00363BDB">
      <w:pPr>
        <w:spacing w:after="0" w:line="240" w:lineRule="auto"/>
      </w:pPr>
      <w:r>
        <w:separator/>
      </w:r>
    </w:p>
  </w:endnote>
  <w:endnote w:type="continuationSeparator" w:id="0">
    <w:p w14:paraId="58228324" w14:textId="77777777" w:rsidR="001D3DB2" w:rsidRDefault="001D3DB2" w:rsidP="00363BDB">
      <w:pPr>
        <w:spacing w:after="0" w:line="240" w:lineRule="auto"/>
      </w:pPr>
      <w:r>
        <w:continuationSeparator/>
      </w:r>
    </w:p>
  </w:endnote>
  <w:endnote w:id="1">
    <w:p w14:paraId="19D8582E" w14:textId="20E295D7" w:rsidR="0040117A" w:rsidRDefault="0040117A">
      <w:pPr>
        <w:pStyle w:val="EndnoteText"/>
      </w:pPr>
      <w:r>
        <w:rPr>
          <w:rStyle w:val="EndnoteReference"/>
        </w:rPr>
        <w:endnoteRef/>
      </w:r>
      <w:r>
        <w:t xml:space="preserve"> ben.hume@hotmail.co.uk</w:t>
      </w:r>
    </w:p>
  </w:endnote>
  <w:endnote w:id="2">
    <w:p w14:paraId="6ED189DC" w14:textId="3C445989" w:rsidR="0040117A" w:rsidRDefault="0040117A">
      <w:pPr>
        <w:pStyle w:val="EndnoteText"/>
      </w:pPr>
      <w:r>
        <w:rPr>
          <w:rStyle w:val="EndnoteReference"/>
        </w:rPr>
        <w:endnoteRef/>
      </w:r>
      <w:r>
        <w:t xml:space="preserve"> </w:t>
      </w:r>
      <w:r w:rsidRPr="006D51C1">
        <w:t>Department of Archaeology, University of York, York, YO10 5DD, UK</w:t>
      </w:r>
      <w:r>
        <w:t>. ian</w:t>
      </w:r>
      <w:r w:rsidRPr="00363BDB">
        <w:t>.</w:t>
      </w:r>
      <w:r>
        <w:t>armit</w:t>
      </w:r>
      <w:r w:rsidRPr="00363BDB">
        <w:t>@york.ac.uk</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549BE3" w14:textId="77777777" w:rsidR="001D3DB2" w:rsidRDefault="001D3DB2" w:rsidP="00363BDB">
      <w:pPr>
        <w:spacing w:after="0" w:line="240" w:lineRule="auto"/>
      </w:pPr>
      <w:r>
        <w:separator/>
      </w:r>
    </w:p>
  </w:footnote>
  <w:footnote w:type="continuationSeparator" w:id="0">
    <w:p w14:paraId="598B968E" w14:textId="77777777" w:rsidR="001D3DB2" w:rsidRDefault="001D3DB2" w:rsidP="00363BDB">
      <w:pPr>
        <w:spacing w:after="0" w:line="240" w:lineRule="auto"/>
      </w:pPr>
      <w:r>
        <w:continuationSeparator/>
      </w:r>
    </w:p>
  </w:footnote>
</w:footnotes>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Ben Hume">
    <w15:presenceInfo w15:providerId="None" w15:userId="Ben Hum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4253"/>
    <w:rsid w:val="00000840"/>
    <w:rsid w:val="000014DF"/>
    <w:rsid w:val="0000282C"/>
    <w:rsid w:val="000065C9"/>
    <w:rsid w:val="00006C1F"/>
    <w:rsid w:val="0000773C"/>
    <w:rsid w:val="000077B5"/>
    <w:rsid w:val="00010FBC"/>
    <w:rsid w:val="000147E6"/>
    <w:rsid w:val="00015925"/>
    <w:rsid w:val="00017B8C"/>
    <w:rsid w:val="00023F9F"/>
    <w:rsid w:val="00024E35"/>
    <w:rsid w:val="000269C5"/>
    <w:rsid w:val="0003168D"/>
    <w:rsid w:val="00031DBE"/>
    <w:rsid w:val="0003326C"/>
    <w:rsid w:val="0004161E"/>
    <w:rsid w:val="00052E75"/>
    <w:rsid w:val="0005436B"/>
    <w:rsid w:val="00064BA5"/>
    <w:rsid w:val="00064FA3"/>
    <w:rsid w:val="00066CA4"/>
    <w:rsid w:val="000729F1"/>
    <w:rsid w:val="00072AA1"/>
    <w:rsid w:val="00074ED1"/>
    <w:rsid w:val="00077FBE"/>
    <w:rsid w:val="00082724"/>
    <w:rsid w:val="000838B3"/>
    <w:rsid w:val="00086944"/>
    <w:rsid w:val="0009044D"/>
    <w:rsid w:val="000961C8"/>
    <w:rsid w:val="00096E54"/>
    <w:rsid w:val="000A2ACF"/>
    <w:rsid w:val="000A379F"/>
    <w:rsid w:val="000A4613"/>
    <w:rsid w:val="000A62F2"/>
    <w:rsid w:val="000B1419"/>
    <w:rsid w:val="000B3503"/>
    <w:rsid w:val="000B35DE"/>
    <w:rsid w:val="000B38A4"/>
    <w:rsid w:val="000B4023"/>
    <w:rsid w:val="000B464B"/>
    <w:rsid w:val="000C12A5"/>
    <w:rsid w:val="000C40A8"/>
    <w:rsid w:val="000C6F9B"/>
    <w:rsid w:val="000D3EF4"/>
    <w:rsid w:val="000D69F2"/>
    <w:rsid w:val="000D766F"/>
    <w:rsid w:val="000E614C"/>
    <w:rsid w:val="000E6328"/>
    <w:rsid w:val="000E6ADE"/>
    <w:rsid w:val="000F1EAC"/>
    <w:rsid w:val="000F222D"/>
    <w:rsid w:val="000F2464"/>
    <w:rsid w:val="000F5470"/>
    <w:rsid w:val="000F6236"/>
    <w:rsid w:val="000F7588"/>
    <w:rsid w:val="0010092B"/>
    <w:rsid w:val="00104DAF"/>
    <w:rsid w:val="00105AA4"/>
    <w:rsid w:val="0010600A"/>
    <w:rsid w:val="00106930"/>
    <w:rsid w:val="00107FF4"/>
    <w:rsid w:val="00112909"/>
    <w:rsid w:val="0011425F"/>
    <w:rsid w:val="00122420"/>
    <w:rsid w:val="00122B7D"/>
    <w:rsid w:val="001262F7"/>
    <w:rsid w:val="0013039B"/>
    <w:rsid w:val="001317AB"/>
    <w:rsid w:val="00131A53"/>
    <w:rsid w:val="00132E77"/>
    <w:rsid w:val="0013304D"/>
    <w:rsid w:val="00136B0E"/>
    <w:rsid w:val="001375CB"/>
    <w:rsid w:val="00141EA6"/>
    <w:rsid w:val="001431B5"/>
    <w:rsid w:val="00143432"/>
    <w:rsid w:val="00144C88"/>
    <w:rsid w:val="001461FF"/>
    <w:rsid w:val="001463F7"/>
    <w:rsid w:val="001468A7"/>
    <w:rsid w:val="00146FB2"/>
    <w:rsid w:val="001523D0"/>
    <w:rsid w:val="00154D10"/>
    <w:rsid w:val="0016184B"/>
    <w:rsid w:val="00164F6D"/>
    <w:rsid w:val="001651C5"/>
    <w:rsid w:val="00171364"/>
    <w:rsid w:val="0017398F"/>
    <w:rsid w:val="00173CD2"/>
    <w:rsid w:val="0017487E"/>
    <w:rsid w:val="0018000E"/>
    <w:rsid w:val="00180FB6"/>
    <w:rsid w:val="00182A20"/>
    <w:rsid w:val="00183655"/>
    <w:rsid w:val="00194096"/>
    <w:rsid w:val="001954EA"/>
    <w:rsid w:val="001A0863"/>
    <w:rsid w:val="001A24E3"/>
    <w:rsid w:val="001A360C"/>
    <w:rsid w:val="001A42CC"/>
    <w:rsid w:val="001A7649"/>
    <w:rsid w:val="001B40CB"/>
    <w:rsid w:val="001B542B"/>
    <w:rsid w:val="001C002C"/>
    <w:rsid w:val="001C3B29"/>
    <w:rsid w:val="001D2177"/>
    <w:rsid w:val="001D3C15"/>
    <w:rsid w:val="001D3DB2"/>
    <w:rsid w:val="001D70F6"/>
    <w:rsid w:val="001E0247"/>
    <w:rsid w:val="001E108D"/>
    <w:rsid w:val="001E4C9C"/>
    <w:rsid w:val="001E52BB"/>
    <w:rsid w:val="001E679A"/>
    <w:rsid w:val="001F145D"/>
    <w:rsid w:val="001F192C"/>
    <w:rsid w:val="001F26C3"/>
    <w:rsid w:val="001F3343"/>
    <w:rsid w:val="001F4C95"/>
    <w:rsid w:val="001F79AF"/>
    <w:rsid w:val="00205836"/>
    <w:rsid w:val="00206F63"/>
    <w:rsid w:val="00211B3A"/>
    <w:rsid w:val="00214971"/>
    <w:rsid w:val="0021664A"/>
    <w:rsid w:val="00217801"/>
    <w:rsid w:val="00222A49"/>
    <w:rsid w:val="00224B94"/>
    <w:rsid w:val="00227982"/>
    <w:rsid w:val="00231E7C"/>
    <w:rsid w:val="00231EE2"/>
    <w:rsid w:val="00234408"/>
    <w:rsid w:val="0023553D"/>
    <w:rsid w:val="002427B3"/>
    <w:rsid w:val="002445C0"/>
    <w:rsid w:val="00256804"/>
    <w:rsid w:val="0026030C"/>
    <w:rsid w:val="00260AAE"/>
    <w:rsid w:val="0026107B"/>
    <w:rsid w:val="00261B30"/>
    <w:rsid w:val="002647E7"/>
    <w:rsid w:val="00265A85"/>
    <w:rsid w:val="00265DA6"/>
    <w:rsid w:val="002660CC"/>
    <w:rsid w:val="0026727B"/>
    <w:rsid w:val="00267FA5"/>
    <w:rsid w:val="002732AF"/>
    <w:rsid w:val="002807C5"/>
    <w:rsid w:val="00282A82"/>
    <w:rsid w:val="00283648"/>
    <w:rsid w:val="00284696"/>
    <w:rsid w:val="002872C6"/>
    <w:rsid w:val="002873AD"/>
    <w:rsid w:val="0028783A"/>
    <w:rsid w:val="00290285"/>
    <w:rsid w:val="00290D02"/>
    <w:rsid w:val="00290FBB"/>
    <w:rsid w:val="00297F82"/>
    <w:rsid w:val="002A655B"/>
    <w:rsid w:val="002B21C8"/>
    <w:rsid w:val="002B3F9D"/>
    <w:rsid w:val="002C021E"/>
    <w:rsid w:val="002C10C2"/>
    <w:rsid w:val="002C380B"/>
    <w:rsid w:val="002C6ED1"/>
    <w:rsid w:val="002C7763"/>
    <w:rsid w:val="002D3D6E"/>
    <w:rsid w:val="002D542E"/>
    <w:rsid w:val="002D666E"/>
    <w:rsid w:val="002D687E"/>
    <w:rsid w:val="002E1F2A"/>
    <w:rsid w:val="002E32C5"/>
    <w:rsid w:val="002E37B5"/>
    <w:rsid w:val="002E442D"/>
    <w:rsid w:val="002E45A0"/>
    <w:rsid w:val="002E6831"/>
    <w:rsid w:val="002F1FA6"/>
    <w:rsid w:val="002F2E6D"/>
    <w:rsid w:val="002F7C02"/>
    <w:rsid w:val="003006A3"/>
    <w:rsid w:val="00300D98"/>
    <w:rsid w:val="0030157C"/>
    <w:rsid w:val="00301FF2"/>
    <w:rsid w:val="00303FD3"/>
    <w:rsid w:val="0030503E"/>
    <w:rsid w:val="0030759E"/>
    <w:rsid w:val="00307761"/>
    <w:rsid w:val="003167C8"/>
    <w:rsid w:val="00316A50"/>
    <w:rsid w:val="00323243"/>
    <w:rsid w:val="0032464B"/>
    <w:rsid w:val="0032545A"/>
    <w:rsid w:val="00330981"/>
    <w:rsid w:val="003356F0"/>
    <w:rsid w:val="00344AE3"/>
    <w:rsid w:val="00344D23"/>
    <w:rsid w:val="00347429"/>
    <w:rsid w:val="003476EE"/>
    <w:rsid w:val="00347CE4"/>
    <w:rsid w:val="00350F6B"/>
    <w:rsid w:val="003529C3"/>
    <w:rsid w:val="003535FC"/>
    <w:rsid w:val="00354682"/>
    <w:rsid w:val="0036119D"/>
    <w:rsid w:val="00362A90"/>
    <w:rsid w:val="0036368D"/>
    <w:rsid w:val="00363BDB"/>
    <w:rsid w:val="00364817"/>
    <w:rsid w:val="00365ADD"/>
    <w:rsid w:val="003755E7"/>
    <w:rsid w:val="00380CE7"/>
    <w:rsid w:val="00381176"/>
    <w:rsid w:val="003856C6"/>
    <w:rsid w:val="00386498"/>
    <w:rsid w:val="00386933"/>
    <w:rsid w:val="00391FE5"/>
    <w:rsid w:val="00392359"/>
    <w:rsid w:val="0039586A"/>
    <w:rsid w:val="003A0ADA"/>
    <w:rsid w:val="003A11DC"/>
    <w:rsid w:val="003A308C"/>
    <w:rsid w:val="003A4C01"/>
    <w:rsid w:val="003B10C1"/>
    <w:rsid w:val="003B1958"/>
    <w:rsid w:val="003B3E87"/>
    <w:rsid w:val="003B6EB8"/>
    <w:rsid w:val="003C1CB7"/>
    <w:rsid w:val="003C407A"/>
    <w:rsid w:val="003C5441"/>
    <w:rsid w:val="003C6B8F"/>
    <w:rsid w:val="003C7FC9"/>
    <w:rsid w:val="003D40DF"/>
    <w:rsid w:val="003E009B"/>
    <w:rsid w:val="003E2575"/>
    <w:rsid w:val="003E2A09"/>
    <w:rsid w:val="003E46CC"/>
    <w:rsid w:val="003E49D9"/>
    <w:rsid w:val="003E51E0"/>
    <w:rsid w:val="003E54A5"/>
    <w:rsid w:val="003F1118"/>
    <w:rsid w:val="003F2E9A"/>
    <w:rsid w:val="003F4985"/>
    <w:rsid w:val="003F582E"/>
    <w:rsid w:val="003F5936"/>
    <w:rsid w:val="00400D94"/>
    <w:rsid w:val="0040117A"/>
    <w:rsid w:val="004013A1"/>
    <w:rsid w:val="00401E2C"/>
    <w:rsid w:val="00404400"/>
    <w:rsid w:val="0040547F"/>
    <w:rsid w:val="0040590C"/>
    <w:rsid w:val="00405F8E"/>
    <w:rsid w:val="00406D92"/>
    <w:rsid w:val="00410A2E"/>
    <w:rsid w:val="004154D2"/>
    <w:rsid w:val="004176F5"/>
    <w:rsid w:val="004206C8"/>
    <w:rsid w:val="004227D5"/>
    <w:rsid w:val="00423C0A"/>
    <w:rsid w:val="00424151"/>
    <w:rsid w:val="00427ACE"/>
    <w:rsid w:val="00433C39"/>
    <w:rsid w:val="00435EAF"/>
    <w:rsid w:val="00437F85"/>
    <w:rsid w:val="00437F88"/>
    <w:rsid w:val="00442BD3"/>
    <w:rsid w:val="00442D77"/>
    <w:rsid w:val="00446894"/>
    <w:rsid w:val="00447F50"/>
    <w:rsid w:val="00452044"/>
    <w:rsid w:val="0045221C"/>
    <w:rsid w:val="00454200"/>
    <w:rsid w:val="00454ACC"/>
    <w:rsid w:val="004555D6"/>
    <w:rsid w:val="004561C3"/>
    <w:rsid w:val="004561D3"/>
    <w:rsid w:val="00456277"/>
    <w:rsid w:val="00460757"/>
    <w:rsid w:val="00460A1D"/>
    <w:rsid w:val="00464C67"/>
    <w:rsid w:val="00465484"/>
    <w:rsid w:val="00465E42"/>
    <w:rsid w:val="00465E5B"/>
    <w:rsid w:val="00466BDC"/>
    <w:rsid w:val="00470133"/>
    <w:rsid w:val="00472FD0"/>
    <w:rsid w:val="00474915"/>
    <w:rsid w:val="00475892"/>
    <w:rsid w:val="00477910"/>
    <w:rsid w:val="00482E51"/>
    <w:rsid w:val="00483CDC"/>
    <w:rsid w:val="00484D36"/>
    <w:rsid w:val="00486586"/>
    <w:rsid w:val="004869EA"/>
    <w:rsid w:val="004907BE"/>
    <w:rsid w:val="00492614"/>
    <w:rsid w:val="00495AF4"/>
    <w:rsid w:val="00495D06"/>
    <w:rsid w:val="004A4AFB"/>
    <w:rsid w:val="004B0823"/>
    <w:rsid w:val="004B3FB5"/>
    <w:rsid w:val="004B4E97"/>
    <w:rsid w:val="004B5300"/>
    <w:rsid w:val="004B5394"/>
    <w:rsid w:val="004B75F8"/>
    <w:rsid w:val="004C62D5"/>
    <w:rsid w:val="004C734E"/>
    <w:rsid w:val="004D1647"/>
    <w:rsid w:val="004D4E08"/>
    <w:rsid w:val="004D64A7"/>
    <w:rsid w:val="004D7674"/>
    <w:rsid w:val="004D7D7B"/>
    <w:rsid w:val="004E2AA7"/>
    <w:rsid w:val="004E4448"/>
    <w:rsid w:val="004E5607"/>
    <w:rsid w:val="004E64D3"/>
    <w:rsid w:val="004F0C88"/>
    <w:rsid w:val="004F6978"/>
    <w:rsid w:val="00510272"/>
    <w:rsid w:val="00510402"/>
    <w:rsid w:val="005114C1"/>
    <w:rsid w:val="005141F4"/>
    <w:rsid w:val="005177DF"/>
    <w:rsid w:val="00517BD7"/>
    <w:rsid w:val="00521282"/>
    <w:rsid w:val="00522DBF"/>
    <w:rsid w:val="00523E01"/>
    <w:rsid w:val="0052646A"/>
    <w:rsid w:val="00526E83"/>
    <w:rsid w:val="005279E9"/>
    <w:rsid w:val="00530146"/>
    <w:rsid w:val="00530C68"/>
    <w:rsid w:val="00530DAF"/>
    <w:rsid w:val="005336DF"/>
    <w:rsid w:val="005339AC"/>
    <w:rsid w:val="005341BF"/>
    <w:rsid w:val="00534A36"/>
    <w:rsid w:val="0053767D"/>
    <w:rsid w:val="00542E00"/>
    <w:rsid w:val="00543909"/>
    <w:rsid w:val="00544BF4"/>
    <w:rsid w:val="0054558B"/>
    <w:rsid w:val="005461C8"/>
    <w:rsid w:val="00547BA2"/>
    <w:rsid w:val="005506ED"/>
    <w:rsid w:val="005507CF"/>
    <w:rsid w:val="00553D46"/>
    <w:rsid w:val="0055406B"/>
    <w:rsid w:val="00554ED4"/>
    <w:rsid w:val="00554F8E"/>
    <w:rsid w:val="005550D2"/>
    <w:rsid w:val="00555444"/>
    <w:rsid w:val="00555891"/>
    <w:rsid w:val="00556317"/>
    <w:rsid w:val="0055682B"/>
    <w:rsid w:val="00556A77"/>
    <w:rsid w:val="00562C9D"/>
    <w:rsid w:val="005633D1"/>
    <w:rsid w:val="00566407"/>
    <w:rsid w:val="0057080B"/>
    <w:rsid w:val="00570F44"/>
    <w:rsid w:val="00571BA6"/>
    <w:rsid w:val="00572238"/>
    <w:rsid w:val="00572D20"/>
    <w:rsid w:val="00580B54"/>
    <w:rsid w:val="00580CC7"/>
    <w:rsid w:val="005835E0"/>
    <w:rsid w:val="00585E17"/>
    <w:rsid w:val="00587A76"/>
    <w:rsid w:val="00590498"/>
    <w:rsid w:val="00590851"/>
    <w:rsid w:val="0059363E"/>
    <w:rsid w:val="0059456C"/>
    <w:rsid w:val="00594EF7"/>
    <w:rsid w:val="005955DA"/>
    <w:rsid w:val="005A0C50"/>
    <w:rsid w:val="005B21B6"/>
    <w:rsid w:val="005B4461"/>
    <w:rsid w:val="005C1659"/>
    <w:rsid w:val="005C3EB8"/>
    <w:rsid w:val="005C7B6A"/>
    <w:rsid w:val="005D03CC"/>
    <w:rsid w:val="005D3001"/>
    <w:rsid w:val="005D64AE"/>
    <w:rsid w:val="005E11D2"/>
    <w:rsid w:val="005E2124"/>
    <w:rsid w:val="005E4EA6"/>
    <w:rsid w:val="005E687E"/>
    <w:rsid w:val="005F4CC2"/>
    <w:rsid w:val="005F62AD"/>
    <w:rsid w:val="006051A0"/>
    <w:rsid w:val="0060692B"/>
    <w:rsid w:val="00612735"/>
    <w:rsid w:val="006131B3"/>
    <w:rsid w:val="006140E7"/>
    <w:rsid w:val="00616C39"/>
    <w:rsid w:val="00617D56"/>
    <w:rsid w:val="00621AA1"/>
    <w:rsid w:val="00626CC2"/>
    <w:rsid w:val="00632AB7"/>
    <w:rsid w:val="0063624B"/>
    <w:rsid w:val="00637FB6"/>
    <w:rsid w:val="00640967"/>
    <w:rsid w:val="00641349"/>
    <w:rsid w:val="00642811"/>
    <w:rsid w:val="00644C5E"/>
    <w:rsid w:val="0065162D"/>
    <w:rsid w:val="006531DC"/>
    <w:rsid w:val="006544D9"/>
    <w:rsid w:val="0065465D"/>
    <w:rsid w:val="00654E60"/>
    <w:rsid w:val="006550EB"/>
    <w:rsid w:val="00655114"/>
    <w:rsid w:val="00655DF3"/>
    <w:rsid w:val="00671A52"/>
    <w:rsid w:val="00674BEC"/>
    <w:rsid w:val="00676792"/>
    <w:rsid w:val="0068215E"/>
    <w:rsid w:val="00682F96"/>
    <w:rsid w:val="0068497F"/>
    <w:rsid w:val="00686F4B"/>
    <w:rsid w:val="00687163"/>
    <w:rsid w:val="00687EA9"/>
    <w:rsid w:val="006909BA"/>
    <w:rsid w:val="006A0747"/>
    <w:rsid w:val="006A3719"/>
    <w:rsid w:val="006A5140"/>
    <w:rsid w:val="006A6D7E"/>
    <w:rsid w:val="006A7EFF"/>
    <w:rsid w:val="006B0F0F"/>
    <w:rsid w:val="006B1CB1"/>
    <w:rsid w:val="006B24CE"/>
    <w:rsid w:val="006B26AC"/>
    <w:rsid w:val="006B32E6"/>
    <w:rsid w:val="006B4837"/>
    <w:rsid w:val="006B6AEB"/>
    <w:rsid w:val="006C0FD5"/>
    <w:rsid w:val="006C1164"/>
    <w:rsid w:val="006C3DB2"/>
    <w:rsid w:val="006C4B35"/>
    <w:rsid w:val="006C535B"/>
    <w:rsid w:val="006C5DB4"/>
    <w:rsid w:val="006D313E"/>
    <w:rsid w:val="006D3C8E"/>
    <w:rsid w:val="006D51C1"/>
    <w:rsid w:val="006D7226"/>
    <w:rsid w:val="006E39F6"/>
    <w:rsid w:val="006E441F"/>
    <w:rsid w:val="006E60BB"/>
    <w:rsid w:val="006E76B7"/>
    <w:rsid w:val="006F0742"/>
    <w:rsid w:val="006F0D59"/>
    <w:rsid w:val="006F3971"/>
    <w:rsid w:val="006F54F6"/>
    <w:rsid w:val="006F6EB7"/>
    <w:rsid w:val="006F7827"/>
    <w:rsid w:val="00702EAE"/>
    <w:rsid w:val="00703DAC"/>
    <w:rsid w:val="007064E0"/>
    <w:rsid w:val="007077FA"/>
    <w:rsid w:val="0071290D"/>
    <w:rsid w:val="007137AF"/>
    <w:rsid w:val="00714C10"/>
    <w:rsid w:val="007150E6"/>
    <w:rsid w:val="00726C99"/>
    <w:rsid w:val="007273E3"/>
    <w:rsid w:val="00732901"/>
    <w:rsid w:val="007341F3"/>
    <w:rsid w:val="007344EA"/>
    <w:rsid w:val="00734661"/>
    <w:rsid w:val="0075029D"/>
    <w:rsid w:val="0075265E"/>
    <w:rsid w:val="007547FB"/>
    <w:rsid w:val="007565EC"/>
    <w:rsid w:val="00765237"/>
    <w:rsid w:val="00771660"/>
    <w:rsid w:val="00772A14"/>
    <w:rsid w:val="00775086"/>
    <w:rsid w:val="007767DC"/>
    <w:rsid w:val="007827C2"/>
    <w:rsid w:val="00786246"/>
    <w:rsid w:val="007900D4"/>
    <w:rsid w:val="00791C3B"/>
    <w:rsid w:val="00794186"/>
    <w:rsid w:val="007943E9"/>
    <w:rsid w:val="00796953"/>
    <w:rsid w:val="007972AD"/>
    <w:rsid w:val="00797E83"/>
    <w:rsid w:val="007A1973"/>
    <w:rsid w:val="007A2C01"/>
    <w:rsid w:val="007A41B8"/>
    <w:rsid w:val="007A4657"/>
    <w:rsid w:val="007A60CA"/>
    <w:rsid w:val="007A7B60"/>
    <w:rsid w:val="007B0650"/>
    <w:rsid w:val="007B73FB"/>
    <w:rsid w:val="007C2BCE"/>
    <w:rsid w:val="007C4ACB"/>
    <w:rsid w:val="007C734F"/>
    <w:rsid w:val="007D2CD8"/>
    <w:rsid w:val="007D6515"/>
    <w:rsid w:val="007E0C4B"/>
    <w:rsid w:val="007E21B7"/>
    <w:rsid w:val="007E47F1"/>
    <w:rsid w:val="007E55B5"/>
    <w:rsid w:val="007E5F76"/>
    <w:rsid w:val="007F6237"/>
    <w:rsid w:val="007F799B"/>
    <w:rsid w:val="007F7A7E"/>
    <w:rsid w:val="008036FC"/>
    <w:rsid w:val="008038F3"/>
    <w:rsid w:val="0080431B"/>
    <w:rsid w:val="00805160"/>
    <w:rsid w:val="00806BF0"/>
    <w:rsid w:val="00811731"/>
    <w:rsid w:val="00811E51"/>
    <w:rsid w:val="00814918"/>
    <w:rsid w:val="00815BE0"/>
    <w:rsid w:val="00822EE0"/>
    <w:rsid w:val="00823411"/>
    <w:rsid w:val="00823E30"/>
    <w:rsid w:val="00824B08"/>
    <w:rsid w:val="00824D3E"/>
    <w:rsid w:val="00824FE0"/>
    <w:rsid w:val="00825F57"/>
    <w:rsid w:val="00826743"/>
    <w:rsid w:val="00827CF0"/>
    <w:rsid w:val="0083277E"/>
    <w:rsid w:val="00833B5A"/>
    <w:rsid w:val="0084012A"/>
    <w:rsid w:val="00852D7C"/>
    <w:rsid w:val="0085381C"/>
    <w:rsid w:val="0085569A"/>
    <w:rsid w:val="00860C8C"/>
    <w:rsid w:val="00860EA5"/>
    <w:rsid w:val="008623F5"/>
    <w:rsid w:val="0086403E"/>
    <w:rsid w:val="0086766C"/>
    <w:rsid w:val="00867B09"/>
    <w:rsid w:val="00871D14"/>
    <w:rsid w:val="008735A1"/>
    <w:rsid w:val="008807F2"/>
    <w:rsid w:val="008812D4"/>
    <w:rsid w:val="00881FA6"/>
    <w:rsid w:val="00883A66"/>
    <w:rsid w:val="008863A1"/>
    <w:rsid w:val="00886C54"/>
    <w:rsid w:val="008930B0"/>
    <w:rsid w:val="0089395B"/>
    <w:rsid w:val="00893D17"/>
    <w:rsid w:val="00894C89"/>
    <w:rsid w:val="008954EA"/>
    <w:rsid w:val="00896EBA"/>
    <w:rsid w:val="00897302"/>
    <w:rsid w:val="008A36E9"/>
    <w:rsid w:val="008A392F"/>
    <w:rsid w:val="008A4D91"/>
    <w:rsid w:val="008A59C2"/>
    <w:rsid w:val="008A6A60"/>
    <w:rsid w:val="008B0C77"/>
    <w:rsid w:val="008B1760"/>
    <w:rsid w:val="008B6F4D"/>
    <w:rsid w:val="008B7007"/>
    <w:rsid w:val="008C228A"/>
    <w:rsid w:val="008C2919"/>
    <w:rsid w:val="008C4B80"/>
    <w:rsid w:val="008D1E55"/>
    <w:rsid w:val="008D2D37"/>
    <w:rsid w:val="008D38BB"/>
    <w:rsid w:val="008D39C1"/>
    <w:rsid w:val="008D4172"/>
    <w:rsid w:val="008D62F3"/>
    <w:rsid w:val="008D70B3"/>
    <w:rsid w:val="008D76EE"/>
    <w:rsid w:val="008E3356"/>
    <w:rsid w:val="008E55D7"/>
    <w:rsid w:val="008E5D8A"/>
    <w:rsid w:val="008F1296"/>
    <w:rsid w:val="008F1CC0"/>
    <w:rsid w:val="008F2850"/>
    <w:rsid w:val="009007B2"/>
    <w:rsid w:val="00901002"/>
    <w:rsid w:val="00901F69"/>
    <w:rsid w:val="00904825"/>
    <w:rsid w:val="00904BF5"/>
    <w:rsid w:val="00910D4B"/>
    <w:rsid w:val="009156FC"/>
    <w:rsid w:val="00922633"/>
    <w:rsid w:val="00922680"/>
    <w:rsid w:val="009242E4"/>
    <w:rsid w:val="0092689C"/>
    <w:rsid w:val="00930549"/>
    <w:rsid w:val="00934A70"/>
    <w:rsid w:val="00937B87"/>
    <w:rsid w:val="0094129E"/>
    <w:rsid w:val="00943C4F"/>
    <w:rsid w:val="00950F1C"/>
    <w:rsid w:val="00951F6A"/>
    <w:rsid w:val="00964C7B"/>
    <w:rsid w:val="009670B0"/>
    <w:rsid w:val="00970F2D"/>
    <w:rsid w:val="009728AA"/>
    <w:rsid w:val="00975A23"/>
    <w:rsid w:val="00975A96"/>
    <w:rsid w:val="009762D6"/>
    <w:rsid w:val="00976DA9"/>
    <w:rsid w:val="009808AA"/>
    <w:rsid w:val="00980D95"/>
    <w:rsid w:val="00983C18"/>
    <w:rsid w:val="0098434C"/>
    <w:rsid w:val="0098540A"/>
    <w:rsid w:val="009905AD"/>
    <w:rsid w:val="00990D36"/>
    <w:rsid w:val="00992C63"/>
    <w:rsid w:val="00992EC7"/>
    <w:rsid w:val="009932B6"/>
    <w:rsid w:val="00993C10"/>
    <w:rsid w:val="009A01EC"/>
    <w:rsid w:val="009A18D9"/>
    <w:rsid w:val="009A3407"/>
    <w:rsid w:val="009A7A85"/>
    <w:rsid w:val="009B0129"/>
    <w:rsid w:val="009B0EFC"/>
    <w:rsid w:val="009B2CDA"/>
    <w:rsid w:val="009B32E6"/>
    <w:rsid w:val="009B5F8D"/>
    <w:rsid w:val="009C0F89"/>
    <w:rsid w:val="009C2B45"/>
    <w:rsid w:val="009C57F7"/>
    <w:rsid w:val="009C7B47"/>
    <w:rsid w:val="009E2DC5"/>
    <w:rsid w:val="009E3306"/>
    <w:rsid w:val="009F0D5B"/>
    <w:rsid w:val="009F21BC"/>
    <w:rsid w:val="009F415F"/>
    <w:rsid w:val="009F6871"/>
    <w:rsid w:val="009F758D"/>
    <w:rsid w:val="00A03C8F"/>
    <w:rsid w:val="00A04973"/>
    <w:rsid w:val="00A05357"/>
    <w:rsid w:val="00A07199"/>
    <w:rsid w:val="00A1316A"/>
    <w:rsid w:val="00A13178"/>
    <w:rsid w:val="00A13886"/>
    <w:rsid w:val="00A14858"/>
    <w:rsid w:val="00A168EF"/>
    <w:rsid w:val="00A21DC6"/>
    <w:rsid w:val="00A249A8"/>
    <w:rsid w:val="00A26EE5"/>
    <w:rsid w:val="00A30BDE"/>
    <w:rsid w:val="00A327DE"/>
    <w:rsid w:val="00A34428"/>
    <w:rsid w:val="00A37A80"/>
    <w:rsid w:val="00A37E39"/>
    <w:rsid w:val="00A401AF"/>
    <w:rsid w:val="00A43062"/>
    <w:rsid w:val="00A43D5F"/>
    <w:rsid w:val="00A45A28"/>
    <w:rsid w:val="00A5598D"/>
    <w:rsid w:val="00A6210A"/>
    <w:rsid w:val="00A62F7F"/>
    <w:rsid w:val="00A658E4"/>
    <w:rsid w:val="00A67496"/>
    <w:rsid w:val="00A67E55"/>
    <w:rsid w:val="00A727D6"/>
    <w:rsid w:val="00A734D2"/>
    <w:rsid w:val="00A737A2"/>
    <w:rsid w:val="00A73A07"/>
    <w:rsid w:val="00A74362"/>
    <w:rsid w:val="00A90272"/>
    <w:rsid w:val="00A93E05"/>
    <w:rsid w:val="00A9465A"/>
    <w:rsid w:val="00A96143"/>
    <w:rsid w:val="00A9656D"/>
    <w:rsid w:val="00A97689"/>
    <w:rsid w:val="00AA4F30"/>
    <w:rsid w:val="00AA6850"/>
    <w:rsid w:val="00AA74B4"/>
    <w:rsid w:val="00AB37F9"/>
    <w:rsid w:val="00AB6C52"/>
    <w:rsid w:val="00AB7466"/>
    <w:rsid w:val="00AC03EE"/>
    <w:rsid w:val="00AC41B4"/>
    <w:rsid w:val="00AC4FF2"/>
    <w:rsid w:val="00AC5C89"/>
    <w:rsid w:val="00AC6E13"/>
    <w:rsid w:val="00AD4D81"/>
    <w:rsid w:val="00AD7211"/>
    <w:rsid w:val="00AE5208"/>
    <w:rsid w:val="00AE59F8"/>
    <w:rsid w:val="00AE6F96"/>
    <w:rsid w:val="00AF0B3B"/>
    <w:rsid w:val="00AF314F"/>
    <w:rsid w:val="00AF35D9"/>
    <w:rsid w:val="00AF44F4"/>
    <w:rsid w:val="00AF6654"/>
    <w:rsid w:val="00AF67A4"/>
    <w:rsid w:val="00AF7107"/>
    <w:rsid w:val="00B026B6"/>
    <w:rsid w:val="00B03563"/>
    <w:rsid w:val="00B05622"/>
    <w:rsid w:val="00B05B4E"/>
    <w:rsid w:val="00B06A3C"/>
    <w:rsid w:val="00B07CA1"/>
    <w:rsid w:val="00B10AEA"/>
    <w:rsid w:val="00B1271A"/>
    <w:rsid w:val="00B135EA"/>
    <w:rsid w:val="00B15847"/>
    <w:rsid w:val="00B15C8E"/>
    <w:rsid w:val="00B15D08"/>
    <w:rsid w:val="00B1640F"/>
    <w:rsid w:val="00B16B86"/>
    <w:rsid w:val="00B17C3A"/>
    <w:rsid w:val="00B17ED8"/>
    <w:rsid w:val="00B20210"/>
    <w:rsid w:val="00B211EC"/>
    <w:rsid w:val="00B21274"/>
    <w:rsid w:val="00B228D7"/>
    <w:rsid w:val="00B22B75"/>
    <w:rsid w:val="00B276EA"/>
    <w:rsid w:val="00B32870"/>
    <w:rsid w:val="00B3380D"/>
    <w:rsid w:val="00B33D9A"/>
    <w:rsid w:val="00B34C76"/>
    <w:rsid w:val="00B36475"/>
    <w:rsid w:val="00B42F70"/>
    <w:rsid w:val="00B4570F"/>
    <w:rsid w:val="00B46A77"/>
    <w:rsid w:val="00B47144"/>
    <w:rsid w:val="00B503CD"/>
    <w:rsid w:val="00B5331A"/>
    <w:rsid w:val="00B536FD"/>
    <w:rsid w:val="00B55949"/>
    <w:rsid w:val="00B55A2C"/>
    <w:rsid w:val="00B60285"/>
    <w:rsid w:val="00B620F5"/>
    <w:rsid w:val="00B66891"/>
    <w:rsid w:val="00B7063D"/>
    <w:rsid w:val="00B706F4"/>
    <w:rsid w:val="00B727E1"/>
    <w:rsid w:val="00B74D7F"/>
    <w:rsid w:val="00B76445"/>
    <w:rsid w:val="00B77201"/>
    <w:rsid w:val="00B83118"/>
    <w:rsid w:val="00B83316"/>
    <w:rsid w:val="00B94132"/>
    <w:rsid w:val="00B949AD"/>
    <w:rsid w:val="00B94E88"/>
    <w:rsid w:val="00B97454"/>
    <w:rsid w:val="00BA048C"/>
    <w:rsid w:val="00BA38CF"/>
    <w:rsid w:val="00BA4F69"/>
    <w:rsid w:val="00BA7566"/>
    <w:rsid w:val="00BB0238"/>
    <w:rsid w:val="00BB15D8"/>
    <w:rsid w:val="00BB1DB6"/>
    <w:rsid w:val="00BB3B1C"/>
    <w:rsid w:val="00BB3CDA"/>
    <w:rsid w:val="00BB4706"/>
    <w:rsid w:val="00BB5AD9"/>
    <w:rsid w:val="00BB622D"/>
    <w:rsid w:val="00BB627B"/>
    <w:rsid w:val="00BB7EA6"/>
    <w:rsid w:val="00BC4874"/>
    <w:rsid w:val="00BD0EB9"/>
    <w:rsid w:val="00BD25F3"/>
    <w:rsid w:val="00BD3A9E"/>
    <w:rsid w:val="00BD731A"/>
    <w:rsid w:val="00BD75B0"/>
    <w:rsid w:val="00BE0644"/>
    <w:rsid w:val="00BF02E0"/>
    <w:rsid w:val="00BF3167"/>
    <w:rsid w:val="00BF7BA9"/>
    <w:rsid w:val="00BF7BF5"/>
    <w:rsid w:val="00C02FFD"/>
    <w:rsid w:val="00C041D3"/>
    <w:rsid w:val="00C0424A"/>
    <w:rsid w:val="00C049F6"/>
    <w:rsid w:val="00C04C31"/>
    <w:rsid w:val="00C069A4"/>
    <w:rsid w:val="00C070C5"/>
    <w:rsid w:val="00C10323"/>
    <w:rsid w:val="00C13062"/>
    <w:rsid w:val="00C16236"/>
    <w:rsid w:val="00C173D2"/>
    <w:rsid w:val="00C20524"/>
    <w:rsid w:val="00C2092C"/>
    <w:rsid w:val="00C2283C"/>
    <w:rsid w:val="00C22C7B"/>
    <w:rsid w:val="00C23D08"/>
    <w:rsid w:val="00C25796"/>
    <w:rsid w:val="00C30A68"/>
    <w:rsid w:val="00C37991"/>
    <w:rsid w:val="00C403BD"/>
    <w:rsid w:val="00C40548"/>
    <w:rsid w:val="00C458D2"/>
    <w:rsid w:val="00C52FB6"/>
    <w:rsid w:val="00C566DF"/>
    <w:rsid w:val="00C575B8"/>
    <w:rsid w:val="00C57F74"/>
    <w:rsid w:val="00C61A31"/>
    <w:rsid w:val="00C61B91"/>
    <w:rsid w:val="00C650EC"/>
    <w:rsid w:val="00C678E5"/>
    <w:rsid w:val="00C77513"/>
    <w:rsid w:val="00C82D0F"/>
    <w:rsid w:val="00C84472"/>
    <w:rsid w:val="00C84D95"/>
    <w:rsid w:val="00C85DD4"/>
    <w:rsid w:val="00C92862"/>
    <w:rsid w:val="00C92AAC"/>
    <w:rsid w:val="00C94DF6"/>
    <w:rsid w:val="00CA073F"/>
    <w:rsid w:val="00CA1F63"/>
    <w:rsid w:val="00CB21EF"/>
    <w:rsid w:val="00CB2EDC"/>
    <w:rsid w:val="00CB41C9"/>
    <w:rsid w:val="00CB6B49"/>
    <w:rsid w:val="00CB75C2"/>
    <w:rsid w:val="00CC0E59"/>
    <w:rsid w:val="00CC223D"/>
    <w:rsid w:val="00CC4672"/>
    <w:rsid w:val="00CC55D5"/>
    <w:rsid w:val="00CD3899"/>
    <w:rsid w:val="00CD6F72"/>
    <w:rsid w:val="00CD79A1"/>
    <w:rsid w:val="00CE5725"/>
    <w:rsid w:val="00CE73F3"/>
    <w:rsid w:val="00CF0CFA"/>
    <w:rsid w:val="00CF0D1B"/>
    <w:rsid w:val="00CF28C1"/>
    <w:rsid w:val="00CF51B5"/>
    <w:rsid w:val="00D05AE3"/>
    <w:rsid w:val="00D103D2"/>
    <w:rsid w:val="00D11877"/>
    <w:rsid w:val="00D163DF"/>
    <w:rsid w:val="00D17169"/>
    <w:rsid w:val="00D172B9"/>
    <w:rsid w:val="00D27D57"/>
    <w:rsid w:val="00D32C40"/>
    <w:rsid w:val="00D33601"/>
    <w:rsid w:val="00D3590E"/>
    <w:rsid w:val="00D4088B"/>
    <w:rsid w:val="00D42000"/>
    <w:rsid w:val="00D43C8D"/>
    <w:rsid w:val="00D45B73"/>
    <w:rsid w:val="00D4632F"/>
    <w:rsid w:val="00D474C5"/>
    <w:rsid w:val="00D5075A"/>
    <w:rsid w:val="00D51237"/>
    <w:rsid w:val="00D52731"/>
    <w:rsid w:val="00D5280D"/>
    <w:rsid w:val="00D54185"/>
    <w:rsid w:val="00D554F0"/>
    <w:rsid w:val="00D606B8"/>
    <w:rsid w:val="00D6169D"/>
    <w:rsid w:val="00D624F3"/>
    <w:rsid w:val="00D63476"/>
    <w:rsid w:val="00D70492"/>
    <w:rsid w:val="00D74036"/>
    <w:rsid w:val="00D7440C"/>
    <w:rsid w:val="00D7487D"/>
    <w:rsid w:val="00D74C17"/>
    <w:rsid w:val="00D75BDD"/>
    <w:rsid w:val="00D75C3C"/>
    <w:rsid w:val="00D77534"/>
    <w:rsid w:val="00D84273"/>
    <w:rsid w:val="00D8442D"/>
    <w:rsid w:val="00D845A3"/>
    <w:rsid w:val="00D86F50"/>
    <w:rsid w:val="00D87DE0"/>
    <w:rsid w:val="00D9032C"/>
    <w:rsid w:val="00D916D2"/>
    <w:rsid w:val="00D93BBF"/>
    <w:rsid w:val="00D950F9"/>
    <w:rsid w:val="00D95CFB"/>
    <w:rsid w:val="00D96451"/>
    <w:rsid w:val="00D968B5"/>
    <w:rsid w:val="00DA16E7"/>
    <w:rsid w:val="00DA26F2"/>
    <w:rsid w:val="00DA2C67"/>
    <w:rsid w:val="00DA4CCB"/>
    <w:rsid w:val="00DA5611"/>
    <w:rsid w:val="00DA606F"/>
    <w:rsid w:val="00DA778A"/>
    <w:rsid w:val="00DB283D"/>
    <w:rsid w:val="00DB2932"/>
    <w:rsid w:val="00DB5E74"/>
    <w:rsid w:val="00DB63C9"/>
    <w:rsid w:val="00DB7A2E"/>
    <w:rsid w:val="00DC050E"/>
    <w:rsid w:val="00DC2687"/>
    <w:rsid w:val="00DC42FF"/>
    <w:rsid w:val="00DD0E9C"/>
    <w:rsid w:val="00DD12A0"/>
    <w:rsid w:val="00DD5A7A"/>
    <w:rsid w:val="00DE0ADC"/>
    <w:rsid w:val="00DE0CEA"/>
    <w:rsid w:val="00DE3E06"/>
    <w:rsid w:val="00DE4EBF"/>
    <w:rsid w:val="00DE5C3B"/>
    <w:rsid w:val="00DE6998"/>
    <w:rsid w:val="00DF05A1"/>
    <w:rsid w:val="00DF1610"/>
    <w:rsid w:val="00DF2452"/>
    <w:rsid w:val="00DF38DC"/>
    <w:rsid w:val="00E001EF"/>
    <w:rsid w:val="00E01B27"/>
    <w:rsid w:val="00E01CFE"/>
    <w:rsid w:val="00E04A66"/>
    <w:rsid w:val="00E060AD"/>
    <w:rsid w:val="00E06259"/>
    <w:rsid w:val="00E065DC"/>
    <w:rsid w:val="00E12B8B"/>
    <w:rsid w:val="00E13CD3"/>
    <w:rsid w:val="00E259E2"/>
    <w:rsid w:val="00E25DE2"/>
    <w:rsid w:val="00E25E3D"/>
    <w:rsid w:val="00E26740"/>
    <w:rsid w:val="00E27721"/>
    <w:rsid w:val="00E32EA1"/>
    <w:rsid w:val="00E34D79"/>
    <w:rsid w:val="00E355B6"/>
    <w:rsid w:val="00E35D89"/>
    <w:rsid w:val="00E3638F"/>
    <w:rsid w:val="00E37041"/>
    <w:rsid w:val="00E37E62"/>
    <w:rsid w:val="00E40F07"/>
    <w:rsid w:val="00E41F5B"/>
    <w:rsid w:val="00E42921"/>
    <w:rsid w:val="00E438BA"/>
    <w:rsid w:val="00E44253"/>
    <w:rsid w:val="00E4588C"/>
    <w:rsid w:val="00E47D79"/>
    <w:rsid w:val="00E51C2E"/>
    <w:rsid w:val="00E55E8F"/>
    <w:rsid w:val="00E60D1B"/>
    <w:rsid w:val="00E62FF4"/>
    <w:rsid w:val="00E6499E"/>
    <w:rsid w:val="00E66E0A"/>
    <w:rsid w:val="00E702FB"/>
    <w:rsid w:val="00E70C6A"/>
    <w:rsid w:val="00E7176D"/>
    <w:rsid w:val="00E71DA9"/>
    <w:rsid w:val="00E75B2B"/>
    <w:rsid w:val="00E75C00"/>
    <w:rsid w:val="00E75E39"/>
    <w:rsid w:val="00E76191"/>
    <w:rsid w:val="00E76BF4"/>
    <w:rsid w:val="00E80DB1"/>
    <w:rsid w:val="00E86A91"/>
    <w:rsid w:val="00E90D2B"/>
    <w:rsid w:val="00E94802"/>
    <w:rsid w:val="00E94CA0"/>
    <w:rsid w:val="00EA251E"/>
    <w:rsid w:val="00EA3864"/>
    <w:rsid w:val="00EA7AA4"/>
    <w:rsid w:val="00EB0ECA"/>
    <w:rsid w:val="00EB396E"/>
    <w:rsid w:val="00EB3B56"/>
    <w:rsid w:val="00EB45B4"/>
    <w:rsid w:val="00EB5EFE"/>
    <w:rsid w:val="00EB7D18"/>
    <w:rsid w:val="00EC0056"/>
    <w:rsid w:val="00EC4651"/>
    <w:rsid w:val="00EC5967"/>
    <w:rsid w:val="00ED413A"/>
    <w:rsid w:val="00EE0B4C"/>
    <w:rsid w:val="00EE10D4"/>
    <w:rsid w:val="00EE1D88"/>
    <w:rsid w:val="00EE7F35"/>
    <w:rsid w:val="00EF08FD"/>
    <w:rsid w:val="00EF389E"/>
    <w:rsid w:val="00EF3B17"/>
    <w:rsid w:val="00EF59B0"/>
    <w:rsid w:val="00EF6476"/>
    <w:rsid w:val="00F015C3"/>
    <w:rsid w:val="00F01993"/>
    <w:rsid w:val="00F020C9"/>
    <w:rsid w:val="00F111EB"/>
    <w:rsid w:val="00F131DE"/>
    <w:rsid w:val="00F14DC6"/>
    <w:rsid w:val="00F20B78"/>
    <w:rsid w:val="00F2292E"/>
    <w:rsid w:val="00F2304A"/>
    <w:rsid w:val="00F23FAA"/>
    <w:rsid w:val="00F26243"/>
    <w:rsid w:val="00F271A6"/>
    <w:rsid w:val="00F27B42"/>
    <w:rsid w:val="00F32533"/>
    <w:rsid w:val="00F41570"/>
    <w:rsid w:val="00F4296D"/>
    <w:rsid w:val="00F42DAC"/>
    <w:rsid w:val="00F443A3"/>
    <w:rsid w:val="00F44FD7"/>
    <w:rsid w:val="00F50377"/>
    <w:rsid w:val="00F51284"/>
    <w:rsid w:val="00F51977"/>
    <w:rsid w:val="00F53E83"/>
    <w:rsid w:val="00F56207"/>
    <w:rsid w:val="00F56947"/>
    <w:rsid w:val="00F6160B"/>
    <w:rsid w:val="00F64542"/>
    <w:rsid w:val="00F64A9A"/>
    <w:rsid w:val="00F66D74"/>
    <w:rsid w:val="00F67A6A"/>
    <w:rsid w:val="00F71973"/>
    <w:rsid w:val="00F7386A"/>
    <w:rsid w:val="00F73A99"/>
    <w:rsid w:val="00F76AA9"/>
    <w:rsid w:val="00F76D87"/>
    <w:rsid w:val="00F83028"/>
    <w:rsid w:val="00F835FD"/>
    <w:rsid w:val="00F8441B"/>
    <w:rsid w:val="00F84A49"/>
    <w:rsid w:val="00F84A63"/>
    <w:rsid w:val="00F84D23"/>
    <w:rsid w:val="00F85044"/>
    <w:rsid w:val="00F85915"/>
    <w:rsid w:val="00F91C6C"/>
    <w:rsid w:val="00F97BD6"/>
    <w:rsid w:val="00FA0A25"/>
    <w:rsid w:val="00FA18A9"/>
    <w:rsid w:val="00FA3ACA"/>
    <w:rsid w:val="00FA4B5B"/>
    <w:rsid w:val="00FA52C4"/>
    <w:rsid w:val="00FA7415"/>
    <w:rsid w:val="00FA799B"/>
    <w:rsid w:val="00FB6B87"/>
    <w:rsid w:val="00FC02DA"/>
    <w:rsid w:val="00FC0CBC"/>
    <w:rsid w:val="00FC4BC9"/>
    <w:rsid w:val="00FC5307"/>
    <w:rsid w:val="00FC59A9"/>
    <w:rsid w:val="00FC666F"/>
    <w:rsid w:val="00FD0CDB"/>
    <w:rsid w:val="00FD119A"/>
    <w:rsid w:val="00FD1A2F"/>
    <w:rsid w:val="00FD3136"/>
    <w:rsid w:val="00FD5D16"/>
    <w:rsid w:val="00FD61D3"/>
    <w:rsid w:val="00FD78EE"/>
    <w:rsid w:val="00FE0D2E"/>
    <w:rsid w:val="00FE45E6"/>
    <w:rsid w:val="00FE4D1F"/>
    <w:rsid w:val="00FE6C76"/>
    <w:rsid w:val="00FE7C67"/>
    <w:rsid w:val="00FF315D"/>
    <w:rsid w:val="00FF31BD"/>
    <w:rsid w:val="00FF44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CA984E"/>
  <w15:chartTrackingRefBased/>
  <w15:docId w15:val="{8E797341-0034-4967-965D-B8E5D7658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682B"/>
  </w:style>
  <w:style w:type="paragraph" w:styleId="Heading1">
    <w:name w:val="heading 1"/>
    <w:basedOn w:val="Normal"/>
    <w:next w:val="Normal"/>
    <w:link w:val="Heading1Char"/>
    <w:uiPriority w:val="9"/>
    <w:qFormat/>
    <w:rsid w:val="0026727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2C6ED1"/>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link w:val="Heading4Char"/>
    <w:uiPriority w:val="9"/>
    <w:semiHidden/>
    <w:unhideWhenUsed/>
    <w:qFormat/>
    <w:rsid w:val="00553D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DF05A1"/>
    <w:pPr>
      <w:spacing w:after="0" w:line="240" w:lineRule="auto"/>
    </w:pPr>
  </w:style>
  <w:style w:type="character" w:customStyle="1" w:styleId="Heading2Char">
    <w:name w:val="Heading 2 Char"/>
    <w:basedOn w:val="DefaultParagraphFont"/>
    <w:link w:val="Heading2"/>
    <w:uiPriority w:val="9"/>
    <w:rsid w:val="002C6ED1"/>
    <w:rPr>
      <w:rFonts w:asciiTheme="majorHAnsi" w:eastAsiaTheme="majorEastAsia" w:hAnsiTheme="majorHAnsi" w:cstheme="majorBidi"/>
      <w:color w:val="2F5496" w:themeColor="accent1" w:themeShade="BF"/>
      <w:sz w:val="26"/>
      <w:szCs w:val="26"/>
    </w:rPr>
  </w:style>
  <w:style w:type="paragraph" w:styleId="Caption">
    <w:name w:val="caption"/>
    <w:basedOn w:val="Normal"/>
    <w:next w:val="Normal"/>
    <w:uiPriority w:val="35"/>
    <w:unhideWhenUsed/>
    <w:qFormat/>
    <w:rsid w:val="00A1316A"/>
    <w:pPr>
      <w:spacing w:after="200" w:line="240" w:lineRule="auto"/>
    </w:pPr>
    <w:rPr>
      <w:i/>
      <w:iCs/>
      <w:color w:val="44546A" w:themeColor="text2"/>
      <w:sz w:val="18"/>
      <w:szCs w:val="18"/>
    </w:rPr>
  </w:style>
  <w:style w:type="character" w:styleId="CommentReference">
    <w:name w:val="annotation reference"/>
    <w:basedOn w:val="DefaultParagraphFont"/>
    <w:uiPriority w:val="99"/>
    <w:semiHidden/>
    <w:unhideWhenUsed/>
    <w:rsid w:val="00386498"/>
    <w:rPr>
      <w:sz w:val="16"/>
      <w:szCs w:val="16"/>
    </w:rPr>
  </w:style>
  <w:style w:type="paragraph" w:styleId="CommentText">
    <w:name w:val="annotation text"/>
    <w:basedOn w:val="Normal"/>
    <w:link w:val="CommentTextChar"/>
    <w:uiPriority w:val="99"/>
    <w:semiHidden/>
    <w:unhideWhenUsed/>
    <w:rsid w:val="00386498"/>
    <w:pPr>
      <w:spacing w:line="240" w:lineRule="auto"/>
    </w:pPr>
    <w:rPr>
      <w:sz w:val="20"/>
      <w:szCs w:val="20"/>
    </w:rPr>
  </w:style>
  <w:style w:type="character" w:customStyle="1" w:styleId="CommentTextChar">
    <w:name w:val="Comment Text Char"/>
    <w:basedOn w:val="DefaultParagraphFont"/>
    <w:link w:val="CommentText"/>
    <w:uiPriority w:val="99"/>
    <w:semiHidden/>
    <w:rsid w:val="00386498"/>
    <w:rPr>
      <w:sz w:val="20"/>
      <w:szCs w:val="20"/>
    </w:rPr>
  </w:style>
  <w:style w:type="paragraph" w:styleId="CommentSubject">
    <w:name w:val="annotation subject"/>
    <w:basedOn w:val="CommentText"/>
    <w:next w:val="CommentText"/>
    <w:link w:val="CommentSubjectChar"/>
    <w:uiPriority w:val="99"/>
    <w:semiHidden/>
    <w:unhideWhenUsed/>
    <w:rsid w:val="00386498"/>
    <w:rPr>
      <w:b/>
      <w:bCs/>
    </w:rPr>
  </w:style>
  <w:style w:type="character" w:customStyle="1" w:styleId="CommentSubjectChar">
    <w:name w:val="Comment Subject Char"/>
    <w:basedOn w:val="CommentTextChar"/>
    <w:link w:val="CommentSubject"/>
    <w:uiPriority w:val="99"/>
    <w:semiHidden/>
    <w:rsid w:val="00386498"/>
    <w:rPr>
      <w:b/>
      <w:bCs/>
      <w:sz w:val="20"/>
      <w:szCs w:val="20"/>
    </w:rPr>
  </w:style>
  <w:style w:type="paragraph" w:styleId="BalloonText">
    <w:name w:val="Balloon Text"/>
    <w:basedOn w:val="Normal"/>
    <w:link w:val="BalloonTextChar"/>
    <w:uiPriority w:val="99"/>
    <w:semiHidden/>
    <w:unhideWhenUsed/>
    <w:rsid w:val="003864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6498"/>
    <w:rPr>
      <w:rFonts w:ascii="Segoe UI" w:hAnsi="Segoe UI" w:cs="Segoe UI"/>
      <w:sz w:val="18"/>
      <w:szCs w:val="18"/>
    </w:rPr>
  </w:style>
  <w:style w:type="character" w:customStyle="1" w:styleId="Heading1Char">
    <w:name w:val="Heading 1 Char"/>
    <w:basedOn w:val="DefaultParagraphFont"/>
    <w:link w:val="Heading1"/>
    <w:uiPriority w:val="9"/>
    <w:rsid w:val="0026727B"/>
    <w:rPr>
      <w:rFonts w:asciiTheme="majorHAnsi" w:eastAsiaTheme="majorEastAsia" w:hAnsiTheme="majorHAnsi" w:cstheme="majorBidi"/>
      <w:color w:val="2F5496" w:themeColor="accent1" w:themeShade="BF"/>
      <w:sz w:val="32"/>
      <w:szCs w:val="32"/>
    </w:rPr>
  </w:style>
  <w:style w:type="paragraph" w:styleId="Revision">
    <w:name w:val="Revision"/>
    <w:hidden/>
    <w:uiPriority w:val="99"/>
    <w:semiHidden/>
    <w:rsid w:val="00231E7C"/>
    <w:pPr>
      <w:spacing w:after="0" w:line="240" w:lineRule="auto"/>
    </w:pPr>
  </w:style>
  <w:style w:type="character" w:styleId="Hyperlink">
    <w:name w:val="Hyperlink"/>
    <w:basedOn w:val="DefaultParagraphFont"/>
    <w:uiPriority w:val="99"/>
    <w:unhideWhenUsed/>
    <w:rsid w:val="008D1E55"/>
    <w:rPr>
      <w:color w:val="0563C1" w:themeColor="hyperlink"/>
      <w:u w:val="single"/>
    </w:rPr>
  </w:style>
  <w:style w:type="paragraph" w:styleId="EndnoteText">
    <w:name w:val="endnote text"/>
    <w:basedOn w:val="Normal"/>
    <w:link w:val="EndnoteTextChar"/>
    <w:uiPriority w:val="99"/>
    <w:semiHidden/>
    <w:unhideWhenUsed/>
    <w:rsid w:val="00363BDB"/>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63BDB"/>
    <w:rPr>
      <w:sz w:val="20"/>
      <w:szCs w:val="20"/>
    </w:rPr>
  </w:style>
  <w:style w:type="character" w:styleId="EndnoteReference">
    <w:name w:val="endnote reference"/>
    <w:basedOn w:val="DefaultParagraphFont"/>
    <w:uiPriority w:val="99"/>
    <w:semiHidden/>
    <w:unhideWhenUsed/>
    <w:rsid w:val="00363BDB"/>
    <w:rPr>
      <w:vertAlign w:val="superscript"/>
    </w:rPr>
  </w:style>
  <w:style w:type="character" w:styleId="FollowedHyperlink">
    <w:name w:val="FollowedHyperlink"/>
    <w:basedOn w:val="DefaultParagraphFont"/>
    <w:uiPriority w:val="99"/>
    <w:semiHidden/>
    <w:unhideWhenUsed/>
    <w:rsid w:val="00B7063D"/>
    <w:rPr>
      <w:color w:val="954F72" w:themeColor="followedHyperlink"/>
      <w:u w:val="single"/>
    </w:rPr>
  </w:style>
  <w:style w:type="character" w:customStyle="1" w:styleId="UnresolvedMention1">
    <w:name w:val="Unresolved Mention1"/>
    <w:basedOn w:val="DefaultParagraphFont"/>
    <w:uiPriority w:val="99"/>
    <w:semiHidden/>
    <w:unhideWhenUsed/>
    <w:rsid w:val="007341F3"/>
    <w:rPr>
      <w:color w:val="605E5C"/>
      <w:shd w:val="clear" w:color="auto" w:fill="E1DFDD"/>
    </w:rPr>
  </w:style>
  <w:style w:type="character" w:customStyle="1" w:styleId="Heading4Char">
    <w:name w:val="Heading 4 Char"/>
    <w:basedOn w:val="DefaultParagraphFont"/>
    <w:link w:val="Heading4"/>
    <w:uiPriority w:val="9"/>
    <w:semiHidden/>
    <w:rsid w:val="00553D46"/>
    <w:rPr>
      <w:rFonts w:asciiTheme="majorHAnsi" w:eastAsiaTheme="majorEastAsia" w:hAnsiTheme="majorHAnsi" w:cstheme="majorBidi"/>
      <w:i/>
      <w:iCs/>
      <w:color w:val="2F5496" w:themeColor="accent1" w:themeShade="BF"/>
    </w:rPr>
  </w:style>
  <w:style w:type="character" w:customStyle="1" w:styleId="NoSpacingChar">
    <w:name w:val="No Spacing Char"/>
    <w:basedOn w:val="DefaultParagraphFont"/>
    <w:link w:val="NoSpacing"/>
    <w:uiPriority w:val="1"/>
    <w:rsid w:val="00E12B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3287404">
      <w:bodyDiv w:val="1"/>
      <w:marLeft w:val="0"/>
      <w:marRight w:val="0"/>
      <w:marTop w:val="0"/>
      <w:marBottom w:val="0"/>
      <w:divBdr>
        <w:top w:val="none" w:sz="0" w:space="0" w:color="auto"/>
        <w:left w:val="none" w:sz="0" w:space="0" w:color="auto"/>
        <w:bottom w:val="none" w:sz="0" w:space="0" w:color="auto"/>
        <w:right w:val="none" w:sz="0" w:space="0" w:color="auto"/>
      </w:divBdr>
    </w:div>
    <w:div w:id="1439326604">
      <w:bodyDiv w:val="1"/>
      <w:marLeft w:val="0"/>
      <w:marRight w:val="0"/>
      <w:marTop w:val="0"/>
      <w:marBottom w:val="0"/>
      <w:divBdr>
        <w:top w:val="none" w:sz="0" w:space="0" w:color="auto"/>
        <w:left w:val="none" w:sz="0" w:space="0" w:color="auto"/>
        <w:bottom w:val="none" w:sz="0" w:space="0" w:color="auto"/>
        <w:right w:val="none" w:sz="0" w:space="0" w:color="auto"/>
      </w:divBdr>
      <w:divsChild>
        <w:div w:id="468862371">
          <w:marLeft w:val="0"/>
          <w:marRight w:val="0"/>
          <w:marTop w:val="0"/>
          <w:marBottom w:val="0"/>
          <w:divBdr>
            <w:top w:val="none" w:sz="0" w:space="0" w:color="auto"/>
            <w:left w:val="none" w:sz="0" w:space="0" w:color="auto"/>
            <w:bottom w:val="none" w:sz="0" w:space="0" w:color="auto"/>
            <w:right w:val="none" w:sz="0" w:space="0" w:color="auto"/>
          </w:divBdr>
        </w:div>
        <w:div w:id="489297626">
          <w:marLeft w:val="0"/>
          <w:marRight w:val="0"/>
          <w:marTop w:val="0"/>
          <w:marBottom w:val="0"/>
          <w:divBdr>
            <w:top w:val="none" w:sz="0" w:space="0" w:color="auto"/>
            <w:left w:val="none" w:sz="0" w:space="0" w:color="auto"/>
            <w:bottom w:val="none" w:sz="0" w:space="0" w:color="auto"/>
            <w:right w:val="none" w:sz="0" w:space="0" w:color="auto"/>
          </w:divBdr>
        </w:div>
        <w:div w:id="849222138">
          <w:marLeft w:val="0"/>
          <w:marRight w:val="0"/>
          <w:marTop w:val="0"/>
          <w:marBottom w:val="0"/>
          <w:divBdr>
            <w:top w:val="none" w:sz="0" w:space="0" w:color="auto"/>
            <w:left w:val="none" w:sz="0" w:space="0" w:color="auto"/>
            <w:bottom w:val="none" w:sz="0" w:space="0" w:color="auto"/>
            <w:right w:val="none" w:sz="0" w:space="0" w:color="auto"/>
          </w:divBdr>
        </w:div>
        <w:div w:id="170410652">
          <w:marLeft w:val="0"/>
          <w:marRight w:val="0"/>
          <w:marTop w:val="0"/>
          <w:marBottom w:val="0"/>
          <w:divBdr>
            <w:top w:val="none" w:sz="0" w:space="0" w:color="auto"/>
            <w:left w:val="none" w:sz="0" w:space="0" w:color="auto"/>
            <w:bottom w:val="none" w:sz="0" w:space="0" w:color="auto"/>
            <w:right w:val="none" w:sz="0" w:space="0" w:color="auto"/>
          </w:divBdr>
        </w:div>
        <w:div w:id="1870947351">
          <w:marLeft w:val="0"/>
          <w:marRight w:val="0"/>
          <w:marTop w:val="0"/>
          <w:marBottom w:val="0"/>
          <w:divBdr>
            <w:top w:val="none" w:sz="0" w:space="0" w:color="auto"/>
            <w:left w:val="none" w:sz="0" w:space="0" w:color="auto"/>
            <w:bottom w:val="none" w:sz="0" w:space="0" w:color="auto"/>
            <w:right w:val="none" w:sz="0" w:space="0" w:color="auto"/>
          </w:divBdr>
        </w:div>
        <w:div w:id="2049836243">
          <w:marLeft w:val="0"/>
          <w:marRight w:val="0"/>
          <w:marTop w:val="0"/>
          <w:marBottom w:val="0"/>
          <w:divBdr>
            <w:top w:val="none" w:sz="0" w:space="0" w:color="auto"/>
            <w:left w:val="none" w:sz="0" w:space="0" w:color="auto"/>
            <w:bottom w:val="none" w:sz="0" w:space="0" w:color="auto"/>
            <w:right w:val="none" w:sz="0" w:space="0" w:color="auto"/>
          </w:divBdr>
        </w:div>
        <w:div w:id="157503332">
          <w:marLeft w:val="0"/>
          <w:marRight w:val="0"/>
          <w:marTop w:val="0"/>
          <w:marBottom w:val="0"/>
          <w:divBdr>
            <w:top w:val="none" w:sz="0" w:space="0" w:color="auto"/>
            <w:left w:val="none" w:sz="0" w:space="0" w:color="auto"/>
            <w:bottom w:val="none" w:sz="0" w:space="0" w:color="auto"/>
            <w:right w:val="none" w:sz="0" w:space="0" w:color="auto"/>
          </w:divBdr>
        </w:div>
        <w:div w:id="1601530030">
          <w:marLeft w:val="0"/>
          <w:marRight w:val="0"/>
          <w:marTop w:val="0"/>
          <w:marBottom w:val="0"/>
          <w:divBdr>
            <w:top w:val="none" w:sz="0" w:space="0" w:color="auto"/>
            <w:left w:val="none" w:sz="0" w:space="0" w:color="auto"/>
            <w:bottom w:val="none" w:sz="0" w:space="0" w:color="auto"/>
            <w:right w:val="none" w:sz="0" w:space="0" w:color="auto"/>
          </w:divBdr>
        </w:div>
        <w:div w:id="105076728">
          <w:marLeft w:val="0"/>
          <w:marRight w:val="0"/>
          <w:marTop w:val="0"/>
          <w:marBottom w:val="0"/>
          <w:divBdr>
            <w:top w:val="none" w:sz="0" w:space="0" w:color="auto"/>
            <w:left w:val="none" w:sz="0" w:space="0" w:color="auto"/>
            <w:bottom w:val="none" w:sz="0" w:space="0" w:color="auto"/>
            <w:right w:val="none" w:sz="0" w:space="0" w:color="auto"/>
          </w:divBdr>
        </w:div>
      </w:divsChild>
    </w:div>
    <w:div w:id="1820992951">
      <w:bodyDiv w:val="1"/>
      <w:marLeft w:val="0"/>
      <w:marRight w:val="0"/>
      <w:marTop w:val="0"/>
      <w:marBottom w:val="0"/>
      <w:divBdr>
        <w:top w:val="none" w:sz="0" w:space="0" w:color="auto"/>
        <w:left w:val="none" w:sz="0" w:space="0" w:color="auto"/>
        <w:bottom w:val="none" w:sz="0" w:space="0" w:color="auto"/>
        <w:right w:val="none" w:sz="0" w:space="0" w:color="auto"/>
      </w:divBdr>
      <w:divsChild>
        <w:div w:id="484591280">
          <w:marLeft w:val="0"/>
          <w:marRight w:val="0"/>
          <w:marTop w:val="0"/>
          <w:marBottom w:val="0"/>
          <w:divBdr>
            <w:top w:val="none" w:sz="0" w:space="0" w:color="auto"/>
            <w:left w:val="none" w:sz="0" w:space="0" w:color="auto"/>
            <w:bottom w:val="none" w:sz="0" w:space="0" w:color="auto"/>
            <w:right w:val="none" w:sz="0" w:space="0" w:color="auto"/>
          </w:divBdr>
        </w:div>
        <w:div w:id="1961496474">
          <w:marLeft w:val="0"/>
          <w:marRight w:val="0"/>
          <w:marTop w:val="0"/>
          <w:marBottom w:val="0"/>
          <w:divBdr>
            <w:top w:val="none" w:sz="0" w:space="0" w:color="auto"/>
            <w:left w:val="none" w:sz="0" w:space="0" w:color="auto"/>
            <w:bottom w:val="none" w:sz="0" w:space="0" w:color="auto"/>
            <w:right w:val="none" w:sz="0" w:space="0" w:color="auto"/>
          </w:divBdr>
        </w:div>
        <w:div w:id="33235014">
          <w:marLeft w:val="0"/>
          <w:marRight w:val="0"/>
          <w:marTop w:val="0"/>
          <w:marBottom w:val="0"/>
          <w:divBdr>
            <w:top w:val="none" w:sz="0" w:space="0" w:color="auto"/>
            <w:left w:val="none" w:sz="0" w:space="0" w:color="auto"/>
            <w:bottom w:val="none" w:sz="0" w:space="0" w:color="auto"/>
            <w:right w:val="none" w:sz="0" w:space="0" w:color="auto"/>
          </w:divBdr>
        </w:div>
        <w:div w:id="866336989">
          <w:marLeft w:val="0"/>
          <w:marRight w:val="0"/>
          <w:marTop w:val="0"/>
          <w:marBottom w:val="0"/>
          <w:divBdr>
            <w:top w:val="none" w:sz="0" w:space="0" w:color="auto"/>
            <w:left w:val="none" w:sz="0" w:space="0" w:color="auto"/>
            <w:bottom w:val="none" w:sz="0" w:space="0" w:color="auto"/>
            <w:right w:val="none" w:sz="0" w:space="0" w:color="auto"/>
          </w:divBdr>
        </w:div>
        <w:div w:id="2007007040">
          <w:marLeft w:val="0"/>
          <w:marRight w:val="0"/>
          <w:marTop w:val="0"/>
          <w:marBottom w:val="0"/>
          <w:divBdr>
            <w:top w:val="none" w:sz="0" w:space="0" w:color="auto"/>
            <w:left w:val="none" w:sz="0" w:space="0" w:color="auto"/>
            <w:bottom w:val="none" w:sz="0" w:space="0" w:color="auto"/>
            <w:right w:val="none" w:sz="0" w:space="0" w:color="auto"/>
          </w:divBdr>
        </w:div>
      </w:divsChild>
    </w:div>
    <w:div w:id="1833449129">
      <w:bodyDiv w:val="1"/>
      <w:marLeft w:val="0"/>
      <w:marRight w:val="0"/>
      <w:marTop w:val="0"/>
      <w:marBottom w:val="0"/>
      <w:divBdr>
        <w:top w:val="none" w:sz="0" w:space="0" w:color="auto"/>
        <w:left w:val="none" w:sz="0" w:space="0" w:color="auto"/>
        <w:bottom w:val="none" w:sz="0" w:space="0" w:color="auto"/>
        <w:right w:val="none" w:sz="0" w:space="0" w:color="auto"/>
      </w:divBdr>
      <w:divsChild>
        <w:div w:id="1559971928">
          <w:marLeft w:val="0"/>
          <w:marRight w:val="0"/>
          <w:marTop w:val="0"/>
          <w:marBottom w:val="0"/>
          <w:divBdr>
            <w:top w:val="none" w:sz="0" w:space="0" w:color="auto"/>
            <w:left w:val="none" w:sz="0" w:space="0" w:color="auto"/>
            <w:bottom w:val="none" w:sz="0" w:space="0" w:color="auto"/>
            <w:right w:val="none" w:sz="0" w:space="0" w:color="auto"/>
          </w:divBdr>
        </w:div>
        <w:div w:id="1857305986">
          <w:marLeft w:val="0"/>
          <w:marRight w:val="0"/>
          <w:marTop w:val="0"/>
          <w:marBottom w:val="0"/>
          <w:divBdr>
            <w:top w:val="none" w:sz="0" w:space="0" w:color="auto"/>
            <w:left w:val="none" w:sz="0" w:space="0" w:color="auto"/>
            <w:bottom w:val="none" w:sz="0" w:space="0" w:color="auto"/>
            <w:right w:val="none" w:sz="0" w:space="0" w:color="auto"/>
          </w:divBdr>
        </w:div>
        <w:div w:id="1248274418">
          <w:marLeft w:val="0"/>
          <w:marRight w:val="0"/>
          <w:marTop w:val="0"/>
          <w:marBottom w:val="0"/>
          <w:divBdr>
            <w:top w:val="none" w:sz="0" w:space="0" w:color="auto"/>
            <w:left w:val="none" w:sz="0" w:space="0" w:color="auto"/>
            <w:bottom w:val="none" w:sz="0" w:space="0" w:color="auto"/>
            <w:right w:val="none" w:sz="0" w:space="0" w:color="auto"/>
          </w:divBdr>
        </w:div>
        <w:div w:id="39978881">
          <w:marLeft w:val="0"/>
          <w:marRight w:val="0"/>
          <w:marTop w:val="0"/>
          <w:marBottom w:val="0"/>
          <w:divBdr>
            <w:top w:val="none" w:sz="0" w:space="0" w:color="auto"/>
            <w:left w:val="none" w:sz="0" w:space="0" w:color="auto"/>
            <w:bottom w:val="none" w:sz="0" w:space="0" w:color="auto"/>
            <w:right w:val="none" w:sz="0" w:space="0" w:color="auto"/>
          </w:divBdr>
        </w:div>
        <w:div w:id="1992251801">
          <w:marLeft w:val="0"/>
          <w:marRight w:val="0"/>
          <w:marTop w:val="0"/>
          <w:marBottom w:val="0"/>
          <w:divBdr>
            <w:top w:val="none" w:sz="0" w:space="0" w:color="auto"/>
            <w:left w:val="none" w:sz="0" w:space="0" w:color="auto"/>
            <w:bottom w:val="none" w:sz="0" w:space="0" w:color="auto"/>
            <w:right w:val="none" w:sz="0" w:space="0" w:color="auto"/>
          </w:divBdr>
        </w:div>
      </w:divsChild>
    </w:div>
    <w:div w:id="1913617741">
      <w:bodyDiv w:val="1"/>
      <w:marLeft w:val="0"/>
      <w:marRight w:val="0"/>
      <w:marTop w:val="0"/>
      <w:marBottom w:val="0"/>
      <w:divBdr>
        <w:top w:val="none" w:sz="0" w:space="0" w:color="auto"/>
        <w:left w:val="none" w:sz="0" w:space="0" w:color="auto"/>
        <w:bottom w:val="none" w:sz="0" w:space="0" w:color="auto"/>
        <w:right w:val="none" w:sz="0" w:space="0" w:color="auto"/>
      </w:divBdr>
      <w:divsChild>
        <w:div w:id="1035229833">
          <w:marLeft w:val="0"/>
          <w:marRight w:val="0"/>
          <w:marTop w:val="0"/>
          <w:marBottom w:val="0"/>
          <w:divBdr>
            <w:top w:val="none" w:sz="0" w:space="0" w:color="auto"/>
            <w:left w:val="none" w:sz="0" w:space="0" w:color="auto"/>
            <w:bottom w:val="none" w:sz="0" w:space="0" w:color="auto"/>
            <w:right w:val="none" w:sz="0" w:space="0" w:color="auto"/>
          </w:divBdr>
        </w:div>
        <w:div w:id="1462769944">
          <w:marLeft w:val="0"/>
          <w:marRight w:val="0"/>
          <w:marTop w:val="0"/>
          <w:marBottom w:val="0"/>
          <w:divBdr>
            <w:top w:val="none" w:sz="0" w:space="0" w:color="auto"/>
            <w:left w:val="none" w:sz="0" w:space="0" w:color="auto"/>
            <w:bottom w:val="none" w:sz="0" w:space="0" w:color="auto"/>
            <w:right w:val="none" w:sz="0" w:space="0" w:color="auto"/>
          </w:divBdr>
        </w:div>
        <w:div w:id="1254895626">
          <w:marLeft w:val="0"/>
          <w:marRight w:val="0"/>
          <w:marTop w:val="0"/>
          <w:marBottom w:val="0"/>
          <w:divBdr>
            <w:top w:val="none" w:sz="0" w:space="0" w:color="auto"/>
            <w:left w:val="none" w:sz="0" w:space="0" w:color="auto"/>
            <w:bottom w:val="none" w:sz="0" w:space="0" w:color="auto"/>
            <w:right w:val="none" w:sz="0" w:space="0" w:color="auto"/>
          </w:divBdr>
        </w:div>
        <w:div w:id="2144544138">
          <w:marLeft w:val="0"/>
          <w:marRight w:val="0"/>
          <w:marTop w:val="0"/>
          <w:marBottom w:val="0"/>
          <w:divBdr>
            <w:top w:val="none" w:sz="0" w:space="0" w:color="auto"/>
            <w:left w:val="none" w:sz="0" w:space="0" w:color="auto"/>
            <w:bottom w:val="none" w:sz="0" w:space="0" w:color="auto"/>
            <w:right w:val="none" w:sz="0" w:space="0" w:color="auto"/>
          </w:divBdr>
        </w:div>
        <w:div w:id="801070516">
          <w:marLeft w:val="0"/>
          <w:marRight w:val="0"/>
          <w:marTop w:val="0"/>
          <w:marBottom w:val="0"/>
          <w:divBdr>
            <w:top w:val="none" w:sz="0" w:space="0" w:color="auto"/>
            <w:left w:val="none" w:sz="0" w:space="0" w:color="auto"/>
            <w:bottom w:val="none" w:sz="0" w:space="0" w:color="auto"/>
            <w:right w:val="none" w:sz="0" w:space="0" w:color="auto"/>
          </w:divBdr>
        </w:div>
        <w:div w:id="1883321022">
          <w:marLeft w:val="0"/>
          <w:marRight w:val="0"/>
          <w:marTop w:val="0"/>
          <w:marBottom w:val="0"/>
          <w:divBdr>
            <w:top w:val="none" w:sz="0" w:space="0" w:color="auto"/>
            <w:left w:val="none" w:sz="0" w:space="0" w:color="auto"/>
            <w:bottom w:val="none" w:sz="0" w:space="0" w:color="auto"/>
            <w:right w:val="none" w:sz="0" w:space="0" w:color="auto"/>
          </w:divBdr>
        </w:div>
        <w:div w:id="929655258">
          <w:marLeft w:val="0"/>
          <w:marRight w:val="0"/>
          <w:marTop w:val="0"/>
          <w:marBottom w:val="0"/>
          <w:divBdr>
            <w:top w:val="none" w:sz="0" w:space="0" w:color="auto"/>
            <w:left w:val="none" w:sz="0" w:space="0" w:color="auto"/>
            <w:bottom w:val="none" w:sz="0" w:space="0" w:color="auto"/>
            <w:right w:val="none" w:sz="0" w:space="0" w:color="auto"/>
          </w:divBdr>
        </w:div>
        <w:div w:id="1861356633">
          <w:marLeft w:val="0"/>
          <w:marRight w:val="0"/>
          <w:marTop w:val="0"/>
          <w:marBottom w:val="0"/>
          <w:divBdr>
            <w:top w:val="none" w:sz="0" w:space="0" w:color="auto"/>
            <w:left w:val="none" w:sz="0" w:space="0" w:color="auto"/>
            <w:bottom w:val="none" w:sz="0" w:space="0" w:color="auto"/>
            <w:right w:val="none" w:sz="0" w:space="0" w:color="auto"/>
          </w:divBdr>
        </w:div>
        <w:div w:id="882253228">
          <w:marLeft w:val="0"/>
          <w:marRight w:val="0"/>
          <w:marTop w:val="0"/>
          <w:marBottom w:val="0"/>
          <w:divBdr>
            <w:top w:val="none" w:sz="0" w:space="0" w:color="auto"/>
            <w:left w:val="none" w:sz="0" w:space="0" w:color="auto"/>
            <w:bottom w:val="none" w:sz="0" w:space="0" w:color="auto"/>
            <w:right w:val="none" w:sz="0" w:space="0" w:color="auto"/>
          </w:divBdr>
        </w:div>
        <w:div w:id="1855269680">
          <w:marLeft w:val="0"/>
          <w:marRight w:val="0"/>
          <w:marTop w:val="0"/>
          <w:marBottom w:val="0"/>
          <w:divBdr>
            <w:top w:val="none" w:sz="0" w:space="0" w:color="auto"/>
            <w:left w:val="none" w:sz="0" w:space="0" w:color="auto"/>
            <w:bottom w:val="none" w:sz="0" w:space="0" w:color="auto"/>
            <w:right w:val="none" w:sz="0" w:space="0" w:color="auto"/>
          </w:divBdr>
        </w:div>
        <w:div w:id="1534340999">
          <w:marLeft w:val="0"/>
          <w:marRight w:val="0"/>
          <w:marTop w:val="0"/>
          <w:marBottom w:val="0"/>
          <w:divBdr>
            <w:top w:val="none" w:sz="0" w:space="0" w:color="auto"/>
            <w:left w:val="none" w:sz="0" w:space="0" w:color="auto"/>
            <w:bottom w:val="none" w:sz="0" w:space="0" w:color="auto"/>
            <w:right w:val="none" w:sz="0" w:space="0" w:color="auto"/>
          </w:divBdr>
        </w:div>
      </w:divsChild>
    </w:div>
    <w:div w:id="1973633050">
      <w:bodyDiv w:val="1"/>
      <w:marLeft w:val="0"/>
      <w:marRight w:val="0"/>
      <w:marTop w:val="0"/>
      <w:marBottom w:val="0"/>
      <w:divBdr>
        <w:top w:val="none" w:sz="0" w:space="0" w:color="auto"/>
        <w:left w:val="none" w:sz="0" w:space="0" w:color="auto"/>
        <w:bottom w:val="none" w:sz="0" w:space="0" w:color="auto"/>
        <w:right w:val="none" w:sz="0" w:space="0" w:color="auto"/>
      </w:divBdr>
    </w:div>
    <w:div w:id="2071465505">
      <w:bodyDiv w:val="1"/>
      <w:marLeft w:val="0"/>
      <w:marRight w:val="0"/>
      <w:marTop w:val="0"/>
      <w:marBottom w:val="0"/>
      <w:divBdr>
        <w:top w:val="none" w:sz="0" w:space="0" w:color="auto"/>
        <w:left w:val="none" w:sz="0" w:space="0" w:color="auto"/>
        <w:bottom w:val="none" w:sz="0" w:space="0" w:color="auto"/>
        <w:right w:val="none" w:sz="0" w:space="0" w:color="auto"/>
      </w:divBdr>
      <w:divsChild>
        <w:div w:id="1478960069">
          <w:marLeft w:val="0"/>
          <w:marRight w:val="0"/>
          <w:marTop w:val="15"/>
          <w:marBottom w:val="0"/>
          <w:divBdr>
            <w:top w:val="single" w:sz="48" w:space="0" w:color="auto"/>
            <w:left w:val="single" w:sz="48" w:space="0" w:color="auto"/>
            <w:bottom w:val="single" w:sz="48" w:space="0" w:color="auto"/>
            <w:right w:val="single" w:sz="48" w:space="0" w:color="auto"/>
          </w:divBdr>
          <w:divsChild>
            <w:div w:id="1548032751">
              <w:marLeft w:val="0"/>
              <w:marRight w:val="0"/>
              <w:marTop w:val="0"/>
              <w:marBottom w:val="0"/>
              <w:divBdr>
                <w:top w:val="none" w:sz="0" w:space="0" w:color="auto"/>
                <w:left w:val="none" w:sz="0" w:space="0" w:color="auto"/>
                <w:bottom w:val="none" w:sz="0" w:space="0" w:color="auto"/>
                <w:right w:val="none" w:sz="0" w:space="0" w:color="auto"/>
              </w:divBdr>
              <w:divsChild>
                <w:div w:id="830752320">
                  <w:marLeft w:val="0"/>
                  <w:marRight w:val="0"/>
                  <w:marTop w:val="0"/>
                  <w:marBottom w:val="0"/>
                  <w:divBdr>
                    <w:top w:val="none" w:sz="0" w:space="0" w:color="auto"/>
                    <w:left w:val="none" w:sz="0" w:space="0" w:color="auto"/>
                    <w:bottom w:val="none" w:sz="0" w:space="0" w:color="auto"/>
                    <w:right w:val="none" w:sz="0" w:space="0" w:color="auto"/>
                  </w:divBdr>
                </w:div>
                <w:div w:id="431820981">
                  <w:marLeft w:val="0"/>
                  <w:marRight w:val="0"/>
                  <w:marTop w:val="0"/>
                  <w:marBottom w:val="0"/>
                  <w:divBdr>
                    <w:top w:val="none" w:sz="0" w:space="0" w:color="auto"/>
                    <w:left w:val="none" w:sz="0" w:space="0" w:color="auto"/>
                    <w:bottom w:val="none" w:sz="0" w:space="0" w:color="auto"/>
                    <w:right w:val="none" w:sz="0" w:space="0" w:color="auto"/>
                  </w:divBdr>
                </w:div>
                <w:div w:id="1865556103">
                  <w:marLeft w:val="0"/>
                  <w:marRight w:val="0"/>
                  <w:marTop w:val="0"/>
                  <w:marBottom w:val="0"/>
                  <w:divBdr>
                    <w:top w:val="none" w:sz="0" w:space="0" w:color="auto"/>
                    <w:left w:val="none" w:sz="0" w:space="0" w:color="auto"/>
                    <w:bottom w:val="none" w:sz="0" w:space="0" w:color="auto"/>
                    <w:right w:val="none" w:sz="0" w:space="0" w:color="auto"/>
                  </w:divBdr>
                </w:div>
                <w:div w:id="1961378338">
                  <w:marLeft w:val="0"/>
                  <w:marRight w:val="0"/>
                  <w:marTop w:val="0"/>
                  <w:marBottom w:val="0"/>
                  <w:divBdr>
                    <w:top w:val="none" w:sz="0" w:space="0" w:color="auto"/>
                    <w:left w:val="none" w:sz="0" w:space="0" w:color="auto"/>
                    <w:bottom w:val="none" w:sz="0" w:space="0" w:color="auto"/>
                    <w:right w:val="none" w:sz="0" w:space="0" w:color="auto"/>
                  </w:divBdr>
                </w:div>
                <w:div w:id="1077047023">
                  <w:marLeft w:val="0"/>
                  <w:marRight w:val="0"/>
                  <w:marTop w:val="0"/>
                  <w:marBottom w:val="0"/>
                  <w:divBdr>
                    <w:top w:val="none" w:sz="0" w:space="0" w:color="auto"/>
                    <w:left w:val="none" w:sz="0" w:space="0" w:color="auto"/>
                    <w:bottom w:val="none" w:sz="0" w:space="0" w:color="auto"/>
                    <w:right w:val="none" w:sz="0" w:space="0" w:color="auto"/>
                  </w:divBdr>
                </w:div>
                <w:div w:id="1881553090">
                  <w:marLeft w:val="0"/>
                  <w:marRight w:val="0"/>
                  <w:marTop w:val="0"/>
                  <w:marBottom w:val="0"/>
                  <w:divBdr>
                    <w:top w:val="none" w:sz="0" w:space="0" w:color="auto"/>
                    <w:left w:val="none" w:sz="0" w:space="0" w:color="auto"/>
                    <w:bottom w:val="none" w:sz="0" w:space="0" w:color="auto"/>
                    <w:right w:val="none" w:sz="0" w:space="0" w:color="auto"/>
                  </w:divBdr>
                </w:div>
                <w:div w:id="338044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igh-pasture-cave.org/index.php/latest_finds/comments/178/" TargetMode="External"/><Relationship Id="rId13" Type="http://schemas.openxmlformats.org/officeDocument/2006/relationships/hyperlink" Target="https://caveburial.ubss.org.uk/"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high-pasture-cave.org/index.php/latest_finds/comments/73/" TargetMode="External"/><Relationship Id="rId12" Type="http://schemas.openxmlformats.org/officeDocument/2006/relationships/hyperlink" Target="http://web.archive.org/web/20120311085309/http://www.capra.group.shef.ac.uk/3/carsdates.html" TargetMode="External"/><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eb.archive.org/web/20090906184710/http://www.capra.group.shef.ac.uk/1/carsing.html" TargetMode="External"/><Relationship Id="rId5" Type="http://schemas.openxmlformats.org/officeDocument/2006/relationships/footnotes" Target="footnotes.xml"/><Relationship Id="rId15" Type="http://schemas.openxmlformats.org/officeDocument/2006/relationships/hyperlink" Target="http://www.kmatthews.org.uk/carden/carden5.html" TargetMode="External"/><Relationship Id="rId10" Type="http://schemas.openxmlformats.org/officeDocument/2006/relationships/hyperlink" Target="https://canmore.org.uk/" TargetMode="External"/><Relationship Id="rId19" Type="http://schemas.microsoft.com/office/2018/08/relationships/commentsExtensible" Target="commentsExtensible.xml"/><Relationship Id="rId4" Type="http://schemas.openxmlformats.org/officeDocument/2006/relationships/webSettings" Target="webSettings.xml"/><Relationship Id="rId9" Type="http://schemas.openxmlformats.org/officeDocument/2006/relationships/hyperlink" Target="http://www.socantscot.org/research-project/the-covesea-caves-project/" TargetMode="External"/><Relationship Id="rId14" Type="http://schemas.openxmlformats.org/officeDocument/2006/relationships/hyperlink" Target="https://www.gsi.ie/en-ie/geoscience-topics/natural-hazards/Pages/Coastal-Erosion.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Version="2008"/>
</file>

<file path=customXml/itemProps1.xml><?xml version="1.0" encoding="utf-8"?>
<ds:datastoreItem xmlns:ds="http://schemas.openxmlformats.org/officeDocument/2006/customXml" ds:itemID="{CE2D677F-E5D4-43F1-AB46-FC148E8EEC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25</Pages>
  <Words>9465</Words>
  <Characters>53952</Characters>
  <Application>Microsoft Office Word</Application>
  <DocSecurity>0</DocSecurity>
  <Lines>449</Lines>
  <Paragraphs>126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 Hume</dc:creator>
  <cp:keywords/>
  <dc:description/>
  <cp:lastModifiedBy>Ian Armit</cp:lastModifiedBy>
  <cp:revision>2</cp:revision>
  <dcterms:created xsi:type="dcterms:W3CDTF">2024-06-11T13:34:00Z</dcterms:created>
  <dcterms:modified xsi:type="dcterms:W3CDTF">2024-06-11T13:34:00Z</dcterms:modified>
</cp:coreProperties>
</file>