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0967" w14:textId="519325AD" w:rsidR="00202451" w:rsidRPr="0052278A" w:rsidRDefault="00930989"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b/>
          <w:bCs/>
          <w:sz w:val="24"/>
          <w:szCs w:val="24"/>
          <w:lang w:val="en-GB"/>
        </w:rPr>
        <w:t>Humani</w:t>
      </w:r>
      <w:r w:rsidR="00DD1C7C" w:rsidRPr="0052278A">
        <w:rPr>
          <w:rFonts w:ascii="Times New Roman" w:hAnsi="Times New Roman" w:cs="Times New Roman"/>
          <w:b/>
          <w:bCs/>
          <w:sz w:val="24"/>
          <w:szCs w:val="24"/>
          <w:lang w:val="en-GB"/>
        </w:rPr>
        <w:t>s</w:t>
      </w:r>
      <w:r w:rsidRPr="0052278A">
        <w:rPr>
          <w:rFonts w:ascii="Times New Roman" w:hAnsi="Times New Roman" w:cs="Times New Roman"/>
          <w:b/>
          <w:bCs/>
          <w:sz w:val="24"/>
          <w:szCs w:val="24"/>
          <w:lang w:val="en-GB"/>
        </w:rPr>
        <w:t>ing Political Violence: Lee Ann Fujii’s Legacies for Civil War Studies</w:t>
      </w:r>
      <w:r w:rsidR="007E689E" w:rsidRPr="0052278A">
        <w:rPr>
          <w:rStyle w:val="FootnoteReference"/>
          <w:rFonts w:ascii="Times New Roman" w:hAnsi="Times New Roman" w:cs="Times New Roman"/>
          <w:sz w:val="24"/>
          <w:szCs w:val="24"/>
          <w:lang w:val="en-GB"/>
        </w:rPr>
        <w:footnoteReference w:id="1"/>
      </w:r>
    </w:p>
    <w:p w14:paraId="0AC4A889" w14:textId="5FC8D53C" w:rsidR="00DD1C7C" w:rsidRDefault="0060332C" w:rsidP="00672C29">
      <w:pPr>
        <w:pStyle w:val="NoSpacing"/>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Anastasia Shesterinina</w:t>
      </w:r>
    </w:p>
    <w:p w14:paraId="14A3DA41" w14:textId="77777777" w:rsidR="0060332C" w:rsidRDefault="0060332C" w:rsidP="00672C29">
      <w:pPr>
        <w:pStyle w:val="NoSpacing"/>
        <w:spacing w:line="480" w:lineRule="auto"/>
        <w:rPr>
          <w:rFonts w:ascii="Times New Roman" w:hAnsi="Times New Roman" w:cs="Times New Roman"/>
          <w:sz w:val="24"/>
          <w:szCs w:val="24"/>
          <w:lang w:val="en-GB"/>
        </w:rPr>
      </w:pPr>
    </w:p>
    <w:p w14:paraId="18538984" w14:textId="150BC8FE" w:rsidR="0060332C" w:rsidRDefault="0060332C" w:rsidP="00672C29">
      <w:pPr>
        <w:pStyle w:val="NoSpacing"/>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Abstract</w:t>
      </w:r>
    </w:p>
    <w:p w14:paraId="1FB0146D" w14:textId="43007B0A" w:rsidR="0060332C" w:rsidRDefault="0060332C" w:rsidP="00672C29">
      <w:pPr>
        <w:pStyle w:val="NoSpacing"/>
        <w:spacing w:line="480" w:lineRule="auto"/>
        <w:rPr>
          <w:rFonts w:ascii="Times New Roman" w:hAnsi="Times New Roman" w:cs="Times New Roman"/>
          <w:sz w:val="24"/>
          <w:szCs w:val="24"/>
          <w:lang w:val="en-GB"/>
        </w:rPr>
      </w:pPr>
      <w:r w:rsidRPr="0060332C">
        <w:rPr>
          <w:rFonts w:ascii="Times New Roman" w:hAnsi="Times New Roman" w:cs="Times New Roman"/>
          <w:sz w:val="24"/>
          <w:szCs w:val="24"/>
          <w:lang w:val="en-GB"/>
        </w:rPr>
        <w:t>This article highlights Lee Ann Fujii’s legacy of humanising our research on and understanding of political violence and contributions on the social embeddedness of participation in violence, the endogeneity of social categories to violence, and embodied and performative dimensions of violence. It argues that civil war scholars should draw on Fujii’s relational approach as an ethical radar for the methods we use and a reality check on our analytical frameworks.</w:t>
      </w:r>
    </w:p>
    <w:p w14:paraId="4CC34FBB" w14:textId="77777777" w:rsidR="0060332C" w:rsidRPr="0052278A" w:rsidRDefault="0060332C" w:rsidP="00672C29">
      <w:pPr>
        <w:pStyle w:val="NoSpacing"/>
        <w:spacing w:line="480" w:lineRule="auto"/>
        <w:rPr>
          <w:rFonts w:ascii="Times New Roman" w:hAnsi="Times New Roman" w:cs="Times New Roman"/>
          <w:sz w:val="24"/>
          <w:szCs w:val="24"/>
          <w:lang w:val="en-GB"/>
        </w:rPr>
      </w:pPr>
    </w:p>
    <w:p w14:paraId="6B0245BC" w14:textId="0FC2F35C" w:rsidR="00587C81" w:rsidRPr="0052278A" w:rsidRDefault="0035473E"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Lee Ann Fujii was a</w:t>
      </w:r>
      <w:r w:rsidR="0082508A" w:rsidRPr="0052278A">
        <w:rPr>
          <w:rFonts w:ascii="Times New Roman" w:hAnsi="Times New Roman" w:cs="Times New Roman"/>
          <w:sz w:val="24"/>
          <w:szCs w:val="24"/>
          <w:lang w:val="en-GB"/>
        </w:rPr>
        <w:t xml:space="preserve"> phenomenal</w:t>
      </w:r>
      <w:r w:rsidRPr="0052278A">
        <w:rPr>
          <w:rFonts w:ascii="Times New Roman" w:hAnsi="Times New Roman" w:cs="Times New Roman"/>
          <w:sz w:val="24"/>
          <w:szCs w:val="24"/>
          <w:lang w:val="en-GB"/>
        </w:rPr>
        <w:t xml:space="preserve"> </w:t>
      </w:r>
      <w:r w:rsidR="0082508A" w:rsidRPr="0052278A">
        <w:rPr>
          <w:rFonts w:ascii="Times New Roman" w:hAnsi="Times New Roman" w:cs="Times New Roman"/>
          <w:sz w:val="24"/>
          <w:szCs w:val="24"/>
          <w:lang w:val="en-GB"/>
        </w:rPr>
        <w:t>force in the study of</w:t>
      </w:r>
      <w:r w:rsidRPr="0052278A">
        <w:rPr>
          <w:rFonts w:ascii="Times New Roman" w:hAnsi="Times New Roman" w:cs="Times New Roman"/>
          <w:sz w:val="24"/>
          <w:szCs w:val="24"/>
          <w:lang w:val="en-GB"/>
        </w:rPr>
        <w:t xml:space="preserve"> political violence</w:t>
      </w:r>
      <w:r w:rsidR="0082508A" w:rsidRPr="0052278A">
        <w:rPr>
          <w:rFonts w:ascii="Times New Roman" w:hAnsi="Times New Roman" w:cs="Times New Roman"/>
          <w:sz w:val="24"/>
          <w:szCs w:val="24"/>
          <w:lang w:val="en-GB"/>
        </w:rPr>
        <w:t>. She placed ordinary people</w:t>
      </w:r>
      <w:r w:rsidR="002A24A1" w:rsidRPr="0052278A">
        <w:rPr>
          <w:rFonts w:ascii="Times New Roman" w:hAnsi="Times New Roman" w:cs="Times New Roman"/>
          <w:sz w:val="24"/>
          <w:szCs w:val="24"/>
          <w:lang w:val="en-GB"/>
        </w:rPr>
        <w:t xml:space="preserve"> and their interactions</w:t>
      </w:r>
      <w:r w:rsidR="0082508A" w:rsidRPr="0052278A">
        <w:rPr>
          <w:rFonts w:ascii="Times New Roman" w:hAnsi="Times New Roman" w:cs="Times New Roman"/>
          <w:sz w:val="24"/>
          <w:szCs w:val="24"/>
          <w:lang w:val="en-GB"/>
        </w:rPr>
        <w:t xml:space="preserve"> at the </w:t>
      </w:r>
      <w:r w:rsidR="0052278A" w:rsidRPr="0052278A">
        <w:rPr>
          <w:rFonts w:ascii="Times New Roman" w:hAnsi="Times New Roman" w:cs="Times New Roman"/>
          <w:sz w:val="24"/>
          <w:szCs w:val="24"/>
          <w:lang w:val="en-GB"/>
        </w:rPr>
        <w:t>centre</w:t>
      </w:r>
      <w:r w:rsidR="0082508A" w:rsidRPr="0052278A">
        <w:rPr>
          <w:rFonts w:ascii="Times New Roman" w:hAnsi="Times New Roman" w:cs="Times New Roman"/>
          <w:sz w:val="24"/>
          <w:szCs w:val="24"/>
          <w:lang w:val="en-GB"/>
        </w:rPr>
        <w:t xml:space="preserve"> of analysis</w:t>
      </w:r>
      <w:r w:rsidR="00D57B7E" w:rsidRPr="0052278A">
        <w:rPr>
          <w:rFonts w:ascii="Times New Roman" w:hAnsi="Times New Roman" w:cs="Times New Roman"/>
          <w:sz w:val="24"/>
          <w:szCs w:val="24"/>
          <w:lang w:val="en-GB"/>
        </w:rPr>
        <w:t xml:space="preserve"> and </w:t>
      </w:r>
      <w:r w:rsidR="00994555" w:rsidRPr="0052278A">
        <w:rPr>
          <w:rFonts w:ascii="Times New Roman" w:hAnsi="Times New Roman" w:cs="Times New Roman"/>
          <w:sz w:val="24"/>
          <w:szCs w:val="24"/>
          <w:lang w:val="en-GB"/>
        </w:rPr>
        <w:t>brought to light</w:t>
      </w:r>
      <w:r w:rsidR="00D57B7E" w:rsidRPr="0052278A">
        <w:rPr>
          <w:rFonts w:ascii="Times New Roman" w:hAnsi="Times New Roman" w:cs="Times New Roman"/>
          <w:sz w:val="24"/>
          <w:szCs w:val="24"/>
          <w:lang w:val="en-GB"/>
        </w:rPr>
        <w:t xml:space="preserve"> the power of social ties </w:t>
      </w:r>
      <w:r w:rsidR="00F512F0" w:rsidRPr="0052278A">
        <w:rPr>
          <w:rFonts w:ascii="Times New Roman" w:hAnsi="Times New Roman" w:cs="Times New Roman"/>
          <w:sz w:val="24"/>
          <w:szCs w:val="24"/>
          <w:lang w:val="en-GB"/>
        </w:rPr>
        <w:t xml:space="preserve">to mediate between scripts for violence </w:t>
      </w:r>
      <w:r w:rsidR="00D57B7E" w:rsidRPr="0052278A">
        <w:rPr>
          <w:rFonts w:ascii="Times New Roman" w:hAnsi="Times New Roman" w:cs="Times New Roman"/>
          <w:sz w:val="24"/>
          <w:szCs w:val="24"/>
          <w:lang w:val="en-GB"/>
        </w:rPr>
        <w:t>and</w:t>
      </w:r>
      <w:r w:rsidR="00F512F0" w:rsidRPr="0052278A">
        <w:rPr>
          <w:rFonts w:ascii="Times New Roman" w:hAnsi="Times New Roman" w:cs="Times New Roman"/>
          <w:sz w:val="24"/>
          <w:szCs w:val="24"/>
          <w:lang w:val="en-GB"/>
        </w:rPr>
        <w:t xml:space="preserve"> </w:t>
      </w:r>
      <w:r w:rsidR="002A24A1" w:rsidRPr="0052278A">
        <w:rPr>
          <w:rFonts w:ascii="Times New Roman" w:hAnsi="Times New Roman" w:cs="Times New Roman"/>
          <w:sz w:val="24"/>
          <w:szCs w:val="24"/>
          <w:lang w:val="en-GB"/>
        </w:rPr>
        <w:t>its</w:t>
      </w:r>
      <w:r w:rsidR="00F512F0" w:rsidRPr="0052278A">
        <w:rPr>
          <w:rFonts w:ascii="Times New Roman" w:hAnsi="Times New Roman" w:cs="Times New Roman"/>
          <w:sz w:val="24"/>
          <w:szCs w:val="24"/>
          <w:lang w:val="en-GB"/>
        </w:rPr>
        <w:t xml:space="preserve"> performance</w:t>
      </w:r>
      <w:r w:rsidR="00366679" w:rsidRPr="0052278A">
        <w:rPr>
          <w:rFonts w:ascii="Times New Roman" w:hAnsi="Times New Roman" w:cs="Times New Roman"/>
          <w:sz w:val="24"/>
          <w:szCs w:val="24"/>
          <w:lang w:val="en-GB"/>
        </w:rPr>
        <w:t xml:space="preserve"> and</w:t>
      </w:r>
      <w:r w:rsidR="00ED0081" w:rsidRPr="0052278A">
        <w:rPr>
          <w:rFonts w:ascii="Times New Roman" w:hAnsi="Times New Roman" w:cs="Times New Roman"/>
          <w:sz w:val="24"/>
          <w:szCs w:val="24"/>
          <w:lang w:val="en-GB"/>
        </w:rPr>
        <w:t xml:space="preserve"> of</w:t>
      </w:r>
      <w:r w:rsidR="00D57B7E" w:rsidRPr="0052278A">
        <w:rPr>
          <w:rFonts w:ascii="Times New Roman" w:hAnsi="Times New Roman" w:cs="Times New Roman"/>
          <w:sz w:val="24"/>
          <w:szCs w:val="24"/>
          <w:lang w:val="en-GB"/>
        </w:rPr>
        <w:t xml:space="preserve"> </w:t>
      </w:r>
      <w:r w:rsidR="006A77AD" w:rsidRPr="0052278A">
        <w:rPr>
          <w:rFonts w:ascii="Times New Roman" w:hAnsi="Times New Roman" w:cs="Times New Roman"/>
          <w:sz w:val="24"/>
          <w:szCs w:val="24"/>
          <w:lang w:val="en-GB"/>
        </w:rPr>
        <w:t xml:space="preserve">endogenous </w:t>
      </w:r>
      <w:r w:rsidR="00366679" w:rsidRPr="0052278A">
        <w:rPr>
          <w:rFonts w:ascii="Times New Roman" w:hAnsi="Times New Roman" w:cs="Times New Roman"/>
          <w:sz w:val="24"/>
          <w:szCs w:val="24"/>
          <w:lang w:val="en-GB"/>
        </w:rPr>
        <w:t xml:space="preserve">and embodied </w:t>
      </w:r>
      <w:r w:rsidR="00D57B7E" w:rsidRPr="0052278A">
        <w:rPr>
          <w:rFonts w:ascii="Times New Roman" w:hAnsi="Times New Roman" w:cs="Times New Roman"/>
          <w:sz w:val="24"/>
          <w:szCs w:val="24"/>
          <w:lang w:val="en-GB"/>
        </w:rPr>
        <w:t>dynamics</w:t>
      </w:r>
      <w:r w:rsidR="00ED0081" w:rsidRPr="0052278A">
        <w:rPr>
          <w:rFonts w:ascii="Times New Roman" w:hAnsi="Times New Roman" w:cs="Times New Roman"/>
          <w:sz w:val="24"/>
          <w:szCs w:val="24"/>
          <w:lang w:val="en-GB"/>
        </w:rPr>
        <w:t xml:space="preserve"> of violence</w:t>
      </w:r>
      <w:r w:rsidR="00F512F0" w:rsidRPr="0052278A">
        <w:rPr>
          <w:rFonts w:ascii="Times New Roman" w:hAnsi="Times New Roman" w:cs="Times New Roman"/>
          <w:sz w:val="24"/>
          <w:szCs w:val="24"/>
          <w:lang w:val="en-GB"/>
        </w:rPr>
        <w:t xml:space="preserve"> to </w:t>
      </w:r>
      <w:r w:rsidR="00956A3D" w:rsidRPr="0052278A">
        <w:rPr>
          <w:rFonts w:ascii="Times New Roman" w:hAnsi="Times New Roman" w:cs="Times New Roman"/>
          <w:sz w:val="24"/>
          <w:szCs w:val="24"/>
          <w:lang w:val="en-GB"/>
        </w:rPr>
        <w:t xml:space="preserve">transform old and </w:t>
      </w:r>
      <w:r w:rsidR="00F512F0" w:rsidRPr="0052278A">
        <w:rPr>
          <w:rFonts w:ascii="Times New Roman" w:hAnsi="Times New Roman" w:cs="Times New Roman"/>
          <w:sz w:val="24"/>
          <w:szCs w:val="24"/>
          <w:lang w:val="en-GB"/>
        </w:rPr>
        <w:t>forge</w:t>
      </w:r>
      <w:r w:rsidR="00A001E3" w:rsidRPr="0052278A">
        <w:rPr>
          <w:rFonts w:ascii="Times New Roman" w:hAnsi="Times New Roman" w:cs="Times New Roman"/>
          <w:sz w:val="24"/>
          <w:szCs w:val="24"/>
          <w:lang w:val="en-GB"/>
        </w:rPr>
        <w:t xml:space="preserve"> new</w:t>
      </w:r>
      <w:r w:rsidR="00F512F0" w:rsidRPr="0052278A">
        <w:rPr>
          <w:rFonts w:ascii="Times New Roman" w:hAnsi="Times New Roman" w:cs="Times New Roman"/>
          <w:sz w:val="24"/>
          <w:szCs w:val="24"/>
          <w:lang w:val="en-GB"/>
        </w:rPr>
        <w:t xml:space="preserve"> identities</w:t>
      </w:r>
      <w:r w:rsidR="00956A3D" w:rsidRPr="0052278A">
        <w:rPr>
          <w:rFonts w:ascii="Times New Roman" w:hAnsi="Times New Roman" w:cs="Times New Roman"/>
          <w:sz w:val="24"/>
          <w:szCs w:val="24"/>
          <w:lang w:val="en-GB"/>
        </w:rPr>
        <w:t>, categories</w:t>
      </w:r>
      <w:r w:rsidR="00D47608" w:rsidRPr="0052278A">
        <w:rPr>
          <w:rFonts w:ascii="Times New Roman" w:hAnsi="Times New Roman" w:cs="Times New Roman"/>
          <w:sz w:val="24"/>
          <w:szCs w:val="24"/>
          <w:lang w:val="en-GB"/>
        </w:rPr>
        <w:t xml:space="preserve"> and orders</w:t>
      </w:r>
      <w:r w:rsidR="00994555" w:rsidRPr="0052278A">
        <w:rPr>
          <w:rFonts w:ascii="Times New Roman" w:hAnsi="Times New Roman" w:cs="Times New Roman"/>
          <w:sz w:val="24"/>
          <w:szCs w:val="24"/>
          <w:lang w:val="en-GB"/>
        </w:rPr>
        <w:t>.</w:t>
      </w:r>
      <w:r w:rsidR="00F512F0" w:rsidRPr="0052278A">
        <w:rPr>
          <w:rFonts w:ascii="Times New Roman" w:hAnsi="Times New Roman" w:cs="Times New Roman"/>
          <w:sz w:val="24"/>
          <w:szCs w:val="24"/>
          <w:lang w:val="en-GB"/>
        </w:rPr>
        <w:t xml:space="preserve"> </w:t>
      </w:r>
      <w:r w:rsidR="00994555" w:rsidRPr="0052278A">
        <w:rPr>
          <w:rFonts w:ascii="Times New Roman" w:hAnsi="Times New Roman" w:cs="Times New Roman"/>
          <w:sz w:val="24"/>
          <w:szCs w:val="24"/>
          <w:lang w:val="en-GB"/>
        </w:rPr>
        <w:t xml:space="preserve">Working across commonly siloed forms of violence, she </w:t>
      </w:r>
      <w:r w:rsidR="00D47608" w:rsidRPr="0052278A">
        <w:rPr>
          <w:rFonts w:ascii="Times New Roman" w:hAnsi="Times New Roman" w:cs="Times New Roman"/>
          <w:sz w:val="24"/>
          <w:szCs w:val="24"/>
          <w:lang w:val="en-GB"/>
        </w:rPr>
        <w:t>advanced</w:t>
      </w:r>
      <w:r w:rsidR="00994555" w:rsidRPr="0052278A">
        <w:rPr>
          <w:rFonts w:ascii="Times New Roman" w:hAnsi="Times New Roman" w:cs="Times New Roman"/>
          <w:sz w:val="24"/>
          <w:szCs w:val="24"/>
          <w:lang w:val="en-GB"/>
        </w:rPr>
        <w:t xml:space="preserve"> </w:t>
      </w:r>
      <w:r w:rsidR="00DB3A6F" w:rsidRPr="0052278A">
        <w:rPr>
          <w:rFonts w:ascii="Times New Roman" w:hAnsi="Times New Roman" w:cs="Times New Roman"/>
          <w:sz w:val="24"/>
          <w:szCs w:val="24"/>
          <w:lang w:val="en-GB"/>
        </w:rPr>
        <w:t>her</w:t>
      </w:r>
      <w:r w:rsidR="00994555" w:rsidRPr="0052278A">
        <w:rPr>
          <w:rFonts w:ascii="Times New Roman" w:hAnsi="Times New Roman" w:cs="Times New Roman"/>
          <w:sz w:val="24"/>
          <w:szCs w:val="24"/>
          <w:lang w:val="en-GB"/>
        </w:rPr>
        <w:t xml:space="preserve"> arguments </w:t>
      </w:r>
      <w:r w:rsidR="00F512F0" w:rsidRPr="0052278A">
        <w:rPr>
          <w:rFonts w:ascii="Times New Roman" w:hAnsi="Times New Roman" w:cs="Times New Roman"/>
          <w:sz w:val="24"/>
          <w:szCs w:val="24"/>
          <w:lang w:val="en-GB"/>
        </w:rPr>
        <w:t xml:space="preserve">in </w:t>
      </w:r>
      <w:r w:rsidR="0078133B" w:rsidRPr="0052278A">
        <w:rPr>
          <w:rFonts w:ascii="Times New Roman" w:hAnsi="Times New Roman" w:cs="Times New Roman"/>
          <w:sz w:val="24"/>
          <w:szCs w:val="24"/>
          <w:lang w:val="en-GB"/>
        </w:rPr>
        <w:t xml:space="preserve">contexts </w:t>
      </w:r>
      <w:r w:rsidR="00F512F0" w:rsidRPr="0052278A">
        <w:rPr>
          <w:rFonts w:ascii="Times New Roman" w:hAnsi="Times New Roman" w:cs="Times New Roman"/>
          <w:sz w:val="24"/>
          <w:szCs w:val="24"/>
          <w:lang w:val="en-GB"/>
        </w:rPr>
        <w:t>as diverse as genocide</w:t>
      </w:r>
      <w:r w:rsidR="00873D19" w:rsidRPr="0052278A">
        <w:rPr>
          <w:rFonts w:ascii="Times New Roman" w:hAnsi="Times New Roman" w:cs="Times New Roman"/>
          <w:sz w:val="24"/>
          <w:szCs w:val="24"/>
          <w:lang w:val="en-GB"/>
        </w:rPr>
        <w:t xml:space="preserve"> in Rwanda</w:t>
      </w:r>
      <w:r w:rsidR="00D85471" w:rsidRPr="0052278A">
        <w:rPr>
          <w:rFonts w:ascii="Times New Roman" w:hAnsi="Times New Roman" w:cs="Times New Roman"/>
          <w:sz w:val="24"/>
          <w:szCs w:val="24"/>
          <w:lang w:val="en-GB"/>
        </w:rPr>
        <w:t xml:space="preserve">, </w:t>
      </w:r>
      <w:r w:rsidR="00741E35" w:rsidRPr="0052278A">
        <w:rPr>
          <w:rFonts w:ascii="Times New Roman" w:hAnsi="Times New Roman" w:cs="Times New Roman"/>
          <w:sz w:val="24"/>
          <w:szCs w:val="24"/>
          <w:lang w:val="en-GB"/>
        </w:rPr>
        <w:t xml:space="preserve">ethnic cleansing </w:t>
      </w:r>
      <w:r w:rsidR="00873D19" w:rsidRPr="0052278A">
        <w:rPr>
          <w:rFonts w:ascii="Times New Roman" w:hAnsi="Times New Roman" w:cs="Times New Roman"/>
          <w:sz w:val="24"/>
          <w:szCs w:val="24"/>
          <w:lang w:val="en-GB"/>
        </w:rPr>
        <w:t xml:space="preserve">in Bosnia </w:t>
      </w:r>
      <w:r w:rsidR="00F512F0" w:rsidRPr="0052278A">
        <w:rPr>
          <w:rFonts w:ascii="Times New Roman" w:hAnsi="Times New Roman" w:cs="Times New Roman"/>
          <w:sz w:val="24"/>
          <w:szCs w:val="24"/>
          <w:lang w:val="en-GB"/>
        </w:rPr>
        <w:t>and lynching</w:t>
      </w:r>
      <w:r w:rsidR="00873D19" w:rsidRPr="0052278A">
        <w:rPr>
          <w:rFonts w:ascii="Times New Roman" w:hAnsi="Times New Roman" w:cs="Times New Roman"/>
          <w:sz w:val="24"/>
          <w:szCs w:val="24"/>
          <w:lang w:val="en-GB"/>
        </w:rPr>
        <w:t xml:space="preserve"> in</w:t>
      </w:r>
      <w:r w:rsidR="00D85471" w:rsidRPr="0052278A">
        <w:rPr>
          <w:rFonts w:ascii="Times New Roman" w:hAnsi="Times New Roman" w:cs="Times New Roman"/>
          <w:sz w:val="24"/>
          <w:szCs w:val="24"/>
          <w:lang w:val="en-GB"/>
        </w:rPr>
        <w:t xml:space="preserve"> the </w:t>
      </w:r>
      <w:r w:rsidR="00873D19" w:rsidRPr="0052278A">
        <w:rPr>
          <w:rFonts w:ascii="Times New Roman" w:hAnsi="Times New Roman" w:cs="Times New Roman"/>
          <w:sz w:val="24"/>
          <w:szCs w:val="24"/>
          <w:lang w:val="en-GB"/>
        </w:rPr>
        <w:t>United States</w:t>
      </w:r>
      <w:r w:rsidR="009351C0" w:rsidRPr="0052278A">
        <w:rPr>
          <w:rFonts w:ascii="Times New Roman" w:hAnsi="Times New Roman" w:cs="Times New Roman"/>
          <w:sz w:val="24"/>
          <w:szCs w:val="24"/>
          <w:lang w:val="en-GB"/>
        </w:rPr>
        <w:t>. Her findings</w:t>
      </w:r>
      <w:r w:rsidR="00E126B8" w:rsidRPr="0052278A">
        <w:rPr>
          <w:rFonts w:ascii="Times New Roman" w:hAnsi="Times New Roman" w:cs="Times New Roman"/>
          <w:sz w:val="24"/>
          <w:szCs w:val="24"/>
          <w:lang w:val="en-GB"/>
        </w:rPr>
        <w:t xml:space="preserve"> </w:t>
      </w:r>
      <w:r w:rsidR="0082508A" w:rsidRPr="0052278A">
        <w:rPr>
          <w:rFonts w:ascii="Times New Roman" w:hAnsi="Times New Roman" w:cs="Times New Roman"/>
          <w:sz w:val="24"/>
          <w:szCs w:val="24"/>
          <w:lang w:val="en-GB"/>
        </w:rPr>
        <w:t>challeng</w:t>
      </w:r>
      <w:r w:rsidR="009351C0" w:rsidRPr="0052278A">
        <w:rPr>
          <w:rFonts w:ascii="Times New Roman" w:hAnsi="Times New Roman" w:cs="Times New Roman"/>
          <w:sz w:val="24"/>
          <w:szCs w:val="24"/>
          <w:lang w:val="en-GB"/>
        </w:rPr>
        <w:t>e</w:t>
      </w:r>
      <w:r w:rsidR="0082508A" w:rsidRPr="0052278A">
        <w:rPr>
          <w:rFonts w:ascii="Times New Roman" w:hAnsi="Times New Roman" w:cs="Times New Roman"/>
          <w:sz w:val="24"/>
          <w:szCs w:val="24"/>
          <w:lang w:val="en-GB"/>
        </w:rPr>
        <w:t xml:space="preserve"> </w:t>
      </w:r>
      <w:r w:rsidR="00A001E3" w:rsidRPr="0052278A">
        <w:rPr>
          <w:rFonts w:ascii="Times New Roman" w:hAnsi="Times New Roman" w:cs="Times New Roman"/>
          <w:sz w:val="24"/>
          <w:szCs w:val="24"/>
          <w:lang w:val="en-GB"/>
        </w:rPr>
        <w:t>macro-structural</w:t>
      </w:r>
      <w:r w:rsidR="002C492A" w:rsidRPr="0052278A">
        <w:rPr>
          <w:rFonts w:ascii="Times New Roman" w:hAnsi="Times New Roman" w:cs="Times New Roman"/>
          <w:sz w:val="24"/>
          <w:szCs w:val="24"/>
          <w:lang w:val="en-GB"/>
        </w:rPr>
        <w:t xml:space="preserve"> </w:t>
      </w:r>
      <w:r w:rsidR="00D47608" w:rsidRPr="0052278A">
        <w:rPr>
          <w:rFonts w:ascii="Times New Roman" w:hAnsi="Times New Roman" w:cs="Times New Roman"/>
          <w:sz w:val="24"/>
          <w:szCs w:val="24"/>
          <w:lang w:val="en-GB"/>
        </w:rPr>
        <w:t xml:space="preserve">explanations of violence </w:t>
      </w:r>
      <w:r w:rsidR="002C492A" w:rsidRPr="0052278A">
        <w:rPr>
          <w:rFonts w:ascii="Times New Roman" w:hAnsi="Times New Roman" w:cs="Times New Roman"/>
          <w:sz w:val="24"/>
          <w:szCs w:val="24"/>
          <w:lang w:val="en-GB"/>
        </w:rPr>
        <w:t xml:space="preserve">and </w:t>
      </w:r>
      <w:r w:rsidR="00A001E3" w:rsidRPr="0052278A">
        <w:rPr>
          <w:rFonts w:ascii="Times New Roman" w:hAnsi="Times New Roman" w:cs="Times New Roman"/>
          <w:sz w:val="24"/>
          <w:szCs w:val="24"/>
          <w:lang w:val="en-GB"/>
        </w:rPr>
        <w:t>its</w:t>
      </w:r>
      <w:r w:rsidR="002C492A" w:rsidRPr="0052278A">
        <w:rPr>
          <w:rFonts w:ascii="Times New Roman" w:hAnsi="Times New Roman" w:cs="Times New Roman"/>
          <w:sz w:val="24"/>
          <w:szCs w:val="24"/>
          <w:lang w:val="en-GB"/>
        </w:rPr>
        <w:t xml:space="preserve"> </w:t>
      </w:r>
      <w:r w:rsidR="00E126B8" w:rsidRPr="0052278A">
        <w:rPr>
          <w:rFonts w:ascii="Times New Roman" w:hAnsi="Times New Roman" w:cs="Times New Roman"/>
          <w:sz w:val="24"/>
          <w:szCs w:val="24"/>
          <w:lang w:val="en-GB"/>
        </w:rPr>
        <w:t>inevitability</w:t>
      </w:r>
      <w:r w:rsidR="00D47608" w:rsidRPr="0052278A">
        <w:rPr>
          <w:rFonts w:ascii="Times New Roman" w:hAnsi="Times New Roman" w:cs="Times New Roman"/>
          <w:sz w:val="24"/>
          <w:szCs w:val="24"/>
          <w:lang w:val="en-GB"/>
        </w:rPr>
        <w:t>, reifying</w:t>
      </w:r>
      <w:r w:rsidR="009351C0" w:rsidRPr="0052278A">
        <w:rPr>
          <w:rFonts w:ascii="Times New Roman" w:hAnsi="Times New Roman" w:cs="Times New Roman"/>
          <w:sz w:val="24"/>
          <w:szCs w:val="24"/>
          <w:lang w:val="en-GB"/>
        </w:rPr>
        <w:t xml:space="preserve"> </w:t>
      </w:r>
      <w:r w:rsidR="001A6D98" w:rsidRPr="0052278A">
        <w:rPr>
          <w:rFonts w:ascii="Times New Roman" w:hAnsi="Times New Roman" w:cs="Times New Roman"/>
          <w:sz w:val="24"/>
          <w:szCs w:val="24"/>
          <w:lang w:val="en-GB"/>
        </w:rPr>
        <w:t xml:space="preserve">the </w:t>
      </w:r>
      <w:r w:rsidR="009351C0" w:rsidRPr="0052278A">
        <w:rPr>
          <w:rFonts w:ascii="Times New Roman" w:hAnsi="Times New Roman" w:cs="Times New Roman"/>
          <w:sz w:val="24"/>
          <w:szCs w:val="24"/>
          <w:lang w:val="en-GB"/>
        </w:rPr>
        <w:t xml:space="preserve">malleability of social categories and </w:t>
      </w:r>
      <w:r w:rsidR="001A6D98" w:rsidRPr="0052278A">
        <w:rPr>
          <w:rFonts w:ascii="Times New Roman" w:hAnsi="Times New Roman" w:cs="Times New Roman"/>
          <w:sz w:val="24"/>
          <w:szCs w:val="24"/>
          <w:lang w:val="en-GB"/>
        </w:rPr>
        <w:t xml:space="preserve">the </w:t>
      </w:r>
      <w:r w:rsidR="00A26C15" w:rsidRPr="0052278A">
        <w:rPr>
          <w:rFonts w:ascii="Times New Roman" w:hAnsi="Times New Roman" w:cs="Times New Roman"/>
          <w:sz w:val="24"/>
          <w:szCs w:val="24"/>
          <w:lang w:val="en-GB"/>
        </w:rPr>
        <w:t>possibility of</w:t>
      </w:r>
      <w:r w:rsidR="0078133B" w:rsidRPr="0052278A">
        <w:rPr>
          <w:rFonts w:ascii="Times New Roman" w:hAnsi="Times New Roman" w:cs="Times New Roman"/>
          <w:sz w:val="24"/>
          <w:szCs w:val="24"/>
          <w:lang w:val="en-GB"/>
        </w:rPr>
        <w:t xml:space="preserve"> resistance in highly complex and ambiguous </w:t>
      </w:r>
      <w:r w:rsidR="00086AF4" w:rsidRPr="0052278A">
        <w:rPr>
          <w:rFonts w:ascii="Times New Roman" w:hAnsi="Times New Roman" w:cs="Times New Roman"/>
          <w:sz w:val="24"/>
          <w:szCs w:val="24"/>
          <w:lang w:val="en-GB"/>
        </w:rPr>
        <w:t>violent processes</w:t>
      </w:r>
      <w:r w:rsidR="009351C0" w:rsidRPr="0052278A">
        <w:rPr>
          <w:rFonts w:ascii="Times New Roman" w:hAnsi="Times New Roman" w:cs="Times New Roman"/>
          <w:sz w:val="24"/>
          <w:szCs w:val="24"/>
          <w:lang w:val="en-GB"/>
        </w:rPr>
        <w:t>.</w:t>
      </w:r>
      <w:r w:rsidR="00994555" w:rsidRPr="0052278A">
        <w:rPr>
          <w:rFonts w:ascii="Times New Roman" w:hAnsi="Times New Roman" w:cs="Times New Roman"/>
          <w:sz w:val="24"/>
          <w:szCs w:val="24"/>
          <w:lang w:val="en-GB"/>
        </w:rPr>
        <w:t xml:space="preserve"> </w:t>
      </w:r>
    </w:p>
    <w:p w14:paraId="4092DDA0" w14:textId="77777777" w:rsidR="00587C81" w:rsidRPr="0052278A" w:rsidRDefault="00587C81" w:rsidP="00672C29">
      <w:pPr>
        <w:pStyle w:val="NoSpacing"/>
        <w:spacing w:line="480" w:lineRule="auto"/>
        <w:rPr>
          <w:rFonts w:ascii="Times New Roman" w:hAnsi="Times New Roman" w:cs="Times New Roman"/>
          <w:sz w:val="24"/>
          <w:szCs w:val="24"/>
          <w:lang w:val="en-GB"/>
        </w:rPr>
      </w:pPr>
    </w:p>
    <w:p w14:paraId="3342F9F3" w14:textId="62FCEE90" w:rsidR="00E126B8" w:rsidRPr="0052278A" w:rsidRDefault="0078133B" w:rsidP="00672C29">
      <w:pPr>
        <w:pStyle w:val="NoSpacing"/>
        <w:spacing w:line="480" w:lineRule="auto"/>
        <w:rPr>
          <w:rFonts w:ascii="Times New Roman" w:hAnsi="Times New Roman" w:cs="Times New Roman"/>
          <w:sz w:val="24"/>
          <w:szCs w:val="24"/>
          <w:lang w:val="en-GB"/>
        </w:rPr>
      </w:pPr>
      <w:bookmarkStart w:id="0" w:name="_Hlk127953888"/>
      <w:r w:rsidRPr="0052278A">
        <w:rPr>
          <w:rFonts w:ascii="Times New Roman" w:hAnsi="Times New Roman" w:cs="Times New Roman"/>
          <w:sz w:val="24"/>
          <w:szCs w:val="24"/>
          <w:lang w:val="en-GB"/>
        </w:rPr>
        <w:lastRenderedPageBreak/>
        <w:t>This relational approach</w:t>
      </w:r>
      <w:r w:rsidR="00EC0875" w:rsidRPr="0052278A">
        <w:rPr>
          <w:rFonts w:ascii="Times New Roman" w:hAnsi="Times New Roman" w:cs="Times New Roman"/>
          <w:sz w:val="24"/>
          <w:szCs w:val="24"/>
          <w:lang w:val="en-GB"/>
        </w:rPr>
        <w:t xml:space="preserve"> to understanding political violence </w:t>
      </w:r>
      <w:r w:rsidRPr="0052278A">
        <w:rPr>
          <w:rFonts w:ascii="Times New Roman" w:hAnsi="Times New Roman" w:cs="Times New Roman"/>
          <w:sz w:val="24"/>
          <w:szCs w:val="24"/>
          <w:lang w:val="en-GB"/>
        </w:rPr>
        <w:t xml:space="preserve">is also evident in how Fujii conducted her research. She </w:t>
      </w:r>
      <w:r w:rsidR="00587C81" w:rsidRPr="0052278A">
        <w:rPr>
          <w:rFonts w:ascii="Times New Roman" w:hAnsi="Times New Roman" w:cs="Times New Roman"/>
          <w:sz w:val="24"/>
          <w:szCs w:val="24"/>
          <w:lang w:val="en-GB"/>
        </w:rPr>
        <w:t>drew</w:t>
      </w:r>
      <w:r w:rsidRPr="0052278A">
        <w:rPr>
          <w:rFonts w:ascii="Times New Roman" w:hAnsi="Times New Roman" w:cs="Times New Roman"/>
          <w:sz w:val="24"/>
          <w:szCs w:val="24"/>
          <w:lang w:val="en-GB"/>
        </w:rPr>
        <w:t xml:space="preserve"> on </w:t>
      </w:r>
      <w:r w:rsidR="00587C81" w:rsidRPr="0052278A">
        <w:rPr>
          <w:rFonts w:ascii="Times New Roman" w:hAnsi="Times New Roman" w:cs="Times New Roman"/>
          <w:sz w:val="24"/>
          <w:szCs w:val="24"/>
          <w:lang w:val="en-GB"/>
        </w:rPr>
        <w:t>a range</w:t>
      </w:r>
      <w:r w:rsidRPr="0052278A">
        <w:rPr>
          <w:rFonts w:ascii="Times New Roman" w:hAnsi="Times New Roman" w:cs="Times New Roman"/>
          <w:sz w:val="24"/>
          <w:szCs w:val="24"/>
          <w:lang w:val="en-GB"/>
        </w:rPr>
        <w:t xml:space="preserve"> of sources</w:t>
      </w:r>
      <w:r w:rsidR="007E3889" w:rsidRPr="0052278A">
        <w:rPr>
          <w:rFonts w:ascii="Times New Roman" w:hAnsi="Times New Roman" w:cs="Times New Roman"/>
          <w:sz w:val="24"/>
          <w:szCs w:val="24"/>
          <w:lang w:val="en-GB"/>
        </w:rPr>
        <w:t xml:space="preserve"> while</w:t>
      </w:r>
      <w:r w:rsidR="00587C81" w:rsidRPr="0052278A">
        <w:rPr>
          <w:rFonts w:ascii="Times New Roman" w:hAnsi="Times New Roman" w:cs="Times New Roman"/>
          <w:sz w:val="24"/>
          <w:szCs w:val="24"/>
          <w:lang w:val="en-GB"/>
        </w:rPr>
        <w:t xml:space="preserve"> prioritising lengthy, </w:t>
      </w:r>
      <w:r w:rsidR="00EC0875" w:rsidRPr="0052278A">
        <w:rPr>
          <w:rFonts w:ascii="Times New Roman" w:hAnsi="Times New Roman" w:cs="Times New Roman"/>
          <w:sz w:val="24"/>
          <w:szCs w:val="24"/>
          <w:lang w:val="en-GB"/>
        </w:rPr>
        <w:t xml:space="preserve">often </w:t>
      </w:r>
      <w:r w:rsidR="00587C81" w:rsidRPr="0052278A">
        <w:rPr>
          <w:rFonts w:ascii="Times New Roman" w:hAnsi="Times New Roman" w:cs="Times New Roman"/>
          <w:sz w:val="24"/>
          <w:szCs w:val="24"/>
          <w:lang w:val="en-GB"/>
        </w:rPr>
        <w:t>repeated interviews</w:t>
      </w:r>
      <w:r w:rsidR="00590A2A" w:rsidRPr="0052278A">
        <w:rPr>
          <w:rFonts w:ascii="Times New Roman" w:hAnsi="Times New Roman" w:cs="Times New Roman"/>
          <w:sz w:val="24"/>
          <w:szCs w:val="24"/>
          <w:lang w:val="en-GB"/>
        </w:rPr>
        <w:t xml:space="preserve">, </w:t>
      </w:r>
      <w:r w:rsidR="0091510E" w:rsidRPr="0052278A">
        <w:rPr>
          <w:rFonts w:ascii="Times New Roman" w:hAnsi="Times New Roman" w:cs="Times New Roman"/>
          <w:sz w:val="24"/>
          <w:szCs w:val="24"/>
          <w:lang w:val="en-GB"/>
        </w:rPr>
        <w:t>especially</w:t>
      </w:r>
      <w:r w:rsidR="00587C81" w:rsidRPr="0052278A">
        <w:rPr>
          <w:rFonts w:ascii="Times New Roman" w:hAnsi="Times New Roman" w:cs="Times New Roman"/>
          <w:sz w:val="24"/>
          <w:szCs w:val="24"/>
          <w:lang w:val="en-GB"/>
        </w:rPr>
        <w:t xml:space="preserve"> with </w:t>
      </w:r>
      <w:r w:rsidR="007E3889" w:rsidRPr="0052278A">
        <w:rPr>
          <w:rFonts w:ascii="Times New Roman" w:hAnsi="Times New Roman" w:cs="Times New Roman"/>
          <w:sz w:val="24"/>
          <w:szCs w:val="24"/>
          <w:lang w:val="en-GB"/>
        </w:rPr>
        <w:t xml:space="preserve">the lowest-level </w:t>
      </w:r>
      <w:r w:rsidR="00EC0875" w:rsidRPr="0052278A">
        <w:rPr>
          <w:rFonts w:ascii="Times New Roman" w:hAnsi="Times New Roman" w:cs="Times New Roman"/>
          <w:sz w:val="24"/>
          <w:szCs w:val="24"/>
          <w:lang w:val="en-GB"/>
        </w:rPr>
        <w:t xml:space="preserve">participants </w:t>
      </w:r>
      <w:r w:rsidR="007E3889" w:rsidRPr="0052278A">
        <w:rPr>
          <w:rFonts w:ascii="Times New Roman" w:hAnsi="Times New Roman" w:cs="Times New Roman"/>
          <w:sz w:val="24"/>
          <w:szCs w:val="24"/>
          <w:lang w:val="en-GB"/>
        </w:rPr>
        <w:t xml:space="preserve">in violence. These interviews </w:t>
      </w:r>
      <w:r w:rsidR="00DF72A6" w:rsidRPr="0052278A">
        <w:rPr>
          <w:rFonts w:ascii="Times New Roman" w:hAnsi="Times New Roman" w:cs="Times New Roman"/>
          <w:sz w:val="24"/>
          <w:szCs w:val="24"/>
          <w:lang w:val="en-GB"/>
        </w:rPr>
        <w:t>focused</w:t>
      </w:r>
      <w:r w:rsidR="008B6B92" w:rsidRPr="0052278A">
        <w:rPr>
          <w:rFonts w:ascii="Times New Roman" w:hAnsi="Times New Roman" w:cs="Times New Roman"/>
          <w:sz w:val="24"/>
          <w:szCs w:val="24"/>
          <w:lang w:val="en-GB"/>
        </w:rPr>
        <w:t xml:space="preserve"> </w:t>
      </w:r>
      <w:r w:rsidR="00DF72A6" w:rsidRPr="0052278A">
        <w:rPr>
          <w:rFonts w:ascii="Times New Roman" w:hAnsi="Times New Roman" w:cs="Times New Roman"/>
          <w:sz w:val="24"/>
          <w:szCs w:val="24"/>
          <w:lang w:val="en-GB"/>
        </w:rPr>
        <w:t xml:space="preserve">on </w:t>
      </w:r>
      <w:r w:rsidR="007E3889" w:rsidRPr="0052278A">
        <w:rPr>
          <w:rFonts w:ascii="Times New Roman" w:hAnsi="Times New Roman" w:cs="Times New Roman"/>
          <w:sz w:val="24"/>
          <w:szCs w:val="24"/>
          <w:lang w:val="en-GB"/>
        </w:rPr>
        <w:t>not only</w:t>
      </w:r>
      <w:r w:rsidR="00DF72A6" w:rsidRPr="0052278A">
        <w:rPr>
          <w:rFonts w:ascii="Times New Roman" w:hAnsi="Times New Roman" w:cs="Times New Roman"/>
          <w:sz w:val="24"/>
          <w:szCs w:val="24"/>
          <w:lang w:val="en-GB"/>
        </w:rPr>
        <w:t xml:space="preserve"> </w:t>
      </w:r>
      <w:r w:rsidR="007E3889" w:rsidRPr="0052278A">
        <w:rPr>
          <w:rFonts w:ascii="Times New Roman" w:hAnsi="Times New Roman" w:cs="Times New Roman"/>
          <w:sz w:val="24"/>
          <w:szCs w:val="24"/>
          <w:lang w:val="en-GB"/>
        </w:rPr>
        <w:t>what</w:t>
      </w:r>
      <w:r w:rsidR="00646CAF" w:rsidRPr="0052278A">
        <w:rPr>
          <w:rFonts w:ascii="Times New Roman" w:hAnsi="Times New Roman" w:cs="Times New Roman"/>
          <w:sz w:val="24"/>
          <w:szCs w:val="24"/>
          <w:lang w:val="en-GB"/>
        </w:rPr>
        <w:t xml:space="preserve"> </w:t>
      </w:r>
      <w:r w:rsidR="007E3889" w:rsidRPr="0052278A">
        <w:rPr>
          <w:rFonts w:ascii="Times New Roman" w:hAnsi="Times New Roman" w:cs="Times New Roman"/>
          <w:sz w:val="24"/>
          <w:szCs w:val="24"/>
          <w:lang w:val="en-GB"/>
        </w:rPr>
        <w:t xml:space="preserve">participants said but also what they did not, how </w:t>
      </w:r>
      <w:r w:rsidR="00DF72A6" w:rsidRPr="0052278A">
        <w:rPr>
          <w:rFonts w:ascii="Times New Roman" w:hAnsi="Times New Roman" w:cs="Times New Roman"/>
          <w:sz w:val="24"/>
          <w:szCs w:val="24"/>
          <w:lang w:val="en-GB"/>
        </w:rPr>
        <w:t xml:space="preserve">the </w:t>
      </w:r>
      <w:r w:rsidR="007E3889" w:rsidRPr="0052278A">
        <w:rPr>
          <w:rFonts w:ascii="Times New Roman" w:hAnsi="Times New Roman" w:cs="Times New Roman"/>
          <w:sz w:val="24"/>
          <w:szCs w:val="24"/>
          <w:lang w:val="en-GB"/>
        </w:rPr>
        <w:t>researcher</w:t>
      </w:r>
      <w:r w:rsidR="00DF72A6" w:rsidRPr="0052278A">
        <w:rPr>
          <w:rFonts w:ascii="Times New Roman" w:hAnsi="Times New Roman" w:cs="Times New Roman"/>
          <w:sz w:val="24"/>
          <w:szCs w:val="24"/>
          <w:lang w:val="en-GB"/>
        </w:rPr>
        <w:t>’s</w:t>
      </w:r>
      <w:r w:rsidR="007E3889" w:rsidRPr="0052278A">
        <w:rPr>
          <w:rFonts w:ascii="Times New Roman" w:hAnsi="Times New Roman" w:cs="Times New Roman"/>
          <w:sz w:val="24"/>
          <w:szCs w:val="24"/>
          <w:lang w:val="en-GB"/>
        </w:rPr>
        <w:t xml:space="preserve"> and participant</w:t>
      </w:r>
      <w:r w:rsidR="00DF72A6" w:rsidRPr="0052278A">
        <w:rPr>
          <w:rFonts w:ascii="Times New Roman" w:hAnsi="Times New Roman" w:cs="Times New Roman"/>
          <w:sz w:val="24"/>
          <w:szCs w:val="24"/>
          <w:lang w:val="en-GB"/>
        </w:rPr>
        <w:t>s’</w:t>
      </w:r>
      <w:r w:rsidR="007E3889" w:rsidRPr="0052278A">
        <w:rPr>
          <w:rFonts w:ascii="Times New Roman" w:hAnsi="Times New Roman" w:cs="Times New Roman"/>
          <w:sz w:val="24"/>
          <w:szCs w:val="24"/>
          <w:lang w:val="en-GB"/>
        </w:rPr>
        <w:t xml:space="preserve"> positions </w:t>
      </w:r>
      <w:r w:rsidR="008B6B92" w:rsidRPr="0052278A">
        <w:rPr>
          <w:rFonts w:ascii="Times New Roman" w:hAnsi="Times New Roman" w:cs="Times New Roman"/>
          <w:sz w:val="24"/>
          <w:szCs w:val="24"/>
          <w:lang w:val="en-GB"/>
        </w:rPr>
        <w:t>shaped</w:t>
      </w:r>
      <w:r w:rsidR="007E3889" w:rsidRPr="0052278A">
        <w:rPr>
          <w:rFonts w:ascii="Times New Roman" w:hAnsi="Times New Roman" w:cs="Times New Roman"/>
          <w:sz w:val="24"/>
          <w:szCs w:val="24"/>
          <w:lang w:val="en-GB"/>
        </w:rPr>
        <w:t xml:space="preserve"> knowledge produc</w:t>
      </w:r>
      <w:r w:rsidR="008B6B92" w:rsidRPr="0052278A">
        <w:rPr>
          <w:rFonts w:ascii="Times New Roman" w:hAnsi="Times New Roman" w:cs="Times New Roman"/>
          <w:sz w:val="24"/>
          <w:szCs w:val="24"/>
          <w:lang w:val="en-GB"/>
        </w:rPr>
        <w:t>tion</w:t>
      </w:r>
      <w:r w:rsidR="007E3889" w:rsidRPr="0052278A">
        <w:rPr>
          <w:rFonts w:ascii="Times New Roman" w:hAnsi="Times New Roman" w:cs="Times New Roman"/>
          <w:sz w:val="24"/>
          <w:szCs w:val="24"/>
          <w:lang w:val="en-GB"/>
        </w:rPr>
        <w:t xml:space="preserve"> and other meta-data that Fujii reflected upon and interpreted as part of </w:t>
      </w:r>
      <w:r w:rsidR="00994555" w:rsidRPr="0052278A">
        <w:rPr>
          <w:rFonts w:ascii="Times New Roman" w:hAnsi="Times New Roman" w:cs="Times New Roman"/>
          <w:sz w:val="24"/>
          <w:szCs w:val="24"/>
          <w:lang w:val="en-GB"/>
        </w:rPr>
        <w:t>her</w:t>
      </w:r>
      <w:r w:rsidR="007E3889" w:rsidRPr="0052278A">
        <w:rPr>
          <w:rFonts w:ascii="Times New Roman" w:hAnsi="Times New Roman" w:cs="Times New Roman"/>
          <w:sz w:val="24"/>
          <w:szCs w:val="24"/>
          <w:lang w:val="en-GB"/>
        </w:rPr>
        <w:t xml:space="preserve"> research process</w:t>
      </w:r>
      <w:r w:rsidR="008B6B92" w:rsidRPr="0052278A">
        <w:rPr>
          <w:rFonts w:ascii="Times New Roman" w:hAnsi="Times New Roman" w:cs="Times New Roman"/>
          <w:sz w:val="24"/>
          <w:szCs w:val="24"/>
          <w:lang w:val="en-GB"/>
        </w:rPr>
        <w:t xml:space="preserve">. Research ethics in this process </w:t>
      </w:r>
      <w:r w:rsidR="00D85471" w:rsidRPr="0052278A">
        <w:rPr>
          <w:rFonts w:ascii="Times New Roman" w:hAnsi="Times New Roman" w:cs="Times New Roman"/>
          <w:sz w:val="24"/>
          <w:szCs w:val="24"/>
          <w:lang w:val="en-GB"/>
        </w:rPr>
        <w:t>is</w:t>
      </w:r>
      <w:r w:rsidR="008B6B92" w:rsidRPr="0052278A">
        <w:rPr>
          <w:rFonts w:ascii="Times New Roman" w:hAnsi="Times New Roman" w:cs="Times New Roman"/>
          <w:sz w:val="24"/>
          <w:szCs w:val="24"/>
          <w:lang w:val="en-GB"/>
        </w:rPr>
        <w:t xml:space="preserve"> an ongoing responsibility </w:t>
      </w:r>
      <w:r w:rsidR="00D85471" w:rsidRPr="0052278A">
        <w:rPr>
          <w:rFonts w:ascii="Times New Roman" w:hAnsi="Times New Roman" w:cs="Times New Roman"/>
          <w:sz w:val="24"/>
          <w:szCs w:val="24"/>
          <w:lang w:val="en-GB"/>
        </w:rPr>
        <w:t>of the researcher</w:t>
      </w:r>
      <w:r w:rsidR="00207630" w:rsidRPr="0052278A">
        <w:rPr>
          <w:rFonts w:ascii="Times New Roman" w:hAnsi="Times New Roman" w:cs="Times New Roman"/>
          <w:sz w:val="24"/>
          <w:szCs w:val="24"/>
          <w:lang w:val="en-GB"/>
        </w:rPr>
        <w:t xml:space="preserve"> rather than a box-ticking institutional </w:t>
      </w:r>
      <w:r w:rsidR="00366679" w:rsidRPr="0052278A">
        <w:rPr>
          <w:rFonts w:ascii="Times New Roman" w:hAnsi="Times New Roman" w:cs="Times New Roman"/>
          <w:sz w:val="24"/>
          <w:szCs w:val="24"/>
          <w:lang w:val="en-GB"/>
        </w:rPr>
        <w:t xml:space="preserve">approval </w:t>
      </w:r>
      <w:r w:rsidR="00207630" w:rsidRPr="0052278A">
        <w:rPr>
          <w:rFonts w:ascii="Times New Roman" w:hAnsi="Times New Roman" w:cs="Times New Roman"/>
          <w:sz w:val="24"/>
          <w:szCs w:val="24"/>
          <w:lang w:val="en-GB"/>
        </w:rPr>
        <w:t>exercise</w:t>
      </w:r>
      <w:r w:rsidR="00D85471" w:rsidRPr="0052278A">
        <w:rPr>
          <w:rFonts w:ascii="Times New Roman" w:hAnsi="Times New Roman" w:cs="Times New Roman"/>
          <w:sz w:val="24"/>
          <w:szCs w:val="24"/>
          <w:lang w:val="en-GB"/>
        </w:rPr>
        <w:t xml:space="preserve"> and what the researcher </w:t>
      </w:r>
      <w:r w:rsidR="00366679" w:rsidRPr="0052278A">
        <w:rPr>
          <w:rFonts w:ascii="Times New Roman" w:hAnsi="Times New Roman" w:cs="Times New Roman"/>
          <w:sz w:val="24"/>
          <w:szCs w:val="24"/>
          <w:lang w:val="en-GB"/>
        </w:rPr>
        <w:t>seek</w:t>
      </w:r>
      <w:r w:rsidR="00807555" w:rsidRPr="0052278A">
        <w:rPr>
          <w:rFonts w:ascii="Times New Roman" w:hAnsi="Times New Roman" w:cs="Times New Roman"/>
          <w:sz w:val="24"/>
          <w:szCs w:val="24"/>
          <w:lang w:val="en-GB"/>
        </w:rPr>
        <w:t>s</w:t>
      </w:r>
      <w:r w:rsidR="00D85471" w:rsidRPr="0052278A">
        <w:rPr>
          <w:rFonts w:ascii="Times New Roman" w:hAnsi="Times New Roman" w:cs="Times New Roman"/>
          <w:sz w:val="24"/>
          <w:szCs w:val="24"/>
          <w:lang w:val="en-GB"/>
        </w:rPr>
        <w:t xml:space="preserve"> to </w:t>
      </w:r>
      <w:r w:rsidR="005E315F" w:rsidRPr="0052278A">
        <w:rPr>
          <w:rFonts w:ascii="Times New Roman" w:hAnsi="Times New Roman" w:cs="Times New Roman"/>
          <w:sz w:val="24"/>
          <w:szCs w:val="24"/>
          <w:lang w:val="en-GB"/>
        </w:rPr>
        <w:t>build</w:t>
      </w:r>
      <w:r w:rsidR="00366679" w:rsidRPr="0052278A">
        <w:rPr>
          <w:rFonts w:ascii="Times New Roman" w:hAnsi="Times New Roman" w:cs="Times New Roman"/>
          <w:sz w:val="24"/>
          <w:szCs w:val="24"/>
          <w:lang w:val="en-GB"/>
        </w:rPr>
        <w:t xml:space="preserve"> </w:t>
      </w:r>
      <w:r w:rsidR="00D85471" w:rsidRPr="0052278A">
        <w:rPr>
          <w:rFonts w:ascii="Times New Roman" w:hAnsi="Times New Roman" w:cs="Times New Roman"/>
          <w:sz w:val="24"/>
          <w:szCs w:val="24"/>
          <w:lang w:val="en-GB"/>
        </w:rPr>
        <w:t>are working relationships</w:t>
      </w:r>
      <w:r w:rsidR="00994555" w:rsidRPr="0052278A">
        <w:rPr>
          <w:rFonts w:ascii="Times New Roman" w:hAnsi="Times New Roman" w:cs="Times New Roman"/>
          <w:sz w:val="24"/>
          <w:szCs w:val="24"/>
          <w:lang w:val="en-GB"/>
        </w:rPr>
        <w:t xml:space="preserve"> that acknowledge the</w:t>
      </w:r>
      <w:r w:rsidR="00D85471" w:rsidRPr="0052278A">
        <w:rPr>
          <w:rFonts w:ascii="Times New Roman" w:hAnsi="Times New Roman" w:cs="Times New Roman"/>
          <w:sz w:val="24"/>
          <w:szCs w:val="24"/>
          <w:lang w:val="en-GB"/>
        </w:rPr>
        <w:t xml:space="preserve"> </w:t>
      </w:r>
      <w:r w:rsidR="00994555" w:rsidRPr="0052278A">
        <w:rPr>
          <w:rFonts w:ascii="Times New Roman" w:hAnsi="Times New Roman" w:cs="Times New Roman"/>
          <w:sz w:val="24"/>
          <w:szCs w:val="24"/>
          <w:lang w:val="en-GB"/>
        </w:rPr>
        <w:t>humanity of</w:t>
      </w:r>
      <w:r w:rsidR="00D85471" w:rsidRPr="0052278A">
        <w:rPr>
          <w:rFonts w:ascii="Times New Roman" w:hAnsi="Times New Roman" w:cs="Times New Roman"/>
          <w:sz w:val="24"/>
          <w:szCs w:val="24"/>
          <w:lang w:val="en-GB"/>
        </w:rPr>
        <w:t xml:space="preserve"> participants</w:t>
      </w:r>
      <w:r w:rsidR="00994555" w:rsidRPr="0052278A">
        <w:rPr>
          <w:rFonts w:ascii="Times New Roman" w:hAnsi="Times New Roman" w:cs="Times New Roman"/>
          <w:sz w:val="24"/>
          <w:szCs w:val="24"/>
          <w:lang w:val="en-GB"/>
        </w:rPr>
        <w:t xml:space="preserve"> and the researcher herself</w:t>
      </w:r>
      <w:r w:rsidR="008B6B92" w:rsidRPr="0052278A">
        <w:rPr>
          <w:rFonts w:ascii="Times New Roman" w:hAnsi="Times New Roman" w:cs="Times New Roman"/>
          <w:sz w:val="24"/>
          <w:szCs w:val="24"/>
          <w:lang w:val="en-GB"/>
        </w:rPr>
        <w:t>.</w:t>
      </w:r>
    </w:p>
    <w:bookmarkEnd w:id="0"/>
    <w:p w14:paraId="739C130B" w14:textId="77777777" w:rsidR="00587C81" w:rsidRPr="0052278A" w:rsidRDefault="00587C81" w:rsidP="00672C29">
      <w:pPr>
        <w:pStyle w:val="NoSpacing"/>
        <w:spacing w:line="480" w:lineRule="auto"/>
        <w:rPr>
          <w:rFonts w:ascii="Times New Roman" w:hAnsi="Times New Roman" w:cs="Times New Roman"/>
          <w:sz w:val="24"/>
          <w:szCs w:val="24"/>
          <w:lang w:val="en-GB"/>
        </w:rPr>
      </w:pPr>
    </w:p>
    <w:p w14:paraId="3F285652" w14:textId="11FEF601" w:rsidR="00587C81" w:rsidRPr="0052278A" w:rsidRDefault="00F50EC7"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Fujii’s </w:t>
      </w:r>
      <w:r w:rsidR="00DF72A6" w:rsidRPr="0052278A">
        <w:rPr>
          <w:rFonts w:ascii="Times New Roman" w:hAnsi="Times New Roman" w:cs="Times New Roman"/>
          <w:sz w:val="24"/>
          <w:szCs w:val="24"/>
          <w:lang w:val="en-GB"/>
        </w:rPr>
        <w:t>careful attention to</w:t>
      </w:r>
      <w:r w:rsidR="00587C81" w:rsidRPr="0052278A">
        <w:rPr>
          <w:rFonts w:ascii="Times New Roman" w:hAnsi="Times New Roman" w:cs="Times New Roman"/>
          <w:sz w:val="24"/>
          <w:szCs w:val="24"/>
          <w:lang w:val="en-GB"/>
        </w:rPr>
        <w:t xml:space="preserve"> human relations</w:t>
      </w:r>
      <w:r w:rsidR="005E315F" w:rsidRPr="0052278A">
        <w:rPr>
          <w:rFonts w:ascii="Times New Roman" w:hAnsi="Times New Roman" w:cs="Times New Roman"/>
          <w:sz w:val="24"/>
          <w:szCs w:val="24"/>
          <w:lang w:val="en-GB"/>
        </w:rPr>
        <w:t>hips</w:t>
      </w:r>
      <w:r w:rsidR="00587C81" w:rsidRPr="0052278A">
        <w:rPr>
          <w:rFonts w:ascii="Times New Roman" w:hAnsi="Times New Roman" w:cs="Times New Roman"/>
          <w:sz w:val="24"/>
          <w:szCs w:val="24"/>
          <w:lang w:val="en-GB"/>
        </w:rPr>
        <w:t xml:space="preserve"> </w:t>
      </w:r>
      <w:r w:rsidR="00786EC6" w:rsidRPr="0052278A">
        <w:rPr>
          <w:rFonts w:ascii="Times New Roman" w:hAnsi="Times New Roman" w:cs="Times New Roman"/>
          <w:sz w:val="24"/>
          <w:szCs w:val="24"/>
          <w:lang w:val="en-GB"/>
        </w:rPr>
        <w:t xml:space="preserve">draws out human </w:t>
      </w:r>
      <w:r w:rsidR="00696E6C" w:rsidRPr="0052278A">
        <w:rPr>
          <w:rFonts w:ascii="Times New Roman" w:hAnsi="Times New Roman" w:cs="Times New Roman"/>
          <w:sz w:val="24"/>
          <w:szCs w:val="24"/>
          <w:lang w:val="en-GB"/>
        </w:rPr>
        <w:t>dimensions</w:t>
      </w:r>
      <w:r w:rsidR="006B25A2" w:rsidRPr="0052278A">
        <w:rPr>
          <w:rFonts w:ascii="Times New Roman" w:hAnsi="Times New Roman" w:cs="Times New Roman"/>
          <w:sz w:val="24"/>
          <w:szCs w:val="24"/>
          <w:lang w:val="en-GB"/>
        </w:rPr>
        <w:t xml:space="preserve"> both in our </w:t>
      </w:r>
      <w:r w:rsidR="00506EE2" w:rsidRPr="0052278A">
        <w:rPr>
          <w:rFonts w:ascii="Times New Roman" w:hAnsi="Times New Roman" w:cs="Times New Roman"/>
          <w:sz w:val="24"/>
          <w:szCs w:val="24"/>
          <w:lang w:val="en-GB"/>
        </w:rPr>
        <w:t xml:space="preserve">research on and </w:t>
      </w:r>
      <w:r w:rsidR="006B25A2" w:rsidRPr="0052278A">
        <w:rPr>
          <w:rFonts w:ascii="Times New Roman" w:hAnsi="Times New Roman" w:cs="Times New Roman"/>
          <w:sz w:val="24"/>
          <w:szCs w:val="24"/>
          <w:lang w:val="en-GB"/>
        </w:rPr>
        <w:t>understanding</w:t>
      </w:r>
      <w:r w:rsidR="00786EC6" w:rsidRPr="0052278A">
        <w:rPr>
          <w:rFonts w:ascii="Times New Roman" w:hAnsi="Times New Roman" w:cs="Times New Roman"/>
          <w:sz w:val="24"/>
          <w:szCs w:val="24"/>
          <w:lang w:val="en-GB"/>
        </w:rPr>
        <w:t xml:space="preserve"> of</w:t>
      </w:r>
      <w:r w:rsidR="003A1905" w:rsidRPr="0052278A">
        <w:rPr>
          <w:rFonts w:ascii="Times New Roman" w:hAnsi="Times New Roman" w:cs="Times New Roman"/>
          <w:sz w:val="24"/>
          <w:szCs w:val="24"/>
          <w:lang w:val="en-GB"/>
        </w:rPr>
        <w:t xml:space="preserve"> political violence</w:t>
      </w:r>
      <w:r w:rsidR="00786EC6" w:rsidRPr="0052278A">
        <w:rPr>
          <w:rFonts w:ascii="Times New Roman" w:hAnsi="Times New Roman" w:cs="Times New Roman"/>
          <w:sz w:val="24"/>
          <w:szCs w:val="24"/>
          <w:lang w:val="en-GB"/>
        </w:rPr>
        <w:t>—</w:t>
      </w:r>
      <w:r w:rsidR="00696E6C" w:rsidRPr="0052278A">
        <w:rPr>
          <w:rFonts w:ascii="Times New Roman" w:hAnsi="Times New Roman" w:cs="Times New Roman"/>
          <w:sz w:val="24"/>
          <w:szCs w:val="24"/>
          <w:lang w:val="en-GB"/>
        </w:rPr>
        <w:t xml:space="preserve">its </w:t>
      </w:r>
      <w:r w:rsidR="00786EC6" w:rsidRPr="0052278A">
        <w:rPr>
          <w:rFonts w:ascii="Times New Roman" w:hAnsi="Times New Roman" w:cs="Times New Roman"/>
          <w:sz w:val="24"/>
          <w:szCs w:val="24"/>
          <w:lang w:val="en-GB"/>
        </w:rPr>
        <w:t>intimacy,</w:t>
      </w:r>
      <w:r w:rsidR="00696E6C" w:rsidRPr="0052278A">
        <w:rPr>
          <w:rFonts w:ascii="Times New Roman" w:hAnsi="Times New Roman" w:cs="Times New Roman"/>
          <w:sz w:val="24"/>
          <w:szCs w:val="24"/>
          <w:lang w:val="en-GB"/>
        </w:rPr>
        <w:t xml:space="preserve"> contradictions,</w:t>
      </w:r>
      <w:r w:rsidR="00786EC6" w:rsidRPr="0052278A">
        <w:rPr>
          <w:rFonts w:ascii="Times New Roman" w:hAnsi="Times New Roman" w:cs="Times New Roman"/>
          <w:sz w:val="24"/>
          <w:szCs w:val="24"/>
          <w:lang w:val="en-GB"/>
        </w:rPr>
        <w:t xml:space="preserve"> </w:t>
      </w:r>
      <w:r w:rsidR="00696E6C" w:rsidRPr="0052278A">
        <w:rPr>
          <w:rFonts w:ascii="Times New Roman" w:hAnsi="Times New Roman" w:cs="Times New Roman"/>
          <w:sz w:val="24"/>
          <w:szCs w:val="24"/>
          <w:lang w:val="en-GB"/>
        </w:rPr>
        <w:t>and mistakes</w:t>
      </w:r>
      <w:r w:rsidR="00DF72A6" w:rsidRPr="0052278A">
        <w:rPr>
          <w:rFonts w:ascii="Times New Roman" w:hAnsi="Times New Roman" w:cs="Times New Roman"/>
          <w:sz w:val="24"/>
          <w:szCs w:val="24"/>
          <w:lang w:val="en-GB"/>
        </w:rPr>
        <w:t xml:space="preserve">. </w:t>
      </w:r>
      <w:r w:rsidR="00587C81" w:rsidRPr="0052278A">
        <w:rPr>
          <w:rFonts w:ascii="Times New Roman" w:hAnsi="Times New Roman" w:cs="Times New Roman"/>
          <w:sz w:val="24"/>
          <w:szCs w:val="24"/>
          <w:lang w:val="en-GB"/>
        </w:rPr>
        <w:t xml:space="preserve">As McNulty et al. (2018, p. 679) </w:t>
      </w:r>
      <w:r w:rsidR="00DF72A6" w:rsidRPr="0052278A">
        <w:rPr>
          <w:rFonts w:ascii="Times New Roman" w:hAnsi="Times New Roman" w:cs="Times New Roman"/>
          <w:sz w:val="24"/>
          <w:szCs w:val="24"/>
          <w:lang w:val="en-GB"/>
        </w:rPr>
        <w:t>say</w:t>
      </w:r>
      <w:r w:rsidR="00587C81" w:rsidRPr="0052278A">
        <w:rPr>
          <w:rFonts w:ascii="Times New Roman" w:hAnsi="Times New Roman" w:cs="Times New Roman"/>
          <w:sz w:val="24"/>
          <w:szCs w:val="24"/>
          <w:lang w:val="en-GB"/>
        </w:rPr>
        <w:t xml:space="preserve">, Fujii </w:t>
      </w:r>
      <w:r w:rsidR="00E126B8" w:rsidRPr="0052278A">
        <w:rPr>
          <w:rFonts w:ascii="Times New Roman" w:hAnsi="Times New Roman" w:cs="Times New Roman"/>
          <w:sz w:val="24"/>
          <w:szCs w:val="24"/>
          <w:lang w:val="en-GB"/>
        </w:rPr>
        <w:t>‘would not let us escape recogni</w:t>
      </w:r>
      <w:r w:rsidR="003838D9" w:rsidRPr="0052278A">
        <w:rPr>
          <w:rFonts w:ascii="Times New Roman" w:hAnsi="Times New Roman" w:cs="Times New Roman"/>
          <w:sz w:val="24"/>
          <w:szCs w:val="24"/>
          <w:lang w:val="en-GB"/>
        </w:rPr>
        <w:t>s</w:t>
      </w:r>
      <w:r w:rsidR="00E126B8" w:rsidRPr="0052278A">
        <w:rPr>
          <w:rFonts w:ascii="Times New Roman" w:hAnsi="Times New Roman" w:cs="Times New Roman"/>
          <w:sz w:val="24"/>
          <w:szCs w:val="24"/>
          <w:lang w:val="en-GB"/>
        </w:rPr>
        <w:t>ing the horror and violence inherent in the human experience. She held humanity accountable</w:t>
      </w:r>
      <w:r w:rsidR="00587C81" w:rsidRPr="0052278A">
        <w:rPr>
          <w:rFonts w:ascii="Times New Roman" w:hAnsi="Times New Roman" w:cs="Times New Roman"/>
          <w:sz w:val="24"/>
          <w:szCs w:val="24"/>
          <w:lang w:val="en-GB"/>
        </w:rPr>
        <w:t>… [and] demanded that researchers be accountable in their relationships with research participants</w:t>
      </w:r>
      <w:r w:rsidR="00E126B8" w:rsidRPr="0052278A">
        <w:rPr>
          <w:rFonts w:ascii="Times New Roman" w:hAnsi="Times New Roman" w:cs="Times New Roman"/>
          <w:sz w:val="24"/>
          <w:szCs w:val="24"/>
          <w:lang w:val="en-GB"/>
        </w:rPr>
        <w:t>’ (</w:t>
      </w:r>
      <w:r w:rsidR="00587C81" w:rsidRPr="0052278A">
        <w:rPr>
          <w:rFonts w:ascii="Times New Roman" w:hAnsi="Times New Roman" w:cs="Times New Roman"/>
          <w:sz w:val="24"/>
          <w:szCs w:val="24"/>
          <w:lang w:val="en-GB"/>
        </w:rPr>
        <w:t>see also Straus</w:t>
      </w:r>
      <w:r w:rsidR="007F5A7B" w:rsidRPr="0052278A">
        <w:rPr>
          <w:rFonts w:ascii="Times New Roman" w:hAnsi="Times New Roman" w:cs="Times New Roman"/>
          <w:sz w:val="24"/>
          <w:szCs w:val="24"/>
          <w:lang w:val="en-GB"/>
        </w:rPr>
        <w:t xml:space="preserve"> 2022</w:t>
      </w:r>
      <w:r w:rsidR="00587C81" w:rsidRPr="0052278A">
        <w:rPr>
          <w:rFonts w:ascii="Times New Roman" w:hAnsi="Times New Roman" w:cs="Times New Roman"/>
          <w:sz w:val="24"/>
          <w:szCs w:val="24"/>
          <w:lang w:val="en-GB"/>
        </w:rPr>
        <w:t>, pp. 101-102)</w:t>
      </w:r>
      <w:r w:rsidR="00E126B8" w:rsidRPr="0052278A">
        <w:rPr>
          <w:rFonts w:ascii="Times New Roman" w:hAnsi="Times New Roman" w:cs="Times New Roman"/>
          <w:sz w:val="24"/>
          <w:szCs w:val="24"/>
          <w:lang w:val="en-GB"/>
        </w:rPr>
        <w:t>.</w:t>
      </w:r>
      <w:r w:rsidR="007F5A7B" w:rsidRPr="0052278A">
        <w:rPr>
          <w:rFonts w:ascii="Times New Roman" w:hAnsi="Times New Roman" w:cs="Times New Roman"/>
          <w:sz w:val="24"/>
          <w:szCs w:val="24"/>
          <w:lang w:val="en-GB"/>
        </w:rPr>
        <w:t xml:space="preserve"> </w:t>
      </w:r>
      <w:r w:rsidR="003A1905" w:rsidRPr="0052278A">
        <w:rPr>
          <w:rFonts w:ascii="Times New Roman" w:hAnsi="Times New Roman" w:cs="Times New Roman"/>
          <w:sz w:val="24"/>
          <w:szCs w:val="24"/>
          <w:lang w:val="en-GB"/>
        </w:rPr>
        <w:t xml:space="preserve">This humanising </w:t>
      </w:r>
      <w:r w:rsidR="00286041" w:rsidRPr="0052278A">
        <w:rPr>
          <w:rFonts w:ascii="Times New Roman" w:hAnsi="Times New Roman" w:cs="Times New Roman"/>
          <w:sz w:val="24"/>
          <w:szCs w:val="24"/>
          <w:lang w:val="en-GB"/>
        </w:rPr>
        <w:t>effort</w:t>
      </w:r>
      <w:r w:rsidR="007E4B7E" w:rsidRPr="0052278A">
        <w:rPr>
          <w:rFonts w:ascii="Times New Roman" w:hAnsi="Times New Roman" w:cs="Times New Roman"/>
          <w:sz w:val="24"/>
          <w:szCs w:val="24"/>
          <w:lang w:val="en-GB"/>
        </w:rPr>
        <w:t xml:space="preserve">, </w:t>
      </w:r>
      <w:r w:rsidR="00847ECD" w:rsidRPr="0052278A">
        <w:rPr>
          <w:rFonts w:ascii="Times New Roman" w:hAnsi="Times New Roman" w:cs="Times New Roman"/>
          <w:sz w:val="24"/>
          <w:szCs w:val="24"/>
          <w:lang w:val="en-GB"/>
        </w:rPr>
        <w:t xml:space="preserve">what </w:t>
      </w:r>
      <w:proofErr w:type="spellStart"/>
      <w:r w:rsidR="00847ECD" w:rsidRPr="0052278A">
        <w:rPr>
          <w:rFonts w:ascii="Times New Roman" w:hAnsi="Times New Roman" w:cs="Times New Roman"/>
          <w:sz w:val="24"/>
          <w:szCs w:val="24"/>
          <w:lang w:val="en-GB"/>
        </w:rPr>
        <w:t>Manekin</w:t>
      </w:r>
      <w:proofErr w:type="spellEnd"/>
      <w:r w:rsidR="00847ECD" w:rsidRPr="0052278A">
        <w:rPr>
          <w:rFonts w:ascii="Times New Roman" w:hAnsi="Times New Roman" w:cs="Times New Roman"/>
          <w:sz w:val="24"/>
          <w:szCs w:val="24"/>
          <w:lang w:val="en-GB"/>
        </w:rPr>
        <w:t xml:space="preserve"> and Parkinson (2022</w:t>
      </w:r>
      <w:r w:rsidR="00286041" w:rsidRPr="0052278A">
        <w:rPr>
          <w:rFonts w:ascii="Times New Roman" w:hAnsi="Times New Roman" w:cs="Times New Roman"/>
          <w:sz w:val="24"/>
          <w:szCs w:val="24"/>
          <w:lang w:val="en-GB"/>
        </w:rPr>
        <w:t>, p. 121</w:t>
      </w:r>
      <w:r w:rsidR="00847ECD" w:rsidRPr="0052278A">
        <w:rPr>
          <w:rFonts w:ascii="Times New Roman" w:hAnsi="Times New Roman" w:cs="Times New Roman"/>
          <w:sz w:val="24"/>
          <w:szCs w:val="24"/>
          <w:lang w:val="en-GB"/>
        </w:rPr>
        <w:t>) call ‘writing humanity into violence’</w:t>
      </w:r>
      <w:r w:rsidR="007F01BD" w:rsidRPr="0052278A">
        <w:rPr>
          <w:rFonts w:ascii="Times New Roman" w:hAnsi="Times New Roman" w:cs="Times New Roman"/>
          <w:sz w:val="24"/>
          <w:szCs w:val="24"/>
          <w:lang w:val="en-GB"/>
        </w:rPr>
        <w:t xml:space="preserve">, </w:t>
      </w:r>
      <w:r w:rsidR="003A1905" w:rsidRPr="0052278A">
        <w:rPr>
          <w:rFonts w:ascii="Times New Roman" w:hAnsi="Times New Roman" w:cs="Times New Roman"/>
          <w:sz w:val="24"/>
          <w:szCs w:val="24"/>
          <w:lang w:val="en-GB"/>
        </w:rPr>
        <w:t xml:space="preserve">is Fujii’s </w:t>
      </w:r>
      <w:r w:rsidR="00C03DE9" w:rsidRPr="0052278A">
        <w:rPr>
          <w:rFonts w:ascii="Times New Roman" w:hAnsi="Times New Roman" w:cs="Times New Roman"/>
          <w:sz w:val="24"/>
          <w:szCs w:val="24"/>
          <w:lang w:val="en-GB"/>
        </w:rPr>
        <w:t>overarching legacy for the study of</w:t>
      </w:r>
      <w:r w:rsidR="00590A2A" w:rsidRPr="0052278A">
        <w:rPr>
          <w:rFonts w:ascii="Times New Roman" w:hAnsi="Times New Roman" w:cs="Times New Roman"/>
          <w:sz w:val="24"/>
          <w:szCs w:val="24"/>
          <w:lang w:val="en-GB"/>
        </w:rPr>
        <w:t xml:space="preserve"> political violence</w:t>
      </w:r>
      <w:r w:rsidR="00847ECD" w:rsidRPr="0052278A">
        <w:rPr>
          <w:rFonts w:ascii="Times New Roman" w:hAnsi="Times New Roman" w:cs="Times New Roman"/>
          <w:sz w:val="24"/>
          <w:szCs w:val="24"/>
          <w:lang w:val="en-GB"/>
        </w:rPr>
        <w:t>.</w:t>
      </w:r>
    </w:p>
    <w:p w14:paraId="0CCA4410" w14:textId="77777777" w:rsidR="00847ECD" w:rsidRPr="0052278A" w:rsidRDefault="00847ECD" w:rsidP="00672C29">
      <w:pPr>
        <w:pStyle w:val="NoSpacing"/>
        <w:spacing w:line="480" w:lineRule="auto"/>
        <w:rPr>
          <w:rFonts w:ascii="Times New Roman" w:hAnsi="Times New Roman" w:cs="Times New Roman"/>
          <w:sz w:val="24"/>
          <w:szCs w:val="24"/>
          <w:lang w:val="en-GB"/>
        </w:rPr>
      </w:pPr>
    </w:p>
    <w:p w14:paraId="38CCF633" w14:textId="3E7E8E24" w:rsidR="00587C81" w:rsidRPr="0052278A" w:rsidRDefault="00CC500F"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Highlighting</w:t>
      </w:r>
      <w:r w:rsidR="006E0212" w:rsidRPr="0052278A">
        <w:rPr>
          <w:rFonts w:ascii="Times New Roman" w:hAnsi="Times New Roman" w:cs="Times New Roman"/>
          <w:sz w:val="24"/>
          <w:szCs w:val="24"/>
          <w:lang w:val="en-GB"/>
        </w:rPr>
        <w:t xml:space="preserve"> </w:t>
      </w:r>
      <w:r w:rsidR="00C03DE9" w:rsidRPr="0052278A">
        <w:rPr>
          <w:rFonts w:ascii="Times New Roman" w:hAnsi="Times New Roman" w:cs="Times New Roman"/>
          <w:sz w:val="24"/>
          <w:szCs w:val="24"/>
          <w:lang w:val="en-GB"/>
        </w:rPr>
        <w:t xml:space="preserve">this </w:t>
      </w:r>
      <w:r w:rsidR="001702FF" w:rsidRPr="0052278A">
        <w:rPr>
          <w:rFonts w:ascii="Times New Roman" w:hAnsi="Times New Roman" w:cs="Times New Roman"/>
          <w:sz w:val="24"/>
          <w:szCs w:val="24"/>
          <w:lang w:val="en-GB"/>
        </w:rPr>
        <w:t>‘</w:t>
      </w:r>
      <w:r w:rsidR="00263959" w:rsidRPr="0052278A">
        <w:rPr>
          <w:rFonts w:ascii="Times New Roman" w:hAnsi="Times New Roman" w:cs="Times New Roman"/>
          <w:sz w:val="24"/>
          <w:szCs w:val="24"/>
          <w:lang w:val="en-GB"/>
        </w:rPr>
        <w:t xml:space="preserve">humanist </w:t>
      </w:r>
      <w:r w:rsidR="00E354F6" w:rsidRPr="0052278A">
        <w:rPr>
          <w:rFonts w:ascii="Times New Roman" w:hAnsi="Times New Roman" w:cs="Times New Roman"/>
          <w:sz w:val="24"/>
          <w:szCs w:val="24"/>
          <w:lang w:val="en-GB"/>
        </w:rPr>
        <w:t>ethos</w:t>
      </w:r>
      <w:r w:rsidR="001702FF" w:rsidRPr="0052278A">
        <w:rPr>
          <w:rFonts w:ascii="Times New Roman" w:hAnsi="Times New Roman" w:cs="Times New Roman"/>
          <w:sz w:val="24"/>
          <w:szCs w:val="24"/>
          <w:lang w:val="en-GB"/>
        </w:rPr>
        <w:t>’</w:t>
      </w:r>
      <w:r w:rsidR="00E354F6" w:rsidRPr="0052278A">
        <w:rPr>
          <w:rFonts w:ascii="Times New Roman" w:hAnsi="Times New Roman" w:cs="Times New Roman"/>
          <w:sz w:val="24"/>
          <w:szCs w:val="24"/>
          <w:lang w:val="en-GB"/>
        </w:rPr>
        <w:t xml:space="preserve"> </w:t>
      </w:r>
      <w:r w:rsidR="00C03DE9" w:rsidRPr="0052278A">
        <w:rPr>
          <w:rFonts w:ascii="Times New Roman" w:hAnsi="Times New Roman" w:cs="Times New Roman"/>
          <w:sz w:val="24"/>
          <w:szCs w:val="24"/>
          <w:lang w:val="en-GB"/>
        </w:rPr>
        <w:t>throughout the discussion, t</w:t>
      </w:r>
      <w:r w:rsidR="00587C81" w:rsidRPr="0052278A">
        <w:rPr>
          <w:rFonts w:ascii="Times New Roman" w:hAnsi="Times New Roman" w:cs="Times New Roman"/>
          <w:sz w:val="24"/>
          <w:szCs w:val="24"/>
          <w:lang w:val="en-GB"/>
        </w:rPr>
        <w:t>h</w:t>
      </w:r>
      <w:r w:rsidR="00E354F6" w:rsidRPr="0052278A">
        <w:rPr>
          <w:rFonts w:ascii="Times New Roman" w:hAnsi="Times New Roman" w:cs="Times New Roman"/>
          <w:sz w:val="24"/>
          <w:szCs w:val="24"/>
          <w:lang w:val="en-GB"/>
        </w:rPr>
        <w:t>is</w:t>
      </w:r>
      <w:r w:rsidR="00587C81" w:rsidRPr="0052278A">
        <w:rPr>
          <w:rFonts w:ascii="Times New Roman" w:hAnsi="Times New Roman" w:cs="Times New Roman"/>
          <w:sz w:val="24"/>
          <w:szCs w:val="24"/>
          <w:lang w:val="en-GB"/>
        </w:rPr>
        <w:t xml:space="preserve"> article </w:t>
      </w:r>
      <w:r w:rsidR="00C03DE9" w:rsidRPr="0052278A">
        <w:rPr>
          <w:rFonts w:ascii="Times New Roman" w:hAnsi="Times New Roman" w:cs="Times New Roman"/>
          <w:sz w:val="24"/>
          <w:szCs w:val="24"/>
          <w:lang w:val="en-GB"/>
        </w:rPr>
        <w:t xml:space="preserve">draws lessons from Fujii’s </w:t>
      </w:r>
      <w:r w:rsidR="00A5160F" w:rsidRPr="0052278A">
        <w:rPr>
          <w:rFonts w:ascii="Times New Roman" w:hAnsi="Times New Roman" w:cs="Times New Roman"/>
          <w:sz w:val="24"/>
          <w:szCs w:val="24"/>
          <w:lang w:val="en-GB"/>
        </w:rPr>
        <w:t>substantive</w:t>
      </w:r>
      <w:r w:rsidR="00C03DE9" w:rsidRPr="0052278A">
        <w:rPr>
          <w:rFonts w:ascii="Times New Roman" w:hAnsi="Times New Roman" w:cs="Times New Roman"/>
          <w:sz w:val="24"/>
          <w:szCs w:val="24"/>
          <w:lang w:val="en-GB"/>
        </w:rPr>
        <w:t xml:space="preserve"> and methodological contributions</w:t>
      </w:r>
      <w:r w:rsidR="00847ECD" w:rsidRPr="0052278A">
        <w:rPr>
          <w:rFonts w:ascii="Times New Roman" w:hAnsi="Times New Roman" w:cs="Times New Roman"/>
          <w:sz w:val="24"/>
          <w:szCs w:val="24"/>
          <w:lang w:val="en-GB"/>
        </w:rPr>
        <w:t xml:space="preserve"> </w:t>
      </w:r>
      <w:r w:rsidR="00587C81" w:rsidRPr="0052278A">
        <w:rPr>
          <w:rFonts w:ascii="Times New Roman" w:hAnsi="Times New Roman" w:cs="Times New Roman"/>
          <w:sz w:val="24"/>
          <w:szCs w:val="24"/>
          <w:lang w:val="en-GB"/>
        </w:rPr>
        <w:t xml:space="preserve">for </w:t>
      </w:r>
      <w:r w:rsidR="00E354F6" w:rsidRPr="0052278A">
        <w:rPr>
          <w:rFonts w:ascii="Times New Roman" w:hAnsi="Times New Roman" w:cs="Times New Roman"/>
          <w:sz w:val="24"/>
          <w:szCs w:val="24"/>
          <w:lang w:val="en-GB"/>
        </w:rPr>
        <w:t>research on</w:t>
      </w:r>
      <w:r w:rsidR="00C03DE9" w:rsidRPr="0052278A">
        <w:rPr>
          <w:rFonts w:ascii="Times New Roman" w:hAnsi="Times New Roman" w:cs="Times New Roman"/>
          <w:sz w:val="24"/>
          <w:szCs w:val="24"/>
          <w:lang w:val="en-GB"/>
        </w:rPr>
        <w:t xml:space="preserve"> </w:t>
      </w:r>
      <w:r w:rsidR="00587C81" w:rsidRPr="0052278A">
        <w:rPr>
          <w:rFonts w:ascii="Times New Roman" w:hAnsi="Times New Roman" w:cs="Times New Roman"/>
          <w:sz w:val="24"/>
          <w:szCs w:val="24"/>
          <w:lang w:val="en-GB"/>
        </w:rPr>
        <w:t xml:space="preserve">civil war </w:t>
      </w:r>
      <w:r w:rsidR="00C03DE9" w:rsidRPr="0052278A">
        <w:rPr>
          <w:rFonts w:ascii="Times New Roman" w:hAnsi="Times New Roman" w:cs="Times New Roman"/>
          <w:sz w:val="24"/>
          <w:szCs w:val="24"/>
          <w:lang w:val="en-GB"/>
        </w:rPr>
        <w:t>in particular</w:t>
      </w:r>
      <w:r w:rsidR="00A5089C" w:rsidRPr="0052278A">
        <w:rPr>
          <w:rFonts w:ascii="Times New Roman" w:hAnsi="Times New Roman" w:cs="Times New Roman"/>
          <w:sz w:val="24"/>
          <w:szCs w:val="24"/>
          <w:lang w:val="en-GB"/>
        </w:rPr>
        <w:t xml:space="preserve"> (Fujii 2018, p. 90)</w:t>
      </w:r>
      <w:r w:rsidR="00C03DE9" w:rsidRPr="0052278A">
        <w:rPr>
          <w:rFonts w:ascii="Times New Roman" w:hAnsi="Times New Roman" w:cs="Times New Roman"/>
          <w:sz w:val="24"/>
          <w:szCs w:val="24"/>
          <w:lang w:val="en-GB"/>
        </w:rPr>
        <w:t>.</w:t>
      </w:r>
      <w:r w:rsidR="00286041" w:rsidRPr="0052278A">
        <w:rPr>
          <w:rFonts w:ascii="Times New Roman" w:hAnsi="Times New Roman" w:cs="Times New Roman"/>
          <w:sz w:val="24"/>
          <w:szCs w:val="24"/>
          <w:lang w:val="en-GB"/>
        </w:rPr>
        <w:t xml:space="preserve"> </w:t>
      </w:r>
      <w:r w:rsidR="00C03DE9" w:rsidRPr="0052278A">
        <w:rPr>
          <w:rFonts w:ascii="Times New Roman" w:hAnsi="Times New Roman" w:cs="Times New Roman"/>
          <w:sz w:val="24"/>
          <w:szCs w:val="24"/>
          <w:lang w:val="en-GB"/>
        </w:rPr>
        <w:t xml:space="preserve">One </w:t>
      </w:r>
      <w:r w:rsidR="00E354F6" w:rsidRPr="0052278A">
        <w:rPr>
          <w:rFonts w:ascii="Times New Roman" w:hAnsi="Times New Roman" w:cs="Times New Roman"/>
          <w:sz w:val="24"/>
          <w:szCs w:val="24"/>
          <w:lang w:val="en-GB"/>
        </w:rPr>
        <w:t>might</w:t>
      </w:r>
      <w:r w:rsidR="00C03DE9" w:rsidRPr="0052278A">
        <w:rPr>
          <w:rFonts w:ascii="Times New Roman" w:hAnsi="Times New Roman" w:cs="Times New Roman"/>
          <w:sz w:val="24"/>
          <w:szCs w:val="24"/>
          <w:lang w:val="en-GB"/>
        </w:rPr>
        <w:t xml:space="preserve"> </w:t>
      </w:r>
      <w:r w:rsidR="00E354F6" w:rsidRPr="0052278A">
        <w:rPr>
          <w:rFonts w:ascii="Times New Roman" w:hAnsi="Times New Roman" w:cs="Times New Roman"/>
          <w:sz w:val="24"/>
          <w:szCs w:val="24"/>
          <w:lang w:val="en-GB"/>
        </w:rPr>
        <w:t>argue</w:t>
      </w:r>
      <w:r w:rsidR="00C03DE9" w:rsidRPr="0052278A">
        <w:rPr>
          <w:rFonts w:ascii="Times New Roman" w:hAnsi="Times New Roman" w:cs="Times New Roman"/>
          <w:sz w:val="24"/>
          <w:szCs w:val="24"/>
          <w:lang w:val="en-GB"/>
        </w:rPr>
        <w:t xml:space="preserve"> that </w:t>
      </w:r>
      <w:r w:rsidR="00E354F6" w:rsidRPr="0052278A">
        <w:rPr>
          <w:rFonts w:ascii="Times New Roman" w:hAnsi="Times New Roman" w:cs="Times New Roman"/>
          <w:sz w:val="24"/>
          <w:szCs w:val="24"/>
          <w:lang w:val="en-GB"/>
        </w:rPr>
        <w:t>such siloing goes</w:t>
      </w:r>
      <w:r w:rsidR="00C03DE9" w:rsidRPr="0052278A">
        <w:rPr>
          <w:rFonts w:ascii="Times New Roman" w:hAnsi="Times New Roman" w:cs="Times New Roman"/>
          <w:sz w:val="24"/>
          <w:szCs w:val="24"/>
          <w:lang w:val="en-GB"/>
        </w:rPr>
        <w:t xml:space="preserve"> against </w:t>
      </w:r>
      <w:r w:rsidR="003F56E1" w:rsidRPr="0052278A">
        <w:rPr>
          <w:rFonts w:ascii="Times New Roman" w:hAnsi="Times New Roman" w:cs="Times New Roman"/>
          <w:sz w:val="24"/>
          <w:szCs w:val="24"/>
          <w:lang w:val="en-GB"/>
        </w:rPr>
        <w:t xml:space="preserve">the </w:t>
      </w:r>
      <w:r w:rsidR="00E354F6" w:rsidRPr="0052278A">
        <w:rPr>
          <w:rFonts w:ascii="Times New Roman" w:hAnsi="Times New Roman" w:cs="Times New Roman"/>
          <w:sz w:val="24"/>
          <w:szCs w:val="24"/>
          <w:lang w:val="en-GB"/>
        </w:rPr>
        <w:t>very goal</w:t>
      </w:r>
      <w:r w:rsidR="003F56E1" w:rsidRPr="0052278A">
        <w:rPr>
          <w:rFonts w:ascii="Times New Roman" w:hAnsi="Times New Roman" w:cs="Times New Roman"/>
          <w:sz w:val="24"/>
          <w:szCs w:val="24"/>
          <w:lang w:val="en-GB"/>
        </w:rPr>
        <w:t xml:space="preserve"> in Fujii’s</w:t>
      </w:r>
      <w:r w:rsidR="00E354F6" w:rsidRPr="0052278A">
        <w:rPr>
          <w:rFonts w:ascii="Times New Roman" w:hAnsi="Times New Roman" w:cs="Times New Roman"/>
          <w:sz w:val="24"/>
          <w:szCs w:val="24"/>
          <w:lang w:val="en-GB"/>
        </w:rPr>
        <w:t xml:space="preserve"> </w:t>
      </w:r>
      <w:r w:rsidR="003F56E1" w:rsidRPr="0052278A">
        <w:rPr>
          <w:rFonts w:ascii="Times New Roman" w:hAnsi="Times New Roman" w:cs="Times New Roman"/>
          <w:sz w:val="24"/>
          <w:szCs w:val="24"/>
          <w:lang w:val="en-GB"/>
        </w:rPr>
        <w:t xml:space="preserve">work </w:t>
      </w:r>
      <w:r w:rsidR="00E354F6" w:rsidRPr="0052278A">
        <w:rPr>
          <w:rFonts w:ascii="Times New Roman" w:hAnsi="Times New Roman" w:cs="Times New Roman"/>
          <w:sz w:val="24"/>
          <w:szCs w:val="24"/>
          <w:lang w:val="en-GB"/>
        </w:rPr>
        <w:t xml:space="preserve">to bring in conversation different forms of violence, from lynching to genocide, which occur not only </w:t>
      </w:r>
      <w:r w:rsidR="007E4B7E" w:rsidRPr="0052278A">
        <w:rPr>
          <w:rFonts w:ascii="Times New Roman" w:hAnsi="Times New Roman" w:cs="Times New Roman"/>
          <w:sz w:val="24"/>
          <w:szCs w:val="24"/>
          <w:lang w:val="en-GB"/>
        </w:rPr>
        <w:t>‘</w:t>
      </w:r>
      <w:r w:rsidR="00E354F6" w:rsidRPr="0052278A">
        <w:rPr>
          <w:rFonts w:ascii="Times New Roman" w:hAnsi="Times New Roman" w:cs="Times New Roman"/>
          <w:sz w:val="24"/>
          <w:szCs w:val="24"/>
          <w:lang w:val="en-GB"/>
        </w:rPr>
        <w:t>over there</w:t>
      </w:r>
      <w:r w:rsidR="007E4B7E" w:rsidRPr="0052278A">
        <w:rPr>
          <w:rFonts w:ascii="Times New Roman" w:hAnsi="Times New Roman" w:cs="Times New Roman"/>
          <w:sz w:val="24"/>
          <w:szCs w:val="24"/>
          <w:lang w:val="en-GB"/>
        </w:rPr>
        <w:t>’</w:t>
      </w:r>
      <w:r w:rsidR="00E354F6" w:rsidRPr="0052278A">
        <w:rPr>
          <w:rFonts w:ascii="Times New Roman" w:hAnsi="Times New Roman" w:cs="Times New Roman"/>
          <w:sz w:val="24"/>
          <w:szCs w:val="24"/>
          <w:lang w:val="en-GB"/>
        </w:rPr>
        <w:t xml:space="preserve"> but also close to home, including in the US (Wood 2022, p. 114). But this is precisely the kind of lesson that we </w:t>
      </w:r>
      <w:r w:rsidR="003F56E1" w:rsidRPr="0052278A">
        <w:rPr>
          <w:rFonts w:ascii="Times New Roman" w:hAnsi="Times New Roman" w:cs="Times New Roman"/>
          <w:sz w:val="24"/>
          <w:szCs w:val="24"/>
          <w:lang w:val="en-GB"/>
        </w:rPr>
        <w:t>as civil war scholars can</w:t>
      </w:r>
      <w:r w:rsidR="00E354F6" w:rsidRPr="0052278A">
        <w:rPr>
          <w:rFonts w:ascii="Times New Roman" w:hAnsi="Times New Roman" w:cs="Times New Roman"/>
          <w:sz w:val="24"/>
          <w:szCs w:val="24"/>
          <w:lang w:val="en-GB"/>
        </w:rPr>
        <w:t xml:space="preserve"> learn </w:t>
      </w:r>
      <w:r w:rsidR="003F56E1" w:rsidRPr="0052278A">
        <w:rPr>
          <w:rFonts w:ascii="Times New Roman" w:hAnsi="Times New Roman" w:cs="Times New Roman"/>
          <w:sz w:val="24"/>
          <w:szCs w:val="24"/>
          <w:lang w:val="en-GB"/>
        </w:rPr>
        <w:t xml:space="preserve">from Fujii’s </w:t>
      </w:r>
      <w:r w:rsidR="009F12ED" w:rsidRPr="0052278A">
        <w:rPr>
          <w:rFonts w:ascii="Times New Roman" w:hAnsi="Times New Roman" w:cs="Times New Roman"/>
          <w:sz w:val="24"/>
          <w:szCs w:val="24"/>
          <w:lang w:val="en-GB"/>
        </w:rPr>
        <w:lastRenderedPageBreak/>
        <w:t xml:space="preserve">path-breaking </w:t>
      </w:r>
      <w:r w:rsidR="003F56E1" w:rsidRPr="0052278A">
        <w:rPr>
          <w:rFonts w:ascii="Times New Roman" w:hAnsi="Times New Roman" w:cs="Times New Roman"/>
          <w:sz w:val="24"/>
          <w:szCs w:val="24"/>
          <w:lang w:val="en-GB"/>
        </w:rPr>
        <w:t>vision</w:t>
      </w:r>
      <w:r w:rsidR="00E354F6" w:rsidRPr="0052278A">
        <w:rPr>
          <w:rFonts w:ascii="Times New Roman" w:hAnsi="Times New Roman" w:cs="Times New Roman"/>
          <w:sz w:val="24"/>
          <w:szCs w:val="24"/>
          <w:lang w:val="en-GB"/>
        </w:rPr>
        <w:t>.</w:t>
      </w:r>
      <w:r w:rsidR="003F56E1" w:rsidRPr="0052278A">
        <w:rPr>
          <w:rFonts w:ascii="Times New Roman" w:hAnsi="Times New Roman" w:cs="Times New Roman"/>
          <w:sz w:val="24"/>
          <w:szCs w:val="24"/>
          <w:lang w:val="en-GB"/>
        </w:rPr>
        <w:t xml:space="preserve"> I proceed </w:t>
      </w:r>
      <w:r w:rsidR="00286041" w:rsidRPr="0052278A">
        <w:rPr>
          <w:rFonts w:ascii="Times New Roman" w:hAnsi="Times New Roman" w:cs="Times New Roman"/>
          <w:sz w:val="24"/>
          <w:szCs w:val="24"/>
          <w:lang w:val="en-GB"/>
        </w:rPr>
        <w:t xml:space="preserve">in </w:t>
      </w:r>
      <w:r w:rsidR="007C3017" w:rsidRPr="0052278A">
        <w:rPr>
          <w:rFonts w:ascii="Times New Roman" w:hAnsi="Times New Roman" w:cs="Times New Roman"/>
          <w:sz w:val="24"/>
          <w:szCs w:val="24"/>
          <w:lang w:val="en-GB"/>
        </w:rPr>
        <w:t>three</w:t>
      </w:r>
      <w:r w:rsidR="00286041" w:rsidRPr="0052278A">
        <w:rPr>
          <w:rFonts w:ascii="Times New Roman" w:hAnsi="Times New Roman" w:cs="Times New Roman"/>
          <w:sz w:val="24"/>
          <w:szCs w:val="24"/>
          <w:lang w:val="en-GB"/>
        </w:rPr>
        <w:t xml:space="preserve"> parts</w:t>
      </w:r>
      <w:r w:rsidR="00587C81" w:rsidRPr="0052278A">
        <w:rPr>
          <w:rFonts w:ascii="Times New Roman" w:hAnsi="Times New Roman" w:cs="Times New Roman"/>
          <w:sz w:val="24"/>
          <w:szCs w:val="24"/>
          <w:lang w:val="en-GB"/>
        </w:rPr>
        <w:t>.</w:t>
      </w:r>
      <w:r w:rsidR="00286041" w:rsidRPr="0052278A">
        <w:rPr>
          <w:rFonts w:ascii="Times New Roman" w:hAnsi="Times New Roman" w:cs="Times New Roman"/>
          <w:sz w:val="24"/>
          <w:szCs w:val="24"/>
          <w:lang w:val="en-GB"/>
        </w:rPr>
        <w:t xml:space="preserve"> The first</w:t>
      </w:r>
      <w:r w:rsidR="003F56E1" w:rsidRPr="0052278A">
        <w:rPr>
          <w:rFonts w:ascii="Times New Roman" w:hAnsi="Times New Roman" w:cs="Times New Roman"/>
          <w:sz w:val="24"/>
          <w:szCs w:val="24"/>
          <w:lang w:val="en-GB"/>
        </w:rPr>
        <w:t xml:space="preserve"> </w:t>
      </w:r>
      <w:r w:rsidR="00242A24" w:rsidRPr="0052278A">
        <w:rPr>
          <w:rFonts w:ascii="Times New Roman" w:hAnsi="Times New Roman" w:cs="Times New Roman"/>
          <w:sz w:val="24"/>
          <w:szCs w:val="24"/>
          <w:lang w:val="en-GB"/>
        </w:rPr>
        <w:t>part</w:t>
      </w:r>
      <w:r w:rsidR="00203E9D">
        <w:rPr>
          <w:rFonts w:ascii="Times New Roman" w:hAnsi="Times New Roman" w:cs="Times New Roman"/>
          <w:sz w:val="24"/>
          <w:szCs w:val="24"/>
          <w:lang w:val="en-GB"/>
        </w:rPr>
        <w:t>,</w:t>
      </w:r>
      <w:r w:rsidR="00286041" w:rsidRPr="0052278A">
        <w:rPr>
          <w:rFonts w:ascii="Times New Roman" w:hAnsi="Times New Roman" w:cs="Times New Roman"/>
          <w:sz w:val="24"/>
          <w:szCs w:val="24"/>
          <w:lang w:val="en-GB"/>
        </w:rPr>
        <w:t xml:space="preserve"> </w:t>
      </w:r>
      <w:r w:rsidR="007C3017" w:rsidRPr="0052278A">
        <w:rPr>
          <w:rFonts w:ascii="Times New Roman" w:hAnsi="Times New Roman" w:cs="Times New Roman"/>
          <w:i/>
          <w:iCs/>
          <w:sz w:val="24"/>
          <w:szCs w:val="24"/>
          <w:lang w:val="en-GB"/>
        </w:rPr>
        <w:t>U</w:t>
      </w:r>
      <w:r w:rsidR="00286041" w:rsidRPr="0052278A">
        <w:rPr>
          <w:rFonts w:ascii="Times New Roman" w:hAnsi="Times New Roman" w:cs="Times New Roman"/>
          <w:i/>
          <w:iCs/>
          <w:sz w:val="24"/>
          <w:szCs w:val="24"/>
          <w:lang w:val="en-GB"/>
        </w:rPr>
        <w:t xml:space="preserve">nderstanding </w:t>
      </w:r>
      <w:r w:rsidR="00A5160F" w:rsidRPr="0052278A">
        <w:rPr>
          <w:rFonts w:ascii="Times New Roman" w:hAnsi="Times New Roman" w:cs="Times New Roman"/>
          <w:i/>
          <w:iCs/>
          <w:sz w:val="24"/>
          <w:szCs w:val="24"/>
          <w:lang w:val="en-GB"/>
        </w:rPr>
        <w:t>p</w:t>
      </w:r>
      <w:r w:rsidR="00286041" w:rsidRPr="0052278A">
        <w:rPr>
          <w:rFonts w:ascii="Times New Roman" w:hAnsi="Times New Roman" w:cs="Times New Roman"/>
          <w:i/>
          <w:iCs/>
          <w:sz w:val="24"/>
          <w:szCs w:val="24"/>
          <w:lang w:val="en-GB"/>
        </w:rPr>
        <w:t xml:space="preserve">olitical </w:t>
      </w:r>
      <w:r w:rsidR="00A5160F" w:rsidRPr="0052278A">
        <w:rPr>
          <w:rFonts w:ascii="Times New Roman" w:hAnsi="Times New Roman" w:cs="Times New Roman"/>
          <w:i/>
          <w:iCs/>
          <w:sz w:val="24"/>
          <w:szCs w:val="24"/>
          <w:lang w:val="en-GB"/>
        </w:rPr>
        <w:t>v</w:t>
      </w:r>
      <w:r w:rsidR="00286041" w:rsidRPr="0052278A">
        <w:rPr>
          <w:rFonts w:ascii="Times New Roman" w:hAnsi="Times New Roman" w:cs="Times New Roman"/>
          <w:i/>
          <w:iCs/>
          <w:sz w:val="24"/>
          <w:szCs w:val="24"/>
          <w:lang w:val="en-GB"/>
        </w:rPr>
        <w:t xml:space="preserve">iolence and </w:t>
      </w:r>
      <w:r w:rsidR="00A5160F" w:rsidRPr="0052278A">
        <w:rPr>
          <w:rFonts w:ascii="Times New Roman" w:hAnsi="Times New Roman" w:cs="Times New Roman"/>
          <w:i/>
          <w:iCs/>
          <w:sz w:val="24"/>
          <w:szCs w:val="24"/>
          <w:lang w:val="en-GB"/>
        </w:rPr>
        <w:t>w</w:t>
      </w:r>
      <w:r w:rsidR="007C3017" w:rsidRPr="0052278A">
        <w:rPr>
          <w:rFonts w:ascii="Times New Roman" w:hAnsi="Times New Roman" w:cs="Times New Roman"/>
          <w:i/>
          <w:iCs/>
          <w:sz w:val="24"/>
          <w:szCs w:val="24"/>
          <w:lang w:val="en-GB"/>
        </w:rPr>
        <w:t>ar</w:t>
      </w:r>
      <w:r w:rsidR="00203E9D">
        <w:rPr>
          <w:rFonts w:ascii="Times New Roman" w:hAnsi="Times New Roman" w:cs="Times New Roman"/>
          <w:sz w:val="24"/>
          <w:szCs w:val="24"/>
          <w:lang w:val="en-GB"/>
        </w:rPr>
        <w:t>,</w:t>
      </w:r>
      <w:r w:rsidR="00286041" w:rsidRPr="0052278A">
        <w:rPr>
          <w:rFonts w:ascii="Times New Roman" w:hAnsi="Times New Roman" w:cs="Times New Roman"/>
          <w:sz w:val="24"/>
          <w:szCs w:val="24"/>
          <w:lang w:val="en-GB"/>
        </w:rPr>
        <w:t xml:space="preserve"> </w:t>
      </w:r>
      <w:r w:rsidR="00086AF4" w:rsidRPr="0052278A">
        <w:rPr>
          <w:rFonts w:ascii="Times New Roman" w:hAnsi="Times New Roman" w:cs="Times New Roman"/>
          <w:sz w:val="24"/>
          <w:szCs w:val="24"/>
          <w:lang w:val="en-GB"/>
        </w:rPr>
        <w:t>discusses</w:t>
      </w:r>
      <w:r w:rsidR="00286041" w:rsidRPr="0052278A">
        <w:rPr>
          <w:rFonts w:ascii="Times New Roman" w:hAnsi="Times New Roman" w:cs="Times New Roman"/>
          <w:sz w:val="24"/>
          <w:szCs w:val="24"/>
          <w:lang w:val="en-GB"/>
        </w:rPr>
        <w:t xml:space="preserve"> Fujii’s </w:t>
      </w:r>
      <w:r w:rsidR="00B61CFF" w:rsidRPr="0052278A">
        <w:rPr>
          <w:rFonts w:ascii="Times New Roman" w:hAnsi="Times New Roman" w:cs="Times New Roman"/>
          <w:sz w:val="24"/>
          <w:szCs w:val="24"/>
          <w:lang w:val="en-GB"/>
        </w:rPr>
        <w:t xml:space="preserve">approach to political violence as a social process </w:t>
      </w:r>
      <w:r w:rsidR="00A5160F" w:rsidRPr="0052278A">
        <w:rPr>
          <w:rFonts w:ascii="Times New Roman" w:hAnsi="Times New Roman" w:cs="Times New Roman"/>
          <w:sz w:val="24"/>
          <w:szCs w:val="24"/>
          <w:lang w:val="en-GB"/>
        </w:rPr>
        <w:t>focusing on her</w:t>
      </w:r>
      <w:r w:rsidR="003F56E1" w:rsidRPr="0052278A">
        <w:rPr>
          <w:rFonts w:ascii="Times New Roman" w:hAnsi="Times New Roman" w:cs="Times New Roman"/>
          <w:sz w:val="24"/>
          <w:szCs w:val="24"/>
          <w:lang w:val="en-GB"/>
        </w:rPr>
        <w:t xml:space="preserve"> </w:t>
      </w:r>
      <w:r w:rsidR="00286041" w:rsidRPr="0052278A">
        <w:rPr>
          <w:rFonts w:ascii="Times New Roman" w:hAnsi="Times New Roman" w:cs="Times New Roman"/>
          <w:sz w:val="24"/>
          <w:szCs w:val="24"/>
          <w:lang w:val="en-GB"/>
        </w:rPr>
        <w:t>arguments on</w:t>
      </w:r>
      <w:r w:rsidR="007C3017" w:rsidRPr="0052278A">
        <w:rPr>
          <w:rFonts w:ascii="Times New Roman" w:hAnsi="Times New Roman" w:cs="Times New Roman"/>
          <w:sz w:val="24"/>
          <w:szCs w:val="24"/>
          <w:lang w:val="en-GB"/>
        </w:rPr>
        <w:t xml:space="preserve"> the</w:t>
      </w:r>
      <w:r w:rsidR="00286041" w:rsidRPr="0052278A">
        <w:rPr>
          <w:rFonts w:ascii="Times New Roman" w:hAnsi="Times New Roman" w:cs="Times New Roman"/>
          <w:sz w:val="24"/>
          <w:szCs w:val="24"/>
          <w:lang w:val="en-GB"/>
        </w:rPr>
        <w:t xml:space="preserve"> social </w:t>
      </w:r>
      <w:r w:rsidR="00590A2A" w:rsidRPr="0052278A">
        <w:rPr>
          <w:rFonts w:ascii="Times New Roman" w:hAnsi="Times New Roman" w:cs="Times New Roman"/>
          <w:sz w:val="24"/>
          <w:szCs w:val="24"/>
          <w:lang w:val="en-GB"/>
        </w:rPr>
        <w:t>underpinnings</w:t>
      </w:r>
      <w:r w:rsidR="00286041" w:rsidRPr="0052278A">
        <w:rPr>
          <w:rFonts w:ascii="Times New Roman" w:hAnsi="Times New Roman" w:cs="Times New Roman"/>
          <w:sz w:val="24"/>
          <w:szCs w:val="24"/>
          <w:lang w:val="en-GB"/>
        </w:rPr>
        <w:t xml:space="preserve"> of participation in violence</w:t>
      </w:r>
      <w:r w:rsidR="007C3017" w:rsidRPr="0052278A">
        <w:rPr>
          <w:rFonts w:ascii="Times New Roman" w:hAnsi="Times New Roman" w:cs="Times New Roman"/>
          <w:sz w:val="24"/>
          <w:szCs w:val="24"/>
          <w:lang w:val="en-GB"/>
        </w:rPr>
        <w:t xml:space="preserve"> and the</w:t>
      </w:r>
      <w:r w:rsidR="00286041" w:rsidRPr="0052278A">
        <w:rPr>
          <w:rFonts w:ascii="Times New Roman" w:hAnsi="Times New Roman" w:cs="Times New Roman"/>
          <w:sz w:val="24"/>
          <w:szCs w:val="24"/>
          <w:lang w:val="en-GB"/>
        </w:rPr>
        <w:t xml:space="preserve"> endogeneity of </w:t>
      </w:r>
      <w:r w:rsidR="00A5160F" w:rsidRPr="0052278A">
        <w:rPr>
          <w:rFonts w:ascii="Times New Roman" w:hAnsi="Times New Roman" w:cs="Times New Roman"/>
          <w:sz w:val="24"/>
          <w:szCs w:val="24"/>
          <w:lang w:val="en-GB"/>
        </w:rPr>
        <w:t>social categories</w:t>
      </w:r>
      <w:r w:rsidR="007C3017" w:rsidRPr="0052278A">
        <w:rPr>
          <w:rFonts w:ascii="Times New Roman" w:hAnsi="Times New Roman" w:cs="Times New Roman"/>
          <w:sz w:val="24"/>
          <w:szCs w:val="24"/>
          <w:lang w:val="en-GB"/>
        </w:rPr>
        <w:t xml:space="preserve"> </w:t>
      </w:r>
      <w:r w:rsidR="00286041" w:rsidRPr="0052278A">
        <w:rPr>
          <w:rFonts w:ascii="Times New Roman" w:hAnsi="Times New Roman" w:cs="Times New Roman"/>
          <w:sz w:val="24"/>
          <w:szCs w:val="24"/>
          <w:lang w:val="en-GB"/>
        </w:rPr>
        <w:t>to violence and</w:t>
      </w:r>
      <w:r w:rsidR="007C3017" w:rsidRPr="0052278A">
        <w:rPr>
          <w:rFonts w:ascii="Times New Roman" w:hAnsi="Times New Roman" w:cs="Times New Roman"/>
          <w:sz w:val="24"/>
          <w:szCs w:val="24"/>
          <w:lang w:val="en-GB"/>
        </w:rPr>
        <w:t xml:space="preserve"> its</w:t>
      </w:r>
      <w:r w:rsidR="00286041" w:rsidRPr="0052278A">
        <w:rPr>
          <w:rFonts w:ascii="Times New Roman" w:hAnsi="Times New Roman" w:cs="Times New Roman"/>
          <w:sz w:val="24"/>
          <w:szCs w:val="24"/>
          <w:lang w:val="en-GB"/>
        </w:rPr>
        <w:t xml:space="preserve"> </w:t>
      </w:r>
      <w:r w:rsidR="007C3017" w:rsidRPr="0052278A">
        <w:rPr>
          <w:rFonts w:ascii="Times New Roman" w:hAnsi="Times New Roman" w:cs="Times New Roman"/>
          <w:sz w:val="24"/>
          <w:szCs w:val="24"/>
          <w:lang w:val="en-GB"/>
        </w:rPr>
        <w:t>performance</w:t>
      </w:r>
      <w:r w:rsidR="00590A2A" w:rsidRPr="0052278A">
        <w:rPr>
          <w:rFonts w:ascii="Times New Roman" w:hAnsi="Times New Roman" w:cs="Times New Roman"/>
          <w:sz w:val="24"/>
          <w:szCs w:val="24"/>
          <w:lang w:val="en-GB"/>
        </w:rPr>
        <w:t xml:space="preserve">, </w:t>
      </w:r>
      <w:r w:rsidR="00242A24" w:rsidRPr="0052278A">
        <w:rPr>
          <w:rFonts w:ascii="Times New Roman" w:hAnsi="Times New Roman" w:cs="Times New Roman"/>
          <w:sz w:val="24"/>
          <w:szCs w:val="24"/>
          <w:lang w:val="en-GB"/>
        </w:rPr>
        <w:t>with</w:t>
      </w:r>
      <w:r w:rsidR="00590A2A" w:rsidRPr="0052278A">
        <w:rPr>
          <w:rFonts w:ascii="Times New Roman" w:hAnsi="Times New Roman" w:cs="Times New Roman"/>
          <w:sz w:val="24"/>
          <w:szCs w:val="24"/>
          <w:lang w:val="en-GB"/>
        </w:rPr>
        <w:t xml:space="preserve"> implications for </w:t>
      </w:r>
      <w:r w:rsidR="00565BDF" w:rsidRPr="0052278A">
        <w:rPr>
          <w:rFonts w:ascii="Times New Roman" w:hAnsi="Times New Roman" w:cs="Times New Roman"/>
          <w:sz w:val="24"/>
          <w:szCs w:val="24"/>
          <w:lang w:val="en-GB"/>
        </w:rPr>
        <w:t>our analysis of civil war</w:t>
      </w:r>
      <w:r w:rsidR="00242A24" w:rsidRPr="0052278A">
        <w:rPr>
          <w:rFonts w:ascii="Times New Roman" w:hAnsi="Times New Roman" w:cs="Times New Roman"/>
          <w:sz w:val="24"/>
          <w:szCs w:val="24"/>
          <w:lang w:val="en-GB"/>
        </w:rPr>
        <w:t>s as dynamic processes</w:t>
      </w:r>
      <w:r w:rsidR="00286041" w:rsidRPr="0052278A">
        <w:rPr>
          <w:rFonts w:ascii="Times New Roman" w:hAnsi="Times New Roman" w:cs="Times New Roman"/>
          <w:sz w:val="24"/>
          <w:szCs w:val="24"/>
          <w:lang w:val="en-GB"/>
        </w:rPr>
        <w:t>. The second</w:t>
      </w:r>
      <w:r w:rsidR="00D225DD">
        <w:rPr>
          <w:rFonts w:ascii="Times New Roman" w:hAnsi="Times New Roman" w:cs="Times New Roman"/>
          <w:sz w:val="24"/>
          <w:szCs w:val="24"/>
          <w:lang w:val="en-GB"/>
        </w:rPr>
        <w:t>,</w:t>
      </w:r>
      <w:r w:rsidR="00286041" w:rsidRPr="0052278A">
        <w:rPr>
          <w:rFonts w:ascii="Times New Roman" w:hAnsi="Times New Roman" w:cs="Times New Roman"/>
          <w:sz w:val="24"/>
          <w:szCs w:val="24"/>
          <w:lang w:val="en-GB"/>
        </w:rPr>
        <w:t xml:space="preserve"> </w:t>
      </w:r>
      <w:r w:rsidR="007C3017" w:rsidRPr="0052278A">
        <w:rPr>
          <w:rFonts w:ascii="Times New Roman" w:hAnsi="Times New Roman" w:cs="Times New Roman"/>
          <w:sz w:val="24"/>
          <w:szCs w:val="24"/>
          <w:lang w:val="en-GB"/>
        </w:rPr>
        <w:t>on</w:t>
      </w:r>
      <w:r w:rsidR="00286041" w:rsidRPr="0052278A">
        <w:rPr>
          <w:rFonts w:ascii="Times New Roman" w:hAnsi="Times New Roman" w:cs="Times New Roman"/>
          <w:sz w:val="24"/>
          <w:szCs w:val="24"/>
          <w:lang w:val="en-GB"/>
        </w:rPr>
        <w:t xml:space="preserve"> </w:t>
      </w:r>
      <w:r w:rsidR="007C3017" w:rsidRPr="0052278A">
        <w:rPr>
          <w:rFonts w:ascii="Times New Roman" w:hAnsi="Times New Roman" w:cs="Times New Roman"/>
          <w:i/>
          <w:iCs/>
          <w:sz w:val="24"/>
          <w:szCs w:val="24"/>
          <w:lang w:val="en-GB"/>
        </w:rPr>
        <w:t xml:space="preserve">Researching </w:t>
      </w:r>
      <w:r w:rsidR="00242A24" w:rsidRPr="0052278A">
        <w:rPr>
          <w:rFonts w:ascii="Times New Roman" w:hAnsi="Times New Roman" w:cs="Times New Roman"/>
          <w:i/>
          <w:iCs/>
          <w:sz w:val="24"/>
          <w:szCs w:val="24"/>
          <w:lang w:val="en-GB"/>
        </w:rPr>
        <w:t>p</w:t>
      </w:r>
      <w:r w:rsidR="007C3017" w:rsidRPr="0052278A">
        <w:rPr>
          <w:rFonts w:ascii="Times New Roman" w:hAnsi="Times New Roman" w:cs="Times New Roman"/>
          <w:i/>
          <w:iCs/>
          <w:sz w:val="24"/>
          <w:szCs w:val="24"/>
          <w:lang w:val="en-GB"/>
        </w:rPr>
        <w:t xml:space="preserve">olitical </w:t>
      </w:r>
      <w:r w:rsidR="00242A24" w:rsidRPr="0052278A">
        <w:rPr>
          <w:rFonts w:ascii="Times New Roman" w:hAnsi="Times New Roman" w:cs="Times New Roman"/>
          <w:i/>
          <w:iCs/>
          <w:sz w:val="24"/>
          <w:szCs w:val="24"/>
          <w:lang w:val="en-GB"/>
        </w:rPr>
        <w:t>v</w:t>
      </w:r>
      <w:r w:rsidR="007C3017" w:rsidRPr="0052278A">
        <w:rPr>
          <w:rFonts w:ascii="Times New Roman" w:hAnsi="Times New Roman" w:cs="Times New Roman"/>
          <w:i/>
          <w:iCs/>
          <w:sz w:val="24"/>
          <w:szCs w:val="24"/>
          <w:lang w:val="en-GB"/>
        </w:rPr>
        <w:t xml:space="preserve">iolence and </w:t>
      </w:r>
      <w:r w:rsidR="00242A24" w:rsidRPr="0052278A">
        <w:rPr>
          <w:rFonts w:ascii="Times New Roman" w:hAnsi="Times New Roman" w:cs="Times New Roman"/>
          <w:i/>
          <w:iCs/>
          <w:sz w:val="24"/>
          <w:szCs w:val="24"/>
          <w:lang w:val="en-GB"/>
        </w:rPr>
        <w:t>w</w:t>
      </w:r>
      <w:r w:rsidR="007C3017" w:rsidRPr="0052278A">
        <w:rPr>
          <w:rFonts w:ascii="Times New Roman" w:hAnsi="Times New Roman" w:cs="Times New Roman"/>
          <w:i/>
          <w:iCs/>
          <w:sz w:val="24"/>
          <w:szCs w:val="24"/>
          <w:lang w:val="en-GB"/>
        </w:rPr>
        <w:t>ar</w:t>
      </w:r>
      <w:r w:rsidR="00D225DD">
        <w:rPr>
          <w:rFonts w:ascii="Times New Roman" w:hAnsi="Times New Roman" w:cs="Times New Roman"/>
          <w:sz w:val="24"/>
          <w:szCs w:val="24"/>
          <w:lang w:val="en-GB"/>
        </w:rPr>
        <w:t>,</w:t>
      </w:r>
      <w:r w:rsidR="007C3017" w:rsidRPr="0052278A">
        <w:rPr>
          <w:rFonts w:ascii="Times New Roman" w:hAnsi="Times New Roman" w:cs="Times New Roman"/>
          <w:sz w:val="24"/>
          <w:szCs w:val="24"/>
          <w:lang w:val="en-GB"/>
        </w:rPr>
        <w:t xml:space="preserve"> explores</w:t>
      </w:r>
      <w:r w:rsidR="003F56E1" w:rsidRPr="0052278A">
        <w:rPr>
          <w:rFonts w:ascii="Times New Roman" w:hAnsi="Times New Roman" w:cs="Times New Roman"/>
          <w:sz w:val="24"/>
          <w:szCs w:val="24"/>
          <w:lang w:val="en-GB"/>
        </w:rPr>
        <w:t xml:space="preserve"> </w:t>
      </w:r>
      <w:r w:rsidR="00286041" w:rsidRPr="0052278A">
        <w:rPr>
          <w:rFonts w:ascii="Times New Roman" w:hAnsi="Times New Roman" w:cs="Times New Roman"/>
          <w:sz w:val="24"/>
          <w:szCs w:val="24"/>
          <w:lang w:val="en-GB"/>
        </w:rPr>
        <w:t xml:space="preserve">Fujii’s </w:t>
      </w:r>
      <w:r w:rsidR="003F56E1" w:rsidRPr="0052278A">
        <w:rPr>
          <w:rFonts w:ascii="Times New Roman" w:hAnsi="Times New Roman" w:cs="Times New Roman"/>
          <w:sz w:val="24"/>
          <w:szCs w:val="24"/>
          <w:lang w:val="en-GB"/>
        </w:rPr>
        <w:t>lessons</w:t>
      </w:r>
      <w:r w:rsidR="005F3FAB" w:rsidRPr="0052278A">
        <w:rPr>
          <w:rFonts w:ascii="Times New Roman" w:hAnsi="Times New Roman" w:cs="Times New Roman"/>
          <w:sz w:val="24"/>
          <w:szCs w:val="24"/>
          <w:lang w:val="en-GB"/>
        </w:rPr>
        <w:t xml:space="preserve"> on research methods and ethics</w:t>
      </w:r>
      <w:r w:rsidR="007C3017" w:rsidRPr="0052278A">
        <w:rPr>
          <w:rFonts w:ascii="Times New Roman" w:hAnsi="Times New Roman" w:cs="Times New Roman"/>
          <w:sz w:val="24"/>
          <w:szCs w:val="24"/>
          <w:lang w:val="en-GB"/>
        </w:rPr>
        <w:t xml:space="preserve">. I conclude with </w:t>
      </w:r>
      <w:r w:rsidR="00242A24" w:rsidRPr="0052278A">
        <w:rPr>
          <w:rFonts w:ascii="Times New Roman" w:hAnsi="Times New Roman" w:cs="Times New Roman"/>
          <w:sz w:val="24"/>
          <w:szCs w:val="24"/>
          <w:lang w:val="en-GB"/>
        </w:rPr>
        <w:t xml:space="preserve">a </w:t>
      </w:r>
      <w:r w:rsidR="007C3017" w:rsidRPr="0052278A">
        <w:rPr>
          <w:rFonts w:ascii="Times New Roman" w:hAnsi="Times New Roman" w:cs="Times New Roman"/>
          <w:sz w:val="24"/>
          <w:szCs w:val="24"/>
          <w:lang w:val="en-GB"/>
        </w:rPr>
        <w:t xml:space="preserve">personal reflection </w:t>
      </w:r>
      <w:r w:rsidR="00242A24" w:rsidRPr="0052278A">
        <w:rPr>
          <w:rFonts w:ascii="Times New Roman" w:hAnsi="Times New Roman" w:cs="Times New Roman"/>
          <w:sz w:val="24"/>
          <w:szCs w:val="24"/>
          <w:lang w:val="en-GB"/>
        </w:rPr>
        <w:t>and a summary of</w:t>
      </w:r>
      <w:r w:rsidR="007C3017" w:rsidRPr="0052278A">
        <w:rPr>
          <w:rFonts w:ascii="Times New Roman" w:hAnsi="Times New Roman" w:cs="Times New Roman"/>
          <w:sz w:val="24"/>
          <w:szCs w:val="24"/>
          <w:lang w:val="en-GB"/>
        </w:rPr>
        <w:t xml:space="preserve"> </w:t>
      </w:r>
      <w:r w:rsidR="00242A24" w:rsidRPr="0052278A">
        <w:rPr>
          <w:rFonts w:ascii="Times New Roman" w:hAnsi="Times New Roman" w:cs="Times New Roman"/>
          <w:sz w:val="24"/>
          <w:szCs w:val="24"/>
          <w:lang w:val="en-GB"/>
        </w:rPr>
        <w:t xml:space="preserve">this work’s </w:t>
      </w:r>
      <w:r w:rsidR="007C3017" w:rsidRPr="0052278A">
        <w:rPr>
          <w:rFonts w:ascii="Times New Roman" w:hAnsi="Times New Roman" w:cs="Times New Roman"/>
          <w:sz w:val="24"/>
          <w:szCs w:val="24"/>
          <w:lang w:val="en-GB"/>
        </w:rPr>
        <w:t xml:space="preserve">legacies </w:t>
      </w:r>
      <w:r w:rsidR="00E00E38" w:rsidRPr="0052278A">
        <w:rPr>
          <w:rFonts w:ascii="Times New Roman" w:hAnsi="Times New Roman" w:cs="Times New Roman"/>
          <w:sz w:val="24"/>
          <w:szCs w:val="24"/>
          <w:lang w:val="en-GB"/>
        </w:rPr>
        <w:t>for the field</w:t>
      </w:r>
      <w:r w:rsidR="007C3017" w:rsidRPr="0052278A">
        <w:rPr>
          <w:rFonts w:ascii="Times New Roman" w:hAnsi="Times New Roman" w:cs="Times New Roman"/>
          <w:sz w:val="24"/>
          <w:szCs w:val="24"/>
          <w:lang w:val="en-GB"/>
        </w:rPr>
        <w:t>.</w:t>
      </w:r>
    </w:p>
    <w:p w14:paraId="6382A100" w14:textId="7F774F88" w:rsidR="00587C81" w:rsidRPr="0052278A" w:rsidRDefault="00587C81" w:rsidP="00672C29">
      <w:pPr>
        <w:pStyle w:val="NoSpacing"/>
        <w:spacing w:line="480" w:lineRule="auto"/>
        <w:rPr>
          <w:rFonts w:ascii="Times New Roman" w:hAnsi="Times New Roman" w:cs="Times New Roman"/>
          <w:sz w:val="24"/>
          <w:szCs w:val="24"/>
          <w:lang w:val="en-GB"/>
        </w:rPr>
      </w:pPr>
    </w:p>
    <w:p w14:paraId="1F33083F" w14:textId="0D503A7E" w:rsidR="00B11D76" w:rsidRPr="0052278A" w:rsidRDefault="00B11D76" w:rsidP="00672C29">
      <w:pPr>
        <w:pStyle w:val="NoSpacing"/>
        <w:spacing w:line="480" w:lineRule="auto"/>
        <w:rPr>
          <w:rFonts w:ascii="Times New Roman" w:hAnsi="Times New Roman" w:cs="Times New Roman"/>
          <w:b/>
          <w:bCs/>
          <w:sz w:val="24"/>
          <w:szCs w:val="24"/>
          <w:lang w:val="en-GB"/>
        </w:rPr>
      </w:pPr>
      <w:r w:rsidRPr="0052278A">
        <w:rPr>
          <w:rFonts w:ascii="Times New Roman" w:hAnsi="Times New Roman" w:cs="Times New Roman"/>
          <w:b/>
          <w:bCs/>
          <w:sz w:val="24"/>
          <w:szCs w:val="24"/>
          <w:lang w:val="en-GB"/>
        </w:rPr>
        <w:t xml:space="preserve">Understanding </w:t>
      </w:r>
      <w:r w:rsidR="00E6134C" w:rsidRPr="0052278A">
        <w:rPr>
          <w:rFonts w:ascii="Times New Roman" w:hAnsi="Times New Roman" w:cs="Times New Roman"/>
          <w:b/>
          <w:bCs/>
          <w:sz w:val="24"/>
          <w:szCs w:val="24"/>
          <w:lang w:val="en-GB"/>
        </w:rPr>
        <w:t>p</w:t>
      </w:r>
      <w:r w:rsidRPr="0052278A">
        <w:rPr>
          <w:rFonts w:ascii="Times New Roman" w:hAnsi="Times New Roman" w:cs="Times New Roman"/>
          <w:b/>
          <w:bCs/>
          <w:sz w:val="24"/>
          <w:szCs w:val="24"/>
          <w:lang w:val="en-GB"/>
        </w:rPr>
        <w:t xml:space="preserve">olitical </w:t>
      </w:r>
      <w:r w:rsidR="00E6134C" w:rsidRPr="0052278A">
        <w:rPr>
          <w:rFonts w:ascii="Times New Roman" w:hAnsi="Times New Roman" w:cs="Times New Roman"/>
          <w:b/>
          <w:bCs/>
          <w:sz w:val="24"/>
          <w:szCs w:val="24"/>
          <w:lang w:val="en-GB"/>
        </w:rPr>
        <w:t>v</w:t>
      </w:r>
      <w:r w:rsidRPr="0052278A">
        <w:rPr>
          <w:rFonts w:ascii="Times New Roman" w:hAnsi="Times New Roman" w:cs="Times New Roman"/>
          <w:b/>
          <w:bCs/>
          <w:sz w:val="24"/>
          <w:szCs w:val="24"/>
          <w:lang w:val="en-GB"/>
        </w:rPr>
        <w:t xml:space="preserve">iolence and </w:t>
      </w:r>
      <w:r w:rsidR="00E6134C" w:rsidRPr="0052278A">
        <w:rPr>
          <w:rFonts w:ascii="Times New Roman" w:hAnsi="Times New Roman" w:cs="Times New Roman"/>
          <w:b/>
          <w:bCs/>
          <w:sz w:val="24"/>
          <w:szCs w:val="24"/>
          <w:lang w:val="en-GB"/>
        </w:rPr>
        <w:t>w</w:t>
      </w:r>
      <w:r w:rsidRPr="0052278A">
        <w:rPr>
          <w:rFonts w:ascii="Times New Roman" w:hAnsi="Times New Roman" w:cs="Times New Roman"/>
          <w:b/>
          <w:bCs/>
          <w:sz w:val="24"/>
          <w:szCs w:val="24"/>
          <w:lang w:val="en-GB"/>
        </w:rPr>
        <w:t>ar</w:t>
      </w:r>
    </w:p>
    <w:p w14:paraId="03016866" w14:textId="07439493" w:rsidR="00B11D76" w:rsidRPr="0052278A" w:rsidRDefault="00B11D76" w:rsidP="00672C29">
      <w:pPr>
        <w:pStyle w:val="NoSpacing"/>
        <w:spacing w:line="480" w:lineRule="auto"/>
        <w:rPr>
          <w:rFonts w:ascii="Times New Roman" w:hAnsi="Times New Roman" w:cs="Times New Roman"/>
          <w:sz w:val="24"/>
          <w:szCs w:val="24"/>
          <w:lang w:val="en-GB"/>
        </w:rPr>
      </w:pPr>
    </w:p>
    <w:p w14:paraId="43BE382D" w14:textId="42FDCEEF" w:rsidR="00E30277" w:rsidRPr="0052278A" w:rsidRDefault="00E30277" w:rsidP="00672C29">
      <w:pPr>
        <w:pStyle w:val="NoSpacing"/>
        <w:spacing w:line="480" w:lineRule="auto"/>
        <w:rPr>
          <w:rFonts w:ascii="Times New Roman" w:hAnsi="Times New Roman" w:cs="Times New Roman"/>
          <w:b/>
          <w:bCs/>
          <w:i/>
          <w:iCs/>
          <w:sz w:val="24"/>
          <w:szCs w:val="24"/>
          <w:lang w:val="en-GB"/>
        </w:rPr>
      </w:pPr>
      <w:r w:rsidRPr="0052278A">
        <w:rPr>
          <w:rFonts w:ascii="Times New Roman" w:hAnsi="Times New Roman" w:cs="Times New Roman"/>
          <w:b/>
          <w:bCs/>
          <w:i/>
          <w:iCs/>
          <w:sz w:val="24"/>
          <w:szCs w:val="24"/>
          <w:lang w:val="en-GB"/>
        </w:rPr>
        <w:t xml:space="preserve">Three observations on violence </w:t>
      </w:r>
    </w:p>
    <w:p w14:paraId="1DF877E6" w14:textId="77777777" w:rsidR="00E30277" w:rsidRPr="0052278A" w:rsidRDefault="00E30277" w:rsidP="00672C29">
      <w:pPr>
        <w:pStyle w:val="NoSpacing"/>
        <w:spacing w:line="480" w:lineRule="auto"/>
        <w:rPr>
          <w:rFonts w:ascii="Times New Roman" w:hAnsi="Times New Roman" w:cs="Times New Roman"/>
          <w:sz w:val="24"/>
          <w:szCs w:val="24"/>
          <w:lang w:val="en-GB"/>
        </w:rPr>
      </w:pPr>
    </w:p>
    <w:p w14:paraId="3080A1AF" w14:textId="689735F2" w:rsidR="00BD4741" w:rsidRPr="0052278A" w:rsidRDefault="00D225DD" w:rsidP="00672C29">
      <w:pPr>
        <w:pStyle w:val="NoSpacing"/>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All</w:t>
      </w:r>
      <w:r w:rsidRPr="0052278A">
        <w:rPr>
          <w:rFonts w:ascii="Times New Roman" w:hAnsi="Times New Roman" w:cs="Times New Roman"/>
          <w:sz w:val="24"/>
          <w:szCs w:val="24"/>
          <w:lang w:val="en-GB"/>
        </w:rPr>
        <w:t xml:space="preserve"> </w:t>
      </w:r>
      <w:r w:rsidR="00E11DB6" w:rsidRPr="0052278A">
        <w:rPr>
          <w:rFonts w:ascii="Times New Roman" w:hAnsi="Times New Roman" w:cs="Times New Roman"/>
          <w:sz w:val="24"/>
          <w:szCs w:val="24"/>
          <w:lang w:val="en-GB"/>
        </w:rPr>
        <w:t>scholar</w:t>
      </w:r>
      <w:r>
        <w:rPr>
          <w:rFonts w:ascii="Times New Roman" w:hAnsi="Times New Roman" w:cs="Times New Roman"/>
          <w:sz w:val="24"/>
          <w:szCs w:val="24"/>
          <w:lang w:val="en-GB"/>
        </w:rPr>
        <w:t>s</w:t>
      </w:r>
      <w:r w:rsidR="00E11DB6" w:rsidRPr="0052278A">
        <w:rPr>
          <w:rFonts w:ascii="Times New Roman" w:hAnsi="Times New Roman" w:cs="Times New Roman"/>
          <w:sz w:val="24"/>
          <w:szCs w:val="24"/>
          <w:lang w:val="en-GB"/>
        </w:rPr>
        <w:t xml:space="preserve"> </w:t>
      </w:r>
      <w:r>
        <w:rPr>
          <w:rFonts w:ascii="Times New Roman" w:hAnsi="Times New Roman" w:cs="Times New Roman"/>
          <w:sz w:val="24"/>
          <w:szCs w:val="24"/>
          <w:lang w:val="en-GB"/>
        </w:rPr>
        <w:t>who work</w:t>
      </w:r>
      <w:r w:rsidRPr="0052278A">
        <w:rPr>
          <w:rFonts w:ascii="Times New Roman" w:hAnsi="Times New Roman" w:cs="Times New Roman"/>
          <w:sz w:val="24"/>
          <w:szCs w:val="24"/>
          <w:lang w:val="en-GB"/>
        </w:rPr>
        <w:t xml:space="preserve"> </w:t>
      </w:r>
      <w:r w:rsidR="00E11DB6" w:rsidRPr="0052278A">
        <w:rPr>
          <w:rFonts w:ascii="Times New Roman" w:hAnsi="Times New Roman" w:cs="Times New Roman"/>
          <w:sz w:val="24"/>
          <w:szCs w:val="24"/>
          <w:lang w:val="en-GB"/>
        </w:rPr>
        <w:t xml:space="preserve">on questions of why and how people come to participate in </w:t>
      </w:r>
      <w:r w:rsidR="00837DBB" w:rsidRPr="0052278A">
        <w:rPr>
          <w:rFonts w:ascii="Times New Roman" w:hAnsi="Times New Roman" w:cs="Times New Roman"/>
          <w:sz w:val="24"/>
          <w:szCs w:val="24"/>
          <w:lang w:val="en-GB"/>
        </w:rPr>
        <w:t xml:space="preserve">political </w:t>
      </w:r>
      <w:r w:rsidR="00E11DB6" w:rsidRPr="0052278A">
        <w:rPr>
          <w:rFonts w:ascii="Times New Roman" w:hAnsi="Times New Roman" w:cs="Times New Roman"/>
          <w:sz w:val="24"/>
          <w:szCs w:val="24"/>
          <w:lang w:val="en-GB"/>
        </w:rPr>
        <w:t xml:space="preserve">violence </w:t>
      </w:r>
      <w:r>
        <w:rPr>
          <w:rFonts w:ascii="Times New Roman" w:hAnsi="Times New Roman" w:cs="Times New Roman"/>
          <w:sz w:val="24"/>
          <w:szCs w:val="24"/>
          <w:lang w:val="en-GB"/>
        </w:rPr>
        <w:t xml:space="preserve">can benefit from </w:t>
      </w:r>
      <w:r w:rsidR="00E11DB6" w:rsidRPr="0052278A">
        <w:rPr>
          <w:rFonts w:ascii="Times New Roman" w:hAnsi="Times New Roman" w:cs="Times New Roman"/>
          <w:sz w:val="24"/>
          <w:szCs w:val="24"/>
          <w:lang w:val="en-GB"/>
        </w:rPr>
        <w:t xml:space="preserve">insights that emerge from Fujii’s research on these questions. </w:t>
      </w:r>
      <w:r w:rsidR="00EE7328" w:rsidRPr="0052278A">
        <w:rPr>
          <w:rFonts w:ascii="Times New Roman" w:hAnsi="Times New Roman" w:cs="Times New Roman"/>
          <w:sz w:val="24"/>
          <w:szCs w:val="24"/>
          <w:lang w:val="en-GB"/>
        </w:rPr>
        <w:t>These insights</w:t>
      </w:r>
      <w:r w:rsidR="00E11DB6" w:rsidRPr="0052278A">
        <w:rPr>
          <w:rFonts w:ascii="Times New Roman" w:hAnsi="Times New Roman" w:cs="Times New Roman"/>
          <w:sz w:val="24"/>
          <w:szCs w:val="24"/>
          <w:lang w:val="en-GB"/>
        </w:rPr>
        <w:t xml:space="preserve"> </w:t>
      </w:r>
      <w:r w:rsidR="00EE7328" w:rsidRPr="0052278A">
        <w:rPr>
          <w:rFonts w:ascii="Times New Roman" w:hAnsi="Times New Roman" w:cs="Times New Roman"/>
          <w:sz w:val="24"/>
          <w:szCs w:val="24"/>
          <w:lang w:val="en-GB"/>
        </w:rPr>
        <w:t>stem</w:t>
      </w:r>
      <w:r w:rsidR="00E11DB6" w:rsidRPr="0052278A">
        <w:rPr>
          <w:rFonts w:ascii="Times New Roman" w:hAnsi="Times New Roman" w:cs="Times New Roman"/>
          <w:sz w:val="24"/>
          <w:szCs w:val="24"/>
          <w:lang w:val="en-GB"/>
        </w:rPr>
        <w:t xml:space="preserve"> from </w:t>
      </w:r>
      <w:r w:rsidR="00EE7328" w:rsidRPr="0052278A">
        <w:rPr>
          <w:rFonts w:ascii="Times New Roman" w:hAnsi="Times New Roman" w:cs="Times New Roman"/>
          <w:sz w:val="24"/>
          <w:szCs w:val="24"/>
          <w:lang w:val="en-GB"/>
        </w:rPr>
        <w:t>three</w:t>
      </w:r>
      <w:r w:rsidR="00E11DB6" w:rsidRPr="0052278A">
        <w:rPr>
          <w:rFonts w:ascii="Times New Roman" w:hAnsi="Times New Roman" w:cs="Times New Roman"/>
          <w:sz w:val="24"/>
          <w:szCs w:val="24"/>
          <w:lang w:val="en-GB"/>
        </w:rPr>
        <w:t xml:space="preserve"> important observations, first, it is ordinary people who </w:t>
      </w:r>
      <w:r w:rsidR="00837DBB" w:rsidRPr="0052278A">
        <w:rPr>
          <w:rFonts w:ascii="Times New Roman" w:hAnsi="Times New Roman" w:cs="Times New Roman"/>
          <w:sz w:val="24"/>
          <w:szCs w:val="24"/>
          <w:lang w:val="en-GB"/>
        </w:rPr>
        <w:t>are the crux of participants</w:t>
      </w:r>
      <w:r w:rsidR="008A538D" w:rsidRPr="0052278A">
        <w:rPr>
          <w:rFonts w:ascii="Times New Roman" w:hAnsi="Times New Roman" w:cs="Times New Roman"/>
          <w:sz w:val="24"/>
          <w:szCs w:val="24"/>
          <w:lang w:val="en-GB"/>
        </w:rPr>
        <w:t>. Joiners, or the lowest-level participants in the communities Fujii studied</w:t>
      </w:r>
      <w:r w:rsidR="00D50023" w:rsidRPr="0052278A">
        <w:rPr>
          <w:rFonts w:ascii="Times New Roman" w:hAnsi="Times New Roman" w:cs="Times New Roman"/>
          <w:sz w:val="24"/>
          <w:szCs w:val="24"/>
          <w:lang w:val="en-GB"/>
        </w:rPr>
        <w:t xml:space="preserve"> in Rwanda</w:t>
      </w:r>
      <w:r w:rsidR="008A538D" w:rsidRPr="0052278A">
        <w:rPr>
          <w:rFonts w:ascii="Times New Roman" w:hAnsi="Times New Roman" w:cs="Times New Roman"/>
          <w:sz w:val="24"/>
          <w:szCs w:val="24"/>
          <w:lang w:val="en-GB"/>
        </w:rPr>
        <w:t>, for example, were typically farmers who were married with children and did not hold positions of power or have training in combat before the genocide (Fujii 2009, p. 130).</w:t>
      </w:r>
      <w:r w:rsidR="00837DBB" w:rsidRPr="0052278A">
        <w:rPr>
          <w:rFonts w:ascii="Times New Roman" w:hAnsi="Times New Roman" w:cs="Times New Roman"/>
          <w:sz w:val="24"/>
          <w:szCs w:val="24"/>
          <w:lang w:val="en-GB"/>
        </w:rPr>
        <w:t xml:space="preserve"> </w:t>
      </w:r>
      <w:r w:rsidR="006B6B39" w:rsidRPr="0052278A">
        <w:rPr>
          <w:rFonts w:ascii="Times New Roman" w:hAnsi="Times New Roman" w:cs="Times New Roman"/>
          <w:sz w:val="24"/>
          <w:szCs w:val="24"/>
          <w:lang w:val="en-GB"/>
        </w:rPr>
        <w:t>Second</w:t>
      </w:r>
      <w:r w:rsidR="0067414D" w:rsidRPr="0052278A">
        <w:rPr>
          <w:rFonts w:ascii="Times New Roman" w:hAnsi="Times New Roman" w:cs="Times New Roman"/>
          <w:sz w:val="24"/>
          <w:szCs w:val="24"/>
          <w:lang w:val="en-GB"/>
        </w:rPr>
        <w:t xml:space="preserve">, </w:t>
      </w:r>
      <w:r w:rsidR="00520258" w:rsidRPr="0052278A">
        <w:rPr>
          <w:rFonts w:ascii="Times New Roman" w:hAnsi="Times New Roman" w:cs="Times New Roman"/>
          <w:sz w:val="24"/>
          <w:szCs w:val="24"/>
          <w:lang w:val="en-GB"/>
        </w:rPr>
        <w:t>these participants</w:t>
      </w:r>
      <w:r w:rsidR="00A641A3" w:rsidRPr="0052278A">
        <w:rPr>
          <w:rFonts w:ascii="Times New Roman" w:hAnsi="Times New Roman" w:cs="Times New Roman"/>
          <w:sz w:val="24"/>
          <w:szCs w:val="24"/>
          <w:lang w:val="en-GB"/>
        </w:rPr>
        <w:t xml:space="preserve"> ‘stood to suffer the most from the destruction of their communities’ as </w:t>
      </w:r>
      <w:r w:rsidR="0067414D" w:rsidRPr="0052278A">
        <w:rPr>
          <w:rFonts w:ascii="Times New Roman" w:hAnsi="Times New Roman" w:cs="Times New Roman"/>
          <w:sz w:val="24"/>
          <w:szCs w:val="24"/>
          <w:lang w:val="en-GB"/>
        </w:rPr>
        <w:t xml:space="preserve">they </w:t>
      </w:r>
      <w:r w:rsidR="007E4B7E" w:rsidRPr="0052278A">
        <w:rPr>
          <w:rFonts w:ascii="Times New Roman" w:hAnsi="Times New Roman" w:cs="Times New Roman"/>
          <w:sz w:val="24"/>
          <w:szCs w:val="24"/>
          <w:lang w:val="en-GB"/>
        </w:rPr>
        <w:t>‘</w:t>
      </w:r>
      <w:r w:rsidR="0067414D" w:rsidRPr="0052278A">
        <w:rPr>
          <w:rFonts w:ascii="Times New Roman" w:hAnsi="Times New Roman" w:cs="Times New Roman"/>
          <w:sz w:val="24"/>
          <w:szCs w:val="24"/>
          <w:lang w:val="en-GB"/>
        </w:rPr>
        <w:t xml:space="preserve">were not just going after an abstract category of people, but actual </w:t>
      </w:r>
      <w:proofErr w:type="spellStart"/>
      <w:r w:rsidR="0067414D" w:rsidRPr="0052278A">
        <w:rPr>
          <w:rFonts w:ascii="Times New Roman" w:hAnsi="Times New Roman" w:cs="Times New Roman"/>
          <w:sz w:val="24"/>
          <w:szCs w:val="24"/>
          <w:lang w:val="en-GB"/>
        </w:rPr>
        <w:t>neighbors</w:t>
      </w:r>
      <w:proofErr w:type="spellEnd"/>
      <w:r w:rsidR="0067414D" w:rsidRPr="0052278A">
        <w:rPr>
          <w:rFonts w:ascii="Times New Roman" w:hAnsi="Times New Roman" w:cs="Times New Roman"/>
          <w:sz w:val="24"/>
          <w:szCs w:val="24"/>
          <w:lang w:val="en-GB"/>
        </w:rPr>
        <w:t xml:space="preserve"> they knew</w:t>
      </w:r>
      <w:r w:rsidR="007E4B7E" w:rsidRPr="0052278A">
        <w:rPr>
          <w:rFonts w:ascii="Times New Roman" w:hAnsi="Times New Roman" w:cs="Times New Roman"/>
          <w:sz w:val="24"/>
          <w:szCs w:val="24"/>
          <w:lang w:val="en-GB"/>
        </w:rPr>
        <w:t>’</w:t>
      </w:r>
      <w:r w:rsidR="0067414D" w:rsidRPr="0052278A">
        <w:rPr>
          <w:rFonts w:ascii="Times New Roman" w:hAnsi="Times New Roman" w:cs="Times New Roman"/>
          <w:sz w:val="24"/>
          <w:szCs w:val="24"/>
          <w:lang w:val="en-GB"/>
        </w:rPr>
        <w:t xml:space="preserve"> (Fujii 2009, p. </w:t>
      </w:r>
      <w:r w:rsidR="00A641A3" w:rsidRPr="0052278A">
        <w:rPr>
          <w:rFonts w:ascii="Times New Roman" w:hAnsi="Times New Roman" w:cs="Times New Roman"/>
          <w:sz w:val="24"/>
          <w:szCs w:val="24"/>
          <w:lang w:val="en-GB"/>
        </w:rPr>
        <w:t xml:space="preserve">16, </w:t>
      </w:r>
      <w:r w:rsidR="0067414D" w:rsidRPr="0052278A">
        <w:rPr>
          <w:rFonts w:ascii="Times New Roman" w:hAnsi="Times New Roman" w:cs="Times New Roman"/>
          <w:sz w:val="24"/>
          <w:szCs w:val="24"/>
          <w:lang w:val="en-GB"/>
        </w:rPr>
        <w:t xml:space="preserve">185). </w:t>
      </w:r>
      <w:r w:rsidR="00D50023" w:rsidRPr="0052278A">
        <w:rPr>
          <w:rFonts w:ascii="Times New Roman" w:hAnsi="Times New Roman" w:cs="Times New Roman"/>
          <w:sz w:val="24"/>
          <w:szCs w:val="24"/>
          <w:lang w:val="en-GB"/>
        </w:rPr>
        <w:t>That is, the</w:t>
      </w:r>
      <w:r w:rsidR="0067414D" w:rsidRPr="0052278A">
        <w:rPr>
          <w:rFonts w:ascii="Times New Roman" w:hAnsi="Times New Roman" w:cs="Times New Roman"/>
          <w:sz w:val="24"/>
          <w:szCs w:val="24"/>
          <w:lang w:val="en-GB"/>
        </w:rPr>
        <w:t xml:space="preserve"> v</w:t>
      </w:r>
      <w:r w:rsidR="00837DBB" w:rsidRPr="0052278A">
        <w:rPr>
          <w:rFonts w:ascii="Times New Roman" w:hAnsi="Times New Roman" w:cs="Times New Roman"/>
          <w:sz w:val="24"/>
          <w:szCs w:val="24"/>
          <w:lang w:val="en-GB"/>
        </w:rPr>
        <w:t>iolence</w:t>
      </w:r>
      <w:r w:rsidR="00CB7FE1" w:rsidRPr="0052278A">
        <w:rPr>
          <w:rFonts w:ascii="Times New Roman" w:hAnsi="Times New Roman" w:cs="Times New Roman"/>
          <w:sz w:val="24"/>
          <w:szCs w:val="24"/>
          <w:lang w:val="en-GB"/>
        </w:rPr>
        <w:t xml:space="preserve"> they participated in was</w:t>
      </w:r>
      <w:r w:rsidR="00837DBB" w:rsidRPr="0052278A">
        <w:rPr>
          <w:rFonts w:ascii="Times New Roman" w:hAnsi="Times New Roman" w:cs="Times New Roman"/>
          <w:sz w:val="24"/>
          <w:szCs w:val="24"/>
          <w:lang w:val="en-GB"/>
        </w:rPr>
        <w:t xml:space="preserve"> socially and physically intimate</w:t>
      </w:r>
      <w:r w:rsidR="001E44EE" w:rsidRPr="0052278A">
        <w:rPr>
          <w:rFonts w:ascii="Times New Roman" w:hAnsi="Times New Roman" w:cs="Times New Roman"/>
          <w:sz w:val="24"/>
          <w:szCs w:val="24"/>
          <w:lang w:val="en-GB"/>
        </w:rPr>
        <w:t>, involving</w:t>
      </w:r>
      <w:r w:rsidR="00665199" w:rsidRPr="0052278A">
        <w:rPr>
          <w:rFonts w:ascii="Times New Roman" w:hAnsi="Times New Roman" w:cs="Times New Roman"/>
          <w:sz w:val="24"/>
          <w:szCs w:val="24"/>
          <w:lang w:val="en-GB"/>
        </w:rPr>
        <w:t xml:space="preserve"> </w:t>
      </w:r>
      <w:r w:rsidR="001E44EE" w:rsidRPr="0052278A">
        <w:rPr>
          <w:rFonts w:ascii="Times New Roman" w:hAnsi="Times New Roman" w:cs="Times New Roman"/>
          <w:sz w:val="24"/>
          <w:szCs w:val="24"/>
          <w:lang w:val="en-GB"/>
        </w:rPr>
        <w:t>family</w:t>
      </w:r>
      <w:r w:rsidR="00665199" w:rsidRPr="0052278A">
        <w:rPr>
          <w:rFonts w:ascii="Times New Roman" w:hAnsi="Times New Roman" w:cs="Times New Roman"/>
          <w:sz w:val="24"/>
          <w:szCs w:val="24"/>
          <w:lang w:val="en-GB"/>
        </w:rPr>
        <w:t xml:space="preserve"> and friends and </w:t>
      </w:r>
      <w:r w:rsidR="00EE7328" w:rsidRPr="0052278A">
        <w:rPr>
          <w:rFonts w:ascii="Times New Roman" w:hAnsi="Times New Roman" w:cs="Times New Roman"/>
          <w:sz w:val="24"/>
          <w:szCs w:val="24"/>
          <w:lang w:val="en-GB"/>
        </w:rPr>
        <w:t xml:space="preserve">carried out </w:t>
      </w:r>
      <w:r w:rsidR="007E4B7E" w:rsidRPr="0052278A">
        <w:rPr>
          <w:rFonts w:ascii="Times New Roman" w:hAnsi="Times New Roman" w:cs="Times New Roman"/>
          <w:sz w:val="24"/>
          <w:szCs w:val="24"/>
          <w:lang w:val="en-GB"/>
        </w:rPr>
        <w:t>‘</w:t>
      </w:r>
      <w:r w:rsidR="00EE7328" w:rsidRPr="0052278A">
        <w:rPr>
          <w:rFonts w:ascii="Times New Roman" w:hAnsi="Times New Roman" w:cs="Times New Roman"/>
          <w:sz w:val="24"/>
          <w:szCs w:val="24"/>
          <w:lang w:val="en-GB"/>
        </w:rPr>
        <w:t>up close and face-to-face</w:t>
      </w:r>
      <w:r w:rsidR="007E4B7E" w:rsidRPr="0052278A">
        <w:rPr>
          <w:rFonts w:ascii="Times New Roman" w:hAnsi="Times New Roman" w:cs="Times New Roman"/>
          <w:sz w:val="24"/>
          <w:szCs w:val="24"/>
          <w:lang w:val="en-GB"/>
        </w:rPr>
        <w:t>’</w:t>
      </w:r>
      <w:r w:rsidR="00EE7328" w:rsidRPr="0052278A">
        <w:rPr>
          <w:rFonts w:ascii="Times New Roman" w:hAnsi="Times New Roman" w:cs="Times New Roman"/>
          <w:sz w:val="24"/>
          <w:szCs w:val="24"/>
          <w:lang w:val="en-GB"/>
        </w:rPr>
        <w:t xml:space="preserve"> (Fujii 2009, p. 172)</w:t>
      </w:r>
      <w:r w:rsidR="0067414D" w:rsidRPr="0052278A">
        <w:rPr>
          <w:rFonts w:ascii="Times New Roman" w:hAnsi="Times New Roman" w:cs="Times New Roman"/>
          <w:sz w:val="24"/>
          <w:szCs w:val="24"/>
          <w:lang w:val="en-GB"/>
        </w:rPr>
        <w:t>.</w:t>
      </w:r>
      <w:r w:rsidR="00EE7328" w:rsidRPr="0052278A">
        <w:rPr>
          <w:rFonts w:ascii="Times New Roman" w:hAnsi="Times New Roman" w:cs="Times New Roman"/>
          <w:sz w:val="24"/>
          <w:szCs w:val="24"/>
          <w:lang w:val="en-GB"/>
        </w:rPr>
        <w:t xml:space="preserve"> </w:t>
      </w:r>
      <w:r w:rsidR="007A7154" w:rsidRPr="0052278A">
        <w:rPr>
          <w:rFonts w:ascii="Times New Roman" w:hAnsi="Times New Roman" w:cs="Times New Roman"/>
          <w:sz w:val="24"/>
          <w:szCs w:val="24"/>
          <w:lang w:val="en-GB"/>
        </w:rPr>
        <w:t>Third</w:t>
      </w:r>
      <w:r w:rsidR="00EE7328" w:rsidRPr="0052278A">
        <w:rPr>
          <w:rFonts w:ascii="Times New Roman" w:hAnsi="Times New Roman" w:cs="Times New Roman"/>
          <w:sz w:val="24"/>
          <w:szCs w:val="24"/>
          <w:lang w:val="en-GB"/>
        </w:rPr>
        <w:t xml:space="preserve">, </w:t>
      </w:r>
      <w:r w:rsidR="00556403" w:rsidRPr="0052278A">
        <w:rPr>
          <w:rFonts w:ascii="Times New Roman" w:hAnsi="Times New Roman" w:cs="Times New Roman"/>
          <w:sz w:val="24"/>
          <w:szCs w:val="24"/>
          <w:lang w:val="en-GB"/>
        </w:rPr>
        <w:t xml:space="preserve">Fujii observes that </w:t>
      </w:r>
      <w:r w:rsidR="0067414D" w:rsidRPr="0052278A">
        <w:rPr>
          <w:rFonts w:ascii="Times New Roman" w:hAnsi="Times New Roman" w:cs="Times New Roman"/>
          <w:sz w:val="24"/>
          <w:szCs w:val="24"/>
          <w:lang w:val="en-GB"/>
        </w:rPr>
        <w:t>violence</w:t>
      </w:r>
      <w:r w:rsidR="00EE7328" w:rsidRPr="0052278A">
        <w:rPr>
          <w:rFonts w:ascii="Times New Roman" w:hAnsi="Times New Roman" w:cs="Times New Roman"/>
          <w:sz w:val="24"/>
          <w:szCs w:val="24"/>
          <w:lang w:val="en-GB"/>
        </w:rPr>
        <w:t xml:space="preserve"> is </w:t>
      </w:r>
      <w:r w:rsidR="001E44EE" w:rsidRPr="0052278A">
        <w:rPr>
          <w:rFonts w:ascii="Times New Roman" w:hAnsi="Times New Roman" w:cs="Times New Roman"/>
          <w:sz w:val="24"/>
          <w:szCs w:val="24"/>
          <w:lang w:val="en-GB"/>
        </w:rPr>
        <w:t>consistently</w:t>
      </w:r>
      <w:r w:rsidR="00EE7328" w:rsidRPr="0052278A">
        <w:rPr>
          <w:rFonts w:ascii="Times New Roman" w:hAnsi="Times New Roman" w:cs="Times New Roman"/>
          <w:sz w:val="24"/>
          <w:szCs w:val="24"/>
          <w:lang w:val="en-GB"/>
        </w:rPr>
        <w:t xml:space="preserve"> put </w:t>
      </w:r>
      <w:r w:rsidR="00DB4705" w:rsidRPr="0052278A">
        <w:rPr>
          <w:rFonts w:ascii="Times New Roman" w:hAnsi="Times New Roman" w:cs="Times New Roman"/>
          <w:sz w:val="24"/>
          <w:szCs w:val="24"/>
          <w:lang w:val="en-GB"/>
        </w:rPr>
        <w:t>on display, or</w:t>
      </w:r>
      <w:r w:rsidR="003A6BCA" w:rsidRPr="0052278A">
        <w:rPr>
          <w:rFonts w:ascii="Times New Roman" w:hAnsi="Times New Roman" w:cs="Times New Roman"/>
          <w:sz w:val="24"/>
          <w:szCs w:val="24"/>
          <w:lang w:val="en-GB"/>
        </w:rPr>
        <w:t xml:space="preserve"> </w:t>
      </w:r>
      <w:r w:rsidR="008A538D" w:rsidRPr="0052278A">
        <w:rPr>
          <w:rFonts w:ascii="Times New Roman" w:hAnsi="Times New Roman" w:cs="Times New Roman"/>
          <w:sz w:val="24"/>
          <w:szCs w:val="24"/>
          <w:lang w:val="en-GB"/>
        </w:rPr>
        <w:t xml:space="preserve">collectively staged </w:t>
      </w:r>
      <w:r w:rsidR="007E4B7E" w:rsidRPr="0052278A">
        <w:rPr>
          <w:rFonts w:ascii="Times New Roman" w:hAnsi="Times New Roman" w:cs="Times New Roman"/>
          <w:sz w:val="24"/>
          <w:szCs w:val="24"/>
          <w:lang w:val="en-GB"/>
        </w:rPr>
        <w:t>‘</w:t>
      </w:r>
      <w:r w:rsidR="008A538D" w:rsidRPr="0052278A">
        <w:rPr>
          <w:rFonts w:ascii="Times New Roman" w:hAnsi="Times New Roman" w:cs="Times New Roman"/>
          <w:sz w:val="24"/>
          <w:szCs w:val="24"/>
          <w:lang w:val="en-GB"/>
        </w:rPr>
        <w:t>for people to see, notice, and take in</w:t>
      </w:r>
      <w:r w:rsidR="004F7EAC" w:rsidRPr="0052278A">
        <w:rPr>
          <w:rFonts w:ascii="Times New Roman" w:hAnsi="Times New Roman" w:cs="Times New Roman"/>
          <w:sz w:val="24"/>
          <w:szCs w:val="24"/>
          <w:lang w:val="en-GB"/>
        </w:rPr>
        <w:t>,</w:t>
      </w:r>
      <w:r w:rsidR="007E4B7E" w:rsidRPr="0052278A">
        <w:rPr>
          <w:rFonts w:ascii="Times New Roman" w:hAnsi="Times New Roman" w:cs="Times New Roman"/>
          <w:sz w:val="24"/>
          <w:szCs w:val="24"/>
          <w:lang w:val="en-GB"/>
        </w:rPr>
        <w:t>’</w:t>
      </w:r>
      <w:r w:rsidR="004F7EAC" w:rsidRPr="0052278A">
        <w:rPr>
          <w:rFonts w:ascii="Times New Roman" w:hAnsi="Times New Roman" w:cs="Times New Roman"/>
          <w:sz w:val="24"/>
          <w:szCs w:val="24"/>
          <w:lang w:val="en-GB"/>
        </w:rPr>
        <w:t xml:space="preserve"> including in counterproductive ways</w:t>
      </w:r>
      <w:r w:rsidR="00E30277" w:rsidRPr="0052278A">
        <w:rPr>
          <w:rFonts w:ascii="Times New Roman" w:hAnsi="Times New Roman" w:cs="Times New Roman"/>
          <w:sz w:val="24"/>
          <w:szCs w:val="24"/>
          <w:lang w:val="en-GB"/>
        </w:rPr>
        <w:t xml:space="preserve"> </w:t>
      </w:r>
      <w:r w:rsidR="003A6BCA" w:rsidRPr="0052278A">
        <w:rPr>
          <w:rFonts w:ascii="Times New Roman" w:hAnsi="Times New Roman" w:cs="Times New Roman"/>
          <w:sz w:val="24"/>
          <w:szCs w:val="24"/>
          <w:lang w:val="en-GB"/>
        </w:rPr>
        <w:t xml:space="preserve">(Fujii 2021, p. 2). </w:t>
      </w:r>
      <w:r w:rsidR="000D793C">
        <w:rPr>
          <w:rFonts w:ascii="Times New Roman" w:hAnsi="Times New Roman" w:cs="Times New Roman"/>
          <w:sz w:val="24"/>
          <w:szCs w:val="24"/>
          <w:lang w:val="en-GB"/>
        </w:rPr>
        <w:t>Fujii analyses</w:t>
      </w:r>
      <w:r w:rsidR="001C3B06">
        <w:rPr>
          <w:rFonts w:ascii="Times New Roman" w:hAnsi="Times New Roman" w:cs="Times New Roman"/>
          <w:sz w:val="24"/>
          <w:szCs w:val="24"/>
          <w:lang w:val="en-GB"/>
        </w:rPr>
        <w:t xml:space="preserve"> the</w:t>
      </w:r>
      <w:r w:rsidR="001C3B06" w:rsidRPr="0052278A">
        <w:rPr>
          <w:rFonts w:ascii="Times New Roman" w:hAnsi="Times New Roman" w:cs="Times New Roman"/>
          <w:sz w:val="24"/>
          <w:szCs w:val="24"/>
          <w:lang w:val="en-GB"/>
        </w:rPr>
        <w:t xml:space="preserve"> </w:t>
      </w:r>
      <w:r w:rsidR="00E30277" w:rsidRPr="0052278A">
        <w:rPr>
          <w:rFonts w:ascii="Times New Roman" w:hAnsi="Times New Roman" w:cs="Times New Roman"/>
          <w:sz w:val="24"/>
          <w:szCs w:val="24"/>
          <w:lang w:val="en-GB"/>
        </w:rPr>
        <w:t xml:space="preserve">lynching of George Armwood in </w:t>
      </w:r>
      <w:r w:rsidR="00E30277" w:rsidRPr="0052278A">
        <w:rPr>
          <w:rFonts w:ascii="Times New Roman" w:hAnsi="Times New Roman" w:cs="Times New Roman"/>
          <w:sz w:val="24"/>
          <w:szCs w:val="24"/>
          <w:lang w:val="en-GB"/>
        </w:rPr>
        <w:lastRenderedPageBreak/>
        <w:t>Maryland in 1933</w:t>
      </w:r>
      <w:r w:rsidR="00DB4705" w:rsidRPr="0052278A">
        <w:rPr>
          <w:rFonts w:ascii="Times New Roman" w:hAnsi="Times New Roman" w:cs="Times New Roman"/>
          <w:sz w:val="24"/>
          <w:szCs w:val="24"/>
          <w:lang w:val="en-GB"/>
        </w:rPr>
        <w:t>,</w:t>
      </w:r>
      <w:r w:rsidR="00E30277" w:rsidRPr="0052278A">
        <w:rPr>
          <w:rFonts w:ascii="Times New Roman" w:hAnsi="Times New Roman" w:cs="Times New Roman"/>
          <w:sz w:val="24"/>
          <w:szCs w:val="24"/>
          <w:lang w:val="en-GB"/>
        </w:rPr>
        <w:t xml:space="preserve"> </w:t>
      </w:r>
      <w:r w:rsidR="00846FB9" w:rsidRPr="0052278A">
        <w:rPr>
          <w:rFonts w:ascii="Times New Roman" w:hAnsi="Times New Roman" w:cs="Times New Roman"/>
          <w:sz w:val="24"/>
          <w:szCs w:val="24"/>
          <w:lang w:val="en-GB"/>
        </w:rPr>
        <w:t xml:space="preserve">the parade and murder of Muslim men in </w:t>
      </w:r>
      <w:r w:rsidR="003A6BCA" w:rsidRPr="0052278A">
        <w:rPr>
          <w:rFonts w:ascii="Times New Roman" w:hAnsi="Times New Roman" w:cs="Times New Roman"/>
          <w:sz w:val="24"/>
          <w:szCs w:val="24"/>
          <w:lang w:val="en-GB"/>
        </w:rPr>
        <w:t xml:space="preserve">a </w:t>
      </w:r>
      <w:r w:rsidR="00846FB9" w:rsidRPr="0052278A">
        <w:rPr>
          <w:rFonts w:ascii="Times New Roman" w:hAnsi="Times New Roman" w:cs="Times New Roman"/>
          <w:sz w:val="24"/>
          <w:szCs w:val="24"/>
          <w:lang w:val="en-GB"/>
        </w:rPr>
        <w:t>Bosnia</w:t>
      </w:r>
      <w:r w:rsidR="003A6BCA" w:rsidRPr="0052278A">
        <w:rPr>
          <w:rFonts w:ascii="Times New Roman" w:hAnsi="Times New Roman" w:cs="Times New Roman"/>
          <w:sz w:val="24"/>
          <w:szCs w:val="24"/>
          <w:lang w:val="en-GB"/>
        </w:rPr>
        <w:t>n Serb-controlled village in 1992</w:t>
      </w:r>
      <w:r w:rsidR="00DB4705" w:rsidRPr="0052278A">
        <w:rPr>
          <w:rFonts w:ascii="Times New Roman" w:hAnsi="Times New Roman" w:cs="Times New Roman"/>
          <w:sz w:val="24"/>
          <w:szCs w:val="24"/>
          <w:lang w:val="en-GB"/>
        </w:rPr>
        <w:t xml:space="preserve"> and the killing of a prominent family during the Rwandan genocide</w:t>
      </w:r>
      <w:r w:rsidR="003A6BCA" w:rsidRPr="0052278A">
        <w:rPr>
          <w:rFonts w:ascii="Times New Roman" w:hAnsi="Times New Roman" w:cs="Times New Roman"/>
          <w:sz w:val="24"/>
          <w:szCs w:val="24"/>
          <w:lang w:val="en-GB"/>
        </w:rPr>
        <w:t xml:space="preserve"> </w:t>
      </w:r>
      <w:r w:rsidR="001C3B06">
        <w:rPr>
          <w:rFonts w:ascii="Times New Roman" w:hAnsi="Times New Roman" w:cs="Times New Roman"/>
          <w:sz w:val="24"/>
          <w:szCs w:val="24"/>
          <w:lang w:val="en-GB"/>
        </w:rPr>
        <w:t xml:space="preserve">to </w:t>
      </w:r>
      <w:r w:rsidR="003A6BCA" w:rsidRPr="0052278A">
        <w:rPr>
          <w:rFonts w:ascii="Times New Roman" w:hAnsi="Times New Roman" w:cs="Times New Roman"/>
          <w:sz w:val="24"/>
          <w:szCs w:val="24"/>
          <w:lang w:val="en-GB"/>
        </w:rPr>
        <w:t>illustrate this observation.</w:t>
      </w:r>
    </w:p>
    <w:p w14:paraId="5DFE7BF9" w14:textId="12C9E733" w:rsidR="00556403" w:rsidRPr="0052278A" w:rsidRDefault="00556403" w:rsidP="00672C29">
      <w:pPr>
        <w:pStyle w:val="NoSpacing"/>
        <w:spacing w:line="480" w:lineRule="auto"/>
        <w:rPr>
          <w:rFonts w:ascii="Times New Roman" w:hAnsi="Times New Roman" w:cs="Times New Roman"/>
          <w:sz w:val="24"/>
          <w:szCs w:val="24"/>
          <w:lang w:val="en-GB"/>
        </w:rPr>
      </w:pPr>
    </w:p>
    <w:p w14:paraId="66B75150" w14:textId="7957AA60" w:rsidR="00E30277" w:rsidRPr="0052278A" w:rsidRDefault="00E30277" w:rsidP="00672C29">
      <w:pPr>
        <w:pStyle w:val="NoSpacing"/>
        <w:spacing w:line="480" w:lineRule="auto"/>
        <w:rPr>
          <w:rFonts w:ascii="Times New Roman" w:hAnsi="Times New Roman" w:cs="Times New Roman"/>
          <w:b/>
          <w:bCs/>
          <w:i/>
          <w:iCs/>
          <w:sz w:val="24"/>
          <w:szCs w:val="24"/>
          <w:lang w:val="en-GB"/>
        </w:rPr>
      </w:pPr>
      <w:r w:rsidRPr="0052278A">
        <w:rPr>
          <w:rFonts w:ascii="Times New Roman" w:hAnsi="Times New Roman" w:cs="Times New Roman"/>
          <w:b/>
          <w:bCs/>
          <w:i/>
          <w:iCs/>
          <w:sz w:val="24"/>
          <w:szCs w:val="24"/>
          <w:lang w:val="en-GB"/>
        </w:rPr>
        <w:t xml:space="preserve">The level of analysis </w:t>
      </w:r>
    </w:p>
    <w:p w14:paraId="3F96AF25" w14:textId="77777777" w:rsidR="00E30277" w:rsidRPr="0052278A" w:rsidRDefault="00E30277" w:rsidP="00672C29">
      <w:pPr>
        <w:pStyle w:val="NoSpacing"/>
        <w:spacing w:line="480" w:lineRule="auto"/>
        <w:rPr>
          <w:rFonts w:ascii="Times New Roman" w:hAnsi="Times New Roman" w:cs="Times New Roman"/>
          <w:sz w:val="24"/>
          <w:szCs w:val="24"/>
          <w:lang w:val="en-GB"/>
        </w:rPr>
      </w:pPr>
    </w:p>
    <w:p w14:paraId="3C3ABBEF" w14:textId="77777777" w:rsidR="00BF0C33" w:rsidRPr="0052278A" w:rsidRDefault="0067414D"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These observations</w:t>
      </w:r>
      <w:r w:rsidR="00BD4741" w:rsidRPr="0052278A">
        <w:rPr>
          <w:rFonts w:ascii="Times New Roman" w:hAnsi="Times New Roman" w:cs="Times New Roman"/>
          <w:sz w:val="24"/>
          <w:szCs w:val="24"/>
          <w:lang w:val="en-GB"/>
        </w:rPr>
        <w:t xml:space="preserve"> </w:t>
      </w:r>
      <w:r w:rsidR="002638CD" w:rsidRPr="0052278A">
        <w:rPr>
          <w:rFonts w:ascii="Times New Roman" w:hAnsi="Times New Roman" w:cs="Times New Roman"/>
          <w:sz w:val="24"/>
          <w:szCs w:val="24"/>
          <w:lang w:val="en-GB"/>
        </w:rPr>
        <w:t xml:space="preserve">feed into </w:t>
      </w:r>
      <w:r w:rsidRPr="0052278A">
        <w:rPr>
          <w:rFonts w:ascii="Times New Roman" w:hAnsi="Times New Roman" w:cs="Times New Roman"/>
          <w:sz w:val="24"/>
          <w:szCs w:val="24"/>
          <w:lang w:val="en-GB"/>
        </w:rPr>
        <w:t>the puzzles of intimate mass violence among ordinary people and</w:t>
      </w:r>
      <w:r w:rsidR="002638CD" w:rsidRPr="0052278A">
        <w:rPr>
          <w:rFonts w:ascii="Times New Roman" w:hAnsi="Times New Roman" w:cs="Times New Roman"/>
          <w:sz w:val="24"/>
          <w:szCs w:val="24"/>
          <w:lang w:val="en-GB"/>
        </w:rPr>
        <w:t xml:space="preserve"> of</w:t>
      </w:r>
      <w:r w:rsidRPr="0052278A">
        <w:rPr>
          <w:rFonts w:ascii="Times New Roman" w:hAnsi="Times New Roman" w:cs="Times New Roman"/>
          <w:sz w:val="24"/>
          <w:szCs w:val="24"/>
          <w:lang w:val="en-GB"/>
        </w:rPr>
        <w:t xml:space="preserve"> violent displays</w:t>
      </w:r>
      <w:r w:rsidR="0005550A" w:rsidRPr="0052278A">
        <w:rPr>
          <w:rFonts w:ascii="Times New Roman" w:hAnsi="Times New Roman" w:cs="Times New Roman"/>
          <w:sz w:val="24"/>
          <w:szCs w:val="24"/>
          <w:lang w:val="en-GB"/>
        </w:rPr>
        <w:t xml:space="preserve">, </w:t>
      </w:r>
      <w:r w:rsidR="00D50023" w:rsidRPr="0052278A">
        <w:rPr>
          <w:rFonts w:ascii="Times New Roman" w:hAnsi="Times New Roman" w:cs="Times New Roman"/>
          <w:sz w:val="24"/>
          <w:szCs w:val="24"/>
          <w:lang w:val="en-GB"/>
        </w:rPr>
        <w:t>each</w:t>
      </w:r>
      <w:r w:rsidRPr="0052278A">
        <w:rPr>
          <w:rFonts w:ascii="Times New Roman" w:hAnsi="Times New Roman" w:cs="Times New Roman"/>
          <w:sz w:val="24"/>
          <w:szCs w:val="24"/>
          <w:lang w:val="en-GB"/>
        </w:rPr>
        <w:t xml:space="preserve"> </w:t>
      </w:r>
      <w:r w:rsidR="00D50023" w:rsidRPr="0052278A">
        <w:rPr>
          <w:rFonts w:ascii="Times New Roman" w:hAnsi="Times New Roman" w:cs="Times New Roman"/>
          <w:sz w:val="24"/>
          <w:szCs w:val="24"/>
          <w:lang w:val="en-GB"/>
        </w:rPr>
        <w:t>posing</w:t>
      </w:r>
      <w:r w:rsidRPr="0052278A">
        <w:rPr>
          <w:rFonts w:ascii="Times New Roman" w:hAnsi="Times New Roman" w:cs="Times New Roman"/>
          <w:sz w:val="24"/>
          <w:szCs w:val="24"/>
          <w:lang w:val="en-GB"/>
        </w:rPr>
        <w:t xml:space="preserve"> significant risks and costs </w:t>
      </w:r>
      <w:r w:rsidR="00D50023" w:rsidRPr="0052278A">
        <w:rPr>
          <w:rFonts w:ascii="Times New Roman" w:hAnsi="Times New Roman" w:cs="Times New Roman"/>
          <w:sz w:val="24"/>
          <w:szCs w:val="24"/>
          <w:lang w:val="en-GB"/>
        </w:rPr>
        <w:t>to</w:t>
      </w:r>
      <w:r w:rsidRPr="0052278A">
        <w:rPr>
          <w:rFonts w:ascii="Times New Roman" w:hAnsi="Times New Roman" w:cs="Times New Roman"/>
          <w:sz w:val="24"/>
          <w:szCs w:val="24"/>
          <w:lang w:val="en-GB"/>
        </w:rPr>
        <w:t xml:space="preserve"> the participants</w:t>
      </w:r>
      <w:r w:rsidR="0005550A" w:rsidRPr="0052278A">
        <w:rPr>
          <w:rFonts w:ascii="Times New Roman" w:hAnsi="Times New Roman" w:cs="Times New Roman"/>
          <w:sz w:val="24"/>
          <w:szCs w:val="24"/>
          <w:lang w:val="en-GB"/>
        </w:rPr>
        <w:t xml:space="preserve">, </w:t>
      </w:r>
      <w:r w:rsidRPr="0052278A">
        <w:rPr>
          <w:rFonts w:ascii="Times New Roman" w:hAnsi="Times New Roman" w:cs="Times New Roman"/>
          <w:sz w:val="24"/>
          <w:szCs w:val="24"/>
          <w:lang w:val="en-GB"/>
        </w:rPr>
        <w:t>that animate Fujii’s 2009</w:t>
      </w:r>
      <w:r w:rsidR="00DA73E7" w:rsidRPr="0052278A">
        <w:rPr>
          <w:rFonts w:ascii="Times New Roman" w:hAnsi="Times New Roman" w:cs="Times New Roman"/>
          <w:sz w:val="24"/>
          <w:szCs w:val="24"/>
          <w:lang w:val="en-GB"/>
        </w:rPr>
        <w:t xml:space="preserve"> and</w:t>
      </w:r>
      <w:r w:rsidRPr="0052278A">
        <w:rPr>
          <w:rFonts w:ascii="Times New Roman" w:hAnsi="Times New Roman" w:cs="Times New Roman"/>
          <w:sz w:val="24"/>
          <w:szCs w:val="24"/>
          <w:lang w:val="en-GB"/>
        </w:rPr>
        <w:t xml:space="preserve"> 2021 books</w:t>
      </w:r>
      <w:r w:rsidR="00B906E6" w:rsidRPr="0052278A">
        <w:rPr>
          <w:rFonts w:ascii="Times New Roman" w:hAnsi="Times New Roman" w:cs="Times New Roman"/>
          <w:sz w:val="24"/>
          <w:szCs w:val="24"/>
          <w:lang w:val="en-GB"/>
        </w:rPr>
        <w:t>, respectively</w:t>
      </w:r>
      <w:r w:rsidRPr="0052278A">
        <w:rPr>
          <w:rFonts w:ascii="Times New Roman" w:hAnsi="Times New Roman" w:cs="Times New Roman"/>
          <w:sz w:val="24"/>
          <w:szCs w:val="24"/>
          <w:lang w:val="en-GB"/>
        </w:rPr>
        <w:t xml:space="preserve">. </w:t>
      </w:r>
      <w:r w:rsidR="00BD4741" w:rsidRPr="0052278A">
        <w:rPr>
          <w:rFonts w:ascii="Times New Roman" w:hAnsi="Times New Roman" w:cs="Times New Roman"/>
          <w:sz w:val="24"/>
          <w:szCs w:val="24"/>
          <w:lang w:val="en-GB"/>
        </w:rPr>
        <w:t xml:space="preserve">They also </w:t>
      </w:r>
      <w:r w:rsidR="00556403" w:rsidRPr="0052278A">
        <w:rPr>
          <w:rFonts w:ascii="Times New Roman" w:hAnsi="Times New Roman" w:cs="Times New Roman"/>
          <w:sz w:val="24"/>
          <w:szCs w:val="24"/>
          <w:lang w:val="en-GB"/>
        </w:rPr>
        <w:t>make clear</w:t>
      </w:r>
      <w:r w:rsidR="00B906E6" w:rsidRPr="0052278A">
        <w:rPr>
          <w:rFonts w:ascii="Times New Roman" w:hAnsi="Times New Roman" w:cs="Times New Roman"/>
          <w:sz w:val="24"/>
          <w:szCs w:val="24"/>
          <w:lang w:val="en-GB"/>
        </w:rPr>
        <w:t xml:space="preserve"> the level of analysis necessary to </w:t>
      </w:r>
      <w:r w:rsidR="0005550A" w:rsidRPr="0052278A">
        <w:rPr>
          <w:rFonts w:ascii="Times New Roman" w:hAnsi="Times New Roman" w:cs="Times New Roman"/>
          <w:sz w:val="24"/>
          <w:szCs w:val="24"/>
          <w:lang w:val="en-GB"/>
        </w:rPr>
        <w:t>address</w:t>
      </w:r>
      <w:r w:rsidR="00B906E6" w:rsidRPr="0052278A">
        <w:rPr>
          <w:rFonts w:ascii="Times New Roman" w:hAnsi="Times New Roman" w:cs="Times New Roman"/>
          <w:sz w:val="24"/>
          <w:szCs w:val="24"/>
          <w:lang w:val="en-GB"/>
        </w:rPr>
        <w:t xml:space="preserve"> these puzzles. As Straus (2022, p. 100) aptly puts it, Fujii </w:t>
      </w:r>
      <w:r w:rsidR="007E4B7E" w:rsidRPr="0052278A">
        <w:rPr>
          <w:rFonts w:ascii="Times New Roman" w:hAnsi="Times New Roman" w:cs="Times New Roman"/>
          <w:sz w:val="24"/>
          <w:szCs w:val="24"/>
          <w:lang w:val="en-GB"/>
        </w:rPr>
        <w:t>‘</w:t>
      </w:r>
      <w:r w:rsidR="00B906E6" w:rsidRPr="0052278A">
        <w:rPr>
          <w:rFonts w:ascii="Times New Roman" w:hAnsi="Times New Roman" w:cs="Times New Roman"/>
          <w:sz w:val="24"/>
          <w:szCs w:val="24"/>
          <w:lang w:val="en-GB"/>
        </w:rPr>
        <w:t xml:space="preserve">is willing to look hard when [and, I add, </w:t>
      </w:r>
      <w:r w:rsidR="00B906E6" w:rsidRPr="0052278A">
        <w:rPr>
          <w:rFonts w:ascii="Times New Roman" w:hAnsi="Times New Roman" w:cs="Times New Roman"/>
          <w:i/>
          <w:iCs/>
          <w:sz w:val="24"/>
          <w:szCs w:val="24"/>
          <w:lang w:val="en-GB"/>
        </w:rPr>
        <w:t>where</w:t>
      </w:r>
      <w:r w:rsidR="00B906E6" w:rsidRPr="0052278A">
        <w:rPr>
          <w:rFonts w:ascii="Times New Roman" w:hAnsi="Times New Roman" w:cs="Times New Roman"/>
          <w:sz w:val="24"/>
          <w:szCs w:val="24"/>
          <w:lang w:val="en-GB"/>
        </w:rPr>
        <w:t>] our minds and bodies want us to look away.</w:t>
      </w:r>
      <w:r w:rsidR="007E4B7E" w:rsidRPr="0052278A">
        <w:rPr>
          <w:rFonts w:ascii="Times New Roman" w:hAnsi="Times New Roman" w:cs="Times New Roman"/>
          <w:sz w:val="24"/>
          <w:szCs w:val="24"/>
          <w:lang w:val="en-GB"/>
        </w:rPr>
        <w:t>’</w:t>
      </w:r>
      <w:r w:rsidR="00B906E6" w:rsidRPr="0052278A">
        <w:rPr>
          <w:rFonts w:ascii="Times New Roman" w:hAnsi="Times New Roman" w:cs="Times New Roman"/>
          <w:sz w:val="24"/>
          <w:szCs w:val="24"/>
          <w:lang w:val="en-GB"/>
        </w:rPr>
        <w:t xml:space="preserve"> By focusing on </w:t>
      </w:r>
      <w:r w:rsidR="007E4B7E" w:rsidRPr="0052278A">
        <w:rPr>
          <w:rFonts w:ascii="Times New Roman" w:hAnsi="Times New Roman" w:cs="Times New Roman"/>
          <w:sz w:val="24"/>
          <w:szCs w:val="24"/>
          <w:lang w:val="en-GB"/>
        </w:rPr>
        <w:t>‘</w:t>
      </w:r>
      <w:r w:rsidR="00E14DF3" w:rsidRPr="0052278A">
        <w:rPr>
          <w:rFonts w:ascii="Times New Roman" w:hAnsi="Times New Roman" w:cs="Times New Roman"/>
          <w:sz w:val="24"/>
          <w:szCs w:val="24"/>
          <w:lang w:val="en-GB"/>
        </w:rPr>
        <w:t>the immediate context in which people act and interact for, against, and toward others</w:t>
      </w:r>
      <w:r w:rsidR="007E4B7E" w:rsidRPr="0052278A">
        <w:rPr>
          <w:rFonts w:ascii="Times New Roman" w:hAnsi="Times New Roman" w:cs="Times New Roman"/>
          <w:sz w:val="24"/>
          <w:szCs w:val="24"/>
          <w:lang w:val="en-GB"/>
        </w:rPr>
        <w:t>’</w:t>
      </w:r>
      <w:r w:rsidR="00E14DF3" w:rsidRPr="0052278A">
        <w:rPr>
          <w:rFonts w:ascii="Times New Roman" w:hAnsi="Times New Roman" w:cs="Times New Roman"/>
          <w:sz w:val="24"/>
          <w:szCs w:val="24"/>
          <w:lang w:val="en-GB"/>
        </w:rPr>
        <w:t xml:space="preserve"> (Fujii 2009, p. 18)</w:t>
      </w:r>
      <w:r w:rsidR="00B906E6" w:rsidRPr="0052278A">
        <w:rPr>
          <w:rFonts w:ascii="Times New Roman" w:hAnsi="Times New Roman" w:cs="Times New Roman"/>
          <w:sz w:val="24"/>
          <w:szCs w:val="24"/>
          <w:lang w:val="en-GB"/>
        </w:rPr>
        <w:t xml:space="preserve"> and </w:t>
      </w:r>
      <w:r w:rsidR="00E14DF3" w:rsidRPr="0052278A">
        <w:rPr>
          <w:rFonts w:ascii="Times New Roman" w:hAnsi="Times New Roman" w:cs="Times New Roman"/>
          <w:sz w:val="24"/>
          <w:szCs w:val="24"/>
          <w:lang w:val="en-GB"/>
        </w:rPr>
        <w:t xml:space="preserve">examining </w:t>
      </w:r>
      <w:r w:rsidR="006B413C" w:rsidRPr="0052278A">
        <w:rPr>
          <w:rFonts w:ascii="Times New Roman" w:hAnsi="Times New Roman" w:cs="Times New Roman"/>
          <w:sz w:val="24"/>
          <w:szCs w:val="24"/>
          <w:lang w:val="en-GB"/>
        </w:rPr>
        <w:t>often</w:t>
      </w:r>
      <w:r w:rsidR="00E14DF3" w:rsidRPr="0052278A">
        <w:rPr>
          <w:rFonts w:ascii="Times New Roman" w:hAnsi="Times New Roman" w:cs="Times New Roman"/>
          <w:sz w:val="24"/>
          <w:szCs w:val="24"/>
          <w:lang w:val="en-GB"/>
        </w:rPr>
        <w:t xml:space="preserve"> temporally bounded episodes</w:t>
      </w:r>
      <w:r w:rsidR="00D50023" w:rsidRPr="0052278A">
        <w:rPr>
          <w:rFonts w:ascii="Times New Roman" w:hAnsi="Times New Roman" w:cs="Times New Roman"/>
          <w:sz w:val="24"/>
          <w:szCs w:val="24"/>
          <w:lang w:val="en-GB"/>
        </w:rPr>
        <w:t xml:space="preserve"> of violence in great detail</w:t>
      </w:r>
      <w:r w:rsidR="00E14DF3" w:rsidRPr="0052278A">
        <w:rPr>
          <w:rFonts w:ascii="Times New Roman" w:hAnsi="Times New Roman" w:cs="Times New Roman"/>
          <w:sz w:val="24"/>
          <w:szCs w:val="24"/>
          <w:lang w:val="en-GB"/>
        </w:rPr>
        <w:t xml:space="preserve"> (Fujii 2021, p. 10-11)</w:t>
      </w:r>
      <w:r w:rsidR="00D50023" w:rsidRPr="0052278A">
        <w:rPr>
          <w:rFonts w:ascii="Times New Roman" w:hAnsi="Times New Roman" w:cs="Times New Roman"/>
          <w:sz w:val="24"/>
          <w:szCs w:val="24"/>
          <w:lang w:val="en-GB"/>
        </w:rPr>
        <w:t>, Fujii takes us where macro-level or institutional accounts cannot, namely,</w:t>
      </w:r>
      <w:r w:rsidR="00E14DF3" w:rsidRPr="0052278A">
        <w:rPr>
          <w:rFonts w:ascii="Times New Roman" w:hAnsi="Times New Roman" w:cs="Times New Roman"/>
          <w:sz w:val="24"/>
          <w:szCs w:val="24"/>
          <w:lang w:val="en-GB"/>
        </w:rPr>
        <w:t xml:space="preserve"> to</w:t>
      </w:r>
      <w:r w:rsidR="00D50023" w:rsidRPr="0052278A">
        <w:rPr>
          <w:rFonts w:ascii="Times New Roman" w:hAnsi="Times New Roman" w:cs="Times New Roman"/>
          <w:sz w:val="24"/>
          <w:szCs w:val="24"/>
          <w:lang w:val="en-GB"/>
        </w:rPr>
        <w:t xml:space="preserve"> the social dynamics that undergird violence. </w:t>
      </w:r>
    </w:p>
    <w:p w14:paraId="33F2F8D5" w14:textId="77777777" w:rsidR="00BF0C33" w:rsidRPr="0052278A" w:rsidRDefault="00BF0C33" w:rsidP="00672C29">
      <w:pPr>
        <w:pStyle w:val="NoSpacing"/>
        <w:spacing w:line="480" w:lineRule="auto"/>
        <w:rPr>
          <w:rFonts w:ascii="Times New Roman" w:hAnsi="Times New Roman" w:cs="Times New Roman"/>
          <w:sz w:val="24"/>
          <w:szCs w:val="24"/>
          <w:lang w:val="en-GB"/>
        </w:rPr>
      </w:pPr>
    </w:p>
    <w:p w14:paraId="56D50BA6" w14:textId="318DEA30" w:rsidR="00D8447E" w:rsidRPr="0052278A" w:rsidRDefault="001A0BBE"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E</w:t>
      </w:r>
      <w:r w:rsidR="008C55C8" w:rsidRPr="0052278A">
        <w:rPr>
          <w:rFonts w:ascii="Times New Roman" w:hAnsi="Times New Roman" w:cs="Times New Roman"/>
          <w:sz w:val="24"/>
          <w:szCs w:val="24"/>
          <w:lang w:val="en-GB"/>
        </w:rPr>
        <w:t>thnicity-based approaches</w:t>
      </w:r>
      <w:r w:rsidR="00EE5E5D" w:rsidRPr="0052278A">
        <w:rPr>
          <w:rFonts w:ascii="Times New Roman" w:hAnsi="Times New Roman" w:cs="Times New Roman"/>
          <w:sz w:val="24"/>
          <w:szCs w:val="24"/>
          <w:lang w:val="en-GB"/>
        </w:rPr>
        <w:t>,</w:t>
      </w:r>
      <w:r w:rsidR="00D644C9" w:rsidRPr="0052278A">
        <w:rPr>
          <w:rFonts w:ascii="Times New Roman" w:hAnsi="Times New Roman" w:cs="Times New Roman"/>
          <w:sz w:val="24"/>
          <w:szCs w:val="24"/>
          <w:lang w:val="en-GB"/>
        </w:rPr>
        <w:t xml:space="preserve"> Fujii (2009, p</w:t>
      </w:r>
      <w:r w:rsidR="00761173" w:rsidRPr="0052278A">
        <w:rPr>
          <w:rFonts w:ascii="Times New Roman" w:hAnsi="Times New Roman" w:cs="Times New Roman"/>
          <w:sz w:val="24"/>
          <w:szCs w:val="24"/>
          <w:lang w:val="en-GB"/>
        </w:rPr>
        <w:t>p</w:t>
      </w:r>
      <w:r w:rsidR="00D644C9" w:rsidRPr="0052278A">
        <w:rPr>
          <w:rFonts w:ascii="Times New Roman" w:hAnsi="Times New Roman" w:cs="Times New Roman"/>
          <w:sz w:val="24"/>
          <w:szCs w:val="24"/>
          <w:lang w:val="en-GB"/>
        </w:rPr>
        <w:t>. 4</w:t>
      </w:r>
      <w:r w:rsidR="00761173" w:rsidRPr="0052278A">
        <w:rPr>
          <w:rFonts w:ascii="Times New Roman" w:hAnsi="Times New Roman" w:cs="Times New Roman"/>
          <w:sz w:val="24"/>
          <w:szCs w:val="24"/>
          <w:lang w:val="en-GB"/>
        </w:rPr>
        <w:t>-5</w:t>
      </w:r>
      <w:r w:rsidR="00D644C9" w:rsidRPr="0052278A">
        <w:rPr>
          <w:rFonts w:ascii="Times New Roman" w:hAnsi="Times New Roman" w:cs="Times New Roman"/>
          <w:sz w:val="24"/>
          <w:szCs w:val="24"/>
          <w:lang w:val="en-GB"/>
        </w:rPr>
        <w:t xml:space="preserve">) </w:t>
      </w:r>
      <w:r w:rsidR="000760B9" w:rsidRPr="0052278A">
        <w:rPr>
          <w:rFonts w:ascii="Times New Roman" w:hAnsi="Times New Roman" w:cs="Times New Roman"/>
          <w:sz w:val="24"/>
          <w:szCs w:val="24"/>
          <w:lang w:val="en-GB"/>
        </w:rPr>
        <w:t>explains, for example</w:t>
      </w:r>
      <w:r w:rsidRPr="0052278A">
        <w:rPr>
          <w:rFonts w:ascii="Times New Roman" w:hAnsi="Times New Roman" w:cs="Times New Roman"/>
          <w:sz w:val="24"/>
          <w:szCs w:val="24"/>
          <w:lang w:val="en-GB"/>
        </w:rPr>
        <w:t xml:space="preserve">, </w:t>
      </w:r>
      <w:r w:rsidR="006372BC" w:rsidRPr="0052278A">
        <w:rPr>
          <w:rFonts w:ascii="Times New Roman" w:hAnsi="Times New Roman" w:cs="Times New Roman"/>
          <w:sz w:val="24"/>
          <w:szCs w:val="24"/>
          <w:lang w:val="en-GB"/>
        </w:rPr>
        <w:t xml:space="preserve">locate the causes of violence in </w:t>
      </w:r>
      <w:r w:rsidR="00A345CE" w:rsidRPr="0052278A">
        <w:rPr>
          <w:rFonts w:ascii="Times New Roman" w:hAnsi="Times New Roman" w:cs="Times New Roman"/>
          <w:sz w:val="24"/>
          <w:szCs w:val="24"/>
          <w:lang w:val="en-GB"/>
        </w:rPr>
        <w:t xml:space="preserve">ethnic </w:t>
      </w:r>
      <w:r w:rsidR="00BE069D" w:rsidRPr="0052278A">
        <w:rPr>
          <w:rFonts w:ascii="Times New Roman" w:hAnsi="Times New Roman" w:cs="Times New Roman"/>
          <w:sz w:val="24"/>
          <w:szCs w:val="24"/>
          <w:lang w:val="en-GB"/>
        </w:rPr>
        <w:t>categories</w:t>
      </w:r>
      <w:r w:rsidR="00EB1D5E" w:rsidRPr="0052278A">
        <w:rPr>
          <w:rFonts w:ascii="Times New Roman" w:hAnsi="Times New Roman" w:cs="Times New Roman"/>
          <w:sz w:val="24"/>
          <w:szCs w:val="24"/>
          <w:lang w:val="en-GB"/>
        </w:rPr>
        <w:t>, w</w:t>
      </w:r>
      <w:r w:rsidR="00BE27F1" w:rsidRPr="0052278A">
        <w:rPr>
          <w:rFonts w:ascii="Times New Roman" w:hAnsi="Times New Roman" w:cs="Times New Roman"/>
          <w:sz w:val="24"/>
          <w:szCs w:val="24"/>
          <w:lang w:val="en-GB"/>
        </w:rPr>
        <w:t>hether ancient or constructed</w:t>
      </w:r>
      <w:r w:rsidR="008C55C8" w:rsidRPr="0052278A">
        <w:rPr>
          <w:rFonts w:ascii="Times New Roman" w:hAnsi="Times New Roman" w:cs="Times New Roman"/>
          <w:sz w:val="24"/>
          <w:szCs w:val="24"/>
          <w:lang w:val="en-GB"/>
        </w:rPr>
        <w:t>.</w:t>
      </w:r>
      <w:r w:rsidR="007C58D8" w:rsidRPr="0052278A">
        <w:rPr>
          <w:rFonts w:ascii="Times New Roman" w:hAnsi="Times New Roman" w:cs="Times New Roman"/>
          <w:sz w:val="24"/>
          <w:szCs w:val="24"/>
          <w:lang w:val="en-GB"/>
        </w:rPr>
        <w:t xml:space="preserve"> </w:t>
      </w:r>
      <w:r w:rsidR="004F6AD0" w:rsidRPr="0052278A">
        <w:rPr>
          <w:rFonts w:ascii="Times New Roman" w:hAnsi="Times New Roman" w:cs="Times New Roman"/>
          <w:sz w:val="24"/>
          <w:szCs w:val="24"/>
          <w:lang w:val="en-GB"/>
        </w:rPr>
        <w:t>U</w:t>
      </w:r>
      <w:r w:rsidR="009F7B80" w:rsidRPr="0052278A">
        <w:rPr>
          <w:rFonts w:ascii="Times New Roman" w:hAnsi="Times New Roman" w:cs="Times New Roman"/>
          <w:sz w:val="24"/>
          <w:szCs w:val="24"/>
          <w:lang w:val="en-GB"/>
        </w:rPr>
        <w:t>nder certain conditions,</w:t>
      </w:r>
      <w:r w:rsidR="00761173" w:rsidRPr="0052278A">
        <w:rPr>
          <w:rFonts w:ascii="Times New Roman" w:hAnsi="Times New Roman" w:cs="Times New Roman"/>
          <w:sz w:val="24"/>
          <w:szCs w:val="24"/>
          <w:lang w:val="en-GB"/>
        </w:rPr>
        <w:t xml:space="preserve"> </w:t>
      </w:r>
      <w:r w:rsidR="004F6AD0" w:rsidRPr="0052278A">
        <w:rPr>
          <w:rFonts w:ascii="Times New Roman" w:hAnsi="Times New Roman" w:cs="Times New Roman"/>
          <w:sz w:val="24"/>
          <w:szCs w:val="24"/>
          <w:lang w:val="en-GB"/>
        </w:rPr>
        <w:t xml:space="preserve">in this view, </w:t>
      </w:r>
      <w:r w:rsidR="00D11DB7" w:rsidRPr="0052278A">
        <w:rPr>
          <w:rFonts w:ascii="Times New Roman" w:hAnsi="Times New Roman" w:cs="Times New Roman"/>
          <w:sz w:val="24"/>
          <w:szCs w:val="24"/>
          <w:lang w:val="en-GB"/>
        </w:rPr>
        <w:t>collective attributes and tendencies</w:t>
      </w:r>
      <w:r w:rsidR="009F7B80" w:rsidRPr="0052278A">
        <w:rPr>
          <w:rFonts w:ascii="Times New Roman" w:hAnsi="Times New Roman" w:cs="Times New Roman"/>
          <w:sz w:val="24"/>
          <w:szCs w:val="24"/>
          <w:lang w:val="en-GB"/>
        </w:rPr>
        <w:t xml:space="preserve"> </w:t>
      </w:r>
      <w:r w:rsidR="00D11DB7" w:rsidRPr="0052278A">
        <w:rPr>
          <w:rFonts w:ascii="Times New Roman" w:hAnsi="Times New Roman" w:cs="Times New Roman"/>
          <w:sz w:val="24"/>
          <w:szCs w:val="24"/>
          <w:lang w:val="en-GB"/>
        </w:rPr>
        <w:t xml:space="preserve">turn </w:t>
      </w:r>
      <w:r w:rsidR="00F0423A" w:rsidRPr="0052278A">
        <w:rPr>
          <w:rFonts w:ascii="Times New Roman" w:hAnsi="Times New Roman" w:cs="Times New Roman"/>
          <w:sz w:val="24"/>
          <w:szCs w:val="24"/>
          <w:lang w:val="en-GB"/>
        </w:rPr>
        <w:t>people</w:t>
      </w:r>
      <w:r w:rsidR="006F5605" w:rsidRPr="0052278A">
        <w:rPr>
          <w:rFonts w:ascii="Times New Roman" w:hAnsi="Times New Roman" w:cs="Times New Roman"/>
          <w:sz w:val="24"/>
          <w:szCs w:val="24"/>
          <w:lang w:val="en-GB"/>
        </w:rPr>
        <w:t xml:space="preserve"> associated with </w:t>
      </w:r>
      <w:r w:rsidR="009F7B80" w:rsidRPr="0052278A">
        <w:rPr>
          <w:rFonts w:ascii="Times New Roman" w:hAnsi="Times New Roman" w:cs="Times New Roman"/>
          <w:sz w:val="24"/>
          <w:szCs w:val="24"/>
          <w:lang w:val="en-GB"/>
        </w:rPr>
        <w:t>these categories</w:t>
      </w:r>
      <w:r w:rsidR="00D11DB7" w:rsidRPr="0052278A">
        <w:rPr>
          <w:rFonts w:ascii="Times New Roman" w:hAnsi="Times New Roman" w:cs="Times New Roman"/>
          <w:sz w:val="24"/>
          <w:szCs w:val="24"/>
          <w:lang w:val="en-GB"/>
        </w:rPr>
        <w:t xml:space="preserve"> </w:t>
      </w:r>
      <w:r w:rsidR="009C491D" w:rsidRPr="0052278A">
        <w:rPr>
          <w:rFonts w:ascii="Times New Roman" w:hAnsi="Times New Roman" w:cs="Times New Roman"/>
          <w:sz w:val="24"/>
          <w:szCs w:val="24"/>
          <w:lang w:val="en-GB"/>
        </w:rPr>
        <w:t>into</w:t>
      </w:r>
      <w:r w:rsidR="00331BD5" w:rsidRPr="0052278A">
        <w:rPr>
          <w:rFonts w:ascii="Times New Roman" w:hAnsi="Times New Roman" w:cs="Times New Roman"/>
          <w:sz w:val="24"/>
          <w:szCs w:val="24"/>
          <w:lang w:val="en-GB"/>
        </w:rPr>
        <w:t xml:space="preserve"> group</w:t>
      </w:r>
      <w:r w:rsidR="009C491D" w:rsidRPr="0052278A">
        <w:rPr>
          <w:rFonts w:ascii="Times New Roman" w:hAnsi="Times New Roman" w:cs="Times New Roman"/>
          <w:sz w:val="24"/>
          <w:szCs w:val="24"/>
          <w:lang w:val="en-GB"/>
        </w:rPr>
        <w:t xml:space="preserve">s that commit violence against their </w:t>
      </w:r>
      <w:r w:rsidR="00D70BCE" w:rsidRPr="0052278A">
        <w:rPr>
          <w:rFonts w:ascii="Times New Roman" w:hAnsi="Times New Roman" w:cs="Times New Roman"/>
          <w:sz w:val="24"/>
          <w:szCs w:val="24"/>
          <w:lang w:val="en-GB"/>
        </w:rPr>
        <w:t>enemies</w:t>
      </w:r>
      <w:r w:rsidR="00F0423A" w:rsidRPr="0052278A">
        <w:rPr>
          <w:rFonts w:ascii="Times New Roman" w:hAnsi="Times New Roman" w:cs="Times New Roman"/>
          <w:sz w:val="24"/>
          <w:szCs w:val="24"/>
          <w:lang w:val="en-GB"/>
        </w:rPr>
        <w:t>, regardless of individual motives and interests</w:t>
      </w:r>
      <w:r w:rsidR="00331BD5" w:rsidRPr="0052278A">
        <w:rPr>
          <w:rFonts w:ascii="Times New Roman" w:hAnsi="Times New Roman" w:cs="Times New Roman"/>
          <w:sz w:val="24"/>
          <w:szCs w:val="24"/>
          <w:lang w:val="en-GB"/>
        </w:rPr>
        <w:t>.</w:t>
      </w:r>
      <w:r w:rsidR="006172D9" w:rsidRPr="0052278A">
        <w:rPr>
          <w:rFonts w:ascii="Times New Roman" w:hAnsi="Times New Roman" w:cs="Times New Roman"/>
          <w:sz w:val="24"/>
          <w:szCs w:val="24"/>
          <w:lang w:val="en-GB"/>
        </w:rPr>
        <w:t xml:space="preserve"> </w:t>
      </w:r>
      <w:r w:rsidR="0085020D" w:rsidRPr="0052278A">
        <w:rPr>
          <w:rFonts w:ascii="Times New Roman" w:hAnsi="Times New Roman" w:cs="Times New Roman"/>
          <w:sz w:val="24"/>
          <w:szCs w:val="24"/>
          <w:lang w:val="en-GB"/>
        </w:rPr>
        <w:t>State i</w:t>
      </w:r>
      <w:r w:rsidR="006172D9" w:rsidRPr="0052278A">
        <w:rPr>
          <w:rFonts w:ascii="Times New Roman" w:hAnsi="Times New Roman" w:cs="Times New Roman"/>
          <w:sz w:val="24"/>
          <w:szCs w:val="24"/>
          <w:lang w:val="en-GB"/>
        </w:rPr>
        <w:t xml:space="preserve">nstitutions in </w:t>
      </w:r>
      <w:r w:rsidR="004F6AD0" w:rsidRPr="0052278A">
        <w:rPr>
          <w:rFonts w:ascii="Times New Roman" w:hAnsi="Times New Roman" w:cs="Times New Roman"/>
          <w:sz w:val="24"/>
          <w:szCs w:val="24"/>
          <w:lang w:val="en-GB"/>
        </w:rPr>
        <w:t>such</w:t>
      </w:r>
      <w:r w:rsidR="006172D9" w:rsidRPr="0052278A">
        <w:rPr>
          <w:rFonts w:ascii="Times New Roman" w:hAnsi="Times New Roman" w:cs="Times New Roman"/>
          <w:sz w:val="24"/>
          <w:szCs w:val="24"/>
          <w:lang w:val="en-GB"/>
        </w:rPr>
        <w:t xml:space="preserve"> approaches </w:t>
      </w:r>
      <w:r w:rsidR="006775B5" w:rsidRPr="0052278A">
        <w:rPr>
          <w:rFonts w:ascii="Times New Roman" w:hAnsi="Times New Roman" w:cs="Times New Roman"/>
          <w:sz w:val="24"/>
          <w:szCs w:val="24"/>
          <w:lang w:val="en-GB"/>
        </w:rPr>
        <w:t>‘reflect existing relations between “groups”’</w:t>
      </w:r>
      <w:r w:rsidR="00D94541" w:rsidRPr="0052278A">
        <w:rPr>
          <w:rFonts w:ascii="Times New Roman" w:hAnsi="Times New Roman" w:cs="Times New Roman"/>
          <w:sz w:val="24"/>
          <w:szCs w:val="24"/>
          <w:lang w:val="en-GB"/>
        </w:rPr>
        <w:t xml:space="preserve"> </w:t>
      </w:r>
      <w:r w:rsidR="00C41F74" w:rsidRPr="0052278A">
        <w:rPr>
          <w:rFonts w:ascii="Times New Roman" w:hAnsi="Times New Roman" w:cs="Times New Roman"/>
          <w:sz w:val="24"/>
          <w:szCs w:val="24"/>
          <w:lang w:val="en-GB"/>
        </w:rPr>
        <w:t>and</w:t>
      </w:r>
      <w:r w:rsidR="00D94541" w:rsidRPr="0052278A">
        <w:rPr>
          <w:rFonts w:ascii="Times New Roman" w:hAnsi="Times New Roman" w:cs="Times New Roman"/>
          <w:sz w:val="24"/>
          <w:szCs w:val="24"/>
          <w:lang w:val="en-GB"/>
        </w:rPr>
        <w:t xml:space="preserve"> </w:t>
      </w:r>
      <w:r w:rsidR="00283926" w:rsidRPr="0052278A">
        <w:rPr>
          <w:rFonts w:ascii="Times New Roman" w:hAnsi="Times New Roman" w:cs="Times New Roman"/>
          <w:sz w:val="24"/>
          <w:szCs w:val="24"/>
          <w:lang w:val="en-GB"/>
        </w:rPr>
        <w:t>enable violence</w:t>
      </w:r>
      <w:r w:rsidR="00D94541" w:rsidRPr="0052278A">
        <w:rPr>
          <w:rFonts w:ascii="Times New Roman" w:hAnsi="Times New Roman" w:cs="Times New Roman"/>
          <w:sz w:val="24"/>
          <w:szCs w:val="24"/>
          <w:lang w:val="en-GB"/>
        </w:rPr>
        <w:t xml:space="preserve"> at the </w:t>
      </w:r>
      <w:r w:rsidR="0085020D" w:rsidRPr="0052278A">
        <w:rPr>
          <w:rFonts w:ascii="Times New Roman" w:hAnsi="Times New Roman" w:cs="Times New Roman"/>
          <w:sz w:val="24"/>
          <w:szCs w:val="24"/>
          <w:lang w:val="en-GB"/>
        </w:rPr>
        <w:t>macro</w:t>
      </w:r>
      <w:r w:rsidR="00D94541" w:rsidRPr="0052278A">
        <w:rPr>
          <w:rFonts w:ascii="Times New Roman" w:hAnsi="Times New Roman" w:cs="Times New Roman"/>
          <w:sz w:val="24"/>
          <w:szCs w:val="24"/>
          <w:lang w:val="en-GB"/>
        </w:rPr>
        <w:t xml:space="preserve"> level</w:t>
      </w:r>
      <w:r w:rsidR="006172D9" w:rsidRPr="0052278A">
        <w:rPr>
          <w:rFonts w:ascii="Times New Roman" w:hAnsi="Times New Roman" w:cs="Times New Roman"/>
          <w:sz w:val="24"/>
          <w:szCs w:val="24"/>
          <w:lang w:val="en-GB"/>
        </w:rPr>
        <w:t xml:space="preserve"> (Fujii 2021, p. 19)</w:t>
      </w:r>
      <w:r w:rsidR="00CD383B" w:rsidRPr="0052278A">
        <w:rPr>
          <w:rFonts w:ascii="Times New Roman" w:hAnsi="Times New Roman" w:cs="Times New Roman"/>
          <w:sz w:val="24"/>
          <w:szCs w:val="24"/>
          <w:lang w:val="en-GB"/>
        </w:rPr>
        <w:t>.</w:t>
      </w:r>
      <w:r w:rsidR="00EE5E5D" w:rsidRPr="0052278A">
        <w:rPr>
          <w:rFonts w:ascii="Times New Roman" w:hAnsi="Times New Roman" w:cs="Times New Roman"/>
          <w:sz w:val="24"/>
          <w:szCs w:val="24"/>
          <w:lang w:val="en-GB"/>
        </w:rPr>
        <w:t xml:space="preserve"> </w:t>
      </w:r>
      <w:r w:rsidR="00466ADD" w:rsidRPr="0052278A">
        <w:rPr>
          <w:rFonts w:ascii="Times New Roman" w:hAnsi="Times New Roman" w:cs="Times New Roman"/>
          <w:sz w:val="24"/>
          <w:szCs w:val="24"/>
          <w:lang w:val="en-GB"/>
        </w:rPr>
        <w:t>Fujii i</w:t>
      </w:r>
      <w:r w:rsidR="000A7CB5" w:rsidRPr="0052278A">
        <w:rPr>
          <w:rFonts w:ascii="Times New Roman" w:hAnsi="Times New Roman" w:cs="Times New Roman"/>
          <w:sz w:val="24"/>
          <w:szCs w:val="24"/>
          <w:lang w:val="en-GB"/>
        </w:rPr>
        <w:t>nstead</w:t>
      </w:r>
      <w:r w:rsidR="00CE54C0" w:rsidRPr="0052278A">
        <w:rPr>
          <w:rFonts w:ascii="Times New Roman" w:hAnsi="Times New Roman" w:cs="Times New Roman"/>
          <w:sz w:val="24"/>
          <w:szCs w:val="24"/>
          <w:lang w:val="en-GB"/>
        </w:rPr>
        <w:t xml:space="preserve"> </w:t>
      </w:r>
      <w:r w:rsidR="0044296B" w:rsidRPr="0052278A">
        <w:rPr>
          <w:rFonts w:ascii="Times New Roman" w:hAnsi="Times New Roman" w:cs="Times New Roman"/>
          <w:sz w:val="24"/>
          <w:szCs w:val="24"/>
          <w:lang w:val="en-GB"/>
        </w:rPr>
        <w:t>shows how</w:t>
      </w:r>
      <w:r w:rsidR="0005550A" w:rsidRPr="0052278A">
        <w:rPr>
          <w:rFonts w:ascii="Times New Roman" w:hAnsi="Times New Roman" w:cs="Times New Roman"/>
          <w:sz w:val="24"/>
          <w:szCs w:val="24"/>
          <w:lang w:val="en-GB"/>
        </w:rPr>
        <w:t xml:space="preserve"> at </w:t>
      </w:r>
      <w:r w:rsidR="00E14DF3" w:rsidRPr="0052278A">
        <w:rPr>
          <w:rFonts w:ascii="Times New Roman" w:hAnsi="Times New Roman" w:cs="Times New Roman"/>
          <w:sz w:val="24"/>
          <w:szCs w:val="24"/>
          <w:lang w:val="en-GB"/>
        </w:rPr>
        <w:t>th</w:t>
      </w:r>
      <w:r w:rsidR="00DB479D" w:rsidRPr="0052278A">
        <w:rPr>
          <w:rFonts w:ascii="Times New Roman" w:hAnsi="Times New Roman" w:cs="Times New Roman"/>
          <w:sz w:val="24"/>
          <w:szCs w:val="24"/>
          <w:lang w:val="en-GB"/>
        </w:rPr>
        <w:t>e</w:t>
      </w:r>
      <w:r w:rsidR="00E14DF3" w:rsidRPr="0052278A">
        <w:rPr>
          <w:rFonts w:ascii="Times New Roman" w:hAnsi="Times New Roman" w:cs="Times New Roman"/>
          <w:sz w:val="24"/>
          <w:szCs w:val="24"/>
          <w:lang w:val="en-GB"/>
        </w:rPr>
        <w:t xml:space="preserve"> local, small community</w:t>
      </w:r>
      <w:r w:rsidR="0005550A" w:rsidRPr="0052278A">
        <w:rPr>
          <w:rFonts w:ascii="Times New Roman" w:hAnsi="Times New Roman" w:cs="Times New Roman"/>
          <w:sz w:val="24"/>
          <w:szCs w:val="24"/>
          <w:lang w:val="en-GB"/>
        </w:rPr>
        <w:t xml:space="preserve"> level</w:t>
      </w:r>
      <w:r w:rsidR="00E14DF3" w:rsidRPr="0052278A">
        <w:rPr>
          <w:rFonts w:ascii="Times New Roman" w:hAnsi="Times New Roman" w:cs="Times New Roman"/>
          <w:sz w:val="24"/>
          <w:szCs w:val="24"/>
          <w:lang w:val="en-GB"/>
        </w:rPr>
        <w:t xml:space="preserve"> </w:t>
      </w:r>
      <w:r w:rsidR="0005550A" w:rsidRPr="0052278A">
        <w:rPr>
          <w:rFonts w:ascii="Times New Roman" w:hAnsi="Times New Roman" w:cs="Times New Roman"/>
          <w:sz w:val="24"/>
          <w:szCs w:val="24"/>
          <w:lang w:val="en-GB"/>
        </w:rPr>
        <w:t xml:space="preserve">social ties </w:t>
      </w:r>
      <w:r w:rsidR="00556403" w:rsidRPr="0052278A">
        <w:rPr>
          <w:rFonts w:ascii="Times New Roman" w:hAnsi="Times New Roman" w:cs="Times New Roman"/>
          <w:sz w:val="24"/>
          <w:szCs w:val="24"/>
          <w:lang w:val="en-GB"/>
        </w:rPr>
        <w:t>shape</w:t>
      </w:r>
      <w:r w:rsidR="0005550A" w:rsidRPr="0052278A">
        <w:rPr>
          <w:rFonts w:ascii="Times New Roman" w:hAnsi="Times New Roman" w:cs="Times New Roman"/>
          <w:sz w:val="24"/>
          <w:szCs w:val="24"/>
          <w:lang w:val="en-GB"/>
        </w:rPr>
        <w:t xml:space="preserve"> </w:t>
      </w:r>
      <w:r w:rsidR="00556403" w:rsidRPr="0052278A">
        <w:rPr>
          <w:rFonts w:ascii="Times New Roman" w:hAnsi="Times New Roman" w:cs="Times New Roman"/>
          <w:sz w:val="24"/>
          <w:szCs w:val="24"/>
          <w:lang w:val="en-GB"/>
        </w:rPr>
        <w:t xml:space="preserve">people’s </w:t>
      </w:r>
      <w:r w:rsidR="0005550A" w:rsidRPr="0052278A">
        <w:rPr>
          <w:rFonts w:ascii="Times New Roman" w:hAnsi="Times New Roman" w:cs="Times New Roman"/>
          <w:sz w:val="24"/>
          <w:szCs w:val="24"/>
          <w:lang w:val="en-GB"/>
        </w:rPr>
        <w:t>participation in violence and</w:t>
      </w:r>
      <w:r w:rsidR="00556403" w:rsidRPr="0052278A">
        <w:rPr>
          <w:rFonts w:ascii="Times New Roman" w:hAnsi="Times New Roman" w:cs="Times New Roman"/>
          <w:sz w:val="24"/>
          <w:szCs w:val="24"/>
          <w:lang w:val="en-GB"/>
        </w:rPr>
        <w:t xml:space="preserve"> the unfolding of violence shapes </w:t>
      </w:r>
      <w:r w:rsidR="00113CFC" w:rsidRPr="0052278A">
        <w:rPr>
          <w:rFonts w:ascii="Times New Roman" w:hAnsi="Times New Roman" w:cs="Times New Roman"/>
          <w:sz w:val="24"/>
          <w:szCs w:val="24"/>
          <w:lang w:val="en-GB"/>
        </w:rPr>
        <w:t xml:space="preserve">the meanings of </w:t>
      </w:r>
      <w:r w:rsidR="00556403" w:rsidRPr="0052278A">
        <w:rPr>
          <w:rFonts w:ascii="Times New Roman" w:hAnsi="Times New Roman" w:cs="Times New Roman"/>
          <w:sz w:val="24"/>
          <w:szCs w:val="24"/>
          <w:lang w:val="en-GB"/>
        </w:rPr>
        <w:t>social categories</w:t>
      </w:r>
      <w:r w:rsidR="0005550A" w:rsidRPr="0052278A">
        <w:rPr>
          <w:rFonts w:ascii="Times New Roman" w:hAnsi="Times New Roman" w:cs="Times New Roman"/>
          <w:sz w:val="24"/>
          <w:szCs w:val="24"/>
          <w:lang w:val="en-GB"/>
        </w:rPr>
        <w:t xml:space="preserve">. </w:t>
      </w:r>
      <w:r w:rsidR="00556403" w:rsidRPr="0052278A">
        <w:rPr>
          <w:rFonts w:ascii="Times New Roman" w:hAnsi="Times New Roman" w:cs="Times New Roman"/>
          <w:sz w:val="24"/>
          <w:szCs w:val="24"/>
          <w:lang w:val="en-GB"/>
        </w:rPr>
        <w:t>I discuss these in turn.</w:t>
      </w:r>
      <w:r w:rsidR="00E30277" w:rsidRPr="0052278A">
        <w:rPr>
          <w:rFonts w:ascii="Times New Roman" w:hAnsi="Times New Roman" w:cs="Times New Roman"/>
          <w:sz w:val="24"/>
          <w:szCs w:val="24"/>
          <w:lang w:val="en-GB"/>
        </w:rPr>
        <w:t xml:space="preserve"> </w:t>
      </w:r>
    </w:p>
    <w:p w14:paraId="0ED50D58" w14:textId="1E6DA909" w:rsidR="005F4FBF" w:rsidRPr="0052278A" w:rsidRDefault="005F4FBF" w:rsidP="00672C29">
      <w:pPr>
        <w:pStyle w:val="NoSpacing"/>
        <w:spacing w:line="480" w:lineRule="auto"/>
        <w:rPr>
          <w:rFonts w:ascii="Times New Roman" w:hAnsi="Times New Roman" w:cs="Times New Roman"/>
          <w:sz w:val="24"/>
          <w:szCs w:val="24"/>
          <w:lang w:val="en-GB"/>
        </w:rPr>
      </w:pPr>
    </w:p>
    <w:p w14:paraId="3C04B216" w14:textId="77777777" w:rsidR="00665199" w:rsidRPr="0052278A" w:rsidRDefault="00665199" w:rsidP="00672C29">
      <w:pPr>
        <w:pStyle w:val="NoSpacing"/>
        <w:spacing w:line="480" w:lineRule="auto"/>
        <w:rPr>
          <w:rFonts w:ascii="Times New Roman" w:hAnsi="Times New Roman" w:cs="Times New Roman"/>
          <w:b/>
          <w:bCs/>
          <w:i/>
          <w:iCs/>
          <w:sz w:val="24"/>
          <w:szCs w:val="24"/>
          <w:lang w:val="en-GB"/>
        </w:rPr>
      </w:pPr>
      <w:r w:rsidRPr="0052278A">
        <w:rPr>
          <w:rFonts w:ascii="Times New Roman" w:hAnsi="Times New Roman" w:cs="Times New Roman"/>
          <w:b/>
          <w:bCs/>
          <w:i/>
          <w:iCs/>
          <w:sz w:val="24"/>
          <w:szCs w:val="24"/>
          <w:lang w:val="en-GB"/>
        </w:rPr>
        <w:lastRenderedPageBreak/>
        <w:t>Social ties and participation</w:t>
      </w:r>
    </w:p>
    <w:p w14:paraId="1B30D9F4" w14:textId="75E0F6CF" w:rsidR="00665199" w:rsidRPr="0052278A" w:rsidRDefault="00665199" w:rsidP="00672C29">
      <w:pPr>
        <w:pStyle w:val="NoSpacing"/>
        <w:spacing w:line="480" w:lineRule="auto"/>
        <w:rPr>
          <w:rFonts w:ascii="Times New Roman" w:hAnsi="Times New Roman" w:cs="Times New Roman"/>
          <w:sz w:val="24"/>
          <w:szCs w:val="24"/>
          <w:lang w:val="en-GB"/>
        </w:rPr>
      </w:pPr>
    </w:p>
    <w:p w14:paraId="6A048F8F" w14:textId="2C5DF42D" w:rsidR="003E3504" w:rsidRPr="0052278A" w:rsidRDefault="00B25DAD"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Fujii</w:t>
      </w:r>
      <w:r w:rsidR="00EC371E"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 xml:space="preserve">s </w:t>
      </w:r>
      <w:r w:rsidR="00E3319F" w:rsidRPr="0052278A">
        <w:rPr>
          <w:rFonts w:ascii="Times New Roman" w:hAnsi="Times New Roman" w:cs="Times New Roman"/>
          <w:sz w:val="24"/>
          <w:szCs w:val="24"/>
          <w:lang w:val="en-GB"/>
        </w:rPr>
        <w:t xml:space="preserve">point of departure for thinking about social ties and participation in violence is the alternative—the resort to </w:t>
      </w:r>
      <w:r w:rsidR="00F632A9" w:rsidRPr="0052278A">
        <w:rPr>
          <w:rFonts w:ascii="Times New Roman" w:hAnsi="Times New Roman" w:cs="Times New Roman"/>
          <w:sz w:val="24"/>
          <w:szCs w:val="24"/>
          <w:lang w:val="en-GB"/>
        </w:rPr>
        <w:t xml:space="preserve">such </w:t>
      </w:r>
      <w:r w:rsidR="00E3319F" w:rsidRPr="0052278A">
        <w:rPr>
          <w:rFonts w:ascii="Times New Roman" w:hAnsi="Times New Roman" w:cs="Times New Roman"/>
          <w:sz w:val="24"/>
          <w:szCs w:val="24"/>
          <w:lang w:val="en-GB"/>
        </w:rPr>
        <w:t>categories as ethnicity to explain why groups commit violence against each other.</w:t>
      </w:r>
      <w:r w:rsidR="00F632A9" w:rsidRPr="0052278A">
        <w:rPr>
          <w:rFonts w:ascii="Times New Roman" w:hAnsi="Times New Roman" w:cs="Times New Roman"/>
          <w:sz w:val="24"/>
          <w:szCs w:val="24"/>
          <w:lang w:val="en-GB"/>
        </w:rPr>
        <w:t xml:space="preserve"> These categories are still prevalent in accounts of civil war, with </w:t>
      </w:r>
      <w:r w:rsidR="007E4B7E" w:rsidRPr="0052278A">
        <w:rPr>
          <w:rFonts w:ascii="Times New Roman" w:hAnsi="Times New Roman" w:cs="Times New Roman"/>
          <w:sz w:val="24"/>
          <w:szCs w:val="24"/>
          <w:lang w:val="en-GB"/>
        </w:rPr>
        <w:t>‘</w:t>
      </w:r>
      <w:r w:rsidR="00F632A9" w:rsidRPr="0052278A">
        <w:rPr>
          <w:rFonts w:ascii="Times New Roman" w:hAnsi="Times New Roman" w:cs="Times New Roman"/>
          <w:sz w:val="24"/>
          <w:szCs w:val="24"/>
          <w:lang w:val="en-GB"/>
        </w:rPr>
        <w:t>ethnic hatreds</w:t>
      </w:r>
      <w:r w:rsidR="007E4B7E" w:rsidRPr="0052278A">
        <w:rPr>
          <w:rFonts w:ascii="Times New Roman" w:hAnsi="Times New Roman" w:cs="Times New Roman"/>
          <w:sz w:val="24"/>
          <w:szCs w:val="24"/>
          <w:lang w:val="en-GB"/>
        </w:rPr>
        <w:t>’</w:t>
      </w:r>
      <w:r w:rsidR="00F632A9" w:rsidRPr="0052278A">
        <w:rPr>
          <w:rFonts w:ascii="Times New Roman" w:hAnsi="Times New Roman" w:cs="Times New Roman"/>
          <w:sz w:val="24"/>
          <w:szCs w:val="24"/>
          <w:lang w:val="en-GB"/>
        </w:rPr>
        <w:t xml:space="preserve"> and </w:t>
      </w:r>
      <w:r w:rsidR="007E4B7E" w:rsidRPr="0052278A">
        <w:rPr>
          <w:rFonts w:ascii="Times New Roman" w:hAnsi="Times New Roman" w:cs="Times New Roman"/>
          <w:sz w:val="24"/>
          <w:szCs w:val="24"/>
          <w:lang w:val="en-GB"/>
        </w:rPr>
        <w:t>‘</w:t>
      </w:r>
      <w:r w:rsidR="00F632A9" w:rsidRPr="0052278A">
        <w:rPr>
          <w:rFonts w:ascii="Times New Roman" w:hAnsi="Times New Roman" w:cs="Times New Roman"/>
          <w:sz w:val="24"/>
          <w:szCs w:val="24"/>
          <w:lang w:val="en-GB"/>
        </w:rPr>
        <w:t>ethnic fears</w:t>
      </w:r>
      <w:r w:rsidR="007E4B7E" w:rsidRPr="0052278A">
        <w:rPr>
          <w:rFonts w:ascii="Times New Roman" w:hAnsi="Times New Roman" w:cs="Times New Roman"/>
          <w:sz w:val="24"/>
          <w:szCs w:val="24"/>
          <w:lang w:val="en-GB"/>
        </w:rPr>
        <w:t>’</w:t>
      </w:r>
      <w:r w:rsidR="00F632A9" w:rsidRPr="0052278A">
        <w:rPr>
          <w:rFonts w:ascii="Times New Roman" w:hAnsi="Times New Roman" w:cs="Times New Roman"/>
          <w:sz w:val="24"/>
          <w:szCs w:val="24"/>
          <w:lang w:val="en-GB"/>
        </w:rPr>
        <w:t xml:space="preserve"> that Fujii (2009, p. 4) identifie</w:t>
      </w:r>
      <w:r w:rsidR="003E7965" w:rsidRPr="0052278A">
        <w:rPr>
          <w:rFonts w:ascii="Times New Roman" w:hAnsi="Times New Roman" w:cs="Times New Roman"/>
          <w:sz w:val="24"/>
          <w:szCs w:val="24"/>
          <w:lang w:val="en-GB"/>
        </w:rPr>
        <w:t>s</w:t>
      </w:r>
      <w:r w:rsidR="00F632A9" w:rsidRPr="0052278A">
        <w:rPr>
          <w:rFonts w:ascii="Times New Roman" w:hAnsi="Times New Roman" w:cs="Times New Roman"/>
          <w:sz w:val="24"/>
          <w:szCs w:val="24"/>
          <w:lang w:val="en-GB"/>
        </w:rPr>
        <w:t xml:space="preserve"> as common ethnicity-based approaches used to make the leap from historical myths (</w:t>
      </w:r>
      <w:r w:rsidR="007E4B7E" w:rsidRPr="0052278A">
        <w:rPr>
          <w:rFonts w:ascii="Times New Roman" w:hAnsi="Times New Roman" w:cs="Times New Roman"/>
          <w:sz w:val="24"/>
          <w:szCs w:val="24"/>
          <w:lang w:val="en-GB"/>
        </w:rPr>
        <w:t>‘</w:t>
      </w:r>
      <w:r w:rsidR="00F632A9" w:rsidRPr="0052278A">
        <w:rPr>
          <w:rFonts w:ascii="Times New Roman" w:hAnsi="Times New Roman" w:cs="Times New Roman"/>
          <w:sz w:val="24"/>
          <w:szCs w:val="24"/>
          <w:lang w:val="en-GB"/>
        </w:rPr>
        <w:t>hatreds</w:t>
      </w:r>
      <w:r w:rsidR="007E4B7E" w:rsidRPr="0052278A">
        <w:rPr>
          <w:rFonts w:ascii="Times New Roman" w:hAnsi="Times New Roman" w:cs="Times New Roman"/>
          <w:sz w:val="24"/>
          <w:szCs w:val="24"/>
          <w:lang w:val="en-GB"/>
        </w:rPr>
        <w:t>’</w:t>
      </w:r>
      <w:r w:rsidR="00F632A9" w:rsidRPr="0052278A">
        <w:rPr>
          <w:rFonts w:ascii="Times New Roman" w:hAnsi="Times New Roman" w:cs="Times New Roman"/>
          <w:sz w:val="24"/>
          <w:szCs w:val="24"/>
          <w:lang w:val="en-GB"/>
        </w:rPr>
        <w:t>) and their manipulation by elites (</w:t>
      </w:r>
      <w:r w:rsidR="007E4B7E" w:rsidRPr="0052278A">
        <w:rPr>
          <w:rFonts w:ascii="Times New Roman" w:hAnsi="Times New Roman" w:cs="Times New Roman"/>
          <w:sz w:val="24"/>
          <w:szCs w:val="24"/>
          <w:lang w:val="en-GB"/>
        </w:rPr>
        <w:t>‘</w:t>
      </w:r>
      <w:r w:rsidR="00F632A9" w:rsidRPr="0052278A">
        <w:rPr>
          <w:rFonts w:ascii="Times New Roman" w:hAnsi="Times New Roman" w:cs="Times New Roman"/>
          <w:sz w:val="24"/>
          <w:szCs w:val="24"/>
          <w:lang w:val="en-GB"/>
        </w:rPr>
        <w:t>fears</w:t>
      </w:r>
      <w:r w:rsidR="007E4B7E" w:rsidRPr="0052278A">
        <w:rPr>
          <w:rFonts w:ascii="Times New Roman" w:hAnsi="Times New Roman" w:cs="Times New Roman"/>
          <w:sz w:val="24"/>
          <w:szCs w:val="24"/>
          <w:lang w:val="en-GB"/>
        </w:rPr>
        <w:t>’</w:t>
      </w:r>
      <w:r w:rsidR="00F632A9" w:rsidRPr="0052278A">
        <w:rPr>
          <w:rFonts w:ascii="Times New Roman" w:hAnsi="Times New Roman" w:cs="Times New Roman"/>
          <w:sz w:val="24"/>
          <w:szCs w:val="24"/>
          <w:lang w:val="en-GB"/>
        </w:rPr>
        <w:t xml:space="preserve">) to the </w:t>
      </w:r>
      <w:r w:rsidR="007E4B7E" w:rsidRPr="0052278A">
        <w:rPr>
          <w:rFonts w:ascii="Times New Roman" w:hAnsi="Times New Roman" w:cs="Times New Roman"/>
          <w:sz w:val="24"/>
          <w:szCs w:val="24"/>
          <w:lang w:val="en-GB"/>
        </w:rPr>
        <w:t>‘</w:t>
      </w:r>
      <w:r w:rsidR="00F632A9" w:rsidRPr="0052278A">
        <w:rPr>
          <w:rFonts w:ascii="Times New Roman" w:hAnsi="Times New Roman" w:cs="Times New Roman"/>
          <w:sz w:val="24"/>
          <w:szCs w:val="24"/>
          <w:lang w:val="en-GB"/>
        </w:rPr>
        <w:t>eruption</w:t>
      </w:r>
      <w:r w:rsidR="007E4B7E" w:rsidRPr="0052278A">
        <w:rPr>
          <w:rFonts w:ascii="Times New Roman" w:hAnsi="Times New Roman" w:cs="Times New Roman"/>
          <w:sz w:val="24"/>
          <w:szCs w:val="24"/>
          <w:lang w:val="en-GB"/>
        </w:rPr>
        <w:t>’</w:t>
      </w:r>
      <w:r w:rsidR="00F632A9" w:rsidRPr="0052278A">
        <w:rPr>
          <w:rFonts w:ascii="Times New Roman" w:hAnsi="Times New Roman" w:cs="Times New Roman"/>
          <w:sz w:val="24"/>
          <w:szCs w:val="24"/>
          <w:lang w:val="en-GB"/>
        </w:rPr>
        <w:t xml:space="preserve"> of violence. But how do macro-level elite narratives connect to the violence that is carried out locally? And why </w:t>
      </w:r>
      <w:r w:rsidR="003E3504" w:rsidRPr="0052278A">
        <w:rPr>
          <w:rFonts w:ascii="Times New Roman" w:hAnsi="Times New Roman" w:cs="Times New Roman"/>
          <w:sz w:val="24"/>
          <w:szCs w:val="24"/>
          <w:lang w:val="en-GB"/>
        </w:rPr>
        <w:t xml:space="preserve">is there variation in how people </w:t>
      </w:r>
      <w:r w:rsidR="003E7965" w:rsidRPr="0052278A">
        <w:rPr>
          <w:rFonts w:ascii="Times New Roman" w:hAnsi="Times New Roman" w:cs="Times New Roman"/>
          <w:sz w:val="24"/>
          <w:szCs w:val="24"/>
          <w:lang w:val="en-GB"/>
        </w:rPr>
        <w:t xml:space="preserve">across and </w:t>
      </w:r>
      <w:r w:rsidR="003E3504" w:rsidRPr="0052278A">
        <w:rPr>
          <w:rFonts w:ascii="Times New Roman" w:hAnsi="Times New Roman" w:cs="Times New Roman"/>
          <w:sz w:val="24"/>
          <w:szCs w:val="24"/>
          <w:lang w:val="en-GB"/>
        </w:rPr>
        <w:t xml:space="preserve">within </w:t>
      </w:r>
      <w:r w:rsidR="007E4B7E" w:rsidRPr="0052278A">
        <w:rPr>
          <w:rFonts w:ascii="Times New Roman" w:hAnsi="Times New Roman" w:cs="Times New Roman"/>
          <w:sz w:val="24"/>
          <w:szCs w:val="24"/>
          <w:lang w:val="en-GB"/>
        </w:rPr>
        <w:t>‘</w:t>
      </w:r>
      <w:r w:rsidR="003E3504" w:rsidRPr="0052278A">
        <w:rPr>
          <w:rFonts w:ascii="Times New Roman" w:hAnsi="Times New Roman" w:cs="Times New Roman"/>
          <w:sz w:val="24"/>
          <w:szCs w:val="24"/>
          <w:lang w:val="en-GB"/>
        </w:rPr>
        <w:t>ethnic groups</w:t>
      </w:r>
      <w:r w:rsidR="007E4B7E" w:rsidRPr="0052278A">
        <w:rPr>
          <w:rFonts w:ascii="Times New Roman" w:hAnsi="Times New Roman" w:cs="Times New Roman"/>
          <w:sz w:val="24"/>
          <w:szCs w:val="24"/>
          <w:lang w:val="en-GB"/>
        </w:rPr>
        <w:t>’</w:t>
      </w:r>
      <w:r w:rsidR="003E3504" w:rsidRPr="0052278A">
        <w:rPr>
          <w:rFonts w:ascii="Times New Roman" w:hAnsi="Times New Roman" w:cs="Times New Roman"/>
          <w:sz w:val="24"/>
          <w:szCs w:val="24"/>
          <w:lang w:val="en-GB"/>
        </w:rPr>
        <w:t xml:space="preserve"> behave when violence begins? </w:t>
      </w:r>
    </w:p>
    <w:p w14:paraId="5EBC8A97" w14:textId="77777777" w:rsidR="003E3504" w:rsidRPr="0052278A" w:rsidRDefault="003E3504" w:rsidP="00672C29">
      <w:pPr>
        <w:pStyle w:val="NoSpacing"/>
        <w:spacing w:line="480" w:lineRule="auto"/>
        <w:rPr>
          <w:rFonts w:ascii="Times New Roman" w:hAnsi="Times New Roman" w:cs="Times New Roman"/>
          <w:sz w:val="24"/>
          <w:szCs w:val="24"/>
          <w:lang w:val="en-GB"/>
        </w:rPr>
      </w:pPr>
    </w:p>
    <w:p w14:paraId="52695EC1" w14:textId="2B6D39CA" w:rsidR="0011308E" w:rsidRPr="0052278A" w:rsidRDefault="003E3504"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For Fujii, these questions point to glaring shortcomings in ethnicity-based explanations of violence. Ethnic groups do not act as single units </w:t>
      </w:r>
      <w:r w:rsidR="007E4B7E"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but as a variety of groups and groupings that do not always follow ethnic lines</w:t>
      </w:r>
      <w:r w:rsidR="007E4B7E"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 xml:space="preserve"> (Fujii 2009, p. 5). This means that ethnicity does not have the explanatory power that it is often attributed. It also means that violence is not inevitable and there is scope for agency even in wartime. </w:t>
      </w:r>
      <w:r w:rsidR="003B4D01" w:rsidRPr="0052278A">
        <w:rPr>
          <w:rFonts w:ascii="Times New Roman" w:hAnsi="Times New Roman" w:cs="Times New Roman"/>
          <w:sz w:val="24"/>
          <w:szCs w:val="24"/>
          <w:lang w:val="en-GB"/>
        </w:rPr>
        <w:t xml:space="preserve">The problem with ethnicity-based explanations lies in their aggregation of different experiences into static blocks, which </w:t>
      </w:r>
      <w:r w:rsidR="006B413C" w:rsidRPr="0052278A">
        <w:rPr>
          <w:rFonts w:ascii="Times New Roman" w:hAnsi="Times New Roman" w:cs="Times New Roman"/>
          <w:sz w:val="24"/>
          <w:szCs w:val="24"/>
          <w:lang w:val="en-GB"/>
        </w:rPr>
        <w:t>strips</w:t>
      </w:r>
      <w:r w:rsidR="003B4D01" w:rsidRPr="0052278A">
        <w:rPr>
          <w:rFonts w:ascii="Times New Roman" w:hAnsi="Times New Roman" w:cs="Times New Roman"/>
          <w:sz w:val="24"/>
          <w:szCs w:val="24"/>
          <w:lang w:val="en-GB"/>
        </w:rPr>
        <w:t xml:space="preserve"> </w:t>
      </w:r>
      <w:r w:rsidR="006B413C" w:rsidRPr="0052278A">
        <w:rPr>
          <w:rFonts w:ascii="Times New Roman" w:hAnsi="Times New Roman" w:cs="Times New Roman"/>
          <w:sz w:val="24"/>
          <w:szCs w:val="24"/>
          <w:lang w:val="en-GB"/>
        </w:rPr>
        <w:t>participation in violence from its</w:t>
      </w:r>
      <w:r w:rsidR="003B4D01" w:rsidRPr="0052278A">
        <w:rPr>
          <w:rFonts w:ascii="Times New Roman" w:hAnsi="Times New Roman" w:cs="Times New Roman"/>
          <w:sz w:val="24"/>
          <w:szCs w:val="24"/>
          <w:lang w:val="en-GB"/>
        </w:rPr>
        <w:t xml:space="preserve"> complexity. </w:t>
      </w:r>
    </w:p>
    <w:p w14:paraId="69129136" w14:textId="0859A9A0" w:rsidR="00450543" w:rsidRPr="0052278A" w:rsidRDefault="00450543" w:rsidP="00672C29">
      <w:pPr>
        <w:pStyle w:val="NoSpacing"/>
        <w:spacing w:line="480" w:lineRule="auto"/>
        <w:rPr>
          <w:rFonts w:ascii="Times New Roman" w:hAnsi="Times New Roman" w:cs="Times New Roman"/>
          <w:sz w:val="24"/>
          <w:szCs w:val="24"/>
          <w:lang w:val="en-GB"/>
        </w:rPr>
      </w:pPr>
    </w:p>
    <w:p w14:paraId="72CD23E8" w14:textId="0BFD626E" w:rsidR="00450543" w:rsidRPr="0052278A" w:rsidRDefault="00450543"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Looking </w:t>
      </w:r>
      <w:r w:rsidR="00EA55A6" w:rsidRPr="0052278A">
        <w:rPr>
          <w:rFonts w:ascii="Times New Roman" w:hAnsi="Times New Roman" w:cs="Times New Roman"/>
          <w:sz w:val="24"/>
          <w:szCs w:val="24"/>
          <w:lang w:val="en-GB"/>
        </w:rPr>
        <w:t xml:space="preserve">closely </w:t>
      </w:r>
      <w:r w:rsidRPr="0052278A">
        <w:rPr>
          <w:rFonts w:ascii="Times New Roman" w:hAnsi="Times New Roman" w:cs="Times New Roman"/>
          <w:sz w:val="24"/>
          <w:szCs w:val="24"/>
          <w:lang w:val="en-GB"/>
        </w:rPr>
        <w:t xml:space="preserve">at actual participants in violence </w:t>
      </w:r>
      <w:r w:rsidR="00EA55A6" w:rsidRPr="0052278A">
        <w:rPr>
          <w:rFonts w:ascii="Times New Roman" w:hAnsi="Times New Roman" w:cs="Times New Roman"/>
          <w:sz w:val="24"/>
          <w:szCs w:val="24"/>
          <w:lang w:val="en-GB"/>
        </w:rPr>
        <w:t>reveals</w:t>
      </w:r>
      <w:r w:rsidRPr="0052278A">
        <w:rPr>
          <w:rFonts w:ascii="Times New Roman" w:hAnsi="Times New Roman" w:cs="Times New Roman"/>
          <w:sz w:val="24"/>
          <w:szCs w:val="24"/>
          <w:lang w:val="en-GB"/>
        </w:rPr>
        <w:t xml:space="preserve"> that </w:t>
      </w:r>
      <w:r w:rsidR="00A662DD" w:rsidRPr="0052278A">
        <w:rPr>
          <w:rFonts w:ascii="Times New Roman" w:hAnsi="Times New Roman" w:cs="Times New Roman"/>
          <w:sz w:val="24"/>
          <w:szCs w:val="24"/>
          <w:lang w:val="en-GB"/>
        </w:rPr>
        <w:t>people</w:t>
      </w:r>
      <w:r w:rsidRPr="0052278A">
        <w:rPr>
          <w:rFonts w:ascii="Times New Roman" w:hAnsi="Times New Roman" w:cs="Times New Roman"/>
          <w:sz w:val="24"/>
          <w:szCs w:val="24"/>
          <w:lang w:val="en-GB"/>
        </w:rPr>
        <w:t xml:space="preserve"> </w:t>
      </w:r>
      <w:r w:rsidR="00A662DD" w:rsidRPr="0052278A">
        <w:rPr>
          <w:rFonts w:ascii="Times New Roman" w:hAnsi="Times New Roman" w:cs="Times New Roman"/>
          <w:sz w:val="24"/>
          <w:szCs w:val="24"/>
          <w:lang w:val="en-GB"/>
        </w:rPr>
        <w:t>adopt</w:t>
      </w:r>
      <w:r w:rsidR="00EA55A6" w:rsidRPr="0052278A">
        <w:rPr>
          <w:rFonts w:ascii="Times New Roman" w:hAnsi="Times New Roman" w:cs="Times New Roman"/>
          <w:sz w:val="24"/>
          <w:szCs w:val="24"/>
          <w:lang w:val="en-GB"/>
        </w:rPr>
        <w:t xml:space="preserve"> multiple</w:t>
      </w:r>
      <w:r w:rsidRPr="0052278A">
        <w:rPr>
          <w:rFonts w:ascii="Times New Roman" w:hAnsi="Times New Roman" w:cs="Times New Roman"/>
          <w:sz w:val="24"/>
          <w:szCs w:val="24"/>
          <w:lang w:val="en-GB"/>
        </w:rPr>
        <w:t xml:space="preserve"> roles in violence and move between what are otherwise seen as fixed categories of </w:t>
      </w:r>
      <w:r w:rsidR="007E4B7E"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perpetrator,</w:t>
      </w:r>
      <w:r w:rsidR="007E4B7E"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 xml:space="preserve"> </w:t>
      </w:r>
      <w:r w:rsidR="007E4B7E"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victim</w:t>
      </w:r>
      <w:r w:rsidR="007E4B7E"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 xml:space="preserve"> </w:t>
      </w:r>
      <w:r w:rsidR="006B413C" w:rsidRPr="0052278A">
        <w:rPr>
          <w:rFonts w:ascii="Times New Roman" w:hAnsi="Times New Roman" w:cs="Times New Roman"/>
          <w:sz w:val="24"/>
          <w:szCs w:val="24"/>
          <w:lang w:val="en-GB"/>
        </w:rPr>
        <w:t>and so on</w:t>
      </w:r>
      <w:r w:rsidRPr="0052278A">
        <w:rPr>
          <w:rFonts w:ascii="Times New Roman" w:hAnsi="Times New Roman" w:cs="Times New Roman"/>
          <w:sz w:val="24"/>
          <w:szCs w:val="24"/>
          <w:lang w:val="en-GB"/>
        </w:rPr>
        <w:t>.</w:t>
      </w:r>
      <w:r w:rsidR="006B413C" w:rsidRPr="0052278A">
        <w:rPr>
          <w:rFonts w:ascii="Times New Roman" w:hAnsi="Times New Roman" w:cs="Times New Roman"/>
          <w:sz w:val="24"/>
          <w:szCs w:val="24"/>
          <w:lang w:val="en-GB"/>
        </w:rPr>
        <w:t xml:space="preserve"> Here the power of </w:t>
      </w:r>
      <w:r w:rsidR="00AA6930" w:rsidRPr="0052278A">
        <w:rPr>
          <w:rFonts w:ascii="Times New Roman" w:hAnsi="Times New Roman" w:cs="Times New Roman"/>
          <w:sz w:val="24"/>
          <w:szCs w:val="24"/>
          <w:lang w:val="en-GB"/>
        </w:rPr>
        <w:t>local</w:t>
      </w:r>
      <w:r w:rsidR="006B413C" w:rsidRPr="0052278A">
        <w:rPr>
          <w:rFonts w:ascii="Times New Roman" w:hAnsi="Times New Roman" w:cs="Times New Roman"/>
          <w:sz w:val="24"/>
          <w:szCs w:val="24"/>
          <w:lang w:val="en-GB"/>
        </w:rPr>
        <w:t xml:space="preserve"> ties comes to the fore.</w:t>
      </w:r>
      <w:r w:rsidR="00EA55A6" w:rsidRPr="0052278A">
        <w:rPr>
          <w:rFonts w:ascii="Times New Roman" w:hAnsi="Times New Roman" w:cs="Times New Roman"/>
          <w:sz w:val="24"/>
          <w:szCs w:val="24"/>
          <w:lang w:val="en-GB"/>
        </w:rPr>
        <w:t xml:space="preserve"> </w:t>
      </w:r>
      <w:r w:rsidR="00277738" w:rsidRPr="0052278A">
        <w:rPr>
          <w:rFonts w:ascii="Times New Roman" w:hAnsi="Times New Roman" w:cs="Times New Roman"/>
          <w:sz w:val="24"/>
          <w:szCs w:val="24"/>
          <w:lang w:val="en-GB"/>
        </w:rPr>
        <w:t>Fujii</w:t>
      </w:r>
      <w:r w:rsidR="00EA55A6" w:rsidRPr="0052278A">
        <w:rPr>
          <w:rFonts w:ascii="Times New Roman" w:hAnsi="Times New Roman" w:cs="Times New Roman"/>
          <w:sz w:val="24"/>
          <w:szCs w:val="24"/>
          <w:lang w:val="en-GB"/>
        </w:rPr>
        <w:t xml:space="preserve"> does not deny </w:t>
      </w:r>
      <w:r w:rsidR="005E35A4" w:rsidRPr="0052278A">
        <w:rPr>
          <w:rFonts w:ascii="Times New Roman" w:hAnsi="Times New Roman" w:cs="Times New Roman"/>
          <w:sz w:val="24"/>
          <w:szCs w:val="24"/>
          <w:lang w:val="en-GB"/>
        </w:rPr>
        <w:t>ethnicity a place in</w:t>
      </w:r>
      <w:r w:rsidR="00EA55A6" w:rsidRPr="0052278A">
        <w:rPr>
          <w:rFonts w:ascii="Times New Roman" w:hAnsi="Times New Roman" w:cs="Times New Roman"/>
          <w:sz w:val="24"/>
          <w:szCs w:val="24"/>
          <w:lang w:val="en-GB"/>
        </w:rPr>
        <w:t xml:space="preserve"> </w:t>
      </w:r>
      <w:r w:rsidR="005E35A4" w:rsidRPr="0052278A">
        <w:rPr>
          <w:rFonts w:ascii="Times New Roman" w:hAnsi="Times New Roman" w:cs="Times New Roman"/>
          <w:sz w:val="24"/>
          <w:szCs w:val="24"/>
          <w:lang w:val="en-GB"/>
        </w:rPr>
        <w:t>understanding violence</w:t>
      </w:r>
      <w:r w:rsidR="00811272">
        <w:rPr>
          <w:rFonts w:ascii="Times New Roman" w:hAnsi="Times New Roman" w:cs="Times New Roman"/>
          <w:sz w:val="24"/>
          <w:szCs w:val="24"/>
          <w:lang w:val="en-GB"/>
        </w:rPr>
        <w:t>,</w:t>
      </w:r>
      <w:r w:rsidR="005E35A4" w:rsidRPr="0052278A">
        <w:rPr>
          <w:rFonts w:ascii="Times New Roman" w:hAnsi="Times New Roman" w:cs="Times New Roman"/>
          <w:sz w:val="24"/>
          <w:szCs w:val="24"/>
          <w:lang w:val="en-GB"/>
        </w:rPr>
        <w:t xml:space="preserve"> but this place is </w:t>
      </w:r>
      <w:r w:rsidR="00277738" w:rsidRPr="0052278A">
        <w:rPr>
          <w:rFonts w:ascii="Times New Roman" w:hAnsi="Times New Roman" w:cs="Times New Roman"/>
          <w:sz w:val="24"/>
          <w:szCs w:val="24"/>
          <w:lang w:val="en-GB"/>
        </w:rPr>
        <w:t>distinct</w:t>
      </w:r>
      <w:r w:rsidR="00DA46EC" w:rsidRPr="0052278A">
        <w:rPr>
          <w:rFonts w:ascii="Times New Roman" w:hAnsi="Times New Roman" w:cs="Times New Roman"/>
          <w:sz w:val="24"/>
          <w:szCs w:val="24"/>
          <w:lang w:val="en-GB"/>
        </w:rPr>
        <w:t xml:space="preserve"> from </w:t>
      </w:r>
      <w:r w:rsidR="00CE5424" w:rsidRPr="0052278A">
        <w:rPr>
          <w:rFonts w:ascii="Times New Roman" w:hAnsi="Times New Roman" w:cs="Times New Roman"/>
          <w:sz w:val="24"/>
          <w:szCs w:val="24"/>
          <w:lang w:val="en-GB"/>
        </w:rPr>
        <w:t>common</w:t>
      </w:r>
      <w:r w:rsidR="00E01E34" w:rsidRPr="0052278A">
        <w:rPr>
          <w:rFonts w:ascii="Times New Roman" w:hAnsi="Times New Roman" w:cs="Times New Roman"/>
          <w:sz w:val="24"/>
          <w:szCs w:val="24"/>
          <w:lang w:val="en-GB"/>
        </w:rPr>
        <w:t xml:space="preserve"> </w:t>
      </w:r>
      <w:r w:rsidR="004E7144" w:rsidRPr="0052278A">
        <w:rPr>
          <w:rFonts w:ascii="Times New Roman" w:hAnsi="Times New Roman" w:cs="Times New Roman"/>
          <w:sz w:val="24"/>
          <w:szCs w:val="24"/>
          <w:lang w:val="en-GB"/>
        </w:rPr>
        <w:t xml:space="preserve">approaches where </w:t>
      </w:r>
      <w:r w:rsidR="000D12B0" w:rsidRPr="0052278A">
        <w:rPr>
          <w:rFonts w:ascii="Times New Roman" w:hAnsi="Times New Roman" w:cs="Times New Roman"/>
          <w:sz w:val="24"/>
          <w:szCs w:val="24"/>
          <w:lang w:val="en-GB"/>
        </w:rPr>
        <w:t>‘</w:t>
      </w:r>
      <w:r w:rsidR="004E7144" w:rsidRPr="0052278A">
        <w:rPr>
          <w:rFonts w:ascii="Times New Roman" w:hAnsi="Times New Roman" w:cs="Times New Roman"/>
          <w:sz w:val="24"/>
          <w:szCs w:val="24"/>
          <w:lang w:val="en-GB"/>
        </w:rPr>
        <w:t xml:space="preserve">violence is the outcome of ethnic group relations, which are inherently competitive and often antagonistic’ (Fujii 2009, p. </w:t>
      </w:r>
      <w:r w:rsidR="0004114C" w:rsidRPr="0052278A">
        <w:rPr>
          <w:rFonts w:ascii="Times New Roman" w:hAnsi="Times New Roman" w:cs="Times New Roman"/>
          <w:sz w:val="24"/>
          <w:szCs w:val="24"/>
          <w:lang w:val="en-GB"/>
        </w:rPr>
        <w:t>4)</w:t>
      </w:r>
      <w:r w:rsidR="005E35A4" w:rsidRPr="0052278A">
        <w:rPr>
          <w:rFonts w:ascii="Times New Roman" w:hAnsi="Times New Roman" w:cs="Times New Roman"/>
          <w:sz w:val="24"/>
          <w:szCs w:val="24"/>
          <w:lang w:val="en-GB"/>
        </w:rPr>
        <w:t>.</w:t>
      </w:r>
      <w:r w:rsidR="00EA55A6" w:rsidRPr="0052278A">
        <w:rPr>
          <w:rFonts w:ascii="Times New Roman" w:hAnsi="Times New Roman" w:cs="Times New Roman"/>
          <w:sz w:val="24"/>
          <w:szCs w:val="24"/>
          <w:lang w:val="en-GB"/>
        </w:rPr>
        <w:t xml:space="preserve"> </w:t>
      </w:r>
      <w:r w:rsidR="005E35A4" w:rsidRPr="0052278A">
        <w:rPr>
          <w:rFonts w:ascii="Times New Roman" w:hAnsi="Times New Roman" w:cs="Times New Roman"/>
          <w:sz w:val="24"/>
          <w:szCs w:val="24"/>
          <w:lang w:val="en-GB"/>
        </w:rPr>
        <w:t xml:space="preserve">Starting from the appreciation of </w:t>
      </w:r>
      <w:r w:rsidR="005E35A4" w:rsidRPr="0052278A">
        <w:rPr>
          <w:rFonts w:ascii="Times New Roman" w:hAnsi="Times New Roman" w:cs="Times New Roman"/>
          <w:sz w:val="24"/>
          <w:szCs w:val="24"/>
          <w:lang w:val="en-GB"/>
        </w:rPr>
        <w:lastRenderedPageBreak/>
        <w:t xml:space="preserve">different meanings ethnicity can have, Fujii (2009, p. 12) </w:t>
      </w:r>
      <w:r w:rsidR="00277738" w:rsidRPr="0052278A">
        <w:rPr>
          <w:rFonts w:ascii="Times New Roman" w:hAnsi="Times New Roman" w:cs="Times New Roman"/>
          <w:sz w:val="24"/>
          <w:szCs w:val="24"/>
          <w:lang w:val="en-GB"/>
        </w:rPr>
        <w:t>develops</w:t>
      </w:r>
      <w:r w:rsidR="005E35A4" w:rsidRPr="0052278A">
        <w:rPr>
          <w:rFonts w:ascii="Times New Roman" w:hAnsi="Times New Roman" w:cs="Times New Roman"/>
          <w:sz w:val="24"/>
          <w:szCs w:val="24"/>
          <w:lang w:val="en-GB"/>
        </w:rPr>
        <w:t xml:space="preserve"> the notion of </w:t>
      </w:r>
      <w:r w:rsidR="007E4B7E" w:rsidRPr="0052278A">
        <w:rPr>
          <w:rFonts w:ascii="Times New Roman" w:hAnsi="Times New Roman" w:cs="Times New Roman"/>
          <w:sz w:val="24"/>
          <w:szCs w:val="24"/>
          <w:lang w:val="en-GB"/>
        </w:rPr>
        <w:t>‘</w:t>
      </w:r>
      <w:r w:rsidR="005E35A4" w:rsidRPr="0052278A">
        <w:rPr>
          <w:rFonts w:ascii="Times New Roman" w:hAnsi="Times New Roman" w:cs="Times New Roman"/>
          <w:sz w:val="24"/>
          <w:szCs w:val="24"/>
          <w:lang w:val="en-GB"/>
        </w:rPr>
        <w:t>state-sponsored ethnicity</w:t>
      </w:r>
      <w:r w:rsidR="007E4B7E" w:rsidRPr="0052278A">
        <w:rPr>
          <w:rFonts w:ascii="Times New Roman" w:hAnsi="Times New Roman" w:cs="Times New Roman"/>
          <w:sz w:val="24"/>
          <w:szCs w:val="24"/>
          <w:lang w:val="en-GB"/>
        </w:rPr>
        <w:t>’</w:t>
      </w:r>
      <w:r w:rsidR="005E35A4" w:rsidRPr="0052278A">
        <w:rPr>
          <w:rFonts w:ascii="Times New Roman" w:hAnsi="Times New Roman" w:cs="Times New Roman"/>
          <w:sz w:val="24"/>
          <w:szCs w:val="24"/>
          <w:lang w:val="en-GB"/>
        </w:rPr>
        <w:t xml:space="preserve"> as a </w:t>
      </w:r>
      <w:r w:rsidR="007E4B7E" w:rsidRPr="0052278A">
        <w:rPr>
          <w:rFonts w:ascii="Times New Roman" w:hAnsi="Times New Roman" w:cs="Times New Roman"/>
          <w:sz w:val="24"/>
          <w:szCs w:val="24"/>
          <w:lang w:val="en-GB"/>
        </w:rPr>
        <w:t>‘</w:t>
      </w:r>
      <w:r w:rsidR="005E35A4" w:rsidRPr="0052278A">
        <w:rPr>
          <w:rFonts w:ascii="Times New Roman" w:hAnsi="Times New Roman" w:cs="Times New Roman"/>
          <w:sz w:val="24"/>
          <w:szCs w:val="24"/>
          <w:lang w:val="en-GB"/>
        </w:rPr>
        <w:t>script</w:t>
      </w:r>
      <w:r w:rsidR="007E4B7E" w:rsidRPr="0052278A">
        <w:rPr>
          <w:rFonts w:ascii="Times New Roman" w:hAnsi="Times New Roman" w:cs="Times New Roman"/>
          <w:sz w:val="24"/>
          <w:szCs w:val="24"/>
          <w:lang w:val="en-GB"/>
        </w:rPr>
        <w:t>’</w:t>
      </w:r>
      <w:r w:rsidR="005E35A4" w:rsidRPr="0052278A">
        <w:rPr>
          <w:rFonts w:ascii="Times New Roman" w:hAnsi="Times New Roman" w:cs="Times New Roman"/>
          <w:sz w:val="24"/>
          <w:szCs w:val="24"/>
          <w:lang w:val="en-GB"/>
        </w:rPr>
        <w:t xml:space="preserve"> for violence that threatened central elites </w:t>
      </w:r>
      <w:r w:rsidR="00A662DD" w:rsidRPr="0052278A">
        <w:rPr>
          <w:rFonts w:ascii="Times New Roman" w:hAnsi="Times New Roman" w:cs="Times New Roman"/>
          <w:sz w:val="24"/>
          <w:szCs w:val="24"/>
          <w:lang w:val="en-GB"/>
        </w:rPr>
        <w:t>produce</w:t>
      </w:r>
      <w:r w:rsidR="005E35A4" w:rsidRPr="0052278A">
        <w:rPr>
          <w:rFonts w:ascii="Times New Roman" w:hAnsi="Times New Roman" w:cs="Times New Roman"/>
          <w:sz w:val="24"/>
          <w:szCs w:val="24"/>
          <w:lang w:val="en-GB"/>
        </w:rPr>
        <w:t xml:space="preserve"> but</w:t>
      </w:r>
      <w:r w:rsidR="00A662DD" w:rsidRPr="0052278A">
        <w:rPr>
          <w:rFonts w:ascii="Times New Roman" w:hAnsi="Times New Roman" w:cs="Times New Roman"/>
          <w:sz w:val="24"/>
          <w:szCs w:val="24"/>
          <w:lang w:val="en-GB"/>
        </w:rPr>
        <w:t xml:space="preserve"> that</w:t>
      </w:r>
      <w:r w:rsidR="005E35A4" w:rsidRPr="0052278A">
        <w:rPr>
          <w:rFonts w:ascii="Times New Roman" w:hAnsi="Times New Roman" w:cs="Times New Roman"/>
          <w:sz w:val="24"/>
          <w:szCs w:val="24"/>
          <w:lang w:val="en-GB"/>
        </w:rPr>
        <w:t xml:space="preserve"> local power holders interpret to fit their interests and participants perform in </w:t>
      </w:r>
      <w:r w:rsidR="00277738" w:rsidRPr="0052278A">
        <w:rPr>
          <w:rFonts w:ascii="Times New Roman" w:hAnsi="Times New Roman" w:cs="Times New Roman"/>
          <w:sz w:val="24"/>
          <w:szCs w:val="24"/>
          <w:lang w:val="en-GB"/>
        </w:rPr>
        <w:t>diverse</w:t>
      </w:r>
      <w:r w:rsidR="005E35A4" w:rsidRPr="0052278A">
        <w:rPr>
          <w:rFonts w:ascii="Times New Roman" w:hAnsi="Times New Roman" w:cs="Times New Roman"/>
          <w:sz w:val="24"/>
          <w:szCs w:val="24"/>
          <w:lang w:val="en-GB"/>
        </w:rPr>
        <w:t xml:space="preserve"> ways. </w:t>
      </w:r>
      <w:r w:rsidR="00A662DD" w:rsidRPr="0052278A">
        <w:rPr>
          <w:rFonts w:ascii="Times New Roman" w:hAnsi="Times New Roman" w:cs="Times New Roman"/>
          <w:sz w:val="24"/>
          <w:szCs w:val="24"/>
          <w:lang w:val="en-GB"/>
        </w:rPr>
        <w:t>In th</w:t>
      </w:r>
      <w:r w:rsidR="004044F0" w:rsidRPr="0052278A">
        <w:rPr>
          <w:rFonts w:ascii="Times New Roman" w:hAnsi="Times New Roman" w:cs="Times New Roman"/>
          <w:sz w:val="24"/>
          <w:szCs w:val="24"/>
          <w:lang w:val="en-GB"/>
        </w:rPr>
        <w:t>e</w:t>
      </w:r>
      <w:r w:rsidR="00A662DD" w:rsidRPr="0052278A">
        <w:rPr>
          <w:rFonts w:ascii="Times New Roman" w:hAnsi="Times New Roman" w:cs="Times New Roman"/>
          <w:sz w:val="24"/>
          <w:szCs w:val="24"/>
          <w:lang w:val="en-GB"/>
        </w:rPr>
        <w:t xml:space="preserve"> </w:t>
      </w:r>
      <w:r w:rsidR="007E4B7E" w:rsidRPr="0052278A">
        <w:rPr>
          <w:rFonts w:ascii="Times New Roman" w:hAnsi="Times New Roman" w:cs="Times New Roman"/>
          <w:sz w:val="24"/>
          <w:szCs w:val="24"/>
          <w:lang w:val="en-GB"/>
        </w:rPr>
        <w:t>‘</w:t>
      </w:r>
      <w:r w:rsidR="00A662DD" w:rsidRPr="0052278A">
        <w:rPr>
          <w:rFonts w:ascii="Times New Roman" w:hAnsi="Times New Roman" w:cs="Times New Roman"/>
          <w:sz w:val="24"/>
          <w:szCs w:val="24"/>
          <w:lang w:val="en-GB"/>
        </w:rPr>
        <w:t>social interaction</w:t>
      </w:r>
      <w:r w:rsidR="007E4B7E" w:rsidRPr="0052278A">
        <w:rPr>
          <w:rFonts w:ascii="Times New Roman" w:hAnsi="Times New Roman" w:cs="Times New Roman"/>
          <w:sz w:val="24"/>
          <w:szCs w:val="24"/>
          <w:lang w:val="en-GB"/>
        </w:rPr>
        <w:t>’</w:t>
      </w:r>
      <w:r w:rsidR="00A662DD" w:rsidRPr="0052278A">
        <w:rPr>
          <w:rFonts w:ascii="Times New Roman" w:hAnsi="Times New Roman" w:cs="Times New Roman"/>
          <w:sz w:val="24"/>
          <w:szCs w:val="24"/>
          <w:lang w:val="en-GB"/>
        </w:rPr>
        <w:t xml:space="preserve"> argument</w:t>
      </w:r>
      <w:r w:rsidR="004044F0" w:rsidRPr="0052278A">
        <w:rPr>
          <w:rFonts w:ascii="Times New Roman" w:hAnsi="Times New Roman" w:cs="Times New Roman"/>
          <w:sz w:val="24"/>
          <w:szCs w:val="24"/>
          <w:lang w:val="en-GB"/>
        </w:rPr>
        <w:t xml:space="preserve"> that follows</w:t>
      </w:r>
      <w:r w:rsidR="00A662DD" w:rsidRPr="0052278A">
        <w:rPr>
          <w:rFonts w:ascii="Times New Roman" w:hAnsi="Times New Roman" w:cs="Times New Roman"/>
          <w:sz w:val="24"/>
          <w:szCs w:val="24"/>
          <w:lang w:val="en-GB"/>
        </w:rPr>
        <w:t>,</w:t>
      </w:r>
      <w:r w:rsidR="001B0B4F" w:rsidRPr="0052278A">
        <w:rPr>
          <w:rFonts w:ascii="Times New Roman" w:hAnsi="Times New Roman" w:cs="Times New Roman"/>
          <w:sz w:val="24"/>
          <w:szCs w:val="24"/>
          <w:lang w:val="en-GB"/>
        </w:rPr>
        <w:t xml:space="preserve"> depending on the context,</w:t>
      </w:r>
      <w:r w:rsidR="004044F0" w:rsidRPr="0052278A">
        <w:rPr>
          <w:rFonts w:ascii="Times New Roman" w:hAnsi="Times New Roman" w:cs="Times New Roman"/>
          <w:sz w:val="24"/>
          <w:szCs w:val="24"/>
          <w:lang w:val="en-GB"/>
        </w:rPr>
        <w:t xml:space="preserve"> family, friendship and group </w:t>
      </w:r>
      <w:r w:rsidR="00A662DD" w:rsidRPr="0052278A">
        <w:rPr>
          <w:rFonts w:ascii="Times New Roman" w:hAnsi="Times New Roman" w:cs="Times New Roman"/>
          <w:sz w:val="24"/>
          <w:szCs w:val="24"/>
          <w:lang w:val="en-GB"/>
        </w:rPr>
        <w:t>ties</w:t>
      </w:r>
      <w:r w:rsidR="006513BF" w:rsidRPr="0052278A">
        <w:rPr>
          <w:rFonts w:ascii="Times New Roman" w:hAnsi="Times New Roman" w:cs="Times New Roman"/>
          <w:sz w:val="24"/>
          <w:szCs w:val="24"/>
          <w:lang w:val="en-GB"/>
        </w:rPr>
        <w:t xml:space="preserve"> variously</w:t>
      </w:r>
      <w:r w:rsidR="00A662DD" w:rsidRPr="0052278A">
        <w:rPr>
          <w:rFonts w:ascii="Times New Roman" w:hAnsi="Times New Roman" w:cs="Times New Roman"/>
          <w:sz w:val="24"/>
          <w:szCs w:val="24"/>
          <w:lang w:val="en-GB"/>
        </w:rPr>
        <w:t xml:space="preserve"> </w:t>
      </w:r>
      <w:r w:rsidR="004044F0" w:rsidRPr="0052278A">
        <w:rPr>
          <w:rFonts w:ascii="Times New Roman" w:hAnsi="Times New Roman" w:cs="Times New Roman"/>
          <w:sz w:val="24"/>
          <w:szCs w:val="24"/>
          <w:lang w:val="en-GB"/>
        </w:rPr>
        <w:t>serve as</w:t>
      </w:r>
      <w:r w:rsidR="00A662DD" w:rsidRPr="0052278A">
        <w:rPr>
          <w:rFonts w:ascii="Times New Roman" w:hAnsi="Times New Roman" w:cs="Times New Roman"/>
          <w:sz w:val="24"/>
          <w:szCs w:val="24"/>
          <w:lang w:val="en-GB"/>
        </w:rPr>
        <w:t xml:space="preserve"> </w:t>
      </w:r>
      <w:r w:rsidR="001B0B4F" w:rsidRPr="0052278A">
        <w:rPr>
          <w:rFonts w:ascii="Times New Roman" w:hAnsi="Times New Roman" w:cs="Times New Roman"/>
          <w:sz w:val="24"/>
          <w:szCs w:val="24"/>
          <w:lang w:val="en-GB"/>
        </w:rPr>
        <w:t xml:space="preserve">both </w:t>
      </w:r>
      <w:r w:rsidR="00A662DD" w:rsidRPr="0052278A">
        <w:rPr>
          <w:rFonts w:ascii="Times New Roman" w:hAnsi="Times New Roman" w:cs="Times New Roman"/>
          <w:sz w:val="24"/>
          <w:szCs w:val="24"/>
          <w:lang w:val="en-GB"/>
        </w:rPr>
        <w:t xml:space="preserve">mechanisms for initiation into violence </w:t>
      </w:r>
      <w:r w:rsidR="00E72C6A" w:rsidRPr="0052278A">
        <w:rPr>
          <w:rFonts w:ascii="Times New Roman" w:hAnsi="Times New Roman" w:cs="Times New Roman"/>
          <w:sz w:val="24"/>
          <w:szCs w:val="24"/>
          <w:lang w:val="en-GB"/>
        </w:rPr>
        <w:t xml:space="preserve">and targeting </w:t>
      </w:r>
      <w:r w:rsidR="001B0B4F" w:rsidRPr="0052278A">
        <w:rPr>
          <w:rFonts w:ascii="Times New Roman" w:hAnsi="Times New Roman" w:cs="Times New Roman"/>
          <w:sz w:val="24"/>
          <w:szCs w:val="24"/>
          <w:lang w:val="en-GB"/>
        </w:rPr>
        <w:t>and</w:t>
      </w:r>
      <w:r w:rsidR="00A662DD" w:rsidRPr="0052278A">
        <w:rPr>
          <w:rFonts w:ascii="Times New Roman" w:hAnsi="Times New Roman" w:cs="Times New Roman"/>
          <w:sz w:val="24"/>
          <w:szCs w:val="24"/>
          <w:lang w:val="en-GB"/>
        </w:rPr>
        <w:t xml:space="preserve"> </w:t>
      </w:r>
      <w:r w:rsidR="00AF4FF5" w:rsidRPr="0052278A">
        <w:rPr>
          <w:rFonts w:ascii="Times New Roman" w:hAnsi="Times New Roman" w:cs="Times New Roman"/>
          <w:sz w:val="24"/>
          <w:szCs w:val="24"/>
          <w:lang w:val="en-GB"/>
        </w:rPr>
        <w:t xml:space="preserve">conduits between the script and its performance (Fujii 2009, p. 19). </w:t>
      </w:r>
      <w:r w:rsidR="00F47CB7" w:rsidRPr="0052278A">
        <w:rPr>
          <w:rFonts w:ascii="Times New Roman" w:hAnsi="Times New Roman" w:cs="Times New Roman"/>
          <w:sz w:val="24"/>
          <w:szCs w:val="24"/>
          <w:lang w:val="en-GB"/>
        </w:rPr>
        <w:t>T</w:t>
      </w:r>
      <w:r w:rsidR="00AF4FF5" w:rsidRPr="0052278A">
        <w:rPr>
          <w:rFonts w:ascii="Times New Roman" w:hAnsi="Times New Roman" w:cs="Times New Roman"/>
          <w:sz w:val="24"/>
          <w:szCs w:val="24"/>
          <w:lang w:val="en-GB"/>
        </w:rPr>
        <w:t>ies enable local leaders to recruit</w:t>
      </w:r>
      <w:r w:rsidR="00CE7BC4" w:rsidRPr="0052278A">
        <w:rPr>
          <w:rFonts w:ascii="Times New Roman" w:hAnsi="Times New Roman" w:cs="Times New Roman"/>
          <w:sz w:val="24"/>
          <w:szCs w:val="24"/>
          <w:lang w:val="en-GB"/>
        </w:rPr>
        <w:t xml:space="preserve"> and</w:t>
      </w:r>
      <w:r w:rsidR="001548D7" w:rsidRPr="0052278A">
        <w:rPr>
          <w:rFonts w:ascii="Times New Roman" w:hAnsi="Times New Roman" w:cs="Times New Roman"/>
          <w:sz w:val="24"/>
          <w:szCs w:val="24"/>
          <w:lang w:val="en-GB"/>
        </w:rPr>
        <w:t xml:space="preserve"> </w:t>
      </w:r>
      <w:r w:rsidR="001B0B4F" w:rsidRPr="0052278A">
        <w:rPr>
          <w:rFonts w:ascii="Times New Roman" w:hAnsi="Times New Roman" w:cs="Times New Roman"/>
          <w:sz w:val="24"/>
          <w:szCs w:val="24"/>
          <w:lang w:val="en-GB"/>
        </w:rPr>
        <w:t>killing groups to</w:t>
      </w:r>
      <w:r w:rsidR="004044F0" w:rsidRPr="0052278A">
        <w:rPr>
          <w:rFonts w:ascii="Times New Roman" w:hAnsi="Times New Roman" w:cs="Times New Roman"/>
          <w:sz w:val="24"/>
          <w:szCs w:val="24"/>
          <w:lang w:val="en-GB"/>
        </w:rPr>
        <w:t xml:space="preserve"> </w:t>
      </w:r>
      <w:r w:rsidR="00F47CB7" w:rsidRPr="0052278A">
        <w:rPr>
          <w:rFonts w:ascii="Times New Roman" w:hAnsi="Times New Roman" w:cs="Times New Roman"/>
          <w:sz w:val="24"/>
          <w:szCs w:val="24"/>
          <w:lang w:val="en-GB"/>
        </w:rPr>
        <w:t xml:space="preserve">create targets and </w:t>
      </w:r>
      <w:r w:rsidR="004044F0" w:rsidRPr="0052278A">
        <w:rPr>
          <w:rFonts w:ascii="Times New Roman" w:hAnsi="Times New Roman" w:cs="Times New Roman"/>
          <w:sz w:val="24"/>
          <w:szCs w:val="24"/>
          <w:lang w:val="en-GB"/>
        </w:rPr>
        <w:t>pul</w:t>
      </w:r>
      <w:r w:rsidR="001B0B4F" w:rsidRPr="0052278A">
        <w:rPr>
          <w:rFonts w:ascii="Times New Roman" w:hAnsi="Times New Roman" w:cs="Times New Roman"/>
          <w:sz w:val="24"/>
          <w:szCs w:val="24"/>
          <w:lang w:val="en-GB"/>
        </w:rPr>
        <w:t xml:space="preserve">l </w:t>
      </w:r>
      <w:r w:rsidR="004044F0" w:rsidRPr="0052278A">
        <w:rPr>
          <w:rFonts w:ascii="Times New Roman" w:hAnsi="Times New Roman" w:cs="Times New Roman"/>
          <w:sz w:val="24"/>
          <w:szCs w:val="24"/>
          <w:lang w:val="en-GB"/>
        </w:rPr>
        <w:t>participants</w:t>
      </w:r>
      <w:r w:rsidR="00441F9E" w:rsidRPr="0052278A">
        <w:rPr>
          <w:rFonts w:ascii="Times New Roman" w:hAnsi="Times New Roman" w:cs="Times New Roman"/>
          <w:sz w:val="24"/>
          <w:szCs w:val="24"/>
          <w:lang w:val="en-GB"/>
        </w:rPr>
        <w:t>.</w:t>
      </w:r>
      <w:r w:rsidR="00E72C6A" w:rsidRPr="0052278A">
        <w:rPr>
          <w:rFonts w:ascii="Times New Roman" w:hAnsi="Times New Roman" w:cs="Times New Roman"/>
          <w:sz w:val="24"/>
          <w:szCs w:val="24"/>
          <w:lang w:val="en-GB"/>
        </w:rPr>
        <w:t xml:space="preserve"> </w:t>
      </w:r>
      <w:r w:rsidR="00EE7579" w:rsidRPr="0052278A">
        <w:rPr>
          <w:rFonts w:ascii="Times New Roman" w:hAnsi="Times New Roman" w:cs="Times New Roman"/>
          <w:sz w:val="24"/>
          <w:szCs w:val="24"/>
          <w:lang w:val="en-GB"/>
        </w:rPr>
        <w:t xml:space="preserve">Ties also </w:t>
      </w:r>
      <w:r w:rsidR="005233CE" w:rsidRPr="0052278A">
        <w:rPr>
          <w:rFonts w:ascii="Times New Roman" w:hAnsi="Times New Roman" w:cs="Times New Roman"/>
          <w:sz w:val="24"/>
          <w:szCs w:val="24"/>
          <w:lang w:val="en-GB"/>
        </w:rPr>
        <w:t>prompt</w:t>
      </w:r>
      <w:r w:rsidR="001B0B4F" w:rsidRPr="0052278A">
        <w:rPr>
          <w:rFonts w:ascii="Times New Roman" w:hAnsi="Times New Roman" w:cs="Times New Roman"/>
          <w:sz w:val="24"/>
          <w:szCs w:val="24"/>
          <w:lang w:val="en-GB"/>
        </w:rPr>
        <w:t xml:space="preserve"> </w:t>
      </w:r>
      <w:r w:rsidR="001B22DD" w:rsidRPr="0052278A">
        <w:rPr>
          <w:rFonts w:ascii="Times New Roman" w:hAnsi="Times New Roman" w:cs="Times New Roman"/>
          <w:sz w:val="24"/>
          <w:szCs w:val="24"/>
          <w:lang w:val="en-GB"/>
        </w:rPr>
        <w:t>participants</w:t>
      </w:r>
      <w:r w:rsidR="00F47CB7" w:rsidRPr="0052278A">
        <w:rPr>
          <w:rFonts w:ascii="Times New Roman" w:hAnsi="Times New Roman" w:cs="Times New Roman"/>
          <w:sz w:val="24"/>
          <w:szCs w:val="24"/>
          <w:lang w:val="en-GB"/>
        </w:rPr>
        <w:t xml:space="preserve"> </w:t>
      </w:r>
      <w:r w:rsidR="001B0B4F" w:rsidRPr="0052278A">
        <w:rPr>
          <w:rFonts w:ascii="Times New Roman" w:hAnsi="Times New Roman" w:cs="Times New Roman"/>
          <w:sz w:val="24"/>
          <w:szCs w:val="24"/>
          <w:lang w:val="en-GB"/>
        </w:rPr>
        <w:t>to help</w:t>
      </w:r>
      <w:r w:rsidR="00E72C6A" w:rsidRPr="0052278A">
        <w:rPr>
          <w:rFonts w:ascii="Times New Roman" w:hAnsi="Times New Roman" w:cs="Times New Roman"/>
          <w:sz w:val="24"/>
          <w:szCs w:val="24"/>
          <w:lang w:val="en-GB"/>
        </w:rPr>
        <w:t xml:space="preserve"> their</w:t>
      </w:r>
      <w:r w:rsidR="001B0B4F" w:rsidRPr="0052278A">
        <w:rPr>
          <w:rFonts w:ascii="Times New Roman" w:hAnsi="Times New Roman" w:cs="Times New Roman"/>
          <w:sz w:val="24"/>
          <w:szCs w:val="24"/>
          <w:lang w:val="en-GB"/>
        </w:rPr>
        <w:t xml:space="preserve"> friends and </w:t>
      </w:r>
      <w:r w:rsidR="00811272" w:rsidRPr="0052278A">
        <w:rPr>
          <w:rFonts w:ascii="Times New Roman" w:hAnsi="Times New Roman" w:cs="Times New Roman"/>
          <w:sz w:val="24"/>
          <w:szCs w:val="24"/>
          <w:lang w:val="en-GB"/>
        </w:rPr>
        <w:t>neighbours</w:t>
      </w:r>
      <w:r w:rsidR="00AF4FF5" w:rsidRPr="0052278A">
        <w:rPr>
          <w:rFonts w:ascii="Times New Roman" w:hAnsi="Times New Roman" w:cs="Times New Roman"/>
          <w:sz w:val="24"/>
          <w:szCs w:val="24"/>
          <w:lang w:val="en-GB"/>
        </w:rPr>
        <w:t xml:space="preserve"> </w:t>
      </w:r>
      <w:r w:rsidR="00F47CB7" w:rsidRPr="0052278A">
        <w:rPr>
          <w:rFonts w:ascii="Times New Roman" w:hAnsi="Times New Roman" w:cs="Times New Roman"/>
          <w:sz w:val="24"/>
          <w:szCs w:val="24"/>
          <w:lang w:val="en-GB"/>
        </w:rPr>
        <w:t>if</w:t>
      </w:r>
      <w:r w:rsidR="001B0B4F" w:rsidRPr="0052278A">
        <w:rPr>
          <w:rFonts w:ascii="Times New Roman" w:hAnsi="Times New Roman" w:cs="Times New Roman"/>
          <w:sz w:val="24"/>
          <w:szCs w:val="24"/>
          <w:lang w:val="en-GB"/>
        </w:rPr>
        <w:t xml:space="preserve"> </w:t>
      </w:r>
      <w:r w:rsidR="007E4B7E" w:rsidRPr="0052278A">
        <w:rPr>
          <w:rFonts w:ascii="Times New Roman" w:hAnsi="Times New Roman" w:cs="Times New Roman"/>
          <w:sz w:val="24"/>
          <w:szCs w:val="24"/>
          <w:lang w:val="en-GB"/>
        </w:rPr>
        <w:t>‘</w:t>
      </w:r>
      <w:r w:rsidR="001B0B4F" w:rsidRPr="0052278A">
        <w:rPr>
          <w:rFonts w:ascii="Times New Roman" w:hAnsi="Times New Roman" w:cs="Times New Roman"/>
          <w:sz w:val="24"/>
          <w:szCs w:val="24"/>
          <w:lang w:val="en-GB"/>
        </w:rPr>
        <w:t>[o]</w:t>
      </w:r>
      <w:proofErr w:type="spellStart"/>
      <w:r w:rsidR="001B0B4F" w:rsidRPr="0052278A">
        <w:rPr>
          <w:rFonts w:ascii="Times New Roman" w:hAnsi="Times New Roman" w:cs="Times New Roman"/>
          <w:sz w:val="24"/>
          <w:szCs w:val="24"/>
          <w:lang w:val="en-GB"/>
        </w:rPr>
        <w:t>ut</w:t>
      </w:r>
      <w:proofErr w:type="spellEnd"/>
      <w:r w:rsidR="001B0B4F" w:rsidRPr="0052278A">
        <w:rPr>
          <w:rFonts w:ascii="Times New Roman" w:hAnsi="Times New Roman" w:cs="Times New Roman"/>
          <w:sz w:val="24"/>
          <w:szCs w:val="24"/>
          <w:lang w:val="en-GB"/>
        </w:rPr>
        <w:t xml:space="preserve"> of sight of leaders or other killers</w:t>
      </w:r>
      <w:r w:rsidR="007E4B7E" w:rsidRPr="0052278A">
        <w:rPr>
          <w:rFonts w:ascii="Times New Roman" w:hAnsi="Times New Roman" w:cs="Times New Roman"/>
          <w:sz w:val="24"/>
          <w:szCs w:val="24"/>
          <w:lang w:val="en-GB"/>
        </w:rPr>
        <w:t>’</w:t>
      </w:r>
      <w:r w:rsidR="001B0B4F" w:rsidRPr="0052278A">
        <w:rPr>
          <w:rFonts w:ascii="Times New Roman" w:hAnsi="Times New Roman" w:cs="Times New Roman"/>
          <w:sz w:val="24"/>
          <w:szCs w:val="24"/>
          <w:lang w:val="en-GB"/>
        </w:rPr>
        <w:t xml:space="preserve"> (Fujii 2009, p. 128)</w:t>
      </w:r>
      <w:r w:rsidR="00AF4FF5" w:rsidRPr="0052278A">
        <w:rPr>
          <w:rFonts w:ascii="Times New Roman" w:hAnsi="Times New Roman" w:cs="Times New Roman"/>
          <w:sz w:val="24"/>
          <w:szCs w:val="24"/>
          <w:lang w:val="en-GB"/>
        </w:rPr>
        <w:t>.</w:t>
      </w:r>
    </w:p>
    <w:p w14:paraId="50C4DE65" w14:textId="77777777" w:rsidR="0011308E" w:rsidRPr="0052278A" w:rsidRDefault="0011308E" w:rsidP="00672C29">
      <w:pPr>
        <w:pStyle w:val="NoSpacing"/>
        <w:spacing w:line="480" w:lineRule="auto"/>
        <w:rPr>
          <w:rFonts w:ascii="Times New Roman" w:hAnsi="Times New Roman" w:cs="Times New Roman"/>
          <w:sz w:val="24"/>
          <w:szCs w:val="24"/>
          <w:lang w:val="en-GB"/>
        </w:rPr>
      </w:pPr>
    </w:p>
    <w:p w14:paraId="02415BC5" w14:textId="7C28C2D0" w:rsidR="00DE71B2" w:rsidRPr="0052278A" w:rsidRDefault="00DD2011" w:rsidP="00672C29">
      <w:pPr>
        <w:pStyle w:val="NoSpacing"/>
        <w:spacing w:line="480" w:lineRule="auto"/>
        <w:rPr>
          <w:rFonts w:ascii="Times New Roman" w:hAnsi="Times New Roman" w:cs="Times New Roman"/>
          <w:b/>
          <w:bCs/>
          <w:i/>
          <w:iCs/>
          <w:sz w:val="24"/>
          <w:szCs w:val="24"/>
          <w:lang w:val="en-GB"/>
        </w:rPr>
      </w:pPr>
      <w:r w:rsidRPr="0052278A">
        <w:rPr>
          <w:rFonts w:ascii="Times New Roman" w:hAnsi="Times New Roman" w:cs="Times New Roman"/>
          <w:b/>
          <w:bCs/>
          <w:i/>
          <w:iCs/>
          <w:sz w:val="24"/>
          <w:szCs w:val="24"/>
          <w:lang w:val="en-GB"/>
        </w:rPr>
        <w:t xml:space="preserve">Ambiguity, endogeneity and performance </w:t>
      </w:r>
    </w:p>
    <w:p w14:paraId="28ADFBEC" w14:textId="667D3272" w:rsidR="00DE71B2" w:rsidRPr="0052278A" w:rsidRDefault="00DE71B2" w:rsidP="00672C29">
      <w:pPr>
        <w:pStyle w:val="NoSpacing"/>
        <w:spacing w:line="480" w:lineRule="auto"/>
        <w:rPr>
          <w:rFonts w:ascii="Times New Roman" w:hAnsi="Times New Roman" w:cs="Times New Roman"/>
          <w:sz w:val="24"/>
          <w:szCs w:val="24"/>
          <w:lang w:val="en-GB"/>
        </w:rPr>
      </w:pPr>
    </w:p>
    <w:p w14:paraId="6C08A602" w14:textId="66BBAC4A" w:rsidR="00D71D9E" w:rsidRPr="0052278A" w:rsidRDefault="00D71D9E"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But the process Fujii (2009, p. 19) charts does not stop at joining violence: </w:t>
      </w:r>
      <w:r w:rsidR="007E4B7E" w:rsidRPr="0052278A">
        <w:rPr>
          <w:rFonts w:ascii="Times New Roman" w:hAnsi="Times New Roman" w:cs="Times New Roman"/>
          <w:sz w:val="24"/>
          <w:szCs w:val="24"/>
          <w:lang w:val="en-GB"/>
        </w:rPr>
        <w:t>‘</w:t>
      </w:r>
      <w:bookmarkStart w:id="1" w:name="_Hlk127824626"/>
      <w:r w:rsidRPr="0052278A">
        <w:rPr>
          <w:rFonts w:ascii="Times New Roman" w:hAnsi="Times New Roman" w:cs="Times New Roman"/>
          <w:sz w:val="24"/>
          <w:szCs w:val="24"/>
          <w:lang w:val="en-GB"/>
        </w:rPr>
        <w:t>Once initiated, Joiners continued their participation because killing in large groups conferred powerful identity on these actors, which led the groups to reenact the violent practices that were consistent with the group’s identity</w:t>
      </w:r>
      <w:bookmarkEnd w:id="1"/>
      <w:r w:rsidRPr="0052278A">
        <w:rPr>
          <w:rFonts w:ascii="Times New Roman" w:hAnsi="Times New Roman" w:cs="Times New Roman"/>
          <w:sz w:val="24"/>
          <w:szCs w:val="24"/>
          <w:lang w:val="en-GB"/>
        </w:rPr>
        <w:t>.</w:t>
      </w:r>
      <w:r w:rsidR="007E4B7E" w:rsidRPr="0052278A">
        <w:rPr>
          <w:rFonts w:ascii="Times New Roman" w:hAnsi="Times New Roman" w:cs="Times New Roman"/>
          <w:sz w:val="24"/>
          <w:szCs w:val="24"/>
          <w:lang w:val="en-GB"/>
        </w:rPr>
        <w:t>’</w:t>
      </w:r>
      <w:r w:rsidR="00956A3D" w:rsidRPr="0052278A">
        <w:rPr>
          <w:rFonts w:ascii="Times New Roman" w:hAnsi="Times New Roman" w:cs="Times New Roman"/>
          <w:sz w:val="24"/>
          <w:szCs w:val="24"/>
          <w:lang w:val="en-GB"/>
        </w:rPr>
        <w:t xml:space="preserve"> In other words, </w:t>
      </w:r>
      <w:r w:rsidR="008C7257" w:rsidRPr="0052278A">
        <w:rPr>
          <w:rFonts w:ascii="Times New Roman" w:hAnsi="Times New Roman" w:cs="Times New Roman"/>
          <w:sz w:val="24"/>
          <w:szCs w:val="24"/>
          <w:lang w:val="en-GB"/>
        </w:rPr>
        <w:t xml:space="preserve">group dynamics not only transform </w:t>
      </w:r>
      <w:r w:rsidR="00956A3D" w:rsidRPr="0052278A">
        <w:rPr>
          <w:rFonts w:ascii="Times New Roman" w:hAnsi="Times New Roman" w:cs="Times New Roman"/>
          <w:sz w:val="24"/>
          <w:szCs w:val="24"/>
          <w:lang w:val="en-GB"/>
        </w:rPr>
        <w:t xml:space="preserve">old identities </w:t>
      </w:r>
      <w:r w:rsidR="008C7257" w:rsidRPr="0052278A">
        <w:rPr>
          <w:rFonts w:ascii="Times New Roman" w:hAnsi="Times New Roman" w:cs="Times New Roman"/>
          <w:sz w:val="24"/>
          <w:szCs w:val="24"/>
          <w:lang w:val="en-GB"/>
        </w:rPr>
        <w:t>but also</w:t>
      </w:r>
      <w:r w:rsidR="00956A3D" w:rsidRPr="0052278A">
        <w:rPr>
          <w:rFonts w:ascii="Times New Roman" w:hAnsi="Times New Roman" w:cs="Times New Roman"/>
          <w:sz w:val="24"/>
          <w:szCs w:val="24"/>
          <w:lang w:val="en-GB"/>
        </w:rPr>
        <w:t xml:space="preserve"> </w:t>
      </w:r>
      <w:r w:rsidR="008C7257" w:rsidRPr="0052278A">
        <w:rPr>
          <w:rFonts w:ascii="Times New Roman" w:hAnsi="Times New Roman" w:cs="Times New Roman"/>
          <w:sz w:val="24"/>
          <w:szCs w:val="24"/>
          <w:lang w:val="en-GB"/>
        </w:rPr>
        <w:t xml:space="preserve">generate </w:t>
      </w:r>
      <w:r w:rsidR="00956A3D" w:rsidRPr="0052278A">
        <w:rPr>
          <w:rFonts w:ascii="Times New Roman" w:hAnsi="Times New Roman" w:cs="Times New Roman"/>
          <w:sz w:val="24"/>
          <w:szCs w:val="24"/>
          <w:lang w:val="en-GB"/>
        </w:rPr>
        <w:t>new ones.</w:t>
      </w:r>
      <w:r w:rsidR="00BA574B" w:rsidRPr="0052278A">
        <w:rPr>
          <w:rFonts w:ascii="Times New Roman" w:hAnsi="Times New Roman" w:cs="Times New Roman"/>
          <w:sz w:val="24"/>
          <w:szCs w:val="24"/>
          <w:lang w:val="en-GB"/>
        </w:rPr>
        <w:t xml:space="preserve"> In the Rwandan case, it was </w:t>
      </w:r>
      <w:r w:rsidR="007E4B7E" w:rsidRPr="0052278A">
        <w:rPr>
          <w:rFonts w:ascii="Times New Roman" w:hAnsi="Times New Roman" w:cs="Times New Roman"/>
          <w:sz w:val="24"/>
          <w:szCs w:val="24"/>
          <w:lang w:val="en-GB"/>
        </w:rPr>
        <w:t>‘</w:t>
      </w:r>
      <w:r w:rsidR="00BA574B" w:rsidRPr="0052278A">
        <w:rPr>
          <w:rFonts w:ascii="Times New Roman" w:hAnsi="Times New Roman" w:cs="Times New Roman"/>
          <w:sz w:val="24"/>
          <w:szCs w:val="24"/>
          <w:lang w:val="en-GB"/>
        </w:rPr>
        <w:t>an Interahamwe identity. To be a real Interahamwe meant engaging in [specific] acts [of killing]</w:t>
      </w:r>
      <w:r w:rsidR="007E4B7E" w:rsidRPr="0052278A">
        <w:rPr>
          <w:rFonts w:ascii="Times New Roman" w:hAnsi="Times New Roman" w:cs="Times New Roman"/>
          <w:sz w:val="24"/>
          <w:szCs w:val="24"/>
          <w:lang w:val="en-GB"/>
        </w:rPr>
        <w:t>’</w:t>
      </w:r>
      <w:r w:rsidR="00BA574B" w:rsidRPr="0052278A">
        <w:rPr>
          <w:rFonts w:ascii="Times New Roman" w:hAnsi="Times New Roman" w:cs="Times New Roman"/>
          <w:sz w:val="24"/>
          <w:szCs w:val="24"/>
          <w:lang w:val="en-GB"/>
        </w:rPr>
        <w:t xml:space="preserve"> (Fujii 2009, p. 175). Similarly, to be a </w:t>
      </w:r>
      <w:r w:rsidR="007E4B7E" w:rsidRPr="0052278A">
        <w:rPr>
          <w:rFonts w:ascii="Times New Roman" w:hAnsi="Times New Roman" w:cs="Times New Roman"/>
          <w:sz w:val="24"/>
          <w:szCs w:val="24"/>
          <w:lang w:val="en-GB"/>
        </w:rPr>
        <w:t>‘</w:t>
      </w:r>
      <w:r w:rsidR="00BA574B" w:rsidRPr="0052278A">
        <w:rPr>
          <w:rFonts w:ascii="Times New Roman" w:hAnsi="Times New Roman" w:cs="Times New Roman"/>
          <w:sz w:val="24"/>
          <w:szCs w:val="24"/>
          <w:lang w:val="en-GB"/>
        </w:rPr>
        <w:t>real Serb</w:t>
      </w:r>
      <w:r w:rsidR="007E4B7E" w:rsidRPr="0052278A">
        <w:rPr>
          <w:rFonts w:ascii="Times New Roman" w:hAnsi="Times New Roman" w:cs="Times New Roman"/>
          <w:sz w:val="24"/>
          <w:szCs w:val="24"/>
          <w:lang w:val="en-GB"/>
        </w:rPr>
        <w:t>’</w:t>
      </w:r>
      <w:r w:rsidR="00BA574B" w:rsidRPr="0052278A">
        <w:rPr>
          <w:rFonts w:ascii="Times New Roman" w:hAnsi="Times New Roman" w:cs="Times New Roman"/>
          <w:sz w:val="24"/>
          <w:szCs w:val="24"/>
          <w:lang w:val="en-GB"/>
        </w:rPr>
        <w:t xml:space="preserve"> in wartime Bosnia </w:t>
      </w:r>
      <w:r w:rsidR="007E4B7E" w:rsidRPr="0052278A">
        <w:rPr>
          <w:rFonts w:ascii="Times New Roman" w:hAnsi="Times New Roman" w:cs="Times New Roman"/>
          <w:sz w:val="24"/>
          <w:szCs w:val="24"/>
          <w:lang w:val="en-GB"/>
        </w:rPr>
        <w:t>‘</w:t>
      </w:r>
      <w:r w:rsidR="00BA574B" w:rsidRPr="0052278A">
        <w:rPr>
          <w:rFonts w:ascii="Times New Roman" w:hAnsi="Times New Roman" w:cs="Times New Roman"/>
          <w:sz w:val="24"/>
          <w:szCs w:val="24"/>
          <w:lang w:val="en-GB"/>
        </w:rPr>
        <w:t>meant parading former friends and students as prisoners rather than sharing a cigarette or drink with them</w:t>
      </w:r>
      <w:r w:rsidR="007E4B7E" w:rsidRPr="0052278A">
        <w:rPr>
          <w:rFonts w:ascii="Times New Roman" w:hAnsi="Times New Roman" w:cs="Times New Roman"/>
          <w:sz w:val="24"/>
          <w:szCs w:val="24"/>
          <w:lang w:val="en-GB"/>
        </w:rPr>
        <w:t>’</w:t>
      </w:r>
      <w:r w:rsidR="00BA574B" w:rsidRPr="0052278A">
        <w:rPr>
          <w:rFonts w:ascii="Times New Roman" w:hAnsi="Times New Roman" w:cs="Times New Roman"/>
          <w:sz w:val="24"/>
          <w:szCs w:val="24"/>
          <w:lang w:val="en-GB"/>
        </w:rPr>
        <w:t xml:space="preserve"> (Fujii 2021, p. 90).</w:t>
      </w:r>
      <w:r w:rsidR="006707FB" w:rsidRPr="0052278A">
        <w:rPr>
          <w:rFonts w:ascii="Times New Roman" w:hAnsi="Times New Roman" w:cs="Times New Roman"/>
          <w:sz w:val="24"/>
          <w:szCs w:val="24"/>
          <w:lang w:val="en-GB"/>
        </w:rPr>
        <w:t xml:space="preserve"> And to embody </w:t>
      </w:r>
      <w:r w:rsidR="007E4B7E" w:rsidRPr="0052278A">
        <w:rPr>
          <w:rFonts w:ascii="Times New Roman" w:hAnsi="Times New Roman" w:cs="Times New Roman"/>
          <w:sz w:val="24"/>
          <w:szCs w:val="24"/>
          <w:lang w:val="en-GB"/>
        </w:rPr>
        <w:t>‘</w:t>
      </w:r>
      <w:r w:rsidR="006707FB" w:rsidRPr="0052278A">
        <w:rPr>
          <w:rFonts w:ascii="Times New Roman" w:hAnsi="Times New Roman" w:cs="Times New Roman"/>
          <w:sz w:val="24"/>
          <w:szCs w:val="24"/>
          <w:lang w:val="en-GB"/>
        </w:rPr>
        <w:t>hyper-powerful whiteness</w:t>
      </w:r>
      <w:r w:rsidR="007E4B7E" w:rsidRPr="0052278A">
        <w:rPr>
          <w:rFonts w:ascii="Times New Roman" w:hAnsi="Times New Roman" w:cs="Times New Roman"/>
          <w:sz w:val="24"/>
          <w:szCs w:val="24"/>
          <w:lang w:val="en-GB"/>
        </w:rPr>
        <w:t>’</w:t>
      </w:r>
      <w:r w:rsidR="006707FB" w:rsidRPr="0052278A">
        <w:rPr>
          <w:rFonts w:ascii="Times New Roman" w:hAnsi="Times New Roman" w:cs="Times New Roman"/>
          <w:sz w:val="24"/>
          <w:szCs w:val="24"/>
          <w:lang w:val="en-GB"/>
        </w:rPr>
        <w:t xml:space="preserve"> in the Eastern Shore of Maryland was to</w:t>
      </w:r>
      <w:r w:rsidR="00A85ED2" w:rsidRPr="0052278A">
        <w:rPr>
          <w:rFonts w:ascii="Times New Roman" w:hAnsi="Times New Roman" w:cs="Times New Roman"/>
          <w:sz w:val="24"/>
          <w:szCs w:val="24"/>
          <w:lang w:val="en-GB"/>
        </w:rPr>
        <w:t xml:space="preserve"> enact rough justice, including </w:t>
      </w:r>
      <w:r w:rsidR="007E4B7E" w:rsidRPr="0052278A">
        <w:rPr>
          <w:rFonts w:ascii="Times New Roman" w:hAnsi="Times New Roman" w:cs="Times New Roman"/>
          <w:sz w:val="24"/>
          <w:szCs w:val="24"/>
          <w:lang w:val="en-GB"/>
        </w:rPr>
        <w:t>‘</w:t>
      </w:r>
      <w:r w:rsidR="00A85ED2" w:rsidRPr="0052278A">
        <w:rPr>
          <w:rFonts w:ascii="Times New Roman" w:hAnsi="Times New Roman" w:cs="Times New Roman"/>
          <w:sz w:val="24"/>
          <w:szCs w:val="24"/>
          <w:lang w:val="en-GB"/>
        </w:rPr>
        <w:t>random physical assaults on black people</w:t>
      </w:r>
      <w:r w:rsidR="00BA574B" w:rsidRPr="0052278A">
        <w:rPr>
          <w:rFonts w:ascii="Times New Roman" w:hAnsi="Times New Roman" w:cs="Times New Roman"/>
          <w:sz w:val="24"/>
          <w:szCs w:val="24"/>
          <w:lang w:val="en-GB"/>
        </w:rPr>
        <w:t xml:space="preserve"> </w:t>
      </w:r>
      <w:r w:rsidR="00A85ED2" w:rsidRPr="0052278A">
        <w:rPr>
          <w:rFonts w:ascii="Times New Roman" w:hAnsi="Times New Roman" w:cs="Times New Roman"/>
          <w:sz w:val="24"/>
          <w:szCs w:val="24"/>
          <w:lang w:val="en-GB"/>
        </w:rPr>
        <w:t>going about their day</w:t>
      </w:r>
      <w:r w:rsidR="007E4B7E" w:rsidRPr="0052278A">
        <w:rPr>
          <w:rFonts w:ascii="Times New Roman" w:hAnsi="Times New Roman" w:cs="Times New Roman"/>
          <w:sz w:val="24"/>
          <w:szCs w:val="24"/>
          <w:lang w:val="en-GB"/>
        </w:rPr>
        <w:t>’</w:t>
      </w:r>
      <w:r w:rsidR="00A85ED2" w:rsidRPr="0052278A">
        <w:rPr>
          <w:rFonts w:ascii="Times New Roman" w:hAnsi="Times New Roman" w:cs="Times New Roman"/>
          <w:sz w:val="24"/>
          <w:szCs w:val="24"/>
          <w:lang w:val="en-GB"/>
        </w:rPr>
        <w:t xml:space="preserve"> </w:t>
      </w:r>
      <w:r w:rsidR="006707FB" w:rsidRPr="0052278A">
        <w:rPr>
          <w:rFonts w:ascii="Times New Roman" w:hAnsi="Times New Roman" w:cs="Times New Roman"/>
          <w:sz w:val="24"/>
          <w:szCs w:val="24"/>
          <w:lang w:val="en-GB"/>
        </w:rPr>
        <w:t>(Fujii 2021, p. 83</w:t>
      </w:r>
      <w:r w:rsidR="00A85ED2" w:rsidRPr="0052278A">
        <w:rPr>
          <w:rFonts w:ascii="Times New Roman" w:hAnsi="Times New Roman" w:cs="Times New Roman"/>
          <w:sz w:val="24"/>
          <w:szCs w:val="24"/>
          <w:lang w:val="en-GB"/>
        </w:rPr>
        <w:t>, 65</w:t>
      </w:r>
      <w:r w:rsidR="006707FB" w:rsidRPr="0052278A">
        <w:rPr>
          <w:rFonts w:ascii="Times New Roman" w:hAnsi="Times New Roman" w:cs="Times New Roman"/>
          <w:sz w:val="24"/>
          <w:szCs w:val="24"/>
          <w:lang w:val="en-GB"/>
        </w:rPr>
        <w:t xml:space="preserve">). </w:t>
      </w:r>
      <w:r w:rsidR="00BA574B" w:rsidRPr="0052278A">
        <w:rPr>
          <w:rFonts w:ascii="Times New Roman" w:hAnsi="Times New Roman" w:cs="Times New Roman"/>
          <w:sz w:val="24"/>
          <w:szCs w:val="24"/>
          <w:lang w:val="en-GB"/>
        </w:rPr>
        <w:t xml:space="preserve">In </w:t>
      </w:r>
      <w:r w:rsidR="00702A0F" w:rsidRPr="0052278A">
        <w:rPr>
          <w:rFonts w:ascii="Times New Roman" w:hAnsi="Times New Roman" w:cs="Times New Roman"/>
          <w:sz w:val="24"/>
          <w:szCs w:val="24"/>
          <w:lang w:val="en-GB"/>
        </w:rPr>
        <w:t>all</w:t>
      </w:r>
      <w:r w:rsidR="00A85ED2" w:rsidRPr="0052278A">
        <w:rPr>
          <w:rFonts w:ascii="Times New Roman" w:hAnsi="Times New Roman" w:cs="Times New Roman"/>
          <w:sz w:val="24"/>
          <w:szCs w:val="24"/>
          <w:lang w:val="en-GB"/>
        </w:rPr>
        <w:t xml:space="preserve"> these</w:t>
      </w:r>
      <w:r w:rsidR="00BA574B" w:rsidRPr="0052278A">
        <w:rPr>
          <w:rFonts w:ascii="Times New Roman" w:hAnsi="Times New Roman" w:cs="Times New Roman"/>
          <w:sz w:val="24"/>
          <w:szCs w:val="24"/>
          <w:lang w:val="en-GB"/>
        </w:rPr>
        <w:t xml:space="preserve"> case</w:t>
      </w:r>
      <w:r w:rsidR="00A85ED2" w:rsidRPr="0052278A">
        <w:rPr>
          <w:rFonts w:ascii="Times New Roman" w:hAnsi="Times New Roman" w:cs="Times New Roman"/>
          <w:sz w:val="24"/>
          <w:szCs w:val="24"/>
          <w:lang w:val="en-GB"/>
        </w:rPr>
        <w:t>s</w:t>
      </w:r>
      <w:r w:rsidR="00BA574B" w:rsidRPr="0052278A">
        <w:rPr>
          <w:rFonts w:ascii="Times New Roman" w:hAnsi="Times New Roman" w:cs="Times New Roman"/>
          <w:sz w:val="24"/>
          <w:szCs w:val="24"/>
          <w:lang w:val="en-GB"/>
        </w:rPr>
        <w:t xml:space="preserve"> the meaning </w:t>
      </w:r>
      <w:r w:rsidR="006C389B" w:rsidRPr="0052278A">
        <w:rPr>
          <w:rFonts w:ascii="Times New Roman" w:hAnsi="Times New Roman" w:cs="Times New Roman"/>
          <w:sz w:val="24"/>
          <w:szCs w:val="24"/>
          <w:lang w:val="en-GB"/>
        </w:rPr>
        <w:t>of identities changed from what it used to be</w:t>
      </w:r>
      <w:r w:rsidR="00BA574B" w:rsidRPr="0052278A">
        <w:rPr>
          <w:rFonts w:ascii="Times New Roman" w:hAnsi="Times New Roman" w:cs="Times New Roman"/>
          <w:sz w:val="24"/>
          <w:szCs w:val="24"/>
          <w:lang w:val="en-GB"/>
        </w:rPr>
        <w:t>.</w:t>
      </w:r>
      <w:r w:rsidR="00A85ED2" w:rsidRPr="0052278A">
        <w:rPr>
          <w:rFonts w:ascii="Times New Roman" w:hAnsi="Times New Roman" w:cs="Times New Roman"/>
          <w:sz w:val="24"/>
          <w:szCs w:val="24"/>
          <w:lang w:val="en-GB"/>
        </w:rPr>
        <w:t xml:space="preserve"> </w:t>
      </w:r>
    </w:p>
    <w:p w14:paraId="517B9005" w14:textId="0C50FE0A" w:rsidR="00682BA5" w:rsidRPr="0052278A" w:rsidRDefault="00682BA5" w:rsidP="00672C29">
      <w:pPr>
        <w:pStyle w:val="NoSpacing"/>
        <w:spacing w:line="480" w:lineRule="auto"/>
        <w:rPr>
          <w:rFonts w:ascii="Times New Roman" w:hAnsi="Times New Roman" w:cs="Times New Roman"/>
          <w:sz w:val="24"/>
          <w:szCs w:val="24"/>
          <w:lang w:val="en-GB"/>
        </w:rPr>
      </w:pPr>
    </w:p>
    <w:p w14:paraId="1A2E8087" w14:textId="1C91265F" w:rsidR="00682BA5" w:rsidRPr="0052278A" w:rsidRDefault="008767EE"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lastRenderedPageBreak/>
        <w:t>Theori</w:t>
      </w:r>
      <w:r w:rsidR="00D62718" w:rsidRPr="0052278A">
        <w:rPr>
          <w:rFonts w:ascii="Times New Roman" w:hAnsi="Times New Roman" w:cs="Times New Roman"/>
          <w:sz w:val="24"/>
          <w:szCs w:val="24"/>
          <w:lang w:val="en-GB"/>
        </w:rPr>
        <w:t>s</w:t>
      </w:r>
      <w:r w:rsidRPr="0052278A">
        <w:rPr>
          <w:rFonts w:ascii="Times New Roman" w:hAnsi="Times New Roman" w:cs="Times New Roman"/>
          <w:sz w:val="24"/>
          <w:szCs w:val="24"/>
          <w:lang w:val="en-GB"/>
        </w:rPr>
        <w:t>ing</w:t>
      </w:r>
      <w:r w:rsidR="00682BA5" w:rsidRPr="0052278A">
        <w:rPr>
          <w:rFonts w:ascii="Times New Roman" w:hAnsi="Times New Roman" w:cs="Times New Roman"/>
          <w:sz w:val="24"/>
          <w:szCs w:val="24"/>
          <w:lang w:val="en-GB"/>
        </w:rPr>
        <w:t xml:space="preserve"> this transformation, Fujii</w:t>
      </w:r>
      <w:r w:rsidR="00A00789" w:rsidRPr="0052278A">
        <w:rPr>
          <w:rFonts w:ascii="Times New Roman" w:hAnsi="Times New Roman" w:cs="Times New Roman"/>
          <w:sz w:val="24"/>
          <w:szCs w:val="24"/>
          <w:lang w:val="en-GB"/>
        </w:rPr>
        <w:t xml:space="preserve"> </w:t>
      </w:r>
      <w:r w:rsidR="0085708C" w:rsidRPr="0052278A">
        <w:rPr>
          <w:rFonts w:ascii="Times New Roman" w:hAnsi="Times New Roman" w:cs="Times New Roman"/>
          <w:sz w:val="24"/>
          <w:szCs w:val="24"/>
          <w:lang w:val="en-GB"/>
        </w:rPr>
        <w:t>arrives</w:t>
      </w:r>
      <w:r w:rsidR="00682BA5" w:rsidRPr="0052278A">
        <w:rPr>
          <w:rFonts w:ascii="Times New Roman" w:hAnsi="Times New Roman" w:cs="Times New Roman"/>
          <w:sz w:val="24"/>
          <w:szCs w:val="24"/>
          <w:lang w:val="en-GB"/>
        </w:rPr>
        <w:t xml:space="preserve"> at </w:t>
      </w:r>
      <w:r w:rsidR="00F156B3" w:rsidRPr="0052278A">
        <w:rPr>
          <w:rFonts w:ascii="Times New Roman" w:hAnsi="Times New Roman" w:cs="Times New Roman"/>
          <w:sz w:val="24"/>
          <w:szCs w:val="24"/>
          <w:lang w:val="en-GB"/>
        </w:rPr>
        <w:t xml:space="preserve">a key </w:t>
      </w:r>
      <w:r w:rsidR="00FF7B35" w:rsidRPr="0052278A">
        <w:rPr>
          <w:rFonts w:ascii="Times New Roman" w:hAnsi="Times New Roman" w:cs="Times New Roman"/>
          <w:sz w:val="24"/>
          <w:szCs w:val="24"/>
          <w:lang w:val="en-GB"/>
        </w:rPr>
        <w:t>point: violence is a process that changes the meaning of social categories</w:t>
      </w:r>
      <w:r w:rsidR="001066A0" w:rsidRPr="0052278A">
        <w:rPr>
          <w:rFonts w:ascii="Times New Roman" w:hAnsi="Times New Roman" w:cs="Times New Roman"/>
          <w:sz w:val="24"/>
          <w:szCs w:val="24"/>
          <w:lang w:val="en-GB"/>
        </w:rPr>
        <w:t>,</w:t>
      </w:r>
      <w:r w:rsidR="00FF7B35" w:rsidRPr="0052278A">
        <w:rPr>
          <w:rFonts w:ascii="Times New Roman" w:hAnsi="Times New Roman" w:cs="Times New Roman"/>
          <w:sz w:val="24"/>
          <w:szCs w:val="24"/>
          <w:lang w:val="en-GB"/>
        </w:rPr>
        <w:t xml:space="preserve"> </w:t>
      </w:r>
      <w:r w:rsidR="00725F54" w:rsidRPr="0052278A">
        <w:rPr>
          <w:rFonts w:ascii="Times New Roman" w:hAnsi="Times New Roman" w:cs="Times New Roman"/>
          <w:sz w:val="24"/>
          <w:szCs w:val="24"/>
          <w:lang w:val="en-GB"/>
        </w:rPr>
        <w:t>to</w:t>
      </w:r>
      <w:r w:rsidR="00FF7B35" w:rsidRPr="0052278A">
        <w:rPr>
          <w:rFonts w:ascii="Times New Roman" w:hAnsi="Times New Roman" w:cs="Times New Roman"/>
          <w:sz w:val="24"/>
          <w:szCs w:val="24"/>
          <w:lang w:val="en-GB"/>
        </w:rPr>
        <w:t xml:space="preserve"> assert </w:t>
      </w:r>
      <w:r w:rsidR="00C23BAC" w:rsidRPr="0052278A">
        <w:rPr>
          <w:rFonts w:ascii="Times New Roman" w:hAnsi="Times New Roman" w:cs="Times New Roman"/>
          <w:sz w:val="24"/>
          <w:szCs w:val="24"/>
          <w:lang w:val="en-GB"/>
        </w:rPr>
        <w:t xml:space="preserve">new </w:t>
      </w:r>
      <w:r w:rsidR="00FF7B35" w:rsidRPr="0052278A">
        <w:rPr>
          <w:rFonts w:ascii="Times New Roman" w:hAnsi="Times New Roman" w:cs="Times New Roman"/>
          <w:sz w:val="24"/>
          <w:szCs w:val="24"/>
          <w:lang w:val="en-GB"/>
        </w:rPr>
        <w:t>social order</w:t>
      </w:r>
      <w:r w:rsidR="00C23BAC" w:rsidRPr="0052278A">
        <w:rPr>
          <w:rFonts w:ascii="Times New Roman" w:hAnsi="Times New Roman" w:cs="Times New Roman"/>
          <w:sz w:val="24"/>
          <w:szCs w:val="24"/>
          <w:lang w:val="en-GB"/>
        </w:rPr>
        <w:t>s</w:t>
      </w:r>
      <w:r w:rsidR="00FF7B35" w:rsidRPr="0052278A">
        <w:rPr>
          <w:rFonts w:ascii="Times New Roman" w:hAnsi="Times New Roman" w:cs="Times New Roman"/>
          <w:sz w:val="24"/>
          <w:szCs w:val="24"/>
          <w:lang w:val="en-GB"/>
        </w:rPr>
        <w:t>.</w:t>
      </w:r>
      <w:r w:rsidR="00A00789" w:rsidRPr="0052278A">
        <w:rPr>
          <w:rFonts w:ascii="Times New Roman" w:hAnsi="Times New Roman" w:cs="Times New Roman"/>
          <w:sz w:val="24"/>
          <w:szCs w:val="24"/>
          <w:lang w:val="en-GB"/>
        </w:rPr>
        <w:t xml:space="preserve"> </w:t>
      </w:r>
      <w:r w:rsidR="00C23BAC" w:rsidRPr="0052278A">
        <w:rPr>
          <w:rFonts w:ascii="Times New Roman" w:hAnsi="Times New Roman" w:cs="Times New Roman"/>
          <w:sz w:val="24"/>
          <w:szCs w:val="24"/>
          <w:lang w:val="en-GB"/>
        </w:rPr>
        <w:t>New ways of acting toward friends and neighbo</w:t>
      </w:r>
      <w:r w:rsidR="00811272">
        <w:rPr>
          <w:rFonts w:ascii="Times New Roman" w:hAnsi="Times New Roman" w:cs="Times New Roman"/>
          <w:sz w:val="24"/>
          <w:szCs w:val="24"/>
          <w:lang w:val="en-GB"/>
        </w:rPr>
        <w:t>u</w:t>
      </w:r>
      <w:r w:rsidR="00C23BAC" w:rsidRPr="0052278A">
        <w:rPr>
          <w:rFonts w:ascii="Times New Roman" w:hAnsi="Times New Roman" w:cs="Times New Roman"/>
          <w:sz w:val="24"/>
          <w:szCs w:val="24"/>
          <w:lang w:val="en-GB"/>
        </w:rPr>
        <w:t>rs</w:t>
      </w:r>
      <w:r w:rsidR="0085708C" w:rsidRPr="0052278A">
        <w:rPr>
          <w:rFonts w:ascii="Times New Roman" w:hAnsi="Times New Roman" w:cs="Times New Roman"/>
          <w:sz w:val="24"/>
          <w:szCs w:val="24"/>
          <w:lang w:val="en-GB"/>
        </w:rPr>
        <w:t xml:space="preserve"> helped bring about </w:t>
      </w:r>
      <w:r w:rsidR="007E4B7E" w:rsidRPr="0052278A">
        <w:rPr>
          <w:rFonts w:ascii="Times New Roman" w:hAnsi="Times New Roman" w:cs="Times New Roman"/>
          <w:sz w:val="24"/>
          <w:szCs w:val="24"/>
          <w:lang w:val="en-GB"/>
        </w:rPr>
        <w:t>‘</w:t>
      </w:r>
      <w:r w:rsidR="0085708C" w:rsidRPr="0052278A">
        <w:rPr>
          <w:rFonts w:ascii="Times New Roman" w:hAnsi="Times New Roman" w:cs="Times New Roman"/>
          <w:sz w:val="24"/>
          <w:szCs w:val="24"/>
          <w:lang w:val="en-GB"/>
        </w:rPr>
        <w:t>the new genocidal order</w:t>
      </w:r>
      <w:r w:rsidR="007E4B7E" w:rsidRPr="0052278A">
        <w:rPr>
          <w:rFonts w:ascii="Times New Roman" w:hAnsi="Times New Roman" w:cs="Times New Roman"/>
          <w:sz w:val="24"/>
          <w:szCs w:val="24"/>
          <w:lang w:val="en-GB"/>
        </w:rPr>
        <w:t>’</w:t>
      </w:r>
      <w:r w:rsidR="00C23BAC" w:rsidRPr="0052278A">
        <w:rPr>
          <w:rFonts w:ascii="Times New Roman" w:hAnsi="Times New Roman" w:cs="Times New Roman"/>
          <w:sz w:val="24"/>
          <w:szCs w:val="24"/>
          <w:lang w:val="en-GB"/>
        </w:rPr>
        <w:t xml:space="preserve"> in Rwanda </w:t>
      </w:r>
      <w:r w:rsidR="0085708C" w:rsidRPr="0052278A">
        <w:rPr>
          <w:rFonts w:ascii="Times New Roman" w:hAnsi="Times New Roman" w:cs="Times New Roman"/>
          <w:sz w:val="24"/>
          <w:szCs w:val="24"/>
          <w:lang w:val="en-GB"/>
        </w:rPr>
        <w:t>(Fujii 2021, p. 60).</w:t>
      </w:r>
      <w:r w:rsidR="00015756" w:rsidRPr="0052278A">
        <w:rPr>
          <w:rFonts w:ascii="Times New Roman" w:hAnsi="Times New Roman" w:cs="Times New Roman"/>
          <w:sz w:val="24"/>
          <w:szCs w:val="24"/>
          <w:lang w:val="en-GB"/>
        </w:rPr>
        <w:t xml:space="preserve"> A similar process took place in</w:t>
      </w:r>
      <w:r w:rsidR="006A7365" w:rsidRPr="0052278A">
        <w:rPr>
          <w:rFonts w:ascii="Times New Roman" w:hAnsi="Times New Roman" w:cs="Times New Roman"/>
          <w:sz w:val="24"/>
          <w:szCs w:val="24"/>
          <w:lang w:val="en-GB"/>
        </w:rPr>
        <w:t xml:space="preserve"> wartime</w:t>
      </w:r>
      <w:r w:rsidR="00015756" w:rsidRPr="0052278A">
        <w:rPr>
          <w:rFonts w:ascii="Times New Roman" w:hAnsi="Times New Roman" w:cs="Times New Roman"/>
          <w:sz w:val="24"/>
          <w:szCs w:val="24"/>
          <w:lang w:val="en-GB"/>
        </w:rPr>
        <w:t xml:space="preserve"> Bosnia and </w:t>
      </w:r>
      <w:r w:rsidR="003F3F35" w:rsidRPr="0052278A">
        <w:rPr>
          <w:rFonts w:ascii="Times New Roman" w:hAnsi="Times New Roman" w:cs="Times New Roman"/>
          <w:sz w:val="24"/>
          <w:szCs w:val="24"/>
          <w:lang w:val="en-GB"/>
        </w:rPr>
        <w:t xml:space="preserve">even </w:t>
      </w:r>
      <w:r w:rsidR="00015756" w:rsidRPr="0052278A">
        <w:rPr>
          <w:rFonts w:ascii="Times New Roman" w:hAnsi="Times New Roman" w:cs="Times New Roman"/>
          <w:sz w:val="24"/>
          <w:szCs w:val="24"/>
          <w:lang w:val="en-GB"/>
        </w:rPr>
        <w:t>the</w:t>
      </w:r>
      <w:r w:rsidR="003F3F35" w:rsidRPr="0052278A">
        <w:rPr>
          <w:rFonts w:ascii="Times New Roman" w:hAnsi="Times New Roman" w:cs="Times New Roman"/>
          <w:sz w:val="24"/>
          <w:szCs w:val="24"/>
          <w:lang w:val="en-GB"/>
        </w:rPr>
        <w:t xml:space="preserve"> already segregated</w:t>
      </w:r>
      <w:r w:rsidR="00015756" w:rsidRPr="0052278A">
        <w:rPr>
          <w:rFonts w:ascii="Times New Roman" w:hAnsi="Times New Roman" w:cs="Times New Roman"/>
          <w:sz w:val="24"/>
          <w:szCs w:val="24"/>
          <w:lang w:val="en-GB"/>
        </w:rPr>
        <w:t xml:space="preserve"> </w:t>
      </w:r>
      <w:r w:rsidR="006A7365" w:rsidRPr="0052278A">
        <w:rPr>
          <w:rFonts w:ascii="Times New Roman" w:hAnsi="Times New Roman" w:cs="Times New Roman"/>
          <w:sz w:val="24"/>
          <w:szCs w:val="24"/>
          <w:lang w:val="en-GB"/>
        </w:rPr>
        <w:t>Jim Crow South</w:t>
      </w:r>
      <w:r w:rsidR="00015756" w:rsidRPr="0052278A">
        <w:rPr>
          <w:rFonts w:ascii="Times New Roman" w:hAnsi="Times New Roman" w:cs="Times New Roman"/>
          <w:sz w:val="24"/>
          <w:szCs w:val="24"/>
          <w:lang w:val="en-GB"/>
        </w:rPr>
        <w:t>.</w:t>
      </w:r>
      <w:r w:rsidR="003F3F35" w:rsidRPr="0052278A">
        <w:rPr>
          <w:rFonts w:ascii="Times New Roman" w:hAnsi="Times New Roman" w:cs="Times New Roman"/>
          <w:sz w:val="24"/>
          <w:szCs w:val="24"/>
          <w:lang w:val="en-GB"/>
        </w:rPr>
        <w:t xml:space="preserve"> To view violence </w:t>
      </w:r>
      <w:r w:rsidR="006C4A46" w:rsidRPr="0052278A">
        <w:rPr>
          <w:rFonts w:ascii="Times New Roman" w:hAnsi="Times New Roman" w:cs="Times New Roman"/>
          <w:sz w:val="24"/>
          <w:szCs w:val="24"/>
          <w:lang w:val="en-GB"/>
        </w:rPr>
        <w:t>in this way</w:t>
      </w:r>
      <w:r w:rsidR="003F3F35" w:rsidRPr="0052278A">
        <w:rPr>
          <w:rFonts w:ascii="Times New Roman" w:hAnsi="Times New Roman" w:cs="Times New Roman"/>
          <w:sz w:val="24"/>
          <w:szCs w:val="24"/>
          <w:lang w:val="en-GB"/>
        </w:rPr>
        <w:t xml:space="preserve"> is to recogni</w:t>
      </w:r>
      <w:r w:rsidR="003838D9" w:rsidRPr="0052278A">
        <w:rPr>
          <w:rFonts w:ascii="Times New Roman" w:hAnsi="Times New Roman" w:cs="Times New Roman"/>
          <w:sz w:val="24"/>
          <w:szCs w:val="24"/>
          <w:lang w:val="en-GB"/>
        </w:rPr>
        <w:t>s</w:t>
      </w:r>
      <w:r w:rsidR="003F3F35" w:rsidRPr="0052278A">
        <w:rPr>
          <w:rFonts w:ascii="Times New Roman" w:hAnsi="Times New Roman" w:cs="Times New Roman"/>
          <w:sz w:val="24"/>
          <w:szCs w:val="24"/>
          <w:lang w:val="en-GB"/>
        </w:rPr>
        <w:t xml:space="preserve">e </w:t>
      </w:r>
      <w:r w:rsidR="006C4A46" w:rsidRPr="0052278A">
        <w:rPr>
          <w:rFonts w:ascii="Times New Roman" w:hAnsi="Times New Roman" w:cs="Times New Roman"/>
          <w:sz w:val="24"/>
          <w:szCs w:val="24"/>
          <w:lang w:val="en-GB"/>
        </w:rPr>
        <w:t xml:space="preserve">the ambiguity of social categories, </w:t>
      </w:r>
      <w:r w:rsidRPr="0052278A">
        <w:rPr>
          <w:rFonts w:ascii="Times New Roman" w:hAnsi="Times New Roman" w:cs="Times New Roman"/>
          <w:sz w:val="24"/>
          <w:szCs w:val="24"/>
          <w:lang w:val="en-GB"/>
        </w:rPr>
        <w:t>whose</w:t>
      </w:r>
      <w:r w:rsidR="006C4A46" w:rsidRPr="0052278A">
        <w:rPr>
          <w:rFonts w:ascii="Times New Roman" w:hAnsi="Times New Roman" w:cs="Times New Roman"/>
          <w:sz w:val="24"/>
          <w:szCs w:val="24"/>
          <w:lang w:val="en-GB"/>
        </w:rPr>
        <w:t xml:space="preserve"> boundaries</w:t>
      </w:r>
      <w:r w:rsidRPr="0052278A">
        <w:rPr>
          <w:rFonts w:ascii="Times New Roman" w:hAnsi="Times New Roman" w:cs="Times New Roman"/>
          <w:sz w:val="24"/>
          <w:szCs w:val="24"/>
          <w:lang w:val="en-GB"/>
        </w:rPr>
        <w:t xml:space="preserve"> are</w:t>
      </w:r>
      <w:r w:rsidR="006C4A46" w:rsidRPr="0052278A">
        <w:rPr>
          <w:rFonts w:ascii="Times New Roman" w:hAnsi="Times New Roman" w:cs="Times New Roman"/>
          <w:sz w:val="24"/>
          <w:szCs w:val="24"/>
          <w:lang w:val="en-GB"/>
        </w:rPr>
        <w:t xml:space="preserve"> </w:t>
      </w:r>
      <w:r w:rsidR="007E4B7E" w:rsidRPr="0052278A">
        <w:rPr>
          <w:rFonts w:ascii="Times New Roman" w:hAnsi="Times New Roman" w:cs="Times New Roman"/>
          <w:sz w:val="24"/>
          <w:szCs w:val="24"/>
          <w:lang w:val="en-GB"/>
        </w:rPr>
        <w:t>‘</w:t>
      </w:r>
      <w:r w:rsidR="006C4A46" w:rsidRPr="0052278A">
        <w:rPr>
          <w:rFonts w:ascii="Times New Roman" w:hAnsi="Times New Roman" w:cs="Times New Roman"/>
          <w:sz w:val="24"/>
          <w:szCs w:val="24"/>
          <w:lang w:val="en-GB"/>
        </w:rPr>
        <w:t>often in motion and just as often blurred at the edges</w:t>
      </w:r>
      <w:r w:rsidR="007E4B7E" w:rsidRPr="0052278A">
        <w:rPr>
          <w:rFonts w:ascii="Times New Roman" w:hAnsi="Times New Roman" w:cs="Times New Roman"/>
          <w:sz w:val="24"/>
          <w:szCs w:val="24"/>
          <w:lang w:val="en-GB"/>
        </w:rPr>
        <w:t>’</w:t>
      </w:r>
      <w:r w:rsidR="006C4A46" w:rsidRPr="0052278A">
        <w:rPr>
          <w:rFonts w:ascii="Times New Roman" w:hAnsi="Times New Roman" w:cs="Times New Roman"/>
          <w:sz w:val="24"/>
          <w:szCs w:val="24"/>
          <w:lang w:val="en-GB"/>
        </w:rPr>
        <w:t xml:space="preserve"> (Fujii 2021, p. 182), and </w:t>
      </w:r>
      <w:r w:rsidR="007E4B7E" w:rsidRPr="0052278A">
        <w:rPr>
          <w:rFonts w:ascii="Times New Roman" w:hAnsi="Times New Roman" w:cs="Times New Roman"/>
          <w:sz w:val="24"/>
          <w:szCs w:val="24"/>
          <w:lang w:val="en-GB"/>
        </w:rPr>
        <w:t>‘</w:t>
      </w:r>
      <w:r w:rsidR="006C4A46" w:rsidRPr="0052278A">
        <w:rPr>
          <w:rFonts w:ascii="Times New Roman" w:hAnsi="Times New Roman" w:cs="Times New Roman"/>
          <w:sz w:val="24"/>
          <w:szCs w:val="24"/>
          <w:lang w:val="en-GB"/>
        </w:rPr>
        <w:t>endogenous sources of change—transformation that occurs through the unfolding of the process itself</w:t>
      </w:r>
      <w:r w:rsidR="007E4B7E" w:rsidRPr="0052278A">
        <w:rPr>
          <w:rFonts w:ascii="Times New Roman" w:hAnsi="Times New Roman" w:cs="Times New Roman"/>
          <w:sz w:val="24"/>
          <w:szCs w:val="24"/>
          <w:lang w:val="en-GB"/>
        </w:rPr>
        <w:t>’</w:t>
      </w:r>
      <w:r w:rsidR="006C4A46" w:rsidRPr="0052278A">
        <w:rPr>
          <w:rFonts w:ascii="Times New Roman" w:hAnsi="Times New Roman" w:cs="Times New Roman"/>
          <w:sz w:val="24"/>
          <w:szCs w:val="24"/>
          <w:lang w:val="en-GB"/>
        </w:rPr>
        <w:t xml:space="preserve"> (Fujii 2009, p. 8). </w:t>
      </w:r>
      <w:r w:rsidR="00855C00" w:rsidRPr="0052278A">
        <w:rPr>
          <w:rFonts w:ascii="Times New Roman" w:hAnsi="Times New Roman" w:cs="Times New Roman"/>
          <w:sz w:val="24"/>
          <w:szCs w:val="24"/>
          <w:lang w:val="en-GB"/>
        </w:rPr>
        <w:t>Because social categories are ambiguous, the process of violence transforms the basis of belonging to these categories</w:t>
      </w:r>
      <w:r w:rsidR="00997EE2" w:rsidRPr="0052278A">
        <w:rPr>
          <w:rFonts w:ascii="Times New Roman" w:hAnsi="Times New Roman" w:cs="Times New Roman"/>
          <w:sz w:val="24"/>
          <w:szCs w:val="24"/>
          <w:lang w:val="en-GB"/>
        </w:rPr>
        <w:t>,</w:t>
      </w:r>
      <w:r w:rsidR="001066A0" w:rsidRPr="0052278A">
        <w:rPr>
          <w:rFonts w:ascii="Times New Roman" w:hAnsi="Times New Roman" w:cs="Times New Roman"/>
          <w:sz w:val="24"/>
          <w:szCs w:val="24"/>
          <w:lang w:val="en-GB"/>
        </w:rPr>
        <w:t xml:space="preserve"> thereby</w:t>
      </w:r>
      <w:r w:rsidR="00997EE2" w:rsidRPr="0052278A">
        <w:rPr>
          <w:rFonts w:ascii="Times New Roman" w:hAnsi="Times New Roman" w:cs="Times New Roman"/>
          <w:sz w:val="24"/>
          <w:szCs w:val="24"/>
          <w:lang w:val="en-GB"/>
        </w:rPr>
        <w:t xml:space="preserve"> </w:t>
      </w:r>
      <w:r w:rsidR="001066A0" w:rsidRPr="0052278A">
        <w:rPr>
          <w:rFonts w:ascii="Times New Roman" w:hAnsi="Times New Roman" w:cs="Times New Roman"/>
          <w:sz w:val="24"/>
          <w:szCs w:val="24"/>
          <w:lang w:val="en-GB"/>
        </w:rPr>
        <w:t>asserting</w:t>
      </w:r>
      <w:r w:rsidR="00F10F45" w:rsidRPr="0052278A">
        <w:rPr>
          <w:rFonts w:ascii="Times New Roman" w:hAnsi="Times New Roman" w:cs="Times New Roman"/>
          <w:sz w:val="24"/>
          <w:szCs w:val="24"/>
          <w:lang w:val="en-GB"/>
        </w:rPr>
        <w:t xml:space="preserve"> the imagined differentiated</w:t>
      </w:r>
      <w:r w:rsidR="00855C00" w:rsidRPr="0052278A">
        <w:rPr>
          <w:rFonts w:ascii="Times New Roman" w:hAnsi="Times New Roman" w:cs="Times New Roman"/>
          <w:sz w:val="24"/>
          <w:szCs w:val="24"/>
          <w:lang w:val="en-GB"/>
        </w:rPr>
        <w:t xml:space="preserve"> order. But </w:t>
      </w:r>
      <w:r w:rsidR="001066A0" w:rsidRPr="0052278A">
        <w:rPr>
          <w:rFonts w:ascii="Times New Roman" w:hAnsi="Times New Roman" w:cs="Times New Roman"/>
          <w:sz w:val="24"/>
          <w:szCs w:val="24"/>
          <w:lang w:val="en-GB"/>
        </w:rPr>
        <w:t>for the same reason</w:t>
      </w:r>
      <w:r w:rsidR="00BA3D04" w:rsidRPr="0052278A">
        <w:rPr>
          <w:rFonts w:ascii="Times New Roman" w:hAnsi="Times New Roman" w:cs="Times New Roman"/>
          <w:sz w:val="24"/>
          <w:szCs w:val="24"/>
          <w:lang w:val="en-GB"/>
        </w:rPr>
        <w:t>,</w:t>
      </w:r>
      <w:r w:rsidR="001066A0" w:rsidRPr="0052278A">
        <w:rPr>
          <w:rFonts w:ascii="Times New Roman" w:hAnsi="Times New Roman" w:cs="Times New Roman"/>
          <w:sz w:val="24"/>
          <w:szCs w:val="24"/>
          <w:lang w:val="en-GB"/>
        </w:rPr>
        <w:t xml:space="preserve"> </w:t>
      </w:r>
      <w:r w:rsidR="00855C00" w:rsidRPr="0052278A">
        <w:rPr>
          <w:rFonts w:ascii="Times New Roman" w:hAnsi="Times New Roman" w:cs="Times New Roman"/>
          <w:sz w:val="24"/>
          <w:szCs w:val="24"/>
          <w:lang w:val="en-GB"/>
        </w:rPr>
        <w:t>th</w:t>
      </w:r>
      <w:r w:rsidR="00EA2834" w:rsidRPr="0052278A">
        <w:rPr>
          <w:rFonts w:ascii="Times New Roman" w:hAnsi="Times New Roman" w:cs="Times New Roman"/>
          <w:sz w:val="24"/>
          <w:szCs w:val="24"/>
          <w:lang w:val="en-GB"/>
        </w:rPr>
        <w:t>is</w:t>
      </w:r>
      <w:r w:rsidR="00855C00" w:rsidRPr="0052278A">
        <w:rPr>
          <w:rFonts w:ascii="Times New Roman" w:hAnsi="Times New Roman" w:cs="Times New Roman"/>
          <w:sz w:val="24"/>
          <w:szCs w:val="24"/>
          <w:lang w:val="en-GB"/>
        </w:rPr>
        <w:t xml:space="preserve"> process is contingent</w:t>
      </w:r>
      <w:r w:rsidR="00811272">
        <w:rPr>
          <w:rFonts w:ascii="Times New Roman" w:hAnsi="Times New Roman" w:cs="Times New Roman"/>
          <w:sz w:val="24"/>
          <w:szCs w:val="24"/>
          <w:lang w:val="en-GB"/>
        </w:rPr>
        <w:t>,</w:t>
      </w:r>
      <w:r w:rsidRPr="0052278A">
        <w:rPr>
          <w:rFonts w:ascii="Times New Roman" w:hAnsi="Times New Roman" w:cs="Times New Roman"/>
          <w:sz w:val="24"/>
          <w:szCs w:val="24"/>
          <w:lang w:val="en-GB"/>
        </w:rPr>
        <w:t xml:space="preserve"> and</w:t>
      </w:r>
      <w:r w:rsidR="00997EE2" w:rsidRPr="0052278A">
        <w:rPr>
          <w:rFonts w:ascii="Times New Roman" w:hAnsi="Times New Roman" w:cs="Times New Roman"/>
          <w:sz w:val="24"/>
          <w:szCs w:val="24"/>
          <w:lang w:val="en-GB"/>
        </w:rPr>
        <w:t xml:space="preserve"> people </w:t>
      </w:r>
      <w:r w:rsidRPr="0052278A">
        <w:rPr>
          <w:rFonts w:ascii="Times New Roman" w:hAnsi="Times New Roman" w:cs="Times New Roman"/>
          <w:sz w:val="24"/>
          <w:szCs w:val="24"/>
          <w:lang w:val="en-GB"/>
        </w:rPr>
        <w:t xml:space="preserve">can </w:t>
      </w:r>
      <w:r w:rsidR="00997EE2" w:rsidRPr="0052278A">
        <w:rPr>
          <w:rFonts w:ascii="Times New Roman" w:hAnsi="Times New Roman" w:cs="Times New Roman"/>
          <w:sz w:val="24"/>
          <w:szCs w:val="24"/>
          <w:lang w:val="en-GB"/>
        </w:rPr>
        <w:t>deviate from and contradict the newly inscribed meanings.</w:t>
      </w:r>
    </w:p>
    <w:p w14:paraId="3A60924C" w14:textId="25D94474" w:rsidR="005910DE" w:rsidRPr="0052278A" w:rsidRDefault="005910DE" w:rsidP="00672C29">
      <w:pPr>
        <w:pStyle w:val="NoSpacing"/>
        <w:spacing w:line="480" w:lineRule="auto"/>
        <w:rPr>
          <w:rFonts w:ascii="Times New Roman" w:hAnsi="Times New Roman" w:cs="Times New Roman"/>
          <w:sz w:val="24"/>
          <w:szCs w:val="24"/>
          <w:lang w:val="en-GB"/>
        </w:rPr>
      </w:pPr>
    </w:p>
    <w:p w14:paraId="2C733909" w14:textId="12B5BD74" w:rsidR="00015756" w:rsidRPr="0052278A" w:rsidRDefault="005910DE"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Th</w:t>
      </w:r>
      <w:r w:rsidR="00FC2671" w:rsidRPr="0052278A">
        <w:rPr>
          <w:rFonts w:ascii="Times New Roman" w:hAnsi="Times New Roman" w:cs="Times New Roman"/>
          <w:sz w:val="24"/>
          <w:szCs w:val="24"/>
          <w:lang w:val="en-GB"/>
        </w:rPr>
        <w:t>e</w:t>
      </w:r>
      <w:r w:rsidRPr="0052278A">
        <w:rPr>
          <w:rFonts w:ascii="Times New Roman" w:hAnsi="Times New Roman" w:cs="Times New Roman"/>
          <w:sz w:val="24"/>
          <w:szCs w:val="24"/>
          <w:lang w:val="en-GB"/>
        </w:rPr>
        <w:t xml:space="preserve"> process, for Fujii, </w:t>
      </w:r>
      <w:r w:rsidR="006D08B5" w:rsidRPr="0052278A">
        <w:rPr>
          <w:rFonts w:ascii="Times New Roman" w:hAnsi="Times New Roman" w:cs="Times New Roman"/>
          <w:sz w:val="24"/>
          <w:szCs w:val="24"/>
          <w:lang w:val="en-GB"/>
        </w:rPr>
        <w:t>is</w:t>
      </w:r>
      <w:r w:rsidRPr="0052278A">
        <w:rPr>
          <w:rFonts w:ascii="Times New Roman" w:hAnsi="Times New Roman" w:cs="Times New Roman"/>
          <w:sz w:val="24"/>
          <w:szCs w:val="24"/>
          <w:lang w:val="en-GB"/>
        </w:rPr>
        <w:t xml:space="preserve"> performative</w:t>
      </w:r>
      <w:r w:rsidR="006D08B5"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this is where</w:t>
      </w:r>
      <w:r w:rsidR="00321B09" w:rsidRPr="0052278A">
        <w:rPr>
          <w:rFonts w:ascii="Times New Roman" w:hAnsi="Times New Roman" w:cs="Times New Roman"/>
          <w:sz w:val="24"/>
          <w:szCs w:val="24"/>
          <w:lang w:val="en-GB"/>
        </w:rPr>
        <w:t xml:space="preserve"> </w:t>
      </w:r>
      <w:r w:rsidR="00552BD9" w:rsidRPr="0052278A">
        <w:rPr>
          <w:rFonts w:ascii="Times New Roman" w:hAnsi="Times New Roman" w:cs="Times New Roman"/>
          <w:sz w:val="24"/>
          <w:szCs w:val="24"/>
          <w:lang w:val="en-GB"/>
        </w:rPr>
        <w:t xml:space="preserve">Fujii </w:t>
      </w:r>
      <w:r w:rsidR="00321B09" w:rsidRPr="0052278A">
        <w:rPr>
          <w:rFonts w:ascii="Times New Roman" w:hAnsi="Times New Roman" w:cs="Times New Roman"/>
          <w:sz w:val="24"/>
          <w:szCs w:val="24"/>
          <w:lang w:val="en-GB"/>
        </w:rPr>
        <w:t>makes a unique contribution</w:t>
      </w:r>
      <w:r w:rsidRPr="0052278A">
        <w:rPr>
          <w:rFonts w:ascii="Times New Roman" w:hAnsi="Times New Roman" w:cs="Times New Roman"/>
          <w:sz w:val="24"/>
          <w:szCs w:val="24"/>
          <w:lang w:val="en-GB"/>
        </w:rPr>
        <w:t xml:space="preserve"> (Wood 202</w:t>
      </w:r>
      <w:r w:rsidR="00321B09" w:rsidRPr="0052278A">
        <w:rPr>
          <w:rFonts w:ascii="Times New Roman" w:hAnsi="Times New Roman" w:cs="Times New Roman"/>
          <w:sz w:val="24"/>
          <w:szCs w:val="24"/>
          <w:lang w:val="en-GB"/>
        </w:rPr>
        <w:t>1</w:t>
      </w:r>
      <w:r w:rsidRPr="0052278A">
        <w:rPr>
          <w:rFonts w:ascii="Times New Roman" w:hAnsi="Times New Roman" w:cs="Times New Roman"/>
          <w:sz w:val="24"/>
          <w:szCs w:val="24"/>
          <w:lang w:val="en-GB"/>
        </w:rPr>
        <w:t xml:space="preserve">, p. </w:t>
      </w:r>
      <w:r w:rsidR="00321B09" w:rsidRPr="0052278A">
        <w:rPr>
          <w:rFonts w:ascii="Times New Roman" w:hAnsi="Times New Roman" w:cs="Times New Roman"/>
          <w:sz w:val="24"/>
          <w:szCs w:val="24"/>
          <w:lang w:val="en-GB"/>
        </w:rPr>
        <w:t>186</w:t>
      </w:r>
      <w:r w:rsidRPr="0052278A">
        <w:rPr>
          <w:rFonts w:ascii="Times New Roman" w:hAnsi="Times New Roman" w:cs="Times New Roman"/>
          <w:sz w:val="24"/>
          <w:szCs w:val="24"/>
          <w:lang w:val="en-GB"/>
        </w:rPr>
        <w:t xml:space="preserve">). </w:t>
      </w:r>
      <w:r w:rsidR="00417FD8" w:rsidRPr="0052278A">
        <w:rPr>
          <w:rFonts w:ascii="Times New Roman" w:hAnsi="Times New Roman" w:cs="Times New Roman"/>
          <w:sz w:val="24"/>
          <w:szCs w:val="24"/>
          <w:lang w:val="en-GB"/>
        </w:rPr>
        <w:t xml:space="preserve">Embodied action, or what everyone taking part in the performance </w:t>
      </w:r>
      <w:r w:rsidR="00692834" w:rsidRPr="0052278A">
        <w:rPr>
          <w:rFonts w:ascii="Times New Roman" w:hAnsi="Times New Roman" w:cs="Times New Roman"/>
          <w:sz w:val="24"/>
          <w:szCs w:val="24"/>
          <w:lang w:val="en-GB"/>
        </w:rPr>
        <w:t xml:space="preserve">collectively </w:t>
      </w:r>
      <w:r w:rsidR="00417FD8" w:rsidRPr="0052278A">
        <w:rPr>
          <w:rFonts w:ascii="Times New Roman" w:hAnsi="Times New Roman" w:cs="Times New Roman"/>
          <w:sz w:val="24"/>
          <w:szCs w:val="24"/>
          <w:lang w:val="en-GB"/>
        </w:rPr>
        <w:t xml:space="preserve">does with </w:t>
      </w:r>
      <w:r w:rsidR="005E27A0" w:rsidRPr="0052278A">
        <w:rPr>
          <w:rFonts w:ascii="Times New Roman" w:hAnsi="Times New Roman" w:cs="Times New Roman"/>
          <w:sz w:val="24"/>
          <w:szCs w:val="24"/>
          <w:lang w:val="en-GB"/>
        </w:rPr>
        <w:t xml:space="preserve">their </w:t>
      </w:r>
      <w:r w:rsidR="00417FD8" w:rsidRPr="0052278A">
        <w:rPr>
          <w:rFonts w:ascii="Times New Roman" w:hAnsi="Times New Roman" w:cs="Times New Roman"/>
          <w:sz w:val="24"/>
          <w:szCs w:val="24"/>
          <w:lang w:val="en-GB"/>
        </w:rPr>
        <w:t xml:space="preserve">own and others’ bodies, </w:t>
      </w:r>
      <w:r w:rsidR="00692834" w:rsidRPr="0052278A">
        <w:rPr>
          <w:rFonts w:ascii="Times New Roman" w:hAnsi="Times New Roman" w:cs="Times New Roman"/>
          <w:sz w:val="24"/>
          <w:szCs w:val="24"/>
          <w:lang w:val="en-GB"/>
        </w:rPr>
        <w:t>is at the cent</w:t>
      </w:r>
      <w:r w:rsidR="00811272">
        <w:rPr>
          <w:rFonts w:ascii="Times New Roman" w:hAnsi="Times New Roman" w:cs="Times New Roman"/>
          <w:sz w:val="24"/>
          <w:szCs w:val="24"/>
          <w:lang w:val="en-GB"/>
        </w:rPr>
        <w:t>re</w:t>
      </w:r>
      <w:r w:rsidR="00692834" w:rsidRPr="0052278A">
        <w:rPr>
          <w:rFonts w:ascii="Times New Roman" w:hAnsi="Times New Roman" w:cs="Times New Roman"/>
          <w:sz w:val="24"/>
          <w:szCs w:val="24"/>
          <w:lang w:val="en-GB"/>
        </w:rPr>
        <w:t xml:space="preserve"> </w:t>
      </w:r>
      <w:r w:rsidR="001C02BE" w:rsidRPr="0052278A">
        <w:rPr>
          <w:rFonts w:ascii="Times New Roman" w:hAnsi="Times New Roman" w:cs="Times New Roman"/>
          <w:sz w:val="24"/>
          <w:szCs w:val="24"/>
          <w:lang w:val="en-GB"/>
        </w:rPr>
        <w:t>of</w:t>
      </w:r>
      <w:r w:rsidR="00692834" w:rsidRPr="0052278A">
        <w:rPr>
          <w:rFonts w:ascii="Times New Roman" w:hAnsi="Times New Roman" w:cs="Times New Roman"/>
          <w:sz w:val="24"/>
          <w:szCs w:val="24"/>
          <w:lang w:val="en-GB"/>
        </w:rPr>
        <w:t xml:space="preserve"> meaning-making</w:t>
      </w:r>
      <w:r w:rsidR="001C02BE" w:rsidRPr="0052278A">
        <w:rPr>
          <w:rFonts w:ascii="Times New Roman" w:hAnsi="Times New Roman" w:cs="Times New Roman"/>
          <w:sz w:val="24"/>
          <w:szCs w:val="24"/>
          <w:lang w:val="en-GB"/>
        </w:rPr>
        <w:t xml:space="preserve"> in this approach,</w:t>
      </w:r>
      <w:r w:rsidR="00692834" w:rsidRPr="0052278A">
        <w:rPr>
          <w:rFonts w:ascii="Times New Roman" w:hAnsi="Times New Roman" w:cs="Times New Roman"/>
          <w:sz w:val="24"/>
          <w:szCs w:val="24"/>
          <w:lang w:val="en-GB"/>
        </w:rPr>
        <w:t xml:space="preserve"> as bodies stand in for broader social categories</w:t>
      </w:r>
      <w:r w:rsidR="00417FD8" w:rsidRPr="0052278A">
        <w:rPr>
          <w:rFonts w:ascii="Times New Roman" w:hAnsi="Times New Roman" w:cs="Times New Roman"/>
          <w:sz w:val="24"/>
          <w:szCs w:val="24"/>
          <w:lang w:val="en-GB"/>
        </w:rPr>
        <w:t xml:space="preserve">. </w:t>
      </w:r>
      <w:r w:rsidR="00A42E9F" w:rsidRPr="0052278A">
        <w:rPr>
          <w:rFonts w:ascii="Times New Roman" w:hAnsi="Times New Roman" w:cs="Times New Roman"/>
          <w:sz w:val="24"/>
          <w:szCs w:val="24"/>
          <w:lang w:val="en-GB"/>
        </w:rPr>
        <w:t>Zooming into violent displays in particular, Fujii</w:t>
      </w:r>
      <w:r w:rsidR="000E1C07" w:rsidRPr="0052278A">
        <w:rPr>
          <w:rFonts w:ascii="Times New Roman" w:hAnsi="Times New Roman" w:cs="Times New Roman"/>
          <w:sz w:val="24"/>
          <w:szCs w:val="24"/>
          <w:lang w:val="en-GB"/>
        </w:rPr>
        <w:t xml:space="preserve"> (2021)</w:t>
      </w:r>
      <w:r w:rsidR="00A42E9F" w:rsidRPr="0052278A">
        <w:rPr>
          <w:rFonts w:ascii="Times New Roman" w:hAnsi="Times New Roman" w:cs="Times New Roman"/>
          <w:sz w:val="24"/>
          <w:szCs w:val="24"/>
          <w:lang w:val="en-GB"/>
        </w:rPr>
        <w:t xml:space="preserve"> </w:t>
      </w:r>
      <w:r w:rsidR="001C02BE" w:rsidRPr="0052278A">
        <w:rPr>
          <w:rFonts w:ascii="Times New Roman" w:hAnsi="Times New Roman" w:cs="Times New Roman"/>
          <w:sz w:val="24"/>
          <w:szCs w:val="24"/>
          <w:lang w:val="en-GB"/>
        </w:rPr>
        <w:t xml:space="preserve">finds that actors </w:t>
      </w:r>
      <w:r w:rsidR="005E27A0" w:rsidRPr="0052278A">
        <w:rPr>
          <w:rFonts w:ascii="Times New Roman" w:hAnsi="Times New Roman" w:cs="Times New Roman"/>
          <w:sz w:val="24"/>
          <w:szCs w:val="24"/>
          <w:lang w:val="en-GB"/>
        </w:rPr>
        <w:t xml:space="preserve">in each episode she calls the </w:t>
      </w:r>
      <w:r w:rsidR="007E4B7E" w:rsidRPr="0052278A">
        <w:rPr>
          <w:rFonts w:ascii="Times New Roman" w:hAnsi="Times New Roman" w:cs="Times New Roman"/>
          <w:sz w:val="24"/>
          <w:szCs w:val="24"/>
          <w:lang w:val="en-GB"/>
        </w:rPr>
        <w:t>‘</w:t>
      </w:r>
      <w:r w:rsidR="005E27A0" w:rsidRPr="0052278A">
        <w:rPr>
          <w:rFonts w:ascii="Times New Roman" w:hAnsi="Times New Roman" w:cs="Times New Roman"/>
          <w:sz w:val="24"/>
          <w:szCs w:val="24"/>
          <w:lang w:val="en-GB"/>
        </w:rPr>
        <w:t>main attraction</w:t>
      </w:r>
      <w:r w:rsidR="007E4B7E" w:rsidRPr="0052278A">
        <w:rPr>
          <w:rFonts w:ascii="Times New Roman" w:hAnsi="Times New Roman" w:cs="Times New Roman"/>
          <w:sz w:val="24"/>
          <w:szCs w:val="24"/>
          <w:lang w:val="en-GB"/>
        </w:rPr>
        <w:t>’</w:t>
      </w:r>
      <w:r w:rsidR="005E27A0" w:rsidRPr="0052278A">
        <w:rPr>
          <w:rFonts w:ascii="Times New Roman" w:hAnsi="Times New Roman" w:cs="Times New Roman"/>
          <w:sz w:val="24"/>
          <w:szCs w:val="24"/>
          <w:lang w:val="en-GB"/>
        </w:rPr>
        <w:t xml:space="preserve"> </w:t>
      </w:r>
      <w:r w:rsidR="001C02BE" w:rsidRPr="0052278A">
        <w:rPr>
          <w:rFonts w:ascii="Times New Roman" w:hAnsi="Times New Roman" w:cs="Times New Roman"/>
          <w:sz w:val="24"/>
          <w:szCs w:val="24"/>
          <w:lang w:val="en-GB"/>
        </w:rPr>
        <w:t xml:space="preserve">are cast into different roles, </w:t>
      </w:r>
      <w:r w:rsidR="005E27A0" w:rsidRPr="0052278A">
        <w:rPr>
          <w:rFonts w:ascii="Times New Roman" w:hAnsi="Times New Roman" w:cs="Times New Roman"/>
          <w:sz w:val="24"/>
          <w:szCs w:val="24"/>
          <w:lang w:val="en-GB"/>
        </w:rPr>
        <w:t xml:space="preserve">stage and perform these displays, no matter how willingly and wittingly, with </w:t>
      </w:r>
      <w:r w:rsidR="004C3224" w:rsidRPr="0052278A">
        <w:rPr>
          <w:rFonts w:ascii="Times New Roman" w:hAnsi="Times New Roman" w:cs="Times New Roman"/>
          <w:sz w:val="24"/>
          <w:szCs w:val="24"/>
          <w:lang w:val="en-GB"/>
        </w:rPr>
        <w:t xml:space="preserve">the ‘rehearsal,’ or </w:t>
      </w:r>
      <w:r w:rsidR="005E27A0" w:rsidRPr="0052278A">
        <w:rPr>
          <w:rFonts w:ascii="Times New Roman" w:hAnsi="Times New Roman" w:cs="Times New Roman"/>
          <w:sz w:val="24"/>
          <w:szCs w:val="24"/>
          <w:lang w:val="en-GB"/>
        </w:rPr>
        <w:t xml:space="preserve">events preceding </w:t>
      </w:r>
      <w:r w:rsidR="000E1C07" w:rsidRPr="0052278A">
        <w:rPr>
          <w:rFonts w:ascii="Times New Roman" w:hAnsi="Times New Roman" w:cs="Times New Roman"/>
          <w:sz w:val="24"/>
          <w:szCs w:val="24"/>
          <w:lang w:val="en-GB"/>
        </w:rPr>
        <w:t>an</w:t>
      </w:r>
      <w:r w:rsidR="005E27A0" w:rsidRPr="0052278A">
        <w:rPr>
          <w:rFonts w:ascii="Times New Roman" w:hAnsi="Times New Roman" w:cs="Times New Roman"/>
          <w:sz w:val="24"/>
          <w:szCs w:val="24"/>
          <w:lang w:val="en-GB"/>
        </w:rPr>
        <w:t xml:space="preserve"> episode, and </w:t>
      </w:r>
      <w:r w:rsidR="007E4B7E" w:rsidRPr="0052278A">
        <w:rPr>
          <w:rFonts w:ascii="Times New Roman" w:hAnsi="Times New Roman" w:cs="Times New Roman"/>
          <w:sz w:val="24"/>
          <w:szCs w:val="24"/>
          <w:lang w:val="en-GB"/>
        </w:rPr>
        <w:t>‘</w:t>
      </w:r>
      <w:r w:rsidR="005E27A0" w:rsidRPr="0052278A">
        <w:rPr>
          <w:rFonts w:ascii="Times New Roman" w:hAnsi="Times New Roman" w:cs="Times New Roman"/>
          <w:sz w:val="24"/>
          <w:szCs w:val="24"/>
          <w:lang w:val="en-GB"/>
        </w:rPr>
        <w:t>sideshow</w:t>
      </w:r>
      <w:r w:rsidR="007E4B7E" w:rsidRPr="0052278A">
        <w:rPr>
          <w:rFonts w:ascii="Times New Roman" w:hAnsi="Times New Roman" w:cs="Times New Roman"/>
          <w:sz w:val="24"/>
          <w:szCs w:val="24"/>
          <w:lang w:val="en-GB"/>
        </w:rPr>
        <w:t>’</w:t>
      </w:r>
      <w:r w:rsidR="005E27A0" w:rsidRPr="0052278A">
        <w:rPr>
          <w:rFonts w:ascii="Times New Roman" w:hAnsi="Times New Roman" w:cs="Times New Roman"/>
          <w:sz w:val="24"/>
          <w:szCs w:val="24"/>
          <w:lang w:val="en-GB"/>
        </w:rPr>
        <w:t xml:space="preserve"> performances </w:t>
      </w:r>
      <w:r w:rsidR="000E1C07" w:rsidRPr="0052278A">
        <w:rPr>
          <w:rFonts w:ascii="Times New Roman" w:hAnsi="Times New Roman" w:cs="Times New Roman"/>
          <w:sz w:val="24"/>
          <w:szCs w:val="24"/>
          <w:lang w:val="en-GB"/>
        </w:rPr>
        <w:t xml:space="preserve">all </w:t>
      </w:r>
      <w:r w:rsidR="00FC2671" w:rsidRPr="0052278A">
        <w:rPr>
          <w:rFonts w:ascii="Times New Roman" w:hAnsi="Times New Roman" w:cs="Times New Roman"/>
          <w:sz w:val="24"/>
          <w:szCs w:val="24"/>
          <w:lang w:val="en-GB"/>
        </w:rPr>
        <w:t xml:space="preserve">continually </w:t>
      </w:r>
      <w:r w:rsidR="00A42E9F" w:rsidRPr="0052278A">
        <w:rPr>
          <w:rFonts w:ascii="Times New Roman" w:hAnsi="Times New Roman" w:cs="Times New Roman"/>
          <w:sz w:val="24"/>
          <w:szCs w:val="24"/>
          <w:lang w:val="en-GB"/>
        </w:rPr>
        <w:t>draw</w:t>
      </w:r>
      <w:r w:rsidR="00FC2671" w:rsidRPr="0052278A">
        <w:rPr>
          <w:rFonts w:ascii="Times New Roman" w:hAnsi="Times New Roman" w:cs="Times New Roman"/>
          <w:sz w:val="24"/>
          <w:szCs w:val="24"/>
          <w:lang w:val="en-GB"/>
        </w:rPr>
        <w:t>ing</w:t>
      </w:r>
      <w:r w:rsidR="000E1C07" w:rsidRPr="0052278A">
        <w:rPr>
          <w:rFonts w:ascii="Times New Roman" w:hAnsi="Times New Roman" w:cs="Times New Roman"/>
          <w:sz w:val="24"/>
          <w:szCs w:val="24"/>
          <w:lang w:val="en-GB"/>
        </w:rPr>
        <w:t xml:space="preserve"> </w:t>
      </w:r>
      <w:r w:rsidR="007C2F9D" w:rsidRPr="0052278A">
        <w:rPr>
          <w:rFonts w:ascii="Times New Roman" w:hAnsi="Times New Roman" w:cs="Times New Roman"/>
          <w:sz w:val="24"/>
          <w:szCs w:val="24"/>
          <w:lang w:val="en-GB"/>
        </w:rPr>
        <w:t xml:space="preserve">in </w:t>
      </w:r>
      <w:r w:rsidR="00E74C4E" w:rsidRPr="0052278A">
        <w:rPr>
          <w:rFonts w:ascii="Times New Roman" w:hAnsi="Times New Roman" w:cs="Times New Roman"/>
          <w:sz w:val="24"/>
          <w:szCs w:val="24"/>
          <w:lang w:val="en-GB"/>
        </w:rPr>
        <w:t>bodies</w:t>
      </w:r>
      <w:r w:rsidR="00FC2671" w:rsidRPr="0052278A">
        <w:rPr>
          <w:rFonts w:ascii="Times New Roman" w:hAnsi="Times New Roman" w:cs="Times New Roman"/>
          <w:sz w:val="24"/>
          <w:szCs w:val="24"/>
          <w:lang w:val="en-GB"/>
        </w:rPr>
        <w:t xml:space="preserve"> toward enactment of a</w:t>
      </w:r>
      <w:r w:rsidR="00A42E9F" w:rsidRPr="0052278A">
        <w:rPr>
          <w:rFonts w:ascii="Times New Roman" w:hAnsi="Times New Roman" w:cs="Times New Roman"/>
          <w:sz w:val="24"/>
          <w:szCs w:val="24"/>
          <w:lang w:val="en-GB"/>
        </w:rPr>
        <w:t xml:space="preserve"> new order.</w:t>
      </w:r>
      <w:r w:rsidR="000E1C07" w:rsidRPr="0052278A">
        <w:rPr>
          <w:rFonts w:ascii="Times New Roman" w:hAnsi="Times New Roman" w:cs="Times New Roman"/>
          <w:sz w:val="24"/>
          <w:szCs w:val="24"/>
          <w:lang w:val="en-GB"/>
        </w:rPr>
        <w:t xml:space="preserve"> </w:t>
      </w:r>
    </w:p>
    <w:p w14:paraId="5C78EAFE" w14:textId="77777777" w:rsidR="00D71D9E" w:rsidRPr="0052278A" w:rsidRDefault="00D71D9E" w:rsidP="00672C29">
      <w:pPr>
        <w:pStyle w:val="NoSpacing"/>
        <w:spacing w:line="480" w:lineRule="auto"/>
        <w:rPr>
          <w:rFonts w:ascii="Times New Roman" w:hAnsi="Times New Roman" w:cs="Times New Roman"/>
          <w:sz w:val="24"/>
          <w:szCs w:val="24"/>
          <w:lang w:val="en-GB"/>
        </w:rPr>
      </w:pPr>
    </w:p>
    <w:p w14:paraId="44D61C77" w14:textId="77777777" w:rsidR="00E6134C" w:rsidRPr="0052278A" w:rsidRDefault="00E6134C" w:rsidP="00672C29">
      <w:pPr>
        <w:pStyle w:val="NoSpacing"/>
        <w:spacing w:line="480" w:lineRule="auto"/>
        <w:rPr>
          <w:rFonts w:ascii="Times New Roman" w:hAnsi="Times New Roman" w:cs="Times New Roman"/>
          <w:b/>
          <w:bCs/>
          <w:i/>
          <w:iCs/>
          <w:sz w:val="24"/>
          <w:szCs w:val="24"/>
          <w:lang w:val="en-GB"/>
        </w:rPr>
      </w:pPr>
      <w:r w:rsidRPr="0052278A">
        <w:rPr>
          <w:rFonts w:ascii="Times New Roman" w:hAnsi="Times New Roman" w:cs="Times New Roman"/>
          <w:b/>
          <w:bCs/>
          <w:i/>
          <w:iCs/>
          <w:sz w:val="24"/>
          <w:szCs w:val="24"/>
          <w:lang w:val="en-GB"/>
        </w:rPr>
        <w:t>Lessons for civil war studies</w:t>
      </w:r>
    </w:p>
    <w:p w14:paraId="425F4897" w14:textId="0C1714FC" w:rsidR="005F4FBF" w:rsidRPr="0052278A" w:rsidRDefault="005F4FBF" w:rsidP="00672C29">
      <w:pPr>
        <w:pStyle w:val="NoSpacing"/>
        <w:spacing w:line="480" w:lineRule="auto"/>
        <w:rPr>
          <w:rFonts w:ascii="Times New Roman" w:hAnsi="Times New Roman" w:cs="Times New Roman"/>
          <w:sz w:val="24"/>
          <w:szCs w:val="24"/>
          <w:lang w:val="en-GB"/>
        </w:rPr>
      </w:pPr>
    </w:p>
    <w:p w14:paraId="75CB853F" w14:textId="1F005BFE" w:rsidR="00C543A8" w:rsidRPr="0052278A" w:rsidRDefault="00DE71B2"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What are the implications of this discussion for civil war scholars? First, systematic observations at the lowest </w:t>
      </w:r>
      <w:r w:rsidR="00C543A8" w:rsidRPr="0052278A">
        <w:rPr>
          <w:rFonts w:ascii="Times New Roman" w:hAnsi="Times New Roman" w:cs="Times New Roman"/>
          <w:sz w:val="24"/>
          <w:szCs w:val="24"/>
          <w:lang w:val="en-GB"/>
        </w:rPr>
        <w:t xml:space="preserve">participant </w:t>
      </w:r>
      <w:r w:rsidRPr="0052278A">
        <w:rPr>
          <w:rFonts w:ascii="Times New Roman" w:hAnsi="Times New Roman" w:cs="Times New Roman"/>
          <w:sz w:val="24"/>
          <w:szCs w:val="24"/>
          <w:lang w:val="en-GB"/>
        </w:rPr>
        <w:t xml:space="preserve">level can help pinpoint inconsistencies and limitations </w:t>
      </w:r>
      <w:r w:rsidR="00E65A9E" w:rsidRPr="0052278A">
        <w:rPr>
          <w:rFonts w:ascii="Times New Roman" w:hAnsi="Times New Roman" w:cs="Times New Roman"/>
          <w:sz w:val="24"/>
          <w:szCs w:val="24"/>
          <w:lang w:val="en-GB"/>
        </w:rPr>
        <w:lastRenderedPageBreak/>
        <w:t>in</w:t>
      </w:r>
      <w:r w:rsidRPr="0052278A">
        <w:rPr>
          <w:rFonts w:ascii="Times New Roman" w:hAnsi="Times New Roman" w:cs="Times New Roman"/>
          <w:sz w:val="24"/>
          <w:szCs w:val="24"/>
          <w:lang w:val="en-GB"/>
        </w:rPr>
        <w:t xml:space="preserve"> existing approaches to </w:t>
      </w:r>
      <w:r w:rsidR="00C543A8" w:rsidRPr="0052278A">
        <w:rPr>
          <w:rFonts w:ascii="Times New Roman" w:hAnsi="Times New Roman" w:cs="Times New Roman"/>
          <w:sz w:val="24"/>
          <w:szCs w:val="24"/>
          <w:lang w:val="en-GB"/>
        </w:rPr>
        <w:t>central</w:t>
      </w:r>
      <w:r w:rsidRPr="0052278A">
        <w:rPr>
          <w:rFonts w:ascii="Times New Roman" w:hAnsi="Times New Roman" w:cs="Times New Roman"/>
          <w:sz w:val="24"/>
          <w:szCs w:val="24"/>
          <w:lang w:val="en-GB"/>
        </w:rPr>
        <w:t xml:space="preserve"> questions that drive research on civil war and </w:t>
      </w:r>
      <w:r w:rsidR="00C543A8" w:rsidRPr="0052278A">
        <w:rPr>
          <w:rFonts w:ascii="Times New Roman" w:hAnsi="Times New Roman" w:cs="Times New Roman"/>
          <w:sz w:val="24"/>
          <w:szCs w:val="24"/>
          <w:lang w:val="en-GB"/>
        </w:rPr>
        <w:t>advance new understandings</w:t>
      </w:r>
      <w:r w:rsidRPr="0052278A">
        <w:rPr>
          <w:rFonts w:ascii="Times New Roman" w:hAnsi="Times New Roman" w:cs="Times New Roman"/>
          <w:sz w:val="24"/>
          <w:szCs w:val="24"/>
          <w:lang w:val="en-GB"/>
        </w:rPr>
        <w:t xml:space="preserve"> in the field. </w:t>
      </w:r>
    </w:p>
    <w:p w14:paraId="4083B7E5" w14:textId="77777777" w:rsidR="00C543A8" w:rsidRPr="0052278A" w:rsidRDefault="00C543A8" w:rsidP="00672C29">
      <w:pPr>
        <w:pStyle w:val="NoSpacing"/>
        <w:spacing w:line="480" w:lineRule="auto"/>
        <w:rPr>
          <w:rFonts w:ascii="Times New Roman" w:hAnsi="Times New Roman" w:cs="Times New Roman"/>
          <w:sz w:val="24"/>
          <w:szCs w:val="24"/>
          <w:lang w:val="en-GB"/>
        </w:rPr>
      </w:pPr>
    </w:p>
    <w:p w14:paraId="7E58F81D" w14:textId="2064EFF2" w:rsidR="00DE71B2" w:rsidRPr="0052278A" w:rsidRDefault="00C543A8"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S</w:t>
      </w:r>
      <w:r w:rsidR="00DE71B2" w:rsidRPr="0052278A">
        <w:rPr>
          <w:rFonts w:ascii="Times New Roman" w:hAnsi="Times New Roman" w:cs="Times New Roman"/>
          <w:sz w:val="24"/>
          <w:szCs w:val="24"/>
          <w:lang w:val="en-GB"/>
        </w:rPr>
        <w:t xml:space="preserve">econd, to address </w:t>
      </w:r>
      <w:r w:rsidRPr="0052278A">
        <w:rPr>
          <w:rFonts w:ascii="Times New Roman" w:hAnsi="Times New Roman" w:cs="Times New Roman"/>
          <w:sz w:val="24"/>
          <w:szCs w:val="24"/>
          <w:lang w:val="en-GB"/>
        </w:rPr>
        <w:t>the</w:t>
      </w:r>
      <w:r w:rsidR="00DE71B2" w:rsidRPr="0052278A">
        <w:rPr>
          <w:rFonts w:ascii="Times New Roman" w:hAnsi="Times New Roman" w:cs="Times New Roman"/>
          <w:sz w:val="24"/>
          <w:szCs w:val="24"/>
          <w:lang w:val="en-GB"/>
        </w:rPr>
        <w:t xml:space="preserve"> puzzles</w:t>
      </w:r>
      <w:r w:rsidRPr="0052278A">
        <w:rPr>
          <w:rFonts w:ascii="Times New Roman" w:hAnsi="Times New Roman" w:cs="Times New Roman"/>
          <w:sz w:val="24"/>
          <w:szCs w:val="24"/>
          <w:lang w:val="en-GB"/>
        </w:rPr>
        <w:t xml:space="preserve"> that emerge from these observations</w:t>
      </w:r>
      <w:r w:rsidR="00DE71B2" w:rsidRPr="0052278A">
        <w:rPr>
          <w:rFonts w:ascii="Times New Roman" w:hAnsi="Times New Roman" w:cs="Times New Roman"/>
          <w:sz w:val="24"/>
          <w:szCs w:val="24"/>
          <w:lang w:val="en-GB"/>
        </w:rPr>
        <w:t xml:space="preserve">, we have to look </w:t>
      </w:r>
      <w:r w:rsidR="00EF0E36" w:rsidRPr="0052278A">
        <w:rPr>
          <w:rFonts w:ascii="Times New Roman" w:hAnsi="Times New Roman" w:cs="Times New Roman"/>
          <w:sz w:val="24"/>
          <w:szCs w:val="24"/>
          <w:lang w:val="en-GB"/>
        </w:rPr>
        <w:t>closely</w:t>
      </w:r>
      <w:r w:rsidR="00DE71B2" w:rsidRPr="0052278A">
        <w:rPr>
          <w:rFonts w:ascii="Times New Roman" w:hAnsi="Times New Roman" w:cs="Times New Roman"/>
          <w:sz w:val="24"/>
          <w:szCs w:val="24"/>
          <w:lang w:val="en-GB"/>
        </w:rPr>
        <w:t xml:space="preserve"> at the </w:t>
      </w:r>
      <w:r w:rsidR="00AD5C3D" w:rsidRPr="0052278A">
        <w:rPr>
          <w:rFonts w:ascii="Times New Roman" w:hAnsi="Times New Roman" w:cs="Times New Roman"/>
          <w:sz w:val="24"/>
          <w:szCs w:val="24"/>
          <w:lang w:val="en-GB"/>
        </w:rPr>
        <w:t>actors</w:t>
      </w:r>
      <w:r w:rsidRPr="0052278A">
        <w:rPr>
          <w:rFonts w:ascii="Times New Roman" w:hAnsi="Times New Roman" w:cs="Times New Roman"/>
          <w:sz w:val="24"/>
          <w:szCs w:val="24"/>
          <w:lang w:val="en-GB"/>
        </w:rPr>
        <w:t xml:space="preserve"> involved</w:t>
      </w:r>
      <w:r w:rsidR="00DE71B2" w:rsidRPr="0052278A">
        <w:rPr>
          <w:rFonts w:ascii="Times New Roman" w:hAnsi="Times New Roman" w:cs="Times New Roman"/>
          <w:sz w:val="24"/>
          <w:szCs w:val="24"/>
          <w:lang w:val="en-GB"/>
        </w:rPr>
        <w:t xml:space="preserve"> in the processes we study and how they relate to one another</w:t>
      </w:r>
      <w:r w:rsidR="00AD5C3D" w:rsidRPr="0052278A">
        <w:rPr>
          <w:rFonts w:ascii="Times New Roman" w:hAnsi="Times New Roman" w:cs="Times New Roman"/>
          <w:sz w:val="24"/>
          <w:szCs w:val="24"/>
          <w:lang w:val="en-GB"/>
        </w:rPr>
        <w:t>,</w:t>
      </w:r>
      <w:r w:rsidR="00DE71B2" w:rsidRPr="0052278A">
        <w:rPr>
          <w:rFonts w:ascii="Times New Roman" w:hAnsi="Times New Roman" w:cs="Times New Roman"/>
          <w:sz w:val="24"/>
          <w:szCs w:val="24"/>
          <w:lang w:val="en-GB"/>
        </w:rPr>
        <w:t xml:space="preserve"> to reconstruct </w:t>
      </w:r>
      <w:r w:rsidRPr="0052278A">
        <w:rPr>
          <w:rFonts w:ascii="Times New Roman" w:hAnsi="Times New Roman" w:cs="Times New Roman"/>
          <w:sz w:val="24"/>
          <w:szCs w:val="24"/>
          <w:lang w:val="en-GB"/>
        </w:rPr>
        <w:t>events</w:t>
      </w:r>
      <w:r w:rsidR="00DE71B2" w:rsidRPr="0052278A">
        <w:rPr>
          <w:rFonts w:ascii="Times New Roman" w:hAnsi="Times New Roman" w:cs="Times New Roman"/>
          <w:sz w:val="24"/>
          <w:szCs w:val="24"/>
          <w:lang w:val="en-GB"/>
        </w:rPr>
        <w:t xml:space="preserve"> </w:t>
      </w:r>
      <w:r w:rsidRPr="0052278A">
        <w:rPr>
          <w:rFonts w:ascii="Times New Roman" w:hAnsi="Times New Roman" w:cs="Times New Roman"/>
          <w:sz w:val="24"/>
          <w:szCs w:val="24"/>
          <w:lang w:val="en-GB"/>
        </w:rPr>
        <w:t>of interest within the</w:t>
      </w:r>
      <w:r w:rsidR="00DE71B2" w:rsidRPr="0052278A">
        <w:rPr>
          <w:rFonts w:ascii="Times New Roman" w:hAnsi="Times New Roman" w:cs="Times New Roman"/>
          <w:sz w:val="24"/>
          <w:szCs w:val="24"/>
          <w:lang w:val="en-GB"/>
        </w:rPr>
        <w:t xml:space="preserve"> social contexts in which they take place and capture the</w:t>
      </w:r>
      <w:r w:rsidRPr="0052278A">
        <w:rPr>
          <w:rFonts w:ascii="Times New Roman" w:hAnsi="Times New Roman" w:cs="Times New Roman"/>
          <w:sz w:val="24"/>
          <w:szCs w:val="24"/>
          <w:lang w:val="en-GB"/>
        </w:rPr>
        <w:t>ir</w:t>
      </w:r>
      <w:r w:rsidR="00DE71B2" w:rsidRPr="0052278A">
        <w:rPr>
          <w:rFonts w:ascii="Times New Roman" w:hAnsi="Times New Roman" w:cs="Times New Roman"/>
          <w:sz w:val="24"/>
          <w:szCs w:val="24"/>
          <w:lang w:val="en-GB"/>
        </w:rPr>
        <w:t xml:space="preserve"> underlying dynamics.</w:t>
      </w:r>
    </w:p>
    <w:p w14:paraId="184830CE" w14:textId="24850995" w:rsidR="00DE71B2" w:rsidRPr="0052278A" w:rsidRDefault="00DE71B2" w:rsidP="00672C29">
      <w:pPr>
        <w:pStyle w:val="NoSpacing"/>
        <w:spacing w:line="480" w:lineRule="auto"/>
        <w:rPr>
          <w:rFonts w:ascii="Times New Roman" w:hAnsi="Times New Roman" w:cs="Times New Roman"/>
          <w:sz w:val="24"/>
          <w:szCs w:val="24"/>
          <w:lang w:val="en-GB"/>
        </w:rPr>
      </w:pPr>
    </w:p>
    <w:p w14:paraId="1ECD5C31" w14:textId="7046D040" w:rsidR="00DE71B2" w:rsidRPr="0052278A" w:rsidRDefault="00E13107"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Third, and related</w:t>
      </w:r>
      <w:r w:rsidR="00411BE5" w:rsidRPr="0052278A">
        <w:rPr>
          <w:rFonts w:ascii="Times New Roman" w:hAnsi="Times New Roman" w:cs="Times New Roman"/>
          <w:sz w:val="24"/>
          <w:szCs w:val="24"/>
          <w:lang w:val="en-GB"/>
        </w:rPr>
        <w:t>ly</w:t>
      </w:r>
      <w:r w:rsidRPr="0052278A">
        <w:rPr>
          <w:rFonts w:ascii="Times New Roman" w:hAnsi="Times New Roman" w:cs="Times New Roman"/>
          <w:sz w:val="24"/>
          <w:szCs w:val="24"/>
          <w:lang w:val="en-GB"/>
        </w:rPr>
        <w:t>, f</w:t>
      </w:r>
      <w:r w:rsidR="00D62718" w:rsidRPr="0052278A">
        <w:rPr>
          <w:rFonts w:ascii="Times New Roman" w:hAnsi="Times New Roman" w:cs="Times New Roman"/>
          <w:sz w:val="24"/>
          <w:szCs w:val="24"/>
          <w:lang w:val="en-GB"/>
        </w:rPr>
        <w:t>ocusing on actual participants and the full range of their actions in civil war can help us</w:t>
      </w:r>
      <w:r w:rsidR="00DE71B2" w:rsidRPr="0052278A">
        <w:rPr>
          <w:rFonts w:ascii="Times New Roman" w:hAnsi="Times New Roman" w:cs="Times New Roman"/>
          <w:sz w:val="24"/>
          <w:szCs w:val="24"/>
          <w:lang w:val="en-GB"/>
        </w:rPr>
        <w:t xml:space="preserve"> move away from</w:t>
      </w:r>
      <w:r w:rsidR="00CA3FFC" w:rsidRPr="0052278A">
        <w:rPr>
          <w:rFonts w:ascii="Times New Roman" w:hAnsi="Times New Roman" w:cs="Times New Roman"/>
          <w:sz w:val="24"/>
          <w:szCs w:val="24"/>
          <w:lang w:val="en-GB"/>
        </w:rPr>
        <w:t xml:space="preserve"> </w:t>
      </w:r>
      <w:r w:rsidR="002E51F9" w:rsidRPr="0052278A">
        <w:rPr>
          <w:rFonts w:ascii="Times New Roman" w:hAnsi="Times New Roman" w:cs="Times New Roman"/>
          <w:sz w:val="24"/>
          <w:szCs w:val="24"/>
          <w:lang w:val="en-GB"/>
        </w:rPr>
        <w:t xml:space="preserve">macro-level </w:t>
      </w:r>
      <w:r w:rsidR="00690BBE" w:rsidRPr="0052278A">
        <w:rPr>
          <w:rFonts w:ascii="Times New Roman" w:hAnsi="Times New Roman" w:cs="Times New Roman"/>
          <w:sz w:val="24"/>
          <w:szCs w:val="24"/>
          <w:lang w:val="en-GB"/>
        </w:rPr>
        <w:t>concepts to uncover</w:t>
      </w:r>
      <w:r w:rsidR="000E4FB8" w:rsidRPr="0052278A">
        <w:rPr>
          <w:rFonts w:ascii="Times New Roman" w:hAnsi="Times New Roman" w:cs="Times New Roman"/>
          <w:sz w:val="24"/>
          <w:szCs w:val="24"/>
          <w:lang w:val="en-GB"/>
        </w:rPr>
        <w:t xml:space="preserve"> </w:t>
      </w:r>
      <w:r w:rsidR="00CA3FFC" w:rsidRPr="0052278A">
        <w:rPr>
          <w:rFonts w:ascii="Times New Roman" w:hAnsi="Times New Roman" w:cs="Times New Roman"/>
          <w:sz w:val="24"/>
          <w:szCs w:val="24"/>
          <w:lang w:val="en-GB"/>
        </w:rPr>
        <w:t xml:space="preserve">the </w:t>
      </w:r>
      <w:r w:rsidR="00690BBE" w:rsidRPr="0052278A">
        <w:rPr>
          <w:rFonts w:ascii="Times New Roman" w:hAnsi="Times New Roman" w:cs="Times New Roman"/>
          <w:sz w:val="24"/>
          <w:szCs w:val="24"/>
          <w:lang w:val="en-GB"/>
        </w:rPr>
        <w:t xml:space="preserve">variation in actions across and within social </w:t>
      </w:r>
      <w:r w:rsidR="00B35620" w:rsidRPr="0052278A">
        <w:rPr>
          <w:rFonts w:ascii="Times New Roman" w:hAnsi="Times New Roman" w:cs="Times New Roman"/>
          <w:sz w:val="24"/>
          <w:szCs w:val="24"/>
          <w:lang w:val="en-GB"/>
        </w:rPr>
        <w:t>categories</w:t>
      </w:r>
      <w:r w:rsidR="006B413C" w:rsidRPr="0052278A">
        <w:rPr>
          <w:rFonts w:ascii="Times New Roman" w:hAnsi="Times New Roman" w:cs="Times New Roman"/>
          <w:sz w:val="24"/>
          <w:szCs w:val="24"/>
          <w:lang w:val="en-GB"/>
        </w:rPr>
        <w:t xml:space="preserve"> </w:t>
      </w:r>
      <w:r w:rsidR="00D62718" w:rsidRPr="0052278A">
        <w:rPr>
          <w:rFonts w:ascii="Times New Roman" w:hAnsi="Times New Roman" w:cs="Times New Roman"/>
          <w:sz w:val="24"/>
          <w:szCs w:val="24"/>
          <w:lang w:val="en-GB"/>
        </w:rPr>
        <w:t xml:space="preserve">and theorise the agency of </w:t>
      </w:r>
      <w:r w:rsidR="00B35620" w:rsidRPr="0052278A">
        <w:rPr>
          <w:rFonts w:ascii="Times New Roman" w:hAnsi="Times New Roman" w:cs="Times New Roman"/>
          <w:sz w:val="24"/>
          <w:szCs w:val="24"/>
          <w:lang w:val="en-GB"/>
        </w:rPr>
        <w:t>those</w:t>
      </w:r>
      <w:r w:rsidR="00D62718" w:rsidRPr="0052278A">
        <w:rPr>
          <w:rFonts w:ascii="Times New Roman" w:hAnsi="Times New Roman" w:cs="Times New Roman"/>
          <w:sz w:val="24"/>
          <w:szCs w:val="24"/>
          <w:lang w:val="en-GB"/>
        </w:rPr>
        <w:t xml:space="preserve"> involved.</w:t>
      </w:r>
      <w:r w:rsidR="002E51F9" w:rsidRPr="0052278A">
        <w:rPr>
          <w:rFonts w:ascii="Times New Roman" w:hAnsi="Times New Roman" w:cs="Times New Roman"/>
          <w:sz w:val="24"/>
          <w:szCs w:val="24"/>
          <w:lang w:val="en-GB"/>
        </w:rPr>
        <w:t xml:space="preserve"> Such c</w:t>
      </w:r>
      <w:r w:rsidR="00690BBE" w:rsidRPr="0052278A">
        <w:rPr>
          <w:rFonts w:ascii="Times New Roman" w:hAnsi="Times New Roman" w:cs="Times New Roman"/>
          <w:sz w:val="24"/>
          <w:szCs w:val="24"/>
          <w:lang w:val="en-GB"/>
        </w:rPr>
        <w:t xml:space="preserve">oncepts </w:t>
      </w:r>
      <w:r w:rsidR="002E51F9" w:rsidRPr="0052278A">
        <w:rPr>
          <w:rFonts w:ascii="Times New Roman" w:hAnsi="Times New Roman" w:cs="Times New Roman"/>
          <w:sz w:val="24"/>
          <w:szCs w:val="24"/>
          <w:lang w:val="en-GB"/>
        </w:rPr>
        <w:t xml:space="preserve">as </w:t>
      </w:r>
      <w:r w:rsidR="007E4B7E" w:rsidRPr="0052278A">
        <w:rPr>
          <w:rFonts w:ascii="Times New Roman" w:hAnsi="Times New Roman" w:cs="Times New Roman"/>
          <w:sz w:val="24"/>
          <w:szCs w:val="24"/>
          <w:lang w:val="en-GB"/>
        </w:rPr>
        <w:t>‘</w:t>
      </w:r>
      <w:r w:rsidR="002E51F9" w:rsidRPr="0052278A">
        <w:rPr>
          <w:rFonts w:ascii="Times New Roman" w:hAnsi="Times New Roman" w:cs="Times New Roman"/>
          <w:sz w:val="24"/>
          <w:szCs w:val="24"/>
          <w:lang w:val="en-GB"/>
        </w:rPr>
        <w:t>ethnic civil war</w:t>
      </w:r>
      <w:r w:rsidR="007E4B7E" w:rsidRPr="0052278A">
        <w:rPr>
          <w:rFonts w:ascii="Times New Roman" w:hAnsi="Times New Roman" w:cs="Times New Roman"/>
          <w:sz w:val="24"/>
          <w:szCs w:val="24"/>
          <w:lang w:val="en-GB"/>
        </w:rPr>
        <w:t>’</w:t>
      </w:r>
      <w:r w:rsidR="002E51F9" w:rsidRPr="0052278A">
        <w:rPr>
          <w:rFonts w:ascii="Times New Roman" w:hAnsi="Times New Roman" w:cs="Times New Roman"/>
          <w:sz w:val="24"/>
          <w:szCs w:val="24"/>
          <w:lang w:val="en-GB"/>
        </w:rPr>
        <w:t xml:space="preserve"> </w:t>
      </w:r>
      <w:r w:rsidR="00690BBE" w:rsidRPr="0052278A">
        <w:rPr>
          <w:rFonts w:ascii="Times New Roman" w:hAnsi="Times New Roman" w:cs="Times New Roman"/>
          <w:sz w:val="24"/>
          <w:szCs w:val="24"/>
          <w:lang w:val="en-GB"/>
        </w:rPr>
        <w:t>are not only unhelpful</w:t>
      </w:r>
      <w:r w:rsidR="000D4581" w:rsidRPr="0052278A">
        <w:rPr>
          <w:rFonts w:ascii="Times New Roman" w:hAnsi="Times New Roman" w:cs="Times New Roman"/>
          <w:sz w:val="24"/>
          <w:szCs w:val="24"/>
          <w:lang w:val="en-GB"/>
        </w:rPr>
        <w:t xml:space="preserve"> in achieving these aims</w:t>
      </w:r>
      <w:r w:rsidR="00690BBE" w:rsidRPr="0052278A">
        <w:rPr>
          <w:rFonts w:ascii="Times New Roman" w:hAnsi="Times New Roman" w:cs="Times New Roman"/>
          <w:sz w:val="24"/>
          <w:szCs w:val="24"/>
          <w:lang w:val="en-GB"/>
        </w:rPr>
        <w:t xml:space="preserve"> but </w:t>
      </w:r>
      <w:r w:rsidR="0059520E" w:rsidRPr="0052278A">
        <w:rPr>
          <w:rFonts w:ascii="Times New Roman" w:hAnsi="Times New Roman" w:cs="Times New Roman"/>
          <w:sz w:val="24"/>
          <w:szCs w:val="24"/>
          <w:lang w:val="en-GB"/>
        </w:rPr>
        <w:t xml:space="preserve">are </w:t>
      </w:r>
      <w:r w:rsidR="00690BBE" w:rsidRPr="0052278A">
        <w:rPr>
          <w:rFonts w:ascii="Times New Roman" w:hAnsi="Times New Roman" w:cs="Times New Roman"/>
          <w:sz w:val="24"/>
          <w:szCs w:val="24"/>
          <w:lang w:val="en-GB"/>
        </w:rPr>
        <w:t>also dangerous as they uncritically reproduce elite narratives</w:t>
      </w:r>
      <w:r w:rsidRPr="0052278A">
        <w:rPr>
          <w:rFonts w:ascii="Times New Roman" w:hAnsi="Times New Roman" w:cs="Times New Roman"/>
          <w:sz w:val="24"/>
          <w:szCs w:val="24"/>
          <w:lang w:val="en-GB"/>
        </w:rPr>
        <w:t xml:space="preserve"> that</w:t>
      </w:r>
      <w:r w:rsidR="00690BBE" w:rsidRPr="0052278A">
        <w:rPr>
          <w:rFonts w:ascii="Times New Roman" w:hAnsi="Times New Roman" w:cs="Times New Roman"/>
          <w:sz w:val="24"/>
          <w:szCs w:val="24"/>
          <w:lang w:val="en-GB"/>
        </w:rPr>
        <w:t xml:space="preserve"> we should </w:t>
      </w:r>
      <w:r w:rsidR="00EF0E36" w:rsidRPr="0052278A">
        <w:rPr>
          <w:rFonts w:ascii="Times New Roman" w:hAnsi="Times New Roman" w:cs="Times New Roman"/>
          <w:sz w:val="24"/>
          <w:szCs w:val="24"/>
          <w:lang w:val="en-GB"/>
        </w:rPr>
        <w:t xml:space="preserve">instead </w:t>
      </w:r>
      <w:r w:rsidR="00690BBE" w:rsidRPr="0052278A">
        <w:rPr>
          <w:rFonts w:ascii="Times New Roman" w:hAnsi="Times New Roman" w:cs="Times New Roman"/>
          <w:sz w:val="24"/>
          <w:szCs w:val="24"/>
          <w:lang w:val="en-GB"/>
        </w:rPr>
        <w:t>challenge (Fujii 2009, p. 10; 2021, p. 81).</w:t>
      </w:r>
      <w:r w:rsidR="0059520E" w:rsidRPr="0052278A">
        <w:rPr>
          <w:rFonts w:ascii="Times New Roman" w:hAnsi="Times New Roman" w:cs="Times New Roman"/>
          <w:sz w:val="24"/>
          <w:szCs w:val="24"/>
          <w:lang w:val="en-GB"/>
        </w:rPr>
        <w:t xml:space="preserve"> </w:t>
      </w:r>
    </w:p>
    <w:p w14:paraId="1259AB67" w14:textId="15114245" w:rsidR="00DE71B2" w:rsidRPr="0052278A" w:rsidRDefault="00DE71B2" w:rsidP="00672C29">
      <w:pPr>
        <w:pStyle w:val="NoSpacing"/>
        <w:spacing w:line="480" w:lineRule="auto"/>
        <w:rPr>
          <w:rFonts w:ascii="Times New Roman" w:hAnsi="Times New Roman" w:cs="Times New Roman"/>
          <w:sz w:val="24"/>
          <w:szCs w:val="24"/>
          <w:lang w:val="en-GB"/>
        </w:rPr>
      </w:pPr>
    </w:p>
    <w:p w14:paraId="2D0844BF" w14:textId="735056CF" w:rsidR="00FF1DC0" w:rsidRPr="0052278A" w:rsidRDefault="00DE71B2"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Finally, </w:t>
      </w:r>
      <w:r w:rsidR="00345047" w:rsidRPr="0052278A">
        <w:rPr>
          <w:rFonts w:ascii="Times New Roman" w:hAnsi="Times New Roman" w:cs="Times New Roman"/>
          <w:sz w:val="24"/>
          <w:szCs w:val="24"/>
          <w:lang w:val="en-GB"/>
        </w:rPr>
        <w:t>we should appreciate the</w:t>
      </w:r>
      <w:r w:rsidR="00AB6CB4" w:rsidRPr="0052278A">
        <w:rPr>
          <w:rFonts w:ascii="Times New Roman" w:hAnsi="Times New Roman" w:cs="Times New Roman"/>
          <w:sz w:val="24"/>
          <w:szCs w:val="24"/>
          <w:lang w:val="en-GB"/>
        </w:rPr>
        <w:t xml:space="preserve"> importance of endogenous</w:t>
      </w:r>
      <w:r w:rsidR="00345047" w:rsidRPr="0052278A">
        <w:rPr>
          <w:rFonts w:ascii="Times New Roman" w:hAnsi="Times New Roman" w:cs="Times New Roman"/>
          <w:sz w:val="24"/>
          <w:szCs w:val="24"/>
          <w:lang w:val="en-GB"/>
        </w:rPr>
        <w:t xml:space="preserve"> </w:t>
      </w:r>
      <w:r w:rsidRPr="0052278A">
        <w:rPr>
          <w:rFonts w:ascii="Times New Roman" w:hAnsi="Times New Roman" w:cs="Times New Roman"/>
          <w:sz w:val="24"/>
          <w:szCs w:val="24"/>
          <w:lang w:val="en-GB"/>
        </w:rPr>
        <w:t>dynamics</w:t>
      </w:r>
      <w:r w:rsidR="00AB6CB4" w:rsidRPr="0052278A">
        <w:rPr>
          <w:rFonts w:ascii="Times New Roman" w:hAnsi="Times New Roman" w:cs="Times New Roman"/>
          <w:sz w:val="24"/>
          <w:szCs w:val="24"/>
          <w:lang w:val="en-GB"/>
        </w:rPr>
        <w:t xml:space="preserve"> for the changes we </w:t>
      </w:r>
      <w:r w:rsidR="00552BD9" w:rsidRPr="0052278A">
        <w:rPr>
          <w:rFonts w:ascii="Times New Roman" w:hAnsi="Times New Roman" w:cs="Times New Roman"/>
          <w:sz w:val="24"/>
          <w:szCs w:val="24"/>
          <w:lang w:val="en-GB"/>
        </w:rPr>
        <w:t>observe</w:t>
      </w:r>
      <w:r w:rsidR="00AB6CB4" w:rsidRPr="0052278A">
        <w:rPr>
          <w:rFonts w:ascii="Times New Roman" w:hAnsi="Times New Roman" w:cs="Times New Roman"/>
          <w:sz w:val="24"/>
          <w:szCs w:val="24"/>
          <w:lang w:val="en-GB"/>
        </w:rPr>
        <w:t xml:space="preserve"> in civil wars, the ambiguity of meanings underlying these dynamics and the contingency that results. </w:t>
      </w:r>
      <w:r w:rsidR="0059520E" w:rsidRPr="0052278A">
        <w:rPr>
          <w:rFonts w:ascii="Times New Roman" w:hAnsi="Times New Roman" w:cs="Times New Roman"/>
          <w:sz w:val="24"/>
          <w:szCs w:val="24"/>
          <w:lang w:val="en-GB"/>
        </w:rPr>
        <w:t>This entails a</w:t>
      </w:r>
      <w:r w:rsidR="00296F17" w:rsidRPr="0052278A">
        <w:rPr>
          <w:rFonts w:ascii="Times New Roman" w:hAnsi="Times New Roman" w:cs="Times New Roman"/>
          <w:sz w:val="24"/>
          <w:szCs w:val="24"/>
          <w:lang w:val="en-GB"/>
        </w:rPr>
        <w:t>n</w:t>
      </w:r>
      <w:r w:rsidR="0059520E" w:rsidRPr="0052278A">
        <w:rPr>
          <w:rFonts w:ascii="Times New Roman" w:hAnsi="Times New Roman" w:cs="Times New Roman"/>
          <w:sz w:val="24"/>
          <w:szCs w:val="24"/>
          <w:lang w:val="en-GB"/>
        </w:rPr>
        <w:t xml:space="preserve"> </w:t>
      </w:r>
      <w:r w:rsidR="007B3A57" w:rsidRPr="0052278A">
        <w:rPr>
          <w:rFonts w:ascii="Times New Roman" w:hAnsi="Times New Roman" w:cs="Times New Roman"/>
          <w:sz w:val="24"/>
          <w:szCs w:val="24"/>
          <w:lang w:val="en-GB"/>
        </w:rPr>
        <w:t xml:space="preserve">overall </w:t>
      </w:r>
      <w:r w:rsidR="0059520E" w:rsidRPr="0052278A">
        <w:rPr>
          <w:rFonts w:ascii="Times New Roman" w:hAnsi="Times New Roman" w:cs="Times New Roman"/>
          <w:sz w:val="24"/>
          <w:szCs w:val="24"/>
          <w:lang w:val="en-GB"/>
        </w:rPr>
        <w:t>shift in our focus</w:t>
      </w:r>
      <w:r w:rsidR="00FF1DC0" w:rsidRPr="0052278A">
        <w:rPr>
          <w:rFonts w:ascii="Times New Roman" w:hAnsi="Times New Roman" w:cs="Times New Roman"/>
          <w:sz w:val="24"/>
          <w:szCs w:val="24"/>
          <w:lang w:val="en-GB"/>
        </w:rPr>
        <w:t xml:space="preserve"> </w:t>
      </w:r>
      <w:r w:rsidR="00E56E3D" w:rsidRPr="0052278A">
        <w:rPr>
          <w:rFonts w:ascii="Times New Roman" w:hAnsi="Times New Roman" w:cs="Times New Roman"/>
          <w:sz w:val="24"/>
          <w:szCs w:val="24"/>
          <w:lang w:val="en-GB"/>
        </w:rPr>
        <w:t xml:space="preserve">from </w:t>
      </w:r>
      <w:r w:rsidR="007B3A57" w:rsidRPr="0052278A">
        <w:rPr>
          <w:rFonts w:ascii="Times New Roman" w:hAnsi="Times New Roman" w:cs="Times New Roman"/>
          <w:sz w:val="24"/>
          <w:szCs w:val="24"/>
          <w:lang w:val="en-GB"/>
        </w:rPr>
        <w:t xml:space="preserve">fixed </w:t>
      </w:r>
      <w:r w:rsidR="00E56E3D" w:rsidRPr="0052278A">
        <w:rPr>
          <w:rFonts w:ascii="Times New Roman" w:hAnsi="Times New Roman" w:cs="Times New Roman"/>
          <w:sz w:val="24"/>
          <w:szCs w:val="24"/>
          <w:lang w:val="en-GB"/>
        </w:rPr>
        <w:t>outcomes to</w:t>
      </w:r>
      <w:r w:rsidR="0059520E" w:rsidRPr="0052278A">
        <w:rPr>
          <w:rFonts w:ascii="Times New Roman" w:hAnsi="Times New Roman" w:cs="Times New Roman"/>
          <w:sz w:val="24"/>
          <w:szCs w:val="24"/>
          <w:lang w:val="en-GB"/>
        </w:rPr>
        <w:t xml:space="preserve"> </w:t>
      </w:r>
      <w:r w:rsidR="007B3A57" w:rsidRPr="0052278A">
        <w:rPr>
          <w:rFonts w:ascii="Times New Roman" w:hAnsi="Times New Roman" w:cs="Times New Roman"/>
          <w:sz w:val="24"/>
          <w:szCs w:val="24"/>
          <w:lang w:val="en-GB"/>
        </w:rPr>
        <w:t xml:space="preserve">dynamic </w:t>
      </w:r>
      <w:r w:rsidR="0059520E" w:rsidRPr="0052278A">
        <w:rPr>
          <w:rFonts w:ascii="Times New Roman" w:hAnsi="Times New Roman" w:cs="Times New Roman"/>
          <w:sz w:val="24"/>
          <w:szCs w:val="24"/>
          <w:lang w:val="en-GB"/>
        </w:rPr>
        <w:t>processes as we continue our efforts to understand civil war as a</w:t>
      </w:r>
      <w:r w:rsidR="00E56E3D" w:rsidRPr="0052278A">
        <w:rPr>
          <w:rFonts w:ascii="Times New Roman" w:hAnsi="Times New Roman" w:cs="Times New Roman"/>
          <w:sz w:val="24"/>
          <w:szCs w:val="24"/>
          <w:lang w:val="en-GB"/>
        </w:rPr>
        <w:t xml:space="preserve"> </w:t>
      </w:r>
      <w:r w:rsidR="00FF1DC0" w:rsidRPr="0052278A">
        <w:rPr>
          <w:rFonts w:ascii="Times New Roman" w:hAnsi="Times New Roman" w:cs="Times New Roman"/>
          <w:sz w:val="24"/>
          <w:szCs w:val="24"/>
          <w:lang w:val="en-GB"/>
        </w:rPr>
        <w:t>social process</w:t>
      </w:r>
      <w:r w:rsidR="008E459E" w:rsidRPr="0052278A">
        <w:rPr>
          <w:rFonts w:ascii="Times New Roman" w:hAnsi="Times New Roman" w:cs="Times New Roman"/>
          <w:sz w:val="24"/>
          <w:szCs w:val="24"/>
          <w:lang w:val="en-GB"/>
        </w:rPr>
        <w:t xml:space="preserve"> (Shesterinina 2022)</w:t>
      </w:r>
      <w:r w:rsidR="00FF1DC0" w:rsidRPr="0052278A">
        <w:rPr>
          <w:rFonts w:ascii="Times New Roman" w:hAnsi="Times New Roman" w:cs="Times New Roman"/>
          <w:sz w:val="24"/>
          <w:szCs w:val="24"/>
          <w:lang w:val="en-GB"/>
        </w:rPr>
        <w:t xml:space="preserve">. </w:t>
      </w:r>
      <w:r w:rsidR="00D26DA0" w:rsidRPr="0052278A">
        <w:rPr>
          <w:rFonts w:ascii="Times New Roman" w:hAnsi="Times New Roman" w:cs="Times New Roman"/>
          <w:sz w:val="24"/>
          <w:szCs w:val="24"/>
          <w:lang w:val="en-GB"/>
        </w:rPr>
        <w:t>Creative</w:t>
      </w:r>
      <w:r w:rsidR="008E459E" w:rsidRPr="0052278A">
        <w:rPr>
          <w:rFonts w:ascii="Times New Roman" w:hAnsi="Times New Roman" w:cs="Times New Roman"/>
          <w:sz w:val="24"/>
          <w:szCs w:val="24"/>
          <w:lang w:val="en-GB"/>
        </w:rPr>
        <w:t>,</w:t>
      </w:r>
      <w:r w:rsidR="00D26DA0" w:rsidRPr="0052278A">
        <w:rPr>
          <w:rFonts w:ascii="Times New Roman" w:hAnsi="Times New Roman" w:cs="Times New Roman"/>
          <w:sz w:val="24"/>
          <w:szCs w:val="24"/>
          <w:lang w:val="en-GB"/>
        </w:rPr>
        <w:t xml:space="preserve"> i</w:t>
      </w:r>
      <w:r w:rsidR="007B3A57" w:rsidRPr="0052278A">
        <w:rPr>
          <w:rFonts w:ascii="Times New Roman" w:hAnsi="Times New Roman" w:cs="Times New Roman"/>
          <w:sz w:val="24"/>
          <w:szCs w:val="24"/>
          <w:lang w:val="en-GB"/>
        </w:rPr>
        <w:t>nterdisciplinary approaches can breathe new life into these efforts, as Fujii’s use of the performative framework demonstrates.</w:t>
      </w:r>
      <w:r w:rsidR="009F2C11" w:rsidRPr="0052278A">
        <w:rPr>
          <w:rFonts w:ascii="Times New Roman" w:hAnsi="Times New Roman" w:cs="Times New Roman"/>
          <w:sz w:val="24"/>
          <w:szCs w:val="24"/>
          <w:lang w:val="en-GB"/>
        </w:rPr>
        <w:t xml:space="preserve"> </w:t>
      </w:r>
    </w:p>
    <w:p w14:paraId="13E1E9FE" w14:textId="2E298A28" w:rsidR="00DE71B2" w:rsidRPr="0052278A" w:rsidRDefault="00DE71B2" w:rsidP="00672C29">
      <w:pPr>
        <w:pStyle w:val="NoSpacing"/>
        <w:spacing w:line="480" w:lineRule="auto"/>
        <w:rPr>
          <w:rFonts w:ascii="Times New Roman" w:hAnsi="Times New Roman" w:cs="Times New Roman"/>
          <w:sz w:val="24"/>
          <w:szCs w:val="24"/>
          <w:lang w:val="en-GB"/>
        </w:rPr>
      </w:pPr>
    </w:p>
    <w:p w14:paraId="04620D92" w14:textId="77777777" w:rsidR="00EB3E79" w:rsidRPr="0052278A" w:rsidRDefault="00EB3E79" w:rsidP="00672C29">
      <w:pPr>
        <w:pStyle w:val="NoSpacing"/>
        <w:spacing w:line="480" w:lineRule="auto"/>
        <w:rPr>
          <w:rFonts w:ascii="Times New Roman" w:hAnsi="Times New Roman" w:cs="Times New Roman"/>
          <w:b/>
          <w:bCs/>
          <w:sz w:val="24"/>
          <w:szCs w:val="24"/>
          <w:lang w:val="en-GB"/>
        </w:rPr>
      </w:pPr>
      <w:r w:rsidRPr="0052278A">
        <w:rPr>
          <w:rFonts w:ascii="Times New Roman" w:hAnsi="Times New Roman" w:cs="Times New Roman"/>
          <w:b/>
          <w:bCs/>
          <w:sz w:val="24"/>
          <w:szCs w:val="24"/>
          <w:lang w:val="en-GB"/>
        </w:rPr>
        <w:t xml:space="preserve">Researching political violence and war </w:t>
      </w:r>
    </w:p>
    <w:p w14:paraId="40AF5981" w14:textId="77777777" w:rsidR="00EB3E79" w:rsidRPr="0052278A" w:rsidRDefault="00EB3E79" w:rsidP="00672C29">
      <w:pPr>
        <w:pStyle w:val="NoSpacing"/>
        <w:spacing w:line="480" w:lineRule="auto"/>
        <w:rPr>
          <w:rFonts w:ascii="Times New Roman" w:hAnsi="Times New Roman" w:cs="Times New Roman"/>
          <w:sz w:val="24"/>
          <w:szCs w:val="24"/>
          <w:lang w:val="en-GB"/>
        </w:rPr>
      </w:pPr>
    </w:p>
    <w:p w14:paraId="22097DEF" w14:textId="77777777" w:rsidR="00EB3E79" w:rsidRPr="0052278A" w:rsidRDefault="00EB3E79" w:rsidP="00672C29">
      <w:pPr>
        <w:pStyle w:val="NoSpacing"/>
        <w:spacing w:line="480" w:lineRule="auto"/>
        <w:rPr>
          <w:rFonts w:ascii="Times New Roman" w:hAnsi="Times New Roman" w:cs="Times New Roman"/>
          <w:b/>
          <w:bCs/>
          <w:i/>
          <w:iCs/>
          <w:sz w:val="24"/>
          <w:szCs w:val="24"/>
          <w:lang w:val="en-GB"/>
        </w:rPr>
      </w:pPr>
      <w:r w:rsidRPr="0052278A">
        <w:rPr>
          <w:rFonts w:ascii="Times New Roman" w:hAnsi="Times New Roman" w:cs="Times New Roman"/>
          <w:b/>
          <w:bCs/>
          <w:i/>
          <w:iCs/>
          <w:sz w:val="24"/>
          <w:szCs w:val="24"/>
          <w:lang w:val="en-GB"/>
        </w:rPr>
        <w:t xml:space="preserve">Relational approach </w:t>
      </w:r>
    </w:p>
    <w:p w14:paraId="61310C05" w14:textId="77777777" w:rsidR="00EB3E79" w:rsidRPr="0052278A" w:rsidRDefault="00EB3E79" w:rsidP="00672C29">
      <w:pPr>
        <w:pStyle w:val="NoSpacing"/>
        <w:spacing w:line="480" w:lineRule="auto"/>
        <w:rPr>
          <w:rFonts w:ascii="Times New Roman" w:hAnsi="Times New Roman" w:cs="Times New Roman"/>
          <w:sz w:val="24"/>
          <w:szCs w:val="24"/>
          <w:lang w:val="en-GB"/>
        </w:rPr>
      </w:pPr>
    </w:p>
    <w:p w14:paraId="0A3574CA" w14:textId="2272504D" w:rsidR="00546247" w:rsidRPr="0052278A" w:rsidRDefault="00EB3E79"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The</w:t>
      </w:r>
      <w:r w:rsidR="00E5570E" w:rsidRPr="0052278A">
        <w:rPr>
          <w:rFonts w:ascii="Times New Roman" w:hAnsi="Times New Roman" w:cs="Times New Roman"/>
          <w:sz w:val="24"/>
          <w:szCs w:val="24"/>
          <w:lang w:val="en-GB"/>
        </w:rPr>
        <w:t xml:space="preserve"> conceptual, theoretical and empirical</w:t>
      </w:r>
      <w:r w:rsidRPr="0052278A">
        <w:rPr>
          <w:rFonts w:ascii="Times New Roman" w:hAnsi="Times New Roman" w:cs="Times New Roman"/>
          <w:sz w:val="24"/>
          <w:szCs w:val="24"/>
          <w:lang w:val="en-GB"/>
        </w:rPr>
        <w:t xml:space="preserve"> </w:t>
      </w:r>
      <w:r w:rsidR="00A12634" w:rsidRPr="0052278A">
        <w:rPr>
          <w:rFonts w:ascii="Times New Roman" w:hAnsi="Times New Roman" w:cs="Times New Roman"/>
          <w:sz w:val="24"/>
          <w:szCs w:val="24"/>
          <w:lang w:val="en-GB"/>
        </w:rPr>
        <w:t>contributions</w:t>
      </w:r>
      <w:r w:rsidRPr="0052278A">
        <w:rPr>
          <w:rFonts w:ascii="Times New Roman" w:hAnsi="Times New Roman" w:cs="Times New Roman"/>
          <w:sz w:val="24"/>
          <w:szCs w:val="24"/>
          <w:lang w:val="en-GB"/>
        </w:rPr>
        <w:t xml:space="preserve"> discussed above cannot be divorced from the </w:t>
      </w:r>
      <w:r w:rsidR="00546247" w:rsidRPr="0052278A">
        <w:rPr>
          <w:rFonts w:ascii="Times New Roman" w:hAnsi="Times New Roman" w:cs="Times New Roman"/>
          <w:sz w:val="24"/>
          <w:szCs w:val="24"/>
          <w:lang w:val="en-GB"/>
        </w:rPr>
        <w:t xml:space="preserve">relational </w:t>
      </w:r>
      <w:r w:rsidRPr="0052278A">
        <w:rPr>
          <w:rFonts w:ascii="Times New Roman" w:hAnsi="Times New Roman" w:cs="Times New Roman"/>
          <w:sz w:val="24"/>
          <w:szCs w:val="24"/>
          <w:lang w:val="en-GB"/>
        </w:rPr>
        <w:t>approach that Fujii develop</w:t>
      </w:r>
      <w:r w:rsidR="00546247" w:rsidRPr="0052278A">
        <w:rPr>
          <w:rFonts w:ascii="Times New Roman" w:hAnsi="Times New Roman" w:cs="Times New Roman"/>
          <w:sz w:val="24"/>
          <w:szCs w:val="24"/>
          <w:lang w:val="en-GB"/>
        </w:rPr>
        <w:t>ed</w:t>
      </w:r>
      <w:r w:rsidRPr="0052278A">
        <w:rPr>
          <w:rFonts w:ascii="Times New Roman" w:hAnsi="Times New Roman" w:cs="Times New Roman"/>
          <w:sz w:val="24"/>
          <w:szCs w:val="24"/>
          <w:lang w:val="en-GB"/>
        </w:rPr>
        <w:t xml:space="preserve"> to research methods and ethics</w:t>
      </w:r>
      <w:r w:rsidR="00546247" w:rsidRPr="0052278A">
        <w:rPr>
          <w:rFonts w:ascii="Times New Roman" w:hAnsi="Times New Roman" w:cs="Times New Roman"/>
          <w:sz w:val="24"/>
          <w:szCs w:val="24"/>
          <w:lang w:val="en-GB"/>
        </w:rPr>
        <w:t xml:space="preserve">. </w:t>
      </w:r>
      <w:r w:rsidR="00642708" w:rsidRPr="0052278A">
        <w:rPr>
          <w:rFonts w:ascii="Times New Roman" w:hAnsi="Times New Roman" w:cs="Times New Roman"/>
          <w:sz w:val="24"/>
          <w:szCs w:val="24"/>
          <w:lang w:val="en-GB"/>
        </w:rPr>
        <w:t xml:space="preserve">Interaction between the researcher and </w:t>
      </w:r>
      <w:r w:rsidR="00DD308A" w:rsidRPr="0052278A">
        <w:rPr>
          <w:rFonts w:ascii="Times New Roman" w:hAnsi="Times New Roman" w:cs="Times New Roman"/>
          <w:sz w:val="24"/>
          <w:szCs w:val="24"/>
          <w:lang w:val="en-GB"/>
        </w:rPr>
        <w:t xml:space="preserve">research </w:t>
      </w:r>
      <w:r w:rsidR="00642708" w:rsidRPr="0052278A">
        <w:rPr>
          <w:rFonts w:ascii="Times New Roman" w:hAnsi="Times New Roman" w:cs="Times New Roman"/>
          <w:sz w:val="24"/>
          <w:szCs w:val="24"/>
          <w:lang w:val="en-GB"/>
        </w:rPr>
        <w:t xml:space="preserve">participants </w:t>
      </w:r>
      <w:r w:rsidR="00DD308A" w:rsidRPr="0052278A">
        <w:rPr>
          <w:rFonts w:ascii="Times New Roman" w:hAnsi="Times New Roman" w:cs="Times New Roman"/>
          <w:sz w:val="24"/>
          <w:szCs w:val="24"/>
          <w:lang w:val="en-GB"/>
        </w:rPr>
        <w:t>lies</w:t>
      </w:r>
      <w:r w:rsidR="00642708" w:rsidRPr="0052278A">
        <w:rPr>
          <w:rFonts w:ascii="Times New Roman" w:hAnsi="Times New Roman" w:cs="Times New Roman"/>
          <w:sz w:val="24"/>
          <w:szCs w:val="24"/>
          <w:lang w:val="en-GB"/>
        </w:rPr>
        <w:t xml:space="preserve"> at the heart of this approach</w:t>
      </w:r>
      <w:r w:rsidR="00627E24" w:rsidRPr="0052278A">
        <w:rPr>
          <w:rFonts w:ascii="Times New Roman" w:hAnsi="Times New Roman" w:cs="Times New Roman"/>
          <w:sz w:val="24"/>
          <w:szCs w:val="24"/>
          <w:lang w:val="en-GB"/>
        </w:rPr>
        <w:t xml:space="preserve"> where </w:t>
      </w:r>
      <w:r w:rsidR="004A2103" w:rsidRPr="0052278A">
        <w:rPr>
          <w:rFonts w:ascii="Times New Roman" w:hAnsi="Times New Roman" w:cs="Times New Roman"/>
          <w:sz w:val="24"/>
          <w:szCs w:val="24"/>
          <w:lang w:val="en-GB"/>
        </w:rPr>
        <w:t>research is</w:t>
      </w:r>
      <w:r w:rsidR="00627E24" w:rsidRPr="0052278A">
        <w:rPr>
          <w:rFonts w:ascii="Times New Roman" w:hAnsi="Times New Roman" w:cs="Times New Roman"/>
          <w:sz w:val="24"/>
          <w:szCs w:val="24"/>
          <w:lang w:val="en-GB"/>
        </w:rPr>
        <w:t xml:space="preserve"> jointly produced in </w:t>
      </w:r>
      <w:r w:rsidR="00E8401B" w:rsidRPr="0052278A">
        <w:rPr>
          <w:rFonts w:ascii="Times New Roman" w:hAnsi="Times New Roman" w:cs="Times New Roman"/>
          <w:sz w:val="24"/>
          <w:szCs w:val="24"/>
          <w:lang w:val="en-GB"/>
        </w:rPr>
        <w:t xml:space="preserve">a </w:t>
      </w:r>
      <w:r w:rsidR="00627E24" w:rsidRPr="0052278A">
        <w:rPr>
          <w:rFonts w:ascii="Times New Roman" w:hAnsi="Times New Roman" w:cs="Times New Roman"/>
          <w:sz w:val="24"/>
          <w:szCs w:val="24"/>
          <w:lang w:val="en-GB"/>
        </w:rPr>
        <w:t>specific social context</w:t>
      </w:r>
      <w:r w:rsidR="00642708" w:rsidRPr="0052278A">
        <w:rPr>
          <w:rFonts w:ascii="Times New Roman" w:hAnsi="Times New Roman" w:cs="Times New Roman"/>
          <w:sz w:val="24"/>
          <w:szCs w:val="24"/>
          <w:lang w:val="en-GB"/>
        </w:rPr>
        <w:t xml:space="preserve">. </w:t>
      </w:r>
      <w:r w:rsidR="00A12634" w:rsidRPr="0052278A">
        <w:rPr>
          <w:rFonts w:ascii="Times New Roman" w:hAnsi="Times New Roman" w:cs="Times New Roman"/>
          <w:sz w:val="24"/>
          <w:szCs w:val="24"/>
          <w:lang w:val="en-GB"/>
        </w:rPr>
        <w:t xml:space="preserve">Through interviewing in particular, the researcher </w:t>
      </w:r>
      <w:r w:rsidR="004A2103" w:rsidRPr="0052278A">
        <w:rPr>
          <w:rFonts w:ascii="Times New Roman" w:hAnsi="Times New Roman" w:cs="Times New Roman"/>
          <w:sz w:val="24"/>
          <w:szCs w:val="24"/>
          <w:lang w:val="en-GB"/>
        </w:rPr>
        <w:t>is able</w:t>
      </w:r>
      <w:r w:rsidR="00A12634" w:rsidRPr="0052278A">
        <w:rPr>
          <w:rFonts w:ascii="Times New Roman" w:hAnsi="Times New Roman" w:cs="Times New Roman"/>
          <w:sz w:val="24"/>
          <w:szCs w:val="24"/>
          <w:lang w:val="en-GB"/>
        </w:rPr>
        <w:t xml:space="preserve"> ‘</w:t>
      </w:r>
      <w:r w:rsidR="004A2103" w:rsidRPr="0052278A">
        <w:rPr>
          <w:rFonts w:ascii="Times New Roman" w:hAnsi="Times New Roman" w:cs="Times New Roman"/>
          <w:sz w:val="24"/>
          <w:szCs w:val="24"/>
          <w:lang w:val="en-GB"/>
        </w:rPr>
        <w:t xml:space="preserve">to </w:t>
      </w:r>
      <w:r w:rsidR="00A12634" w:rsidRPr="0052278A">
        <w:rPr>
          <w:rFonts w:ascii="Times New Roman" w:hAnsi="Times New Roman" w:cs="Times New Roman"/>
          <w:sz w:val="24"/>
          <w:szCs w:val="24"/>
          <w:lang w:val="en-GB"/>
        </w:rPr>
        <w:t>gain insight into participants’ worlds’ (Fujii 2018, p. 1).</w:t>
      </w:r>
      <w:r w:rsidR="00D458F8" w:rsidRPr="0052278A">
        <w:rPr>
          <w:rFonts w:ascii="Times New Roman" w:hAnsi="Times New Roman" w:cs="Times New Roman"/>
          <w:sz w:val="24"/>
          <w:szCs w:val="24"/>
          <w:lang w:val="en-GB"/>
        </w:rPr>
        <w:t xml:space="preserve"> </w:t>
      </w:r>
      <w:r w:rsidR="004A2103" w:rsidRPr="0052278A">
        <w:rPr>
          <w:rFonts w:ascii="Times New Roman" w:hAnsi="Times New Roman" w:cs="Times New Roman"/>
          <w:sz w:val="24"/>
          <w:szCs w:val="24"/>
          <w:lang w:val="en-GB"/>
        </w:rPr>
        <w:t>U</w:t>
      </w:r>
      <w:r w:rsidR="00DD308A" w:rsidRPr="0052278A">
        <w:rPr>
          <w:rFonts w:ascii="Times New Roman" w:hAnsi="Times New Roman" w:cs="Times New Roman"/>
          <w:sz w:val="24"/>
          <w:szCs w:val="24"/>
          <w:lang w:val="en-GB"/>
        </w:rPr>
        <w:t xml:space="preserve">nderlying this </w:t>
      </w:r>
      <w:r w:rsidR="00B56F21" w:rsidRPr="0052278A">
        <w:rPr>
          <w:rFonts w:ascii="Times New Roman" w:hAnsi="Times New Roman" w:cs="Times New Roman"/>
          <w:sz w:val="24"/>
          <w:szCs w:val="24"/>
          <w:lang w:val="en-GB"/>
        </w:rPr>
        <w:t xml:space="preserve">learning </w:t>
      </w:r>
      <w:r w:rsidR="00DD308A" w:rsidRPr="0052278A">
        <w:rPr>
          <w:rFonts w:ascii="Times New Roman" w:hAnsi="Times New Roman" w:cs="Times New Roman"/>
          <w:sz w:val="24"/>
          <w:szCs w:val="24"/>
          <w:lang w:val="en-GB"/>
        </w:rPr>
        <w:t>is ‘a critical, ongoing examination’ of positionality</w:t>
      </w:r>
      <w:r w:rsidR="00F46B78" w:rsidRPr="0052278A">
        <w:rPr>
          <w:rFonts w:ascii="Times New Roman" w:hAnsi="Times New Roman" w:cs="Times New Roman"/>
          <w:sz w:val="24"/>
          <w:szCs w:val="24"/>
          <w:lang w:val="en-GB"/>
        </w:rPr>
        <w:t xml:space="preserve">, </w:t>
      </w:r>
      <w:r w:rsidR="00EC32C9" w:rsidRPr="0052278A">
        <w:rPr>
          <w:rFonts w:ascii="Times New Roman" w:hAnsi="Times New Roman" w:cs="Times New Roman"/>
          <w:sz w:val="24"/>
          <w:szCs w:val="24"/>
          <w:lang w:val="en-GB"/>
        </w:rPr>
        <w:t>that is</w:t>
      </w:r>
      <w:r w:rsidR="00F46B78" w:rsidRPr="0052278A">
        <w:rPr>
          <w:rFonts w:ascii="Times New Roman" w:hAnsi="Times New Roman" w:cs="Times New Roman"/>
          <w:sz w:val="24"/>
          <w:szCs w:val="24"/>
          <w:lang w:val="en-GB"/>
        </w:rPr>
        <w:t xml:space="preserve">, </w:t>
      </w:r>
      <w:r w:rsidR="00DD308A" w:rsidRPr="0052278A">
        <w:rPr>
          <w:rFonts w:ascii="Times New Roman" w:hAnsi="Times New Roman" w:cs="Times New Roman"/>
          <w:sz w:val="24"/>
          <w:szCs w:val="24"/>
          <w:lang w:val="en-GB"/>
        </w:rPr>
        <w:t xml:space="preserve">the impact of personal characteristics and background on how the researcher engages with </w:t>
      </w:r>
      <w:r w:rsidR="00B56F21" w:rsidRPr="0052278A">
        <w:rPr>
          <w:rFonts w:ascii="Times New Roman" w:hAnsi="Times New Roman" w:cs="Times New Roman"/>
          <w:sz w:val="24"/>
          <w:szCs w:val="24"/>
          <w:lang w:val="en-GB"/>
        </w:rPr>
        <w:t>participants</w:t>
      </w:r>
      <w:r w:rsidR="00B03BFD" w:rsidRPr="0052278A">
        <w:rPr>
          <w:rFonts w:ascii="Times New Roman" w:hAnsi="Times New Roman" w:cs="Times New Roman"/>
          <w:sz w:val="24"/>
          <w:szCs w:val="24"/>
          <w:lang w:val="en-GB"/>
        </w:rPr>
        <w:t>, research assistants</w:t>
      </w:r>
      <w:r w:rsidR="00B56F21" w:rsidRPr="0052278A">
        <w:rPr>
          <w:rFonts w:ascii="Times New Roman" w:hAnsi="Times New Roman" w:cs="Times New Roman"/>
          <w:sz w:val="24"/>
          <w:szCs w:val="24"/>
          <w:lang w:val="en-GB"/>
        </w:rPr>
        <w:t xml:space="preserve"> and other interlocutors</w:t>
      </w:r>
      <w:r w:rsidR="00E8401B" w:rsidRPr="0052278A">
        <w:rPr>
          <w:rFonts w:ascii="Times New Roman" w:hAnsi="Times New Roman" w:cs="Times New Roman"/>
          <w:sz w:val="24"/>
          <w:szCs w:val="24"/>
          <w:lang w:val="en-GB"/>
        </w:rPr>
        <w:t xml:space="preserve"> and how this shapes the research process</w:t>
      </w:r>
      <w:r w:rsidR="00F46B78" w:rsidRPr="0052278A">
        <w:rPr>
          <w:rFonts w:ascii="Times New Roman" w:hAnsi="Times New Roman" w:cs="Times New Roman"/>
          <w:sz w:val="24"/>
          <w:szCs w:val="24"/>
          <w:lang w:val="en-GB"/>
        </w:rPr>
        <w:t xml:space="preserve">, </w:t>
      </w:r>
      <w:r w:rsidR="00DD308A" w:rsidRPr="0052278A">
        <w:rPr>
          <w:rFonts w:ascii="Times New Roman" w:hAnsi="Times New Roman" w:cs="Times New Roman"/>
          <w:sz w:val="24"/>
          <w:szCs w:val="24"/>
          <w:lang w:val="en-GB"/>
        </w:rPr>
        <w:t xml:space="preserve">and </w:t>
      </w:r>
      <w:r w:rsidR="000E0827" w:rsidRPr="0052278A">
        <w:rPr>
          <w:rFonts w:ascii="Times New Roman" w:hAnsi="Times New Roman" w:cs="Times New Roman"/>
          <w:sz w:val="24"/>
          <w:szCs w:val="24"/>
          <w:lang w:val="en-GB"/>
        </w:rPr>
        <w:t xml:space="preserve">ethical treatment of participants ‘at all times, regardless of how likeable or unlikeable they turn out to be’ </w:t>
      </w:r>
      <w:r w:rsidR="00DD308A" w:rsidRPr="0052278A">
        <w:rPr>
          <w:rFonts w:ascii="Times New Roman" w:hAnsi="Times New Roman" w:cs="Times New Roman"/>
          <w:sz w:val="24"/>
          <w:szCs w:val="24"/>
          <w:lang w:val="en-GB"/>
        </w:rPr>
        <w:t>(Fujii 2018, p. 1)</w:t>
      </w:r>
      <w:r w:rsidR="00D458F8" w:rsidRPr="0052278A">
        <w:rPr>
          <w:rFonts w:ascii="Times New Roman" w:hAnsi="Times New Roman" w:cs="Times New Roman"/>
          <w:sz w:val="24"/>
          <w:szCs w:val="24"/>
          <w:lang w:val="en-GB"/>
        </w:rPr>
        <w:t>.</w:t>
      </w:r>
      <w:r w:rsidR="00A12634" w:rsidRPr="0052278A">
        <w:rPr>
          <w:rFonts w:ascii="Times New Roman" w:hAnsi="Times New Roman" w:cs="Times New Roman"/>
          <w:sz w:val="24"/>
          <w:szCs w:val="24"/>
          <w:lang w:val="en-GB"/>
        </w:rPr>
        <w:t xml:space="preserve"> </w:t>
      </w:r>
      <w:r w:rsidR="00D458F8" w:rsidRPr="0052278A">
        <w:rPr>
          <w:rFonts w:ascii="Times New Roman" w:hAnsi="Times New Roman" w:cs="Times New Roman"/>
          <w:sz w:val="24"/>
          <w:szCs w:val="24"/>
          <w:lang w:val="en-GB"/>
        </w:rPr>
        <w:t>Th</w:t>
      </w:r>
      <w:r w:rsidR="007D5D65" w:rsidRPr="0052278A">
        <w:rPr>
          <w:rFonts w:ascii="Times New Roman" w:hAnsi="Times New Roman" w:cs="Times New Roman"/>
          <w:sz w:val="24"/>
          <w:szCs w:val="24"/>
          <w:lang w:val="en-GB"/>
        </w:rPr>
        <w:t>e</w:t>
      </w:r>
      <w:r w:rsidR="00D458F8" w:rsidRPr="0052278A">
        <w:rPr>
          <w:rFonts w:ascii="Times New Roman" w:hAnsi="Times New Roman" w:cs="Times New Roman"/>
          <w:sz w:val="24"/>
          <w:szCs w:val="24"/>
          <w:lang w:val="en-GB"/>
        </w:rPr>
        <w:t xml:space="preserve"> </w:t>
      </w:r>
      <w:r w:rsidR="00E8401B" w:rsidRPr="0052278A">
        <w:rPr>
          <w:rFonts w:ascii="Times New Roman" w:hAnsi="Times New Roman" w:cs="Times New Roman"/>
          <w:sz w:val="24"/>
          <w:szCs w:val="24"/>
          <w:lang w:val="en-GB"/>
        </w:rPr>
        <w:t>emphasis</w:t>
      </w:r>
      <w:r w:rsidR="00D458F8" w:rsidRPr="0052278A">
        <w:rPr>
          <w:rFonts w:ascii="Times New Roman" w:hAnsi="Times New Roman" w:cs="Times New Roman"/>
          <w:sz w:val="24"/>
          <w:szCs w:val="24"/>
          <w:lang w:val="en-GB"/>
        </w:rPr>
        <w:t xml:space="preserve"> on participants’ </w:t>
      </w:r>
      <w:r w:rsidR="000E0827" w:rsidRPr="0052278A">
        <w:rPr>
          <w:rFonts w:ascii="Times New Roman" w:hAnsi="Times New Roman" w:cs="Times New Roman"/>
          <w:sz w:val="24"/>
          <w:szCs w:val="24"/>
          <w:lang w:val="en-GB"/>
        </w:rPr>
        <w:t xml:space="preserve">meanings and the researcher’s reflexivity and ethical </w:t>
      </w:r>
      <w:r w:rsidR="0091677B" w:rsidRPr="0052278A">
        <w:rPr>
          <w:rFonts w:ascii="Times New Roman" w:hAnsi="Times New Roman" w:cs="Times New Roman"/>
          <w:sz w:val="24"/>
          <w:szCs w:val="24"/>
          <w:lang w:val="en-GB"/>
        </w:rPr>
        <w:t>sensibility</w:t>
      </w:r>
      <w:r w:rsidR="00D458F8" w:rsidRPr="0052278A">
        <w:rPr>
          <w:rFonts w:ascii="Times New Roman" w:hAnsi="Times New Roman" w:cs="Times New Roman"/>
          <w:sz w:val="24"/>
          <w:szCs w:val="24"/>
          <w:lang w:val="en-GB"/>
        </w:rPr>
        <w:t xml:space="preserve"> </w:t>
      </w:r>
      <w:r w:rsidR="000E0827" w:rsidRPr="0052278A">
        <w:rPr>
          <w:rFonts w:ascii="Times New Roman" w:hAnsi="Times New Roman" w:cs="Times New Roman"/>
          <w:sz w:val="24"/>
          <w:szCs w:val="24"/>
          <w:lang w:val="en-GB"/>
        </w:rPr>
        <w:t>situates</w:t>
      </w:r>
      <w:r w:rsidR="00D458F8" w:rsidRPr="0052278A">
        <w:rPr>
          <w:rFonts w:ascii="Times New Roman" w:hAnsi="Times New Roman" w:cs="Times New Roman"/>
          <w:sz w:val="24"/>
          <w:szCs w:val="24"/>
          <w:lang w:val="en-GB"/>
        </w:rPr>
        <w:t xml:space="preserve"> </w:t>
      </w:r>
      <w:r w:rsidR="007D5D65" w:rsidRPr="0052278A">
        <w:rPr>
          <w:rFonts w:ascii="Times New Roman" w:hAnsi="Times New Roman" w:cs="Times New Roman"/>
          <w:sz w:val="24"/>
          <w:szCs w:val="24"/>
          <w:lang w:val="en-GB"/>
        </w:rPr>
        <w:t>this</w:t>
      </w:r>
      <w:r w:rsidR="000E0827" w:rsidRPr="0052278A">
        <w:rPr>
          <w:rFonts w:ascii="Times New Roman" w:hAnsi="Times New Roman" w:cs="Times New Roman"/>
          <w:sz w:val="24"/>
          <w:szCs w:val="24"/>
          <w:lang w:val="en-GB"/>
        </w:rPr>
        <w:t xml:space="preserve"> </w:t>
      </w:r>
      <w:r w:rsidR="00D458F8" w:rsidRPr="0052278A">
        <w:rPr>
          <w:rFonts w:ascii="Times New Roman" w:hAnsi="Times New Roman" w:cs="Times New Roman"/>
          <w:sz w:val="24"/>
          <w:szCs w:val="24"/>
          <w:lang w:val="en-GB"/>
        </w:rPr>
        <w:t>approach within the interpretive strand of social science research</w:t>
      </w:r>
      <w:r w:rsidR="00B03BFD" w:rsidRPr="0052278A">
        <w:rPr>
          <w:rFonts w:ascii="Times New Roman" w:hAnsi="Times New Roman" w:cs="Times New Roman"/>
          <w:sz w:val="24"/>
          <w:szCs w:val="24"/>
          <w:lang w:val="en-GB"/>
        </w:rPr>
        <w:t xml:space="preserve"> b</w:t>
      </w:r>
      <w:r w:rsidR="00D458F8" w:rsidRPr="0052278A">
        <w:rPr>
          <w:rFonts w:ascii="Times New Roman" w:hAnsi="Times New Roman" w:cs="Times New Roman"/>
          <w:sz w:val="24"/>
          <w:szCs w:val="24"/>
          <w:lang w:val="en-GB"/>
        </w:rPr>
        <w:t>ut its implications can and should be applied beyond this tradition.</w:t>
      </w:r>
    </w:p>
    <w:p w14:paraId="5F44ABF7" w14:textId="77777777" w:rsidR="00546247" w:rsidRPr="0052278A" w:rsidRDefault="00546247" w:rsidP="00672C29">
      <w:pPr>
        <w:pStyle w:val="NoSpacing"/>
        <w:spacing w:line="480" w:lineRule="auto"/>
        <w:rPr>
          <w:rFonts w:ascii="Times New Roman" w:hAnsi="Times New Roman" w:cs="Times New Roman"/>
          <w:sz w:val="24"/>
          <w:szCs w:val="24"/>
          <w:lang w:val="en-GB"/>
        </w:rPr>
      </w:pPr>
    </w:p>
    <w:p w14:paraId="6CABB74B" w14:textId="77777777" w:rsidR="00612C59" w:rsidRPr="0052278A" w:rsidRDefault="00612C59" w:rsidP="00672C29">
      <w:pPr>
        <w:pStyle w:val="NoSpacing"/>
        <w:spacing w:line="480" w:lineRule="auto"/>
        <w:rPr>
          <w:rFonts w:ascii="Times New Roman" w:hAnsi="Times New Roman" w:cs="Times New Roman"/>
          <w:b/>
          <w:bCs/>
          <w:i/>
          <w:iCs/>
          <w:sz w:val="24"/>
          <w:szCs w:val="24"/>
          <w:lang w:val="en-GB"/>
        </w:rPr>
      </w:pPr>
      <w:r w:rsidRPr="0052278A">
        <w:rPr>
          <w:rFonts w:ascii="Times New Roman" w:hAnsi="Times New Roman" w:cs="Times New Roman"/>
          <w:b/>
          <w:bCs/>
          <w:i/>
          <w:iCs/>
          <w:sz w:val="24"/>
          <w:szCs w:val="24"/>
          <w:lang w:val="en-GB"/>
        </w:rPr>
        <w:t>Working relationships</w:t>
      </w:r>
    </w:p>
    <w:p w14:paraId="74E3F3C8" w14:textId="77777777" w:rsidR="00612C59" w:rsidRPr="0052278A" w:rsidRDefault="00612C59" w:rsidP="00672C29">
      <w:pPr>
        <w:pStyle w:val="NoSpacing"/>
        <w:spacing w:line="480" w:lineRule="auto"/>
        <w:rPr>
          <w:rFonts w:ascii="Times New Roman" w:hAnsi="Times New Roman" w:cs="Times New Roman"/>
          <w:sz w:val="24"/>
          <w:szCs w:val="24"/>
          <w:lang w:val="en-GB"/>
        </w:rPr>
      </w:pPr>
    </w:p>
    <w:p w14:paraId="5EC3E162" w14:textId="74E5DB05" w:rsidR="00EC32C9" w:rsidRPr="0052278A" w:rsidRDefault="00AF34EB"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The approach Fujii </w:t>
      </w:r>
      <w:r w:rsidR="001B0575" w:rsidRPr="0052278A">
        <w:rPr>
          <w:rFonts w:ascii="Times New Roman" w:hAnsi="Times New Roman" w:cs="Times New Roman"/>
          <w:sz w:val="24"/>
          <w:szCs w:val="24"/>
          <w:lang w:val="en-GB"/>
        </w:rPr>
        <w:t xml:space="preserve">(2018) </w:t>
      </w:r>
      <w:r w:rsidRPr="0052278A">
        <w:rPr>
          <w:rFonts w:ascii="Times New Roman" w:hAnsi="Times New Roman" w:cs="Times New Roman"/>
          <w:sz w:val="24"/>
          <w:szCs w:val="24"/>
          <w:lang w:val="en-GB"/>
        </w:rPr>
        <w:t xml:space="preserve">calls ‘relational interviewing’ departs from the </w:t>
      </w:r>
      <w:r w:rsidR="00E2106F" w:rsidRPr="0052278A">
        <w:rPr>
          <w:rFonts w:ascii="Times New Roman" w:hAnsi="Times New Roman" w:cs="Times New Roman"/>
          <w:sz w:val="24"/>
          <w:szCs w:val="24"/>
          <w:lang w:val="en-GB"/>
        </w:rPr>
        <w:t>advice</w:t>
      </w:r>
      <w:r w:rsidR="001B0575" w:rsidRPr="0052278A">
        <w:rPr>
          <w:rFonts w:ascii="Times New Roman" w:hAnsi="Times New Roman" w:cs="Times New Roman"/>
          <w:sz w:val="24"/>
          <w:szCs w:val="24"/>
          <w:lang w:val="en-GB"/>
        </w:rPr>
        <w:t xml:space="preserve"> </w:t>
      </w:r>
      <w:r w:rsidR="005F077D" w:rsidRPr="0052278A">
        <w:rPr>
          <w:rFonts w:ascii="Times New Roman" w:hAnsi="Times New Roman" w:cs="Times New Roman"/>
          <w:sz w:val="24"/>
          <w:szCs w:val="24"/>
          <w:lang w:val="en-GB"/>
        </w:rPr>
        <w:t xml:space="preserve">in existing </w:t>
      </w:r>
      <w:r w:rsidR="00E2106F" w:rsidRPr="0052278A">
        <w:rPr>
          <w:rFonts w:ascii="Times New Roman" w:hAnsi="Times New Roman" w:cs="Times New Roman"/>
          <w:sz w:val="24"/>
          <w:szCs w:val="24"/>
          <w:lang w:val="en-GB"/>
        </w:rPr>
        <w:t>textbooks</w:t>
      </w:r>
      <w:r w:rsidRPr="0052278A">
        <w:rPr>
          <w:rFonts w:ascii="Times New Roman" w:hAnsi="Times New Roman" w:cs="Times New Roman"/>
          <w:sz w:val="24"/>
          <w:szCs w:val="24"/>
          <w:lang w:val="en-GB"/>
        </w:rPr>
        <w:t xml:space="preserve"> on </w:t>
      </w:r>
      <w:r w:rsidR="005F077D" w:rsidRPr="0052278A">
        <w:rPr>
          <w:rFonts w:ascii="Times New Roman" w:hAnsi="Times New Roman" w:cs="Times New Roman"/>
          <w:sz w:val="24"/>
          <w:szCs w:val="24"/>
          <w:lang w:val="en-GB"/>
        </w:rPr>
        <w:t xml:space="preserve">social science interviewing </w:t>
      </w:r>
      <w:r w:rsidR="00E2106F" w:rsidRPr="0052278A">
        <w:rPr>
          <w:rFonts w:ascii="Times New Roman" w:hAnsi="Times New Roman" w:cs="Times New Roman"/>
          <w:sz w:val="24"/>
          <w:szCs w:val="24"/>
          <w:lang w:val="en-GB"/>
        </w:rPr>
        <w:t>to build</w:t>
      </w:r>
      <w:r w:rsidRPr="0052278A">
        <w:rPr>
          <w:rFonts w:ascii="Times New Roman" w:hAnsi="Times New Roman" w:cs="Times New Roman"/>
          <w:sz w:val="24"/>
          <w:szCs w:val="24"/>
          <w:lang w:val="en-GB"/>
        </w:rPr>
        <w:t xml:space="preserve"> rapport and instead </w:t>
      </w:r>
      <w:r w:rsidR="00974FE7" w:rsidRPr="0052278A">
        <w:rPr>
          <w:rFonts w:ascii="Times New Roman" w:hAnsi="Times New Roman" w:cs="Times New Roman"/>
          <w:sz w:val="24"/>
          <w:szCs w:val="24"/>
          <w:lang w:val="en-GB"/>
        </w:rPr>
        <w:t>proposes</w:t>
      </w:r>
      <w:r w:rsidRPr="0052278A">
        <w:rPr>
          <w:rFonts w:ascii="Times New Roman" w:hAnsi="Times New Roman" w:cs="Times New Roman"/>
          <w:sz w:val="24"/>
          <w:szCs w:val="24"/>
          <w:lang w:val="en-GB"/>
        </w:rPr>
        <w:t xml:space="preserve"> </w:t>
      </w:r>
      <w:r w:rsidR="001B0575" w:rsidRPr="0052278A">
        <w:rPr>
          <w:rFonts w:ascii="Times New Roman" w:hAnsi="Times New Roman" w:cs="Times New Roman"/>
          <w:sz w:val="24"/>
          <w:szCs w:val="24"/>
          <w:lang w:val="en-GB"/>
        </w:rPr>
        <w:t xml:space="preserve">building </w:t>
      </w:r>
      <w:r w:rsidRPr="0052278A">
        <w:rPr>
          <w:rFonts w:ascii="Times New Roman" w:hAnsi="Times New Roman" w:cs="Times New Roman"/>
          <w:sz w:val="24"/>
          <w:szCs w:val="24"/>
          <w:lang w:val="en-GB"/>
        </w:rPr>
        <w:t xml:space="preserve">‘working relationships’ </w:t>
      </w:r>
      <w:r w:rsidR="001E5802" w:rsidRPr="0052278A">
        <w:rPr>
          <w:rFonts w:ascii="Times New Roman" w:hAnsi="Times New Roman" w:cs="Times New Roman"/>
          <w:sz w:val="24"/>
          <w:szCs w:val="24"/>
          <w:lang w:val="en-GB"/>
        </w:rPr>
        <w:t>that</w:t>
      </w:r>
      <w:r w:rsidRPr="0052278A">
        <w:rPr>
          <w:rFonts w:ascii="Times New Roman" w:hAnsi="Times New Roman" w:cs="Times New Roman"/>
          <w:sz w:val="24"/>
          <w:szCs w:val="24"/>
          <w:lang w:val="en-GB"/>
        </w:rPr>
        <w:t xml:space="preserve"> ‘are negotiated between </w:t>
      </w:r>
      <w:r w:rsidR="00391A5F" w:rsidRPr="0052278A">
        <w:rPr>
          <w:rFonts w:ascii="Times New Roman" w:hAnsi="Times New Roman" w:cs="Times New Roman"/>
          <w:sz w:val="24"/>
          <w:szCs w:val="24"/>
          <w:lang w:val="en-GB"/>
        </w:rPr>
        <w:t>the interviewer and interviewee’ to</w:t>
      </w:r>
      <w:r w:rsidRPr="0052278A">
        <w:rPr>
          <w:rFonts w:ascii="Times New Roman" w:hAnsi="Times New Roman" w:cs="Times New Roman"/>
          <w:sz w:val="24"/>
          <w:szCs w:val="24"/>
          <w:lang w:val="en-GB"/>
        </w:rPr>
        <w:t xml:space="preserve"> </w:t>
      </w:r>
      <w:r w:rsidR="00391A5F"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arrive, explicitly or implicitly, at mutually agreeable terms for interacting, conversing, listening, and talking with one another</w:t>
      </w:r>
      <w:r w:rsidR="00391A5F" w:rsidRPr="0052278A">
        <w:rPr>
          <w:rFonts w:ascii="Times New Roman" w:hAnsi="Times New Roman" w:cs="Times New Roman"/>
          <w:sz w:val="24"/>
          <w:szCs w:val="24"/>
          <w:lang w:val="en-GB"/>
        </w:rPr>
        <w:t xml:space="preserve">’ (Fujii 2018, p. 3, 15). </w:t>
      </w:r>
      <w:r w:rsidR="00554F7B" w:rsidRPr="0052278A">
        <w:rPr>
          <w:rFonts w:ascii="Times New Roman" w:hAnsi="Times New Roman" w:cs="Times New Roman"/>
          <w:sz w:val="24"/>
          <w:szCs w:val="24"/>
          <w:lang w:val="en-GB"/>
        </w:rPr>
        <w:t>In challenging settings</w:t>
      </w:r>
      <w:r w:rsidR="00BB0927" w:rsidRPr="0052278A">
        <w:rPr>
          <w:rFonts w:ascii="Times New Roman" w:hAnsi="Times New Roman" w:cs="Times New Roman"/>
          <w:sz w:val="24"/>
          <w:szCs w:val="24"/>
          <w:lang w:val="en-GB"/>
        </w:rPr>
        <w:t xml:space="preserve"> of</w:t>
      </w:r>
      <w:r w:rsidR="00554F7B" w:rsidRPr="0052278A">
        <w:rPr>
          <w:rFonts w:ascii="Times New Roman" w:hAnsi="Times New Roman" w:cs="Times New Roman"/>
          <w:sz w:val="24"/>
          <w:szCs w:val="24"/>
          <w:lang w:val="en-GB"/>
        </w:rPr>
        <w:t xml:space="preserve"> political violence</w:t>
      </w:r>
      <w:r w:rsidR="00707311" w:rsidRPr="0052278A">
        <w:rPr>
          <w:rFonts w:ascii="Times New Roman" w:hAnsi="Times New Roman" w:cs="Times New Roman"/>
          <w:sz w:val="24"/>
          <w:szCs w:val="24"/>
          <w:lang w:val="en-GB"/>
        </w:rPr>
        <w:t xml:space="preserve"> where research participants </w:t>
      </w:r>
      <w:r w:rsidR="00B40E0B" w:rsidRPr="0052278A">
        <w:rPr>
          <w:rFonts w:ascii="Times New Roman" w:hAnsi="Times New Roman" w:cs="Times New Roman"/>
          <w:sz w:val="24"/>
          <w:szCs w:val="24"/>
          <w:lang w:val="en-GB"/>
        </w:rPr>
        <w:t>might be</w:t>
      </w:r>
      <w:r w:rsidR="00974FE7" w:rsidRPr="0052278A">
        <w:rPr>
          <w:rFonts w:ascii="Times New Roman" w:hAnsi="Times New Roman" w:cs="Times New Roman"/>
          <w:sz w:val="24"/>
          <w:szCs w:val="24"/>
          <w:lang w:val="en-GB"/>
        </w:rPr>
        <w:t xml:space="preserve"> implicated in</w:t>
      </w:r>
      <w:r w:rsidR="00707311" w:rsidRPr="0052278A">
        <w:rPr>
          <w:rFonts w:ascii="Times New Roman" w:hAnsi="Times New Roman" w:cs="Times New Roman"/>
          <w:sz w:val="24"/>
          <w:szCs w:val="24"/>
          <w:lang w:val="en-GB"/>
        </w:rPr>
        <w:t xml:space="preserve"> violence</w:t>
      </w:r>
      <w:r w:rsidR="00974FE7" w:rsidRPr="0052278A">
        <w:rPr>
          <w:rFonts w:ascii="Times New Roman" w:hAnsi="Times New Roman" w:cs="Times New Roman"/>
          <w:sz w:val="24"/>
          <w:szCs w:val="24"/>
          <w:lang w:val="en-GB"/>
        </w:rPr>
        <w:t xml:space="preserve"> in one way or another</w:t>
      </w:r>
      <w:r w:rsidR="00554F7B" w:rsidRPr="0052278A">
        <w:rPr>
          <w:rFonts w:ascii="Times New Roman" w:hAnsi="Times New Roman" w:cs="Times New Roman"/>
          <w:sz w:val="24"/>
          <w:szCs w:val="24"/>
          <w:lang w:val="en-GB"/>
        </w:rPr>
        <w:t>, rapport might not be possible or even desirable</w:t>
      </w:r>
      <w:r w:rsidR="00707311" w:rsidRPr="0052278A">
        <w:rPr>
          <w:rFonts w:ascii="Times New Roman" w:hAnsi="Times New Roman" w:cs="Times New Roman"/>
          <w:sz w:val="24"/>
          <w:szCs w:val="24"/>
          <w:lang w:val="en-GB"/>
        </w:rPr>
        <w:t>—</w:t>
      </w:r>
      <w:r w:rsidR="00554F7B" w:rsidRPr="0052278A">
        <w:rPr>
          <w:rFonts w:ascii="Times New Roman" w:hAnsi="Times New Roman" w:cs="Times New Roman"/>
          <w:sz w:val="24"/>
          <w:szCs w:val="24"/>
          <w:lang w:val="en-GB"/>
        </w:rPr>
        <w:t>the researcher and participants might not like each other</w:t>
      </w:r>
      <w:r w:rsidR="00707311" w:rsidRPr="0052278A">
        <w:rPr>
          <w:rFonts w:ascii="Times New Roman" w:hAnsi="Times New Roman" w:cs="Times New Roman"/>
          <w:sz w:val="24"/>
          <w:szCs w:val="24"/>
          <w:lang w:val="en-GB"/>
        </w:rPr>
        <w:t>—</w:t>
      </w:r>
      <w:r w:rsidR="00554F7B" w:rsidRPr="0052278A">
        <w:rPr>
          <w:rFonts w:ascii="Times New Roman" w:hAnsi="Times New Roman" w:cs="Times New Roman"/>
          <w:sz w:val="24"/>
          <w:szCs w:val="24"/>
          <w:lang w:val="en-GB"/>
        </w:rPr>
        <w:t>but working relationships are.</w:t>
      </w:r>
      <w:r w:rsidR="00715F18" w:rsidRPr="0052278A">
        <w:rPr>
          <w:rFonts w:ascii="Times New Roman" w:hAnsi="Times New Roman" w:cs="Times New Roman"/>
          <w:sz w:val="24"/>
          <w:szCs w:val="24"/>
          <w:lang w:val="en-GB"/>
        </w:rPr>
        <w:t xml:space="preserve"> For example, </w:t>
      </w:r>
      <w:r w:rsidR="008379F1" w:rsidRPr="0052278A">
        <w:rPr>
          <w:rFonts w:ascii="Times New Roman" w:hAnsi="Times New Roman" w:cs="Times New Roman"/>
          <w:sz w:val="24"/>
          <w:szCs w:val="24"/>
          <w:lang w:val="en-GB"/>
        </w:rPr>
        <w:t>being on good terms</w:t>
      </w:r>
      <w:r w:rsidR="008F7C56" w:rsidRPr="0052278A">
        <w:rPr>
          <w:rFonts w:ascii="Times New Roman" w:hAnsi="Times New Roman" w:cs="Times New Roman"/>
          <w:sz w:val="24"/>
          <w:szCs w:val="24"/>
          <w:lang w:val="en-GB"/>
        </w:rPr>
        <w:t xml:space="preserve">, </w:t>
      </w:r>
      <w:r w:rsidR="009F1416" w:rsidRPr="0052278A">
        <w:rPr>
          <w:rFonts w:ascii="Times New Roman" w:hAnsi="Times New Roman" w:cs="Times New Roman"/>
          <w:sz w:val="24"/>
          <w:szCs w:val="24"/>
          <w:lang w:val="en-GB"/>
        </w:rPr>
        <w:t>or</w:t>
      </w:r>
      <w:r w:rsidR="00E877A3" w:rsidRPr="0052278A">
        <w:rPr>
          <w:rFonts w:ascii="Times New Roman" w:hAnsi="Times New Roman" w:cs="Times New Roman"/>
          <w:sz w:val="24"/>
          <w:szCs w:val="24"/>
          <w:lang w:val="en-GB"/>
        </w:rPr>
        <w:t xml:space="preserve"> having rapport,</w:t>
      </w:r>
      <w:r w:rsidR="00F27AAE" w:rsidRPr="0052278A">
        <w:rPr>
          <w:rFonts w:ascii="Times New Roman" w:hAnsi="Times New Roman" w:cs="Times New Roman"/>
          <w:sz w:val="24"/>
          <w:szCs w:val="24"/>
          <w:lang w:val="en-GB"/>
        </w:rPr>
        <w:t xml:space="preserve"> </w:t>
      </w:r>
      <w:r w:rsidR="00FA67A9" w:rsidRPr="0052278A">
        <w:rPr>
          <w:rFonts w:ascii="Times New Roman" w:hAnsi="Times New Roman" w:cs="Times New Roman"/>
          <w:sz w:val="24"/>
          <w:szCs w:val="24"/>
          <w:lang w:val="en-GB"/>
        </w:rPr>
        <w:t xml:space="preserve">can in fact </w:t>
      </w:r>
      <w:r w:rsidR="00944250" w:rsidRPr="0052278A">
        <w:rPr>
          <w:rFonts w:ascii="Times New Roman" w:hAnsi="Times New Roman" w:cs="Times New Roman"/>
          <w:sz w:val="24"/>
          <w:szCs w:val="24"/>
          <w:lang w:val="en-GB"/>
        </w:rPr>
        <w:t xml:space="preserve">make </w:t>
      </w:r>
      <w:r w:rsidR="004C4EA0" w:rsidRPr="0052278A">
        <w:rPr>
          <w:rFonts w:ascii="Times New Roman" w:hAnsi="Times New Roman" w:cs="Times New Roman"/>
          <w:sz w:val="24"/>
          <w:szCs w:val="24"/>
          <w:lang w:val="en-GB"/>
        </w:rPr>
        <w:t>the</w:t>
      </w:r>
      <w:r w:rsidR="0072602C" w:rsidRPr="0052278A">
        <w:rPr>
          <w:rFonts w:ascii="Times New Roman" w:hAnsi="Times New Roman" w:cs="Times New Roman"/>
          <w:sz w:val="24"/>
          <w:szCs w:val="24"/>
          <w:lang w:val="en-GB"/>
        </w:rPr>
        <w:t xml:space="preserve"> participant</w:t>
      </w:r>
      <w:r w:rsidR="00944250" w:rsidRPr="0052278A">
        <w:rPr>
          <w:rFonts w:ascii="Times New Roman" w:hAnsi="Times New Roman" w:cs="Times New Roman"/>
          <w:sz w:val="24"/>
          <w:szCs w:val="24"/>
          <w:lang w:val="en-GB"/>
        </w:rPr>
        <w:t xml:space="preserve"> </w:t>
      </w:r>
      <w:r w:rsidR="00AF1CD3" w:rsidRPr="0052278A">
        <w:rPr>
          <w:rFonts w:ascii="Times New Roman" w:hAnsi="Times New Roman" w:cs="Times New Roman"/>
          <w:sz w:val="24"/>
          <w:szCs w:val="24"/>
          <w:lang w:val="en-GB"/>
        </w:rPr>
        <w:t>hesitant</w:t>
      </w:r>
      <w:r w:rsidR="00944250" w:rsidRPr="0052278A">
        <w:rPr>
          <w:rFonts w:ascii="Times New Roman" w:hAnsi="Times New Roman" w:cs="Times New Roman"/>
          <w:sz w:val="24"/>
          <w:szCs w:val="24"/>
          <w:lang w:val="en-GB"/>
        </w:rPr>
        <w:t xml:space="preserve"> discussing</w:t>
      </w:r>
      <w:r w:rsidR="00F110C3" w:rsidRPr="0052278A">
        <w:rPr>
          <w:rFonts w:ascii="Times New Roman" w:hAnsi="Times New Roman" w:cs="Times New Roman"/>
          <w:sz w:val="24"/>
          <w:szCs w:val="24"/>
          <w:lang w:val="en-GB"/>
        </w:rPr>
        <w:t xml:space="preserve"> her</w:t>
      </w:r>
      <w:r w:rsidR="00A860E5" w:rsidRPr="0052278A">
        <w:rPr>
          <w:rFonts w:ascii="Times New Roman" w:hAnsi="Times New Roman" w:cs="Times New Roman"/>
          <w:sz w:val="24"/>
          <w:szCs w:val="24"/>
          <w:lang w:val="en-GB"/>
        </w:rPr>
        <w:t xml:space="preserve"> involvement in </w:t>
      </w:r>
      <w:r w:rsidR="00A860E5" w:rsidRPr="0052278A">
        <w:rPr>
          <w:rFonts w:ascii="Times New Roman" w:hAnsi="Times New Roman" w:cs="Times New Roman"/>
          <w:sz w:val="24"/>
          <w:szCs w:val="24"/>
          <w:lang w:val="en-GB"/>
        </w:rPr>
        <w:lastRenderedPageBreak/>
        <w:t>violence</w:t>
      </w:r>
      <w:r w:rsidR="00944250" w:rsidRPr="0052278A">
        <w:rPr>
          <w:rFonts w:ascii="Times New Roman" w:hAnsi="Times New Roman" w:cs="Times New Roman"/>
          <w:sz w:val="24"/>
          <w:szCs w:val="24"/>
          <w:lang w:val="en-GB"/>
        </w:rPr>
        <w:t xml:space="preserve"> in an interview</w:t>
      </w:r>
      <w:r w:rsidR="00A17ACF" w:rsidRPr="0052278A">
        <w:rPr>
          <w:rFonts w:ascii="Times New Roman" w:hAnsi="Times New Roman" w:cs="Times New Roman"/>
          <w:sz w:val="24"/>
          <w:szCs w:val="24"/>
          <w:lang w:val="en-GB"/>
        </w:rPr>
        <w:t>.</w:t>
      </w:r>
      <w:r w:rsidR="0041794D" w:rsidRPr="0052278A">
        <w:rPr>
          <w:rFonts w:ascii="Times New Roman" w:hAnsi="Times New Roman" w:cs="Times New Roman"/>
          <w:sz w:val="24"/>
          <w:szCs w:val="24"/>
          <w:lang w:val="en-GB"/>
        </w:rPr>
        <w:t xml:space="preserve"> </w:t>
      </w:r>
      <w:r w:rsidR="00FD77E6" w:rsidRPr="0052278A">
        <w:rPr>
          <w:rFonts w:ascii="Times New Roman" w:hAnsi="Times New Roman" w:cs="Times New Roman"/>
          <w:sz w:val="24"/>
          <w:szCs w:val="24"/>
          <w:lang w:val="en-GB"/>
        </w:rPr>
        <w:t>And f</w:t>
      </w:r>
      <w:r w:rsidR="009C478A" w:rsidRPr="0052278A">
        <w:rPr>
          <w:rFonts w:ascii="Times New Roman" w:hAnsi="Times New Roman" w:cs="Times New Roman"/>
          <w:sz w:val="24"/>
          <w:szCs w:val="24"/>
          <w:lang w:val="en-GB"/>
        </w:rPr>
        <w:t>ear</w:t>
      </w:r>
      <w:r w:rsidR="00947E03" w:rsidRPr="0052278A">
        <w:rPr>
          <w:rFonts w:ascii="Times New Roman" w:hAnsi="Times New Roman" w:cs="Times New Roman"/>
          <w:sz w:val="24"/>
          <w:szCs w:val="24"/>
          <w:lang w:val="en-GB"/>
        </w:rPr>
        <w:t>ing</w:t>
      </w:r>
      <w:r w:rsidR="009C478A" w:rsidRPr="0052278A">
        <w:rPr>
          <w:rFonts w:ascii="Times New Roman" w:hAnsi="Times New Roman" w:cs="Times New Roman"/>
          <w:sz w:val="24"/>
          <w:szCs w:val="24"/>
          <w:lang w:val="en-GB"/>
        </w:rPr>
        <w:t xml:space="preserve"> the participant </w:t>
      </w:r>
      <w:r w:rsidR="00D11464" w:rsidRPr="0052278A">
        <w:rPr>
          <w:rFonts w:ascii="Times New Roman" w:hAnsi="Times New Roman" w:cs="Times New Roman"/>
          <w:sz w:val="24"/>
          <w:szCs w:val="24"/>
          <w:lang w:val="en-GB"/>
        </w:rPr>
        <w:t>due to this</w:t>
      </w:r>
      <w:r w:rsidR="009C478A" w:rsidRPr="0052278A">
        <w:rPr>
          <w:rFonts w:ascii="Times New Roman" w:hAnsi="Times New Roman" w:cs="Times New Roman"/>
          <w:sz w:val="24"/>
          <w:szCs w:val="24"/>
          <w:lang w:val="en-GB"/>
        </w:rPr>
        <w:t xml:space="preserve"> involvement</w:t>
      </w:r>
      <w:r w:rsidR="00D11464" w:rsidRPr="0052278A">
        <w:rPr>
          <w:rFonts w:ascii="Times New Roman" w:hAnsi="Times New Roman" w:cs="Times New Roman"/>
          <w:sz w:val="24"/>
          <w:szCs w:val="24"/>
          <w:lang w:val="en-GB"/>
        </w:rPr>
        <w:t xml:space="preserve"> </w:t>
      </w:r>
      <w:r w:rsidR="00947E03" w:rsidRPr="0052278A">
        <w:rPr>
          <w:rFonts w:ascii="Times New Roman" w:hAnsi="Times New Roman" w:cs="Times New Roman"/>
          <w:sz w:val="24"/>
          <w:szCs w:val="24"/>
          <w:lang w:val="en-GB"/>
        </w:rPr>
        <w:t xml:space="preserve">can limit the researcher’s ability </w:t>
      </w:r>
      <w:r w:rsidR="00D11464" w:rsidRPr="0052278A">
        <w:rPr>
          <w:rFonts w:ascii="Times New Roman" w:hAnsi="Times New Roman" w:cs="Times New Roman"/>
          <w:sz w:val="24"/>
          <w:szCs w:val="24"/>
          <w:lang w:val="en-GB"/>
        </w:rPr>
        <w:t>to ask difficult</w:t>
      </w:r>
      <w:r w:rsidR="00497206" w:rsidRPr="0052278A">
        <w:rPr>
          <w:rFonts w:ascii="Times New Roman" w:hAnsi="Times New Roman" w:cs="Times New Roman"/>
          <w:sz w:val="24"/>
          <w:szCs w:val="24"/>
          <w:lang w:val="en-GB"/>
        </w:rPr>
        <w:t xml:space="preserve"> </w:t>
      </w:r>
      <w:r w:rsidR="00D11464" w:rsidRPr="0052278A">
        <w:rPr>
          <w:rFonts w:ascii="Times New Roman" w:hAnsi="Times New Roman" w:cs="Times New Roman"/>
          <w:sz w:val="24"/>
          <w:szCs w:val="24"/>
          <w:lang w:val="en-GB"/>
        </w:rPr>
        <w:t xml:space="preserve">questions </w:t>
      </w:r>
      <w:r w:rsidR="009C478A" w:rsidRPr="0052278A">
        <w:rPr>
          <w:rFonts w:ascii="Times New Roman" w:hAnsi="Times New Roman" w:cs="Times New Roman"/>
          <w:sz w:val="24"/>
          <w:szCs w:val="24"/>
          <w:lang w:val="en-GB"/>
        </w:rPr>
        <w:t>(Shesterinina 2019).</w:t>
      </w:r>
      <w:r w:rsidR="00A860E5" w:rsidRPr="0052278A">
        <w:rPr>
          <w:rFonts w:ascii="Times New Roman" w:hAnsi="Times New Roman" w:cs="Times New Roman"/>
          <w:sz w:val="24"/>
          <w:szCs w:val="24"/>
          <w:lang w:val="en-GB"/>
        </w:rPr>
        <w:t xml:space="preserve"> </w:t>
      </w:r>
      <w:r w:rsidR="00947E03" w:rsidRPr="0052278A">
        <w:rPr>
          <w:rFonts w:ascii="Times New Roman" w:hAnsi="Times New Roman" w:cs="Times New Roman"/>
          <w:sz w:val="24"/>
          <w:szCs w:val="24"/>
          <w:lang w:val="en-GB"/>
        </w:rPr>
        <w:t xml:space="preserve">In </w:t>
      </w:r>
      <w:r w:rsidR="003E4A44" w:rsidRPr="0052278A">
        <w:rPr>
          <w:rFonts w:ascii="Times New Roman" w:hAnsi="Times New Roman" w:cs="Times New Roman"/>
          <w:sz w:val="24"/>
          <w:szCs w:val="24"/>
          <w:lang w:val="en-GB"/>
        </w:rPr>
        <w:t>contrast</w:t>
      </w:r>
      <w:r w:rsidR="00A860E5" w:rsidRPr="0052278A">
        <w:rPr>
          <w:rFonts w:ascii="Times New Roman" w:hAnsi="Times New Roman" w:cs="Times New Roman"/>
          <w:sz w:val="24"/>
          <w:szCs w:val="24"/>
          <w:lang w:val="en-GB"/>
        </w:rPr>
        <w:t xml:space="preserve">, </w:t>
      </w:r>
      <w:r w:rsidR="00987A0C" w:rsidRPr="0052278A">
        <w:rPr>
          <w:rFonts w:ascii="Times New Roman" w:hAnsi="Times New Roman" w:cs="Times New Roman"/>
          <w:sz w:val="24"/>
          <w:szCs w:val="24"/>
          <w:lang w:val="en-GB"/>
        </w:rPr>
        <w:t>starting from the recognition of</w:t>
      </w:r>
      <w:r w:rsidR="00931BB7" w:rsidRPr="0052278A">
        <w:rPr>
          <w:rFonts w:ascii="Times New Roman" w:hAnsi="Times New Roman" w:cs="Times New Roman"/>
          <w:sz w:val="24"/>
          <w:szCs w:val="24"/>
          <w:lang w:val="en-GB"/>
        </w:rPr>
        <w:t xml:space="preserve"> ‘the interests, values, backgrounds,</w:t>
      </w:r>
      <w:r w:rsidR="00FC518D" w:rsidRPr="0052278A">
        <w:rPr>
          <w:rFonts w:ascii="Times New Roman" w:hAnsi="Times New Roman" w:cs="Times New Roman"/>
          <w:sz w:val="24"/>
          <w:szCs w:val="24"/>
          <w:lang w:val="en-GB"/>
        </w:rPr>
        <w:t xml:space="preserve"> </w:t>
      </w:r>
      <w:r w:rsidR="00931BB7" w:rsidRPr="0052278A">
        <w:rPr>
          <w:rFonts w:ascii="Times New Roman" w:hAnsi="Times New Roman" w:cs="Times New Roman"/>
          <w:sz w:val="24"/>
          <w:szCs w:val="24"/>
          <w:lang w:val="en-GB"/>
        </w:rPr>
        <w:t>and beliefs</w:t>
      </w:r>
      <w:r w:rsidR="00A049A1" w:rsidRPr="0052278A">
        <w:rPr>
          <w:rFonts w:ascii="Times New Roman" w:hAnsi="Times New Roman" w:cs="Times New Roman"/>
          <w:sz w:val="24"/>
          <w:szCs w:val="24"/>
          <w:lang w:val="en-GB"/>
        </w:rPr>
        <w:t>’</w:t>
      </w:r>
      <w:r w:rsidR="0076135A" w:rsidRPr="0052278A">
        <w:rPr>
          <w:rFonts w:ascii="Times New Roman" w:hAnsi="Times New Roman" w:cs="Times New Roman"/>
          <w:sz w:val="24"/>
          <w:szCs w:val="24"/>
          <w:lang w:val="en-GB"/>
        </w:rPr>
        <w:t xml:space="preserve"> </w:t>
      </w:r>
      <w:r w:rsidR="00A049A1" w:rsidRPr="0052278A">
        <w:rPr>
          <w:rFonts w:ascii="Times New Roman" w:hAnsi="Times New Roman" w:cs="Times New Roman"/>
          <w:sz w:val="24"/>
          <w:szCs w:val="24"/>
          <w:lang w:val="en-GB"/>
        </w:rPr>
        <w:t>the researcher and participants bring</w:t>
      </w:r>
      <w:r w:rsidR="0076135A" w:rsidRPr="0052278A">
        <w:rPr>
          <w:rFonts w:ascii="Times New Roman" w:hAnsi="Times New Roman" w:cs="Times New Roman"/>
          <w:sz w:val="24"/>
          <w:szCs w:val="24"/>
          <w:lang w:val="en-GB"/>
        </w:rPr>
        <w:t xml:space="preserve"> can </w:t>
      </w:r>
      <w:r w:rsidR="00307E68" w:rsidRPr="0052278A">
        <w:rPr>
          <w:rFonts w:ascii="Times New Roman" w:hAnsi="Times New Roman" w:cs="Times New Roman"/>
          <w:sz w:val="24"/>
          <w:szCs w:val="24"/>
          <w:lang w:val="en-GB"/>
        </w:rPr>
        <w:t>lead to</w:t>
      </w:r>
      <w:r w:rsidR="00135320" w:rsidRPr="0052278A">
        <w:rPr>
          <w:rFonts w:ascii="Times New Roman" w:hAnsi="Times New Roman" w:cs="Times New Roman"/>
          <w:sz w:val="24"/>
          <w:szCs w:val="24"/>
          <w:lang w:val="en-GB"/>
        </w:rPr>
        <w:t xml:space="preserve"> a frank if unpleasant exchange</w:t>
      </w:r>
      <w:r w:rsidR="00AD4A7F" w:rsidRPr="0052278A">
        <w:rPr>
          <w:rFonts w:ascii="Times New Roman" w:hAnsi="Times New Roman" w:cs="Times New Roman"/>
          <w:sz w:val="24"/>
          <w:szCs w:val="24"/>
          <w:lang w:val="en-GB"/>
        </w:rPr>
        <w:t xml:space="preserve"> </w:t>
      </w:r>
      <w:r w:rsidR="006338BE" w:rsidRPr="0052278A">
        <w:rPr>
          <w:rFonts w:ascii="Times New Roman" w:hAnsi="Times New Roman" w:cs="Times New Roman"/>
          <w:sz w:val="24"/>
          <w:szCs w:val="24"/>
          <w:lang w:val="en-GB"/>
        </w:rPr>
        <w:t>(Fujii 2018, p. 3)</w:t>
      </w:r>
      <w:r w:rsidR="00A860E5" w:rsidRPr="0052278A">
        <w:rPr>
          <w:rFonts w:ascii="Times New Roman" w:hAnsi="Times New Roman" w:cs="Times New Roman"/>
          <w:sz w:val="24"/>
          <w:szCs w:val="24"/>
          <w:lang w:val="en-GB"/>
        </w:rPr>
        <w:t>.</w:t>
      </w:r>
      <w:r w:rsidR="00554F7B" w:rsidRPr="0052278A">
        <w:rPr>
          <w:rFonts w:ascii="Times New Roman" w:hAnsi="Times New Roman" w:cs="Times New Roman"/>
          <w:sz w:val="24"/>
          <w:szCs w:val="24"/>
          <w:lang w:val="en-GB"/>
        </w:rPr>
        <w:t xml:space="preserve"> </w:t>
      </w:r>
      <w:r w:rsidR="00BB45BA" w:rsidRPr="0052278A">
        <w:rPr>
          <w:rFonts w:ascii="Times New Roman" w:hAnsi="Times New Roman" w:cs="Times New Roman"/>
          <w:sz w:val="24"/>
          <w:szCs w:val="24"/>
          <w:lang w:val="en-GB"/>
        </w:rPr>
        <w:t xml:space="preserve">Working </w:t>
      </w:r>
      <w:r w:rsidR="00707311" w:rsidRPr="0052278A">
        <w:rPr>
          <w:rFonts w:ascii="Times New Roman" w:hAnsi="Times New Roman" w:cs="Times New Roman"/>
          <w:sz w:val="24"/>
          <w:szCs w:val="24"/>
          <w:lang w:val="en-GB"/>
        </w:rPr>
        <w:t xml:space="preserve">relationships are </w:t>
      </w:r>
      <w:r w:rsidR="00DE2B5E" w:rsidRPr="0052278A">
        <w:rPr>
          <w:rFonts w:ascii="Times New Roman" w:hAnsi="Times New Roman" w:cs="Times New Roman"/>
          <w:sz w:val="24"/>
          <w:szCs w:val="24"/>
          <w:lang w:val="en-GB"/>
        </w:rPr>
        <w:t xml:space="preserve">thus </w:t>
      </w:r>
      <w:r w:rsidR="00305AED" w:rsidRPr="0052278A">
        <w:rPr>
          <w:rFonts w:ascii="Times New Roman" w:hAnsi="Times New Roman" w:cs="Times New Roman"/>
          <w:sz w:val="24"/>
          <w:szCs w:val="24"/>
          <w:lang w:val="en-GB"/>
        </w:rPr>
        <w:t>characterized</w:t>
      </w:r>
      <w:r w:rsidR="00707311" w:rsidRPr="0052278A">
        <w:rPr>
          <w:rFonts w:ascii="Times New Roman" w:hAnsi="Times New Roman" w:cs="Times New Roman"/>
          <w:sz w:val="24"/>
          <w:szCs w:val="24"/>
          <w:lang w:val="en-GB"/>
        </w:rPr>
        <w:t xml:space="preserve"> not by closeness or trust but </w:t>
      </w:r>
      <w:r w:rsidR="0091677B" w:rsidRPr="0052278A">
        <w:rPr>
          <w:rFonts w:ascii="Times New Roman" w:hAnsi="Times New Roman" w:cs="Times New Roman"/>
          <w:sz w:val="24"/>
          <w:szCs w:val="24"/>
          <w:lang w:val="en-GB"/>
        </w:rPr>
        <w:t>the awareness of how the researcher and participants see each other</w:t>
      </w:r>
      <w:r w:rsidR="00254764" w:rsidRPr="0052278A">
        <w:rPr>
          <w:rFonts w:ascii="Times New Roman" w:hAnsi="Times New Roman" w:cs="Times New Roman"/>
          <w:sz w:val="24"/>
          <w:szCs w:val="24"/>
          <w:lang w:val="en-GB"/>
        </w:rPr>
        <w:t xml:space="preserve"> and of</w:t>
      </w:r>
      <w:r w:rsidR="005C3172" w:rsidRPr="0052278A">
        <w:rPr>
          <w:rFonts w:ascii="Times New Roman" w:hAnsi="Times New Roman" w:cs="Times New Roman"/>
          <w:sz w:val="24"/>
          <w:szCs w:val="24"/>
          <w:lang w:val="en-GB"/>
        </w:rPr>
        <w:t xml:space="preserve"> their</w:t>
      </w:r>
      <w:r w:rsidR="0091677B" w:rsidRPr="0052278A">
        <w:rPr>
          <w:rFonts w:ascii="Times New Roman" w:hAnsi="Times New Roman" w:cs="Times New Roman"/>
          <w:sz w:val="24"/>
          <w:szCs w:val="24"/>
          <w:lang w:val="en-GB"/>
        </w:rPr>
        <w:t xml:space="preserve"> ‘differences in power, social status, and privilege</w:t>
      </w:r>
      <w:r w:rsidR="00254764" w:rsidRPr="0052278A">
        <w:rPr>
          <w:rFonts w:ascii="Times New Roman" w:hAnsi="Times New Roman" w:cs="Times New Roman"/>
          <w:sz w:val="24"/>
          <w:szCs w:val="24"/>
          <w:lang w:val="en-GB"/>
        </w:rPr>
        <w:t>,</w:t>
      </w:r>
      <w:r w:rsidR="0091677B" w:rsidRPr="0052278A">
        <w:rPr>
          <w:rFonts w:ascii="Times New Roman" w:hAnsi="Times New Roman" w:cs="Times New Roman"/>
          <w:sz w:val="24"/>
          <w:szCs w:val="24"/>
          <w:lang w:val="en-GB"/>
        </w:rPr>
        <w:t>’</w:t>
      </w:r>
      <w:r w:rsidR="005C3172" w:rsidRPr="0052278A">
        <w:rPr>
          <w:rFonts w:ascii="Times New Roman" w:hAnsi="Times New Roman" w:cs="Times New Roman"/>
          <w:sz w:val="24"/>
          <w:szCs w:val="24"/>
          <w:lang w:val="en-GB"/>
        </w:rPr>
        <w:t xml:space="preserve"> </w:t>
      </w:r>
      <w:r w:rsidR="00254764" w:rsidRPr="0052278A">
        <w:rPr>
          <w:rFonts w:ascii="Times New Roman" w:hAnsi="Times New Roman" w:cs="Times New Roman"/>
          <w:sz w:val="24"/>
          <w:szCs w:val="24"/>
          <w:lang w:val="en-GB"/>
        </w:rPr>
        <w:t xml:space="preserve">which is </w:t>
      </w:r>
      <w:r w:rsidR="006A621C" w:rsidRPr="0052278A">
        <w:rPr>
          <w:rFonts w:ascii="Times New Roman" w:hAnsi="Times New Roman" w:cs="Times New Roman"/>
          <w:sz w:val="24"/>
          <w:szCs w:val="24"/>
          <w:lang w:val="en-GB"/>
        </w:rPr>
        <w:t>essential</w:t>
      </w:r>
      <w:r w:rsidR="005C3172" w:rsidRPr="0052278A">
        <w:rPr>
          <w:rFonts w:ascii="Times New Roman" w:hAnsi="Times New Roman" w:cs="Times New Roman"/>
          <w:sz w:val="24"/>
          <w:szCs w:val="24"/>
          <w:lang w:val="en-GB"/>
        </w:rPr>
        <w:t xml:space="preserve"> to </w:t>
      </w:r>
      <w:r w:rsidR="00254764" w:rsidRPr="0052278A">
        <w:rPr>
          <w:rFonts w:ascii="Times New Roman" w:hAnsi="Times New Roman" w:cs="Times New Roman"/>
          <w:sz w:val="24"/>
          <w:szCs w:val="24"/>
          <w:lang w:val="en-GB"/>
        </w:rPr>
        <w:t>communicat</w:t>
      </w:r>
      <w:r w:rsidR="006A621C" w:rsidRPr="0052278A">
        <w:rPr>
          <w:rFonts w:ascii="Times New Roman" w:hAnsi="Times New Roman" w:cs="Times New Roman"/>
          <w:sz w:val="24"/>
          <w:szCs w:val="24"/>
          <w:lang w:val="en-GB"/>
        </w:rPr>
        <w:t>ing</w:t>
      </w:r>
      <w:r w:rsidR="00254764" w:rsidRPr="0052278A">
        <w:rPr>
          <w:rFonts w:ascii="Times New Roman" w:hAnsi="Times New Roman" w:cs="Times New Roman"/>
          <w:sz w:val="24"/>
          <w:szCs w:val="24"/>
          <w:lang w:val="en-GB"/>
        </w:rPr>
        <w:t xml:space="preserve"> with</w:t>
      </w:r>
      <w:r w:rsidR="005C3172" w:rsidRPr="0052278A">
        <w:rPr>
          <w:rFonts w:ascii="Times New Roman" w:hAnsi="Times New Roman" w:cs="Times New Roman"/>
          <w:sz w:val="24"/>
          <w:szCs w:val="24"/>
          <w:lang w:val="en-GB"/>
        </w:rPr>
        <w:t xml:space="preserve"> </w:t>
      </w:r>
      <w:r w:rsidR="00F847A5" w:rsidRPr="0052278A">
        <w:rPr>
          <w:rFonts w:ascii="Times New Roman" w:hAnsi="Times New Roman" w:cs="Times New Roman"/>
          <w:sz w:val="24"/>
          <w:szCs w:val="24"/>
          <w:lang w:val="en-GB"/>
        </w:rPr>
        <w:t xml:space="preserve">one another </w:t>
      </w:r>
      <w:r w:rsidR="005C3172" w:rsidRPr="0052278A">
        <w:rPr>
          <w:rFonts w:ascii="Times New Roman" w:hAnsi="Times New Roman" w:cs="Times New Roman"/>
          <w:sz w:val="24"/>
          <w:szCs w:val="24"/>
          <w:lang w:val="en-GB"/>
        </w:rPr>
        <w:t>with respect and dignity</w:t>
      </w:r>
      <w:r w:rsidR="0091677B" w:rsidRPr="0052278A">
        <w:rPr>
          <w:rFonts w:ascii="Times New Roman" w:hAnsi="Times New Roman" w:cs="Times New Roman"/>
          <w:sz w:val="24"/>
          <w:szCs w:val="24"/>
          <w:lang w:val="en-GB"/>
        </w:rPr>
        <w:t xml:space="preserve"> (Fujii 2018, p. 15</w:t>
      </w:r>
      <w:r w:rsidR="00E07A95" w:rsidRPr="0052278A">
        <w:rPr>
          <w:rFonts w:ascii="Times New Roman" w:hAnsi="Times New Roman" w:cs="Times New Roman"/>
          <w:sz w:val="24"/>
          <w:szCs w:val="24"/>
          <w:lang w:val="en-GB"/>
        </w:rPr>
        <w:t>, 90</w:t>
      </w:r>
      <w:r w:rsidR="0091677B" w:rsidRPr="0052278A">
        <w:rPr>
          <w:rFonts w:ascii="Times New Roman" w:hAnsi="Times New Roman" w:cs="Times New Roman"/>
          <w:sz w:val="24"/>
          <w:szCs w:val="24"/>
          <w:lang w:val="en-GB"/>
        </w:rPr>
        <w:t>)</w:t>
      </w:r>
      <w:r w:rsidR="00707311" w:rsidRPr="0052278A">
        <w:rPr>
          <w:rFonts w:ascii="Times New Roman" w:hAnsi="Times New Roman" w:cs="Times New Roman"/>
          <w:sz w:val="24"/>
          <w:szCs w:val="24"/>
          <w:lang w:val="en-GB"/>
        </w:rPr>
        <w:t>.</w:t>
      </w:r>
    </w:p>
    <w:p w14:paraId="2A7B2D0C" w14:textId="77777777" w:rsidR="00612C59" w:rsidRPr="0052278A" w:rsidRDefault="00612C59" w:rsidP="00672C29">
      <w:pPr>
        <w:pStyle w:val="NoSpacing"/>
        <w:spacing w:line="480" w:lineRule="auto"/>
        <w:rPr>
          <w:rFonts w:ascii="Times New Roman" w:hAnsi="Times New Roman" w:cs="Times New Roman"/>
          <w:sz w:val="24"/>
          <w:szCs w:val="24"/>
          <w:lang w:val="en-GB"/>
        </w:rPr>
      </w:pPr>
    </w:p>
    <w:p w14:paraId="7B51ED64" w14:textId="12A3A199" w:rsidR="004A11E9" w:rsidRPr="0052278A" w:rsidRDefault="004A11E9" w:rsidP="00672C29">
      <w:pPr>
        <w:pStyle w:val="NoSpacing"/>
        <w:spacing w:line="480" w:lineRule="auto"/>
        <w:rPr>
          <w:rFonts w:ascii="Times New Roman" w:hAnsi="Times New Roman" w:cs="Times New Roman"/>
          <w:b/>
          <w:bCs/>
          <w:i/>
          <w:iCs/>
          <w:sz w:val="24"/>
          <w:szCs w:val="24"/>
          <w:lang w:val="en-GB"/>
        </w:rPr>
      </w:pPr>
      <w:r w:rsidRPr="0052278A">
        <w:rPr>
          <w:rFonts w:ascii="Times New Roman" w:hAnsi="Times New Roman" w:cs="Times New Roman"/>
          <w:b/>
          <w:bCs/>
          <w:i/>
          <w:iCs/>
          <w:sz w:val="24"/>
          <w:szCs w:val="24"/>
          <w:lang w:val="en-GB"/>
        </w:rPr>
        <w:t xml:space="preserve">Reflexivity </w:t>
      </w:r>
    </w:p>
    <w:p w14:paraId="110D1755" w14:textId="00E863FB" w:rsidR="004A11E9" w:rsidRPr="0052278A" w:rsidRDefault="004A11E9" w:rsidP="00672C29">
      <w:pPr>
        <w:pStyle w:val="NoSpacing"/>
        <w:spacing w:line="480" w:lineRule="auto"/>
        <w:rPr>
          <w:rFonts w:ascii="Times New Roman" w:hAnsi="Times New Roman" w:cs="Times New Roman"/>
          <w:sz w:val="24"/>
          <w:szCs w:val="24"/>
          <w:lang w:val="en-GB"/>
        </w:rPr>
      </w:pPr>
    </w:p>
    <w:p w14:paraId="0FB96EA9" w14:textId="79AA0F13" w:rsidR="00707311" w:rsidRPr="0052278A" w:rsidRDefault="00707311"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Reflexivity enables</w:t>
      </w:r>
      <w:r w:rsidR="0091677B" w:rsidRPr="0052278A">
        <w:rPr>
          <w:rFonts w:ascii="Times New Roman" w:hAnsi="Times New Roman" w:cs="Times New Roman"/>
          <w:sz w:val="24"/>
          <w:szCs w:val="24"/>
          <w:lang w:val="en-GB"/>
        </w:rPr>
        <w:t xml:space="preserve"> this awareness</w:t>
      </w:r>
      <w:r w:rsidRPr="0052278A">
        <w:rPr>
          <w:rFonts w:ascii="Times New Roman" w:hAnsi="Times New Roman" w:cs="Times New Roman"/>
          <w:sz w:val="24"/>
          <w:szCs w:val="24"/>
          <w:lang w:val="en-GB"/>
        </w:rPr>
        <w:t>.</w:t>
      </w:r>
      <w:r w:rsidR="0091677B" w:rsidRPr="0052278A">
        <w:rPr>
          <w:rFonts w:ascii="Times New Roman" w:hAnsi="Times New Roman" w:cs="Times New Roman"/>
          <w:sz w:val="24"/>
          <w:szCs w:val="24"/>
          <w:lang w:val="en-GB"/>
        </w:rPr>
        <w:t xml:space="preserve"> </w:t>
      </w:r>
      <w:r w:rsidR="004F5AFB" w:rsidRPr="0052278A">
        <w:rPr>
          <w:rFonts w:ascii="Times New Roman" w:hAnsi="Times New Roman" w:cs="Times New Roman"/>
          <w:sz w:val="24"/>
          <w:szCs w:val="24"/>
          <w:lang w:val="en-GB"/>
        </w:rPr>
        <w:t>I</w:t>
      </w:r>
      <w:r w:rsidR="00877C7C" w:rsidRPr="0052278A">
        <w:rPr>
          <w:rFonts w:ascii="Times New Roman" w:hAnsi="Times New Roman" w:cs="Times New Roman"/>
          <w:sz w:val="24"/>
          <w:szCs w:val="24"/>
          <w:lang w:val="en-GB"/>
        </w:rPr>
        <w:t>nterviews in this approach are relational, produced as much by what the researcher brings to the interview as how participants view and interact with the researcher</w:t>
      </w:r>
      <w:r w:rsidR="00851C13" w:rsidRPr="0052278A">
        <w:rPr>
          <w:rFonts w:ascii="Times New Roman" w:hAnsi="Times New Roman" w:cs="Times New Roman"/>
          <w:sz w:val="24"/>
          <w:szCs w:val="24"/>
          <w:lang w:val="en-GB"/>
        </w:rPr>
        <w:t xml:space="preserve"> in the particular interview setting</w:t>
      </w:r>
      <w:r w:rsidR="00726D06" w:rsidRPr="0052278A">
        <w:rPr>
          <w:rFonts w:ascii="Times New Roman" w:hAnsi="Times New Roman" w:cs="Times New Roman"/>
          <w:sz w:val="24"/>
          <w:szCs w:val="24"/>
          <w:lang w:val="en-GB"/>
        </w:rPr>
        <w:t xml:space="preserve">. </w:t>
      </w:r>
      <w:r w:rsidR="00376619" w:rsidRPr="0052278A">
        <w:rPr>
          <w:rFonts w:ascii="Times New Roman" w:hAnsi="Times New Roman" w:cs="Times New Roman"/>
          <w:sz w:val="24"/>
          <w:szCs w:val="24"/>
          <w:lang w:val="en-GB"/>
        </w:rPr>
        <w:t>Therefore</w:t>
      </w:r>
      <w:r w:rsidR="00877C7C" w:rsidRPr="0052278A">
        <w:rPr>
          <w:rFonts w:ascii="Times New Roman" w:hAnsi="Times New Roman" w:cs="Times New Roman"/>
          <w:sz w:val="24"/>
          <w:szCs w:val="24"/>
          <w:lang w:val="en-GB"/>
        </w:rPr>
        <w:t xml:space="preserve">, the </w:t>
      </w:r>
      <w:r w:rsidR="00450494" w:rsidRPr="0052278A">
        <w:rPr>
          <w:rFonts w:ascii="Times New Roman" w:hAnsi="Times New Roman" w:cs="Times New Roman"/>
          <w:sz w:val="24"/>
          <w:szCs w:val="24"/>
          <w:lang w:val="en-GB"/>
        </w:rPr>
        <w:t>influence</w:t>
      </w:r>
      <w:r w:rsidR="00877C7C" w:rsidRPr="0052278A">
        <w:rPr>
          <w:rFonts w:ascii="Times New Roman" w:hAnsi="Times New Roman" w:cs="Times New Roman"/>
          <w:sz w:val="24"/>
          <w:szCs w:val="24"/>
          <w:lang w:val="en-GB"/>
        </w:rPr>
        <w:t xml:space="preserve"> of positionality on the research process is situational</w:t>
      </w:r>
      <w:r w:rsidR="00851C13" w:rsidRPr="0052278A">
        <w:rPr>
          <w:rFonts w:ascii="Times New Roman" w:hAnsi="Times New Roman" w:cs="Times New Roman"/>
          <w:sz w:val="24"/>
          <w:szCs w:val="24"/>
          <w:lang w:val="en-GB"/>
        </w:rPr>
        <w:t xml:space="preserve">: </w:t>
      </w:r>
      <w:r w:rsidR="0091677B" w:rsidRPr="0052278A">
        <w:rPr>
          <w:rFonts w:ascii="Times New Roman" w:hAnsi="Times New Roman" w:cs="Times New Roman"/>
          <w:sz w:val="24"/>
          <w:szCs w:val="24"/>
          <w:lang w:val="en-GB"/>
        </w:rPr>
        <w:t>‘Which characteristics matter will vary not only across different sites, but also across different researchers working in the same site, even those with similar backgrounds’ (Fujii 2018, p. 17).</w:t>
      </w:r>
      <w:r w:rsidR="00851C13" w:rsidRPr="0052278A">
        <w:rPr>
          <w:rFonts w:ascii="Times New Roman" w:hAnsi="Times New Roman" w:cs="Times New Roman"/>
          <w:sz w:val="24"/>
          <w:szCs w:val="24"/>
          <w:lang w:val="en-GB"/>
        </w:rPr>
        <w:t xml:space="preserve"> </w:t>
      </w:r>
      <w:r w:rsidR="004945C1" w:rsidRPr="0052278A">
        <w:rPr>
          <w:rFonts w:ascii="Times New Roman" w:hAnsi="Times New Roman" w:cs="Times New Roman"/>
          <w:sz w:val="24"/>
          <w:szCs w:val="24"/>
          <w:lang w:val="en-GB"/>
        </w:rPr>
        <w:t>Ongoing reflexivity is key to understanding ‘how and why a given interview and the process as a whole are unfolding the way they are</w:t>
      </w:r>
      <w:r w:rsidR="000A3810" w:rsidRPr="0052278A">
        <w:rPr>
          <w:rFonts w:ascii="Times New Roman" w:hAnsi="Times New Roman" w:cs="Times New Roman"/>
          <w:sz w:val="24"/>
          <w:szCs w:val="24"/>
          <w:lang w:val="en-GB"/>
        </w:rPr>
        <w:t>,</w:t>
      </w:r>
      <w:r w:rsidR="004945C1" w:rsidRPr="0052278A">
        <w:rPr>
          <w:rFonts w:ascii="Times New Roman" w:hAnsi="Times New Roman" w:cs="Times New Roman"/>
          <w:sz w:val="24"/>
          <w:szCs w:val="24"/>
          <w:lang w:val="en-GB"/>
        </w:rPr>
        <w:t>’</w:t>
      </w:r>
      <w:r w:rsidR="000A3810" w:rsidRPr="0052278A">
        <w:rPr>
          <w:rFonts w:ascii="Times New Roman" w:hAnsi="Times New Roman" w:cs="Times New Roman"/>
          <w:sz w:val="24"/>
          <w:szCs w:val="24"/>
          <w:lang w:val="en-GB"/>
        </w:rPr>
        <w:t xml:space="preserve"> not least how and why people’s positions shape whether they participate and what they convey </w:t>
      </w:r>
      <w:r w:rsidR="006A621C" w:rsidRPr="0052278A">
        <w:rPr>
          <w:rFonts w:ascii="Times New Roman" w:hAnsi="Times New Roman" w:cs="Times New Roman"/>
          <w:sz w:val="24"/>
          <w:szCs w:val="24"/>
          <w:lang w:val="en-GB"/>
        </w:rPr>
        <w:t xml:space="preserve">in the interview </w:t>
      </w:r>
      <w:r w:rsidR="000A3810" w:rsidRPr="0052278A">
        <w:rPr>
          <w:rFonts w:ascii="Times New Roman" w:hAnsi="Times New Roman" w:cs="Times New Roman"/>
          <w:sz w:val="24"/>
          <w:szCs w:val="24"/>
          <w:lang w:val="en-GB"/>
        </w:rPr>
        <w:t>and how and why the researcher is taking advantage of or harming anyone involved</w:t>
      </w:r>
      <w:r w:rsidR="004945C1" w:rsidRPr="0052278A">
        <w:rPr>
          <w:rFonts w:ascii="Times New Roman" w:hAnsi="Times New Roman" w:cs="Times New Roman"/>
          <w:sz w:val="24"/>
          <w:szCs w:val="24"/>
          <w:lang w:val="en-GB"/>
        </w:rPr>
        <w:t xml:space="preserve"> (Fujii 2018, p. 90</w:t>
      </w:r>
      <w:r w:rsidR="000A3810" w:rsidRPr="0052278A">
        <w:rPr>
          <w:rFonts w:ascii="Times New Roman" w:hAnsi="Times New Roman" w:cs="Times New Roman"/>
          <w:sz w:val="24"/>
          <w:szCs w:val="24"/>
          <w:lang w:val="en-GB"/>
        </w:rPr>
        <w:t>-91</w:t>
      </w:r>
      <w:r w:rsidR="004945C1" w:rsidRPr="0052278A">
        <w:rPr>
          <w:rFonts w:ascii="Times New Roman" w:hAnsi="Times New Roman" w:cs="Times New Roman"/>
          <w:sz w:val="24"/>
          <w:szCs w:val="24"/>
          <w:lang w:val="en-GB"/>
        </w:rPr>
        <w:t xml:space="preserve">). </w:t>
      </w:r>
      <w:r w:rsidR="00851C13" w:rsidRPr="0052278A">
        <w:rPr>
          <w:rFonts w:ascii="Times New Roman" w:hAnsi="Times New Roman" w:cs="Times New Roman"/>
          <w:sz w:val="24"/>
          <w:szCs w:val="24"/>
          <w:lang w:val="en-GB"/>
        </w:rPr>
        <w:t xml:space="preserve">This is a crucial point that Fujii </w:t>
      </w:r>
      <w:r w:rsidR="00E07A95" w:rsidRPr="0052278A">
        <w:rPr>
          <w:rFonts w:ascii="Times New Roman" w:hAnsi="Times New Roman" w:cs="Times New Roman"/>
          <w:sz w:val="24"/>
          <w:szCs w:val="24"/>
          <w:lang w:val="en-GB"/>
        </w:rPr>
        <w:t>makes</w:t>
      </w:r>
      <w:r w:rsidR="00851C13" w:rsidRPr="0052278A">
        <w:rPr>
          <w:rFonts w:ascii="Times New Roman" w:hAnsi="Times New Roman" w:cs="Times New Roman"/>
          <w:sz w:val="24"/>
          <w:szCs w:val="24"/>
          <w:lang w:val="en-GB"/>
        </w:rPr>
        <w:t xml:space="preserve"> and that other researchers advance drawing on </w:t>
      </w:r>
      <w:r w:rsidR="000B40C7" w:rsidRPr="0052278A">
        <w:rPr>
          <w:rFonts w:ascii="Times New Roman" w:hAnsi="Times New Roman" w:cs="Times New Roman"/>
          <w:sz w:val="24"/>
          <w:szCs w:val="24"/>
          <w:lang w:val="en-GB"/>
        </w:rPr>
        <w:t xml:space="preserve">her </w:t>
      </w:r>
      <w:r w:rsidR="00851C13" w:rsidRPr="0052278A">
        <w:rPr>
          <w:rFonts w:ascii="Times New Roman" w:hAnsi="Times New Roman" w:cs="Times New Roman"/>
          <w:sz w:val="24"/>
          <w:szCs w:val="24"/>
          <w:lang w:val="en-GB"/>
        </w:rPr>
        <w:t>work (</w:t>
      </w:r>
      <w:r w:rsidR="00450494" w:rsidRPr="0052278A">
        <w:rPr>
          <w:rFonts w:ascii="Times New Roman" w:hAnsi="Times New Roman" w:cs="Times New Roman"/>
          <w:sz w:val="24"/>
          <w:szCs w:val="24"/>
          <w:lang w:val="en-GB"/>
        </w:rPr>
        <w:t xml:space="preserve">see, e.g., </w:t>
      </w:r>
      <w:proofErr w:type="spellStart"/>
      <w:r w:rsidR="00851C13" w:rsidRPr="0052278A">
        <w:rPr>
          <w:rFonts w:ascii="Times New Roman" w:hAnsi="Times New Roman" w:cs="Times New Roman"/>
          <w:sz w:val="24"/>
          <w:szCs w:val="24"/>
          <w:lang w:val="en-GB"/>
        </w:rPr>
        <w:t>Glas</w:t>
      </w:r>
      <w:proofErr w:type="spellEnd"/>
      <w:r w:rsidR="00851C13" w:rsidRPr="0052278A">
        <w:rPr>
          <w:rFonts w:ascii="Times New Roman" w:hAnsi="Times New Roman" w:cs="Times New Roman"/>
          <w:sz w:val="24"/>
          <w:szCs w:val="24"/>
          <w:lang w:val="en-GB"/>
        </w:rPr>
        <w:t xml:space="preserve"> and </w:t>
      </w:r>
      <w:proofErr w:type="spellStart"/>
      <w:r w:rsidR="00851C13" w:rsidRPr="0052278A">
        <w:rPr>
          <w:rFonts w:ascii="Times New Roman" w:hAnsi="Times New Roman" w:cs="Times New Roman"/>
          <w:sz w:val="24"/>
          <w:szCs w:val="24"/>
          <w:lang w:val="en-GB"/>
        </w:rPr>
        <w:t>Soedirgo</w:t>
      </w:r>
      <w:proofErr w:type="spellEnd"/>
      <w:r w:rsidR="00851C13" w:rsidRPr="0052278A">
        <w:rPr>
          <w:rFonts w:ascii="Times New Roman" w:hAnsi="Times New Roman" w:cs="Times New Roman"/>
          <w:sz w:val="24"/>
          <w:szCs w:val="24"/>
          <w:lang w:val="en-GB"/>
        </w:rPr>
        <w:t xml:space="preserve"> 2018). </w:t>
      </w:r>
    </w:p>
    <w:p w14:paraId="7EFFD71F" w14:textId="37ECAB8F" w:rsidR="00450494" w:rsidRPr="0052278A" w:rsidRDefault="00450494" w:rsidP="00672C29">
      <w:pPr>
        <w:pStyle w:val="NoSpacing"/>
        <w:spacing w:line="480" w:lineRule="auto"/>
        <w:rPr>
          <w:rFonts w:ascii="Times New Roman" w:hAnsi="Times New Roman" w:cs="Times New Roman"/>
          <w:sz w:val="24"/>
          <w:szCs w:val="24"/>
          <w:lang w:val="en-GB"/>
        </w:rPr>
      </w:pPr>
    </w:p>
    <w:p w14:paraId="0D7E6AFD" w14:textId="6131B40D" w:rsidR="00450494" w:rsidRPr="0052278A" w:rsidRDefault="00450494"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Another key point</w:t>
      </w:r>
      <w:r w:rsidR="00A341C8" w:rsidRPr="0052278A">
        <w:rPr>
          <w:rFonts w:ascii="Times New Roman" w:hAnsi="Times New Roman" w:cs="Times New Roman"/>
          <w:sz w:val="24"/>
          <w:szCs w:val="24"/>
          <w:lang w:val="en-GB"/>
        </w:rPr>
        <w:t xml:space="preserve"> I highlight here</w:t>
      </w:r>
      <w:r w:rsidRPr="0052278A">
        <w:rPr>
          <w:rFonts w:ascii="Times New Roman" w:hAnsi="Times New Roman" w:cs="Times New Roman"/>
          <w:sz w:val="24"/>
          <w:szCs w:val="24"/>
          <w:lang w:val="en-GB"/>
        </w:rPr>
        <w:t xml:space="preserve"> is that reflexivity </w:t>
      </w:r>
      <w:r w:rsidR="004945C1" w:rsidRPr="0052278A">
        <w:rPr>
          <w:rFonts w:ascii="Times New Roman" w:hAnsi="Times New Roman" w:cs="Times New Roman"/>
          <w:sz w:val="24"/>
          <w:szCs w:val="24"/>
          <w:lang w:val="en-GB"/>
        </w:rPr>
        <w:t xml:space="preserve">involves openness about </w:t>
      </w:r>
      <w:r w:rsidR="00C550A4" w:rsidRPr="0052278A">
        <w:rPr>
          <w:rFonts w:ascii="Times New Roman" w:hAnsi="Times New Roman" w:cs="Times New Roman"/>
          <w:sz w:val="24"/>
          <w:szCs w:val="24"/>
          <w:lang w:val="en-GB"/>
        </w:rPr>
        <w:t xml:space="preserve">changes to the research as it unfolds, including as a result of </w:t>
      </w:r>
      <w:r w:rsidR="00B07831" w:rsidRPr="0052278A">
        <w:rPr>
          <w:rFonts w:ascii="Times New Roman" w:hAnsi="Times New Roman" w:cs="Times New Roman"/>
          <w:sz w:val="24"/>
          <w:szCs w:val="24"/>
          <w:lang w:val="en-GB"/>
        </w:rPr>
        <w:t>‘</w:t>
      </w:r>
      <w:r w:rsidR="004945C1" w:rsidRPr="0052278A">
        <w:rPr>
          <w:rFonts w:ascii="Times New Roman" w:hAnsi="Times New Roman" w:cs="Times New Roman"/>
          <w:sz w:val="24"/>
          <w:szCs w:val="24"/>
          <w:lang w:val="en-GB"/>
        </w:rPr>
        <w:t>mistakes</w:t>
      </w:r>
      <w:r w:rsidR="00B07831" w:rsidRPr="0052278A">
        <w:rPr>
          <w:rFonts w:ascii="Times New Roman" w:hAnsi="Times New Roman" w:cs="Times New Roman"/>
          <w:sz w:val="24"/>
          <w:szCs w:val="24"/>
          <w:lang w:val="en-GB"/>
        </w:rPr>
        <w:t>’</w:t>
      </w:r>
      <w:r w:rsidR="004945C1" w:rsidRPr="0052278A">
        <w:rPr>
          <w:rFonts w:ascii="Times New Roman" w:hAnsi="Times New Roman" w:cs="Times New Roman"/>
          <w:sz w:val="24"/>
          <w:szCs w:val="24"/>
          <w:lang w:val="en-GB"/>
        </w:rPr>
        <w:t xml:space="preserve"> </w:t>
      </w:r>
      <w:r w:rsidR="00C550A4" w:rsidRPr="0052278A">
        <w:rPr>
          <w:rFonts w:ascii="Times New Roman" w:hAnsi="Times New Roman" w:cs="Times New Roman"/>
          <w:sz w:val="24"/>
          <w:szCs w:val="24"/>
          <w:lang w:val="en-GB"/>
        </w:rPr>
        <w:t xml:space="preserve">and </w:t>
      </w:r>
      <w:r w:rsidR="00B07831" w:rsidRPr="0052278A">
        <w:rPr>
          <w:rFonts w:ascii="Times New Roman" w:hAnsi="Times New Roman" w:cs="Times New Roman"/>
          <w:sz w:val="24"/>
          <w:szCs w:val="24"/>
          <w:lang w:val="en-GB"/>
        </w:rPr>
        <w:t>‘</w:t>
      </w:r>
      <w:r w:rsidR="00D7241B" w:rsidRPr="0052278A">
        <w:rPr>
          <w:rFonts w:ascii="Times New Roman" w:hAnsi="Times New Roman" w:cs="Times New Roman"/>
          <w:sz w:val="24"/>
          <w:szCs w:val="24"/>
          <w:lang w:val="en-GB"/>
        </w:rPr>
        <w:t>accidents</w:t>
      </w:r>
      <w:r w:rsidR="004945C1" w:rsidRPr="0052278A">
        <w:rPr>
          <w:rFonts w:ascii="Times New Roman" w:hAnsi="Times New Roman" w:cs="Times New Roman"/>
          <w:sz w:val="24"/>
          <w:szCs w:val="24"/>
          <w:lang w:val="en-GB"/>
        </w:rPr>
        <w:t>.</w:t>
      </w:r>
      <w:r w:rsidR="00B07831" w:rsidRPr="0052278A">
        <w:rPr>
          <w:rFonts w:ascii="Times New Roman" w:hAnsi="Times New Roman" w:cs="Times New Roman"/>
          <w:sz w:val="24"/>
          <w:szCs w:val="24"/>
          <w:lang w:val="en-GB"/>
        </w:rPr>
        <w:t>’</w:t>
      </w:r>
      <w:r w:rsidR="004945C1" w:rsidRPr="0052278A">
        <w:rPr>
          <w:rFonts w:ascii="Times New Roman" w:hAnsi="Times New Roman" w:cs="Times New Roman"/>
          <w:sz w:val="24"/>
          <w:szCs w:val="24"/>
          <w:lang w:val="en-GB"/>
        </w:rPr>
        <w:t xml:space="preserve"> </w:t>
      </w:r>
      <w:r w:rsidR="00B07831" w:rsidRPr="0052278A">
        <w:rPr>
          <w:rFonts w:ascii="Times New Roman" w:hAnsi="Times New Roman" w:cs="Times New Roman"/>
          <w:sz w:val="24"/>
          <w:szCs w:val="24"/>
          <w:lang w:val="en-GB"/>
        </w:rPr>
        <w:t xml:space="preserve">This means being </w:t>
      </w:r>
      <w:r w:rsidR="00B07831" w:rsidRPr="0052278A">
        <w:rPr>
          <w:rFonts w:ascii="Times New Roman" w:hAnsi="Times New Roman" w:cs="Times New Roman"/>
          <w:sz w:val="24"/>
          <w:szCs w:val="24"/>
          <w:lang w:val="en-GB"/>
        </w:rPr>
        <w:lastRenderedPageBreak/>
        <w:t>honest and explicit about how field realities challenge the researcher’s prior assumptions and understandings and how this helps adjust the original research design</w:t>
      </w:r>
      <w:r w:rsidR="00905EE9" w:rsidRPr="0052278A">
        <w:rPr>
          <w:rFonts w:ascii="Times New Roman" w:hAnsi="Times New Roman" w:cs="Times New Roman"/>
          <w:sz w:val="24"/>
          <w:szCs w:val="24"/>
          <w:lang w:val="en-GB"/>
        </w:rPr>
        <w:t xml:space="preserve"> rather than treating it as predetermined and thus fixed</w:t>
      </w:r>
      <w:r w:rsidR="00B07831" w:rsidRPr="0052278A">
        <w:rPr>
          <w:rFonts w:ascii="Times New Roman" w:hAnsi="Times New Roman" w:cs="Times New Roman"/>
          <w:sz w:val="24"/>
          <w:szCs w:val="24"/>
          <w:lang w:val="en-GB"/>
        </w:rPr>
        <w:t>. Being faced with incongruence between ‘mistaken’ conceptualisations</w:t>
      </w:r>
      <w:r w:rsidR="00905EE9" w:rsidRPr="0052278A">
        <w:rPr>
          <w:rFonts w:ascii="Times New Roman" w:hAnsi="Times New Roman" w:cs="Times New Roman"/>
          <w:sz w:val="24"/>
          <w:szCs w:val="24"/>
          <w:lang w:val="en-GB"/>
        </w:rPr>
        <w:t xml:space="preserve"> and interview responses</w:t>
      </w:r>
      <w:r w:rsidR="008A374C" w:rsidRPr="0052278A">
        <w:rPr>
          <w:rFonts w:ascii="Times New Roman" w:hAnsi="Times New Roman" w:cs="Times New Roman"/>
          <w:sz w:val="24"/>
          <w:szCs w:val="24"/>
          <w:lang w:val="en-GB"/>
        </w:rPr>
        <w:t xml:space="preserve"> or ‘failed’ interactions with research participants</w:t>
      </w:r>
      <w:r w:rsidR="00B07831" w:rsidRPr="0052278A">
        <w:rPr>
          <w:rFonts w:ascii="Times New Roman" w:hAnsi="Times New Roman" w:cs="Times New Roman"/>
          <w:sz w:val="24"/>
          <w:szCs w:val="24"/>
          <w:lang w:val="en-GB"/>
        </w:rPr>
        <w:t>, Fujii explains borrowing from theatr</w:t>
      </w:r>
      <w:r w:rsidR="00811272">
        <w:rPr>
          <w:rFonts w:ascii="Times New Roman" w:hAnsi="Times New Roman" w:cs="Times New Roman"/>
          <w:sz w:val="24"/>
          <w:szCs w:val="24"/>
          <w:lang w:val="en-GB"/>
        </w:rPr>
        <w:t>e</w:t>
      </w:r>
      <w:r w:rsidR="00B07831" w:rsidRPr="0052278A">
        <w:rPr>
          <w:rFonts w:ascii="Times New Roman" w:hAnsi="Times New Roman" w:cs="Times New Roman"/>
          <w:sz w:val="24"/>
          <w:szCs w:val="24"/>
          <w:lang w:val="en-GB"/>
        </w:rPr>
        <w:t xml:space="preserve"> improvisation, is a ‘gift’ that if taken can </w:t>
      </w:r>
      <w:r w:rsidR="00DF350C" w:rsidRPr="0052278A">
        <w:rPr>
          <w:rFonts w:ascii="Times New Roman" w:hAnsi="Times New Roman" w:cs="Times New Roman"/>
          <w:sz w:val="24"/>
          <w:szCs w:val="24"/>
          <w:lang w:val="en-GB"/>
        </w:rPr>
        <w:t>generate</w:t>
      </w:r>
      <w:r w:rsidR="00B07831" w:rsidRPr="0052278A">
        <w:rPr>
          <w:rFonts w:ascii="Times New Roman" w:hAnsi="Times New Roman" w:cs="Times New Roman"/>
          <w:sz w:val="24"/>
          <w:szCs w:val="24"/>
          <w:lang w:val="en-GB"/>
        </w:rPr>
        <w:t xml:space="preserve"> findings (Fujii 2018, p. 49). </w:t>
      </w:r>
      <w:r w:rsidR="008A374C" w:rsidRPr="0052278A">
        <w:rPr>
          <w:rFonts w:ascii="Times New Roman" w:hAnsi="Times New Roman" w:cs="Times New Roman"/>
          <w:sz w:val="24"/>
          <w:szCs w:val="24"/>
          <w:lang w:val="en-GB"/>
        </w:rPr>
        <w:t>Similarly,</w:t>
      </w:r>
      <w:r w:rsidR="00D7241B" w:rsidRPr="0052278A">
        <w:rPr>
          <w:rFonts w:ascii="Times New Roman" w:hAnsi="Times New Roman" w:cs="Times New Roman"/>
          <w:sz w:val="24"/>
          <w:szCs w:val="24"/>
          <w:lang w:val="en-GB"/>
        </w:rPr>
        <w:t xml:space="preserve"> ‘unplanned moments’ outside of the interview</w:t>
      </w:r>
      <w:r w:rsidR="0016297A" w:rsidRPr="0052278A">
        <w:rPr>
          <w:rFonts w:ascii="Times New Roman" w:hAnsi="Times New Roman" w:cs="Times New Roman"/>
          <w:sz w:val="24"/>
          <w:szCs w:val="24"/>
          <w:lang w:val="en-GB"/>
        </w:rPr>
        <w:t xml:space="preserve">, such as </w:t>
      </w:r>
      <w:r w:rsidR="001843DA" w:rsidRPr="0052278A">
        <w:rPr>
          <w:rFonts w:ascii="Times New Roman" w:hAnsi="Times New Roman" w:cs="Times New Roman"/>
          <w:sz w:val="24"/>
          <w:szCs w:val="24"/>
          <w:lang w:val="en-GB"/>
        </w:rPr>
        <w:t>‘hear[</w:t>
      </w:r>
      <w:proofErr w:type="spellStart"/>
      <w:r w:rsidR="001843DA" w:rsidRPr="0052278A">
        <w:rPr>
          <w:rFonts w:ascii="Times New Roman" w:hAnsi="Times New Roman" w:cs="Times New Roman"/>
          <w:sz w:val="24"/>
          <w:szCs w:val="24"/>
          <w:lang w:val="en-GB"/>
        </w:rPr>
        <w:t>ing</w:t>
      </w:r>
      <w:proofErr w:type="spellEnd"/>
      <w:r w:rsidR="001843DA" w:rsidRPr="0052278A">
        <w:rPr>
          <w:rFonts w:ascii="Times New Roman" w:hAnsi="Times New Roman" w:cs="Times New Roman"/>
          <w:sz w:val="24"/>
          <w:szCs w:val="24"/>
          <w:lang w:val="en-GB"/>
        </w:rPr>
        <w:t xml:space="preserve">] a surprising story or </w:t>
      </w:r>
      <w:proofErr w:type="spellStart"/>
      <w:r w:rsidR="001843DA" w:rsidRPr="0052278A">
        <w:rPr>
          <w:rFonts w:ascii="Times New Roman" w:hAnsi="Times New Roman" w:cs="Times New Roman"/>
          <w:sz w:val="24"/>
          <w:szCs w:val="24"/>
          <w:lang w:val="en-GB"/>
        </w:rPr>
        <w:t>notic</w:t>
      </w:r>
      <w:proofErr w:type="spellEnd"/>
      <w:r w:rsidR="001843DA" w:rsidRPr="0052278A">
        <w:rPr>
          <w:rFonts w:ascii="Times New Roman" w:hAnsi="Times New Roman" w:cs="Times New Roman"/>
          <w:sz w:val="24"/>
          <w:szCs w:val="24"/>
          <w:lang w:val="en-GB"/>
        </w:rPr>
        <w:t>[</w:t>
      </w:r>
      <w:proofErr w:type="spellStart"/>
      <w:r w:rsidR="001843DA" w:rsidRPr="0052278A">
        <w:rPr>
          <w:rFonts w:ascii="Times New Roman" w:hAnsi="Times New Roman" w:cs="Times New Roman"/>
          <w:sz w:val="24"/>
          <w:szCs w:val="24"/>
          <w:lang w:val="en-GB"/>
        </w:rPr>
        <w:t>ing</w:t>
      </w:r>
      <w:proofErr w:type="spellEnd"/>
      <w:r w:rsidR="001843DA" w:rsidRPr="0052278A">
        <w:rPr>
          <w:rFonts w:ascii="Times New Roman" w:hAnsi="Times New Roman" w:cs="Times New Roman"/>
          <w:sz w:val="24"/>
          <w:szCs w:val="24"/>
          <w:lang w:val="en-GB"/>
        </w:rPr>
        <w:t>]</w:t>
      </w:r>
      <w:r w:rsidR="00805BFD" w:rsidRPr="0052278A">
        <w:rPr>
          <w:rFonts w:ascii="Times New Roman" w:hAnsi="Times New Roman" w:cs="Times New Roman"/>
          <w:sz w:val="24"/>
          <w:szCs w:val="24"/>
          <w:lang w:val="en-GB"/>
        </w:rPr>
        <w:t xml:space="preserve"> an everyday scene</w:t>
      </w:r>
      <w:r w:rsidR="0016297A" w:rsidRPr="0052278A">
        <w:rPr>
          <w:rFonts w:ascii="Times New Roman" w:hAnsi="Times New Roman" w:cs="Times New Roman"/>
          <w:sz w:val="24"/>
          <w:szCs w:val="24"/>
          <w:lang w:val="en-GB"/>
        </w:rPr>
        <w:t>,</w:t>
      </w:r>
      <w:r w:rsidR="00805BFD" w:rsidRPr="0052278A">
        <w:rPr>
          <w:rFonts w:ascii="Times New Roman" w:hAnsi="Times New Roman" w:cs="Times New Roman"/>
          <w:sz w:val="24"/>
          <w:szCs w:val="24"/>
          <w:lang w:val="en-GB"/>
        </w:rPr>
        <w:t>’</w:t>
      </w:r>
      <w:r w:rsidR="00D7241B" w:rsidRPr="0052278A">
        <w:rPr>
          <w:rFonts w:ascii="Times New Roman" w:hAnsi="Times New Roman" w:cs="Times New Roman"/>
          <w:sz w:val="24"/>
          <w:szCs w:val="24"/>
          <w:lang w:val="en-GB"/>
        </w:rPr>
        <w:t xml:space="preserve"> </w:t>
      </w:r>
      <w:r w:rsidR="008A374C" w:rsidRPr="0052278A">
        <w:rPr>
          <w:rFonts w:ascii="Times New Roman" w:hAnsi="Times New Roman" w:cs="Times New Roman"/>
          <w:sz w:val="24"/>
          <w:szCs w:val="24"/>
          <w:lang w:val="en-GB"/>
        </w:rPr>
        <w:t>can be</w:t>
      </w:r>
      <w:r w:rsidR="00D7241B" w:rsidRPr="0052278A">
        <w:rPr>
          <w:rFonts w:ascii="Times New Roman" w:hAnsi="Times New Roman" w:cs="Times New Roman"/>
          <w:sz w:val="24"/>
          <w:szCs w:val="24"/>
          <w:lang w:val="en-GB"/>
        </w:rPr>
        <w:t xml:space="preserve"> a way to deepen understanding of the broader context in which the research </w:t>
      </w:r>
      <w:r w:rsidR="0065794E" w:rsidRPr="0052278A">
        <w:rPr>
          <w:rFonts w:ascii="Times New Roman" w:hAnsi="Times New Roman" w:cs="Times New Roman"/>
          <w:sz w:val="24"/>
          <w:szCs w:val="24"/>
          <w:lang w:val="en-GB"/>
        </w:rPr>
        <w:t>is embedded</w:t>
      </w:r>
      <w:r w:rsidR="00861AF7" w:rsidRPr="0052278A">
        <w:rPr>
          <w:rFonts w:ascii="Times New Roman" w:hAnsi="Times New Roman" w:cs="Times New Roman"/>
          <w:sz w:val="24"/>
          <w:szCs w:val="24"/>
          <w:lang w:val="en-GB"/>
        </w:rPr>
        <w:t>,</w:t>
      </w:r>
      <w:r w:rsidR="00D7241B" w:rsidRPr="0052278A">
        <w:rPr>
          <w:rFonts w:ascii="Times New Roman" w:hAnsi="Times New Roman" w:cs="Times New Roman"/>
          <w:sz w:val="24"/>
          <w:szCs w:val="24"/>
          <w:lang w:val="en-GB"/>
        </w:rPr>
        <w:t xml:space="preserve"> </w:t>
      </w:r>
      <w:r w:rsidR="00861AF7" w:rsidRPr="0052278A">
        <w:rPr>
          <w:rFonts w:ascii="Times New Roman" w:hAnsi="Times New Roman" w:cs="Times New Roman"/>
          <w:sz w:val="24"/>
          <w:szCs w:val="24"/>
          <w:lang w:val="en-GB"/>
        </w:rPr>
        <w:t xml:space="preserve">following </w:t>
      </w:r>
      <w:r w:rsidR="00D7241B" w:rsidRPr="0052278A">
        <w:rPr>
          <w:rFonts w:ascii="Times New Roman" w:hAnsi="Times New Roman" w:cs="Times New Roman"/>
          <w:sz w:val="24"/>
          <w:szCs w:val="24"/>
          <w:lang w:val="en-GB"/>
        </w:rPr>
        <w:t>the method</w:t>
      </w:r>
      <w:r w:rsidR="004945C1" w:rsidRPr="0052278A">
        <w:rPr>
          <w:rFonts w:ascii="Times New Roman" w:hAnsi="Times New Roman" w:cs="Times New Roman"/>
          <w:sz w:val="24"/>
          <w:szCs w:val="24"/>
          <w:lang w:val="en-GB"/>
        </w:rPr>
        <w:t xml:space="preserve"> Fujii </w:t>
      </w:r>
      <w:r w:rsidR="00D7241B" w:rsidRPr="0052278A">
        <w:rPr>
          <w:rFonts w:ascii="Times New Roman" w:hAnsi="Times New Roman" w:cs="Times New Roman"/>
          <w:sz w:val="24"/>
          <w:szCs w:val="24"/>
          <w:lang w:val="en-GB"/>
        </w:rPr>
        <w:t>(2015</w:t>
      </w:r>
      <w:r w:rsidR="008A374C" w:rsidRPr="0052278A">
        <w:rPr>
          <w:rFonts w:ascii="Times New Roman" w:hAnsi="Times New Roman" w:cs="Times New Roman"/>
          <w:sz w:val="24"/>
          <w:szCs w:val="24"/>
          <w:lang w:val="en-GB"/>
        </w:rPr>
        <w:t>, p. 525</w:t>
      </w:r>
      <w:r w:rsidR="00D7241B" w:rsidRPr="0052278A">
        <w:rPr>
          <w:rFonts w:ascii="Times New Roman" w:hAnsi="Times New Roman" w:cs="Times New Roman"/>
          <w:sz w:val="24"/>
          <w:szCs w:val="24"/>
          <w:lang w:val="en-GB"/>
        </w:rPr>
        <w:t>) terms</w:t>
      </w:r>
      <w:r w:rsidR="004945C1" w:rsidRPr="0052278A">
        <w:rPr>
          <w:rFonts w:ascii="Times New Roman" w:hAnsi="Times New Roman" w:cs="Times New Roman"/>
          <w:sz w:val="24"/>
          <w:szCs w:val="24"/>
          <w:lang w:val="en-GB"/>
        </w:rPr>
        <w:t xml:space="preserve"> ‘accidental ethnography</w:t>
      </w:r>
      <w:r w:rsidR="00D7241B" w:rsidRPr="0052278A">
        <w:rPr>
          <w:rFonts w:ascii="Times New Roman" w:hAnsi="Times New Roman" w:cs="Times New Roman"/>
          <w:sz w:val="24"/>
          <w:szCs w:val="24"/>
          <w:lang w:val="en-GB"/>
        </w:rPr>
        <w:t>.</w:t>
      </w:r>
      <w:r w:rsidR="004945C1" w:rsidRPr="0052278A">
        <w:rPr>
          <w:rFonts w:ascii="Times New Roman" w:hAnsi="Times New Roman" w:cs="Times New Roman"/>
          <w:sz w:val="24"/>
          <w:szCs w:val="24"/>
          <w:lang w:val="en-GB"/>
        </w:rPr>
        <w:t xml:space="preserve">’ </w:t>
      </w:r>
      <w:r w:rsidR="00FD39F9" w:rsidRPr="0052278A">
        <w:rPr>
          <w:rFonts w:ascii="Times New Roman" w:hAnsi="Times New Roman" w:cs="Times New Roman"/>
          <w:sz w:val="24"/>
          <w:szCs w:val="24"/>
          <w:lang w:val="en-GB"/>
        </w:rPr>
        <w:t xml:space="preserve">In each case, </w:t>
      </w:r>
      <w:r w:rsidR="00443B05" w:rsidRPr="0052278A">
        <w:rPr>
          <w:rFonts w:ascii="Times New Roman" w:hAnsi="Times New Roman" w:cs="Times New Roman"/>
          <w:sz w:val="24"/>
          <w:szCs w:val="24"/>
          <w:lang w:val="en-GB"/>
        </w:rPr>
        <w:t>reflecting on these moments enables the researcher</w:t>
      </w:r>
      <w:r w:rsidR="00FD39F9" w:rsidRPr="0052278A">
        <w:rPr>
          <w:rFonts w:ascii="Times New Roman" w:hAnsi="Times New Roman" w:cs="Times New Roman"/>
          <w:sz w:val="24"/>
          <w:szCs w:val="24"/>
          <w:lang w:val="en-GB"/>
        </w:rPr>
        <w:t xml:space="preserve"> to learn </w:t>
      </w:r>
      <w:r w:rsidR="00443B05" w:rsidRPr="0052278A">
        <w:rPr>
          <w:rFonts w:ascii="Times New Roman" w:hAnsi="Times New Roman" w:cs="Times New Roman"/>
          <w:sz w:val="24"/>
          <w:szCs w:val="24"/>
          <w:lang w:val="en-GB"/>
        </w:rPr>
        <w:t>and adjust the research accordingly.</w:t>
      </w:r>
    </w:p>
    <w:p w14:paraId="62C47109" w14:textId="25314FD8" w:rsidR="00E5570E" w:rsidRPr="0052278A" w:rsidRDefault="00E5570E" w:rsidP="00672C29">
      <w:pPr>
        <w:pStyle w:val="NoSpacing"/>
        <w:spacing w:line="480" w:lineRule="auto"/>
        <w:rPr>
          <w:rFonts w:ascii="Times New Roman" w:hAnsi="Times New Roman" w:cs="Times New Roman"/>
          <w:sz w:val="24"/>
          <w:szCs w:val="24"/>
          <w:lang w:val="en-GB"/>
        </w:rPr>
      </w:pPr>
    </w:p>
    <w:p w14:paraId="6FD0E8AF" w14:textId="1365A335" w:rsidR="00E5570E" w:rsidRPr="0052278A" w:rsidRDefault="00E5570E" w:rsidP="00672C29">
      <w:pPr>
        <w:pStyle w:val="NoSpacing"/>
        <w:spacing w:line="480" w:lineRule="auto"/>
        <w:rPr>
          <w:rFonts w:ascii="Times New Roman" w:hAnsi="Times New Roman" w:cs="Times New Roman"/>
          <w:b/>
          <w:bCs/>
          <w:i/>
          <w:iCs/>
          <w:sz w:val="24"/>
          <w:szCs w:val="24"/>
          <w:lang w:val="en-GB"/>
        </w:rPr>
      </w:pPr>
      <w:r w:rsidRPr="0052278A">
        <w:rPr>
          <w:rFonts w:ascii="Times New Roman" w:hAnsi="Times New Roman" w:cs="Times New Roman"/>
          <w:b/>
          <w:bCs/>
          <w:i/>
          <w:iCs/>
          <w:sz w:val="24"/>
          <w:szCs w:val="24"/>
          <w:lang w:val="en-GB"/>
        </w:rPr>
        <w:t>Meta-data</w:t>
      </w:r>
    </w:p>
    <w:p w14:paraId="3D32F55B" w14:textId="0E836CEA" w:rsidR="00E5570E" w:rsidRPr="0052278A" w:rsidRDefault="00E5570E" w:rsidP="00672C29">
      <w:pPr>
        <w:pStyle w:val="NoSpacing"/>
        <w:spacing w:line="480" w:lineRule="auto"/>
        <w:rPr>
          <w:rFonts w:ascii="Times New Roman" w:hAnsi="Times New Roman" w:cs="Times New Roman"/>
          <w:sz w:val="24"/>
          <w:szCs w:val="24"/>
          <w:lang w:val="en-GB"/>
        </w:rPr>
      </w:pPr>
    </w:p>
    <w:p w14:paraId="62F60F18" w14:textId="4AD5374E" w:rsidR="000A3810" w:rsidRPr="0052278A" w:rsidRDefault="0020139C"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In </w:t>
      </w:r>
      <w:r w:rsidR="00487A99" w:rsidRPr="0052278A">
        <w:rPr>
          <w:rFonts w:ascii="Times New Roman" w:hAnsi="Times New Roman" w:cs="Times New Roman"/>
          <w:sz w:val="24"/>
          <w:szCs w:val="24"/>
          <w:lang w:val="en-GB"/>
        </w:rPr>
        <w:t xml:space="preserve">Fujii’s relational </w:t>
      </w:r>
      <w:r w:rsidRPr="0052278A">
        <w:rPr>
          <w:rFonts w:ascii="Times New Roman" w:hAnsi="Times New Roman" w:cs="Times New Roman"/>
          <w:sz w:val="24"/>
          <w:szCs w:val="24"/>
          <w:lang w:val="en-GB"/>
        </w:rPr>
        <w:t>approach, the researcher also</w:t>
      </w:r>
      <w:r w:rsidR="0065794E" w:rsidRPr="0052278A">
        <w:rPr>
          <w:rFonts w:ascii="Times New Roman" w:hAnsi="Times New Roman" w:cs="Times New Roman"/>
          <w:sz w:val="24"/>
          <w:szCs w:val="24"/>
          <w:lang w:val="en-GB"/>
        </w:rPr>
        <w:t xml:space="preserve"> </w:t>
      </w:r>
      <w:r w:rsidRPr="0052278A">
        <w:rPr>
          <w:rFonts w:ascii="Times New Roman" w:hAnsi="Times New Roman" w:cs="Times New Roman"/>
          <w:sz w:val="24"/>
          <w:szCs w:val="24"/>
          <w:lang w:val="en-GB"/>
        </w:rPr>
        <w:t xml:space="preserve">learns </w:t>
      </w:r>
      <w:r w:rsidR="0065794E" w:rsidRPr="0052278A">
        <w:rPr>
          <w:rFonts w:ascii="Times New Roman" w:hAnsi="Times New Roman" w:cs="Times New Roman"/>
          <w:sz w:val="24"/>
          <w:szCs w:val="24"/>
          <w:lang w:val="en-GB"/>
        </w:rPr>
        <w:t xml:space="preserve">from ‘spoken and unspoken thoughts and feelings’ that </w:t>
      </w:r>
      <w:r w:rsidR="00487A99" w:rsidRPr="0052278A">
        <w:rPr>
          <w:rFonts w:ascii="Times New Roman" w:hAnsi="Times New Roman" w:cs="Times New Roman"/>
          <w:sz w:val="24"/>
          <w:szCs w:val="24"/>
          <w:lang w:val="en-GB"/>
        </w:rPr>
        <w:t xml:space="preserve">research </w:t>
      </w:r>
      <w:r w:rsidR="0065794E" w:rsidRPr="0052278A">
        <w:rPr>
          <w:rFonts w:ascii="Times New Roman" w:hAnsi="Times New Roman" w:cs="Times New Roman"/>
          <w:sz w:val="24"/>
          <w:szCs w:val="24"/>
          <w:lang w:val="en-GB"/>
        </w:rPr>
        <w:t xml:space="preserve">participants do not articulate in interview responses but that emerge from </w:t>
      </w:r>
      <w:r w:rsidRPr="0052278A">
        <w:rPr>
          <w:rFonts w:ascii="Times New Roman" w:hAnsi="Times New Roman" w:cs="Times New Roman"/>
          <w:sz w:val="24"/>
          <w:szCs w:val="24"/>
          <w:lang w:val="en-GB"/>
        </w:rPr>
        <w:t xml:space="preserve">their </w:t>
      </w:r>
      <w:r w:rsidR="0065794E" w:rsidRPr="0052278A">
        <w:rPr>
          <w:rFonts w:ascii="Times New Roman" w:hAnsi="Times New Roman" w:cs="Times New Roman"/>
          <w:sz w:val="24"/>
          <w:szCs w:val="24"/>
          <w:lang w:val="en-GB"/>
        </w:rPr>
        <w:t xml:space="preserve">silences, evasions, denials </w:t>
      </w:r>
      <w:r w:rsidR="003838D9" w:rsidRPr="0052278A">
        <w:rPr>
          <w:rFonts w:ascii="Times New Roman" w:hAnsi="Times New Roman" w:cs="Times New Roman"/>
          <w:sz w:val="24"/>
          <w:szCs w:val="24"/>
          <w:lang w:val="en-GB"/>
        </w:rPr>
        <w:t>or</w:t>
      </w:r>
      <w:r w:rsidR="0065794E" w:rsidRPr="0052278A">
        <w:rPr>
          <w:rFonts w:ascii="Times New Roman" w:hAnsi="Times New Roman" w:cs="Times New Roman"/>
          <w:sz w:val="24"/>
          <w:szCs w:val="24"/>
          <w:lang w:val="en-GB"/>
        </w:rPr>
        <w:t xml:space="preserve"> reliance on inventions </w:t>
      </w:r>
      <w:r w:rsidR="00471DA4" w:rsidRPr="0052278A">
        <w:rPr>
          <w:rFonts w:ascii="Times New Roman" w:hAnsi="Times New Roman" w:cs="Times New Roman"/>
          <w:sz w:val="24"/>
          <w:szCs w:val="24"/>
          <w:lang w:val="en-GB"/>
        </w:rPr>
        <w:t>and</w:t>
      </w:r>
      <w:r w:rsidR="0065794E" w:rsidRPr="0052278A">
        <w:rPr>
          <w:rFonts w:ascii="Times New Roman" w:hAnsi="Times New Roman" w:cs="Times New Roman"/>
          <w:sz w:val="24"/>
          <w:szCs w:val="24"/>
          <w:lang w:val="en-GB"/>
        </w:rPr>
        <w:t xml:space="preserve"> rumo</w:t>
      </w:r>
      <w:r w:rsidR="00474BC2">
        <w:rPr>
          <w:rFonts w:ascii="Times New Roman" w:hAnsi="Times New Roman" w:cs="Times New Roman"/>
          <w:sz w:val="24"/>
          <w:szCs w:val="24"/>
          <w:lang w:val="en-GB"/>
        </w:rPr>
        <w:t>u</w:t>
      </w:r>
      <w:r w:rsidR="0065794E" w:rsidRPr="0052278A">
        <w:rPr>
          <w:rFonts w:ascii="Times New Roman" w:hAnsi="Times New Roman" w:cs="Times New Roman"/>
          <w:sz w:val="24"/>
          <w:szCs w:val="24"/>
          <w:lang w:val="en-GB"/>
        </w:rPr>
        <w:t xml:space="preserve">rs </w:t>
      </w:r>
      <w:r w:rsidR="000A3810" w:rsidRPr="0052278A">
        <w:rPr>
          <w:rFonts w:ascii="Times New Roman" w:hAnsi="Times New Roman" w:cs="Times New Roman"/>
          <w:sz w:val="24"/>
          <w:szCs w:val="24"/>
          <w:lang w:val="en-GB"/>
        </w:rPr>
        <w:t>(Fujii 2010</w:t>
      </w:r>
      <w:r w:rsidR="0065794E" w:rsidRPr="0052278A">
        <w:rPr>
          <w:rFonts w:ascii="Times New Roman" w:hAnsi="Times New Roman" w:cs="Times New Roman"/>
          <w:sz w:val="24"/>
          <w:szCs w:val="24"/>
          <w:lang w:val="en-GB"/>
        </w:rPr>
        <w:t>, p. 231</w:t>
      </w:r>
      <w:r w:rsidR="000A3810" w:rsidRPr="0052278A">
        <w:rPr>
          <w:rFonts w:ascii="Times New Roman" w:hAnsi="Times New Roman" w:cs="Times New Roman"/>
          <w:sz w:val="24"/>
          <w:szCs w:val="24"/>
          <w:lang w:val="en-GB"/>
        </w:rPr>
        <w:t>)</w:t>
      </w:r>
      <w:r w:rsidR="0065794E" w:rsidRPr="0052278A">
        <w:rPr>
          <w:rFonts w:ascii="Times New Roman" w:hAnsi="Times New Roman" w:cs="Times New Roman"/>
          <w:sz w:val="24"/>
          <w:szCs w:val="24"/>
          <w:lang w:val="en-GB"/>
        </w:rPr>
        <w:t xml:space="preserve">. In a critical </w:t>
      </w:r>
      <w:r w:rsidR="00F14265" w:rsidRPr="0052278A">
        <w:rPr>
          <w:rFonts w:ascii="Times New Roman" w:hAnsi="Times New Roman" w:cs="Times New Roman"/>
          <w:sz w:val="24"/>
          <w:szCs w:val="24"/>
          <w:lang w:val="en-GB"/>
        </w:rPr>
        <w:t>intervention</w:t>
      </w:r>
      <w:r w:rsidR="0065794E" w:rsidRPr="0052278A">
        <w:rPr>
          <w:rFonts w:ascii="Times New Roman" w:hAnsi="Times New Roman" w:cs="Times New Roman"/>
          <w:sz w:val="24"/>
          <w:szCs w:val="24"/>
          <w:lang w:val="en-GB"/>
        </w:rPr>
        <w:t xml:space="preserve"> on interpreting testimonies of violence</w:t>
      </w:r>
      <w:r w:rsidR="004F6198" w:rsidRPr="0052278A">
        <w:rPr>
          <w:rFonts w:ascii="Times New Roman" w:hAnsi="Times New Roman" w:cs="Times New Roman"/>
          <w:sz w:val="24"/>
          <w:szCs w:val="24"/>
          <w:lang w:val="en-GB"/>
        </w:rPr>
        <w:t xml:space="preserve"> and war</w:t>
      </w:r>
      <w:r w:rsidR="0065794E" w:rsidRPr="0052278A">
        <w:rPr>
          <w:rFonts w:ascii="Times New Roman" w:hAnsi="Times New Roman" w:cs="Times New Roman"/>
          <w:sz w:val="24"/>
          <w:szCs w:val="24"/>
          <w:lang w:val="en-GB"/>
        </w:rPr>
        <w:t>, Fujii</w:t>
      </w:r>
      <w:r w:rsidR="00487A99" w:rsidRPr="0052278A">
        <w:rPr>
          <w:rFonts w:ascii="Times New Roman" w:hAnsi="Times New Roman" w:cs="Times New Roman"/>
          <w:sz w:val="24"/>
          <w:szCs w:val="24"/>
          <w:lang w:val="en-GB"/>
        </w:rPr>
        <w:t xml:space="preserve"> shows that </w:t>
      </w:r>
      <w:r w:rsidRPr="0052278A">
        <w:rPr>
          <w:rFonts w:ascii="Times New Roman" w:hAnsi="Times New Roman" w:cs="Times New Roman"/>
          <w:sz w:val="24"/>
          <w:szCs w:val="24"/>
          <w:lang w:val="en-GB"/>
        </w:rPr>
        <w:t>these</w:t>
      </w:r>
      <w:r w:rsidR="00487A99" w:rsidRPr="0052278A">
        <w:rPr>
          <w:rFonts w:ascii="Times New Roman" w:hAnsi="Times New Roman" w:cs="Times New Roman"/>
          <w:sz w:val="24"/>
          <w:szCs w:val="24"/>
          <w:lang w:val="en-GB"/>
        </w:rPr>
        <w:t xml:space="preserve"> ‘meta-data,’ or ‘data about data,’ are integral to data collection and analysis (Fujii 2010; 2018, p. 4). Active listening</w:t>
      </w:r>
      <w:r w:rsidR="004F6198" w:rsidRPr="0052278A">
        <w:rPr>
          <w:rFonts w:ascii="Times New Roman" w:hAnsi="Times New Roman" w:cs="Times New Roman"/>
          <w:sz w:val="24"/>
          <w:szCs w:val="24"/>
          <w:lang w:val="en-GB"/>
        </w:rPr>
        <w:t xml:space="preserve">, that is, </w:t>
      </w:r>
      <w:r w:rsidR="00487A99" w:rsidRPr="0052278A">
        <w:rPr>
          <w:rFonts w:ascii="Times New Roman" w:hAnsi="Times New Roman" w:cs="Times New Roman"/>
          <w:sz w:val="24"/>
          <w:szCs w:val="24"/>
          <w:lang w:val="en-GB"/>
        </w:rPr>
        <w:t>taking in ‘what the interviewee says and leaves unsaid,’</w:t>
      </w:r>
      <w:r w:rsidR="004F6198" w:rsidRPr="0052278A">
        <w:rPr>
          <w:rFonts w:ascii="Times New Roman" w:hAnsi="Times New Roman" w:cs="Times New Roman"/>
          <w:sz w:val="24"/>
          <w:szCs w:val="24"/>
          <w:lang w:val="en-GB"/>
        </w:rPr>
        <w:t xml:space="preserve"> </w:t>
      </w:r>
      <w:r w:rsidR="00487A99" w:rsidRPr="0052278A">
        <w:rPr>
          <w:rFonts w:ascii="Times New Roman" w:hAnsi="Times New Roman" w:cs="Times New Roman"/>
          <w:sz w:val="24"/>
          <w:szCs w:val="24"/>
          <w:lang w:val="en-GB"/>
        </w:rPr>
        <w:t xml:space="preserve">which is involved in </w:t>
      </w:r>
      <w:r w:rsidR="004F6198" w:rsidRPr="0052278A">
        <w:rPr>
          <w:rFonts w:ascii="Times New Roman" w:hAnsi="Times New Roman" w:cs="Times New Roman"/>
          <w:sz w:val="24"/>
          <w:szCs w:val="24"/>
          <w:lang w:val="en-GB"/>
        </w:rPr>
        <w:t>collecting</w:t>
      </w:r>
      <w:r w:rsidR="00487A99" w:rsidRPr="0052278A">
        <w:rPr>
          <w:rFonts w:ascii="Times New Roman" w:hAnsi="Times New Roman" w:cs="Times New Roman"/>
          <w:sz w:val="24"/>
          <w:szCs w:val="24"/>
          <w:lang w:val="en-GB"/>
        </w:rPr>
        <w:t xml:space="preserve"> meta-data, is a </w:t>
      </w:r>
      <w:r w:rsidR="004F6198" w:rsidRPr="0052278A">
        <w:rPr>
          <w:rFonts w:ascii="Times New Roman" w:hAnsi="Times New Roman" w:cs="Times New Roman"/>
          <w:sz w:val="24"/>
          <w:szCs w:val="24"/>
          <w:lang w:val="en-GB"/>
        </w:rPr>
        <w:t>fundamental</w:t>
      </w:r>
      <w:r w:rsidR="00487A99" w:rsidRPr="0052278A">
        <w:rPr>
          <w:rFonts w:ascii="Times New Roman" w:hAnsi="Times New Roman" w:cs="Times New Roman"/>
          <w:sz w:val="24"/>
          <w:szCs w:val="24"/>
          <w:lang w:val="en-GB"/>
        </w:rPr>
        <w:t xml:space="preserve"> element of interactions </w:t>
      </w:r>
      <w:r w:rsidR="00EA3B93" w:rsidRPr="0052278A">
        <w:rPr>
          <w:rFonts w:ascii="Times New Roman" w:hAnsi="Times New Roman" w:cs="Times New Roman"/>
          <w:sz w:val="24"/>
          <w:szCs w:val="24"/>
          <w:lang w:val="en-GB"/>
        </w:rPr>
        <w:t xml:space="preserve">between the researcher and participants </w:t>
      </w:r>
      <w:r w:rsidR="00487A99" w:rsidRPr="0052278A">
        <w:rPr>
          <w:rFonts w:ascii="Times New Roman" w:hAnsi="Times New Roman" w:cs="Times New Roman"/>
          <w:sz w:val="24"/>
          <w:szCs w:val="24"/>
          <w:lang w:val="en-GB"/>
        </w:rPr>
        <w:t xml:space="preserve">emanating from Fujii’s </w:t>
      </w:r>
      <w:r w:rsidR="004F6198" w:rsidRPr="0052278A">
        <w:rPr>
          <w:rFonts w:ascii="Times New Roman" w:hAnsi="Times New Roman" w:cs="Times New Roman"/>
          <w:sz w:val="24"/>
          <w:szCs w:val="24"/>
          <w:lang w:val="en-GB"/>
        </w:rPr>
        <w:t xml:space="preserve">approach </w:t>
      </w:r>
      <w:r w:rsidR="00487A99" w:rsidRPr="0052278A">
        <w:rPr>
          <w:rFonts w:ascii="Times New Roman" w:hAnsi="Times New Roman" w:cs="Times New Roman"/>
          <w:sz w:val="24"/>
          <w:szCs w:val="24"/>
          <w:lang w:val="en-GB"/>
        </w:rPr>
        <w:t>(</w:t>
      </w:r>
      <w:r w:rsidR="004F6198" w:rsidRPr="0052278A">
        <w:rPr>
          <w:rFonts w:ascii="Times New Roman" w:hAnsi="Times New Roman" w:cs="Times New Roman"/>
          <w:sz w:val="24"/>
          <w:szCs w:val="24"/>
          <w:lang w:val="en-GB"/>
        </w:rPr>
        <w:t xml:space="preserve">Fujii </w:t>
      </w:r>
      <w:r w:rsidR="00487A99" w:rsidRPr="0052278A">
        <w:rPr>
          <w:rFonts w:ascii="Times New Roman" w:hAnsi="Times New Roman" w:cs="Times New Roman"/>
          <w:sz w:val="24"/>
          <w:szCs w:val="24"/>
          <w:lang w:val="en-GB"/>
        </w:rPr>
        <w:t>2018, p. 4).</w:t>
      </w:r>
      <w:r w:rsidR="004F6198" w:rsidRPr="0052278A">
        <w:rPr>
          <w:rFonts w:ascii="Times New Roman" w:hAnsi="Times New Roman" w:cs="Times New Roman"/>
          <w:sz w:val="24"/>
          <w:szCs w:val="24"/>
          <w:lang w:val="en-GB"/>
        </w:rPr>
        <w:t xml:space="preserve"> Meta-data</w:t>
      </w:r>
      <w:r w:rsidR="00487A99" w:rsidRPr="0052278A">
        <w:rPr>
          <w:rFonts w:ascii="Times New Roman" w:hAnsi="Times New Roman" w:cs="Times New Roman"/>
          <w:sz w:val="24"/>
          <w:szCs w:val="24"/>
          <w:lang w:val="en-GB"/>
        </w:rPr>
        <w:t xml:space="preserve"> </w:t>
      </w:r>
      <w:r w:rsidR="00EA3B93" w:rsidRPr="0052278A">
        <w:rPr>
          <w:rFonts w:ascii="Times New Roman" w:hAnsi="Times New Roman" w:cs="Times New Roman"/>
          <w:sz w:val="24"/>
          <w:szCs w:val="24"/>
          <w:lang w:val="en-GB"/>
        </w:rPr>
        <w:t xml:space="preserve">in particular </w:t>
      </w:r>
      <w:r w:rsidR="00487A99" w:rsidRPr="0052278A">
        <w:rPr>
          <w:rFonts w:ascii="Times New Roman" w:hAnsi="Times New Roman" w:cs="Times New Roman"/>
          <w:sz w:val="24"/>
          <w:szCs w:val="24"/>
          <w:lang w:val="en-GB"/>
        </w:rPr>
        <w:t xml:space="preserve">reveal how </w:t>
      </w:r>
      <w:r w:rsidR="00EA3B93" w:rsidRPr="0052278A">
        <w:rPr>
          <w:rFonts w:ascii="Times New Roman" w:hAnsi="Times New Roman" w:cs="Times New Roman"/>
          <w:sz w:val="24"/>
          <w:szCs w:val="24"/>
          <w:lang w:val="en-GB"/>
        </w:rPr>
        <w:t>present conditions</w:t>
      </w:r>
      <w:r w:rsidR="00487A99" w:rsidRPr="0052278A">
        <w:rPr>
          <w:rFonts w:ascii="Times New Roman" w:hAnsi="Times New Roman" w:cs="Times New Roman"/>
          <w:sz w:val="24"/>
          <w:szCs w:val="24"/>
          <w:lang w:val="en-GB"/>
        </w:rPr>
        <w:t xml:space="preserve"> shape what people do and do not say about the past, why some fear talking to </w:t>
      </w:r>
      <w:r w:rsidR="00EA3B93" w:rsidRPr="0052278A">
        <w:rPr>
          <w:rFonts w:ascii="Times New Roman" w:hAnsi="Times New Roman" w:cs="Times New Roman"/>
          <w:sz w:val="24"/>
          <w:szCs w:val="24"/>
          <w:lang w:val="en-GB"/>
        </w:rPr>
        <w:t>the</w:t>
      </w:r>
      <w:r w:rsidR="00487A99" w:rsidRPr="0052278A">
        <w:rPr>
          <w:rFonts w:ascii="Times New Roman" w:hAnsi="Times New Roman" w:cs="Times New Roman"/>
          <w:sz w:val="24"/>
          <w:szCs w:val="24"/>
          <w:lang w:val="en-GB"/>
        </w:rPr>
        <w:t xml:space="preserve"> researcher and how to </w:t>
      </w:r>
      <w:r w:rsidR="004F6198" w:rsidRPr="0052278A">
        <w:rPr>
          <w:rFonts w:ascii="Times New Roman" w:hAnsi="Times New Roman" w:cs="Times New Roman"/>
          <w:sz w:val="24"/>
          <w:szCs w:val="24"/>
          <w:lang w:val="en-GB"/>
        </w:rPr>
        <w:t xml:space="preserve">ensure participants’ safety </w:t>
      </w:r>
      <w:r w:rsidR="00F14265" w:rsidRPr="0052278A">
        <w:rPr>
          <w:rFonts w:ascii="Times New Roman" w:hAnsi="Times New Roman" w:cs="Times New Roman"/>
          <w:sz w:val="24"/>
          <w:szCs w:val="24"/>
          <w:lang w:val="en-GB"/>
        </w:rPr>
        <w:t xml:space="preserve">during and after field research, for example, by pointing to reprisals for </w:t>
      </w:r>
      <w:r w:rsidR="00EA3B93" w:rsidRPr="0052278A">
        <w:rPr>
          <w:rFonts w:ascii="Times New Roman" w:hAnsi="Times New Roman" w:cs="Times New Roman"/>
          <w:sz w:val="24"/>
          <w:szCs w:val="24"/>
          <w:lang w:val="en-GB"/>
        </w:rPr>
        <w:t>having talked</w:t>
      </w:r>
      <w:r w:rsidR="00F14265" w:rsidRPr="0052278A">
        <w:rPr>
          <w:rFonts w:ascii="Times New Roman" w:hAnsi="Times New Roman" w:cs="Times New Roman"/>
          <w:sz w:val="24"/>
          <w:szCs w:val="24"/>
          <w:lang w:val="en-GB"/>
        </w:rPr>
        <w:t xml:space="preserve"> to </w:t>
      </w:r>
      <w:r w:rsidR="00EA3B93" w:rsidRPr="0052278A">
        <w:rPr>
          <w:rFonts w:ascii="Times New Roman" w:hAnsi="Times New Roman" w:cs="Times New Roman"/>
          <w:sz w:val="24"/>
          <w:szCs w:val="24"/>
          <w:lang w:val="en-GB"/>
        </w:rPr>
        <w:t>the</w:t>
      </w:r>
      <w:r w:rsidR="00F14265" w:rsidRPr="0052278A">
        <w:rPr>
          <w:rFonts w:ascii="Times New Roman" w:hAnsi="Times New Roman" w:cs="Times New Roman"/>
          <w:sz w:val="24"/>
          <w:szCs w:val="24"/>
          <w:lang w:val="en-GB"/>
        </w:rPr>
        <w:t xml:space="preserve"> researcher that participants can face</w:t>
      </w:r>
      <w:r w:rsidR="00487A99" w:rsidRPr="0052278A">
        <w:rPr>
          <w:rFonts w:ascii="Times New Roman" w:hAnsi="Times New Roman" w:cs="Times New Roman"/>
          <w:sz w:val="24"/>
          <w:szCs w:val="24"/>
          <w:lang w:val="en-GB"/>
        </w:rPr>
        <w:t>.</w:t>
      </w:r>
      <w:r w:rsidR="004F6198" w:rsidRPr="0052278A">
        <w:rPr>
          <w:rFonts w:ascii="Times New Roman" w:hAnsi="Times New Roman" w:cs="Times New Roman"/>
          <w:sz w:val="24"/>
          <w:szCs w:val="24"/>
          <w:lang w:val="en-GB"/>
        </w:rPr>
        <w:t xml:space="preserve"> </w:t>
      </w:r>
      <w:r w:rsidR="00474BC2">
        <w:rPr>
          <w:rFonts w:ascii="Times New Roman" w:hAnsi="Times New Roman" w:cs="Times New Roman"/>
          <w:sz w:val="24"/>
          <w:szCs w:val="24"/>
          <w:lang w:val="en-GB"/>
        </w:rPr>
        <w:t>P</w:t>
      </w:r>
      <w:r w:rsidR="004F6198" w:rsidRPr="0052278A">
        <w:rPr>
          <w:rFonts w:ascii="Times New Roman" w:hAnsi="Times New Roman" w:cs="Times New Roman"/>
          <w:sz w:val="24"/>
          <w:szCs w:val="24"/>
          <w:lang w:val="en-GB"/>
        </w:rPr>
        <w:t xml:space="preserve">aying attention to meta-data is part </w:t>
      </w:r>
      <w:r w:rsidR="004F6198" w:rsidRPr="0052278A">
        <w:rPr>
          <w:rFonts w:ascii="Times New Roman" w:hAnsi="Times New Roman" w:cs="Times New Roman"/>
          <w:sz w:val="24"/>
          <w:szCs w:val="24"/>
          <w:lang w:val="en-GB"/>
        </w:rPr>
        <w:lastRenderedPageBreak/>
        <w:t xml:space="preserve">of Fujii’s broader </w:t>
      </w:r>
      <w:r w:rsidR="00EA3B93" w:rsidRPr="0052278A">
        <w:rPr>
          <w:rFonts w:ascii="Times New Roman" w:hAnsi="Times New Roman" w:cs="Times New Roman"/>
          <w:sz w:val="24"/>
          <w:szCs w:val="24"/>
          <w:lang w:val="en-GB"/>
        </w:rPr>
        <w:t>perspective on</w:t>
      </w:r>
      <w:r w:rsidR="004F6198" w:rsidRPr="0052278A">
        <w:rPr>
          <w:rFonts w:ascii="Times New Roman" w:hAnsi="Times New Roman" w:cs="Times New Roman"/>
          <w:sz w:val="24"/>
          <w:szCs w:val="24"/>
          <w:lang w:val="en-GB"/>
        </w:rPr>
        <w:t xml:space="preserve"> </w:t>
      </w:r>
      <w:r w:rsidR="00F14265" w:rsidRPr="0052278A">
        <w:rPr>
          <w:rFonts w:ascii="Times New Roman" w:hAnsi="Times New Roman" w:cs="Times New Roman"/>
          <w:sz w:val="24"/>
          <w:szCs w:val="24"/>
          <w:lang w:val="en-GB"/>
        </w:rPr>
        <w:t xml:space="preserve">research </w:t>
      </w:r>
      <w:r w:rsidR="004F6198" w:rsidRPr="0052278A">
        <w:rPr>
          <w:rFonts w:ascii="Times New Roman" w:hAnsi="Times New Roman" w:cs="Times New Roman"/>
          <w:sz w:val="24"/>
          <w:szCs w:val="24"/>
          <w:lang w:val="en-GB"/>
        </w:rPr>
        <w:t>ethics as an ongoing responsibility of the researcher.</w:t>
      </w:r>
    </w:p>
    <w:p w14:paraId="3C92BBD7" w14:textId="77777777" w:rsidR="00F70BD4" w:rsidRPr="0052278A" w:rsidRDefault="00F70BD4" w:rsidP="00672C29">
      <w:pPr>
        <w:pStyle w:val="NoSpacing"/>
        <w:spacing w:line="480" w:lineRule="auto"/>
        <w:rPr>
          <w:rFonts w:ascii="Times New Roman" w:hAnsi="Times New Roman" w:cs="Times New Roman"/>
          <w:sz w:val="24"/>
          <w:szCs w:val="24"/>
          <w:lang w:val="en-GB"/>
        </w:rPr>
      </w:pPr>
    </w:p>
    <w:p w14:paraId="110F18C0" w14:textId="77777777" w:rsidR="00EB3E79" w:rsidRPr="0052278A" w:rsidRDefault="00EB3E79" w:rsidP="00672C29">
      <w:pPr>
        <w:pStyle w:val="NoSpacing"/>
        <w:spacing w:line="480" w:lineRule="auto"/>
        <w:rPr>
          <w:rFonts w:ascii="Times New Roman" w:hAnsi="Times New Roman" w:cs="Times New Roman"/>
          <w:b/>
          <w:bCs/>
          <w:i/>
          <w:iCs/>
          <w:sz w:val="24"/>
          <w:szCs w:val="24"/>
          <w:lang w:val="en-GB"/>
        </w:rPr>
      </w:pPr>
      <w:r w:rsidRPr="0052278A">
        <w:rPr>
          <w:rFonts w:ascii="Times New Roman" w:hAnsi="Times New Roman" w:cs="Times New Roman"/>
          <w:b/>
          <w:bCs/>
          <w:i/>
          <w:iCs/>
          <w:sz w:val="24"/>
          <w:szCs w:val="24"/>
          <w:lang w:val="en-GB"/>
        </w:rPr>
        <w:t>Ethics as an ongoing responsibility</w:t>
      </w:r>
    </w:p>
    <w:p w14:paraId="0B3537C0" w14:textId="3514028B" w:rsidR="00EB3E79" w:rsidRPr="0052278A" w:rsidRDefault="00EB3E79" w:rsidP="00672C29">
      <w:pPr>
        <w:pStyle w:val="NoSpacing"/>
        <w:spacing w:line="480" w:lineRule="auto"/>
        <w:rPr>
          <w:rFonts w:ascii="Times New Roman" w:hAnsi="Times New Roman" w:cs="Times New Roman"/>
          <w:sz w:val="24"/>
          <w:szCs w:val="24"/>
          <w:lang w:val="en-GB"/>
        </w:rPr>
      </w:pPr>
    </w:p>
    <w:p w14:paraId="5B3DEEFD" w14:textId="372DCF38" w:rsidR="0006673C" w:rsidRPr="0052278A" w:rsidRDefault="00AC6756"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Viewed</w:t>
      </w:r>
      <w:r w:rsidR="004F6198" w:rsidRPr="0052278A">
        <w:rPr>
          <w:rFonts w:ascii="Times New Roman" w:hAnsi="Times New Roman" w:cs="Times New Roman"/>
          <w:sz w:val="24"/>
          <w:szCs w:val="24"/>
          <w:lang w:val="en-GB"/>
        </w:rPr>
        <w:t xml:space="preserve"> as an ongoing responsibility, ethics is not </w:t>
      </w:r>
      <w:r w:rsidR="00F14265" w:rsidRPr="0052278A">
        <w:rPr>
          <w:rFonts w:ascii="Times New Roman" w:hAnsi="Times New Roman" w:cs="Times New Roman"/>
          <w:sz w:val="24"/>
          <w:szCs w:val="24"/>
          <w:lang w:val="en-GB"/>
        </w:rPr>
        <w:t>‘a discrete task to be checked off the researcher’s “to do” list’</w:t>
      </w:r>
      <w:r w:rsidRPr="0052278A">
        <w:rPr>
          <w:rFonts w:ascii="Times New Roman" w:hAnsi="Times New Roman" w:cs="Times New Roman"/>
          <w:sz w:val="24"/>
          <w:szCs w:val="24"/>
          <w:lang w:val="en-GB"/>
        </w:rPr>
        <w:t xml:space="preserve"> in accordance with institutional review board requirements</w:t>
      </w:r>
      <w:r w:rsidR="004F6198" w:rsidRPr="0052278A">
        <w:rPr>
          <w:rFonts w:ascii="Times New Roman" w:hAnsi="Times New Roman" w:cs="Times New Roman"/>
          <w:sz w:val="24"/>
          <w:szCs w:val="24"/>
          <w:lang w:val="en-GB"/>
        </w:rPr>
        <w:t xml:space="preserve"> but</w:t>
      </w:r>
      <w:r w:rsidRPr="0052278A">
        <w:rPr>
          <w:rFonts w:ascii="Times New Roman" w:hAnsi="Times New Roman" w:cs="Times New Roman"/>
          <w:sz w:val="24"/>
          <w:szCs w:val="24"/>
          <w:lang w:val="en-GB"/>
        </w:rPr>
        <w:t xml:space="preserve"> rather ‘ethics in practice’</w:t>
      </w:r>
      <w:r w:rsidR="004F6198" w:rsidRPr="0052278A">
        <w:rPr>
          <w:rFonts w:ascii="Times New Roman" w:hAnsi="Times New Roman" w:cs="Times New Roman"/>
          <w:sz w:val="24"/>
          <w:szCs w:val="24"/>
          <w:lang w:val="en-GB"/>
        </w:rPr>
        <w:t xml:space="preserve"> in the life span of </w:t>
      </w:r>
      <w:r w:rsidR="00EE2E1A" w:rsidRPr="0052278A">
        <w:rPr>
          <w:rFonts w:ascii="Times New Roman" w:hAnsi="Times New Roman" w:cs="Times New Roman"/>
          <w:sz w:val="24"/>
          <w:szCs w:val="24"/>
          <w:lang w:val="en-GB"/>
        </w:rPr>
        <w:t xml:space="preserve">the </w:t>
      </w:r>
      <w:r w:rsidR="004F6198" w:rsidRPr="0052278A">
        <w:rPr>
          <w:rFonts w:ascii="Times New Roman" w:hAnsi="Times New Roman" w:cs="Times New Roman"/>
          <w:sz w:val="24"/>
          <w:szCs w:val="24"/>
          <w:lang w:val="en-GB"/>
        </w:rPr>
        <w:t>research</w:t>
      </w:r>
      <w:r w:rsidR="004547C4" w:rsidRPr="0052278A">
        <w:rPr>
          <w:rFonts w:ascii="Times New Roman" w:hAnsi="Times New Roman" w:cs="Times New Roman"/>
          <w:sz w:val="24"/>
          <w:szCs w:val="24"/>
          <w:lang w:val="en-GB"/>
        </w:rPr>
        <w:t xml:space="preserve"> </w:t>
      </w:r>
      <w:r w:rsidR="000A3810" w:rsidRPr="0052278A">
        <w:rPr>
          <w:rFonts w:ascii="Times New Roman" w:hAnsi="Times New Roman" w:cs="Times New Roman"/>
          <w:sz w:val="24"/>
          <w:szCs w:val="24"/>
          <w:lang w:val="en-GB"/>
        </w:rPr>
        <w:t>(Fujii 2012</w:t>
      </w:r>
      <w:r w:rsidR="00F14265" w:rsidRPr="0052278A">
        <w:rPr>
          <w:rFonts w:ascii="Times New Roman" w:hAnsi="Times New Roman" w:cs="Times New Roman"/>
          <w:sz w:val="24"/>
          <w:szCs w:val="24"/>
          <w:lang w:val="en-GB"/>
        </w:rPr>
        <w:t>, p. 717</w:t>
      </w:r>
      <w:r w:rsidR="000A3810" w:rsidRPr="0052278A">
        <w:rPr>
          <w:rFonts w:ascii="Times New Roman" w:hAnsi="Times New Roman" w:cs="Times New Roman"/>
          <w:sz w:val="24"/>
          <w:szCs w:val="24"/>
          <w:lang w:val="en-GB"/>
        </w:rPr>
        <w:t>)</w:t>
      </w:r>
      <w:r w:rsidR="004F6198" w:rsidRPr="0052278A">
        <w:rPr>
          <w:rFonts w:ascii="Times New Roman" w:hAnsi="Times New Roman" w:cs="Times New Roman"/>
          <w:sz w:val="24"/>
          <w:szCs w:val="24"/>
          <w:lang w:val="en-GB"/>
        </w:rPr>
        <w:t>.</w:t>
      </w:r>
      <w:r w:rsidR="00EE2E1A" w:rsidRPr="0052278A">
        <w:rPr>
          <w:rFonts w:ascii="Times New Roman" w:hAnsi="Times New Roman" w:cs="Times New Roman"/>
          <w:sz w:val="24"/>
          <w:szCs w:val="24"/>
          <w:lang w:val="en-GB"/>
        </w:rPr>
        <w:t xml:space="preserve"> In other words, ethics does not start or stop with </w:t>
      </w:r>
      <w:r w:rsidR="004547C4" w:rsidRPr="0052278A">
        <w:rPr>
          <w:rFonts w:ascii="Times New Roman" w:hAnsi="Times New Roman" w:cs="Times New Roman"/>
          <w:sz w:val="24"/>
          <w:szCs w:val="24"/>
          <w:lang w:val="en-GB"/>
        </w:rPr>
        <w:t xml:space="preserve">obtaining </w:t>
      </w:r>
      <w:r w:rsidR="00EE2E1A" w:rsidRPr="0052278A">
        <w:rPr>
          <w:rFonts w:ascii="Times New Roman" w:hAnsi="Times New Roman" w:cs="Times New Roman"/>
          <w:sz w:val="24"/>
          <w:szCs w:val="24"/>
          <w:lang w:val="en-GB"/>
        </w:rPr>
        <w:t>institutional approval and subsequently consent for one’s interviews. It involves navigating dilemmas of power</w:t>
      </w:r>
      <w:r w:rsidR="004547C4" w:rsidRPr="0052278A">
        <w:rPr>
          <w:rFonts w:ascii="Times New Roman" w:hAnsi="Times New Roman" w:cs="Times New Roman"/>
          <w:sz w:val="24"/>
          <w:szCs w:val="24"/>
          <w:lang w:val="en-GB"/>
        </w:rPr>
        <w:t>, potential identification of participants through the researcher’s mere presence in a site</w:t>
      </w:r>
      <w:r w:rsidR="00EE2E1A" w:rsidRPr="0052278A">
        <w:rPr>
          <w:rFonts w:ascii="Times New Roman" w:hAnsi="Times New Roman" w:cs="Times New Roman"/>
          <w:sz w:val="24"/>
          <w:szCs w:val="24"/>
          <w:lang w:val="en-GB"/>
        </w:rPr>
        <w:t xml:space="preserve"> and </w:t>
      </w:r>
      <w:r w:rsidR="004547C4" w:rsidRPr="0052278A">
        <w:rPr>
          <w:rFonts w:ascii="Times New Roman" w:hAnsi="Times New Roman" w:cs="Times New Roman"/>
          <w:sz w:val="24"/>
          <w:szCs w:val="24"/>
          <w:lang w:val="en-GB"/>
        </w:rPr>
        <w:t xml:space="preserve">professional incentives. </w:t>
      </w:r>
      <w:r w:rsidR="00305AED" w:rsidRPr="0052278A">
        <w:rPr>
          <w:rFonts w:ascii="Times New Roman" w:hAnsi="Times New Roman" w:cs="Times New Roman"/>
          <w:sz w:val="24"/>
          <w:szCs w:val="24"/>
          <w:lang w:val="en-GB"/>
        </w:rPr>
        <w:t xml:space="preserve">These and other </w:t>
      </w:r>
      <w:r w:rsidR="00894333" w:rsidRPr="0052278A">
        <w:rPr>
          <w:rFonts w:ascii="Times New Roman" w:hAnsi="Times New Roman" w:cs="Times New Roman"/>
          <w:sz w:val="24"/>
          <w:szCs w:val="24"/>
          <w:lang w:val="en-GB"/>
        </w:rPr>
        <w:t xml:space="preserve">context-specific </w:t>
      </w:r>
      <w:r w:rsidR="00305AED" w:rsidRPr="0052278A">
        <w:rPr>
          <w:rFonts w:ascii="Times New Roman" w:hAnsi="Times New Roman" w:cs="Times New Roman"/>
          <w:sz w:val="24"/>
          <w:szCs w:val="24"/>
          <w:lang w:val="en-GB"/>
        </w:rPr>
        <w:t xml:space="preserve">ethical dilemmas accompany research from </w:t>
      </w:r>
      <w:r w:rsidR="00C93280" w:rsidRPr="0052278A">
        <w:rPr>
          <w:rFonts w:ascii="Times New Roman" w:hAnsi="Times New Roman" w:cs="Times New Roman"/>
          <w:sz w:val="24"/>
          <w:szCs w:val="24"/>
          <w:lang w:val="en-GB"/>
        </w:rPr>
        <w:t xml:space="preserve">its </w:t>
      </w:r>
      <w:r w:rsidR="00305AED" w:rsidRPr="0052278A">
        <w:rPr>
          <w:rFonts w:ascii="Times New Roman" w:hAnsi="Times New Roman" w:cs="Times New Roman"/>
          <w:sz w:val="24"/>
          <w:szCs w:val="24"/>
          <w:lang w:val="en-GB"/>
        </w:rPr>
        <w:t xml:space="preserve">design to publication and entail often difficult choices based on ongoing reflection. </w:t>
      </w:r>
      <w:r w:rsidR="00C80C12" w:rsidRPr="0052278A">
        <w:rPr>
          <w:rFonts w:ascii="Times New Roman" w:hAnsi="Times New Roman" w:cs="Times New Roman"/>
          <w:sz w:val="24"/>
          <w:szCs w:val="24"/>
          <w:lang w:val="en-GB"/>
        </w:rPr>
        <w:t xml:space="preserve">Developing </w:t>
      </w:r>
      <w:r w:rsidR="0006673C" w:rsidRPr="0052278A">
        <w:rPr>
          <w:rFonts w:ascii="Times New Roman" w:hAnsi="Times New Roman" w:cs="Times New Roman"/>
          <w:sz w:val="24"/>
          <w:szCs w:val="24"/>
          <w:lang w:val="en-GB"/>
        </w:rPr>
        <w:t>‘ethical sensibility that can alert the researcher to practices or strategies that might be exploiting or harming participants, assistants, and other interlocutors</w:t>
      </w:r>
      <w:r w:rsidR="00C80C12" w:rsidRPr="0052278A">
        <w:rPr>
          <w:rFonts w:ascii="Times New Roman" w:hAnsi="Times New Roman" w:cs="Times New Roman"/>
          <w:sz w:val="24"/>
          <w:szCs w:val="24"/>
          <w:lang w:val="en-GB"/>
        </w:rPr>
        <w:t>’ requires such reflection (Fujii 2018, p. 6). This is why reflexivity is the ‘main ingredient’ of the relational approach (Fujii 2018, p. 1).</w:t>
      </w:r>
    </w:p>
    <w:p w14:paraId="1FC78A2B" w14:textId="77777777" w:rsidR="000A3810" w:rsidRPr="0052278A" w:rsidRDefault="000A3810" w:rsidP="00672C29">
      <w:pPr>
        <w:pStyle w:val="NoSpacing"/>
        <w:spacing w:line="480" w:lineRule="auto"/>
        <w:rPr>
          <w:rFonts w:ascii="Times New Roman" w:hAnsi="Times New Roman" w:cs="Times New Roman"/>
          <w:sz w:val="24"/>
          <w:szCs w:val="24"/>
          <w:lang w:val="en-GB"/>
        </w:rPr>
      </w:pPr>
    </w:p>
    <w:p w14:paraId="13A8647E" w14:textId="77777777" w:rsidR="00EB3E79" w:rsidRPr="0052278A" w:rsidRDefault="00EB3E79" w:rsidP="00672C29">
      <w:pPr>
        <w:pStyle w:val="NoSpacing"/>
        <w:spacing w:line="480" w:lineRule="auto"/>
        <w:rPr>
          <w:rFonts w:ascii="Times New Roman" w:hAnsi="Times New Roman" w:cs="Times New Roman"/>
          <w:b/>
          <w:bCs/>
          <w:i/>
          <w:iCs/>
          <w:sz w:val="24"/>
          <w:szCs w:val="24"/>
          <w:lang w:val="en-GB"/>
        </w:rPr>
      </w:pPr>
      <w:r w:rsidRPr="0052278A">
        <w:rPr>
          <w:rFonts w:ascii="Times New Roman" w:hAnsi="Times New Roman" w:cs="Times New Roman"/>
          <w:b/>
          <w:bCs/>
          <w:i/>
          <w:iCs/>
          <w:sz w:val="24"/>
          <w:szCs w:val="24"/>
          <w:lang w:val="en-GB"/>
        </w:rPr>
        <w:t>Lessons for civil war studies</w:t>
      </w:r>
    </w:p>
    <w:p w14:paraId="3E2401E7" w14:textId="4C65D972" w:rsidR="00EB3E79" w:rsidRPr="0052278A" w:rsidRDefault="00EB3E79" w:rsidP="00672C29">
      <w:pPr>
        <w:pStyle w:val="NoSpacing"/>
        <w:spacing w:line="480" w:lineRule="auto"/>
        <w:rPr>
          <w:rFonts w:ascii="Times New Roman" w:hAnsi="Times New Roman" w:cs="Times New Roman"/>
          <w:sz w:val="24"/>
          <w:szCs w:val="24"/>
          <w:lang w:val="en-GB"/>
        </w:rPr>
      </w:pPr>
    </w:p>
    <w:p w14:paraId="7A53B783" w14:textId="118AA4AB" w:rsidR="00851C13" w:rsidRPr="0052278A" w:rsidRDefault="00631E88"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Fujii’s methodological</w:t>
      </w:r>
      <w:r w:rsidR="00920D38" w:rsidRPr="0052278A">
        <w:rPr>
          <w:rFonts w:ascii="Times New Roman" w:hAnsi="Times New Roman" w:cs="Times New Roman"/>
          <w:sz w:val="24"/>
          <w:szCs w:val="24"/>
          <w:lang w:val="en-GB"/>
        </w:rPr>
        <w:t xml:space="preserve"> </w:t>
      </w:r>
      <w:r w:rsidRPr="0052278A">
        <w:rPr>
          <w:rFonts w:ascii="Times New Roman" w:hAnsi="Times New Roman" w:cs="Times New Roman"/>
          <w:sz w:val="24"/>
          <w:szCs w:val="24"/>
          <w:lang w:val="en-GB"/>
        </w:rPr>
        <w:t>contributions</w:t>
      </w:r>
      <w:r w:rsidR="00920D38" w:rsidRPr="0052278A">
        <w:rPr>
          <w:rFonts w:ascii="Times New Roman" w:hAnsi="Times New Roman" w:cs="Times New Roman"/>
          <w:sz w:val="24"/>
          <w:szCs w:val="24"/>
          <w:lang w:val="en-GB"/>
        </w:rPr>
        <w:t xml:space="preserve"> point to a number of valuable lessons for civil war scholars, particularly but not only those engaged in field research. First, </w:t>
      </w:r>
      <w:r w:rsidR="006020A2" w:rsidRPr="0052278A">
        <w:rPr>
          <w:rFonts w:ascii="Times New Roman" w:hAnsi="Times New Roman" w:cs="Times New Roman"/>
          <w:sz w:val="24"/>
          <w:szCs w:val="24"/>
          <w:lang w:val="en-GB"/>
        </w:rPr>
        <w:t xml:space="preserve">we should continually reflect on </w:t>
      </w:r>
      <w:r w:rsidR="00E07A95" w:rsidRPr="0052278A">
        <w:rPr>
          <w:rFonts w:ascii="Times New Roman" w:hAnsi="Times New Roman" w:cs="Times New Roman"/>
          <w:sz w:val="24"/>
          <w:szCs w:val="24"/>
          <w:lang w:val="en-GB"/>
        </w:rPr>
        <w:t>rather than assum</w:t>
      </w:r>
      <w:r w:rsidR="004547C4" w:rsidRPr="0052278A">
        <w:rPr>
          <w:rFonts w:ascii="Times New Roman" w:hAnsi="Times New Roman" w:cs="Times New Roman"/>
          <w:sz w:val="24"/>
          <w:szCs w:val="24"/>
          <w:lang w:val="en-GB"/>
        </w:rPr>
        <w:t>e</w:t>
      </w:r>
      <w:r w:rsidR="00E07A95" w:rsidRPr="0052278A">
        <w:rPr>
          <w:rFonts w:ascii="Times New Roman" w:hAnsi="Times New Roman" w:cs="Times New Roman"/>
          <w:sz w:val="24"/>
          <w:szCs w:val="24"/>
          <w:lang w:val="en-GB"/>
        </w:rPr>
        <w:t xml:space="preserve"> </w:t>
      </w:r>
      <w:r w:rsidR="006020A2" w:rsidRPr="0052278A">
        <w:rPr>
          <w:rFonts w:ascii="Times New Roman" w:hAnsi="Times New Roman" w:cs="Times New Roman"/>
          <w:sz w:val="24"/>
          <w:szCs w:val="24"/>
          <w:lang w:val="en-GB"/>
        </w:rPr>
        <w:t>how our own and others’ positions affect the research process</w:t>
      </w:r>
      <w:r w:rsidR="00471DA4" w:rsidRPr="0052278A">
        <w:rPr>
          <w:rFonts w:ascii="Times New Roman" w:hAnsi="Times New Roman" w:cs="Times New Roman"/>
          <w:sz w:val="24"/>
          <w:szCs w:val="24"/>
          <w:lang w:val="en-GB"/>
        </w:rPr>
        <w:t xml:space="preserve"> and</w:t>
      </w:r>
      <w:r w:rsidR="00D24750" w:rsidRPr="0052278A">
        <w:rPr>
          <w:rFonts w:ascii="Times New Roman" w:hAnsi="Times New Roman" w:cs="Times New Roman"/>
          <w:sz w:val="24"/>
          <w:szCs w:val="24"/>
          <w:lang w:val="en-GB"/>
        </w:rPr>
        <w:t xml:space="preserve"> especially</w:t>
      </w:r>
      <w:r w:rsidR="009D535C" w:rsidRPr="0052278A">
        <w:rPr>
          <w:rFonts w:ascii="Times New Roman" w:hAnsi="Times New Roman" w:cs="Times New Roman"/>
          <w:sz w:val="24"/>
          <w:szCs w:val="24"/>
          <w:lang w:val="en-GB"/>
        </w:rPr>
        <w:t xml:space="preserve"> the</w:t>
      </w:r>
      <w:r w:rsidR="00471DA4" w:rsidRPr="0052278A">
        <w:rPr>
          <w:rFonts w:ascii="Times New Roman" w:hAnsi="Times New Roman" w:cs="Times New Roman"/>
          <w:sz w:val="24"/>
          <w:szCs w:val="24"/>
          <w:lang w:val="en-GB"/>
        </w:rPr>
        <w:t xml:space="preserve"> ethic</w:t>
      </w:r>
      <w:r w:rsidR="009D535C" w:rsidRPr="0052278A">
        <w:rPr>
          <w:rFonts w:ascii="Times New Roman" w:hAnsi="Times New Roman" w:cs="Times New Roman"/>
          <w:sz w:val="24"/>
          <w:szCs w:val="24"/>
          <w:lang w:val="en-GB"/>
        </w:rPr>
        <w:t>al treatment of participants</w:t>
      </w:r>
      <w:r w:rsidR="006020A2" w:rsidRPr="0052278A">
        <w:rPr>
          <w:rFonts w:ascii="Times New Roman" w:hAnsi="Times New Roman" w:cs="Times New Roman"/>
          <w:sz w:val="24"/>
          <w:szCs w:val="24"/>
          <w:lang w:val="en-GB"/>
        </w:rPr>
        <w:t xml:space="preserve"> </w:t>
      </w:r>
      <w:r w:rsidR="009D535C" w:rsidRPr="0052278A">
        <w:rPr>
          <w:rFonts w:ascii="Times New Roman" w:hAnsi="Times New Roman" w:cs="Times New Roman"/>
          <w:sz w:val="24"/>
          <w:szCs w:val="24"/>
          <w:lang w:val="en-GB"/>
        </w:rPr>
        <w:t xml:space="preserve">and other interlocutors </w:t>
      </w:r>
      <w:r w:rsidR="00407BF8" w:rsidRPr="0052278A">
        <w:rPr>
          <w:rFonts w:ascii="Times New Roman" w:hAnsi="Times New Roman" w:cs="Times New Roman"/>
          <w:sz w:val="24"/>
          <w:szCs w:val="24"/>
          <w:lang w:val="en-GB"/>
        </w:rPr>
        <w:t>by</w:t>
      </w:r>
      <w:r w:rsidR="006020A2" w:rsidRPr="0052278A">
        <w:rPr>
          <w:rFonts w:ascii="Times New Roman" w:hAnsi="Times New Roman" w:cs="Times New Roman"/>
          <w:sz w:val="24"/>
          <w:szCs w:val="24"/>
          <w:lang w:val="en-GB"/>
        </w:rPr>
        <w:t xml:space="preserve"> </w:t>
      </w:r>
      <w:r w:rsidR="006020A2" w:rsidRPr="0052278A">
        <w:rPr>
          <w:rFonts w:ascii="Times New Roman" w:hAnsi="Times New Roman" w:cs="Times New Roman"/>
          <w:sz w:val="24"/>
          <w:szCs w:val="24"/>
          <w:lang w:val="en-GB"/>
        </w:rPr>
        <w:lastRenderedPageBreak/>
        <w:t>ask</w:t>
      </w:r>
      <w:r w:rsidR="00407BF8" w:rsidRPr="0052278A">
        <w:rPr>
          <w:rFonts w:ascii="Times New Roman" w:hAnsi="Times New Roman" w:cs="Times New Roman"/>
          <w:sz w:val="24"/>
          <w:szCs w:val="24"/>
          <w:lang w:val="en-GB"/>
        </w:rPr>
        <w:t>ing</w:t>
      </w:r>
      <w:r w:rsidR="001542FA" w:rsidRPr="0052278A">
        <w:rPr>
          <w:rFonts w:ascii="Times New Roman" w:hAnsi="Times New Roman" w:cs="Times New Roman"/>
          <w:sz w:val="24"/>
          <w:szCs w:val="24"/>
          <w:lang w:val="en-GB"/>
        </w:rPr>
        <w:t xml:space="preserve"> ‘How do you know that?’</w:t>
      </w:r>
      <w:r w:rsidR="009A2E79" w:rsidRPr="0052278A">
        <w:rPr>
          <w:rFonts w:ascii="Times New Roman" w:hAnsi="Times New Roman" w:cs="Times New Roman"/>
          <w:sz w:val="24"/>
          <w:szCs w:val="24"/>
          <w:lang w:val="en-GB"/>
        </w:rPr>
        <w:t xml:space="preserve">, as </w:t>
      </w:r>
      <w:r w:rsidR="001542FA" w:rsidRPr="0052278A">
        <w:rPr>
          <w:rFonts w:ascii="Times New Roman" w:hAnsi="Times New Roman" w:cs="Times New Roman"/>
          <w:sz w:val="24"/>
          <w:szCs w:val="24"/>
          <w:lang w:val="en-GB"/>
        </w:rPr>
        <w:t>Fujii</w:t>
      </w:r>
      <w:r w:rsidR="009A2E79" w:rsidRPr="0052278A">
        <w:rPr>
          <w:rFonts w:ascii="Times New Roman" w:hAnsi="Times New Roman" w:cs="Times New Roman"/>
          <w:sz w:val="24"/>
          <w:szCs w:val="24"/>
          <w:lang w:val="en-GB"/>
        </w:rPr>
        <w:t xml:space="preserve"> did</w:t>
      </w:r>
      <w:r w:rsidR="001542FA" w:rsidRPr="0052278A">
        <w:rPr>
          <w:rFonts w:ascii="Times New Roman" w:hAnsi="Times New Roman" w:cs="Times New Roman"/>
          <w:sz w:val="24"/>
          <w:szCs w:val="24"/>
          <w:lang w:val="en-GB"/>
        </w:rPr>
        <w:t xml:space="preserve"> in response to assertions about positionality and its effects</w:t>
      </w:r>
      <w:r w:rsidR="006020A2" w:rsidRPr="0052278A">
        <w:rPr>
          <w:rFonts w:ascii="Times New Roman" w:hAnsi="Times New Roman" w:cs="Times New Roman"/>
          <w:sz w:val="24"/>
          <w:szCs w:val="24"/>
          <w:lang w:val="en-GB"/>
        </w:rPr>
        <w:t xml:space="preserve"> (</w:t>
      </w:r>
      <w:proofErr w:type="spellStart"/>
      <w:r w:rsidR="006020A2" w:rsidRPr="0052278A">
        <w:rPr>
          <w:rFonts w:ascii="Times New Roman" w:hAnsi="Times New Roman" w:cs="Times New Roman"/>
          <w:sz w:val="24"/>
          <w:szCs w:val="24"/>
          <w:lang w:val="en-GB"/>
        </w:rPr>
        <w:t>Glas</w:t>
      </w:r>
      <w:proofErr w:type="spellEnd"/>
      <w:r w:rsidR="006020A2" w:rsidRPr="0052278A">
        <w:rPr>
          <w:rFonts w:ascii="Times New Roman" w:hAnsi="Times New Roman" w:cs="Times New Roman"/>
          <w:sz w:val="24"/>
          <w:szCs w:val="24"/>
          <w:lang w:val="en-GB"/>
        </w:rPr>
        <w:t xml:space="preserve"> and </w:t>
      </w:r>
      <w:proofErr w:type="spellStart"/>
      <w:r w:rsidR="006020A2" w:rsidRPr="0052278A">
        <w:rPr>
          <w:rFonts w:ascii="Times New Roman" w:hAnsi="Times New Roman" w:cs="Times New Roman"/>
          <w:sz w:val="24"/>
          <w:szCs w:val="24"/>
          <w:lang w:val="en-GB"/>
        </w:rPr>
        <w:t>Soedirgo</w:t>
      </w:r>
      <w:proofErr w:type="spellEnd"/>
      <w:r w:rsidR="006020A2" w:rsidRPr="0052278A">
        <w:rPr>
          <w:rFonts w:ascii="Times New Roman" w:hAnsi="Times New Roman" w:cs="Times New Roman"/>
          <w:sz w:val="24"/>
          <w:szCs w:val="24"/>
          <w:lang w:val="en-GB"/>
        </w:rPr>
        <w:t xml:space="preserve"> 2018, p. 54). </w:t>
      </w:r>
    </w:p>
    <w:p w14:paraId="0C667363" w14:textId="77777777" w:rsidR="00920D38" w:rsidRPr="0052278A" w:rsidRDefault="00920D38" w:rsidP="00672C29">
      <w:pPr>
        <w:pStyle w:val="NoSpacing"/>
        <w:spacing w:line="480" w:lineRule="auto"/>
        <w:rPr>
          <w:rFonts w:ascii="Times New Roman" w:hAnsi="Times New Roman" w:cs="Times New Roman"/>
          <w:sz w:val="24"/>
          <w:szCs w:val="24"/>
          <w:lang w:val="en-GB"/>
        </w:rPr>
      </w:pPr>
    </w:p>
    <w:p w14:paraId="25E469A5" w14:textId="403E0471" w:rsidR="00B41E92" w:rsidRPr="0052278A" w:rsidRDefault="00920D38"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Second,</w:t>
      </w:r>
      <w:r w:rsidR="00D24750" w:rsidRPr="0052278A">
        <w:rPr>
          <w:rFonts w:ascii="Times New Roman" w:hAnsi="Times New Roman" w:cs="Times New Roman"/>
          <w:sz w:val="24"/>
          <w:szCs w:val="24"/>
          <w:lang w:val="en-GB"/>
        </w:rPr>
        <w:t xml:space="preserve"> and related</w:t>
      </w:r>
      <w:r w:rsidR="00411BE5" w:rsidRPr="0052278A">
        <w:rPr>
          <w:rFonts w:ascii="Times New Roman" w:hAnsi="Times New Roman" w:cs="Times New Roman"/>
          <w:sz w:val="24"/>
          <w:szCs w:val="24"/>
          <w:lang w:val="en-GB"/>
        </w:rPr>
        <w:t>ly</w:t>
      </w:r>
      <w:r w:rsidR="00D24750" w:rsidRPr="0052278A">
        <w:rPr>
          <w:rFonts w:ascii="Times New Roman" w:hAnsi="Times New Roman" w:cs="Times New Roman"/>
          <w:sz w:val="24"/>
          <w:szCs w:val="24"/>
          <w:lang w:val="en-GB"/>
        </w:rPr>
        <w:t>,</w:t>
      </w:r>
      <w:r w:rsidR="00471DA4" w:rsidRPr="0052278A">
        <w:rPr>
          <w:rFonts w:ascii="Times New Roman" w:hAnsi="Times New Roman" w:cs="Times New Roman"/>
          <w:sz w:val="24"/>
          <w:szCs w:val="24"/>
          <w:lang w:val="en-GB"/>
        </w:rPr>
        <w:t xml:space="preserve"> our decisions about how to </w:t>
      </w:r>
      <w:r w:rsidR="00D04370" w:rsidRPr="0052278A">
        <w:rPr>
          <w:rFonts w:ascii="Times New Roman" w:hAnsi="Times New Roman" w:cs="Times New Roman"/>
          <w:sz w:val="24"/>
          <w:szCs w:val="24"/>
          <w:lang w:val="en-GB"/>
        </w:rPr>
        <w:t>adjust our</w:t>
      </w:r>
      <w:r w:rsidR="00471DA4" w:rsidRPr="0052278A">
        <w:rPr>
          <w:rFonts w:ascii="Times New Roman" w:hAnsi="Times New Roman" w:cs="Times New Roman"/>
          <w:sz w:val="24"/>
          <w:szCs w:val="24"/>
          <w:lang w:val="en-GB"/>
        </w:rPr>
        <w:t xml:space="preserve"> research and address ethical challenges that arise in any given </w:t>
      </w:r>
      <w:r w:rsidR="00D24750" w:rsidRPr="0052278A">
        <w:rPr>
          <w:rFonts w:ascii="Times New Roman" w:hAnsi="Times New Roman" w:cs="Times New Roman"/>
          <w:sz w:val="24"/>
          <w:szCs w:val="24"/>
          <w:lang w:val="en-GB"/>
        </w:rPr>
        <w:t>situation</w:t>
      </w:r>
      <w:r w:rsidR="00471DA4" w:rsidRPr="0052278A">
        <w:rPr>
          <w:rFonts w:ascii="Times New Roman" w:hAnsi="Times New Roman" w:cs="Times New Roman"/>
          <w:sz w:val="24"/>
          <w:szCs w:val="24"/>
          <w:lang w:val="en-GB"/>
        </w:rPr>
        <w:t xml:space="preserve"> should stem from ongoing reflection on what we learn in the course of our research rather than</w:t>
      </w:r>
      <w:r w:rsidR="00625506" w:rsidRPr="0052278A">
        <w:rPr>
          <w:rFonts w:ascii="Times New Roman" w:hAnsi="Times New Roman" w:cs="Times New Roman"/>
          <w:sz w:val="24"/>
          <w:szCs w:val="24"/>
          <w:lang w:val="en-GB"/>
        </w:rPr>
        <w:t xml:space="preserve"> from</w:t>
      </w:r>
      <w:r w:rsidR="00471DA4" w:rsidRPr="0052278A">
        <w:rPr>
          <w:rFonts w:ascii="Times New Roman" w:hAnsi="Times New Roman" w:cs="Times New Roman"/>
          <w:sz w:val="24"/>
          <w:szCs w:val="24"/>
          <w:lang w:val="en-GB"/>
        </w:rPr>
        <w:t xml:space="preserve"> fixed research designs and institutional ethics review protocols.</w:t>
      </w:r>
    </w:p>
    <w:p w14:paraId="0ED3ACB2" w14:textId="77777777" w:rsidR="00B41E92" w:rsidRPr="0052278A" w:rsidRDefault="00B41E92" w:rsidP="00672C29">
      <w:pPr>
        <w:pStyle w:val="NoSpacing"/>
        <w:spacing w:line="480" w:lineRule="auto"/>
        <w:rPr>
          <w:rFonts w:ascii="Times New Roman" w:hAnsi="Times New Roman" w:cs="Times New Roman"/>
          <w:sz w:val="24"/>
          <w:szCs w:val="24"/>
          <w:lang w:val="en-GB"/>
        </w:rPr>
      </w:pPr>
    </w:p>
    <w:p w14:paraId="32F81CA1" w14:textId="77777777" w:rsidR="00184B54" w:rsidRPr="0052278A" w:rsidRDefault="00E07A95"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Third,</w:t>
      </w:r>
      <w:r w:rsidR="009D535C" w:rsidRPr="0052278A">
        <w:rPr>
          <w:rFonts w:ascii="Times New Roman" w:hAnsi="Times New Roman" w:cs="Times New Roman"/>
          <w:sz w:val="24"/>
          <w:szCs w:val="24"/>
          <w:lang w:val="en-GB"/>
        </w:rPr>
        <w:t xml:space="preserve"> </w:t>
      </w:r>
      <w:r w:rsidR="00184B54" w:rsidRPr="0052278A">
        <w:rPr>
          <w:rFonts w:ascii="Times New Roman" w:hAnsi="Times New Roman" w:cs="Times New Roman"/>
          <w:sz w:val="24"/>
          <w:szCs w:val="24"/>
          <w:lang w:val="en-GB"/>
        </w:rPr>
        <w:t>this learning is not limited to what we hear in our interviews but includes a range of spoken and unspoken data that we should collect in and outside of the interview and analyse to better understand the meanings people give to their social worlds, the context in which the research takes place and how this context shapes what people tell us and what they omit.</w:t>
      </w:r>
    </w:p>
    <w:p w14:paraId="32D48739" w14:textId="77777777" w:rsidR="00184B54" w:rsidRPr="0052278A" w:rsidRDefault="00184B54" w:rsidP="00672C29">
      <w:pPr>
        <w:pStyle w:val="NoSpacing"/>
        <w:spacing w:line="480" w:lineRule="auto"/>
        <w:rPr>
          <w:rFonts w:ascii="Times New Roman" w:hAnsi="Times New Roman" w:cs="Times New Roman"/>
          <w:sz w:val="24"/>
          <w:szCs w:val="24"/>
          <w:lang w:val="en-GB"/>
        </w:rPr>
      </w:pPr>
    </w:p>
    <w:p w14:paraId="67D572AD" w14:textId="7675E9B4" w:rsidR="009D535C" w:rsidRPr="0052278A" w:rsidRDefault="00184B54"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Finally, </w:t>
      </w:r>
      <w:r w:rsidR="00D24750" w:rsidRPr="0052278A">
        <w:rPr>
          <w:rFonts w:ascii="Times New Roman" w:hAnsi="Times New Roman" w:cs="Times New Roman"/>
          <w:sz w:val="24"/>
          <w:szCs w:val="24"/>
          <w:lang w:val="en-GB"/>
        </w:rPr>
        <w:t xml:space="preserve">we should be </w:t>
      </w:r>
      <w:r w:rsidRPr="0052278A">
        <w:rPr>
          <w:rFonts w:ascii="Times New Roman" w:hAnsi="Times New Roman" w:cs="Times New Roman"/>
          <w:sz w:val="24"/>
          <w:szCs w:val="24"/>
          <w:lang w:val="en-GB"/>
        </w:rPr>
        <w:t>honest</w:t>
      </w:r>
      <w:r w:rsidR="00D24750" w:rsidRPr="0052278A">
        <w:rPr>
          <w:rFonts w:ascii="Times New Roman" w:hAnsi="Times New Roman" w:cs="Times New Roman"/>
          <w:sz w:val="24"/>
          <w:szCs w:val="24"/>
          <w:lang w:val="en-GB"/>
        </w:rPr>
        <w:t xml:space="preserve"> about why we make </w:t>
      </w:r>
      <w:r w:rsidR="00A53353" w:rsidRPr="0052278A">
        <w:rPr>
          <w:rFonts w:ascii="Times New Roman" w:hAnsi="Times New Roman" w:cs="Times New Roman"/>
          <w:sz w:val="24"/>
          <w:szCs w:val="24"/>
          <w:lang w:val="en-GB"/>
        </w:rPr>
        <w:t>our</w:t>
      </w:r>
      <w:r w:rsidR="00D24750" w:rsidRPr="0052278A">
        <w:rPr>
          <w:rFonts w:ascii="Times New Roman" w:hAnsi="Times New Roman" w:cs="Times New Roman"/>
          <w:sz w:val="24"/>
          <w:szCs w:val="24"/>
          <w:lang w:val="en-GB"/>
        </w:rPr>
        <w:t xml:space="preserve"> decisions and</w:t>
      </w:r>
      <w:r w:rsidRPr="0052278A">
        <w:rPr>
          <w:rFonts w:ascii="Times New Roman" w:hAnsi="Times New Roman" w:cs="Times New Roman"/>
          <w:sz w:val="24"/>
          <w:szCs w:val="24"/>
          <w:lang w:val="en-GB"/>
        </w:rPr>
        <w:t xml:space="preserve"> how</w:t>
      </w:r>
      <w:r w:rsidR="00D24750" w:rsidRPr="0052278A">
        <w:rPr>
          <w:rFonts w:ascii="Times New Roman" w:hAnsi="Times New Roman" w:cs="Times New Roman"/>
          <w:sz w:val="24"/>
          <w:szCs w:val="24"/>
          <w:lang w:val="en-GB"/>
        </w:rPr>
        <w:t xml:space="preserve"> our </w:t>
      </w:r>
      <w:r w:rsidR="0021722F" w:rsidRPr="0052278A">
        <w:rPr>
          <w:rFonts w:ascii="Times New Roman" w:hAnsi="Times New Roman" w:cs="Times New Roman"/>
          <w:sz w:val="24"/>
          <w:szCs w:val="24"/>
          <w:lang w:val="en-GB"/>
        </w:rPr>
        <w:t>initial</w:t>
      </w:r>
      <w:r w:rsidR="00D24750" w:rsidRPr="0052278A">
        <w:rPr>
          <w:rFonts w:ascii="Times New Roman" w:hAnsi="Times New Roman" w:cs="Times New Roman"/>
          <w:sz w:val="24"/>
          <w:szCs w:val="24"/>
          <w:lang w:val="en-GB"/>
        </w:rPr>
        <w:t xml:space="preserve"> research design</w:t>
      </w:r>
      <w:r w:rsidRPr="0052278A">
        <w:rPr>
          <w:rFonts w:ascii="Times New Roman" w:hAnsi="Times New Roman" w:cs="Times New Roman"/>
          <w:sz w:val="24"/>
          <w:szCs w:val="24"/>
          <w:lang w:val="en-GB"/>
        </w:rPr>
        <w:t>s,</w:t>
      </w:r>
      <w:r w:rsidR="00D24750" w:rsidRPr="0052278A">
        <w:rPr>
          <w:rFonts w:ascii="Times New Roman" w:hAnsi="Times New Roman" w:cs="Times New Roman"/>
          <w:sz w:val="24"/>
          <w:szCs w:val="24"/>
          <w:lang w:val="en-GB"/>
        </w:rPr>
        <w:t xml:space="preserve"> </w:t>
      </w:r>
      <w:r w:rsidRPr="0052278A">
        <w:rPr>
          <w:rFonts w:ascii="Times New Roman" w:hAnsi="Times New Roman" w:cs="Times New Roman"/>
          <w:sz w:val="24"/>
          <w:szCs w:val="24"/>
          <w:lang w:val="en-GB"/>
        </w:rPr>
        <w:t xml:space="preserve">with </w:t>
      </w:r>
      <w:r w:rsidR="00A53353" w:rsidRPr="0052278A">
        <w:rPr>
          <w:rFonts w:ascii="Times New Roman" w:hAnsi="Times New Roman" w:cs="Times New Roman"/>
          <w:sz w:val="24"/>
          <w:szCs w:val="24"/>
          <w:lang w:val="en-GB"/>
        </w:rPr>
        <w:t>our</w:t>
      </w:r>
      <w:r w:rsidRPr="0052278A">
        <w:rPr>
          <w:rFonts w:ascii="Times New Roman" w:hAnsi="Times New Roman" w:cs="Times New Roman"/>
          <w:sz w:val="24"/>
          <w:szCs w:val="24"/>
          <w:lang w:val="en-GB"/>
        </w:rPr>
        <w:t xml:space="preserve"> assumptions and conceptualisations, </w:t>
      </w:r>
      <w:r w:rsidR="00D24750" w:rsidRPr="0052278A">
        <w:rPr>
          <w:rFonts w:ascii="Times New Roman" w:hAnsi="Times New Roman" w:cs="Times New Roman"/>
          <w:sz w:val="24"/>
          <w:szCs w:val="24"/>
          <w:lang w:val="en-GB"/>
        </w:rPr>
        <w:t xml:space="preserve">change as a result of </w:t>
      </w:r>
      <w:r w:rsidR="00A53353" w:rsidRPr="0052278A">
        <w:rPr>
          <w:rFonts w:ascii="Times New Roman" w:hAnsi="Times New Roman" w:cs="Times New Roman"/>
          <w:sz w:val="24"/>
          <w:szCs w:val="24"/>
          <w:lang w:val="en-GB"/>
        </w:rPr>
        <w:t>interaction with our participants</w:t>
      </w:r>
      <w:r w:rsidR="00130361" w:rsidRPr="0052278A">
        <w:rPr>
          <w:rFonts w:ascii="Times New Roman" w:hAnsi="Times New Roman" w:cs="Times New Roman"/>
          <w:sz w:val="24"/>
          <w:szCs w:val="24"/>
          <w:lang w:val="en-GB"/>
        </w:rPr>
        <w:t xml:space="preserve"> and larger research contexts</w:t>
      </w:r>
      <w:r w:rsidR="00D24750"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 xml:space="preserve"> </w:t>
      </w:r>
      <w:r w:rsidR="009D535C" w:rsidRPr="0052278A">
        <w:rPr>
          <w:rFonts w:ascii="Times New Roman" w:hAnsi="Times New Roman" w:cs="Times New Roman"/>
          <w:sz w:val="24"/>
          <w:szCs w:val="24"/>
          <w:lang w:val="en-GB"/>
        </w:rPr>
        <w:t>Otherwise, the illusion of ‘detachment’</w:t>
      </w:r>
      <w:r w:rsidR="0021722F" w:rsidRPr="0052278A">
        <w:rPr>
          <w:rFonts w:ascii="Times New Roman" w:hAnsi="Times New Roman" w:cs="Times New Roman"/>
          <w:sz w:val="24"/>
          <w:szCs w:val="24"/>
          <w:lang w:val="en-GB"/>
        </w:rPr>
        <w:t xml:space="preserve"> from our research participants and contexts</w:t>
      </w:r>
      <w:r w:rsidR="009D535C" w:rsidRPr="0052278A">
        <w:rPr>
          <w:rFonts w:ascii="Times New Roman" w:hAnsi="Times New Roman" w:cs="Times New Roman"/>
          <w:sz w:val="24"/>
          <w:szCs w:val="24"/>
          <w:lang w:val="en-GB"/>
        </w:rPr>
        <w:t xml:space="preserve"> can </w:t>
      </w:r>
      <w:r w:rsidR="0021722F" w:rsidRPr="0052278A">
        <w:rPr>
          <w:rFonts w:ascii="Times New Roman" w:hAnsi="Times New Roman" w:cs="Times New Roman"/>
          <w:sz w:val="24"/>
          <w:szCs w:val="24"/>
          <w:lang w:val="en-GB"/>
        </w:rPr>
        <w:t xml:space="preserve">lead to </w:t>
      </w:r>
      <w:r w:rsidR="009D535C" w:rsidRPr="0052278A">
        <w:rPr>
          <w:rFonts w:ascii="Times New Roman" w:hAnsi="Times New Roman" w:cs="Times New Roman"/>
          <w:sz w:val="24"/>
          <w:szCs w:val="24"/>
          <w:lang w:val="en-GB"/>
        </w:rPr>
        <w:t xml:space="preserve">faulty conclusions </w:t>
      </w:r>
      <w:r w:rsidR="0026573B" w:rsidRPr="0052278A">
        <w:rPr>
          <w:rFonts w:ascii="Times New Roman" w:hAnsi="Times New Roman" w:cs="Times New Roman"/>
          <w:sz w:val="24"/>
          <w:szCs w:val="24"/>
          <w:lang w:val="en-GB"/>
        </w:rPr>
        <w:t>and</w:t>
      </w:r>
      <w:r w:rsidR="009D535C" w:rsidRPr="0052278A">
        <w:rPr>
          <w:rFonts w:ascii="Times New Roman" w:hAnsi="Times New Roman" w:cs="Times New Roman"/>
          <w:sz w:val="24"/>
          <w:szCs w:val="24"/>
          <w:lang w:val="en-GB"/>
        </w:rPr>
        <w:t xml:space="preserve"> unethical treatment of participants as ‘means’ rather than ‘ends</w:t>
      </w:r>
      <w:r w:rsidR="0026573B" w:rsidRPr="0052278A">
        <w:rPr>
          <w:rFonts w:ascii="Times New Roman" w:hAnsi="Times New Roman" w:cs="Times New Roman"/>
          <w:sz w:val="24"/>
          <w:szCs w:val="24"/>
          <w:lang w:val="en-GB"/>
        </w:rPr>
        <w:t>,</w:t>
      </w:r>
      <w:r w:rsidR="009D535C" w:rsidRPr="0052278A">
        <w:rPr>
          <w:rFonts w:ascii="Times New Roman" w:hAnsi="Times New Roman" w:cs="Times New Roman"/>
          <w:sz w:val="24"/>
          <w:szCs w:val="24"/>
          <w:lang w:val="en-GB"/>
        </w:rPr>
        <w:t>’</w:t>
      </w:r>
      <w:r w:rsidR="00B406F2" w:rsidRPr="0052278A">
        <w:rPr>
          <w:rFonts w:ascii="Times New Roman" w:hAnsi="Times New Roman" w:cs="Times New Roman"/>
          <w:sz w:val="24"/>
          <w:szCs w:val="24"/>
          <w:lang w:val="en-GB"/>
        </w:rPr>
        <w:t xml:space="preserve"> </w:t>
      </w:r>
      <w:r w:rsidR="0021722F" w:rsidRPr="0052278A">
        <w:rPr>
          <w:rFonts w:ascii="Times New Roman" w:hAnsi="Times New Roman" w:cs="Times New Roman"/>
          <w:sz w:val="24"/>
          <w:szCs w:val="24"/>
          <w:lang w:val="en-GB"/>
        </w:rPr>
        <w:t>as ‘human subjects’ rather than ‘fellow human beings’</w:t>
      </w:r>
      <w:r w:rsidR="009D535C" w:rsidRPr="0052278A">
        <w:rPr>
          <w:rFonts w:ascii="Times New Roman" w:hAnsi="Times New Roman" w:cs="Times New Roman"/>
          <w:sz w:val="24"/>
          <w:szCs w:val="24"/>
          <w:lang w:val="en-GB"/>
        </w:rPr>
        <w:t xml:space="preserve"> (Fujii 2018, p. 6</w:t>
      </w:r>
      <w:r w:rsidR="0021722F" w:rsidRPr="0052278A">
        <w:rPr>
          <w:rFonts w:ascii="Times New Roman" w:hAnsi="Times New Roman" w:cs="Times New Roman"/>
          <w:sz w:val="24"/>
          <w:szCs w:val="24"/>
          <w:lang w:val="en-GB"/>
        </w:rPr>
        <w:t>, 9</w:t>
      </w:r>
      <w:r w:rsidR="009D535C" w:rsidRPr="0052278A">
        <w:rPr>
          <w:rFonts w:ascii="Times New Roman" w:hAnsi="Times New Roman" w:cs="Times New Roman"/>
          <w:sz w:val="24"/>
          <w:szCs w:val="24"/>
          <w:lang w:val="en-GB"/>
        </w:rPr>
        <w:t>).</w:t>
      </w:r>
    </w:p>
    <w:p w14:paraId="52EC4D45" w14:textId="77777777" w:rsidR="009D535C" w:rsidRPr="0052278A" w:rsidRDefault="009D535C" w:rsidP="00672C29">
      <w:pPr>
        <w:pStyle w:val="NoSpacing"/>
        <w:spacing w:line="480" w:lineRule="auto"/>
        <w:rPr>
          <w:rFonts w:ascii="Times New Roman" w:hAnsi="Times New Roman" w:cs="Times New Roman"/>
          <w:sz w:val="24"/>
          <w:szCs w:val="24"/>
          <w:lang w:val="en-GB"/>
        </w:rPr>
      </w:pPr>
    </w:p>
    <w:p w14:paraId="386DBC16" w14:textId="2ABB2BCB" w:rsidR="00B11D76" w:rsidRPr="0052278A" w:rsidRDefault="008071A2" w:rsidP="00672C29">
      <w:pPr>
        <w:pStyle w:val="NoSpacing"/>
        <w:spacing w:line="480" w:lineRule="auto"/>
        <w:rPr>
          <w:rFonts w:ascii="Times New Roman" w:hAnsi="Times New Roman" w:cs="Times New Roman"/>
          <w:b/>
          <w:bCs/>
          <w:sz w:val="24"/>
          <w:szCs w:val="24"/>
          <w:lang w:val="en-GB"/>
        </w:rPr>
      </w:pPr>
      <w:r w:rsidRPr="0052278A">
        <w:rPr>
          <w:rFonts w:ascii="Times New Roman" w:hAnsi="Times New Roman" w:cs="Times New Roman"/>
          <w:b/>
          <w:bCs/>
          <w:sz w:val="24"/>
          <w:szCs w:val="24"/>
          <w:lang w:val="en-GB"/>
        </w:rPr>
        <w:t>A p</w:t>
      </w:r>
      <w:r w:rsidR="00B11D76" w:rsidRPr="0052278A">
        <w:rPr>
          <w:rFonts w:ascii="Times New Roman" w:hAnsi="Times New Roman" w:cs="Times New Roman"/>
          <w:b/>
          <w:bCs/>
          <w:sz w:val="24"/>
          <w:szCs w:val="24"/>
          <w:lang w:val="en-GB"/>
        </w:rPr>
        <w:t xml:space="preserve">ersonal </w:t>
      </w:r>
      <w:r w:rsidRPr="0052278A">
        <w:rPr>
          <w:rFonts w:ascii="Times New Roman" w:hAnsi="Times New Roman" w:cs="Times New Roman"/>
          <w:b/>
          <w:bCs/>
          <w:sz w:val="24"/>
          <w:szCs w:val="24"/>
          <w:lang w:val="en-GB"/>
        </w:rPr>
        <w:t>r</w:t>
      </w:r>
      <w:r w:rsidR="00B11D76" w:rsidRPr="0052278A">
        <w:rPr>
          <w:rFonts w:ascii="Times New Roman" w:hAnsi="Times New Roman" w:cs="Times New Roman"/>
          <w:b/>
          <w:bCs/>
          <w:sz w:val="24"/>
          <w:szCs w:val="24"/>
          <w:lang w:val="en-GB"/>
        </w:rPr>
        <w:t>eflection</w:t>
      </w:r>
    </w:p>
    <w:p w14:paraId="642E6723" w14:textId="503F8F7F" w:rsidR="00B11D76" w:rsidRPr="0052278A" w:rsidRDefault="00B11D76" w:rsidP="00672C29">
      <w:pPr>
        <w:pStyle w:val="NoSpacing"/>
        <w:spacing w:line="480" w:lineRule="auto"/>
        <w:rPr>
          <w:rFonts w:ascii="Times New Roman" w:hAnsi="Times New Roman" w:cs="Times New Roman"/>
          <w:sz w:val="24"/>
          <w:szCs w:val="24"/>
          <w:lang w:val="en-GB"/>
        </w:rPr>
      </w:pPr>
    </w:p>
    <w:p w14:paraId="5267B851" w14:textId="0BBCBFEF" w:rsidR="00DB3A6F" w:rsidRPr="0052278A" w:rsidRDefault="002A2432"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I </w:t>
      </w:r>
      <w:r w:rsidR="005A3435" w:rsidRPr="0052278A">
        <w:rPr>
          <w:rFonts w:ascii="Times New Roman" w:hAnsi="Times New Roman" w:cs="Times New Roman"/>
          <w:sz w:val="24"/>
          <w:szCs w:val="24"/>
          <w:lang w:val="en-GB"/>
        </w:rPr>
        <w:t>have followed these lessons in my research on mobili</w:t>
      </w:r>
      <w:r w:rsidR="00527BD0" w:rsidRPr="0052278A">
        <w:rPr>
          <w:rFonts w:ascii="Times New Roman" w:hAnsi="Times New Roman" w:cs="Times New Roman"/>
          <w:sz w:val="24"/>
          <w:szCs w:val="24"/>
          <w:lang w:val="en-GB"/>
        </w:rPr>
        <w:t>s</w:t>
      </w:r>
      <w:r w:rsidR="005A3435" w:rsidRPr="0052278A">
        <w:rPr>
          <w:rFonts w:ascii="Times New Roman" w:hAnsi="Times New Roman" w:cs="Times New Roman"/>
          <w:sz w:val="24"/>
          <w:szCs w:val="24"/>
          <w:lang w:val="en-GB"/>
        </w:rPr>
        <w:t>ation in civil war</w:t>
      </w:r>
      <w:r w:rsidR="00D11A32" w:rsidRPr="0052278A">
        <w:rPr>
          <w:rFonts w:ascii="Times New Roman" w:hAnsi="Times New Roman" w:cs="Times New Roman"/>
          <w:sz w:val="24"/>
          <w:szCs w:val="24"/>
          <w:lang w:val="en-GB"/>
        </w:rPr>
        <w:t xml:space="preserve"> </w:t>
      </w:r>
      <w:r w:rsidR="005A3435" w:rsidRPr="0052278A">
        <w:rPr>
          <w:rFonts w:ascii="Times New Roman" w:hAnsi="Times New Roman" w:cs="Times New Roman"/>
          <w:sz w:val="24"/>
          <w:szCs w:val="24"/>
          <w:lang w:val="en-GB"/>
        </w:rPr>
        <w:t xml:space="preserve">and </w:t>
      </w:r>
      <w:r w:rsidRPr="0052278A">
        <w:rPr>
          <w:rFonts w:ascii="Times New Roman" w:hAnsi="Times New Roman" w:cs="Times New Roman"/>
          <w:sz w:val="24"/>
          <w:szCs w:val="24"/>
          <w:lang w:val="en-GB"/>
        </w:rPr>
        <w:t>would not have become</w:t>
      </w:r>
      <w:r w:rsidR="00DB3A6F" w:rsidRPr="0052278A">
        <w:rPr>
          <w:rFonts w:ascii="Times New Roman" w:hAnsi="Times New Roman" w:cs="Times New Roman"/>
          <w:sz w:val="24"/>
          <w:szCs w:val="24"/>
          <w:lang w:val="en-GB"/>
        </w:rPr>
        <w:t xml:space="preserve"> </w:t>
      </w:r>
      <w:r w:rsidR="004914BB" w:rsidRPr="0052278A">
        <w:rPr>
          <w:rFonts w:ascii="Times New Roman" w:hAnsi="Times New Roman" w:cs="Times New Roman"/>
          <w:sz w:val="24"/>
          <w:szCs w:val="24"/>
          <w:lang w:val="en-GB"/>
        </w:rPr>
        <w:t>the</w:t>
      </w:r>
      <w:r w:rsidR="00DB3A6F" w:rsidRPr="0052278A">
        <w:rPr>
          <w:rFonts w:ascii="Times New Roman" w:hAnsi="Times New Roman" w:cs="Times New Roman"/>
          <w:sz w:val="24"/>
          <w:szCs w:val="24"/>
          <w:lang w:val="en-GB"/>
        </w:rPr>
        <w:t xml:space="preserve"> scholar of civil war</w:t>
      </w:r>
      <w:r w:rsidR="005A3435" w:rsidRPr="0052278A">
        <w:rPr>
          <w:rFonts w:ascii="Times New Roman" w:hAnsi="Times New Roman" w:cs="Times New Roman"/>
          <w:sz w:val="24"/>
          <w:szCs w:val="24"/>
          <w:lang w:val="en-GB"/>
        </w:rPr>
        <w:t xml:space="preserve"> that I am without what I have learned</w:t>
      </w:r>
      <w:r w:rsidR="00A62096" w:rsidRPr="0052278A">
        <w:rPr>
          <w:rFonts w:ascii="Times New Roman" w:hAnsi="Times New Roman" w:cs="Times New Roman"/>
          <w:sz w:val="24"/>
          <w:szCs w:val="24"/>
          <w:lang w:val="en-GB"/>
        </w:rPr>
        <w:t xml:space="preserve"> </w:t>
      </w:r>
      <w:r w:rsidR="00715424" w:rsidRPr="0052278A">
        <w:rPr>
          <w:rFonts w:ascii="Times New Roman" w:hAnsi="Times New Roman" w:cs="Times New Roman"/>
          <w:sz w:val="24"/>
          <w:szCs w:val="24"/>
          <w:lang w:val="en-GB"/>
        </w:rPr>
        <w:t>and am still learning</w:t>
      </w:r>
      <w:r w:rsidR="005A3435" w:rsidRPr="0052278A">
        <w:rPr>
          <w:rFonts w:ascii="Times New Roman" w:hAnsi="Times New Roman" w:cs="Times New Roman"/>
          <w:sz w:val="24"/>
          <w:szCs w:val="24"/>
          <w:lang w:val="en-GB"/>
        </w:rPr>
        <w:t xml:space="preserve"> from Lee Ann</w:t>
      </w:r>
      <w:r w:rsidRPr="0052278A">
        <w:rPr>
          <w:rFonts w:ascii="Times New Roman" w:hAnsi="Times New Roman" w:cs="Times New Roman"/>
          <w:sz w:val="24"/>
          <w:szCs w:val="24"/>
          <w:lang w:val="en-GB"/>
        </w:rPr>
        <w:t>.</w:t>
      </w:r>
      <w:r w:rsidR="005A3435" w:rsidRPr="0052278A">
        <w:rPr>
          <w:rFonts w:ascii="Times New Roman" w:hAnsi="Times New Roman" w:cs="Times New Roman"/>
          <w:sz w:val="24"/>
          <w:szCs w:val="24"/>
          <w:lang w:val="en-GB"/>
        </w:rPr>
        <w:t xml:space="preserve"> </w:t>
      </w:r>
      <w:r w:rsidR="009407D0" w:rsidRPr="0052278A">
        <w:rPr>
          <w:rFonts w:ascii="Times New Roman" w:hAnsi="Times New Roman" w:cs="Times New Roman"/>
          <w:sz w:val="24"/>
          <w:szCs w:val="24"/>
          <w:lang w:val="en-GB"/>
        </w:rPr>
        <w:t xml:space="preserve">It is for these reasons that I dedicated </w:t>
      </w:r>
      <w:r w:rsidR="00466B56" w:rsidRPr="0052278A">
        <w:rPr>
          <w:rFonts w:ascii="Times New Roman" w:hAnsi="Times New Roman" w:cs="Times New Roman"/>
          <w:i/>
          <w:iCs/>
          <w:sz w:val="24"/>
          <w:szCs w:val="24"/>
          <w:lang w:val="en-GB"/>
        </w:rPr>
        <w:t>Mobilizing in Uncertainty</w:t>
      </w:r>
      <w:r w:rsidR="009407D0" w:rsidRPr="0052278A">
        <w:rPr>
          <w:rFonts w:ascii="Times New Roman" w:hAnsi="Times New Roman" w:cs="Times New Roman"/>
          <w:sz w:val="24"/>
          <w:szCs w:val="24"/>
          <w:lang w:val="en-GB"/>
        </w:rPr>
        <w:t xml:space="preserve"> to Lee Ann</w:t>
      </w:r>
      <w:r w:rsidR="00BD0F85" w:rsidRPr="0052278A">
        <w:rPr>
          <w:rFonts w:ascii="Times New Roman" w:hAnsi="Times New Roman" w:cs="Times New Roman"/>
          <w:sz w:val="24"/>
          <w:szCs w:val="24"/>
          <w:lang w:val="en-GB"/>
        </w:rPr>
        <w:t xml:space="preserve"> </w:t>
      </w:r>
      <w:r w:rsidR="00BD0F85" w:rsidRPr="0052278A">
        <w:rPr>
          <w:rFonts w:ascii="Times New Roman" w:hAnsi="Times New Roman" w:cs="Times New Roman"/>
          <w:sz w:val="24"/>
          <w:szCs w:val="24"/>
          <w:lang w:val="en-GB"/>
        </w:rPr>
        <w:lastRenderedPageBreak/>
        <w:t>(Shesterinina 2021)</w:t>
      </w:r>
      <w:r w:rsidR="009407D0" w:rsidRPr="0052278A">
        <w:rPr>
          <w:rFonts w:ascii="Times New Roman" w:hAnsi="Times New Roman" w:cs="Times New Roman"/>
          <w:sz w:val="24"/>
          <w:szCs w:val="24"/>
          <w:lang w:val="en-GB"/>
        </w:rPr>
        <w:t>.</w:t>
      </w:r>
      <w:r w:rsidR="00D25A66" w:rsidRPr="0052278A">
        <w:rPr>
          <w:rFonts w:ascii="Times New Roman" w:hAnsi="Times New Roman" w:cs="Times New Roman"/>
          <w:sz w:val="24"/>
          <w:szCs w:val="24"/>
          <w:lang w:val="en-GB"/>
        </w:rPr>
        <w:t xml:space="preserve"> Below I </w:t>
      </w:r>
      <w:r w:rsidR="004914BB" w:rsidRPr="0052278A">
        <w:rPr>
          <w:rFonts w:ascii="Times New Roman" w:hAnsi="Times New Roman" w:cs="Times New Roman"/>
          <w:sz w:val="24"/>
          <w:szCs w:val="24"/>
          <w:lang w:val="en-GB"/>
        </w:rPr>
        <w:t xml:space="preserve">draw on my book to illustrate how </w:t>
      </w:r>
      <w:r w:rsidR="0065428C" w:rsidRPr="0052278A">
        <w:rPr>
          <w:rFonts w:ascii="Times New Roman" w:hAnsi="Times New Roman" w:cs="Times New Roman"/>
          <w:sz w:val="24"/>
          <w:szCs w:val="24"/>
          <w:lang w:val="en-GB"/>
        </w:rPr>
        <w:t>the</w:t>
      </w:r>
      <w:r w:rsidR="00E34CEA" w:rsidRPr="0052278A">
        <w:rPr>
          <w:rFonts w:ascii="Times New Roman" w:hAnsi="Times New Roman" w:cs="Times New Roman"/>
          <w:sz w:val="24"/>
          <w:szCs w:val="24"/>
          <w:lang w:val="en-GB"/>
        </w:rPr>
        <w:t xml:space="preserve"> </w:t>
      </w:r>
      <w:r w:rsidR="004914BB" w:rsidRPr="0052278A">
        <w:rPr>
          <w:rFonts w:ascii="Times New Roman" w:hAnsi="Times New Roman" w:cs="Times New Roman"/>
          <w:sz w:val="24"/>
          <w:szCs w:val="24"/>
          <w:lang w:val="en-GB"/>
        </w:rPr>
        <w:t>lessons that I outline in this article can be applied in the study of civil war.</w:t>
      </w:r>
    </w:p>
    <w:p w14:paraId="27BFFBD3" w14:textId="3992DB58" w:rsidR="005975CB" w:rsidRPr="0052278A" w:rsidRDefault="005975CB" w:rsidP="00672C29">
      <w:pPr>
        <w:pStyle w:val="NoSpacing"/>
        <w:tabs>
          <w:tab w:val="left" w:pos="1395"/>
        </w:tabs>
        <w:spacing w:line="480" w:lineRule="auto"/>
        <w:rPr>
          <w:rFonts w:ascii="Times New Roman" w:hAnsi="Times New Roman" w:cs="Times New Roman"/>
          <w:sz w:val="24"/>
          <w:szCs w:val="24"/>
          <w:lang w:val="en-GB"/>
        </w:rPr>
      </w:pPr>
    </w:p>
    <w:p w14:paraId="51F58B78" w14:textId="5827251E" w:rsidR="00CE18A7" w:rsidRPr="0052278A" w:rsidRDefault="00CE18A7" w:rsidP="00672C29">
      <w:pPr>
        <w:pStyle w:val="NoSpacing"/>
        <w:tabs>
          <w:tab w:val="left" w:pos="1395"/>
        </w:tabs>
        <w:spacing w:line="480" w:lineRule="auto"/>
        <w:rPr>
          <w:rFonts w:ascii="Times New Roman" w:hAnsi="Times New Roman" w:cs="Times New Roman"/>
          <w:b/>
          <w:bCs/>
          <w:i/>
          <w:iCs/>
          <w:sz w:val="24"/>
          <w:szCs w:val="24"/>
          <w:lang w:val="en-GB"/>
        </w:rPr>
      </w:pPr>
      <w:r w:rsidRPr="0052278A">
        <w:rPr>
          <w:rFonts w:ascii="Times New Roman" w:hAnsi="Times New Roman" w:cs="Times New Roman"/>
          <w:b/>
          <w:bCs/>
          <w:i/>
          <w:iCs/>
          <w:sz w:val="24"/>
          <w:szCs w:val="24"/>
          <w:lang w:val="en-GB"/>
        </w:rPr>
        <w:t>Understanding civil war mobilisation</w:t>
      </w:r>
    </w:p>
    <w:p w14:paraId="6D74EC1C" w14:textId="77777777" w:rsidR="00CE18A7" w:rsidRPr="0052278A" w:rsidRDefault="00CE18A7" w:rsidP="00672C29">
      <w:pPr>
        <w:pStyle w:val="NoSpacing"/>
        <w:tabs>
          <w:tab w:val="left" w:pos="1395"/>
        </w:tabs>
        <w:spacing w:line="480" w:lineRule="auto"/>
        <w:rPr>
          <w:rFonts w:ascii="Times New Roman" w:hAnsi="Times New Roman" w:cs="Times New Roman"/>
          <w:sz w:val="24"/>
          <w:szCs w:val="24"/>
          <w:lang w:val="en-GB"/>
        </w:rPr>
      </w:pPr>
    </w:p>
    <w:p w14:paraId="3E623495" w14:textId="612FFB16" w:rsidR="00D11A32" w:rsidRPr="0052278A" w:rsidRDefault="00BD77E0"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The</w:t>
      </w:r>
      <w:r w:rsidR="00B1280D" w:rsidRPr="0052278A">
        <w:rPr>
          <w:rFonts w:ascii="Times New Roman" w:hAnsi="Times New Roman" w:cs="Times New Roman"/>
          <w:sz w:val="24"/>
          <w:szCs w:val="24"/>
          <w:lang w:val="en-GB"/>
        </w:rPr>
        <w:t xml:space="preserve"> research</w:t>
      </w:r>
      <w:r w:rsidRPr="0052278A">
        <w:rPr>
          <w:rFonts w:ascii="Times New Roman" w:hAnsi="Times New Roman" w:cs="Times New Roman"/>
          <w:sz w:val="24"/>
          <w:szCs w:val="24"/>
          <w:lang w:val="en-GB"/>
        </w:rPr>
        <w:t xml:space="preserve"> underlying my book</w:t>
      </w:r>
      <w:r w:rsidR="00B1280D" w:rsidRPr="0052278A">
        <w:rPr>
          <w:rFonts w:ascii="Times New Roman" w:hAnsi="Times New Roman" w:cs="Times New Roman"/>
          <w:sz w:val="24"/>
          <w:szCs w:val="24"/>
          <w:lang w:val="en-GB"/>
        </w:rPr>
        <w:t xml:space="preserve"> was s</w:t>
      </w:r>
      <w:r w:rsidR="005975CB" w:rsidRPr="0052278A">
        <w:rPr>
          <w:rFonts w:ascii="Times New Roman" w:hAnsi="Times New Roman" w:cs="Times New Roman"/>
          <w:sz w:val="24"/>
          <w:szCs w:val="24"/>
          <w:lang w:val="en-GB"/>
        </w:rPr>
        <w:t xml:space="preserve">ituated in a setting </w:t>
      </w:r>
      <w:r w:rsidR="009D1B4F" w:rsidRPr="0052278A">
        <w:rPr>
          <w:rFonts w:ascii="Times New Roman" w:hAnsi="Times New Roman" w:cs="Times New Roman"/>
          <w:sz w:val="24"/>
          <w:szCs w:val="24"/>
          <w:lang w:val="en-GB"/>
        </w:rPr>
        <w:t xml:space="preserve">different </w:t>
      </w:r>
      <w:r w:rsidR="005975CB" w:rsidRPr="0052278A">
        <w:rPr>
          <w:rFonts w:ascii="Times New Roman" w:hAnsi="Times New Roman" w:cs="Times New Roman"/>
          <w:sz w:val="24"/>
          <w:szCs w:val="24"/>
          <w:lang w:val="en-GB"/>
        </w:rPr>
        <w:t xml:space="preserve">from Lee Ann’s work, the Georgian-Abkhaz war of 1992-1993, </w:t>
      </w:r>
      <w:r w:rsidR="00B1280D" w:rsidRPr="0052278A">
        <w:rPr>
          <w:rFonts w:ascii="Times New Roman" w:hAnsi="Times New Roman" w:cs="Times New Roman"/>
          <w:sz w:val="24"/>
          <w:szCs w:val="24"/>
          <w:lang w:val="en-GB"/>
        </w:rPr>
        <w:t xml:space="preserve">but </w:t>
      </w:r>
      <w:r w:rsidR="005975CB" w:rsidRPr="0052278A">
        <w:rPr>
          <w:rFonts w:ascii="Times New Roman" w:hAnsi="Times New Roman" w:cs="Times New Roman"/>
          <w:sz w:val="24"/>
          <w:szCs w:val="24"/>
          <w:lang w:val="en-GB"/>
        </w:rPr>
        <w:t>similarly to Lee Ann, I focused on a broad range of ordinary participants</w:t>
      </w:r>
      <w:r w:rsidR="0077273E" w:rsidRPr="0052278A">
        <w:rPr>
          <w:rFonts w:ascii="Times New Roman" w:hAnsi="Times New Roman" w:cs="Times New Roman"/>
          <w:sz w:val="24"/>
          <w:szCs w:val="24"/>
          <w:lang w:val="en-GB"/>
        </w:rPr>
        <w:t xml:space="preserve"> and non-participants</w:t>
      </w:r>
      <w:r w:rsidR="005975CB" w:rsidRPr="0052278A">
        <w:rPr>
          <w:rFonts w:ascii="Times New Roman" w:hAnsi="Times New Roman" w:cs="Times New Roman"/>
          <w:sz w:val="24"/>
          <w:szCs w:val="24"/>
          <w:lang w:val="en-GB"/>
        </w:rPr>
        <w:t xml:space="preserve"> in </w:t>
      </w:r>
      <w:r w:rsidR="009D1B4F" w:rsidRPr="0052278A">
        <w:rPr>
          <w:rFonts w:ascii="Times New Roman" w:hAnsi="Times New Roman" w:cs="Times New Roman"/>
          <w:sz w:val="24"/>
          <w:szCs w:val="24"/>
          <w:lang w:val="en-GB"/>
        </w:rPr>
        <w:t>this setting</w:t>
      </w:r>
      <w:r w:rsidR="005975CB" w:rsidRPr="0052278A">
        <w:rPr>
          <w:rFonts w:ascii="Times New Roman" w:hAnsi="Times New Roman" w:cs="Times New Roman"/>
          <w:sz w:val="24"/>
          <w:szCs w:val="24"/>
          <w:lang w:val="en-GB"/>
        </w:rPr>
        <w:t xml:space="preserve">. </w:t>
      </w:r>
      <w:r w:rsidR="009D1B4F" w:rsidRPr="0052278A">
        <w:rPr>
          <w:rFonts w:ascii="Times New Roman" w:hAnsi="Times New Roman" w:cs="Times New Roman"/>
          <w:sz w:val="24"/>
          <w:szCs w:val="24"/>
          <w:lang w:val="en-GB"/>
        </w:rPr>
        <w:t>O</w:t>
      </w:r>
      <w:r w:rsidR="005975CB" w:rsidRPr="0052278A">
        <w:rPr>
          <w:rFonts w:ascii="Times New Roman" w:hAnsi="Times New Roman" w:cs="Times New Roman"/>
          <w:sz w:val="24"/>
          <w:szCs w:val="24"/>
          <w:lang w:val="en-GB"/>
        </w:rPr>
        <w:t>ne observation</w:t>
      </w:r>
      <w:r w:rsidR="0077273E" w:rsidRPr="0052278A">
        <w:rPr>
          <w:rFonts w:ascii="Times New Roman" w:hAnsi="Times New Roman" w:cs="Times New Roman"/>
          <w:sz w:val="24"/>
          <w:szCs w:val="24"/>
          <w:lang w:val="en-GB"/>
        </w:rPr>
        <w:t xml:space="preserve">, the recurring references in my research to the intense uncertainty that the regular Abkhaz experienced when Georgian forces entered </w:t>
      </w:r>
      <w:r w:rsidR="009D1B4F" w:rsidRPr="0052278A">
        <w:rPr>
          <w:rFonts w:ascii="Times New Roman" w:hAnsi="Times New Roman" w:cs="Times New Roman"/>
          <w:sz w:val="24"/>
          <w:szCs w:val="24"/>
          <w:lang w:val="en-GB"/>
        </w:rPr>
        <w:t>Abkhazia</w:t>
      </w:r>
      <w:r w:rsidR="0077273E" w:rsidRPr="0052278A">
        <w:rPr>
          <w:rFonts w:ascii="Times New Roman" w:hAnsi="Times New Roman" w:cs="Times New Roman"/>
          <w:sz w:val="24"/>
          <w:szCs w:val="24"/>
          <w:lang w:val="en-GB"/>
        </w:rPr>
        <w:t xml:space="preserve"> in August 1992, </w:t>
      </w:r>
      <w:r w:rsidR="009D1B4F" w:rsidRPr="0052278A">
        <w:rPr>
          <w:rFonts w:ascii="Times New Roman" w:hAnsi="Times New Roman" w:cs="Times New Roman"/>
          <w:sz w:val="24"/>
          <w:szCs w:val="24"/>
          <w:lang w:val="en-GB"/>
        </w:rPr>
        <w:t>helped me identify and challenge the common assumption in the civil war literature that individuals know the risks involved in mobilisation and decide whether</w:t>
      </w:r>
      <w:r w:rsidR="00FA7F59" w:rsidRPr="0052278A">
        <w:rPr>
          <w:rFonts w:ascii="Times New Roman" w:hAnsi="Times New Roman" w:cs="Times New Roman"/>
          <w:sz w:val="24"/>
          <w:szCs w:val="24"/>
          <w:lang w:val="en-GB"/>
        </w:rPr>
        <w:t xml:space="preserve"> to participate or not and how</w:t>
      </w:r>
      <w:r w:rsidR="009D1B4F" w:rsidRPr="0052278A">
        <w:rPr>
          <w:rFonts w:ascii="Times New Roman" w:hAnsi="Times New Roman" w:cs="Times New Roman"/>
          <w:sz w:val="24"/>
          <w:szCs w:val="24"/>
          <w:lang w:val="en-GB"/>
        </w:rPr>
        <w:t xml:space="preserve"> based on this knowledge. Instead, men and women </w:t>
      </w:r>
      <w:r w:rsidR="007F763A" w:rsidRPr="0052278A">
        <w:rPr>
          <w:rFonts w:ascii="Times New Roman" w:hAnsi="Times New Roman" w:cs="Times New Roman"/>
          <w:sz w:val="24"/>
          <w:szCs w:val="24"/>
          <w:lang w:val="en-GB"/>
        </w:rPr>
        <w:t>who</w:t>
      </w:r>
      <w:r w:rsidR="009D1B4F" w:rsidRPr="0052278A">
        <w:rPr>
          <w:rFonts w:ascii="Times New Roman" w:hAnsi="Times New Roman" w:cs="Times New Roman"/>
          <w:sz w:val="24"/>
          <w:szCs w:val="24"/>
          <w:lang w:val="en-GB"/>
        </w:rPr>
        <w:t xml:space="preserve"> spoke with </w:t>
      </w:r>
      <w:r w:rsidR="007F763A" w:rsidRPr="0052278A">
        <w:rPr>
          <w:rFonts w:ascii="Times New Roman" w:hAnsi="Times New Roman" w:cs="Times New Roman"/>
          <w:sz w:val="24"/>
          <w:szCs w:val="24"/>
          <w:lang w:val="en-GB"/>
        </w:rPr>
        <w:t>me described the Georgian advance as uncertain</w:t>
      </w:r>
      <w:r w:rsidR="00D11A32" w:rsidRPr="0052278A">
        <w:rPr>
          <w:rFonts w:ascii="Times New Roman" w:hAnsi="Times New Roman" w:cs="Times New Roman"/>
          <w:sz w:val="24"/>
          <w:szCs w:val="24"/>
          <w:lang w:val="en-GB"/>
        </w:rPr>
        <w:t xml:space="preserve">: it ruptured daily life, brought </w:t>
      </w:r>
      <w:r w:rsidR="00AE6358" w:rsidRPr="0052278A">
        <w:rPr>
          <w:rFonts w:ascii="Times New Roman" w:hAnsi="Times New Roman" w:cs="Times New Roman"/>
          <w:sz w:val="24"/>
          <w:szCs w:val="24"/>
          <w:lang w:val="en-GB"/>
        </w:rPr>
        <w:t xml:space="preserve">to bear </w:t>
      </w:r>
      <w:r w:rsidR="00D11A32" w:rsidRPr="0052278A">
        <w:rPr>
          <w:rFonts w:ascii="Times New Roman" w:hAnsi="Times New Roman" w:cs="Times New Roman"/>
          <w:sz w:val="24"/>
          <w:szCs w:val="24"/>
          <w:lang w:val="en-GB"/>
        </w:rPr>
        <w:t xml:space="preserve">difficult dilemmas and could have different </w:t>
      </w:r>
      <w:commentRangeStart w:id="2"/>
      <w:commentRangeStart w:id="3"/>
      <w:r w:rsidR="00D11A32" w:rsidRPr="0052278A">
        <w:rPr>
          <w:rFonts w:ascii="Times New Roman" w:hAnsi="Times New Roman" w:cs="Times New Roman"/>
          <w:sz w:val="24"/>
          <w:szCs w:val="24"/>
          <w:lang w:val="en-GB"/>
        </w:rPr>
        <w:t>meanings</w:t>
      </w:r>
      <w:commentRangeEnd w:id="2"/>
      <w:r w:rsidR="00323BB6">
        <w:rPr>
          <w:rStyle w:val="CommentReference"/>
        </w:rPr>
        <w:commentReference w:id="2"/>
      </w:r>
      <w:commentRangeEnd w:id="3"/>
      <w:r w:rsidR="0091609B">
        <w:rPr>
          <w:rStyle w:val="CommentReference"/>
        </w:rPr>
        <w:commentReference w:id="3"/>
      </w:r>
      <w:ins w:id="4" w:author="Anastasia Shesterinina" w:date="2023-05-09T11:30:00Z">
        <w:r w:rsidR="0091609B">
          <w:rPr>
            <w:rFonts w:ascii="Times New Roman" w:hAnsi="Times New Roman" w:cs="Times New Roman"/>
            <w:sz w:val="24"/>
            <w:szCs w:val="24"/>
            <w:lang w:val="en-GB"/>
          </w:rPr>
          <w:t xml:space="preserve"> to different people</w:t>
        </w:r>
      </w:ins>
      <w:r w:rsidR="00D11A32" w:rsidRPr="0052278A">
        <w:rPr>
          <w:rFonts w:ascii="Times New Roman" w:hAnsi="Times New Roman" w:cs="Times New Roman"/>
          <w:sz w:val="24"/>
          <w:szCs w:val="24"/>
          <w:lang w:val="en-GB"/>
        </w:rPr>
        <w:t xml:space="preserve">. Paying attention to </w:t>
      </w:r>
      <w:r w:rsidR="008F53AA" w:rsidRPr="0052278A">
        <w:rPr>
          <w:rFonts w:ascii="Times New Roman" w:hAnsi="Times New Roman" w:cs="Times New Roman"/>
          <w:i/>
          <w:iCs/>
          <w:sz w:val="24"/>
          <w:szCs w:val="24"/>
          <w:lang w:val="en-GB"/>
        </w:rPr>
        <w:t>local</w:t>
      </w:r>
      <w:r w:rsidR="00D11A32" w:rsidRPr="0052278A">
        <w:rPr>
          <w:rFonts w:ascii="Times New Roman" w:hAnsi="Times New Roman" w:cs="Times New Roman"/>
          <w:sz w:val="24"/>
          <w:szCs w:val="24"/>
          <w:lang w:val="en-GB"/>
        </w:rPr>
        <w:t xml:space="preserve"> meanings, as Lee Ann encouraged us to do, </w:t>
      </w:r>
      <w:r w:rsidR="007F763A" w:rsidRPr="0052278A">
        <w:rPr>
          <w:rFonts w:ascii="Times New Roman" w:hAnsi="Times New Roman" w:cs="Times New Roman"/>
          <w:sz w:val="24"/>
          <w:szCs w:val="24"/>
          <w:lang w:val="en-GB"/>
        </w:rPr>
        <w:t>suggested</w:t>
      </w:r>
      <w:r w:rsidR="00D11A32" w:rsidRPr="0052278A">
        <w:rPr>
          <w:rFonts w:ascii="Times New Roman" w:hAnsi="Times New Roman" w:cs="Times New Roman"/>
          <w:sz w:val="24"/>
          <w:szCs w:val="24"/>
          <w:lang w:val="en-GB"/>
        </w:rPr>
        <w:t xml:space="preserve"> to me</w:t>
      </w:r>
      <w:r w:rsidR="007F763A" w:rsidRPr="0052278A">
        <w:rPr>
          <w:rFonts w:ascii="Times New Roman" w:hAnsi="Times New Roman" w:cs="Times New Roman"/>
          <w:sz w:val="24"/>
          <w:szCs w:val="24"/>
          <w:lang w:val="en-GB"/>
        </w:rPr>
        <w:t xml:space="preserve"> that </w:t>
      </w:r>
      <w:r w:rsidR="00D11A32" w:rsidRPr="0052278A">
        <w:rPr>
          <w:rFonts w:ascii="Times New Roman" w:hAnsi="Times New Roman" w:cs="Times New Roman"/>
          <w:sz w:val="24"/>
          <w:szCs w:val="24"/>
          <w:lang w:val="en-GB"/>
        </w:rPr>
        <w:t>people</w:t>
      </w:r>
      <w:r w:rsidR="007F763A" w:rsidRPr="0052278A">
        <w:rPr>
          <w:rFonts w:ascii="Times New Roman" w:hAnsi="Times New Roman" w:cs="Times New Roman"/>
          <w:sz w:val="24"/>
          <w:szCs w:val="24"/>
          <w:lang w:val="en-GB"/>
        </w:rPr>
        <w:t xml:space="preserve"> did </w:t>
      </w:r>
      <w:r w:rsidR="00FA7F59" w:rsidRPr="0052278A">
        <w:rPr>
          <w:rFonts w:ascii="Times New Roman" w:hAnsi="Times New Roman" w:cs="Times New Roman"/>
          <w:sz w:val="24"/>
          <w:szCs w:val="24"/>
          <w:lang w:val="en-GB"/>
        </w:rPr>
        <w:t>not have the knowledge of risk</w:t>
      </w:r>
      <w:r w:rsidR="00D11A32" w:rsidRPr="0052278A">
        <w:rPr>
          <w:rFonts w:ascii="Times New Roman" w:hAnsi="Times New Roman" w:cs="Times New Roman"/>
          <w:sz w:val="24"/>
          <w:szCs w:val="24"/>
          <w:lang w:val="en-GB"/>
        </w:rPr>
        <w:t xml:space="preserve"> </w:t>
      </w:r>
      <w:r w:rsidR="00FA7F59" w:rsidRPr="0052278A">
        <w:rPr>
          <w:rFonts w:ascii="Times New Roman" w:hAnsi="Times New Roman" w:cs="Times New Roman"/>
          <w:sz w:val="24"/>
          <w:szCs w:val="24"/>
          <w:lang w:val="en-GB"/>
        </w:rPr>
        <w:t xml:space="preserve">that </w:t>
      </w:r>
      <w:r w:rsidR="00ED302C" w:rsidRPr="0052278A">
        <w:rPr>
          <w:rFonts w:ascii="Times New Roman" w:hAnsi="Times New Roman" w:cs="Times New Roman"/>
          <w:sz w:val="24"/>
          <w:szCs w:val="24"/>
          <w:lang w:val="en-GB"/>
        </w:rPr>
        <w:t>analysts</w:t>
      </w:r>
      <w:r w:rsidR="007F763A" w:rsidRPr="0052278A">
        <w:rPr>
          <w:rFonts w:ascii="Times New Roman" w:hAnsi="Times New Roman" w:cs="Times New Roman"/>
          <w:sz w:val="24"/>
          <w:szCs w:val="24"/>
          <w:lang w:val="en-GB"/>
        </w:rPr>
        <w:t xml:space="preserve"> expect</w:t>
      </w:r>
      <w:r w:rsidR="00D11A32" w:rsidRPr="0052278A">
        <w:rPr>
          <w:rFonts w:ascii="Times New Roman" w:hAnsi="Times New Roman" w:cs="Times New Roman"/>
          <w:sz w:val="24"/>
          <w:szCs w:val="24"/>
          <w:lang w:val="en-GB"/>
        </w:rPr>
        <w:t xml:space="preserve"> and motivated me to focus on the puzzle of mobilisation in uncertainty.</w:t>
      </w:r>
      <w:r w:rsidR="005C3172" w:rsidRPr="0052278A">
        <w:rPr>
          <w:rStyle w:val="FootnoteReference"/>
          <w:rFonts w:ascii="Times New Roman" w:hAnsi="Times New Roman" w:cs="Times New Roman"/>
          <w:sz w:val="24"/>
          <w:szCs w:val="24"/>
          <w:lang w:val="en-GB"/>
        </w:rPr>
        <w:footnoteReference w:id="2"/>
      </w:r>
      <w:r w:rsidR="0092380D" w:rsidRPr="0052278A">
        <w:rPr>
          <w:rFonts w:ascii="Times New Roman" w:hAnsi="Times New Roman" w:cs="Times New Roman"/>
          <w:sz w:val="24"/>
          <w:szCs w:val="24"/>
          <w:lang w:val="en-GB"/>
        </w:rPr>
        <w:t xml:space="preserve"> </w:t>
      </w:r>
    </w:p>
    <w:p w14:paraId="53251F65" w14:textId="52323557" w:rsidR="00D11A32" w:rsidRPr="0052278A" w:rsidRDefault="00D11A32" w:rsidP="00672C29">
      <w:pPr>
        <w:pStyle w:val="NoSpacing"/>
        <w:spacing w:line="480" w:lineRule="auto"/>
        <w:rPr>
          <w:rFonts w:ascii="Times New Roman" w:hAnsi="Times New Roman" w:cs="Times New Roman"/>
          <w:sz w:val="24"/>
          <w:szCs w:val="24"/>
          <w:lang w:val="en-GB"/>
        </w:rPr>
      </w:pPr>
    </w:p>
    <w:p w14:paraId="7C3373E2" w14:textId="4C433818" w:rsidR="005975CB" w:rsidRPr="0052278A" w:rsidRDefault="00D11A32"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To address this puzzle, </w:t>
      </w:r>
      <w:r w:rsidR="00FA7F59" w:rsidRPr="0052278A">
        <w:rPr>
          <w:rFonts w:ascii="Times New Roman" w:hAnsi="Times New Roman" w:cs="Times New Roman"/>
          <w:sz w:val="24"/>
          <w:szCs w:val="24"/>
          <w:lang w:val="en-GB"/>
        </w:rPr>
        <w:t>I looked at the actors in the Abkhaz mobilisation as embedded in systems of relations</w:t>
      </w:r>
      <w:r w:rsidR="00AE6358" w:rsidRPr="0052278A">
        <w:rPr>
          <w:rFonts w:ascii="Times New Roman" w:hAnsi="Times New Roman" w:cs="Times New Roman"/>
          <w:sz w:val="24"/>
          <w:szCs w:val="24"/>
          <w:lang w:val="en-GB"/>
        </w:rPr>
        <w:t xml:space="preserve">, building on Lee Ann’s work, and reconstructed their actions during the first days of the war within the social networks with which potential participants found themselves at the time. This focus on social interactions helped me capture the underlying mechanism I call </w:t>
      </w:r>
      <w:r w:rsidR="007E4B7E" w:rsidRPr="0052278A">
        <w:rPr>
          <w:rFonts w:ascii="Times New Roman" w:hAnsi="Times New Roman" w:cs="Times New Roman"/>
          <w:sz w:val="24"/>
          <w:szCs w:val="24"/>
          <w:lang w:val="en-GB"/>
        </w:rPr>
        <w:t>‘</w:t>
      </w:r>
      <w:r w:rsidR="00AE6358" w:rsidRPr="0052278A">
        <w:rPr>
          <w:rFonts w:ascii="Times New Roman" w:hAnsi="Times New Roman" w:cs="Times New Roman"/>
          <w:sz w:val="24"/>
          <w:szCs w:val="24"/>
          <w:lang w:val="en-GB"/>
        </w:rPr>
        <w:t>collective threat framing</w:t>
      </w:r>
      <w:r w:rsidR="00BE34B8" w:rsidRPr="0052278A">
        <w:rPr>
          <w:rFonts w:ascii="Times New Roman" w:hAnsi="Times New Roman" w:cs="Times New Roman"/>
          <w:sz w:val="24"/>
          <w:szCs w:val="24"/>
          <w:lang w:val="en-GB"/>
        </w:rPr>
        <w:t>,</w:t>
      </w:r>
      <w:r w:rsidR="007E4B7E" w:rsidRPr="0052278A">
        <w:rPr>
          <w:rFonts w:ascii="Times New Roman" w:hAnsi="Times New Roman" w:cs="Times New Roman"/>
          <w:sz w:val="24"/>
          <w:szCs w:val="24"/>
          <w:lang w:val="en-GB"/>
        </w:rPr>
        <w:t>’</w:t>
      </w:r>
      <w:r w:rsidR="00AE6358" w:rsidRPr="0052278A">
        <w:rPr>
          <w:rFonts w:ascii="Times New Roman" w:hAnsi="Times New Roman" w:cs="Times New Roman"/>
          <w:sz w:val="24"/>
          <w:szCs w:val="24"/>
          <w:lang w:val="en-GB"/>
        </w:rPr>
        <w:t xml:space="preserve"> through which uncertainty was </w:t>
      </w:r>
      <w:r w:rsidR="000E7935" w:rsidRPr="0052278A">
        <w:rPr>
          <w:rFonts w:ascii="Times New Roman" w:hAnsi="Times New Roman" w:cs="Times New Roman"/>
          <w:sz w:val="24"/>
          <w:szCs w:val="24"/>
          <w:lang w:val="en-GB"/>
        </w:rPr>
        <w:t>channelled</w:t>
      </w:r>
      <w:r w:rsidR="00AE6358" w:rsidRPr="0052278A">
        <w:rPr>
          <w:rFonts w:ascii="Times New Roman" w:hAnsi="Times New Roman" w:cs="Times New Roman"/>
          <w:sz w:val="24"/>
          <w:szCs w:val="24"/>
          <w:lang w:val="en-GB"/>
        </w:rPr>
        <w:t xml:space="preserve"> into </w:t>
      </w:r>
      <w:r w:rsidR="00AE6358" w:rsidRPr="0052278A">
        <w:rPr>
          <w:rFonts w:ascii="Times New Roman" w:hAnsi="Times New Roman" w:cs="Times New Roman"/>
          <w:sz w:val="24"/>
          <w:szCs w:val="24"/>
          <w:lang w:val="en-GB"/>
        </w:rPr>
        <w:lastRenderedPageBreak/>
        <w:t>different mobilisation decisions. In this mechanism,</w:t>
      </w:r>
      <w:r w:rsidR="00BE34B8" w:rsidRPr="0052278A">
        <w:rPr>
          <w:rFonts w:ascii="Times New Roman" w:hAnsi="Times New Roman" w:cs="Times New Roman"/>
          <w:sz w:val="24"/>
          <w:szCs w:val="24"/>
          <w:lang w:val="en-GB"/>
        </w:rPr>
        <w:t xml:space="preserve"> i</w:t>
      </w:r>
      <w:r w:rsidR="00180197" w:rsidRPr="0052278A">
        <w:rPr>
          <w:rFonts w:ascii="Times New Roman" w:hAnsi="Times New Roman" w:cs="Times New Roman"/>
          <w:sz w:val="24"/>
          <w:szCs w:val="24"/>
          <w:lang w:val="en-GB"/>
        </w:rPr>
        <w:t xml:space="preserve">nformation </w:t>
      </w:r>
      <w:r w:rsidR="008C7578" w:rsidRPr="0052278A">
        <w:rPr>
          <w:rFonts w:ascii="Times New Roman" w:hAnsi="Times New Roman" w:cs="Times New Roman"/>
          <w:sz w:val="24"/>
          <w:szCs w:val="24"/>
          <w:lang w:val="en-GB"/>
        </w:rPr>
        <w:t>needed</w:t>
      </w:r>
      <w:r w:rsidR="00180197" w:rsidRPr="0052278A">
        <w:rPr>
          <w:rFonts w:ascii="Times New Roman" w:hAnsi="Times New Roman" w:cs="Times New Roman"/>
          <w:sz w:val="24"/>
          <w:szCs w:val="24"/>
          <w:lang w:val="en-GB"/>
        </w:rPr>
        <w:t xml:space="preserve"> to make sense of violence filters</w:t>
      </w:r>
      <w:r w:rsidR="00AE6358" w:rsidRPr="0052278A">
        <w:rPr>
          <w:rFonts w:ascii="Times New Roman" w:hAnsi="Times New Roman" w:cs="Times New Roman"/>
          <w:sz w:val="24"/>
          <w:szCs w:val="24"/>
          <w:lang w:val="en-GB"/>
        </w:rPr>
        <w:t xml:space="preserve"> from national</w:t>
      </w:r>
      <w:r w:rsidR="00180197" w:rsidRPr="0052278A">
        <w:rPr>
          <w:rFonts w:ascii="Times New Roman" w:hAnsi="Times New Roman" w:cs="Times New Roman"/>
          <w:sz w:val="24"/>
          <w:szCs w:val="24"/>
          <w:lang w:val="en-GB"/>
        </w:rPr>
        <w:t xml:space="preserve"> </w:t>
      </w:r>
      <w:r w:rsidR="00AE6358" w:rsidRPr="0052278A">
        <w:rPr>
          <w:rFonts w:ascii="Times New Roman" w:hAnsi="Times New Roman" w:cs="Times New Roman"/>
          <w:sz w:val="24"/>
          <w:szCs w:val="24"/>
          <w:lang w:val="en-GB"/>
        </w:rPr>
        <w:t xml:space="preserve">through local to quotidian levels to define </w:t>
      </w:r>
      <w:r w:rsidR="00B1263E" w:rsidRPr="0052278A">
        <w:rPr>
          <w:rFonts w:ascii="Times New Roman" w:hAnsi="Times New Roman" w:cs="Times New Roman"/>
          <w:sz w:val="24"/>
          <w:szCs w:val="24"/>
          <w:lang w:val="en-GB"/>
        </w:rPr>
        <w:t xml:space="preserve">threat, </w:t>
      </w:r>
      <w:r w:rsidR="00AE6358" w:rsidRPr="0052278A">
        <w:rPr>
          <w:rFonts w:ascii="Times New Roman" w:hAnsi="Times New Roman" w:cs="Times New Roman"/>
          <w:sz w:val="24"/>
          <w:szCs w:val="24"/>
          <w:lang w:val="en-GB"/>
        </w:rPr>
        <w:t xml:space="preserve">who should be </w:t>
      </w:r>
      <w:r w:rsidR="00180197" w:rsidRPr="0052278A">
        <w:rPr>
          <w:rFonts w:ascii="Times New Roman" w:hAnsi="Times New Roman" w:cs="Times New Roman"/>
          <w:sz w:val="24"/>
          <w:szCs w:val="24"/>
          <w:lang w:val="en-GB"/>
        </w:rPr>
        <w:t>p</w:t>
      </w:r>
      <w:r w:rsidR="00AE6358" w:rsidRPr="0052278A">
        <w:rPr>
          <w:rFonts w:ascii="Times New Roman" w:hAnsi="Times New Roman" w:cs="Times New Roman"/>
          <w:sz w:val="24"/>
          <w:szCs w:val="24"/>
          <w:lang w:val="en-GB"/>
        </w:rPr>
        <w:t>rotected and how</w:t>
      </w:r>
      <w:r w:rsidR="00180197" w:rsidRPr="0052278A">
        <w:rPr>
          <w:rFonts w:ascii="Times New Roman" w:hAnsi="Times New Roman" w:cs="Times New Roman"/>
          <w:sz w:val="24"/>
          <w:szCs w:val="24"/>
          <w:lang w:val="en-GB"/>
        </w:rPr>
        <w:t>. People come to view threat in different ways as a result and mobilise to protect those segments of</w:t>
      </w:r>
      <w:r w:rsidR="008C7578" w:rsidRPr="0052278A">
        <w:rPr>
          <w:rFonts w:ascii="Times New Roman" w:hAnsi="Times New Roman" w:cs="Times New Roman"/>
          <w:sz w:val="24"/>
          <w:szCs w:val="24"/>
          <w:lang w:val="en-GB"/>
        </w:rPr>
        <w:t xml:space="preserve"> the</w:t>
      </w:r>
      <w:r w:rsidR="00DB01BF" w:rsidRPr="0052278A">
        <w:rPr>
          <w:rFonts w:ascii="Times New Roman" w:hAnsi="Times New Roman" w:cs="Times New Roman"/>
          <w:sz w:val="24"/>
          <w:szCs w:val="24"/>
          <w:lang w:val="en-GB"/>
        </w:rPr>
        <w:t>ir</w:t>
      </w:r>
      <w:r w:rsidR="00180197" w:rsidRPr="0052278A">
        <w:rPr>
          <w:rFonts w:ascii="Times New Roman" w:hAnsi="Times New Roman" w:cs="Times New Roman"/>
          <w:sz w:val="24"/>
          <w:szCs w:val="24"/>
          <w:lang w:val="en-GB"/>
        </w:rPr>
        <w:t xml:space="preserve"> </w:t>
      </w:r>
      <w:r w:rsidR="008C7578" w:rsidRPr="0052278A">
        <w:rPr>
          <w:rFonts w:ascii="Times New Roman" w:hAnsi="Times New Roman" w:cs="Times New Roman"/>
          <w:sz w:val="24"/>
          <w:szCs w:val="24"/>
          <w:lang w:val="en-GB"/>
        </w:rPr>
        <w:t>community</w:t>
      </w:r>
      <w:r w:rsidR="00180197" w:rsidRPr="0052278A">
        <w:rPr>
          <w:rFonts w:ascii="Times New Roman" w:hAnsi="Times New Roman" w:cs="Times New Roman"/>
          <w:sz w:val="24"/>
          <w:szCs w:val="24"/>
          <w:lang w:val="en-GB"/>
        </w:rPr>
        <w:t xml:space="preserve"> they perceive to be threatened.</w:t>
      </w:r>
    </w:p>
    <w:p w14:paraId="6444D981" w14:textId="405904E7" w:rsidR="00180197" w:rsidRPr="0052278A" w:rsidRDefault="00180197" w:rsidP="00672C29">
      <w:pPr>
        <w:pStyle w:val="NoSpacing"/>
        <w:spacing w:line="480" w:lineRule="auto"/>
        <w:rPr>
          <w:rFonts w:ascii="Times New Roman" w:hAnsi="Times New Roman" w:cs="Times New Roman"/>
          <w:sz w:val="24"/>
          <w:szCs w:val="24"/>
          <w:lang w:val="en-GB"/>
        </w:rPr>
      </w:pPr>
    </w:p>
    <w:p w14:paraId="321DDFFF" w14:textId="49CBE0BC" w:rsidR="00180197" w:rsidRPr="0052278A" w:rsidRDefault="00DB01BF"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While national leaders play an important role of articulating threat with reference to uniform</w:t>
      </w:r>
      <w:r w:rsidR="00D53283" w:rsidRPr="0052278A">
        <w:rPr>
          <w:rFonts w:ascii="Times New Roman" w:hAnsi="Times New Roman" w:cs="Times New Roman"/>
          <w:sz w:val="24"/>
          <w:szCs w:val="24"/>
          <w:lang w:val="en-GB"/>
        </w:rPr>
        <w:t xml:space="preserve"> social</w:t>
      </w:r>
      <w:r w:rsidRPr="0052278A">
        <w:rPr>
          <w:rFonts w:ascii="Times New Roman" w:hAnsi="Times New Roman" w:cs="Times New Roman"/>
          <w:sz w:val="24"/>
          <w:szCs w:val="24"/>
          <w:lang w:val="en-GB"/>
        </w:rPr>
        <w:t xml:space="preserve"> categories</w:t>
      </w:r>
      <w:r w:rsidR="00D53283"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 xml:space="preserve"> </w:t>
      </w:r>
      <w:r w:rsidR="00D53283" w:rsidRPr="0052278A">
        <w:rPr>
          <w:rFonts w:ascii="Times New Roman" w:hAnsi="Times New Roman" w:cs="Times New Roman"/>
          <w:sz w:val="24"/>
          <w:szCs w:val="24"/>
          <w:lang w:val="en-GB"/>
        </w:rPr>
        <w:t xml:space="preserve">such </w:t>
      </w:r>
      <w:r w:rsidRPr="0052278A">
        <w:rPr>
          <w:rFonts w:ascii="Times New Roman" w:hAnsi="Times New Roman" w:cs="Times New Roman"/>
          <w:sz w:val="24"/>
          <w:szCs w:val="24"/>
          <w:lang w:val="en-GB"/>
        </w:rPr>
        <w:t xml:space="preserve">as </w:t>
      </w:r>
      <w:r w:rsidR="007E4B7E"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Georgian</w:t>
      </w:r>
      <w:r w:rsidR="007E4B7E"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 xml:space="preserve"> and </w:t>
      </w:r>
      <w:r w:rsidR="007E4B7E"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Abkhaz,</w:t>
      </w:r>
      <w:r w:rsidR="007E4B7E"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 xml:space="preserve"> </w:t>
      </w:r>
      <w:r w:rsidR="008F53AA" w:rsidRPr="0052278A">
        <w:rPr>
          <w:rFonts w:ascii="Times New Roman" w:hAnsi="Times New Roman" w:cs="Times New Roman"/>
          <w:sz w:val="24"/>
          <w:szCs w:val="24"/>
          <w:lang w:val="en-GB"/>
        </w:rPr>
        <w:t>local elite</w:t>
      </w:r>
      <w:r w:rsidRPr="0052278A">
        <w:rPr>
          <w:rFonts w:ascii="Times New Roman" w:hAnsi="Times New Roman" w:cs="Times New Roman"/>
          <w:sz w:val="24"/>
          <w:szCs w:val="24"/>
          <w:lang w:val="en-GB"/>
        </w:rPr>
        <w:t xml:space="preserve">s adapt </w:t>
      </w:r>
      <w:r w:rsidR="00D53283" w:rsidRPr="0052278A">
        <w:rPr>
          <w:rFonts w:ascii="Times New Roman" w:hAnsi="Times New Roman" w:cs="Times New Roman"/>
          <w:sz w:val="24"/>
          <w:szCs w:val="24"/>
          <w:lang w:val="en-GB"/>
        </w:rPr>
        <w:t>national frames</w:t>
      </w:r>
      <w:r w:rsidRPr="0052278A">
        <w:rPr>
          <w:rFonts w:ascii="Times New Roman" w:hAnsi="Times New Roman" w:cs="Times New Roman"/>
          <w:sz w:val="24"/>
          <w:szCs w:val="24"/>
          <w:lang w:val="en-GB"/>
        </w:rPr>
        <w:t xml:space="preserve"> to the needs of local defen</w:t>
      </w:r>
      <w:r w:rsidR="000E7935">
        <w:rPr>
          <w:rFonts w:ascii="Times New Roman" w:hAnsi="Times New Roman" w:cs="Times New Roman"/>
          <w:sz w:val="24"/>
          <w:szCs w:val="24"/>
          <w:lang w:val="en-GB"/>
        </w:rPr>
        <w:t>c</w:t>
      </w:r>
      <w:r w:rsidRPr="0052278A">
        <w:rPr>
          <w:rFonts w:ascii="Times New Roman" w:hAnsi="Times New Roman" w:cs="Times New Roman"/>
          <w:sz w:val="24"/>
          <w:szCs w:val="24"/>
          <w:lang w:val="en-GB"/>
        </w:rPr>
        <w:t xml:space="preserve">e, as Lee Ann </w:t>
      </w:r>
      <w:r w:rsidR="00D53283" w:rsidRPr="0052278A">
        <w:rPr>
          <w:rFonts w:ascii="Times New Roman" w:hAnsi="Times New Roman" w:cs="Times New Roman"/>
          <w:sz w:val="24"/>
          <w:szCs w:val="24"/>
          <w:lang w:val="en-GB"/>
        </w:rPr>
        <w:t>similarly</w:t>
      </w:r>
      <w:r w:rsidRPr="0052278A">
        <w:rPr>
          <w:rFonts w:ascii="Times New Roman" w:hAnsi="Times New Roman" w:cs="Times New Roman"/>
          <w:sz w:val="24"/>
          <w:szCs w:val="24"/>
          <w:lang w:val="en-GB"/>
        </w:rPr>
        <w:t xml:space="preserve"> found in Rwanda.</w:t>
      </w:r>
      <w:r w:rsidR="008F53AA" w:rsidRPr="0052278A">
        <w:rPr>
          <w:rFonts w:ascii="Times New Roman" w:hAnsi="Times New Roman" w:cs="Times New Roman"/>
          <w:sz w:val="24"/>
          <w:szCs w:val="24"/>
          <w:lang w:val="en-GB"/>
        </w:rPr>
        <w:t xml:space="preserve"> But th</w:t>
      </w:r>
      <w:r w:rsidR="00D53283" w:rsidRPr="0052278A">
        <w:rPr>
          <w:rFonts w:ascii="Times New Roman" w:hAnsi="Times New Roman" w:cs="Times New Roman"/>
          <w:sz w:val="24"/>
          <w:szCs w:val="24"/>
          <w:lang w:val="en-GB"/>
        </w:rPr>
        <w:t>e</w:t>
      </w:r>
      <w:r w:rsidR="008F53AA" w:rsidRPr="0052278A">
        <w:rPr>
          <w:rFonts w:ascii="Times New Roman" w:hAnsi="Times New Roman" w:cs="Times New Roman"/>
          <w:sz w:val="24"/>
          <w:szCs w:val="24"/>
          <w:lang w:val="en-GB"/>
        </w:rPr>
        <w:t xml:space="preserve"> </w:t>
      </w:r>
      <w:r w:rsidRPr="0052278A">
        <w:rPr>
          <w:rFonts w:ascii="Times New Roman" w:hAnsi="Times New Roman" w:cs="Times New Roman"/>
          <w:sz w:val="24"/>
          <w:szCs w:val="24"/>
          <w:lang w:val="en-GB"/>
        </w:rPr>
        <w:t>account</w:t>
      </w:r>
      <w:r w:rsidR="008F53AA" w:rsidRPr="0052278A">
        <w:rPr>
          <w:rFonts w:ascii="Times New Roman" w:hAnsi="Times New Roman" w:cs="Times New Roman"/>
          <w:sz w:val="24"/>
          <w:szCs w:val="24"/>
          <w:lang w:val="en-GB"/>
        </w:rPr>
        <w:t xml:space="preserve"> does not end </w:t>
      </w:r>
      <w:r w:rsidRPr="0052278A">
        <w:rPr>
          <w:rFonts w:ascii="Times New Roman" w:hAnsi="Times New Roman" w:cs="Times New Roman"/>
          <w:sz w:val="24"/>
          <w:szCs w:val="24"/>
          <w:lang w:val="en-GB"/>
        </w:rPr>
        <w:t>at the local level</w:t>
      </w:r>
      <w:r w:rsidR="008F53AA" w:rsidRPr="0052278A">
        <w:rPr>
          <w:rFonts w:ascii="Times New Roman" w:hAnsi="Times New Roman" w:cs="Times New Roman"/>
          <w:sz w:val="24"/>
          <w:szCs w:val="24"/>
          <w:lang w:val="en-GB"/>
        </w:rPr>
        <w:t xml:space="preserve"> as it is </w:t>
      </w:r>
      <w:r w:rsidRPr="0052278A">
        <w:rPr>
          <w:rFonts w:ascii="Times New Roman" w:hAnsi="Times New Roman" w:cs="Times New Roman"/>
          <w:sz w:val="24"/>
          <w:szCs w:val="24"/>
          <w:lang w:val="en-GB"/>
        </w:rPr>
        <w:t>within</w:t>
      </w:r>
      <w:r w:rsidR="008F53AA" w:rsidRPr="0052278A">
        <w:rPr>
          <w:rFonts w:ascii="Times New Roman" w:hAnsi="Times New Roman" w:cs="Times New Roman"/>
          <w:sz w:val="24"/>
          <w:szCs w:val="24"/>
          <w:lang w:val="en-GB"/>
        </w:rPr>
        <w:t xml:space="preserve"> the </w:t>
      </w:r>
      <w:r w:rsidR="004409DE" w:rsidRPr="0052278A">
        <w:rPr>
          <w:rFonts w:ascii="Times New Roman" w:hAnsi="Times New Roman" w:cs="Times New Roman"/>
          <w:sz w:val="24"/>
          <w:szCs w:val="24"/>
          <w:lang w:val="en-GB"/>
        </w:rPr>
        <w:t>immediate</w:t>
      </w:r>
      <w:r w:rsidR="008F53AA" w:rsidRPr="0052278A">
        <w:rPr>
          <w:rFonts w:ascii="Times New Roman" w:hAnsi="Times New Roman" w:cs="Times New Roman"/>
          <w:sz w:val="24"/>
          <w:szCs w:val="24"/>
          <w:lang w:val="en-GB"/>
        </w:rPr>
        <w:t xml:space="preserve"> </w:t>
      </w:r>
      <w:r w:rsidRPr="0052278A">
        <w:rPr>
          <w:rFonts w:ascii="Times New Roman" w:hAnsi="Times New Roman" w:cs="Times New Roman"/>
          <w:sz w:val="24"/>
          <w:szCs w:val="24"/>
          <w:lang w:val="en-GB"/>
        </w:rPr>
        <w:t>networks</w:t>
      </w:r>
      <w:r w:rsidR="008F53AA" w:rsidRPr="0052278A">
        <w:rPr>
          <w:rFonts w:ascii="Times New Roman" w:hAnsi="Times New Roman" w:cs="Times New Roman"/>
          <w:sz w:val="24"/>
          <w:szCs w:val="24"/>
          <w:lang w:val="en-GB"/>
        </w:rPr>
        <w:t xml:space="preserve"> of</w:t>
      </w:r>
      <w:r w:rsidR="00D53283" w:rsidRPr="0052278A">
        <w:rPr>
          <w:rFonts w:ascii="Times New Roman" w:hAnsi="Times New Roman" w:cs="Times New Roman"/>
          <w:sz w:val="24"/>
          <w:szCs w:val="24"/>
          <w:lang w:val="en-GB"/>
        </w:rPr>
        <w:t xml:space="preserve"> close</w:t>
      </w:r>
      <w:r w:rsidR="008F53AA" w:rsidRPr="0052278A">
        <w:rPr>
          <w:rFonts w:ascii="Times New Roman" w:hAnsi="Times New Roman" w:cs="Times New Roman"/>
          <w:sz w:val="24"/>
          <w:szCs w:val="24"/>
          <w:lang w:val="en-GB"/>
        </w:rPr>
        <w:t xml:space="preserve"> family and friends that threat frames </w:t>
      </w:r>
      <w:r w:rsidR="00D53283" w:rsidRPr="0052278A">
        <w:rPr>
          <w:rFonts w:ascii="Times New Roman" w:hAnsi="Times New Roman" w:cs="Times New Roman"/>
          <w:sz w:val="24"/>
          <w:szCs w:val="24"/>
          <w:lang w:val="en-GB"/>
        </w:rPr>
        <w:t>become</w:t>
      </w:r>
      <w:r w:rsidR="008F53AA" w:rsidRPr="0052278A">
        <w:rPr>
          <w:rFonts w:ascii="Times New Roman" w:hAnsi="Times New Roman" w:cs="Times New Roman"/>
          <w:sz w:val="24"/>
          <w:szCs w:val="24"/>
          <w:lang w:val="en-GB"/>
        </w:rPr>
        <w:t xml:space="preserve"> consolidated</w:t>
      </w:r>
      <w:r w:rsidRPr="0052278A">
        <w:rPr>
          <w:rFonts w:ascii="Times New Roman" w:hAnsi="Times New Roman" w:cs="Times New Roman"/>
          <w:sz w:val="24"/>
          <w:szCs w:val="24"/>
          <w:lang w:val="en-GB"/>
        </w:rPr>
        <w:t xml:space="preserve"> and people act</w:t>
      </w:r>
      <w:r w:rsidR="00923FA1" w:rsidRPr="0052278A">
        <w:rPr>
          <w:rFonts w:ascii="Times New Roman" w:hAnsi="Times New Roman" w:cs="Times New Roman"/>
          <w:sz w:val="24"/>
          <w:szCs w:val="24"/>
          <w:lang w:val="en-GB"/>
        </w:rPr>
        <w:t xml:space="preserve"> in varied and sometimes unexpected ways</w:t>
      </w:r>
      <w:r w:rsidR="008F53AA" w:rsidRPr="0052278A">
        <w:rPr>
          <w:rFonts w:ascii="Times New Roman" w:hAnsi="Times New Roman" w:cs="Times New Roman"/>
          <w:sz w:val="24"/>
          <w:szCs w:val="24"/>
          <w:lang w:val="en-GB"/>
        </w:rPr>
        <w:t xml:space="preserve">. </w:t>
      </w:r>
      <w:r w:rsidRPr="0052278A">
        <w:rPr>
          <w:rFonts w:ascii="Times New Roman" w:hAnsi="Times New Roman" w:cs="Times New Roman"/>
          <w:sz w:val="24"/>
          <w:szCs w:val="24"/>
          <w:lang w:val="en-GB"/>
        </w:rPr>
        <w:t>This</w:t>
      </w:r>
      <w:r w:rsidR="00923FA1" w:rsidRPr="0052278A">
        <w:rPr>
          <w:rFonts w:ascii="Times New Roman" w:hAnsi="Times New Roman" w:cs="Times New Roman"/>
          <w:sz w:val="24"/>
          <w:szCs w:val="24"/>
          <w:lang w:val="en-GB"/>
        </w:rPr>
        <w:t xml:space="preserve"> social mechanism and the resulting</w:t>
      </w:r>
      <w:r w:rsidRPr="0052278A">
        <w:rPr>
          <w:rFonts w:ascii="Times New Roman" w:hAnsi="Times New Roman" w:cs="Times New Roman"/>
          <w:sz w:val="24"/>
          <w:szCs w:val="24"/>
          <w:lang w:val="en-GB"/>
        </w:rPr>
        <w:t xml:space="preserve"> </w:t>
      </w:r>
      <w:r w:rsidR="00923FA1" w:rsidRPr="0052278A">
        <w:rPr>
          <w:rFonts w:ascii="Times New Roman" w:hAnsi="Times New Roman" w:cs="Times New Roman"/>
          <w:sz w:val="24"/>
          <w:szCs w:val="24"/>
          <w:lang w:val="en-GB"/>
        </w:rPr>
        <w:t xml:space="preserve">variation in mobilisation decisions </w:t>
      </w:r>
      <w:r w:rsidR="00BF1A33" w:rsidRPr="0052278A">
        <w:rPr>
          <w:rFonts w:ascii="Times New Roman" w:hAnsi="Times New Roman" w:cs="Times New Roman"/>
          <w:sz w:val="24"/>
          <w:szCs w:val="24"/>
          <w:lang w:val="en-GB"/>
        </w:rPr>
        <w:t>question</w:t>
      </w:r>
      <w:r w:rsidR="00923FA1" w:rsidRPr="0052278A">
        <w:rPr>
          <w:rFonts w:ascii="Times New Roman" w:hAnsi="Times New Roman" w:cs="Times New Roman"/>
          <w:sz w:val="24"/>
          <w:szCs w:val="24"/>
          <w:lang w:val="en-GB"/>
        </w:rPr>
        <w:t xml:space="preserve"> </w:t>
      </w:r>
      <w:r w:rsidR="00277D49" w:rsidRPr="0052278A">
        <w:rPr>
          <w:rFonts w:ascii="Times New Roman" w:hAnsi="Times New Roman" w:cs="Times New Roman"/>
          <w:sz w:val="24"/>
          <w:szCs w:val="24"/>
          <w:lang w:val="en-GB"/>
        </w:rPr>
        <w:t>essentialising</w:t>
      </w:r>
      <w:r w:rsidR="00923FA1" w:rsidRPr="0052278A">
        <w:rPr>
          <w:rFonts w:ascii="Times New Roman" w:hAnsi="Times New Roman" w:cs="Times New Roman"/>
          <w:sz w:val="24"/>
          <w:szCs w:val="24"/>
          <w:lang w:val="en-GB"/>
        </w:rPr>
        <w:t xml:space="preserve"> explanations of mobilisation and </w:t>
      </w:r>
      <w:r w:rsidR="00554622" w:rsidRPr="0052278A">
        <w:rPr>
          <w:rFonts w:ascii="Times New Roman" w:hAnsi="Times New Roman" w:cs="Times New Roman"/>
          <w:sz w:val="24"/>
          <w:szCs w:val="24"/>
          <w:lang w:val="en-GB"/>
        </w:rPr>
        <w:t>highlight</w:t>
      </w:r>
      <w:r w:rsidR="00BF1A33" w:rsidRPr="0052278A">
        <w:rPr>
          <w:rFonts w:ascii="Times New Roman" w:hAnsi="Times New Roman" w:cs="Times New Roman"/>
          <w:sz w:val="24"/>
          <w:szCs w:val="24"/>
          <w:lang w:val="en-GB"/>
        </w:rPr>
        <w:t xml:space="preserve"> </w:t>
      </w:r>
      <w:r w:rsidR="007E4B7E"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the possibility for agency at every level</w:t>
      </w:r>
      <w:r w:rsidR="00975634" w:rsidRPr="0052278A">
        <w:rPr>
          <w:rFonts w:ascii="Times New Roman" w:hAnsi="Times New Roman" w:cs="Times New Roman"/>
          <w:sz w:val="24"/>
          <w:szCs w:val="24"/>
          <w:lang w:val="en-GB"/>
        </w:rPr>
        <w:t>,</w:t>
      </w:r>
      <w:r w:rsidR="007E4B7E"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 xml:space="preserve"> </w:t>
      </w:r>
      <w:r w:rsidR="00975634" w:rsidRPr="0052278A">
        <w:rPr>
          <w:rFonts w:ascii="Times New Roman" w:hAnsi="Times New Roman" w:cs="Times New Roman"/>
          <w:sz w:val="24"/>
          <w:szCs w:val="24"/>
          <w:lang w:val="en-GB"/>
        </w:rPr>
        <w:t>which</w:t>
      </w:r>
      <w:r w:rsidRPr="0052278A">
        <w:rPr>
          <w:rFonts w:ascii="Times New Roman" w:hAnsi="Times New Roman" w:cs="Times New Roman"/>
          <w:sz w:val="24"/>
          <w:szCs w:val="24"/>
          <w:lang w:val="en-GB"/>
        </w:rPr>
        <w:t xml:space="preserve"> Lee Ann asked us to consider (Fujii 2009, p. 14). </w:t>
      </w:r>
    </w:p>
    <w:p w14:paraId="30585251" w14:textId="475AB8E1" w:rsidR="00180197" w:rsidRPr="0052278A" w:rsidRDefault="00180197" w:rsidP="00672C29">
      <w:pPr>
        <w:pStyle w:val="NoSpacing"/>
        <w:spacing w:line="480" w:lineRule="auto"/>
        <w:rPr>
          <w:rFonts w:ascii="Times New Roman" w:hAnsi="Times New Roman" w:cs="Times New Roman"/>
          <w:sz w:val="24"/>
          <w:szCs w:val="24"/>
          <w:lang w:val="en-GB"/>
        </w:rPr>
      </w:pPr>
    </w:p>
    <w:p w14:paraId="7E736634" w14:textId="1EEF5C92" w:rsidR="00180197" w:rsidRPr="0052278A" w:rsidRDefault="00802F20"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E</w:t>
      </w:r>
      <w:r w:rsidR="00180197" w:rsidRPr="0052278A">
        <w:rPr>
          <w:rFonts w:ascii="Times New Roman" w:hAnsi="Times New Roman" w:cs="Times New Roman"/>
          <w:sz w:val="24"/>
          <w:szCs w:val="24"/>
          <w:lang w:val="en-GB"/>
        </w:rPr>
        <w:t xml:space="preserve">ndogenous dynamics </w:t>
      </w:r>
      <w:r w:rsidR="00B325FD" w:rsidRPr="0052278A">
        <w:rPr>
          <w:rFonts w:ascii="Times New Roman" w:hAnsi="Times New Roman" w:cs="Times New Roman"/>
          <w:sz w:val="24"/>
          <w:szCs w:val="24"/>
          <w:lang w:val="en-GB"/>
        </w:rPr>
        <w:t>are at the heart</w:t>
      </w:r>
      <w:r w:rsidR="00180197" w:rsidRPr="0052278A">
        <w:rPr>
          <w:rFonts w:ascii="Times New Roman" w:hAnsi="Times New Roman" w:cs="Times New Roman"/>
          <w:sz w:val="24"/>
          <w:szCs w:val="24"/>
          <w:lang w:val="en-GB"/>
        </w:rPr>
        <w:t xml:space="preserve"> of this account. </w:t>
      </w:r>
      <w:r w:rsidR="00B659C6" w:rsidRPr="0052278A">
        <w:rPr>
          <w:rFonts w:ascii="Times New Roman" w:hAnsi="Times New Roman" w:cs="Times New Roman"/>
          <w:sz w:val="24"/>
          <w:szCs w:val="24"/>
          <w:lang w:val="en-GB"/>
        </w:rPr>
        <w:t xml:space="preserve">As Lee Ann argued, participation in violence confers powerful identities on people as part of the group that enacts violence. I apply this insight to understand transformation of what I </w:t>
      </w:r>
      <w:r w:rsidR="004409DE" w:rsidRPr="0052278A">
        <w:rPr>
          <w:rFonts w:ascii="Times New Roman" w:hAnsi="Times New Roman" w:cs="Times New Roman"/>
          <w:sz w:val="24"/>
          <w:szCs w:val="24"/>
          <w:lang w:val="en-GB"/>
        </w:rPr>
        <w:t>term</w:t>
      </w:r>
      <w:r w:rsidR="00B659C6" w:rsidRPr="0052278A">
        <w:rPr>
          <w:rFonts w:ascii="Times New Roman" w:hAnsi="Times New Roman" w:cs="Times New Roman"/>
          <w:sz w:val="24"/>
          <w:szCs w:val="24"/>
          <w:lang w:val="en-GB"/>
        </w:rPr>
        <w:t xml:space="preserve"> </w:t>
      </w:r>
      <w:r w:rsidR="007E4B7E" w:rsidRPr="0052278A">
        <w:rPr>
          <w:rFonts w:ascii="Times New Roman" w:hAnsi="Times New Roman" w:cs="Times New Roman"/>
          <w:sz w:val="24"/>
          <w:szCs w:val="24"/>
          <w:lang w:val="en-GB"/>
        </w:rPr>
        <w:t>‘</w:t>
      </w:r>
      <w:r w:rsidR="00B659C6" w:rsidRPr="0052278A">
        <w:rPr>
          <w:rFonts w:ascii="Times New Roman" w:hAnsi="Times New Roman" w:cs="Times New Roman"/>
          <w:sz w:val="24"/>
          <w:szCs w:val="24"/>
          <w:lang w:val="en-GB"/>
        </w:rPr>
        <w:t>collective conflict identities,</w:t>
      </w:r>
      <w:r w:rsidR="007E4B7E" w:rsidRPr="0052278A">
        <w:rPr>
          <w:rFonts w:ascii="Times New Roman" w:hAnsi="Times New Roman" w:cs="Times New Roman"/>
          <w:sz w:val="24"/>
          <w:szCs w:val="24"/>
          <w:lang w:val="en-GB"/>
        </w:rPr>
        <w:t>’</w:t>
      </w:r>
      <w:r w:rsidR="00B659C6" w:rsidRPr="0052278A">
        <w:rPr>
          <w:rFonts w:ascii="Times New Roman" w:hAnsi="Times New Roman" w:cs="Times New Roman"/>
          <w:sz w:val="24"/>
          <w:szCs w:val="24"/>
          <w:lang w:val="en-GB"/>
        </w:rPr>
        <w:t xml:space="preserve"> or people’s self-perceptions in relation to and as part of broader conflict. These identities, I find, develop through observation of and participation in everyday confrontation, political contention and especially violent opposition, which dramatically changes people’s view</w:t>
      </w:r>
      <w:r w:rsidR="00B47E8A" w:rsidRPr="0052278A">
        <w:rPr>
          <w:rFonts w:ascii="Times New Roman" w:hAnsi="Times New Roman" w:cs="Times New Roman"/>
          <w:sz w:val="24"/>
          <w:szCs w:val="24"/>
          <w:lang w:val="en-GB"/>
        </w:rPr>
        <w:t>s</w:t>
      </w:r>
      <w:r w:rsidR="00B659C6" w:rsidRPr="0052278A">
        <w:rPr>
          <w:rFonts w:ascii="Times New Roman" w:hAnsi="Times New Roman" w:cs="Times New Roman"/>
          <w:sz w:val="24"/>
          <w:szCs w:val="24"/>
          <w:lang w:val="en-GB"/>
        </w:rPr>
        <w:t xml:space="preserve"> of their roles in the conflict and of each other.</w:t>
      </w:r>
      <w:r w:rsidR="00B47E8A" w:rsidRPr="0052278A">
        <w:rPr>
          <w:rFonts w:ascii="Times New Roman" w:hAnsi="Times New Roman" w:cs="Times New Roman"/>
          <w:sz w:val="24"/>
          <w:szCs w:val="24"/>
          <w:lang w:val="en-GB"/>
        </w:rPr>
        <w:t xml:space="preserve"> Collective conflict identities situate </w:t>
      </w:r>
      <w:r w:rsidR="00F22D43" w:rsidRPr="0052278A">
        <w:rPr>
          <w:rFonts w:ascii="Times New Roman" w:hAnsi="Times New Roman" w:cs="Times New Roman"/>
          <w:sz w:val="24"/>
          <w:szCs w:val="24"/>
          <w:lang w:val="en-GB"/>
        </w:rPr>
        <w:t xml:space="preserve">and help </w:t>
      </w:r>
      <w:r w:rsidR="00B47E8A" w:rsidRPr="0052278A">
        <w:rPr>
          <w:rFonts w:ascii="Times New Roman" w:hAnsi="Times New Roman" w:cs="Times New Roman"/>
          <w:sz w:val="24"/>
          <w:szCs w:val="24"/>
          <w:lang w:val="en-GB"/>
        </w:rPr>
        <w:t xml:space="preserve">potential participants </w:t>
      </w:r>
      <w:r w:rsidR="00F22D43" w:rsidRPr="0052278A">
        <w:rPr>
          <w:rFonts w:ascii="Times New Roman" w:hAnsi="Times New Roman" w:cs="Times New Roman"/>
          <w:sz w:val="24"/>
          <w:szCs w:val="24"/>
          <w:lang w:val="en-GB"/>
        </w:rPr>
        <w:t>navigate the uncertainty of</w:t>
      </w:r>
      <w:r w:rsidR="00B47E8A" w:rsidRPr="0052278A">
        <w:rPr>
          <w:rFonts w:ascii="Times New Roman" w:hAnsi="Times New Roman" w:cs="Times New Roman"/>
          <w:sz w:val="24"/>
          <w:szCs w:val="24"/>
          <w:lang w:val="en-GB"/>
        </w:rPr>
        <w:t xml:space="preserve"> the war’s onset.</w:t>
      </w:r>
    </w:p>
    <w:p w14:paraId="36196D37" w14:textId="087FB638" w:rsidR="005D35C1" w:rsidRPr="0052278A" w:rsidRDefault="005D35C1" w:rsidP="00672C29">
      <w:pPr>
        <w:pStyle w:val="NoSpacing"/>
        <w:spacing w:line="480" w:lineRule="auto"/>
        <w:rPr>
          <w:rFonts w:ascii="Times New Roman" w:hAnsi="Times New Roman" w:cs="Times New Roman"/>
          <w:sz w:val="24"/>
          <w:szCs w:val="24"/>
          <w:lang w:val="en-GB"/>
        </w:rPr>
      </w:pPr>
    </w:p>
    <w:p w14:paraId="267E30A7" w14:textId="79614676" w:rsidR="005D35C1" w:rsidRPr="0052278A" w:rsidRDefault="00CE18A7" w:rsidP="00672C29">
      <w:pPr>
        <w:pStyle w:val="NoSpacing"/>
        <w:spacing w:line="480" w:lineRule="auto"/>
        <w:rPr>
          <w:rFonts w:ascii="Times New Roman" w:hAnsi="Times New Roman" w:cs="Times New Roman"/>
          <w:b/>
          <w:bCs/>
          <w:i/>
          <w:iCs/>
          <w:sz w:val="24"/>
          <w:szCs w:val="24"/>
          <w:lang w:val="en-GB"/>
        </w:rPr>
      </w:pPr>
      <w:r w:rsidRPr="0052278A">
        <w:rPr>
          <w:rFonts w:ascii="Times New Roman" w:hAnsi="Times New Roman" w:cs="Times New Roman"/>
          <w:b/>
          <w:bCs/>
          <w:i/>
          <w:iCs/>
          <w:sz w:val="24"/>
          <w:szCs w:val="24"/>
          <w:lang w:val="en-GB"/>
        </w:rPr>
        <w:t>Researching civil war mobilisation</w:t>
      </w:r>
    </w:p>
    <w:p w14:paraId="59F27C15" w14:textId="77777777" w:rsidR="00CE18A7" w:rsidRPr="0052278A" w:rsidRDefault="00CE18A7" w:rsidP="00672C29">
      <w:pPr>
        <w:pStyle w:val="NoSpacing"/>
        <w:spacing w:line="480" w:lineRule="auto"/>
        <w:rPr>
          <w:rFonts w:ascii="Times New Roman" w:hAnsi="Times New Roman" w:cs="Times New Roman"/>
          <w:sz w:val="24"/>
          <w:szCs w:val="24"/>
          <w:lang w:val="en-GB"/>
        </w:rPr>
      </w:pPr>
    </w:p>
    <w:p w14:paraId="1BA5D3E7" w14:textId="4C0B8367" w:rsidR="005440BA" w:rsidRPr="0052278A" w:rsidRDefault="00D44C9E"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lastRenderedPageBreak/>
        <w:t>These findings would not be possible without the approach to research that I adopted and here</w:t>
      </w:r>
      <w:r w:rsidR="0028718C"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 xml:space="preserve"> too</w:t>
      </w:r>
      <w:r w:rsidR="0028718C"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 xml:space="preserve"> Lee Ann’s influence </w:t>
      </w:r>
      <w:r w:rsidR="00FF14E0" w:rsidRPr="0052278A">
        <w:rPr>
          <w:rFonts w:ascii="Times New Roman" w:hAnsi="Times New Roman" w:cs="Times New Roman"/>
          <w:sz w:val="24"/>
          <w:szCs w:val="24"/>
          <w:lang w:val="en-GB"/>
        </w:rPr>
        <w:t>was</w:t>
      </w:r>
      <w:r w:rsidRPr="0052278A">
        <w:rPr>
          <w:rFonts w:ascii="Times New Roman" w:hAnsi="Times New Roman" w:cs="Times New Roman"/>
          <w:sz w:val="24"/>
          <w:szCs w:val="24"/>
          <w:lang w:val="en-GB"/>
        </w:rPr>
        <w:t xml:space="preserve"> profound.</w:t>
      </w:r>
      <w:r w:rsidR="004409DE" w:rsidRPr="0052278A">
        <w:rPr>
          <w:rFonts w:ascii="Times New Roman" w:hAnsi="Times New Roman" w:cs="Times New Roman"/>
          <w:sz w:val="24"/>
          <w:szCs w:val="24"/>
          <w:lang w:val="en-GB"/>
        </w:rPr>
        <w:t xml:space="preserve"> Conducted </w:t>
      </w:r>
      <w:r w:rsidR="00F24608" w:rsidRPr="0052278A">
        <w:rPr>
          <w:rFonts w:ascii="Times New Roman" w:hAnsi="Times New Roman" w:cs="Times New Roman"/>
          <w:sz w:val="24"/>
          <w:szCs w:val="24"/>
          <w:lang w:val="en-GB"/>
        </w:rPr>
        <w:t xml:space="preserve">between 2010 and 2013, </w:t>
      </w:r>
      <w:r w:rsidR="004409DE" w:rsidRPr="0052278A">
        <w:rPr>
          <w:rFonts w:ascii="Times New Roman" w:hAnsi="Times New Roman" w:cs="Times New Roman"/>
          <w:sz w:val="24"/>
          <w:szCs w:val="24"/>
          <w:lang w:val="en-GB"/>
        </w:rPr>
        <w:t>long before Lee Ann’s book on relational interviewing came out</w:t>
      </w:r>
      <w:r w:rsidR="0028718C" w:rsidRPr="0052278A">
        <w:rPr>
          <w:rFonts w:ascii="Times New Roman" w:hAnsi="Times New Roman" w:cs="Times New Roman"/>
          <w:sz w:val="24"/>
          <w:szCs w:val="24"/>
          <w:lang w:val="en-GB"/>
        </w:rPr>
        <w:t xml:space="preserve"> in 2018</w:t>
      </w:r>
      <w:r w:rsidR="004409DE" w:rsidRPr="0052278A">
        <w:rPr>
          <w:rFonts w:ascii="Times New Roman" w:hAnsi="Times New Roman" w:cs="Times New Roman"/>
          <w:sz w:val="24"/>
          <w:szCs w:val="24"/>
          <w:lang w:val="en-GB"/>
        </w:rPr>
        <w:t>,</w:t>
      </w:r>
      <w:r w:rsidR="005440BA" w:rsidRPr="0052278A">
        <w:rPr>
          <w:rFonts w:ascii="Times New Roman" w:hAnsi="Times New Roman" w:cs="Times New Roman"/>
          <w:sz w:val="24"/>
          <w:szCs w:val="24"/>
          <w:lang w:val="en-GB"/>
        </w:rPr>
        <w:t xml:space="preserve"> </w:t>
      </w:r>
      <w:r w:rsidR="004409DE" w:rsidRPr="0052278A">
        <w:rPr>
          <w:rFonts w:ascii="Times New Roman" w:hAnsi="Times New Roman" w:cs="Times New Roman"/>
          <w:sz w:val="24"/>
          <w:szCs w:val="24"/>
          <w:lang w:val="en-GB"/>
        </w:rPr>
        <w:t xml:space="preserve">I </w:t>
      </w:r>
      <w:r w:rsidR="0028718C" w:rsidRPr="0052278A">
        <w:rPr>
          <w:rFonts w:ascii="Times New Roman" w:hAnsi="Times New Roman" w:cs="Times New Roman"/>
          <w:sz w:val="24"/>
          <w:szCs w:val="24"/>
          <w:lang w:val="en-GB"/>
        </w:rPr>
        <w:t>intuitively</w:t>
      </w:r>
      <w:r w:rsidR="004409DE" w:rsidRPr="0052278A">
        <w:rPr>
          <w:rFonts w:ascii="Times New Roman" w:hAnsi="Times New Roman" w:cs="Times New Roman"/>
          <w:sz w:val="24"/>
          <w:szCs w:val="24"/>
          <w:lang w:val="en-GB"/>
        </w:rPr>
        <w:t xml:space="preserve"> embraced </w:t>
      </w:r>
      <w:r w:rsidR="00BE3A95" w:rsidRPr="0052278A">
        <w:rPr>
          <w:rFonts w:ascii="Times New Roman" w:hAnsi="Times New Roman" w:cs="Times New Roman"/>
          <w:sz w:val="24"/>
          <w:szCs w:val="24"/>
          <w:lang w:val="en-GB"/>
        </w:rPr>
        <w:t>this</w:t>
      </w:r>
      <w:r w:rsidR="004409DE" w:rsidRPr="0052278A">
        <w:rPr>
          <w:rFonts w:ascii="Times New Roman" w:hAnsi="Times New Roman" w:cs="Times New Roman"/>
          <w:sz w:val="24"/>
          <w:szCs w:val="24"/>
          <w:lang w:val="en-GB"/>
        </w:rPr>
        <w:t xml:space="preserve"> approach</w:t>
      </w:r>
      <w:r w:rsidR="005440BA" w:rsidRPr="0052278A">
        <w:rPr>
          <w:rFonts w:ascii="Times New Roman" w:hAnsi="Times New Roman" w:cs="Times New Roman"/>
          <w:sz w:val="24"/>
          <w:szCs w:val="24"/>
          <w:lang w:val="en-GB"/>
        </w:rPr>
        <w:t xml:space="preserve"> in my fieldwork</w:t>
      </w:r>
      <w:r w:rsidR="004409DE" w:rsidRPr="0052278A">
        <w:rPr>
          <w:rFonts w:ascii="Times New Roman" w:hAnsi="Times New Roman" w:cs="Times New Roman"/>
          <w:sz w:val="24"/>
          <w:szCs w:val="24"/>
          <w:lang w:val="en-GB"/>
        </w:rPr>
        <w:t xml:space="preserve">. </w:t>
      </w:r>
      <w:r w:rsidR="005440BA" w:rsidRPr="0052278A">
        <w:rPr>
          <w:rFonts w:ascii="Times New Roman" w:hAnsi="Times New Roman" w:cs="Times New Roman"/>
          <w:sz w:val="24"/>
          <w:szCs w:val="24"/>
          <w:lang w:val="en-GB"/>
        </w:rPr>
        <w:t xml:space="preserve">I paid careful attention to whether and how the </w:t>
      </w:r>
      <w:r w:rsidR="0028718C" w:rsidRPr="0052278A">
        <w:rPr>
          <w:rFonts w:ascii="Times New Roman" w:hAnsi="Times New Roman" w:cs="Times New Roman"/>
          <w:sz w:val="24"/>
          <w:szCs w:val="24"/>
          <w:lang w:val="en-GB"/>
        </w:rPr>
        <w:t>puzzle of high-risk mobilisation</w:t>
      </w:r>
      <w:r w:rsidR="005440BA" w:rsidRPr="0052278A">
        <w:rPr>
          <w:rFonts w:ascii="Times New Roman" w:hAnsi="Times New Roman" w:cs="Times New Roman"/>
          <w:sz w:val="24"/>
          <w:szCs w:val="24"/>
          <w:lang w:val="en-GB"/>
        </w:rPr>
        <w:t xml:space="preserve"> underlying my original research design resonated with </w:t>
      </w:r>
      <w:r w:rsidR="0028718C" w:rsidRPr="0052278A">
        <w:rPr>
          <w:rFonts w:ascii="Times New Roman" w:hAnsi="Times New Roman" w:cs="Times New Roman"/>
          <w:sz w:val="24"/>
          <w:szCs w:val="24"/>
          <w:lang w:val="en-GB"/>
        </w:rPr>
        <w:t>interlocutors in Abkhazia</w:t>
      </w:r>
      <w:r w:rsidR="005440BA" w:rsidRPr="0052278A">
        <w:rPr>
          <w:rFonts w:ascii="Times New Roman" w:hAnsi="Times New Roman" w:cs="Times New Roman"/>
          <w:sz w:val="24"/>
          <w:szCs w:val="24"/>
          <w:lang w:val="en-GB"/>
        </w:rPr>
        <w:t xml:space="preserve"> and </w:t>
      </w:r>
      <w:r w:rsidR="000E7935">
        <w:rPr>
          <w:rFonts w:ascii="Times New Roman" w:hAnsi="Times New Roman" w:cs="Times New Roman"/>
          <w:sz w:val="24"/>
          <w:szCs w:val="24"/>
          <w:lang w:val="en-GB"/>
        </w:rPr>
        <w:t xml:space="preserve">continually </w:t>
      </w:r>
      <w:r w:rsidR="005440BA" w:rsidRPr="0052278A">
        <w:rPr>
          <w:rFonts w:ascii="Times New Roman" w:hAnsi="Times New Roman" w:cs="Times New Roman"/>
          <w:sz w:val="24"/>
          <w:szCs w:val="24"/>
          <w:lang w:val="en-GB"/>
        </w:rPr>
        <w:t xml:space="preserve">adapted my research design </w:t>
      </w:r>
      <w:r w:rsidR="0028718C" w:rsidRPr="0052278A">
        <w:rPr>
          <w:rFonts w:ascii="Times New Roman" w:hAnsi="Times New Roman" w:cs="Times New Roman"/>
          <w:sz w:val="24"/>
          <w:szCs w:val="24"/>
          <w:lang w:val="en-GB"/>
        </w:rPr>
        <w:t>instead of</w:t>
      </w:r>
      <w:r w:rsidR="005440BA" w:rsidRPr="0052278A">
        <w:rPr>
          <w:rFonts w:ascii="Times New Roman" w:hAnsi="Times New Roman" w:cs="Times New Roman"/>
          <w:sz w:val="24"/>
          <w:szCs w:val="24"/>
          <w:lang w:val="en-GB"/>
        </w:rPr>
        <w:t xml:space="preserve"> treating it as </w:t>
      </w:r>
      <w:r w:rsidR="0028718C" w:rsidRPr="0052278A">
        <w:rPr>
          <w:rFonts w:ascii="Times New Roman" w:hAnsi="Times New Roman" w:cs="Times New Roman"/>
          <w:sz w:val="24"/>
          <w:szCs w:val="24"/>
          <w:lang w:val="en-GB"/>
        </w:rPr>
        <w:t>fixed</w:t>
      </w:r>
      <w:r w:rsidR="005440BA" w:rsidRPr="0052278A">
        <w:rPr>
          <w:rFonts w:ascii="Times New Roman" w:hAnsi="Times New Roman" w:cs="Times New Roman"/>
          <w:sz w:val="24"/>
          <w:szCs w:val="24"/>
          <w:lang w:val="en-GB"/>
        </w:rPr>
        <w:t>.</w:t>
      </w:r>
      <w:r w:rsidR="0028718C" w:rsidRPr="0052278A">
        <w:rPr>
          <w:rFonts w:ascii="Times New Roman" w:hAnsi="Times New Roman" w:cs="Times New Roman"/>
          <w:sz w:val="24"/>
          <w:szCs w:val="24"/>
          <w:lang w:val="en-GB"/>
        </w:rPr>
        <w:t xml:space="preserve"> While I selected</w:t>
      </w:r>
      <w:r w:rsidR="00702476" w:rsidRPr="0052278A">
        <w:rPr>
          <w:rFonts w:ascii="Times New Roman" w:hAnsi="Times New Roman" w:cs="Times New Roman"/>
          <w:sz w:val="24"/>
          <w:szCs w:val="24"/>
          <w:lang w:val="en-GB"/>
        </w:rPr>
        <w:t xml:space="preserve"> my</w:t>
      </w:r>
      <w:r w:rsidR="0028718C" w:rsidRPr="0052278A">
        <w:rPr>
          <w:rFonts w:ascii="Times New Roman" w:hAnsi="Times New Roman" w:cs="Times New Roman"/>
          <w:sz w:val="24"/>
          <w:szCs w:val="24"/>
          <w:lang w:val="en-GB"/>
        </w:rPr>
        <w:t xml:space="preserve"> </w:t>
      </w:r>
      <w:r w:rsidR="004A2669" w:rsidRPr="0052278A">
        <w:rPr>
          <w:rFonts w:ascii="Times New Roman" w:hAnsi="Times New Roman" w:cs="Times New Roman"/>
          <w:sz w:val="24"/>
          <w:szCs w:val="24"/>
          <w:lang w:val="en-GB"/>
        </w:rPr>
        <w:t>field</w:t>
      </w:r>
      <w:r w:rsidR="0028718C" w:rsidRPr="0052278A">
        <w:rPr>
          <w:rFonts w:ascii="Times New Roman" w:hAnsi="Times New Roman" w:cs="Times New Roman"/>
          <w:sz w:val="24"/>
          <w:szCs w:val="24"/>
          <w:lang w:val="en-GB"/>
        </w:rPr>
        <w:t xml:space="preserve"> sites to capture the variation in structural characteristic</w:t>
      </w:r>
      <w:r w:rsidR="004A2669" w:rsidRPr="0052278A">
        <w:rPr>
          <w:rFonts w:ascii="Times New Roman" w:hAnsi="Times New Roman" w:cs="Times New Roman"/>
          <w:sz w:val="24"/>
          <w:szCs w:val="24"/>
          <w:lang w:val="en-GB"/>
        </w:rPr>
        <w:t>s t</w:t>
      </w:r>
      <w:r w:rsidR="0028718C" w:rsidRPr="0052278A">
        <w:rPr>
          <w:rFonts w:ascii="Times New Roman" w:hAnsi="Times New Roman" w:cs="Times New Roman"/>
          <w:sz w:val="24"/>
          <w:szCs w:val="24"/>
          <w:lang w:val="en-GB"/>
        </w:rPr>
        <w:t xml:space="preserve">hat could pose different risks to potential participants in the war, people did not refer to these risks in explaining their mobilisation decisions and these decisions did not systematically differ across the selected sites. Instead, </w:t>
      </w:r>
      <w:r w:rsidR="004A2669" w:rsidRPr="0052278A">
        <w:rPr>
          <w:rFonts w:ascii="Times New Roman" w:hAnsi="Times New Roman" w:cs="Times New Roman"/>
          <w:sz w:val="24"/>
          <w:szCs w:val="24"/>
          <w:lang w:val="en-GB"/>
        </w:rPr>
        <w:t xml:space="preserve">they </w:t>
      </w:r>
      <w:r w:rsidR="001C387C" w:rsidRPr="0052278A">
        <w:rPr>
          <w:rFonts w:ascii="Times New Roman" w:hAnsi="Times New Roman" w:cs="Times New Roman"/>
          <w:sz w:val="24"/>
          <w:szCs w:val="24"/>
          <w:lang w:val="en-GB"/>
        </w:rPr>
        <w:t>emphasised</w:t>
      </w:r>
      <w:r w:rsidR="004A2669" w:rsidRPr="0052278A">
        <w:rPr>
          <w:rFonts w:ascii="Times New Roman" w:hAnsi="Times New Roman" w:cs="Times New Roman"/>
          <w:sz w:val="24"/>
          <w:szCs w:val="24"/>
          <w:lang w:val="en-GB"/>
        </w:rPr>
        <w:t xml:space="preserve"> uncertainty </w:t>
      </w:r>
      <w:r w:rsidR="00084975" w:rsidRPr="0052278A">
        <w:rPr>
          <w:rFonts w:ascii="Times New Roman" w:hAnsi="Times New Roman" w:cs="Times New Roman"/>
          <w:sz w:val="24"/>
          <w:szCs w:val="24"/>
          <w:lang w:val="en-GB"/>
        </w:rPr>
        <w:t>people</w:t>
      </w:r>
      <w:r w:rsidR="004A2669" w:rsidRPr="0052278A">
        <w:rPr>
          <w:rFonts w:ascii="Times New Roman" w:hAnsi="Times New Roman" w:cs="Times New Roman"/>
          <w:sz w:val="24"/>
          <w:szCs w:val="24"/>
          <w:lang w:val="en-GB"/>
        </w:rPr>
        <w:t xml:space="preserve"> faced</w:t>
      </w:r>
      <w:r w:rsidR="0028718C" w:rsidRPr="0052278A">
        <w:rPr>
          <w:rFonts w:ascii="Times New Roman" w:hAnsi="Times New Roman" w:cs="Times New Roman"/>
          <w:sz w:val="24"/>
          <w:szCs w:val="24"/>
          <w:lang w:val="en-GB"/>
        </w:rPr>
        <w:t xml:space="preserve">. This meant that I </w:t>
      </w:r>
      <w:r w:rsidR="00084975" w:rsidRPr="0052278A">
        <w:rPr>
          <w:rFonts w:ascii="Times New Roman" w:hAnsi="Times New Roman" w:cs="Times New Roman"/>
          <w:sz w:val="24"/>
          <w:szCs w:val="24"/>
          <w:lang w:val="en-GB"/>
        </w:rPr>
        <w:t>had</w:t>
      </w:r>
      <w:r w:rsidR="0028718C" w:rsidRPr="0052278A">
        <w:rPr>
          <w:rFonts w:ascii="Times New Roman" w:hAnsi="Times New Roman" w:cs="Times New Roman"/>
          <w:sz w:val="24"/>
          <w:szCs w:val="24"/>
          <w:lang w:val="en-GB"/>
        </w:rPr>
        <w:t xml:space="preserve"> to </w:t>
      </w:r>
      <w:r w:rsidR="00084975" w:rsidRPr="0052278A">
        <w:rPr>
          <w:rFonts w:ascii="Times New Roman" w:hAnsi="Times New Roman" w:cs="Times New Roman"/>
          <w:sz w:val="24"/>
          <w:szCs w:val="24"/>
          <w:lang w:val="en-GB"/>
        </w:rPr>
        <w:t>reframe</w:t>
      </w:r>
      <w:r w:rsidR="0028718C" w:rsidRPr="0052278A">
        <w:rPr>
          <w:rFonts w:ascii="Times New Roman" w:hAnsi="Times New Roman" w:cs="Times New Roman"/>
          <w:sz w:val="24"/>
          <w:szCs w:val="24"/>
          <w:lang w:val="en-GB"/>
        </w:rPr>
        <w:t xml:space="preserve"> my research question </w:t>
      </w:r>
      <w:r w:rsidR="00084975" w:rsidRPr="0052278A">
        <w:rPr>
          <w:rFonts w:ascii="Times New Roman" w:hAnsi="Times New Roman" w:cs="Times New Roman"/>
          <w:sz w:val="24"/>
          <w:szCs w:val="24"/>
          <w:lang w:val="en-GB"/>
        </w:rPr>
        <w:t>from</w:t>
      </w:r>
      <w:r w:rsidR="0028718C" w:rsidRPr="0052278A">
        <w:rPr>
          <w:rFonts w:ascii="Times New Roman" w:hAnsi="Times New Roman" w:cs="Times New Roman"/>
          <w:sz w:val="24"/>
          <w:szCs w:val="24"/>
          <w:lang w:val="en-GB"/>
        </w:rPr>
        <w:t xml:space="preserve"> why </w:t>
      </w:r>
      <w:r w:rsidR="004A2669" w:rsidRPr="0052278A">
        <w:rPr>
          <w:rFonts w:ascii="Times New Roman" w:hAnsi="Times New Roman" w:cs="Times New Roman"/>
          <w:sz w:val="24"/>
          <w:szCs w:val="24"/>
          <w:lang w:val="en-GB"/>
        </w:rPr>
        <w:t>people</w:t>
      </w:r>
      <w:r w:rsidR="0028718C" w:rsidRPr="0052278A">
        <w:rPr>
          <w:rFonts w:ascii="Times New Roman" w:hAnsi="Times New Roman" w:cs="Times New Roman"/>
          <w:sz w:val="24"/>
          <w:szCs w:val="24"/>
          <w:lang w:val="en-GB"/>
        </w:rPr>
        <w:t xml:space="preserve"> mobilize in civil war despite the high risks involved to how </w:t>
      </w:r>
      <w:r w:rsidR="004A2669" w:rsidRPr="0052278A">
        <w:rPr>
          <w:rFonts w:ascii="Times New Roman" w:hAnsi="Times New Roman" w:cs="Times New Roman"/>
          <w:sz w:val="24"/>
          <w:szCs w:val="24"/>
          <w:lang w:val="en-GB"/>
        </w:rPr>
        <w:t>they</w:t>
      </w:r>
      <w:r w:rsidR="0028718C" w:rsidRPr="0052278A">
        <w:rPr>
          <w:rFonts w:ascii="Times New Roman" w:hAnsi="Times New Roman" w:cs="Times New Roman"/>
          <w:sz w:val="24"/>
          <w:szCs w:val="24"/>
          <w:lang w:val="en-GB"/>
        </w:rPr>
        <w:t xml:space="preserve"> navigate uncertainty of the war’s onset</w:t>
      </w:r>
      <w:r w:rsidR="00C546D6" w:rsidRPr="0052278A">
        <w:rPr>
          <w:rFonts w:ascii="Times New Roman" w:hAnsi="Times New Roman" w:cs="Times New Roman"/>
          <w:sz w:val="24"/>
          <w:szCs w:val="24"/>
          <w:lang w:val="en-GB"/>
        </w:rPr>
        <w:t>.</w:t>
      </w:r>
      <w:r w:rsidR="004850C5" w:rsidRPr="0052278A">
        <w:rPr>
          <w:rFonts w:ascii="Times New Roman" w:hAnsi="Times New Roman" w:cs="Times New Roman"/>
          <w:sz w:val="24"/>
          <w:szCs w:val="24"/>
          <w:lang w:val="en-GB"/>
        </w:rPr>
        <w:t xml:space="preserve"> </w:t>
      </w:r>
      <w:r w:rsidR="00C546D6" w:rsidRPr="0052278A">
        <w:rPr>
          <w:rFonts w:ascii="Times New Roman" w:hAnsi="Times New Roman" w:cs="Times New Roman"/>
          <w:sz w:val="24"/>
          <w:szCs w:val="24"/>
          <w:lang w:val="en-GB"/>
        </w:rPr>
        <w:t xml:space="preserve">As Lee Ann insisted, </w:t>
      </w:r>
      <w:r w:rsidR="004850C5" w:rsidRPr="0052278A">
        <w:rPr>
          <w:rFonts w:ascii="Times New Roman" w:hAnsi="Times New Roman" w:cs="Times New Roman"/>
          <w:sz w:val="24"/>
          <w:szCs w:val="24"/>
          <w:lang w:val="en-GB"/>
        </w:rPr>
        <w:t>I have been open about these and other changes to my research design</w:t>
      </w:r>
      <w:r w:rsidR="00C546D6" w:rsidRPr="0052278A">
        <w:rPr>
          <w:rFonts w:ascii="Times New Roman" w:hAnsi="Times New Roman" w:cs="Times New Roman"/>
          <w:sz w:val="24"/>
          <w:szCs w:val="24"/>
          <w:lang w:val="en-GB"/>
        </w:rPr>
        <w:t xml:space="preserve"> and what I call </w:t>
      </w:r>
      <w:r w:rsidR="004850C5" w:rsidRPr="0052278A">
        <w:rPr>
          <w:rFonts w:ascii="Times New Roman" w:hAnsi="Times New Roman" w:cs="Times New Roman"/>
          <w:sz w:val="24"/>
          <w:szCs w:val="24"/>
          <w:lang w:val="en-GB"/>
        </w:rPr>
        <w:t>‘ethnographic surprises’</w:t>
      </w:r>
      <w:r w:rsidR="00C546D6" w:rsidRPr="0052278A">
        <w:rPr>
          <w:rFonts w:ascii="Times New Roman" w:hAnsi="Times New Roman" w:cs="Times New Roman"/>
          <w:sz w:val="24"/>
          <w:szCs w:val="24"/>
          <w:lang w:val="en-GB"/>
        </w:rPr>
        <w:t xml:space="preserve"> behind these changes.</w:t>
      </w:r>
    </w:p>
    <w:p w14:paraId="5F1A181D" w14:textId="071BF3AB" w:rsidR="005440BA" w:rsidRPr="0052278A" w:rsidRDefault="005440BA" w:rsidP="00672C29">
      <w:pPr>
        <w:pStyle w:val="NoSpacing"/>
        <w:spacing w:line="480" w:lineRule="auto"/>
        <w:rPr>
          <w:rFonts w:ascii="Times New Roman" w:hAnsi="Times New Roman" w:cs="Times New Roman"/>
          <w:sz w:val="24"/>
          <w:szCs w:val="24"/>
          <w:lang w:val="en-GB"/>
        </w:rPr>
      </w:pPr>
    </w:p>
    <w:p w14:paraId="565FA682" w14:textId="67DE75FA" w:rsidR="005440BA" w:rsidRPr="0052278A" w:rsidRDefault="004A2669"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Having adjusted my interview questions as I went</w:t>
      </w:r>
      <w:r w:rsidR="005440BA" w:rsidRPr="0052278A">
        <w:rPr>
          <w:rFonts w:ascii="Times New Roman" w:hAnsi="Times New Roman" w:cs="Times New Roman"/>
          <w:sz w:val="24"/>
          <w:szCs w:val="24"/>
          <w:lang w:val="en-GB"/>
        </w:rPr>
        <w:t xml:space="preserve">, I accessed </w:t>
      </w:r>
      <w:r w:rsidRPr="0052278A">
        <w:rPr>
          <w:rFonts w:ascii="Times New Roman" w:hAnsi="Times New Roman" w:cs="Times New Roman"/>
          <w:sz w:val="24"/>
          <w:szCs w:val="24"/>
          <w:lang w:val="en-GB"/>
        </w:rPr>
        <w:t>local</w:t>
      </w:r>
      <w:r w:rsidR="005440BA" w:rsidRPr="0052278A">
        <w:rPr>
          <w:rFonts w:ascii="Times New Roman" w:hAnsi="Times New Roman" w:cs="Times New Roman"/>
          <w:sz w:val="24"/>
          <w:szCs w:val="24"/>
          <w:lang w:val="en-GB"/>
        </w:rPr>
        <w:t xml:space="preserve"> meanings </w:t>
      </w:r>
      <w:r w:rsidRPr="0052278A">
        <w:rPr>
          <w:rFonts w:ascii="Times New Roman" w:hAnsi="Times New Roman" w:cs="Times New Roman"/>
          <w:sz w:val="24"/>
          <w:szCs w:val="24"/>
          <w:lang w:val="en-GB"/>
        </w:rPr>
        <w:t>of</w:t>
      </w:r>
      <w:r w:rsidR="005440BA" w:rsidRPr="0052278A">
        <w:rPr>
          <w:rFonts w:ascii="Times New Roman" w:hAnsi="Times New Roman" w:cs="Times New Roman"/>
          <w:sz w:val="24"/>
          <w:szCs w:val="24"/>
          <w:lang w:val="en-GB"/>
        </w:rPr>
        <w:t xml:space="preserve"> </w:t>
      </w:r>
      <w:r w:rsidRPr="0052278A">
        <w:rPr>
          <w:rFonts w:ascii="Times New Roman" w:hAnsi="Times New Roman" w:cs="Times New Roman"/>
          <w:sz w:val="24"/>
          <w:szCs w:val="24"/>
          <w:lang w:val="en-GB"/>
        </w:rPr>
        <w:t>the first days of the war through lengthy life histories with participants and non-participants in the Abkhaz mobilisation</w:t>
      </w:r>
      <w:r w:rsidR="005440BA" w:rsidRPr="0052278A">
        <w:rPr>
          <w:rFonts w:ascii="Times New Roman" w:hAnsi="Times New Roman" w:cs="Times New Roman"/>
          <w:sz w:val="24"/>
          <w:szCs w:val="24"/>
          <w:lang w:val="en-GB"/>
        </w:rPr>
        <w:t>.</w:t>
      </w:r>
      <w:r w:rsidRPr="0052278A">
        <w:rPr>
          <w:rFonts w:ascii="Times New Roman" w:hAnsi="Times New Roman" w:cs="Times New Roman"/>
          <w:sz w:val="24"/>
          <w:szCs w:val="24"/>
          <w:lang w:val="en-GB"/>
        </w:rPr>
        <w:t xml:space="preserve"> </w:t>
      </w:r>
      <w:r w:rsidR="00084975" w:rsidRPr="0052278A">
        <w:rPr>
          <w:rFonts w:ascii="Times New Roman" w:hAnsi="Times New Roman" w:cs="Times New Roman"/>
          <w:sz w:val="24"/>
          <w:szCs w:val="24"/>
          <w:lang w:val="en-GB"/>
        </w:rPr>
        <w:t>These interviews were deeply relational. How interviewees saw me and how I engaged with them shaped the interview dynamics and ultimately the data that we jointly produced. This involved both our different positions and the emotions that characterised different interviews</w:t>
      </w:r>
      <w:r w:rsidR="001C387C" w:rsidRPr="0052278A">
        <w:rPr>
          <w:rFonts w:ascii="Times New Roman" w:hAnsi="Times New Roman" w:cs="Times New Roman"/>
          <w:sz w:val="24"/>
          <w:szCs w:val="24"/>
          <w:lang w:val="en-GB"/>
        </w:rPr>
        <w:t>. In other words, ‘all the vulnerabilities and proclivities that go along with being human’ were part of my interviews and I reflected on these during and after my fieldwork (Fujii 2018, p. 9).</w:t>
      </w:r>
      <w:r w:rsidR="00084975" w:rsidRPr="0052278A">
        <w:rPr>
          <w:rFonts w:ascii="Times New Roman" w:hAnsi="Times New Roman" w:cs="Times New Roman"/>
          <w:sz w:val="24"/>
          <w:szCs w:val="24"/>
          <w:lang w:val="en-GB"/>
        </w:rPr>
        <w:t xml:space="preserve"> For example, I noticed that I was empathetic toward some </w:t>
      </w:r>
      <w:r w:rsidR="00BE3A95" w:rsidRPr="0052278A">
        <w:rPr>
          <w:rFonts w:ascii="Times New Roman" w:hAnsi="Times New Roman" w:cs="Times New Roman"/>
          <w:sz w:val="24"/>
          <w:szCs w:val="24"/>
          <w:lang w:val="en-GB"/>
        </w:rPr>
        <w:t xml:space="preserve">interviewees </w:t>
      </w:r>
      <w:r w:rsidR="00084975" w:rsidRPr="0052278A">
        <w:rPr>
          <w:rFonts w:ascii="Times New Roman" w:hAnsi="Times New Roman" w:cs="Times New Roman"/>
          <w:sz w:val="24"/>
          <w:szCs w:val="24"/>
          <w:lang w:val="en-GB"/>
        </w:rPr>
        <w:t xml:space="preserve">but feared others and </w:t>
      </w:r>
      <w:r w:rsidR="00BE3A95" w:rsidRPr="0052278A">
        <w:rPr>
          <w:rFonts w:ascii="Times New Roman" w:hAnsi="Times New Roman" w:cs="Times New Roman"/>
          <w:sz w:val="24"/>
          <w:szCs w:val="24"/>
          <w:lang w:val="en-GB"/>
        </w:rPr>
        <w:t>learned that</w:t>
      </w:r>
      <w:r w:rsidR="00EE7DC2" w:rsidRPr="0052278A">
        <w:rPr>
          <w:rFonts w:ascii="Times New Roman" w:hAnsi="Times New Roman" w:cs="Times New Roman"/>
          <w:sz w:val="24"/>
          <w:szCs w:val="24"/>
          <w:lang w:val="en-GB"/>
        </w:rPr>
        <w:t xml:space="preserve"> this</w:t>
      </w:r>
      <w:r w:rsidR="00BE3A95" w:rsidRPr="0052278A">
        <w:rPr>
          <w:rFonts w:ascii="Times New Roman" w:hAnsi="Times New Roman" w:cs="Times New Roman"/>
          <w:sz w:val="24"/>
          <w:szCs w:val="24"/>
          <w:lang w:val="en-GB"/>
        </w:rPr>
        <w:t xml:space="preserve">, first, was </w:t>
      </w:r>
      <w:r w:rsidR="001C387C" w:rsidRPr="0052278A">
        <w:rPr>
          <w:rFonts w:ascii="Times New Roman" w:hAnsi="Times New Roman" w:cs="Times New Roman"/>
          <w:sz w:val="24"/>
          <w:szCs w:val="24"/>
          <w:lang w:val="en-GB"/>
        </w:rPr>
        <w:t>a result of</w:t>
      </w:r>
      <w:r w:rsidR="00BE3A95" w:rsidRPr="0052278A">
        <w:rPr>
          <w:rFonts w:ascii="Times New Roman" w:hAnsi="Times New Roman" w:cs="Times New Roman"/>
          <w:sz w:val="24"/>
          <w:szCs w:val="24"/>
          <w:lang w:val="en-GB"/>
        </w:rPr>
        <w:t xml:space="preserve"> </w:t>
      </w:r>
      <w:r w:rsidR="00B80D54" w:rsidRPr="0052278A">
        <w:rPr>
          <w:rFonts w:ascii="Times New Roman" w:hAnsi="Times New Roman" w:cs="Times New Roman"/>
          <w:sz w:val="24"/>
          <w:szCs w:val="24"/>
          <w:lang w:val="en-GB"/>
        </w:rPr>
        <w:t xml:space="preserve">interviewees’ </w:t>
      </w:r>
      <w:r w:rsidR="00BE3A95" w:rsidRPr="0052278A">
        <w:rPr>
          <w:rFonts w:ascii="Times New Roman" w:hAnsi="Times New Roman" w:cs="Times New Roman"/>
          <w:sz w:val="24"/>
          <w:szCs w:val="24"/>
          <w:lang w:val="en-GB"/>
        </w:rPr>
        <w:t xml:space="preserve">proximity </w:t>
      </w:r>
      <w:r w:rsidR="001C387C" w:rsidRPr="0052278A">
        <w:rPr>
          <w:rFonts w:ascii="Times New Roman" w:hAnsi="Times New Roman" w:cs="Times New Roman"/>
          <w:sz w:val="24"/>
          <w:szCs w:val="24"/>
          <w:lang w:val="en-GB"/>
        </w:rPr>
        <w:t>to</w:t>
      </w:r>
      <w:r w:rsidR="00BE3A95" w:rsidRPr="0052278A">
        <w:rPr>
          <w:rFonts w:ascii="Times New Roman" w:hAnsi="Times New Roman" w:cs="Times New Roman"/>
          <w:sz w:val="24"/>
          <w:szCs w:val="24"/>
          <w:lang w:val="en-GB"/>
        </w:rPr>
        <w:t xml:space="preserve"> violence and, second,</w:t>
      </w:r>
      <w:r w:rsidR="00EE7DC2" w:rsidRPr="0052278A">
        <w:rPr>
          <w:rFonts w:ascii="Times New Roman" w:hAnsi="Times New Roman" w:cs="Times New Roman"/>
          <w:sz w:val="24"/>
          <w:szCs w:val="24"/>
          <w:lang w:val="en-GB"/>
        </w:rPr>
        <w:t xml:space="preserve"> </w:t>
      </w:r>
      <w:r w:rsidR="001C387C" w:rsidRPr="0052278A">
        <w:rPr>
          <w:rFonts w:ascii="Times New Roman" w:hAnsi="Times New Roman" w:cs="Times New Roman"/>
          <w:sz w:val="24"/>
          <w:szCs w:val="24"/>
          <w:lang w:val="en-GB"/>
        </w:rPr>
        <w:t xml:space="preserve">affected </w:t>
      </w:r>
      <w:r w:rsidR="00BE3A95" w:rsidRPr="0052278A">
        <w:rPr>
          <w:rFonts w:ascii="Times New Roman" w:hAnsi="Times New Roman" w:cs="Times New Roman"/>
          <w:sz w:val="24"/>
          <w:szCs w:val="24"/>
          <w:lang w:val="en-GB"/>
        </w:rPr>
        <w:t xml:space="preserve">the questions I could ask and the insights I gained </w:t>
      </w:r>
      <w:r w:rsidR="00BE3A95" w:rsidRPr="0052278A">
        <w:rPr>
          <w:rFonts w:ascii="Times New Roman" w:hAnsi="Times New Roman" w:cs="Times New Roman"/>
          <w:sz w:val="24"/>
          <w:szCs w:val="24"/>
          <w:lang w:val="en-GB"/>
        </w:rPr>
        <w:lastRenderedPageBreak/>
        <w:t>(Shesterinina 2019).</w:t>
      </w:r>
      <w:r w:rsidR="00EE7DC2" w:rsidRPr="0052278A">
        <w:rPr>
          <w:rFonts w:ascii="Times New Roman" w:hAnsi="Times New Roman" w:cs="Times New Roman"/>
          <w:sz w:val="24"/>
          <w:szCs w:val="24"/>
          <w:lang w:val="en-GB"/>
        </w:rPr>
        <w:t xml:space="preserve"> As Lee Ann suggested, this reflection helped me better understand </w:t>
      </w:r>
      <w:r w:rsidR="00B80D54" w:rsidRPr="0052278A">
        <w:rPr>
          <w:rFonts w:ascii="Times New Roman" w:hAnsi="Times New Roman" w:cs="Times New Roman"/>
          <w:sz w:val="24"/>
          <w:szCs w:val="24"/>
          <w:lang w:val="en-GB"/>
        </w:rPr>
        <w:t>the present</w:t>
      </w:r>
      <w:r w:rsidR="00EE7DC2" w:rsidRPr="0052278A">
        <w:rPr>
          <w:rFonts w:ascii="Times New Roman" w:hAnsi="Times New Roman" w:cs="Times New Roman"/>
          <w:sz w:val="24"/>
          <w:szCs w:val="24"/>
          <w:lang w:val="en-GB"/>
        </w:rPr>
        <w:t xml:space="preserve"> context of </w:t>
      </w:r>
      <w:r w:rsidR="009049A5" w:rsidRPr="0052278A">
        <w:rPr>
          <w:rFonts w:ascii="Times New Roman" w:hAnsi="Times New Roman" w:cs="Times New Roman"/>
          <w:sz w:val="24"/>
          <w:szCs w:val="24"/>
          <w:lang w:val="en-GB"/>
        </w:rPr>
        <w:t>violence in Abkhazia</w:t>
      </w:r>
      <w:r w:rsidR="00EE7DC2" w:rsidRPr="0052278A">
        <w:rPr>
          <w:rFonts w:ascii="Times New Roman" w:hAnsi="Times New Roman" w:cs="Times New Roman"/>
          <w:sz w:val="24"/>
          <w:szCs w:val="24"/>
          <w:lang w:val="en-GB"/>
        </w:rPr>
        <w:t xml:space="preserve"> and how </w:t>
      </w:r>
      <w:r w:rsidR="009049A5" w:rsidRPr="0052278A">
        <w:rPr>
          <w:rFonts w:ascii="Times New Roman" w:hAnsi="Times New Roman" w:cs="Times New Roman"/>
          <w:sz w:val="24"/>
          <w:szCs w:val="24"/>
          <w:lang w:val="en-GB"/>
        </w:rPr>
        <w:t>it</w:t>
      </w:r>
      <w:r w:rsidR="00EE7DC2" w:rsidRPr="0052278A">
        <w:rPr>
          <w:rFonts w:ascii="Times New Roman" w:hAnsi="Times New Roman" w:cs="Times New Roman"/>
          <w:sz w:val="24"/>
          <w:szCs w:val="24"/>
          <w:lang w:val="en-GB"/>
        </w:rPr>
        <w:t xml:space="preserve"> influenced what participants said about the past.</w:t>
      </w:r>
    </w:p>
    <w:p w14:paraId="00E1FA79" w14:textId="7852A21C" w:rsidR="005440BA" w:rsidRPr="0052278A" w:rsidRDefault="005440BA" w:rsidP="00672C29">
      <w:pPr>
        <w:pStyle w:val="NoSpacing"/>
        <w:spacing w:line="480" w:lineRule="auto"/>
        <w:rPr>
          <w:rFonts w:ascii="Times New Roman" w:hAnsi="Times New Roman" w:cs="Times New Roman"/>
          <w:sz w:val="24"/>
          <w:szCs w:val="24"/>
          <w:lang w:val="en-GB"/>
        </w:rPr>
      </w:pPr>
    </w:p>
    <w:p w14:paraId="60F93ADE" w14:textId="2D797B58" w:rsidR="000D5F33" w:rsidRPr="0052278A" w:rsidRDefault="005440BA"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But what participants said in the interviews was not </w:t>
      </w:r>
      <w:r w:rsidR="009049A5" w:rsidRPr="0052278A">
        <w:rPr>
          <w:rFonts w:ascii="Times New Roman" w:hAnsi="Times New Roman" w:cs="Times New Roman"/>
          <w:sz w:val="24"/>
          <w:szCs w:val="24"/>
          <w:lang w:val="en-GB"/>
        </w:rPr>
        <w:t>the</w:t>
      </w:r>
      <w:r w:rsidRPr="0052278A">
        <w:rPr>
          <w:rFonts w:ascii="Times New Roman" w:hAnsi="Times New Roman" w:cs="Times New Roman"/>
          <w:sz w:val="24"/>
          <w:szCs w:val="24"/>
          <w:lang w:val="en-GB"/>
        </w:rPr>
        <w:t xml:space="preserve"> only source of </w:t>
      </w:r>
      <w:r w:rsidR="009049A5" w:rsidRPr="0052278A">
        <w:rPr>
          <w:rFonts w:ascii="Times New Roman" w:hAnsi="Times New Roman" w:cs="Times New Roman"/>
          <w:sz w:val="24"/>
          <w:szCs w:val="24"/>
          <w:lang w:val="en-GB"/>
        </w:rPr>
        <w:t>my</w:t>
      </w:r>
      <w:r w:rsidR="00BE3A95" w:rsidRPr="0052278A">
        <w:rPr>
          <w:rFonts w:ascii="Times New Roman" w:hAnsi="Times New Roman" w:cs="Times New Roman"/>
          <w:sz w:val="24"/>
          <w:szCs w:val="24"/>
          <w:lang w:val="en-GB"/>
        </w:rPr>
        <w:t xml:space="preserve"> insights</w:t>
      </w:r>
      <w:r w:rsidRPr="0052278A">
        <w:rPr>
          <w:rFonts w:ascii="Times New Roman" w:hAnsi="Times New Roman" w:cs="Times New Roman"/>
          <w:sz w:val="24"/>
          <w:szCs w:val="24"/>
          <w:lang w:val="en-GB"/>
        </w:rPr>
        <w:t xml:space="preserve">. </w:t>
      </w:r>
      <w:r w:rsidR="00B80D54" w:rsidRPr="0052278A">
        <w:rPr>
          <w:rFonts w:ascii="Times New Roman" w:hAnsi="Times New Roman" w:cs="Times New Roman"/>
          <w:sz w:val="24"/>
          <w:szCs w:val="24"/>
          <w:lang w:val="en-GB"/>
        </w:rPr>
        <w:t xml:space="preserve">Silences, stories, </w:t>
      </w:r>
      <w:r w:rsidR="003C22C3" w:rsidRPr="0052278A">
        <w:rPr>
          <w:rFonts w:ascii="Times New Roman" w:hAnsi="Times New Roman" w:cs="Times New Roman"/>
          <w:sz w:val="24"/>
          <w:szCs w:val="24"/>
          <w:lang w:val="en-GB"/>
        </w:rPr>
        <w:t>rumours</w:t>
      </w:r>
      <w:r w:rsidR="00B80D54" w:rsidRPr="0052278A">
        <w:rPr>
          <w:rFonts w:ascii="Times New Roman" w:hAnsi="Times New Roman" w:cs="Times New Roman"/>
          <w:sz w:val="24"/>
          <w:szCs w:val="24"/>
          <w:lang w:val="en-GB"/>
        </w:rPr>
        <w:t xml:space="preserve"> and other forms of meta-data</w:t>
      </w:r>
      <w:r w:rsidR="00C1389F" w:rsidRPr="0052278A">
        <w:rPr>
          <w:rFonts w:ascii="Times New Roman" w:hAnsi="Times New Roman" w:cs="Times New Roman"/>
          <w:sz w:val="24"/>
          <w:szCs w:val="24"/>
          <w:lang w:val="en-GB"/>
        </w:rPr>
        <w:t>,</w:t>
      </w:r>
      <w:r w:rsidR="00B80D54" w:rsidRPr="0052278A">
        <w:rPr>
          <w:rFonts w:ascii="Times New Roman" w:hAnsi="Times New Roman" w:cs="Times New Roman"/>
          <w:sz w:val="24"/>
          <w:szCs w:val="24"/>
          <w:lang w:val="en-GB"/>
        </w:rPr>
        <w:t xml:space="preserve"> </w:t>
      </w:r>
      <w:r w:rsidR="00C1389F" w:rsidRPr="0052278A">
        <w:rPr>
          <w:rFonts w:ascii="Times New Roman" w:hAnsi="Times New Roman" w:cs="Times New Roman"/>
          <w:sz w:val="24"/>
          <w:szCs w:val="24"/>
          <w:lang w:val="en-GB"/>
        </w:rPr>
        <w:t>which</w:t>
      </w:r>
      <w:r w:rsidR="00B80D54" w:rsidRPr="0052278A">
        <w:rPr>
          <w:rFonts w:ascii="Times New Roman" w:hAnsi="Times New Roman" w:cs="Times New Roman"/>
          <w:sz w:val="24"/>
          <w:szCs w:val="24"/>
          <w:lang w:val="en-GB"/>
        </w:rPr>
        <w:t xml:space="preserve"> Lee Ann encouraged us to incorporate in our research</w:t>
      </w:r>
      <w:r w:rsidR="00C1389F" w:rsidRPr="0052278A">
        <w:rPr>
          <w:rFonts w:ascii="Times New Roman" w:hAnsi="Times New Roman" w:cs="Times New Roman"/>
          <w:sz w:val="24"/>
          <w:szCs w:val="24"/>
          <w:lang w:val="en-GB"/>
        </w:rPr>
        <w:t>,</w:t>
      </w:r>
      <w:r w:rsidR="00B80D54" w:rsidRPr="0052278A">
        <w:rPr>
          <w:rFonts w:ascii="Times New Roman" w:hAnsi="Times New Roman" w:cs="Times New Roman"/>
          <w:sz w:val="24"/>
          <w:szCs w:val="24"/>
          <w:lang w:val="en-GB"/>
        </w:rPr>
        <w:t xml:space="preserve"> were also crucial, alongside a range of secondary and archival materials. For example, the silence of women who lost their fathers, brothers, husbands and sons about their experience of the</w:t>
      </w:r>
      <w:r w:rsidR="00C1389F" w:rsidRPr="0052278A">
        <w:rPr>
          <w:rFonts w:ascii="Times New Roman" w:hAnsi="Times New Roman" w:cs="Times New Roman"/>
          <w:sz w:val="24"/>
          <w:szCs w:val="24"/>
          <w:lang w:val="en-GB"/>
        </w:rPr>
        <w:t xml:space="preserve"> first days of the war pointed to the need to speak about the men they lost before turning to their trajectories. Rumo</w:t>
      </w:r>
      <w:r w:rsidR="003C22C3">
        <w:rPr>
          <w:rFonts w:ascii="Times New Roman" w:hAnsi="Times New Roman" w:cs="Times New Roman"/>
          <w:sz w:val="24"/>
          <w:szCs w:val="24"/>
          <w:lang w:val="en-GB"/>
        </w:rPr>
        <w:t>u</w:t>
      </w:r>
      <w:r w:rsidR="00C1389F" w:rsidRPr="0052278A">
        <w:rPr>
          <w:rFonts w:ascii="Times New Roman" w:hAnsi="Times New Roman" w:cs="Times New Roman"/>
          <w:sz w:val="24"/>
          <w:szCs w:val="24"/>
          <w:lang w:val="en-GB"/>
        </w:rPr>
        <w:t>rs about men who did not participate in the war shed light on the stories these men told me in the interviews. As Lee Ann advised, I did not challenge these stories but saw them as a way to grasp the importance of wartime roles for reputation and status after the war.</w:t>
      </w:r>
    </w:p>
    <w:p w14:paraId="4075734F" w14:textId="77777777" w:rsidR="000D5F33" w:rsidRPr="0052278A" w:rsidRDefault="000D5F33" w:rsidP="00672C29">
      <w:pPr>
        <w:pStyle w:val="NoSpacing"/>
        <w:spacing w:line="480" w:lineRule="auto"/>
        <w:rPr>
          <w:rFonts w:ascii="Times New Roman" w:hAnsi="Times New Roman" w:cs="Times New Roman"/>
          <w:sz w:val="24"/>
          <w:szCs w:val="24"/>
          <w:lang w:val="en-GB"/>
        </w:rPr>
      </w:pPr>
    </w:p>
    <w:p w14:paraId="0B00354E" w14:textId="287D99CA" w:rsidR="005975CB" w:rsidRPr="0052278A" w:rsidRDefault="00ED2F16"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In line with Lee Ann’s call, </w:t>
      </w:r>
      <w:r w:rsidR="005440BA" w:rsidRPr="0052278A">
        <w:rPr>
          <w:rFonts w:ascii="Times New Roman" w:hAnsi="Times New Roman" w:cs="Times New Roman"/>
          <w:sz w:val="24"/>
          <w:szCs w:val="24"/>
          <w:lang w:val="en-GB"/>
        </w:rPr>
        <w:t xml:space="preserve">I understood </w:t>
      </w:r>
      <w:r w:rsidR="00C1389F" w:rsidRPr="0052278A">
        <w:rPr>
          <w:rFonts w:ascii="Times New Roman" w:hAnsi="Times New Roman" w:cs="Times New Roman"/>
          <w:sz w:val="24"/>
          <w:szCs w:val="24"/>
          <w:lang w:val="en-GB"/>
        </w:rPr>
        <w:t xml:space="preserve">these and other decisions </w:t>
      </w:r>
      <w:r w:rsidR="005440BA" w:rsidRPr="0052278A">
        <w:rPr>
          <w:rFonts w:ascii="Times New Roman" w:hAnsi="Times New Roman" w:cs="Times New Roman"/>
          <w:sz w:val="24"/>
          <w:szCs w:val="24"/>
          <w:lang w:val="en-GB"/>
        </w:rPr>
        <w:t xml:space="preserve">as my </w:t>
      </w:r>
      <w:r w:rsidR="002031D7" w:rsidRPr="0052278A">
        <w:rPr>
          <w:rFonts w:ascii="Times New Roman" w:hAnsi="Times New Roman" w:cs="Times New Roman"/>
          <w:sz w:val="24"/>
          <w:szCs w:val="24"/>
          <w:lang w:val="en-GB"/>
        </w:rPr>
        <w:t xml:space="preserve">part of my </w:t>
      </w:r>
      <w:r w:rsidR="005440BA" w:rsidRPr="0052278A">
        <w:rPr>
          <w:rFonts w:ascii="Times New Roman" w:hAnsi="Times New Roman" w:cs="Times New Roman"/>
          <w:sz w:val="24"/>
          <w:szCs w:val="24"/>
          <w:lang w:val="en-GB"/>
        </w:rPr>
        <w:t>responsibility</w:t>
      </w:r>
      <w:r w:rsidR="000D5F33" w:rsidRPr="0052278A">
        <w:rPr>
          <w:rFonts w:ascii="Times New Roman" w:hAnsi="Times New Roman" w:cs="Times New Roman"/>
          <w:sz w:val="24"/>
          <w:szCs w:val="24"/>
          <w:lang w:val="en-GB"/>
        </w:rPr>
        <w:t xml:space="preserve"> for </w:t>
      </w:r>
      <w:r w:rsidRPr="0052278A">
        <w:rPr>
          <w:rFonts w:ascii="Times New Roman" w:hAnsi="Times New Roman" w:cs="Times New Roman"/>
          <w:sz w:val="24"/>
          <w:szCs w:val="24"/>
          <w:lang w:val="en-GB"/>
        </w:rPr>
        <w:t xml:space="preserve">the </w:t>
      </w:r>
      <w:r w:rsidR="000D5F33" w:rsidRPr="0052278A">
        <w:rPr>
          <w:rFonts w:ascii="Times New Roman" w:hAnsi="Times New Roman" w:cs="Times New Roman"/>
          <w:sz w:val="24"/>
          <w:szCs w:val="24"/>
          <w:lang w:val="en-GB"/>
        </w:rPr>
        <w:t>ethical treatment of research participants and other interlocutors</w:t>
      </w:r>
      <w:r w:rsidR="005440BA" w:rsidRPr="0052278A">
        <w:rPr>
          <w:rFonts w:ascii="Times New Roman" w:hAnsi="Times New Roman" w:cs="Times New Roman"/>
          <w:sz w:val="24"/>
          <w:szCs w:val="24"/>
          <w:lang w:val="en-GB"/>
        </w:rPr>
        <w:t xml:space="preserve"> </w:t>
      </w:r>
      <w:r w:rsidR="002031D7" w:rsidRPr="0052278A">
        <w:rPr>
          <w:rFonts w:ascii="Times New Roman" w:hAnsi="Times New Roman" w:cs="Times New Roman"/>
          <w:sz w:val="24"/>
          <w:szCs w:val="24"/>
          <w:lang w:val="en-GB"/>
        </w:rPr>
        <w:t>throughout my research</w:t>
      </w:r>
      <w:r w:rsidR="00C1389F" w:rsidRPr="0052278A">
        <w:rPr>
          <w:rFonts w:ascii="Times New Roman" w:hAnsi="Times New Roman" w:cs="Times New Roman"/>
          <w:sz w:val="24"/>
          <w:szCs w:val="24"/>
          <w:lang w:val="en-GB"/>
        </w:rPr>
        <w:t xml:space="preserve"> </w:t>
      </w:r>
      <w:r w:rsidR="000D5F33" w:rsidRPr="0052278A">
        <w:rPr>
          <w:rFonts w:ascii="Times New Roman" w:hAnsi="Times New Roman" w:cs="Times New Roman"/>
          <w:sz w:val="24"/>
          <w:szCs w:val="24"/>
          <w:lang w:val="en-GB"/>
        </w:rPr>
        <w:t xml:space="preserve">and have explained such decisions </w:t>
      </w:r>
      <w:r w:rsidRPr="0052278A">
        <w:rPr>
          <w:rFonts w:ascii="Times New Roman" w:hAnsi="Times New Roman" w:cs="Times New Roman"/>
          <w:sz w:val="24"/>
          <w:szCs w:val="24"/>
          <w:lang w:val="en-GB"/>
        </w:rPr>
        <w:t>and associated dilemmas</w:t>
      </w:r>
      <w:r w:rsidR="000D5F33" w:rsidRPr="0052278A">
        <w:rPr>
          <w:rFonts w:ascii="Times New Roman" w:hAnsi="Times New Roman" w:cs="Times New Roman"/>
          <w:sz w:val="24"/>
          <w:szCs w:val="24"/>
          <w:lang w:val="en-GB"/>
        </w:rPr>
        <w:t xml:space="preserve"> in my writing (see, e.g., Shesterinina 2016).</w:t>
      </w:r>
      <w:r w:rsidR="002923F5" w:rsidRPr="0052278A">
        <w:rPr>
          <w:rFonts w:ascii="Times New Roman" w:hAnsi="Times New Roman" w:cs="Times New Roman"/>
          <w:sz w:val="24"/>
          <w:szCs w:val="24"/>
          <w:lang w:val="en-GB"/>
        </w:rPr>
        <w:t xml:space="preserve"> This helps the reader make sense of my research process regardless of their disciplinary background.</w:t>
      </w:r>
    </w:p>
    <w:p w14:paraId="7CB16559" w14:textId="77777777" w:rsidR="005975CB" w:rsidRPr="0052278A" w:rsidRDefault="005975CB" w:rsidP="00672C29">
      <w:pPr>
        <w:pStyle w:val="NoSpacing"/>
        <w:spacing w:line="480" w:lineRule="auto"/>
        <w:rPr>
          <w:rFonts w:ascii="Times New Roman" w:hAnsi="Times New Roman" w:cs="Times New Roman"/>
          <w:sz w:val="24"/>
          <w:szCs w:val="24"/>
          <w:lang w:val="en-GB"/>
        </w:rPr>
      </w:pPr>
    </w:p>
    <w:p w14:paraId="14029F1B" w14:textId="2284A2E8" w:rsidR="005975CB" w:rsidRPr="0052278A" w:rsidRDefault="00CE18A7" w:rsidP="00672C29">
      <w:pPr>
        <w:pStyle w:val="NoSpacing"/>
        <w:spacing w:line="480" w:lineRule="auto"/>
        <w:rPr>
          <w:rFonts w:ascii="Times New Roman" w:hAnsi="Times New Roman" w:cs="Times New Roman"/>
          <w:b/>
          <w:bCs/>
          <w:sz w:val="24"/>
          <w:szCs w:val="24"/>
          <w:lang w:val="en-GB"/>
        </w:rPr>
      </w:pPr>
      <w:r w:rsidRPr="0052278A">
        <w:rPr>
          <w:rFonts w:ascii="Times New Roman" w:hAnsi="Times New Roman" w:cs="Times New Roman"/>
          <w:b/>
          <w:bCs/>
          <w:sz w:val="24"/>
          <w:szCs w:val="24"/>
          <w:lang w:val="en-GB"/>
        </w:rPr>
        <w:t xml:space="preserve">Conclusion </w:t>
      </w:r>
    </w:p>
    <w:p w14:paraId="069BF5F5" w14:textId="77777777" w:rsidR="00D44803" w:rsidRPr="0052278A" w:rsidRDefault="00D44803" w:rsidP="00672C29">
      <w:pPr>
        <w:pStyle w:val="NoSpacing"/>
        <w:spacing w:line="480" w:lineRule="auto"/>
        <w:rPr>
          <w:rFonts w:ascii="Times New Roman" w:hAnsi="Times New Roman" w:cs="Times New Roman"/>
          <w:sz w:val="24"/>
          <w:szCs w:val="24"/>
          <w:lang w:val="en-GB"/>
        </w:rPr>
      </w:pPr>
    </w:p>
    <w:p w14:paraId="2B3A0BD2" w14:textId="23656A8A" w:rsidR="00A24CE8" w:rsidRPr="0052278A" w:rsidRDefault="003C22C3" w:rsidP="00672C29">
      <w:pPr>
        <w:pStyle w:val="NoSpacing"/>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Lee Ann Fujii’s contributions are diverse and deep—but a</w:t>
      </w:r>
      <w:r w:rsidR="00626E3F" w:rsidRPr="0052278A">
        <w:rPr>
          <w:rFonts w:ascii="Times New Roman" w:hAnsi="Times New Roman" w:cs="Times New Roman"/>
          <w:sz w:val="24"/>
          <w:szCs w:val="24"/>
          <w:lang w:val="en-GB"/>
        </w:rPr>
        <w:t>bove all</w:t>
      </w:r>
      <w:r>
        <w:rPr>
          <w:rFonts w:ascii="Times New Roman" w:hAnsi="Times New Roman" w:cs="Times New Roman"/>
          <w:sz w:val="24"/>
          <w:szCs w:val="24"/>
          <w:lang w:val="en-GB"/>
        </w:rPr>
        <w:t>, for scholars of civil war, I wish to emphasise</w:t>
      </w:r>
      <w:r w:rsidR="00626E3F" w:rsidRPr="0052278A">
        <w:rPr>
          <w:rFonts w:ascii="Times New Roman" w:hAnsi="Times New Roman" w:cs="Times New Roman"/>
          <w:sz w:val="24"/>
          <w:szCs w:val="24"/>
          <w:lang w:val="en-GB"/>
        </w:rPr>
        <w:t xml:space="preserve"> Fujii’s legacy of humanising how we </w:t>
      </w:r>
      <w:r w:rsidR="00B23586" w:rsidRPr="0052278A">
        <w:rPr>
          <w:rFonts w:ascii="Times New Roman" w:hAnsi="Times New Roman" w:cs="Times New Roman"/>
          <w:sz w:val="24"/>
          <w:szCs w:val="24"/>
          <w:lang w:val="en-GB"/>
        </w:rPr>
        <w:t xml:space="preserve">understand </w:t>
      </w:r>
      <w:r w:rsidR="00626E3F" w:rsidRPr="0052278A">
        <w:rPr>
          <w:rFonts w:ascii="Times New Roman" w:hAnsi="Times New Roman" w:cs="Times New Roman"/>
          <w:sz w:val="24"/>
          <w:szCs w:val="24"/>
          <w:lang w:val="en-GB"/>
        </w:rPr>
        <w:t xml:space="preserve">and </w:t>
      </w:r>
      <w:r w:rsidR="00B23586" w:rsidRPr="0052278A">
        <w:rPr>
          <w:rFonts w:ascii="Times New Roman" w:hAnsi="Times New Roman" w:cs="Times New Roman"/>
          <w:sz w:val="24"/>
          <w:szCs w:val="24"/>
          <w:lang w:val="en-GB"/>
        </w:rPr>
        <w:t xml:space="preserve">research </w:t>
      </w:r>
      <w:r w:rsidR="00626E3F" w:rsidRPr="0052278A">
        <w:rPr>
          <w:rFonts w:ascii="Times New Roman" w:hAnsi="Times New Roman" w:cs="Times New Roman"/>
          <w:sz w:val="24"/>
          <w:szCs w:val="24"/>
          <w:lang w:val="en-GB"/>
        </w:rPr>
        <w:t>political violence and war</w:t>
      </w:r>
      <w:r w:rsidR="001F1D29" w:rsidRPr="0052278A">
        <w:rPr>
          <w:rFonts w:ascii="Times New Roman" w:hAnsi="Times New Roman" w:cs="Times New Roman"/>
          <w:sz w:val="24"/>
          <w:szCs w:val="24"/>
          <w:lang w:val="en-GB"/>
        </w:rPr>
        <w:t>.</w:t>
      </w:r>
      <w:r w:rsidR="00626E3F" w:rsidRPr="0052278A">
        <w:rPr>
          <w:rFonts w:ascii="Times New Roman" w:hAnsi="Times New Roman" w:cs="Times New Roman"/>
          <w:sz w:val="24"/>
          <w:szCs w:val="24"/>
          <w:lang w:val="en-GB"/>
        </w:rPr>
        <w:t xml:space="preserve"> </w:t>
      </w:r>
      <w:r w:rsidR="005A1733" w:rsidRPr="0052278A">
        <w:rPr>
          <w:rFonts w:ascii="Times New Roman" w:hAnsi="Times New Roman" w:cs="Times New Roman"/>
          <w:sz w:val="24"/>
          <w:szCs w:val="24"/>
          <w:lang w:val="en-GB"/>
        </w:rPr>
        <w:t>Challenging the primacy of ethnicity</w:t>
      </w:r>
      <w:r w:rsidR="00626E3F" w:rsidRPr="0052278A">
        <w:rPr>
          <w:rFonts w:ascii="Times New Roman" w:hAnsi="Times New Roman" w:cs="Times New Roman"/>
          <w:sz w:val="24"/>
          <w:szCs w:val="24"/>
          <w:lang w:val="en-GB"/>
        </w:rPr>
        <w:t xml:space="preserve"> and other macro-structural</w:t>
      </w:r>
      <w:r w:rsidR="005A1733" w:rsidRPr="0052278A">
        <w:rPr>
          <w:rFonts w:ascii="Times New Roman" w:hAnsi="Times New Roman" w:cs="Times New Roman"/>
          <w:sz w:val="24"/>
          <w:szCs w:val="24"/>
          <w:lang w:val="en-GB"/>
        </w:rPr>
        <w:t xml:space="preserve"> </w:t>
      </w:r>
      <w:r w:rsidR="005A1733" w:rsidRPr="0052278A">
        <w:rPr>
          <w:rFonts w:ascii="Times New Roman" w:hAnsi="Times New Roman" w:cs="Times New Roman"/>
          <w:sz w:val="24"/>
          <w:szCs w:val="24"/>
          <w:lang w:val="en-GB"/>
        </w:rPr>
        <w:lastRenderedPageBreak/>
        <w:t xml:space="preserve">explanations of violence, </w:t>
      </w:r>
      <w:r w:rsidR="00C0751D" w:rsidRPr="0052278A">
        <w:rPr>
          <w:rFonts w:ascii="Times New Roman" w:hAnsi="Times New Roman" w:cs="Times New Roman"/>
          <w:sz w:val="24"/>
          <w:szCs w:val="24"/>
          <w:lang w:val="en-GB"/>
        </w:rPr>
        <w:t>stressing</w:t>
      </w:r>
      <w:r w:rsidR="005A1733" w:rsidRPr="0052278A">
        <w:rPr>
          <w:rFonts w:ascii="Times New Roman" w:hAnsi="Times New Roman" w:cs="Times New Roman"/>
          <w:sz w:val="24"/>
          <w:szCs w:val="24"/>
          <w:lang w:val="en-GB"/>
        </w:rPr>
        <w:t xml:space="preserve"> the role of social embeddedness in participation in violence and taking seriously the endogeneity of </w:t>
      </w:r>
      <w:r w:rsidR="00C0751D" w:rsidRPr="0052278A">
        <w:rPr>
          <w:rFonts w:ascii="Times New Roman" w:hAnsi="Times New Roman" w:cs="Times New Roman"/>
          <w:sz w:val="24"/>
          <w:szCs w:val="24"/>
          <w:lang w:val="en-GB"/>
        </w:rPr>
        <w:t>social categories</w:t>
      </w:r>
      <w:r w:rsidR="005A1733" w:rsidRPr="0052278A">
        <w:rPr>
          <w:rFonts w:ascii="Times New Roman" w:hAnsi="Times New Roman" w:cs="Times New Roman"/>
          <w:sz w:val="24"/>
          <w:szCs w:val="24"/>
          <w:lang w:val="en-GB"/>
        </w:rPr>
        <w:t xml:space="preserve"> to violence are some of the </w:t>
      </w:r>
      <w:r w:rsidR="00C0751D" w:rsidRPr="0052278A">
        <w:rPr>
          <w:rFonts w:ascii="Times New Roman" w:hAnsi="Times New Roman" w:cs="Times New Roman"/>
          <w:sz w:val="24"/>
          <w:szCs w:val="24"/>
          <w:lang w:val="en-GB"/>
        </w:rPr>
        <w:t>entry points into this humanising agenda</w:t>
      </w:r>
      <w:r w:rsidR="005A1733" w:rsidRPr="0052278A">
        <w:rPr>
          <w:rFonts w:ascii="Times New Roman" w:hAnsi="Times New Roman" w:cs="Times New Roman"/>
          <w:sz w:val="24"/>
          <w:szCs w:val="24"/>
          <w:lang w:val="en-GB"/>
        </w:rPr>
        <w:t xml:space="preserve"> that Fujii </w:t>
      </w:r>
      <w:r w:rsidR="00C0751D" w:rsidRPr="0052278A">
        <w:rPr>
          <w:rFonts w:ascii="Times New Roman" w:hAnsi="Times New Roman" w:cs="Times New Roman"/>
          <w:sz w:val="24"/>
          <w:szCs w:val="24"/>
          <w:lang w:val="en-GB"/>
        </w:rPr>
        <w:t>pointed to</w:t>
      </w:r>
      <w:r w:rsidR="005A1733" w:rsidRPr="0052278A">
        <w:rPr>
          <w:rFonts w:ascii="Times New Roman" w:hAnsi="Times New Roman" w:cs="Times New Roman"/>
          <w:sz w:val="24"/>
          <w:szCs w:val="24"/>
          <w:lang w:val="en-GB"/>
        </w:rPr>
        <w:t xml:space="preserve">. </w:t>
      </w:r>
      <w:r w:rsidR="00C0751D" w:rsidRPr="0052278A">
        <w:rPr>
          <w:rFonts w:ascii="Times New Roman" w:hAnsi="Times New Roman" w:cs="Times New Roman"/>
          <w:sz w:val="24"/>
          <w:szCs w:val="24"/>
          <w:lang w:val="en-GB"/>
        </w:rPr>
        <w:t>In terms of methods</w:t>
      </w:r>
      <w:r w:rsidR="005A1733" w:rsidRPr="0052278A">
        <w:rPr>
          <w:rFonts w:ascii="Times New Roman" w:hAnsi="Times New Roman" w:cs="Times New Roman"/>
          <w:sz w:val="24"/>
          <w:szCs w:val="24"/>
          <w:lang w:val="en-GB"/>
        </w:rPr>
        <w:t xml:space="preserve">, </w:t>
      </w:r>
      <w:r w:rsidR="00C0751D" w:rsidRPr="0052278A">
        <w:rPr>
          <w:rFonts w:ascii="Times New Roman" w:hAnsi="Times New Roman" w:cs="Times New Roman"/>
          <w:sz w:val="24"/>
          <w:szCs w:val="24"/>
          <w:lang w:val="en-GB"/>
        </w:rPr>
        <w:t xml:space="preserve">this agenda translates into </w:t>
      </w:r>
      <w:r w:rsidR="004F6580" w:rsidRPr="0052278A">
        <w:rPr>
          <w:rFonts w:ascii="Times New Roman" w:hAnsi="Times New Roman" w:cs="Times New Roman"/>
          <w:sz w:val="24"/>
          <w:szCs w:val="24"/>
          <w:lang w:val="en-GB"/>
        </w:rPr>
        <w:t>ongoing</w:t>
      </w:r>
      <w:r w:rsidR="00C0751D" w:rsidRPr="0052278A">
        <w:rPr>
          <w:rFonts w:ascii="Times New Roman" w:hAnsi="Times New Roman" w:cs="Times New Roman"/>
          <w:sz w:val="24"/>
          <w:szCs w:val="24"/>
          <w:lang w:val="en-GB"/>
        </w:rPr>
        <w:t xml:space="preserve"> reflection on positionality, ethical </w:t>
      </w:r>
      <w:r w:rsidR="00B602E2" w:rsidRPr="0052278A">
        <w:rPr>
          <w:rFonts w:ascii="Times New Roman" w:hAnsi="Times New Roman" w:cs="Times New Roman"/>
          <w:sz w:val="24"/>
          <w:szCs w:val="24"/>
          <w:lang w:val="en-GB"/>
        </w:rPr>
        <w:t>dilemmas</w:t>
      </w:r>
      <w:r w:rsidR="00C0751D" w:rsidRPr="0052278A">
        <w:rPr>
          <w:rFonts w:ascii="Times New Roman" w:hAnsi="Times New Roman" w:cs="Times New Roman"/>
          <w:sz w:val="24"/>
          <w:szCs w:val="24"/>
          <w:lang w:val="en-GB"/>
        </w:rPr>
        <w:t xml:space="preserve"> and </w:t>
      </w:r>
      <w:r w:rsidR="004F6580" w:rsidRPr="0052278A">
        <w:rPr>
          <w:rFonts w:ascii="Times New Roman" w:hAnsi="Times New Roman" w:cs="Times New Roman"/>
          <w:sz w:val="24"/>
          <w:szCs w:val="24"/>
          <w:lang w:val="en-GB"/>
        </w:rPr>
        <w:t>research participants’ verbal and non-verbal cues that would be easy to brush off as ‘lies’ or ‘biases’ but that carry important meanings for participants in our research and thereby for the questions we study</w:t>
      </w:r>
      <w:r w:rsidR="008275B7" w:rsidRPr="0052278A">
        <w:rPr>
          <w:rFonts w:ascii="Times New Roman" w:hAnsi="Times New Roman" w:cs="Times New Roman"/>
          <w:sz w:val="24"/>
          <w:szCs w:val="24"/>
          <w:lang w:val="en-GB"/>
        </w:rPr>
        <w:t xml:space="preserve">. </w:t>
      </w:r>
      <w:r w:rsidR="004F6580" w:rsidRPr="0052278A">
        <w:rPr>
          <w:rFonts w:ascii="Times New Roman" w:hAnsi="Times New Roman" w:cs="Times New Roman"/>
          <w:sz w:val="24"/>
          <w:szCs w:val="24"/>
          <w:lang w:val="en-GB"/>
        </w:rPr>
        <w:t xml:space="preserve">Building working relationships with participants is central to gaining access to these meanings. </w:t>
      </w:r>
    </w:p>
    <w:p w14:paraId="0D9355F7" w14:textId="77777777" w:rsidR="00A24CE8" w:rsidRPr="0052278A" w:rsidRDefault="00A24CE8" w:rsidP="00672C29">
      <w:pPr>
        <w:pStyle w:val="NoSpacing"/>
        <w:spacing w:line="480" w:lineRule="auto"/>
        <w:rPr>
          <w:rFonts w:ascii="Times New Roman" w:hAnsi="Times New Roman" w:cs="Times New Roman"/>
          <w:sz w:val="24"/>
          <w:szCs w:val="24"/>
          <w:lang w:val="en-GB"/>
        </w:rPr>
      </w:pPr>
    </w:p>
    <w:p w14:paraId="0FD8F27C" w14:textId="201510BB" w:rsidR="00811DC3" w:rsidRPr="0052278A" w:rsidRDefault="00626E3F" w:rsidP="00672C29">
      <w:pPr>
        <w:pStyle w:val="NoSpacing"/>
        <w:spacing w:line="480" w:lineRule="auto"/>
        <w:rPr>
          <w:rFonts w:ascii="Times New Roman" w:hAnsi="Times New Roman" w:cs="Times New Roman"/>
          <w:sz w:val="24"/>
          <w:szCs w:val="24"/>
          <w:lang w:val="en-GB"/>
        </w:rPr>
      </w:pPr>
      <w:bookmarkStart w:id="5" w:name="_Hlk128230848"/>
      <w:r w:rsidRPr="0052278A">
        <w:rPr>
          <w:rFonts w:ascii="Times New Roman" w:hAnsi="Times New Roman" w:cs="Times New Roman"/>
          <w:sz w:val="24"/>
          <w:szCs w:val="24"/>
          <w:lang w:val="en-GB"/>
        </w:rPr>
        <w:t>F</w:t>
      </w:r>
      <w:r w:rsidR="00F026CE" w:rsidRPr="0052278A">
        <w:rPr>
          <w:rFonts w:ascii="Times New Roman" w:hAnsi="Times New Roman" w:cs="Times New Roman"/>
          <w:sz w:val="24"/>
          <w:szCs w:val="24"/>
          <w:lang w:val="en-GB"/>
        </w:rPr>
        <w:t xml:space="preserve">uture studies </w:t>
      </w:r>
      <w:r w:rsidRPr="0052278A">
        <w:rPr>
          <w:rFonts w:ascii="Times New Roman" w:hAnsi="Times New Roman" w:cs="Times New Roman"/>
          <w:sz w:val="24"/>
          <w:szCs w:val="24"/>
          <w:lang w:val="en-GB"/>
        </w:rPr>
        <w:t xml:space="preserve">of civil war should draw on </w:t>
      </w:r>
      <w:r w:rsidR="00F026CE" w:rsidRPr="0052278A">
        <w:rPr>
          <w:rFonts w:ascii="Times New Roman" w:hAnsi="Times New Roman" w:cs="Times New Roman"/>
          <w:sz w:val="24"/>
          <w:szCs w:val="24"/>
          <w:lang w:val="en-GB"/>
        </w:rPr>
        <w:t xml:space="preserve">Fujii’s </w:t>
      </w:r>
      <w:r w:rsidRPr="0052278A">
        <w:rPr>
          <w:rFonts w:ascii="Times New Roman" w:hAnsi="Times New Roman" w:cs="Times New Roman"/>
          <w:sz w:val="24"/>
          <w:szCs w:val="24"/>
          <w:lang w:val="en-GB"/>
        </w:rPr>
        <w:t>approach to researching and understanding political violence</w:t>
      </w:r>
      <w:r w:rsidR="00F026CE" w:rsidRPr="0052278A">
        <w:rPr>
          <w:rFonts w:ascii="Times New Roman" w:hAnsi="Times New Roman" w:cs="Times New Roman"/>
          <w:sz w:val="24"/>
          <w:szCs w:val="24"/>
          <w:lang w:val="en-GB"/>
        </w:rPr>
        <w:t xml:space="preserve"> as a</w:t>
      </w:r>
      <w:r w:rsidRPr="0052278A">
        <w:rPr>
          <w:rFonts w:ascii="Times New Roman" w:hAnsi="Times New Roman" w:cs="Times New Roman"/>
          <w:sz w:val="24"/>
          <w:szCs w:val="24"/>
          <w:lang w:val="en-GB"/>
        </w:rPr>
        <w:t xml:space="preserve">n ethical </w:t>
      </w:r>
      <w:r w:rsidR="00C0751D" w:rsidRPr="0052278A">
        <w:rPr>
          <w:rFonts w:ascii="Times New Roman" w:hAnsi="Times New Roman" w:cs="Times New Roman"/>
          <w:sz w:val="24"/>
          <w:szCs w:val="24"/>
          <w:lang w:val="en-GB"/>
        </w:rPr>
        <w:t>radar</w:t>
      </w:r>
      <w:r w:rsidRPr="0052278A">
        <w:rPr>
          <w:rFonts w:ascii="Times New Roman" w:hAnsi="Times New Roman" w:cs="Times New Roman"/>
          <w:sz w:val="24"/>
          <w:szCs w:val="24"/>
          <w:lang w:val="en-GB"/>
        </w:rPr>
        <w:t xml:space="preserve"> </w:t>
      </w:r>
      <w:r w:rsidR="00FE0BFE" w:rsidRPr="0052278A">
        <w:rPr>
          <w:rFonts w:ascii="Times New Roman" w:hAnsi="Times New Roman" w:cs="Times New Roman"/>
          <w:sz w:val="24"/>
          <w:szCs w:val="24"/>
          <w:lang w:val="en-GB"/>
        </w:rPr>
        <w:t>for</w:t>
      </w:r>
      <w:r w:rsidR="00C0751D" w:rsidRPr="0052278A">
        <w:rPr>
          <w:rFonts w:ascii="Times New Roman" w:hAnsi="Times New Roman" w:cs="Times New Roman"/>
          <w:sz w:val="24"/>
          <w:szCs w:val="24"/>
          <w:lang w:val="en-GB"/>
        </w:rPr>
        <w:t xml:space="preserve"> the methods we use </w:t>
      </w:r>
      <w:r w:rsidRPr="0052278A">
        <w:rPr>
          <w:rFonts w:ascii="Times New Roman" w:hAnsi="Times New Roman" w:cs="Times New Roman"/>
          <w:sz w:val="24"/>
          <w:szCs w:val="24"/>
          <w:lang w:val="en-GB"/>
        </w:rPr>
        <w:t>and a</w:t>
      </w:r>
      <w:r w:rsidR="00F026CE" w:rsidRPr="0052278A">
        <w:rPr>
          <w:rFonts w:ascii="Times New Roman" w:hAnsi="Times New Roman" w:cs="Times New Roman"/>
          <w:sz w:val="24"/>
          <w:szCs w:val="24"/>
          <w:lang w:val="en-GB"/>
        </w:rPr>
        <w:t xml:space="preserve"> reality check on </w:t>
      </w:r>
      <w:r w:rsidR="00C0751D" w:rsidRPr="0052278A">
        <w:rPr>
          <w:rFonts w:ascii="Times New Roman" w:hAnsi="Times New Roman" w:cs="Times New Roman"/>
          <w:sz w:val="24"/>
          <w:szCs w:val="24"/>
          <w:lang w:val="en-GB"/>
        </w:rPr>
        <w:t>our analytical</w:t>
      </w:r>
      <w:r w:rsidR="00F026CE" w:rsidRPr="0052278A">
        <w:rPr>
          <w:rFonts w:ascii="Times New Roman" w:hAnsi="Times New Roman" w:cs="Times New Roman"/>
          <w:sz w:val="24"/>
          <w:szCs w:val="24"/>
          <w:lang w:val="en-GB"/>
        </w:rPr>
        <w:t xml:space="preserve"> frameworks</w:t>
      </w:r>
      <w:bookmarkEnd w:id="5"/>
      <w:r w:rsidR="00A24CE8" w:rsidRPr="0052278A">
        <w:rPr>
          <w:rFonts w:ascii="Times New Roman" w:hAnsi="Times New Roman" w:cs="Times New Roman"/>
          <w:sz w:val="24"/>
          <w:szCs w:val="24"/>
          <w:lang w:val="en-GB"/>
        </w:rPr>
        <w:t xml:space="preserve">. </w:t>
      </w:r>
      <w:r w:rsidR="00C0751D" w:rsidRPr="0052278A">
        <w:rPr>
          <w:rFonts w:ascii="Times New Roman" w:hAnsi="Times New Roman" w:cs="Times New Roman"/>
          <w:sz w:val="24"/>
          <w:szCs w:val="24"/>
          <w:lang w:val="en-GB"/>
        </w:rPr>
        <w:t xml:space="preserve">More broadly, </w:t>
      </w:r>
      <w:r w:rsidR="00321506" w:rsidRPr="0052278A">
        <w:rPr>
          <w:rFonts w:ascii="Times New Roman" w:hAnsi="Times New Roman" w:cs="Times New Roman"/>
          <w:sz w:val="24"/>
          <w:szCs w:val="24"/>
          <w:lang w:val="en-GB"/>
        </w:rPr>
        <w:t xml:space="preserve">we should draw inspiration from Fujii to </w:t>
      </w:r>
      <w:r w:rsidR="00C0751D" w:rsidRPr="0052278A">
        <w:rPr>
          <w:rFonts w:ascii="Times New Roman" w:hAnsi="Times New Roman" w:cs="Times New Roman"/>
          <w:sz w:val="24"/>
          <w:szCs w:val="24"/>
          <w:lang w:val="en-GB"/>
        </w:rPr>
        <w:t xml:space="preserve">break out </w:t>
      </w:r>
      <w:r w:rsidR="00321506" w:rsidRPr="0052278A">
        <w:rPr>
          <w:rFonts w:ascii="Times New Roman" w:hAnsi="Times New Roman" w:cs="Times New Roman"/>
          <w:sz w:val="24"/>
          <w:szCs w:val="24"/>
          <w:lang w:val="en-GB"/>
        </w:rPr>
        <w:t xml:space="preserve">of </w:t>
      </w:r>
      <w:r w:rsidR="00C0751D" w:rsidRPr="0052278A">
        <w:rPr>
          <w:rFonts w:ascii="Times New Roman" w:hAnsi="Times New Roman" w:cs="Times New Roman"/>
          <w:sz w:val="24"/>
          <w:szCs w:val="24"/>
          <w:lang w:val="en-GB"/>
        </w:rPr>
        <w:t>narrow boundaries</w:t>
      </w:r>
      <w:r w:rsidR="00321506" w:rsidRPr="0052278A">
        <w:rPr>
          <w:rFonts w:ascii="Times New Roman" w:hAnsi="Times New Roman" w:cs="Times New Roman"/>
          <w:sz w:val="24"/>
          <w:szCs w:val="24"/>
          <w:lang w:val="en-GB"/>
        </w:rPr>
        <w:t xml:space="preserve"> </w:t>
      </w:r>
      <w:r w:rsidR="00C0751D" w:rsidRPr="0052278A">
        <w:rPr>
          <w:rFonts w:ascii="Times New Roman" w:hAnsi="Times New Roman" w:cs="Times New Roman"/>
          <w:sz w:val="24"/>
          <w:szCs w:val="24"/>
          <w:lang w:val="en-GB"/>
        </w:rPr>
        <w:t>of studying civil war in isolation from other forms of political violence</w:t>
      </w:r>
      <w:r w:rsidR="00321506" w:rsidRPr="0052278A">
        <w:rPr>
          <w:rFonts w:ascii="Times New Roman" w:hAnsi="Times New Roman" w:cs="Times New Roman"/>
          <w:sz w:val="24"/>
          <w:szCs w:val="24"/>
          <w:lang w:val="en-GB"/>
        </w:rPr>
        <w:t xml:space="preserve"> and to appreciate </w:t>
      </w:r>
      <w:r w:rsidR="00C0751D" w:rsidRPr="0052278A">
        <w:rPr>
          <w:rFonts w:ascii="Times New Roman" w:hAnsi="Times New Roman" w:cs="Times New Roman"/>
          <w:sz w:val="24"/>
          <w:szCs w:val="24"/>
          <w:lang w:val="en-GB"/>
        </w:rPr>
        <w:t xml:space="preserve">the power of creativity in studying violence in interdisciplinary ways. </w:t>
      </w:r>
      <w:r w:rsidR="00321506" w:rsidRPr="0052278A">
        <w:rPr>
          <w:rFonts w:ascii="Times New Roman" w:hAnsi="Times New Roman" w:cs="Times New Roman"/>
          <w:sz w:val="24"/>
          <w:szCs w:val="24"/>
          <w:lang w:val="en-GB"/>
        </w:rPr>
        <w:t xml:space="preserve">Her </w:t>
      </w:r>
      <w:r w:rsidR="009035CE" w:rsidRPr="0052278A">
        <w:rPr>
          <w:rFonts w:ascii="Times New Roman" w:hAnsi="Times New Roman" w:cs="Times New Roman"/>
          <w:sz w:val="24"/>
          <w:szCs w:val="24"/>
          <w:lang w:val="en-GB"/>
        </w:rPr>
        <w:t xml:space="preserve">courage to address some of the most challenging questions about human experience openly and creatively and her </w:t>
      </w:r>
      <w:r w:rsidR="00A24CE8" w:rsidRPr="0052278A">
        <w:rPr>
          <w:rFonts w:ascii="Times New Roman" w:hAnsi="Times New Roman" w:cs="Times New Roman"/>
          <w:sz w:val="24"/>
          <w:szCs w:val="24"/>
          <w:lang w:val="en-GB"/>
        </w:rPr>
        <w:t>presence, not only as a</w:t>
      </w:r>
      <w:r w:rsidR="00321506" w:rsidRPr="0052278A">
        <w:rPr>
          <w:rFonts w:ascii="Times New Roman" w:hAnsi="Times New Roman" w:cs="Times New Roman"/>
          <w:sz w:val="24"/>
          <w:szCs w:val="24"/>
          <w:lang w:val="en-GB"/>
        </w:rPr>
        <w:t>n inspiring</w:t>
      </w:r>
      <w:r w:rsidR="00A24CE8" w:rsidRPr="0052278A">
        <w:rPr>
          <w:rFonts w:ascii="Times New Roman" w:hAnsi="Times New Roman" w:cs="Times New Roman"/>
          <w:sz w:val="24"/>
          <w:szCs w:val="24"/>
          <w:lang w:val="en-GB"/>
        </w:rPr>
        <w:t xml:space="preserve"> scholar but also as a mentor, colleague and friend, </w:t>
      </w:r>
      <w:r w:rsidR="00134FFD" w:rsidRPr="0052278A">
        <w:rPr>
          <w:rFonts w:ascii="Times New Roman" w:hAnsi="Times New Roman" w:cs="Times New Roman"/>
          <w:sz w:val="24"/>
          <w:szCs w:val="24"/>
          <w:lang w:val="en-GB"/>
        </w:rPr>
        <w:t>are</w:t>
      </w:r>
      <w:r w:rsidR="00A24CE8" w:rsidRPr="0052278A">
        <w:rPr>
          <w:rFonts w:ascii="Times New Roman" w:hAnsi="Times New Roman" w:cs="Times New Roman"/>
          <w:sz w:val="24"/>
          <w:szCs w:val="24"/>
          <w:lang w:val="en-GB"/>
        </w:rPr>
        <w:t xml:space="preserve"> deeply missed.</w:t>
      </w:r>
    </w:p>
    <w:p w14:paraId="5235DFB9" w14:textId="77D49285" w:rsidR="009A6569" w:rsidRPr="0052278A" w:rsidRDefault="009A6569" w:rsidP="00672C29">
      <w:pPr>
        <w:pStyle w:val="NoSpacing"/>
        <w:spacing w:line="480" w:lineRule="auto"/>
        <w:rPr>
          <w:rFonts w:ascii="Times New Roman" w:hAnsi="Times New Roman" w:cs="Times New Roman"/>
          <w:sz w:val="24"/>
          <w:szCs w:val="24"/>
          <w:lang w:val="en-GB"/>
        </w:rPr>
      </w:pPr>
    </w:p>
    <w:p w14:paraId="6230DDD9" w14:textId="77777777" w:rsidR="00672C29" w:rsidRPr="0052278A" w:rsidRDefault="00672C29" w:rsidP="00672C29">
      <w:pPr>
        <w:pStyle w:val="NoSpacing"/>
        <w:spacing w:line="480" w:lineRule="auto"/>
        <w:rPr>
          <w:rFonts w:ascii="Times New Roman" w:hAnsi="Times New Roman" w:cs="Times New Roman"/>
          <w:b/>
          <w:bCs/>
          <w:sz w:val="24"/>
          <w:szCs w:val="24"/>
          <w:lang w:val="en-GB"/>
        </w:rPr>
      </w:pPr>
    </w:p>
    <w:p w14:paraId="01B577A5" w14:textId="712A5140" w:rsidR="009A6569" w:rsidRPr="0052278A" w:rsidRDefault="009A6569" w:rsidP="00672C29">
      <w:pPr>
        <w:pStyle w:val="NoSpacing"/>
        <w:spacing w:line="480" w:lineRule="auto"/>
        <w:rPr>
          <w:rFonts w:ascii="Times New Roman" w:hAnsi="Times New Roman" w:cs="Times New Roman"/>
          <w:b/>
          <w:bCs/>
          <w:sz w:val="24"/>
          <w:szCs w:val="24"/>
          <w:lang w:val="en-GB"/>
        </w:rPr>
      </w:pPr>
      <w:r w:rsidRPr="0052278A">
        <w:rPr>
          <w:rFonts w:ascii="Times New Roman" w:hAnsi="Times New Roman" w:cs="Times New Roman"/>
          <w:b/>
          <w:bCs/>
          <w:sz w:val="24"/>
          <w:szCs w:val="24"/>
          <w:lang w:val="en-GB"/>
        </w:rPr>
        <w:t xml:space="preserve">References </w:t>
      </w:r>
    </w:p>
    <w:p w14:paraId="1E69EBDC" w14:textId="72B8BFAF" w:rsidR="009A6569" w:rsidRPr="0052278A" w:rsidRDefault="009A6569"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Fujii, L.A., 2009. Killing </w:t>
      </w:r>
      <w:proofErr w:type="spellStart"/>
      <w:r w:rsidRPr="0052278A">
        <w:rPr>
          <w:rFonts w:ascii="Times New Roman" w:hAnsi="Times New Roman" w:cs="Times New Roman"/>
          <w:sz w:val="24"/>
          <w:szCs w:val="24"/>
          <w:lang w:val="en-GB"/>
        </w:rPr>
        <w:t>neighbors</w:t>
      </w:r>
      <w:proofErr w:type="spellEnd"/>
      <w:r w:rsidRPr="0052278A">
        <w:rPr>
          <w:rFonts w:ascii="Times New Roman" w:hAnsi="Times New Roman" w:cs="Times New Roman"/>
          <w:sz w:val="24"/>
          <w:szCs w:val="24"/>
          <w:lang w:val="en-GB"/>
        </w:rPr>
        <w:t xml:space="preserve">: webs of violence in Rwanda. Ithaca: Cornell University Press. </w:t>
      </w:r>
    </w:p>
    <w:p w14:paraId="7B82D667" w14:textId="3162063A" w:rsidR="004945C1" w:rsidRPr="0052278A" w:rsidRDefault="004945C1"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Fujii, L.A., 2010. Shades of truth and lies: interpreting testimonies of war and violence. </w:t>
      </w:r>
      <w:r w:rsidRPr="0052278A">
        <w:rPr>
          <w:rFonts w:ascii="Times New Roman" w:hAnsi="Times New Roman" w:cs="Times New Roman"/>
          <w:i/>
          <w:iCs/>
          <w:sz w:val="24"/>
          <w:szCs w:val="24"/>
          <w:lang w:val="en-GB"/>
        </w:rPr>
        <w:t xml:space="preserve">Journal of Peace Research </w:t>
      </w:r>
      <w:r w:rsidRPr="0052278A">
        <w:rPr>
          <w:rFonts w:ascii="Times New Roman" w:hAnsi="Times New Roman" w:cs="Times New Roman"/>
          <w:sz w:val="24"/>
          <w:szCs w:val="24"/>
          <w:lang w:val="en-GB"/>
        </w:rPr>
        <w:t xml:space="preserve">47 (2): 231–241. </w:t>
      </w:r>
      <w:proofErr w:type="spellStart"/>
      <w:r w:rsidRPr="0052278A">
        <w:rPr>
          <w:rFonts w:ascii="Times New Roman" w:hAnsi="Times New Roman" w:cs="Times New Roman"/>
          <w:sz w:val="24"/>
          <w:szCs w:val="24"/>
          <w:lang w:val="en-GB"/>
        </w:rPr>
        <w:t>doi</w:t>
      </w:r>
      <w:proofErr w:type="spellEnd"/>
      <w:r w:rsidRPr="0052278A">
        <w:rPr>
          <w:rFonts w:ascii="Times New Roman" w:hAnsi="Times New Roman" w:cs="Times New Roman"/>
          <w:sz w:val="24"/>
          <w:szCs w:val="24"/>
          <w:lang w:val="en-GB"/>
        </w:rPr>
        <w:t>: 10.1177/0022343309353097.</w:t>
      </w:r>
    </w:p>
    <w:p w14:paraId="49D8FA05" w14:textId="712679CC" w:rsidR="004945C1" w:rsidRPr="0052278A" w:rsidRDefault="004945C1"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lastRenderedPageBreak/>
        <w:t xml:space="preserve">Fujii, L.A., 2012. Research ethics 101: dilemmas and responsibilities. </w:t>
      </w:r>
      <w:r w:rsidRPr="0052278A">
        <w:rPr>
          <w:rFonts w:ascii="Times New Roman" w:hAnsi="Times New Roman" w:cs="Times New Roman"/>
          <w:i/>
          <w:iCs/>
          <w:sz w:val="24"/>
          <w:szCs w:val="24"/>
          <w:lang w:val="en-GB"/>
        </w:rPr>
        <w:t>PS: Political Science &amp; Politics</w:t>
      </w:r>
      <w:r w:rsidRPr="0052278A">
        <w:rPr>
          <w:rFonts w:ascii="Times New Roman" w:hAnsi="Times New Roman" w:cs="Times New Roman"/>
          <w:sz w:val="24"/>
          <w:szCs w:val="24"/>
          <w:lang w:val="en-GB"/>
        </w:rPr>
        <w:t xml:space="preserve"> 45 (4): 717–723. </w:t>
      </w:r>
      <w:proofErr w:type="spellStart"/>
      <w:r w:rsidRPr="0052278A">
        <w:rPr>
          <w:rFonts w:ascii="Times New Roman" w:hAnsi="Times New Roman" w:cs="Times New Roman"/>
          <w:sz w:val="24"/>
          <w:szCs w:val="24"/>
          <w:lang w:val="en-GB"/>
        </w:rPr>
        <w:t>doi</w:t>
      </w:r>
      <w:proofErr w:type="spellEnd"/>
      <w:r w:rsidRPr="0052278A">
        <w:rPr>
          <w:rFonts w:ascii="Times New Roman" w:hAnsi="Times New Roman" w:cs="Times New Roman"/>
          <w:sz w:val="24"/>
          <w:szCs w:val="24"/>
          <w:lang w:val="en-GB"/>
        </w:rPr>
        <w:t>: 10.1017/S1049096512000819.</w:t>
      </w:r>
    </w:p>
    <w:p w14:paraId="0668C0F3" w14:textId="15FDADE3" w:rsidR="004945C1" w:rsidRPr="0052278A" w:rsidRDefault="004945C1"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Fujii, L.A., 2015. Five stories of accidental ethnography: turning unplanned moments in the field into data. </w:t>
      </w:r>
      <w:r w:rsidRPr="0052278A">
        <w:rPr>
          <w:rFonts w:ascii="Times New Roman" w:hAnsi="Times New Roman" w:cs="Times New Roman"/>
          <w:i/>
          <w:iCs/>
          <w:sz w:val="24"/>
          <w:szCs w:val="24"/>
          <w:lang w:val="en-GB"/>
        </w:rPr>
        <w:t>Qualitative Research</w:t>
      </w:r>
      <w:r w:rsidRPr="0052278A">
        <w:rPr>
          <w:rFonts w:ascii="Times New Roman" w:hAnsi="Times New Roman" w:cs="Times New Roman"/>
          <w:sz w:val="24"/>
          <w:szCs w:val="24"/>
          <w:lang w:val="en-GB"/>
        </w:rPr>
        <w:t xml:space="preserve"> 15 (4): 525–539. </w:t>
      </w:r>
      <w:proofErr w:type="spellStart"/>
      <w:r w:rsidRPr="0052278A">
        <w:rPr>
          <w:rFonts w:ascii="Times New Roman" w:hAnsi="Times New Roman" w:cs="Times New Roman"/>
          <w:sz w:val="24"/>
          <w:szCs w:val="24"/>
          <w:lang w:val="en-GB"/>
        </w:rPr>
        <w:t>doi</w:t>
      </w:r>
      <w:proofErr w:type="spellEnd"/>
      <w:r w:rsidRPr="0052278A">
        <w:rPr>
          <w:rFonts w:ascii="Times New Roman" w:hAnsi="Times New Roman" w:cs="Times New Roman"/>
          <w:sz w:val="24"/>
          <w:szCs w:val="24"/>
          <w:lang w:val="en-GB"/>
        </w:rPr>
        <w:t>: 10.1177/1468794114548945.</w:t>
      </w:r>
    </w:p>
    <w:p w14:paraId="4892F616" w14:textId="28E5793C" w:rsidR="009A6569" w:rsidRPr="0052278A" w:rsidRDefault="009A6569"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Fujii, L.A., 2018. Interviewing in social science research: a relational approach. New York: Routledge.</w:t>
      </w:r>
    </w:p>
    <w:p w14:paraId="2BC621C3" w14:textId="5E4BF317" w:rsidR="00E5570E" w:rsidRPr="0052278A" w:rsidRDefault="009A6569"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Fujii, L.A., 2021. Show time: the logic and power of violent display. Ithaca: Cornell University Press.</w:t>
      </w:r>
    </w:p>
    <w:p w14:paraId="1296123F" w14:textId="6D07CBFD" w:rsidR="009A6569" w:rsidRPr="0052278A" w:rsidRDefault="00E5570E" w:rsidP="00672C29">
      <w:pPr>
        <w:pStyle w:val="NoSpacing"/>
        <w:spacing w:line="480" w:lineRule="auto"/>
        <w:rPr>
          <w:rFonts w:ascii="Times New Roman" w:hAnsi="Times New Roman" w:cs="Times New Roman"/>
          <w:sz w:val="24"/>
          <w:szCs w:val="24"/>
          <w:lang w:val="en-GB"/>
        </w:rPr>
      </w:pPr>
      <w:bookmarkStart w:id="6" w:name="_Hlk127954396"/>
      <w:proofErr w:type="spellStart"/>
      <w:r w:rsidRPr="0052278A">
        <w:rPr>
          <w:rFonts w:ascii="Times New Roman" w:hAnsi="Times New Roman" w:cs="Times New Roman"/>
          <w:sz w:val="24"/>
          <w:szCs w:val="24"/>
          <w:lang w:val="en-GB"/>
        </w:rPr>
        <w:t>Glas</w:t>
      </w:r>
      <w:proofErr w:type="spellEnd"/>
      <w:r w:rsidRPr="0052278A">
        <w:rPr>
          <w:rFonts w:ascii="Times New Roman" w:hAnsi="Times New Roman" w:cs="Times New Roman"/>
          <w:sz w:val="24"/>
          <w:szCs w:val="24"/>
          <w:lang w:val="en-GB"/>
        </w:rPr>
        <w:t>, A. and</w:t>
      </w:r>
      <w:r w:rsidR="009A6569" w:rsidRPr="0052278A">
        <w:rPr>
          <w:rFonts w:ascii="Times New Roman" w:hAnsi="Times New Roman" w:cs="Times New Roman"/>
          <w:sz w:val="24"/>
          <w:szCs w:val="24"/>
          <w:lang w:val="en-GB"/>
        </w:rPr>
        <w:t xml:space="preserve"> </w:t>
      </w:r>
      <w:proofErr w:type="spellStart"/>
      <w:r w:rsidRPr="0052278A">
        <w:rPr>
          <w:rFonts w:ascii="Times New Roman" w:hAnsi="Times New Roman" w:cs="Times New Roman"/>
          <w:sz w:val="24"/>
          <w:szCs w:val="24"/>
          <w:lang w:val="en-GB"/>
        </w:rPr>
        <w:t>Soedirgo</w:t>
      </w:r>
      <w:proofErr w:type="spellEnd"/>
      <w:r w:rsidRPr="0052278A">
        <w:rPr>
          <w:rFonts w:ascii="Times New Roman" w:hAnsi="Times New Roman" w:cs="Times New Roman"/>
          <w:sz w:val="24"/>
          <w:szCs w:val="24"/>
          <w:lang w:val="en-GB"/>
        </w:rPr>
        <w:t xml:space="preserve">, J., 2018. A posture of active reflexivity: learning from Lee Ann Fujii’s approach to research. Qualitative and Multi-Method Research, 16 (1), </w:t>
      </w:r>
      <w:r w:rsidR="00714CE9" w:rsidRPr="0052278A">
        <w:rPr>
          <w:rFonts w:ascii="Times New Roman" w:hAnsi="Times New Roman" w:cs="Times New Roman"/>
          <w:sz w:val="24"/>
          <w:szCs w:val="24"/>
          <w:lang w:val="en-GB"/>
        </w:rPr>
        <w:t>53–55</w:t>
      </w:r>
      <w:bookmarkEnd w:id="6"/>
      <w:r w:rsidRPr="0052278A">
        <w:rPr>
          <w:rFonts w:ascii="Times New Roman" w:hAnsi="Times New Roman" w:cs="Times New Roman"/>
          <w:sz w:val="24"/>
          <w:szCs w:val="24"/>
          <w:lang w:val="en-GB"/>
        </w:rPr>
        <w:t>.</w:t>
      </w:r>
      <w:r w:rsidR="00714CE9" w:rsidRPr="0052278A">
        <w:rPr>
          <w:rFonts w:ascii="Times New Roman" w:hAnsi="Times New Roman" w:cs="Times New Roman"/>
          <w:sz w:val="24"/>
          <w:szCs w:val="24"/>
          <w:lang w:val="en-GB"/>
        </w:rPr>
        <w:t xml:space="preserve"> </w:t>
      </w:r>
      <w:proofErr w:type="spellStart"/>
      <w:r w:rsidR="00714CE9" w:rsidRPr="0052278A">
        <w:rPr>
          <w:rFonts w:ascii="Times New Roman" w:hAnsi="Times New Roman" w:cs="Times New Roman"/>
          <w:sz w:val="24"/>
          <w:szCs w:val="24"/>
          <w:lang w:val="en-GB"/>
        </w:rPr>
        <w:t>doi</w:t>
      </w:r>
      <w:proofErr w:type="spellEnd"/>
      <w:r w:rsidR="00714CE9" w:rsidRPr="0052278A">
        <w:rPr>
          <w:rFonts w:ascii="Times New Roman" w:hAnsi="Times New Roman" w:cs="Times New Roman"/>
          <w:sz w:val="24"/>
          <w:szCs w:val="24"/>
          <w:lang w:val="en-GB"/>
        </w:rPr>
        <w:t>: 10.5281/zenodo.2563098.</w:t>
      </w:r>
    </w:p>
    <w:p w14:paraId="1907C401" w14:textId="5F841E7F" w:rsidR="009A6569" w:rsidRPr="0052278A" w:rsidRDefault="009A6569" w:rsidP="00672C29">
      <w:pPr>
        <w:pStyle w:val="NoSpacing"/>
        <w:spacing w:line="480" w:lineRule="auto"/>
        <w:rPr>
          <w:rFonts w:ascii="Times New Roman" w:hAnsi="Times New Roman" w:cs="Times New Roman"/>
          <w:sz w:val="24"/>
          <w:szCs w:val="24"/>
          <w:lang w:val="en-GB"/>
        </w:rPr>
      </w:pPr>
      <w:proofErr w:type="spellStart"/>
      <w:r w:rsidRPr="0052278A">
        <w:rPr>
          <w:rFonts w:ascii="Times New Roman" w:hAnsi="Times New Roman" w:cs="Times New Roman"/>
          <w:sz w:val="24"/>
          <w:szCs w:val="24"/>
          <w:lang w:val="en-GB"/>
        </w:rPr>
        <w:t>Manekin</w:t>
      </w:r>
      <w:proofErr w:type="spellEnd"/>
      <w:r w:rsidRPr="0052278A">
        <w:rPr>
          <w:rFonts w:ascii="Times New Roman" w:hAnsi="Times New Roman" w:cs="Times New Roman"/>
          <w:sz w:val="24"/>
          <w:szCs w:val="24"/>
          <w:lang w:val="en-GB"/>
        </w:rPr>
        <w:t xml:space="preserve">, D. and Parkinson, S.E., 2022. Writing humanity into violence. </w:t>
      </w:r>
      <w:r w:rsidRPr="0052278A">
        <w:rPr>
          <w:rFonts w:ascii="Times New Roman" w:hAnsi="Times New Roman" w:cs="Times New Roman"/>
          <w:i/>
          <w:iCs/>
          <w:sz w:val="24"/>
          <w:szCs w:val="24"/>
          <w:lang w:val="en-GB"/>
        </w:rPr>
        <w:t>Violence: An International Journal</w:t>
      </w:r>
      <w:r w:rsidRPr="0052278A">
        <w:rPr>
          <w:rFonts w:ascii="Times New Roman" w:hAnsi="Times New Roman" w:cs="Times New Roman"/>
          <w:sz w:val="24"/>
          <w:szCs w:val="24"/>
          <w:lang w:val="en-GB"/>
        </w:rPr>
        <w:t xml:space="preserve">, 3 (1), 121–124. </w:t>
      </w:r>
      <w:proofErr w:type="spellStart"/>
      <w:r w:rsidRPr="0052278A">
        <w:rPr>
          <w:rFonts w:ascii="Times New Roman" w:hAnsi="Times New Roman" w:cs="Times New Roman"/>
          <w:sz w:val="24"/>
          <w:szCs w:val="24"/>
          <w:lang w:val="en-GB"/>
        </w:rPr>
        <w:t>doi</w:t>
      </w:r>
      <w:proofErr w:type="spellEnd"/>
      <w:r w:rsidRPr="0052278A">
        <w:rPr>
          <w:rFonts w:ascii="Times New Roman" w:hAnsi="Times New Roman" w:cs="Times New Roman"/>
          <w:sz w:val="24"/>
          <w:szCs w:val="24"/>
          <w:lang w:val="en-GB"/>
        </w:rPr>
        <w:t>: 10.1177/26330024221087089.</w:t>
      </w:r>
    </w:p>
    <w:p w14:paraId="6AD929F2" w14:textId="0163742E" w:rsidR="009A6569" w:rsidRPr="0052278A" w:rsidRDefault="009A6569"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McNulty, S., Tolley, E., and Turner R., 2018. In memoriam. </w:t>
      </w:r>
      <w:r w:rsidRPr="0052278A">
        <w:rPr>
          <w:rFonts w:ascii="Times New Roman" w:hAnsi="Times New Roman" w:cs="Times New Roman"/>
          <w:i/>
          <w:iCs/>
          <w:sz w:val="24"/>
          <w:szCs w:val="24"/>
          <w:lang w:val="en-GB"/>
        </w:rPr>
        <w:t>PS: Political Science and Politics</w:t>
      </w:r>
      <w:r w:rsidRPr="0052278A">
        <w:rPr>
          <w:rFonts w:ascii="Times New Roman" w:hAnsi="Times New Roman" w:cs="Times New Roman"/>
          <w:sz w:val="24"/>
          <w:szCs w:val="24"/>
          <w:lang w:val="en-GB"/>
        </w:rPr>
        <w:t xml:space="preserve">, 51 (3), 678–680. </w:t>
      </w:r>
      <w:proofErr w:type="spellStart"/>
      <w:r w:rsidRPr="0052278A">
        <w:rPr>
          <w:rFonts w:ascii="Times New Roman" w:hAnsi="Times New Roman" w:cs="Times New Roman"/>
          <w:sz w:val="24"/>
          <w:szCs w:val="24"/>
          <w:lang w:val="en-GB"/>
        </w:rPr>
        <w:t>doi</w:t>
      </w:r>
      <w:proofErr w:type="spellEnd"/>
      <w:r w:rsidRPr="0052278A">
        <w:rPr>
          <w:rFonts w:ascii="Times New Roman" w:hAnsi="Times New Roman" w:cs="Times New Roman"/>
          <w:sz w:val="24"/>
          <w:szCs w:val="24"/>
          <w:lang w:val="en-GB"/>
        </w:rPr>
        <w:t>: 10.1017/S1049096518000707.</w:t>
      </w:r>
    </w:p>
    <w:p w14:paraId="3AE63304" w14:textId="2E9AAA74" w:rsidR="000D5F33" w:rsidRPr="0052278A" w:rsidRDefault="000D5F33"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Shesterinina, A,. 2016. Supplementary materials to collective threat framing and mobilization in civil war. American Political Science Review 110 (3), 411–427. </w:t>
      </w:r>
      <w:proofErr w:type="spellStart"/>
      <w:r w:rsidRPr="0052278A">
        <w:rPr>
          <w:rFonts w:ascii="Times New Roman" w:hAnsi="Times New Roman" w:cs="Times New Roman"/>
          <w:sz w:val="24"/>
          <w:szCs w:val="24"/>
          <w:lang w:val="en-GB"/>
        </w:rPr>
        <w:t>doi</w:t>
      </w:r>
      <w:proofErr w:type="spellEnd"/>
      <w:r w:rsidRPr="0052278A">
        <w:rPr>
          <w:rFonts w:ascii="Times New Roman" w:hAnsi="Times New Roman" w:cs="Times New Roman"/>
          <w:sz w:val="24"/>
          <w:szCs w:val="24"/>
          <w:lang w:val="en-GB"/>
        </w:rPr>
        <w:t>: 10.1017/S0003055416000277. Available at: https://www.cambridge.org/core/journals/american-political-science-review/article/abs/collective-threat-framing-and-mobilization-in-civil-war/330C40CA3925F3DA0DDC93BFA40F5C32#supplementary-materials.</w:t>
      </w:r>
    </w:p>
    <w:p w14:paraId="493E615F" w14:textId="77777777" w:rsidR="00E43647" w:rsidRPr="0052278A" w:rsidRDefault="00E43647" w:rsidP="00E43647">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Shesterinina, A,. 2019. Ethics, empathy, and fear in research on violent conflict. </w:t>
      </w:r>
      <w:r w:rsidRPr="0052278A">
        <w:rPr>
          <w:rFonts w:ascii="Times New Roman" w:hAnsi="Times New Roman" w:cs="Times New Roman"/>
          <w:i/>
          <w:iCs/>
          <w:sz w:val="24"/>
          <w:szCs w:val="24"/>
          <w:lang w:val="en-GB"/>
        </w:rPr>
        <w:t>Journal of Peace Research</w:t>
      </w:r>
      <w:r w:rsidRPr="0052278A">
        <w:rPr>
          <w:rFonts w:ascii="Times New Roman" w:hAnsi="Times New Roman" w:cs="Times New Roman"/>
          <w:sz w:val="24"/>
          <w:szCs w:val="24"/>
          <w:lang w:val="en-GB"/>
        </w:rPr>
        <w:t xml:space="preserve"> 56 (2), 190–202. </w:t>
      </w:r>
      <w:proofErr w:type="spellStart"/>
      <w:r w:rsidRPr="0052278A">
        <w:rPr>
          <w:rFonts w:ascii="Times New Roman" w:hAnsi="Times New Roman" w:cs="Times New Roman"/>
          <w:sz w:val="24"/>
          <w:szCs w:val="24"/>
          <w:lang w:val="en-GB"/>
        </w:rPr>
        <w:t>doi</w:t>
      </w:r>
      <w:proofErr w:type="spellEnd"/>
      <w:r w:rsidRPr="0052278A">
        <w:rPr>
          <w:rFonts w:ascii="Times New Roman" w:hAnsi="Times New Roman" w:cs="Times New Roman"/>
          <w:sz w:val="24"/>
          <w:szCs w:val="24"/>
          <w:lang w:val="en-GB"/>
        </w:rPr>
        <w:t>: 10.1177/0022343318783246.</w:t>
      </w:r>
    </w:p>
    <w:p w14:paraId="548A38D4" w14:textId="72BC3FBD" w:rsidR="009A6569" w:rsidRPr="0052278A" w:rsidRDefault="009A6569"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Shesterinina, A,. 2021. Mobilizing in uncertainty: collective identities and war in Abkhazia. Ithaca: Cornell University Press. </w:t>
      </w:r>
    </w:p>
    <w:p w14:paraId="2E206185" w14:textId="5BE813D2" w:rsidR="008E459E" w:rsidRPr="0052278A" w:rsidRDefault="008E459E"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lastRenderedPageBreak/>
        <w:t xml:space="preserve">Shesterinina, A., (2022). Civil war as a social process: actors and dynamics from pre- to post-war. </w:t>
      </w:r>
      <w:r w:rsidRPr="0052278A">
        <w:rPr>
          <w:rFonts w:ascii="Times New Roman" w:hAnsi="Times New Roman" w:cs="Times New Roman"/>
          <w:i/>
          <w:iCs/>
          <w:sz w:val="24"/>
          <w:szCs w:val="24"/>
          <w:lang w:val="en-GB"/>
        </w:rPr>
        <w:t>European Journal of International Relations</w:t>
      </w:r>
      <w:r w:rsidRPr="0052278A">
        <w:rPr>
          <w:rFonts w:ascii="Times New Roman" w:hAnsi="Times New Roman" w:cs="Times New Roman"/>
          <w:sz w:val="24"/>
          <w:szCs w:val="24"/>
          <w:lang w:val="en-GB"/>
        </w:rPr>
        <w:t xml:space="preserve"> 28 (3), 538–562. </w:t>
      </w:r>
      <w:proofErr w:type="spellStart"/>
      <w:r w:rsidRPr="0052278A">
        <w:rPr>
          <w:rFonts w:ascii="Times New Roman" w:hAnsi="Times New Roman" w:cs="Times New Roman"/>
          <w:sz w:val="24"/>
          <w:szCs w:val="24"/>
          <w:lang w:val="en-GB"/>
        </w:rPr>
        <w:t>doi</w:t>
      </w:r>
      <w:proofErr w:type="spellEnd"/>
      <w:r w:rsidRPr="0052278A">
        <w:rPr>
          <w:rFonts w:ascii="Times New Roman" w:hAnsi="Times New Roman" w:cs="Times New Roman"/>
          <w:sz w:val="24"/>
          <w:szCs w:val="24"/>
          <w:lang w:val="en-GB"/>
        </w:rPr>
        <w:t xml:space="preserve">: 10.1177/13540661221095970. </w:t>
      </w:r>
    </w:p>
    <w:p w14:paraId="27C8B7D5" w14:textId="5687ADB8" w:rsidR="00644107" w:rsidRPr="0052278A" w:rsidRDefault="00644107"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Straus, S., 2022. Introduction to the Special Section on Lee Ann Fujii’s Show Time. </w:t>
      </w:r>
      <w:r w:rsidRPr="0052278A">
        <w:rPr>
          <w:rFonts w:ascii="Times New Roman" w:hAnsi="Times New Roman" w:cs="Times New Roman"/>
          <w:i/>
          <w:iCs/>
          <w:sz w:val="24"/>
          <w:szCs w:val="24"/>
          <w:lang w:val="en-GB"/>
        </w:rPr>
        <w:t>Violence: An International Journal</w:t>
      </w:r>
      <w:r w:rsidRPr="0052278A">
        <w:rPr>
          <w:rFonts w:ascii="Times New Roman" w:hAnsi="Times New Roman" w:cs="Times New Roman"/>
          <w:sz w:val="24"/>
          <w:szCs w:val="24"/>
          <w:lang w:val="en-GB"/>
        </w:rPr>
        <w:t xml:space="preserve">, 3 (1), 100–104. </w:t>
      </w:r>
      <w:proofErr w:type="spellStart"/>
      <w:r w:rsidRPr="0052278A">
        <w:rPr>
          <w:rFonts w:ascii="Times New Roman" w:hAnsi="Times New Roman" w:cs="Times New Roman"/>
          <w:sz w:val="24"/>
          <w:szCs w:val="24"/>
          <w:lang w:val="en-GB"/>
        </w:rPr>
        <w:t>doi</w:t>
      </w:r>
      <w:proofErr w:type="spellEnd"/>
      <w:r w:rsidRPr="0052278A">
        <w:rPr>
          <w:rFonts w:ascii="Times New Roman" w:hAnsi="Times New Roman" w:cs="Times New Roman"/>
          <w:sz w:val="24"/>
          <w:szCs w:val="24"/>
          <w:lang w:val="en-GB"/>
        </w:rPr>
        <w:t>: 10.1177/26330024221102194.</w:t>
      </w:r>
    </w:p>
    <w:p w14:paraId="7CD99FD1" w14:textId="7541F875" w:rsidR="00BD1D82" w:rsidRPr="0052278A" w:rsidRDefault="00BD1D82"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Wood, E.J., 2021. Epilogue. In: Fujii, L.A.</w:t>
      </w:r>
      <w:r w:rsidRPr="0052278A">
        <w:rPr>
          <w:rFonts w:ascii="Times New Roman" w:hAnsi="Times New Roman" w:cs="Times New Roman"/>
          <w:i/>
          <w:iCs/>
          <w:sz w:val="24"/>
          <w:szCs w:val="24"/>
          <w:lang w:val="en-GB"/>
        </w:rPr>
        <w:t xml:space="preserve"> Show time: the logic and power of violent display</w:t>
      </w:r>
      <w:r w:rsidRPr="0052278A">
        <w:rPr>
          <w:rFonts w:ascii="Times New Roman" w:hAnsi="Times New Roman" w:cs="Times New Roman"/>
          <w:sz w:val="24"/>
          <w:szCs w:val="24"/>
          <w:lang w:val="en-GB"/>
        </w:rPr>
        <w:t>. Ithaca: Cornell University Press.</w:t>
      </w:r>
    </w:p>
    <w:p w14:paraId="1F0445E6" w14:textId="0FB0632E" w:rsidR="009A6569" w:rsidRDefault="00644107" w:rsidP="00672C29">
      <w:pPr>
        <w:pStyle w:val="NoSpacing"/>
        <w:spacing w:line="480" w:lineRule="auto"/>
        <w:rPr>
          <w:rFonts w:ascii="Times New Roman" w:hAnsi="Times New Roman" w:cs="Times New Roman"/>
          <w:sz w:val="24"/>
          <w:szCs w:val="24"/>
          <w:lang w:val="en-GB"/>
        </w:rPr>
      </w:pPr>
      <w:r w:rsidRPr="0052278A">
        <w:rPr>
          <w:rFonts w:ascii="Times New Roman" w:hAnsi="Times New Roman" w:cs="Times New Roman"/>
          <w:sz w:val="24"/>
          <w:szCs w:val="24"/>
          <w:lang w:val="en-GB"/>
        </w:rPr>
        <w:t xml:space="preserve">Wood, E.J., 2022. The contributions of Fujii’s Show Time to scholarly understanding of political violence. </w:t>
      </w:r>
      <w:r w:rsidRPr="0052278A">
        <w:rPr>
          <w:rFonts w:ascii="Times New Roman" w:hAnsi="Times New Roman" w:cs="Times New Roman"/>
          <w:i/>
          <w:iCs/>
          <w:sz w:val="24"/>
          <w:szCs w:val="24"/>
          <w:lang w:val="en-GB"/>
        </w:rPr>
        <w:t>Violence: An International Journal</w:t>
      </w:r>
      <w:r w:rsidRPr="0052278A">
        <w:rPr>
          <w:rFonts w:ascii="Times New Roman" w:hAnsi="Times New Roman" w:cs="Times New Roman"/>
          <w:sz w:val="24"/>
          <w:szCs w:val="24"/>
          <w:lang w:val="en-GB"/>
        </w:rPr>
        <w:t xml:space="preserve">, 3 (1), 114–117. </w:t>
      </w:r>
      <w:proofErr w:type="spellStart"/>
      <w:r w:rsidRPr="0052278A">
        <w:rPr>
          <w:rFonts w:ascii="Times New Roman" w:hAnsi="Times New Roman" w:cs="Times New Roman"/>
          <w:sz w:val="24"/>
          <w:szCs w:val="24"/>
          <w:lang w:val="en-GB"/>
        </w:rPr>
        <w:t>doi</w:t>
      </w:r>
      <w:proofErr w:type="spellEnd"/>
      <w:r w:rsidRPr="0052278A">
        <w:rPr>
          <w:rFonts w:ascii="Times New Roman" w:hAnsi="Times New Roman" w:cs="Times New Roman"/>
          <w:sz w:val="24"/>
          <w:szCs w:val="24"/>
          <w:lang w:val="en-GB"/>
        </w:rPr>
        <w:t>: 10.1177/26330024221087090.</w:t>
      </w:r>
    </w:p>
    <w:p w14:paraId="4D00780D" w14:textId="77777777" w:rsidR="00FE64BB" w:rsidRDefault="00FE64BB" w:rsidP="00672C29">
      <w:pPr>
        <w:pStyle w:val="NoSpacing"/>
        <w:spacing w:line="480" w:lineRule="auto"/>
        <w:rPr>
          <w:rFonts w:ascii="Times New Roman" w:hAnsi="Times New Roman" w:cs="Times New Roman"/>
          <w:sz w:val="24"/>
          <w:szCs w:val="24"/>
          <w:lang w:val="en-GB"/>
        </w:rPr>
      </w:pPr>
    </w:p>
    <w:p w14:paraId="2D783413" w14:textId="278D21D3" w:rsidR="00FE64BB" w:rsidRPr="00FE64BB" w:rsidRDefault="00FE64BB" w:rsidP="00FE64BB">
      <w:pPr>
        <w:pStyle w:val="NoSpacing"/>
        <w:spacing w:line="480" w:lineRule="auto"/>
        <w:jc w:val="right"/>
        <w:rPr>
          <w:rFonts w:ascii="Times New Roman" w:hAnsi="Times New Roman" w:cs="Times New Roman"/>
          <w:sz w:val="24"/>
          <w:szCs w:val="24"/>
          <w:lang w:val="en-GB"/>
        </w:rPr>
      </w:pPr>
      <w:r w:rsidRPr="00FE64BB">
        <w:rPr>
          <w:rFonts w:ascii="Times New Roman" w:hAnsi="Times New Roman" w:cs="Times New Roman"/>
          <w:sz w:val="24"/>
          <w:szCs w:val="24"/>
          <w:lang w:val="en-GB"/>
        </w:rPr>
        <w:t>Anastasia Shesterinina</w:t>
      </w:r>
    </w:p>
    <w:p w14:paraId="0A0C4E3E" w14:textId="77777777" w:rsidR="00FE64BB" w:rsidRPr="0091609B" w:rsidRDefault="00FE64BB" w:rsidP="00FE64BB">
      <w:pPr>
        <w:pStyle w:val="NoSpacing"/>
        <w:spacing w:line="480" w:lineRule="auto"/>
        <w:jc w:val="right"/>
        <w:rPr>
          <w:rFonts w:ascii="Times New Roman" w:hAnsi="Times New Roman" w:cs="Times New Roman"/>
          <w:sz w:val="24"/>
          <w:szCs w:val="24"/>
        </w:rPr>
      </w:pPr>
      <w:r w:rsidRPr="0091609B">
        <w:rPr>
          <w:rFonts w:ascii="Times New Roman" w:hAnsi="Times New Roman" w:cs="Times New Roman"/>
          <w:sz w:val="24"/>
          <w:szCs w:val="24"/>
        </w:rPr>
        <w:t>Professor and Chair in Comparative Politics, Department of Politics, the University of York</w:t>
      </w:r>
    </w:p>
    <w:p w14:paraId="58DDDE72" w14:textId="6F3156E3" w:rsidR="00FE64BB" w:rsidRPr="00FE64BB" w:rsidRDefault="00FE64BB" w:rsidP="00FE64BB">
      <w:pPr>
        <w:pStyle w:val="NoSpacing"/>
        <w:spacing w:line="480" w:lineRule="auto"/>
        <w:jc w:val="right"/>
        <w:rPr>
          <w:rFonts w:ascii="Times New Roman" w:hAnsi="Times New Roman" w:cs="Times New Roman"/>
          <w:sz w:val="24"/>
          <w:szCs w:val="24"/>
          <w:lang w:val="en-GB"/>
        </w:rPr>
      </w:pPr>
      <w:r w:rsidRPr="0091609B">
        <w:rPr>
          <w:rFonts w:ascii="Times New Roman" w:hAnsi="Times New Roman" w:cs="Times New Roman"/>
          <w:sz w:val="24"/>
          <w:szCs w:val="24"/>
        </w:rPr>
        <w:t>anastasia.shesterinina@york.ac.uk</w:t>
      </w:r>
    </w:p>
    <w:p w14:paraId="3824120C" w14:textId="77777777" w:rsidR="00FE64BB" w:rsidRPr="00FE64BB" w:rsidRDefault="00FE64BB" w:rsidP="0091609B">
      <w:pPr>
        <w:pStyle w:val="NoSpacing"/>
        <w:spacing w:line="480" w:lineRule="auto"/>
        <w:jc w:val="right"/>
        <w:rPr>
          <w:rFonts w:ascii="Times New Roman" w:hAnsi="Times New Roman" w:cs="Times New Roman"/>
          <w:sz w:val="24"/>
          <w:szCs w:val="24"/>
          <w:lang w:val="en-GB"/>
        </w:rPr>
      </w:pPr>
    </w:p>
    <w:sectPr w:rsidR="00FE64BB" w:rsidRPr="00FE64BB" w:rsidSect="00672C29">
      <w:footerReference w:type="default" r:id="rId11"/>
      <w:footerReference w:type="firs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ebecca Tapscott" w:date="2023-05-05T13:59:00Z" w:initials="RT">
    <w:p w14:paraId="26B10B04" w14:textId="77777777" w:rsidR="00323BB6" w:rsidRDefault="00323BB6" w:rsidP="00D835B0">
      <w:r>
        <w:rPr>
          <w:rStyle w:val="CommentReference"/>
        </w:rPr>
        <w:annotationRef/>
      </w:r>
      <w:r>
        <w:rPr>
          <w:color w:val="000000"/>
          <w:sz w:val="20"/>
          <w:szCs w:val="20"/>
        </w:rPr>
        <w:t>To different people? To the same people at different times? Other?</w:t>
      </w:r>
    </w:p>
  </w:comment>
  <w:comment w:id="3" w:author="Anastasia Shesterinina" w:date="2023-05-09T11:30:00Z" w:initials="AS">
    <w:p w14:paraId="77C2A220" w14:textId="77777777" w:rsidR="0091609B" w:rsidRDefault="0091609B" w:rsidP="00316D73">
      <w:pPr>
        <w:pStyle w:val="CommentText"/>
      </w:pPr>
      <w:r>
        <w:rPr>
          <w:rStyle w:val="CommentReference"/>
        </w:rPr>
        <w:annotationRef/>
      </w:r>
      <w:r>
        <w:t>Clarified using track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B10B04" w15:done="1"/>
  <w15:commentEx w15:paraId="77C2A220" w15:paraIdParent="26B10B0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F8A5F" w16cex:dateUtc="2023-05-05T12:59:00Z"/>
  <w16cex:commentExtensible w16cex:durableId="2804AD69" w16cex:dateUtc="2023-05-09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10B04" w16cid:durableId="27FF8A5F"/>
  <w16cid:commentId w16cid:paraId="77C2A220" w16cid:durableId="2804AD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E34E" w14:textId="77777777" w:rsidR="003F5337" w:rsidRDefault="003F5337" w:rsidP="006513BF">
      <w:pPr>
        <w:spacing w:after="0" w:line="240" w:lineRule="auto"/>
      </w:pPr>
      <w:r>
        <w:separator/>
      </w:r>
    </w:p>
  </w:endnote>
  <w:endnote w:type="continuationSeparator" w:id="0">
    <w:p w14:paraId="202296EC" w14:textId="77777777" w:rsidR="003F5337" w:rsidRDefault="003F5337" w:rsidP="0065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60037017"/>
      <w:docPartObj>
        <w:docPartGallery w:val="Page Numbers (Bottom of Page)"/>
        <w:docPartUnique/>
      </w:docPartObj>
    </w:sdtPr>
    <w:sdtEndPr>
      <w:rPr>
        <w:noProof/>
      </w:rPr>
    </w:sdtEndPr>
    <w:sdtContent>
      <w:p w14:paraId="5220851D" w14:textId="36ED06A2" w:rsidR="000D7E06" w:rsidRPr="00672C29" w:rsidRDefault="000D7E06">
        <w:pPr>
          <w:pStyle w:val="Footer"/>
          <w:jc w:val="right"/>
          <w:rPr>
            <w:rFonts w:ascii="Times New Roman" w:hAnsi="Times New Roman" w:cs="Times New Roman"/>
            <w:sz w:val="24"/>
            <w:szCs w:val="24"/>
          </w:rPr>
        </w:pPr>
        <w:r w:rsidRPr="00672C29">
          <w:rPr>
            <w:rFonts w:ascii="Times New Roman" w:hAnsi="Times New Roman" w:cs="Times New Roman"/>
            <w:sz w:val="24"/>
            <w:szCs w:val="24"/>
          </w:rPr>
          <w:fldChar w:fldCharType="begin"/>
        </w:r>
        <w:r w:rsidRPr="00672C29">
          <w:rPr>
            <w:rFonts w:ascii="Times New Roman" w:hAnsi="Times New Roman" w:cs="Times New Roman"/>
            <w:sz w:val="24"/>
            <w:szCs w:val="24"/>
          </w:rPr>
          <w:instrText xml:space="preserve"> PAGE   \* MERGEFORMAT </w:instrText>
        </w:r>
        <w:r w:rsidRPr="00672C29">
          <w:rPr>
            <w:rFonts w:ascii="Times New Roman" w:hAnsi="Times New Roman" w:cs="Times New Roman"/>
            <w:sz w:val="24"/>
            <w:szCs w:val="24"/>
          </w:rPr>
          <w:fldChar w:fldCharType="separate"/>
        </w:r>
        <w:r w:rsidRPr="00672C29">
          <w:rPr>
            <w:rFonts w:ascii="Times New Roman" w:hAnsi="Times New Roman" w:cs="Times New Roman"/>
            <w:noProof/>
            <w:sz w:val="24"/>
            <w:szCs w:val="24"/>
          </w:rPr>
          <w:t>2</w:t>
        </w:r>
        <w:r w:rsidRPr="00672C29">
          <w:rPr>
            <w:rFonts w:ascii="Times New Roman" w:hAnsi="Times New Roman" w:cs="Times New Roman"/>
            <w:noProof/>
            <w:sz w:val="24"/>
            <w:szCs w:val="24"/>
          </w:rPr>
          <w:fldChar w:fldCharType="end"/>
        </w:r>
      </w:p>
    </w:sdtContent>
  </w:sdt>
  <w:p w14:paraId="1EE79CF3" w14:textId="77777777" w:rsidR="000D7E06" w:rsidRPr="00672C29" w:rsidRDefault="000D7E06">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219956"/>
      <w:docPartObj>
        <w:docPartGallery w:val="Page Numbers (Bottom of Page)"/>
        <w:docPartUnique/>
      </w:docPartObj>
    </w:sdtPr>
    <w:sdtEndPr>
      <w:rPr>
        <w:noProof/>
      </w:rPr>
    </w:sdtEndPr>
    <w:sdtContent>
      <w:p w14:paraId="4BE38A85" w14:textId="5E3D1ACB" w:rsidR="00202451" w:rsidRDefault="002024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910A96" w14:textId="77777777" w:rsidR="00202451" w:rsidRDefault="00202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1621" w14:textId="77777777" w:rsidR="003F5337" w:rsidRDefault="003F5337" w:rsidP="006513BF">
      <w:pPr>
        <w:spacing w:after="0" w:line="240" w:lineRule="auto"/>
      </w:pPr>
      <w:r>
        <w:separator/>
      </w:r>
    </w:p>
  </w:footnote>
  <w:footnote w:type="continuationSeparator" w:id="0">
    <w:p w14:paraId="48A8DEF0" w14:textId="77777777" w:rsidR="003F5337" w:rsidRDefault="003F5337" w:rsidP="006513BF">
      <w:pPr>
        <w:spacing w:after="0" w:line="240" w:lineRule="auto"/>
      </w:pPr>
      <w:r>
        <w:continuationSeparator/>
      </w:r>
    </w:p>
  </w:footnote>
  <w:footnote w:id="1">
    <w:p w14:paraId="66B3A48C" w14:textId="480C2EB7" w:rsidR="007E689E" w:rsidRPr="00672C29" w:rsidRDefault="007E689E" w:rsidP="00202451">
      <w:pPr>
        <w:pStyle w:val="FootnoteText"/>
        <w:rPr>
          <w:rFonts w:cs="Times New Roman"/>
        </w:rPr>
      </w:pPr>
      <w:r w:rsidRPr="00672C29">
        <w:rPr>
          <w:rStyle w:val="FootnoteReference"/>
          <w:rFonts w:cs="Times New Roman"/>
        </w:rPr>
        <w:footnoteRef/>
      </w:r>
      <w:r w:rsidRPr="00672C29">
        <w:rPr>
          <w:rFonts w:cs="Times New Roman"/>
        </w:rPr>
        <w:t xml:space="preserve"> This article benefited from the discussion of Lee Ann Fujii’s influence with Laurence Broers at the </w:t>
      </w:r>
      <w:r w:rsidRPr="00672C29">
        <w:rPr>
          <w:rFonts w:cs="Times New Roman"/>
          <w:i/>
          <w:iCs/>
        </w:rPr>
        <w:t>Mobilizing in Uncertainty</w:t>
      </w:r>
      <w:r w:rsidRPr="00672C29">
        <w:rPr>
          <w:rFonts w:cs="Times New Roman"/>
        </w:rPr>
        <w:t xml:space="preserve"> Book Launch</w:t>
      </w:r>
      <w:r w:rsidR="00BD68C9" w:rsidRPr="00672C29">
        <w:rPr>
          <w:rFonts w:cs="Times New Roman"/>
        </w:rPr>
        <w:t xml:space="preserve"> </w:t>
      </w:r>
      <w:r w:rsidR="00DB7749" w:rsidRPr="00672C29">
        <w:rPr>
          <w:rFonts w:cs="Times New Roman"/>
        </w:rPr>
        <w:t xml:space="preserve">chaired by Simon Rushton </w:t>
      </w:r>
      <w:r w:rsidR="00BD68C9" w:rsidRPr="00672C29">
        <w:rPr>
          <w:rFonts w:cs="Times New Roman"/>
        </w:rPr>
        <w:t>at</w:t>
      </w:r>
      <w:r w:rsidRPr="00672C29">
        <w:rPr>
          <w:rFonts w:cs="Times New Roman"/>
        </w:rPr>
        <w:t xml:space="preserve"> the University of Sheffield in March 2021 and the panel on </w:t>
      </w:r>
      <w:r w:rsidR="00BD68C9" w:rsidRPr="00672C29">
        <w:rPr>
          <w:rFonts w:cs="Times New Roman"/>
        </w:rPr>
        <w:t>‘</w:t>
      </w:r>
      <w:r w:rsidRPr="00672C29">
        <w:rPr>
          <w:rFonts w:cs="Times New Roman"/>
        </w:rPr>
        <w:t>Remembering Lee Ann Fujii</w:t>
      </w:r>
      <w:r w:rsidR="00BD68C9" w:rsidRPr="00672C29">
        <w:rPr>
          <w:rFonts w:cs="Times New Roman"/>
        </w:rPr>
        <w:t>’</w:t>
      </w:r>
      <w:r w:rsidRPr="00672C29">
        <w:rPr>
          <w:rFonts w:cs="Times New Roman"/>
        </w:rPr>
        <w:t xml:space="preserve"> at the Political Violence in Comparative Perspective Workshop</w:t>
      </w:r>
      <w:r w:rsidR="00BD68C9" w:rsidRPr="00672C29">
        <w:rPr>
          <w:rFonts w:cs="Times New Roman"/>
        </w:rPr>
        <w:t xml:space="preserve"> </w:t>
      </w:r>
      <w:proofErr w:type="spellStart"/>
      <w:r w:rsidR="00202451" w:rsidRPr="00672C29">
        <w:rPr>
          <w:rFonts w:cs="Times New Roman"/>
        </w:rPr>
        <w:t>organised</w:t>
      </w:r>
      <w:proofErr w:type="spellEnd"/>
      <w:r w:rsidR="00202451" w:rsidRPr="00672C29">
        <w:rPr>
          <w:rFonts w:cs="Times New Roman"/>
        </w:rPr>
        <w:t xml:space="preserve"> by Nick Cheesman and Elisabeth J. Wood </w:t>
      </w:r>
      <w:r w:rsidR="00BD68C9" w:rsidRPr="00672C29">
        <w:rPr>
          <w:rFonts w:cs="Times New Roman"/>
        </w:rPr>
        <w:t>at</w:t>
      </w:r>
      <w:r w:rsidRPr="00672C29">
        <w:rPr>
          <w:rFonts w:cs="Times New Roman"/>
        </w:rPr>
        <w:t xml:space="preserve"> Yale University in November 2022. The writing was funded by the UK Research and Innovation Future Leaders Fellowship (Grant Title: “Understanding Civil War from Pre- to Post-War Stages: A Comparative Approach”; Grant Reference: MR/T040653/1; start date 1 January 2021)</w:t>
      </w:r>
      <w:r w:rsidR="00DB7749" w:rsidRPr="00672C29">
        <w:rPr>
          <w:rFonts w:cs="Times New Roman"/>
        </w:rPr>
        <w:t>.</w:t>
      </w:r>
    </w:p>
  </w:footnote>
  <w:footnote w:id="2">
    <w:p w14:paraId="3A715ECC" w14:textId="2AE288EF" w:rsidR="005C3172" w:rsidRPr="00672C29" w:rsidRDefault="005C3172">
      <w:pPr>
        <w:pStyle w:val="FootnoteText"/>
        <w:rPr>
          <w:rFonts w:cs="Times New Roman"/>
          <w:lang w:val="en-GB"/>
        </w:rPr>
      </w:pPr>
      <w:r w:rsidRPr="00672C29">
        <w:rPr>
          <w:rStyle w:val="FootnoteReference"/>
          <w:rFonts w:cs="Times New Roman"/>
        </w:rPr>
        <w:footnoteRef/>
      </w:r>
      <w:r w:rsidRPr="00672C29">
        <w:rPr>
          <w:rFonts w:cs="Times New Roman"/>
        </w:rPr>
        <w:t xml:space="preserve"> In fact, this puzzle—and the argument that I developed—</w:t>
      </w:r>
      <w:proofErr w:type="spellStart"/>
      <w:r w:rsidRPr="00672C29">
        <w:rPr>
          <w:rFonts w:cs="Times New Roman"/>
        </w:rPr>
        <w:t>crystallised</w:t>
      </w:r>
      <w:proofErr w:type="spellEnd"/>
      <w:r w:rsidRPr="00672C29">
        <w:rPr>
          <w:rFonts w:cs="Times New Roman"/>
        </w:rPr>
        <w:t xml:space="preserve"> in conversations with Lee Ann. Being a junior scholar at the time, Lee Ann’s </w:t>
      </w:r>
      <w:r w:rsidR="004409DE" w:rsidRPr="00672C29">
        <w:rPr>
          <w:rFonts w:cs="Times New Roman"/>
        </w:rPr>
        <w:t>encouragement</w:t>
      </w:r>
      <w:r w:rsidRPr="00672C29">
        <w:rPr>
          <w:rFonts w:cs="Times New Roman"/>
        </w:rPr>
        <w:t xml:space="preserve"> gave me ‘permission’ to focus on uncertainty in my book.</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Tapscott">
    <w15:presenceInfo w15:providerId="AD" w15:userId="S::v1rtapsc@ed.ac.uk::9fedf803-fabe-4255-bb06-cca4fb7def8b"/>
  </w15:person>
  <w15:person w15:author="Anastasia Shesterinina">
    <w15:presenceInfo w15:providerId="AD" w15:userId="S::anastasia.shesterinina@york.ac.uk::840e73a4-772a-4d0b-9f44-3119cd32f0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49"/>
    <w:rsid w:val="00005FF6"/>
    <w:rsid w:val="000072B2"/>
    <w:rsid w:val="00015756"/>
    <w:rsid w:val="00026C33"/>
    <w:rsid w:val="00037E0D"/>
    <w:rsid w:val="0004114C"/>
    <w:rsid w:val="0005550A"/>
    <w:rsid w:val="0006673C"/>
    <w:rsid w:val="000760B9"/>
    <w:rsid w:val="00081734"/>
    <w:rsid w:val="000828FE"/>
    <w:rsid w:val="00084975"/>
    <w:rsid w:val="00086AF4"/>
    <w:rsid w:val="000A05ED"/>
    <w:rsid w:val="000A3810"/>
    <w:rsid w:val="000A7CB5"/>
    <w:rsid w:val="000B40C7"/>
    <w:rsid w:val="000C34A8"/>
    <w:rsid w:val="000D12B0"/>
    <w:rsid w:val="000D4581"/>
    <w:rsid w:val="000D48D2"/>
    <w:rsid w:val="000D5F33"/>
    <w:rsid w:val="000D793C"/>
    <w:rsid w:val="000D7E06"/>
    <w:rsid w:val="000E0827"/>
    <w:rsid w:val="000E1C07"/>
    <w:rsid w:val="000E4FB8"/>
    <w:rsid w:val="000E7935"/>
    <w:rsid w:val="000F1CF8"/>
    <w:rsid w:val="001066A0"/>
    <w:rsid w:val="00107E65"/>
    <w:rsid w:val="00112841"/>
    <w:rsid w:val="0011308E"/>
    <w:rsid w:val="00113CFC"/>
    <w:rsid w:val="00115271"/>
    <w:rsid w:val="00116C40"/>
    <w:rsid w:val="00125AF2"/>
    <w:rsid w:val="00130361"/>
    <w:rsid w:val="00134FFD"/>
    <w:rsid w:val="00135320"/>
    <w:rsid w:val="00140944"/>
    <w:rsid w:val="001446CC"/>
    <w:rsid w:val="00144CC5"/>
    <w:rsid w:val="0015044B"/>
    <w:rsid w:val="001542FA"/>
    <w:rsid w:val="001548D7"/>
    <w:rsid w:val="0016297A"/>
    <w:rsid w:val="001702FF"/>
    <w:rsid w:val="00180197"/>
    <w:rsid w:val="001843DA"/>
    <w:rsid w:val="00184B54"/>
    <w:rsid w:val="001A0BBE"/>
    <w:rsid w:val="001A6D98"/>
    <w:rsid w:val="001A7613"/>
    <w:rsid w:val="001B0575"/>
    <w:rsid w:val="001B0B4F"/>
    <w:rsid w:val="001B22DD"/>
    <w:rsid w:val="001B2CC8"/>
    <w:rsid w:val="001C02BE"/>
    <w:rsid w:val="001C387C"/>
    <w:rsid w:val="001C3B06"/>
    <w:rsid w:val="001C47D1"/>
    <w:rsid w:val="001D5922"/>
    <w:rsid w:val="001D6A3E"/>
    <w:rsid w:val="001E44EE"/>
    <w:rsid w:val="001E5802"/>
    <w:rsid w:val="001F1D29"/>
    <w:rsid w:val="001F26A3"/>
    <w:rsid w:val="002007F0"/>
    <w:rsid w:val="0020139C"/>
    <w:rsid w:val="00202451"/>
    <w:rsid w:val="002031D7"/>
    <w:rsid w:val="00203E9D"/>
    <w:rsid w:val="00207630"/>
    <w:rsid w:val="002135E5"/>
    <w:rsid w:val="0021722F"/>
    <w:rsid w:val="0022002C"/>
    <w:rsid w:val="00231E0A"/>
    <w:rsid w:val="0023625A"/>
    <w:rsid w:val="00242494"/>
    <w:rsid w:val="00242A24"/>
    <w:rsid w:val="00245CDD"/>
    <w:rsid w:val="00254764"/>
    <w:rsid w:val="002638CD"/>
    <w:rsid w:val="00263959"/>
    <w:rsid w:val="0026573B"/>
    <w:rsid w:val="00277738"/>
    <w:rsid w:val="00277D49"/>
    <w:rsid w:val="00281F9F"/>
    <w:rsid w:val="00283926"/>
    <w:rsid w:val="00286041"/>
    <w:rsid w:val="0028718C"/>
    <w:rsid w:val="002923F5"/>
    <w:rsid w:val="00296F17"/>
    <w:rsid w:val="002A2432"/>
    <w:rsid w:val="002A24A1"/>
    <w:rsid w:val="002A46B3"/>
    <w:rsid w:val="002B47E1"/>
    <w:rsid w:val="002C492A"/>
    <w:rsid w:val="002C6CB7"/>
    <w:rsid w:val="002D13E4"/>
    <w:rsid w:val="002E51F9"/>
    <w:rsid w:val="002F1623"/>
    <w:rsid w:val="00303EA5"/>
    <w:rsid w:val="00305AED"/>
    <w:rsid w:val="003076C6"/>
    <w:rsid w:val="00307E68"/>
    <w:rsid w:val="003147D9"/>
    <w:rsid w:val="00321506"/>
    <w:rsid w:val="00321B09"/>
    <w:rsid w:val="00323BB6"/>
    <w:rsid w:val="00331BD5"/>
    <w:rsid w:val="0033685B"/>
    <w:rsid w:val="00342B52"/>
    <w:rsid w:val="00345047"/>
    <w:rsid w:val="003523B4"/>
    <w:rsid w:val="0035473E"/>
    <w:rsid w:val="003607B2"/>
    <w:rsid w:val="0036239C"/>
    <w:rsid w:val="003623B7"/>
    <w:rsid w:val="00364DE9"/>
    <w:rsid w:val="00366679"/>
    <w:rsid w:val="00372B41"/>
    <w:rsid w:val="00376619"/>
    <w:rsid w:val="00380631"/>
    <w:rsid w:val="003838D9"/>
    <w:rsid w:val="00391A5F"/>
    <w:rsid w:val="003A1905"/>
    <w:rsid w:val="003A5862"/>
    <w:rsid w:val="003A6BCA"/>
    <w:rsid w:val="003B2E1D"/>
    <w:rsid w:val="003B4D01"/>
    <w:rsid w:val="003C1D5B"/>
    <w:rsid w:val="003C22C3"/>
    <w:rsid w:val="003D0010"/>
    <w:rsid w:val="003E3504"/>
    <w:rsid w:val="003E4A44"/>
    <w:rsid w:val="003E7965"/>
    <w:rsid w:val="003F3F35"/>
    <w:rsid w:val="003F5337"/>
    <w:rsid w:val="003F56E1"/>
    <w:rsid w:val="003F5F3A"/>
    <w:rsid w:val="00401071"/>
    <w:rsid w:val="004044F0"/>
    <w:rsid w:val="00407BF8"/>
    <w:rsid w:val="00411BE5"/>
    <w:rsid w:val="0041794D"/>
    <w:rsid w:val="00417FD8"/>
    <w:rsid w:val="00431149"/>
    <w:rsid w:val="004409DE"/>
    <w:rsid w:val="00440D21"/>
    <w:rsid w:val="00441ED3"/>
    <w:rsid w:val="00441F9E"/>
    <w:rsid w:val="0044296B"/>
    <w:rsid w:val="00443B05"/>
    <w:rsid w:val="00450494"/>
    <w:rsid w:val="00450543"/>
    <w:rsid w:val="004547C4"/>
    <w:rsid w:val="004604DB"/>
    <w:rsid w:val="00466ADD"/>
    <w:rsid w:val="00466B56"/>
    <w:rsid w:val="00467B2C"/>
    <w:rsid w:val="00467ED4"/>
    <w:rsid w:val="00471DA4"/>
    <w:rsid w:val="00473C3B"/>
    <w:rsid w:val="00474BC2"/>
    <w:rsid w:val="00481081"/>
    <w:rsid w:val="004815D9"/>
    <w:rsid w:val="004850C5"/>
    <w:rsid w:val="00487A99"/>
    <w:rsid w:val="004914BB"/>
    <w:rsid w:val="0049230E"/>
    <w:rsid w:val="004945C1"/>
    <w:rsid w:val="00497206"/>
    <w:rsid w:val="004A11E9"/>
    <w:rsid w:val="004A2103"/>
    <w:rsid w:val="004A2669"/>
    <w:rsid w:val="004B372B"/>
    <w:rsid w:val="004B52E0"/>
    <w:rsid w:val="004C3224"/>
    <w:rsid w:val="004C4EA0"/>
    <w:rsid w:val="004D02C0"/>
    <w:rsid w:val="004E4068"/>
    <w:rsid w:val="004E7086"/>
    <w:rsid w:val="004E7144"/>
    <w:rsid w:val="004F1061"/>
    <w:rsid w:val="004F2EE3"/>
    <w:rsid w:val="004F5AFB"/>
    <w:rsid w:val="004F6198"/>
    <w:rsid w:val="004F6580"/>
    <w:rsid w:val="004F6AD0"/>
    <w:rsid w:val="004F7EAC"/>
    <w:rsid w:val="00506EE2"/>
    <w:rsid w:val="00512AF9"/>
    <w:rsid w:val="00515717"/>
    <w:rsid w:val="00520258"/>
    <w:rsid w:val="0052278A"/>
    <w:rsid w:val="005233CE"/>
    <w:rsid w:val="00527289"/>
    <w:rsid w:val="00527BD0"/>
    <w:rsid w:val="0053143A"/>
    <w:rsid w:val="00541CF4"/>
    <w:rsid w:val="005440BA"/>
    <w:rsid w:val="00546247"/>
    <w:rsid w:val="005475BD"/>
    <w:rsid w:val="00552BD9"/>
    <w:rsid w:val="00554622"/>
    <w:rsid w:val="005548DE"/>
    <w:rsid w:val="00554F7B"/>
    <w:rsid w:val="00556403"/>
    <w:rsid w:val="00565BDF"/>
    <w:rsid w:val="00587C81"/>
    <w:rsid w:val="00590A2A"/>
    <w:rsid w:val="005910DE"/>
    <w:rsid w:val="0059520E"/>
    <w:rsid w:val="005975CB"/>
    <w:rsid w:val="005A1733"/>
    <w:rsid w:val="005A3435"/>
    <w:rsid w:val="005A7AAE"/>
    <w:rsid w:val="005B0E79"/>
    <w:rsid w:val="005C16A2"/>
    <w:rsid w:val="005C3172"/>
    <w:rsid w:val="005C665D"/>
    <w:rsid w:val="005D35C1"/>
    <w:rsid w:val="005D38A1"/>
    <w:rsid w:val="005E27A0"/>
    <w:rsid w:val="005E315F"/>
    <w:rsid w:val="005E35A4"/>
    <w:rsid w:val="005E454A"/>
    <w:rsid w:val="005E5D51"/>
    <w:rsid w:val="005E6F60"/>
    <w:rsid w:val="005F077D"/>
    <w:rsid w:val="005F3FAB"/>
    <w:rsid w:val="005F4FBF"/>
    <w:rsid w:val="005F5125"/>
    <w:rsid w:val="005F690C"/>
    <w:rsid w:val="006009F9"/>
    <w:rsid w:val="006020A2"/>
    <w:rsid w:val="0060332C"/>
    <w:rsid w:val="00612C59"/>
    <w:rsid w:val="006172D9"/>
    <w:rsid w:val="00625506"/>
    <w:rsid w:val="00626E3F"/>
    <w:rsid w:val="00627E24"/>
    <w:rsid w:val="00631E88"/>
    <w:rsid w:val="006328D3"/>
    <w:rsid w:val="006338BE"/>
    <w:rsid w:val="006343A4"/>
    <w:rsid w:val="006372BC"/>
    <w:rsid w:val="00640957"/>
    <w:rsid w:val="00641130"/>
    <w:rsid w:val="00642708"/>
    <w:rsid w:val="00644107"/>
    <w:rsid w:val="00646CAF"/>
    <w:rsid w:val="00646D61"/>
    <w:rsid w:val="006513BF"/>
    <w:rsid w:val="0065428C"/>
    <w:rsid w:val="00654C79"/>
    <w:rsid w:val="006550F7"/>
    <w:rsid w:val="0065794E"/>
    <w:rsid w:val="00665199"/>
    <w:rsid w:val="006707FB"/>
    <w:rsid w:val="00672434"/>
    <w:rsid w:val="00672C29"/>
    <w:rsid w:val="0067414D"/>
    <w:rsid w:val="006769AC"/>
    <w:rsid w:val="006775B5"/>
    <w:rsid w:val="00682BA5"/>
    <w:rsid w:val="00690BBE"/>
    <w:rsid w:val="00692834"/>
    <w:rsid w:val="00696E6C"/>
    <w:rsid w:val="00697ECC"/>
    <w:rsid w:val="006A0133"/>
    <w:rsid w:val="006A621C"/>
    <w:rsid w:val="006A7365"/>
    <w:rsid w:val="006A77AD"/>
    <w:rsid w:val="006B25A2"/>
    <w:rsid w:val="006B413C"/>
    <w:rsid w:val="006B6B39"/>
    <w:rsid w:val="006C389B"/>
    <w:rsid w:val="006C4A46"/>
    <w:rsid w:val="006D08B5"/>
    <w:rsid w:val="006D6A5D"/>
    <w:rsid w:val="006E0212"/>
    <w:rsid w:val="006E2F45"/>
    <w:rsid w:val="006F5605"/>
    <w:rsid w:val="006F5886"/>
    <w:rsid w:val="00702476"/>
    <w:rsid w:val="00702A0F"/>
    <w:rsid w:val="00707311"/>
    <w:rsid w:val="00707E4F"/>
    <w:rsid w:val="00714737"/>
    <w:rsid w:val="00714CE9"/>
    <w:rsid w:val="00715424"/>
    <w:rsid w:val="00715F18"/>
    <w:rsid w:val="00725F54"/>
    <w:rsid w:val="0072602C"/>
    <w:rsid w:val="007264E0"/>
    <w:rsid w:val="00726D06"/>
    <w:rsid w:val="00731DE1"/>
    <w:rsid w:val="00741E35"/>
    <w:rsid w:val="00761173"/>
    <w:rsid w:val="0076135A"/>
    <w:rsid w:val="00765C6F"/>
    <w:rsid w:val="00772423"/>
    <w:rsid w:val="0077273E"/>
    <w:rsid w:val="0078133B"/>
    <w:rsid w:val="00786EC6"/>
    <w:rsid w:val="00796722"/>
    <w:rsid w:val="007A0982"/>
    <w:rsid w:val="007A7154"/>
    <w:rsid w:val="007B3A57"/>
    <w:rsid w:val="007C2F9D"/>
    <w:rsid w:val="007C3017"/>
    <w:rsid w:val="007C58D8"/>
    <w:rsid w:val="007C5E14"/>
    <w:rsid w:val="007D136E"/>
    <w:rsid w:val="007D5D65"/>
    <w:rsid w:val="007E3889"/>
    <w:rsid w:val="007E4B7E"/>
    <w:rsid w:val="007E689E"/>
    <w:rsid w:val="007F01BD"/>
    <w:rsid w:val="007F5A7B"/>
    <w:rsid w:val="007F763A"/>
    <w:rsid w:val="00802F20"/>
    <w:rsid w:val="00805BFD"/>
    <w:rsid w:val="008071A2"/>
    <w:rsid w:val="00807555"/>
    <w:rsid w:val="00811272"/>
    <w:rsid w:val="00811DC3"/>
    <w:rsid w:val="0081563D"/>
    <w:rsid w:val="008201D6"/>
    <w:rsid w:val="0082508A"/>
    <w:rsid w:val="008275B7"/>
    <w:rsid w:val="008379F1"/>
    <w:rsid w:val="00837DBB"/>
    <w:rsid w:val="008400EC"/>
    <w:rsid w:val="00846FB9"/>
    <w:rsid w:val="00847ECD"/>
    <w:rsid w:val="0085020D"/>
    <w:rsid w:val="00851C13"/>
    <w:rsid w:val="00855C00"/>
    <w:rsid w:val="0085708C"/>
    <w:rsid w:val="00861AF7"/>
    <w:rsid w:val="00870D06"/>
    <w:rsid w:val="00873D19"/>
    <w:rsid w:val="008767EE"/>
    <w:rsid w:val="00877C7C"/>
    <w:rsid w:val="0088345D"/>
    <w:rsid w:val="0088454D"/>
    <w:rsid w:val="00894333"/>
    <w:rsid w:val="008A374C"/>
    <w:rsid w:val="008A538D"/>
    <w:rsid w:val="008B040E"/>
    <w:rsid w:val="008B3E90"/>
    <w:rsid w:val="008B6B92"/>
    <w:rsid w:val="008C3D44"/>
    <w:rsid w:val="008C42F1"/>
    <w:rsid w:val="008C55C8"/>
    <w:rsid w:val="008C7257"/>
    <w:rsid w:val="008C7578"/>
    <w:rsid w:val="008D2833"/>
    <w:rsid w:val="008E459E"/>
    <w:rsid w:val="008E705C"/>
    <w:rsid w:val="008F2A6F"/>
    <w:rsid w:val="008F53AA"/>
    <w:rsid w:val="008F7C56"/>
    <w:rsid w:val="009035CE"/>
    <w:rsid w:val="009049A5"/>
    <w:rsid w:val="00905EE9"/>
    <w:rsid w:val="0091510E"/>
    <w:rsid w:val="0091609B"/>
    <w:rsid w:val="0091677B"/>
    <w:rsid w:val="00920D38"/>
    <w:rsid w:val="0092380D"/>
    <w:rsid w:val="00923FA1"/>
    <w:rsid w:val="00926FB4"/>
    <w:rsid w:val="00930989"/>
    <w:rsid w:val="00931BB7"/>
    <w:rsid w:val="009351C0"/>
    <w:rsid w:val="009407D0"/>
    <w:rsid w:val="00944250"/>
    <w:rsid w:val="00947E03"/>
    <w:rsid w:val="009554D2"/>
    <w:rsid w:val="009557D7"/>
    <w:rsid w:val="00956A3D"/>
    <w:rsid w:val="00962726"/>
    <w:rsid w:val="00974FE7"/>
    <w:rsid w:val="00975634"/>
    <w:rsid w:val="00987A0C"/>
    <w:rsid w:val="00991D17"/>
    <w:rsid w:val="00994555"/>
    <w:rsid w:val="00997EE2"/>
    <w:rsid w:val="009A2E79"/>
    <w:rsid w:val="009A6569"/>
    <w:rsid w:val="009B0441"/>
    <w:rsid w:val="009B539A"/>
    <w:rsid w:val="009C1DA6"/>
    <w:rsid w:val="009C478A"/>
    <w:rsid w:val="009C491D"/>
    <w:rsid w:val="009D1B4F"/>
    <w:rsid w:val="009D535C"/>
    <w:rsid w:val="009F12ED"/>
    <w:rsid w:val="009F1416"/>
    <w:rsid w:val="009F2C11"/>
    <w:rsid w:val="009F3386"/>
    <w:rsid w:val="009F7B80"/>
    <w:rsid w:val="00A001E3"/>
    <w:rsid w:val="00A00789"/>
    <w:rsid w:val="00A049A1"/>
    <w:rsid w:val="00A06193"/>
    <w:rsid w:val="00A12634"/>
    <w:rsid w:val="00A15ABE"/>
    <w:rsid w:val="00A17ACF"/>
    <w:rsid w:val="00A218D5"/>
    <w:rsid w:val="00A24CE8"/>
    <w:rsid w:val="00A26C15"/>
    <w:rsid w:val="00A341C8"/>
    <w:rsid w:val="00A345CE"/>
    <w:rsid w:val="00A41362"/>
    <w:rsid w:val="00A42E9F"/>
    <w:rsid w:val="00A431F0"/>
    <w:rsid w:val="00A5089C"/>
    <w:rsid w:val="00A5160F"/>
    <w:rsid w:val="00A53353"/>
    <w:rsid w:val="00A62096"/>
    <w:rsid w:val="00A641A3"/>
    <w:rsid w:val="00A65823"/>
    <w:rsid w:val="00A662DD"/>
    <w:rsid w:val="00A72281"/>
    <w:rsid w:val="00A82A1D"/>
    <w:rsid w:val="00A85ED2"/>
    <w:rsid w:val="00A860E5"/>
    <w:rsid w:val="00A8658B"/>
    <w:rsid w:val="00AA2031"/>
    <w:rsid w:val="00AA6930"/>
    <w:rsid w:val="00AB6CB4"/>
    <w:rsid w:val="00AC0C67"/>
    <w:rsid w:val="00AC6756"/>
    <w:rsid w:val="00AD246D"/>
    <w:rsid w:val="00AD4358"/>
    <w:rsid w:val="00AD4A7F"/>
    <w:rsid w:val="00AD5C3D"/>
    <w:rsid w:val="00AD6BBB"/>
    <w:rsid w:val="00AE6358"/>
    <w:rsid w:val="00AE7500"/>
    <w:rsid w:val="00AF1CD3"/>
    <w:rsid w:val="00AF34EB"/>
    <w:rsid w:val="00AF4FF5"/>
    <w:rsid w:val="00B03BFD"/>
    <w:rsid w:val="00B054FF"/>
    <w:rsid w:val="00B07831"/>
    <w:rsid w:val="00B11D76"/>
    <w:rsid w:val="00B1263E"/>
    <w:rsid w:val="00B12689"/>
    <w:rsid w:val="00B1280D"/>
    <w:rsid w:val="00B16E90"/>
    <w:rsid w:val="00B17417"/>
    <w:rsid w:val="00B23586"/>
    <w:rsid w:val="00B25DAD"/>
    <w:rsid w:val="00B27A5B"/>
    <w:rsid w:val="00B325FD"/>
    <w:rsid w:val="00B34921"/>
    <w:rsid w:val="00B34C22"/>
    <w:rsid w:val="00B35620"/>
    <w:rsid w:val="00B406F2"/>
    <w:rsid w:val="00B40E0B"/>
    <w:rsid w:val="00B41E92"/>
    <w:rsid w:val="00B47E8A"/>
    <w:rsid w:val="00B55A58"/>
    <w:rsid w:val="00B56F21"/>
    <w:rsid w:val="00B602E2"/>
    <w:rsid w:val="00B61CFF"/>
    <w:rsid w:val="00B62EF3"/>
    <w:rsid w:val="00B659C6"/>
    <w:rsid w:val="00B80D0A"/>
    <w:rsid w:val="00B80D54"/>
    <w:rsid w:val="00B828D8"/>
    <w:rsid w:val="00B87461"/>
    <w:rsid w:val="00B87ADA"/>
    <w:rsid w:val="00B906E6"/>
    <w:rsid w:val="00BA3D04"/>
    <w:rsid w:val="00BA574B"/>
    <w:rsid w:val="00BB0927"/>
    <w:rsid w:val="00BB45BA"/>
    <w:rsid w:val="00BB6E1A"/>
    <w:rsid w:val="00BC1BC9"/>
    <w:rsid w:val="00BC79E1"/>
    <w:rsid w:val="00BD0F85"/>
    <w:rsid w:val="00BD1D82"/>
    <w:rsid w:val="00BD3D48"/>
    <w:rsid w:val="00BD4741"/>
    <w:rsid w:val="00BD68C9"/>
    <w:rsid w:val="00BD77E0"/>
    <w:rsid w:val="00BE069D"/>
    <w:rsid w:val="00BE27F1"/>
    <w:rsid w:val="00BE34B8"/>
    <w:rsid w:val="00BE3A95"/>
    <w:rsid w:val="00BF0C33"/>
    <w:rsid w:val="00BF1A33"/>
    <w:rsid w:val="00BF2FC7"/>
    <w:rsid w:val="00BF3861"/>
    <w:rsid w:val="00BF6A97"/>
    <w:rsid w:val="00C03DE9"/>
    <w:rsid w:val="00C0751D"/>
    <w:rsid w:val="00C0790F"/>
    <w:rsid w:val="00C1389F"/>
    <w:rsid w:val="00C159D5"/>
    <w:rsid w:val="00C23BAC"/>
    <w:rsid w:val="00C26A5E"/>
    <w:rsid w:val="00C3347A"/>
    <w:rsid w:val="00C3399C"/>
    <w:rsid w:val="00C34C5E"/>
    <w:rsid w:val="00C41F74"/>
    <w:rsid w:val="00C543A8"/>
    <w:rsid w:val="00C546D6"/>
    <w:rsid w:val="00C550A4"/>
    <w:rsid w:val="00C66D0A"/>
    <w:rsid w:val="00C7164B"/>
    <w:rsid w:val="00C73F71"/>
    <w:rsid w:val="00C74752"/>
    <w:rsid w:val="00C80C12"/>
    <w:rsid w:val="00C849F9"/>
    <w:rsid w:val="00C93280"/>
    <w:rsid w:val="00CA3FFC"/>
    <w:rsid w:val="00CB7FE1"/>
    <w:rsid w:val="00CC500F"/>
    <w:rsid w:val="00CC5C3A"/>
    <w:rsid w:val="00CD383B"/>
    <w:rsid w:val="00CD7744"/>
    <w:rsid w:val="00CE18A7"/>
    <w:rsid w:val="00CE3880"/>
    <w:rsid w:val="00CE5424"/>
    <w:rsid w:val="00CE54C0"/>
    <w:rsid w:val="00CE74A1"/>
    <w:rsid w:val="00CE7BC4"/>
    <w:rsid w:val="00D0019F"/>
    <w:rsid w:val="00D02E6B"/>
    <w:rsid w:val="00D04370"/>
    <w:rsid w:val="00D11464"/>
    <w:rsid w:val="00D11A32"/>
    <w:rsid w:val="00D11DB7"/>
    <w:rsid w:val="00D225DD"/>
    <w:rsid w:val="00D24750"/>
    <w:rsid w:val="00D24BAC"/>
    <w:rsid w:val="00D25A66"/>
    <w:rsid w:val="00D261C0"/>
    <w:rsid w:val="00D26DA0"/>
    <w:rsid w:val="00D30EC1"/>
    <w:rsid w:val="00D35506"/>
    <w:rsid w:val="00D44803"/>
    <w:rsid w:val="00D44C9E"/>
    <w:rsid w:val="00D458F8"/>
    <w:rsid w:val="00D47608"/>
    <w:rsid w:val="00D50023"/>
    <w:rsid w:val="00D53283"/>
    <w:rsid w:val="00D54868"/>
    <w:rsid w:val="00D55CD4"/>
    <w:rsid w:val="00D57B7E"/>
    <w:rsid w:val="00D62718"/>
    <w:rsid w:val="00D644C9"/>
    <w:rsid w:val="00D6672F"/>
    <w:rsid w:val="00D67D4F"/>
    <w:rsid w:val="00D67E9B"/>
    <w:rsid w:val="00D67F65"/>
    <w:rsid w:val="00D700A3"/>
    <w:rsid w:val="00D70BCE"/>
    <w:rsid w:val="00D71D9E"/>
    <w:rsid w:val="00D7241B"/>
    <w:rsid w:val="00D7388A"/>
    <w:rsid w:val="00D76A54"/>
    <w:rsid w:val="00D8447E"/>
    <w:rsid w:val="00D85471"/>
    <w:rsid w:val="00D91D76"/>
    <w:rsid w:val="00D94541"/>
    <w:rsid w:val="00DA1BE3"/>
    <w:rsid w:val="00DA46EC"/>
    <w:rsid w:val="00DA73E7"/>
    <w:rsid w:val="00DB01BF"/>
    <w:rsid w:val="00DB3A6F"/>
    <w:rsid w:val="00DB4705"/>
    <w:rsid w:val="00DB479D"/>
    <w:rsid w:val="00DB7749"/>
    <w:rsid w:val="00DD1C7C"/>
    <w:rsid w:val="00DD2011"/>
    <w:rsid w:val="00DD308A"/>
    <w:rsid w:val="00DD6FE6"/>
    <w:rsid w:val="00DE2B5E"/>
    <w:rsid w:val="00DE71B2"/>
    <w:rsid w:val="00DE7C08"/>
    <w:rsid w:val="00DF12B8"/>
    <w:rsid w:val="00DF350C"/>
    <w:rsid w:val="00DF3AA7"/>
    <w:rsid w:val="00DF4129"/>
    <w:rsid w:val="00DF72A6"/>
    <w:rsid w:val="00E00E38"/>
    <w:rsid w:val="00E01E34"/>
    <w:rsid w:val="00E02D86"/>
    <w:rsid w:val="00E07A95"/>
    <w:rsid w:val="00E11DB6"/>
    <w:rsid w:val="00E126B8"/>
    <w:rsid w:val="00E13107"/>
    <w:rsid w:val="00E14DF3"/>
    <w:rsid w:val="00E2106F"/>
    <w:rsid w:val="00E25678"/>
    <w:rsid w:val="00E30277"/>
    <w:rsid w:val="00E3319F"/>
    <w:rsid w:val="00E34CEA"/>
    <w:rsid w:val="00E354F6"/>
    <w:rsid w:val="00E43647"/>
    <w:rsid w:val="00E5570E"/>
    <w:rsid w:val="00E56E3D"/>
    <w:rsid w:val="00E6134C"/>
    <w:rsid w:val="00E62CE0"/>
    <w:rsid w:val="00E65A9E"/>
    <w:rsid w:val="00E72C6A"/>
    <w:rsid w:val="00E74C4E"/>
    <w:rsid w:val="00E8401B"/>
    <w:rsid w:val="00E877A3"/>
    <w:rsid w:val="00E91B37"/>
    <w:rsid w:val="00E9613C"/>
    <w:rsid w:val="00EA15CC"/>
    <w:rsid w:val="00EA2834"/>
    <w:rsid w:val="00EA3B93"/>
    <w:rsid w:val="00EA55A6"/>
    <w:rsid w:val="00EB1D5E"/>
    <w:rsid w:val="00EB3E79"/>
    <w:rsid w:val="00EB40DD"/>
    <w:rsid w:val="00EB4ABE"/>
    <w:rsid w:val="00EC0875"/>
    <w:rsid w:val="00EC2739"/>
    <w:rsid w:val="00EC32C9"/>
    <w:rsid w:val="00EC371E"/>
    <w:rsid w:val="00EC478D"/>
    <w:rsid w:val="00EC4C03"/>
    <w:rsid w:val="00ED0081"/>
    <w:rsid w:val="00ED2F16"/>
    <w:rsid w:val="00ED302C"/>
    <w:rsid w:val="00ED61C6"/>
    <w:rsid w:val="00EE2E1A"/>
    <w:rsid w:val="00EE5B21"/>
    <w:rsid w:val="00EE5E5D"/>
    <w:rsid w:val="00EE7328"/>
    <w:rsid w:val="00EE7579"/>
    <w:rsid w:val="00EE7DC2"/>
    <w:rsid w:val="00EF03F2"/>
    <w:rsid w:val="00EF0E36"/>
    <w:rsid w:val="00EF2340"/>
    <w:rsid w:val="00F01675"/>
    <w:rsid w:val="00F026CE"/>
    <w:rsid w:val="00F0423A"/>
    <w:rsid w:val="00F07CE7"/>
    <w:rsid w:val="00F10F45"/>
    <w:rsid w:val="00F110C3"/>
    <w:rsid w:val="00F14265"/>
    <w:rsid w:val="00F156B3"/>
    <w:rsid w:val="00F22D43"/>
    <w:rsid w:val="00F24608"/>
    <w:rsid w:val="00F27AAE"/>
    <w:rsid w:val="00F27CB6"/>
    <w:rsid w:val="00F337DC"/>
    <w:rsid w:val="00F407FC"/>
    <w:rsid w:val="00F46B78"/>
    <w:rsid w:val="00F47CB7"/>
    <w:rsid w:val="00F504D6"/>
    <w:rsid w:val="00F50EC7"/>
    <w:rsid w:val="00F512F0"/>
    <w:rsid w:val="00F527B1"/>
    <w:rsid w:val="00F632A9"/>
    <w:rsid w:val="00F667B7"/>
    <w:rsid w:val="00F6739F"/>
    <w:rsid w:val="00F70BD4"/>
    <w:rsid w:val="00F7697C"/>
    <w:rsid w:val="00F81283"/>
    <w:rsid w:val="00F83B68"/>
    <w:rsid w:val="00F847A5"/>
    <w:rsid w:val="00F85ED6"/>
    <w:rsid w:val="00F872B9"/>
    <w:rsid w:val="00F873F8"/>
    <w:rsid w:val="00F87A54"/>
    <w:rsid w:val="00F96457"/>
    <w:rsid w:val="00FA67A9"/>
    <w:rsid w:val="00FA7F59"/>
    <w:rsid w:val="00FB29D3"/>
    <w:rsid w:val="00FC12B1"/>
    <w:rsid w:val="00FC2671"/>
    <w:rsid w:val="00FC2E1C"/>
    <w:rsid w:val="00FC518D"/>
    <w:rsid w:val="00FD39F9"/>
    <w:rsid w:val="00FD77E6"/>
    <w:rsid w:val="00FE0BFE"/>
    <w:rsid w:val="00FE64BB"/>
    <w:rsid w:val="00FF14E0"/>
    <w:rsid w:val="00FF1DC0"/>
    <w:rsid w:val="00FF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C24C"/>
  <w15:chartTrackingRefBased/>
  <w15:docId w15:val="{1ED4BAF3-AE68-401E-92D0-1615EA47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409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40944"/>
    <w:rPr>
      <w:rFonts w:ascii="Times New Roman" w:hAnsi="Times New Roman"/>
      <w:sz w:val="20"/>
      <w:szCs w:val="20"/>
    </w:rPr>
  </w:style>
  <w:style w:type="paragraph" w:styleId="NoSpacing">
    <w:name w:val="No Spacing"/>
    <w:uiPriority w:val="1"/>
    <w:qFormat/>
    <w:rsid w:val="00C73F71"/>
    <w:pPr>
      <w:spacing w:after="0" w:line="240" w:lineRule="auto"/>
    </w:pPr>
    <w:rPr>
      <w:lang w:val="en-US"/>
    </w:rPr>
  </w:style>
  <w:style w:type="character" w:styleId="FootnoteReference">
    <w:name w:val="footnote reference"/>
    <w:basedOn w:val="DefaultParagraphFont"/>
    <w:uiPriority w:val="99"/>
    <w:semiHidden/>
    <w:unhideWhenUsed/>
    <w:rsid w:val="006513BF"/>
    <w:rPr>
      <w:vertAlign w:val="superscript"/>
    </w:rPr>
  </w:style>
  <w:style w:type="character" w:styleId="Hyperlink">
    <w:name w:val="Hyperlink"/>
    <w:basedOn w:val="DefaultParagraphFont"/>
    <w:uiPriority w:val="99"/>
    <w:unhideWhenUsed/>
    <w:rsid w:val="009A6569"/>
    <w:rPr>
      <w:color w:val="0563C1" w:themeColor="hyperlink"/>
      <w:u w:val="single"/>
    </w:rPr>
  </w:style>
  <w:style w:type="character" w:styleId="UnresolvedMention">
    <w:name w:val="Unresolved Mention"/>
    <w:basedOn w:val="DefaultParagraphFont"/>
    <w:uiPriority w:val="99"/>
    <w:semiHidden/>
    <w:unhideWhenUsed/>
    <w:rsid w:val="009A6569"/>
    <w:rPr>
      <w:color w:val="605E5C"/>
      <w:shd w:val="clear" w:color="auto" w:fill="E1DFDD"/>
    </w:rPr>
  </w:style>
  <w:style w:type="paragraph" w:styleId="Header">
    <w:name w:val="header"/>
    <w:basedOn w:val="Normal"/>
    <w:link w:val="HeaderChar"/>
    <w:uiPriority w:val="99"/>
    <w:unhideWhenUsed/>
    <w:rsid w:val="000D7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E06"/>
    <w:rPr>
      <w:lang w:val="en-US"/>
    </w:rPr>
  </w:style>
  <w:style w:type="paragraph" w:styleId="Footer">
    <w:name w:val="footer"/>
    <w:basedOn w:val="Normal"/>
    <w:link w:val="FooterChar"/>
    <w:uiPriority w:val="99"/>
    <w:unhideWhenUsed/>
    <w:rsid w:val="000D7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E06"/>
    <w:rPr>
      <w:lang w:val="en-US"/>
    </w:rPr>
  </w:style>
  <w:style w:type="paragraph" w:styleId="Revision">
    <w:name w:val="Revision"/>
    <w:hidden/>
    <w:uiPriority w:val="99"/>
    <w:semiHidden/>
    <w:rsid w:val="006009F9"/>
    <w:pPr>
      <w:spacing w:after="0" w:line="240" w:lineRule="auto"/>
    </w:pPr>
    <w:rPr>
      <w:lang w:val="en-US"/>
    </w:rPr>
  </w:style>
  <w:style w:type="character" w:styleId="CommentReference">
    <w:name w:val="annotation reference"/>
    <w:basedOn w:val="DefaultParagraphFont"/>
    <w:uiPriority w:val="99"/>
    <w:semiHidden/>
    <w:unhideWhenUsed/>
    <w:rsid w:val="00323BB6"/>
    <w:rPr>
      <w:sz w:val="16"/>
      <w:szCs w:val="16"/>
    </w:rPr>
  </w:style>
  <w:style w:type="paragraph" w:styleId="CommentText">
    <w:name w:val="annotation text"/>
    <w:basedOn w:val="Normal"/>
    <w:link w:val="CommentTextChar"/>
    <w:uiPriority w:val="99"/>
    <w:unhideWhenUsed/>
    <w:rsid w:val="00323BB6"/>
    <w:pPr>
      <w:spacing w:line="240" w:lineRule="auto"/>
    </w:pPr>
    <w:rPr>
      <w:sz w:val="20"/>
      <w:szCs w:val="20"/>
    </w:rPr>
  </w:style>
  <w:style w:type="character" w:customStyle="1" w:styleId="CommentTextChar">
    <w:name w:val="Comment Text Char"/>
    <w:basedOn w:val="DefaultParagraphFont"/>
    <w:link w:val="CommentText"/>
    <w:uiPriority w:val="99"/>
    <w:rsid w:val="00323BB6"/>
    <w:rPr>
      <w:sz w:val="20"/>
      <w:szCs w:val="20"/>
      <w:lang w:val="en-US"/>
    </w:rPr>
  </w:style>
  <w:style w:type="paragraph" w:styleId="CommentSubject">
    <w:name w:val="annotation subject"/>
    <w:basedOn w:val="CommentText"/>
    <w:next w:val="CommentText"/>
    <w:link w:val="CommentSubjectChar"/>
    <w:uiPriority w:val="99"/>
    <w:semiHidden/>
    <w:unhideWhenUsed/>
    <w:rsid w:val="00323BB6"/>
    <w:rPr>
      <w:b/>
      <w:bCs/>
    </w:rPr>
  </w:style>
  <w:style w:type="character" w:customStyle="1" w:styleId="CommentSubjectChar">
    <w:name w:val="Comment Subject Char"/>
    <w:basedOn w:val="CommentTextChar"/>
    <w:link w:val="CommentSubject"/>
    <w:uiPriority w:val="99"/>
    <w:semiHidden/>
    <w:rsid w:val="00323BB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367F4-0340-4ADB-9E09-C4FAE7D2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5172</Words>
  <Characters>29486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Shesterinina</dc:creator>
  <cp:keywords/>
  <dc:description/>
  <cp:lastModifiedBy>Anastasia Shesterinina</cp:lastModifiedBy>
  <cp:revision>19</cp:revision>
  <dcterms:created xsi:type="dcterms:W3CDTF">2023-05-02T13:42:00Z</dcterms:created>
  <dcterms:modified xsi:type="dcterms:W3CDTF">2023-11-27T11:19:00Z</dcterms:modified>
</cp:coreProperties>
</file>