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90BA" w14:textId="77777777" w:rsidR="001C59D6" w:rsidRPr="00821C6A" w:rsidRDefault="001C59D6" w:rsidP="002A3AD2">
      <w:pPr>
        <w:pStyle w:val="FMArticleType"/>
        <w:rPr>
          <w:lang w:val="en-GB"/>
        </w:rPr>
      </w:pPr>
      <w:r w:rsidRPr="00821C6A">
        <w:rPr>
          <w:lang w:val="en-GB"/>
        </w:rPr>
        <w:t>Articles</w:t>
      </w:r>
    </w:p>
    <w:p w14:paraId="5D30EA16" w14:textId="77777777" w:rsidR="001C59D6" w:rsidRPr="00821C6A" w:rsidRDefault="001C59D6" w:rsidP="002A3AD2">
      <w:pPr>
        <w:pStyle w:val="FMRunningHeadVerso"/>
        <w:rPr>
          <w:lang w:val="en-GB"/>
        </w:rPr>
      </w:pPr>
      <w:r w:rsidRPr="00821C6A">
        <w:rPr>
          <w:lang w:val="en-GB"/>
        </w:rPr>
        <w:t xml:space="preserve">Louise Mackenzie | </w:t>
      </w:r>
      <w:proofErr w:type="spellStart"/>
      <w:r w:rsidRPr="00821C6A">
        <w:rPr>
          <w:lang w:val="en-GB"/>
        </w:rPr>
        <w:t>Kaajal</w:t>
      </w:r>
      <w:proofErr w:type="spellEnd"/>
      <w:r w:rsidRPr="00821C6A">
        <w:rPr>
          <w:lang w:val="en-GB"/>
        </w:rPr>
        <w:t xml:space="preserve"> Modi</w:t>
      </w:r>
    </w:p>
    <w:p w14:paraId="389148E0" w14:textId="77777777" w:rsidR="001C59D6" w:rsidRPr="00821C6A" w:rsidRDefault="001C59D6" w:rsidP="002A3AD2">
      <w:pPr>
        <w:pStyle w:val="FMRunningHeadRecto"/>
        <w:rPr>
          <w:lang w:val="en-GB"/>
        </w:rPr>
      </w:pPr>
      <w:proofErr w:type="spellStart"/>
      <w:r w:rsidRPr="00821C6A">
        <w:rPr>
          <w:lang w:val="en-GB"/>
        </w:rPr>
        <w:t>BioDwelling</w:t>
      </w:r>
      <w:proofErr w:type="spellEnd"/>
    </w:p>
    <w:p w14:paraId="38A58F05" w14:textId="77777777" w:rsidR="001C59D6" w:rsidRPr="00821C6A" w:rsidRDefault="001C59D6" w:rsidP="002A3AD2">
      <w:pPr>
        <w:pStyle w:val="FMArticleTitle"/>
        <w:rPr>
          <w:lang w:val="en-GB"/>
        </w:rPr>
      </w:pPr>
      <w:proofErr w:type="spellStart"/>
      <w:r w:rsidRPr="00821C6A">
        <w:rPr>
          <w:lang w:val="en-GB"/>
        </w:rPr>
        <w:t>BioDwelling</w:t>
      </w:r>
      <w:proofErr w:type="spellEnd"/>
      <w:r w:rsidRPr="00821C6A">
        <w:rPr>
          <w:lang w:val="en-GB"/>
        </w:rPr>
        <w:t xml:space="preserve">: A participatory approach to living with living </w:t>
      </w:r>
      <w:proofErr w:type="gramStart"/>
      <w:r w:rsidRPr="00821C6A">
        <w:rPr>
          <w:lang w:val="en-GB"/>
        </w:rPr>
        <w:t>material</w:t>
      </w:r>
      <w:proofErr w:type="gramEnd"/>
    </w:p>
    <w:p w14:paraId="426C7DE5" w14:textId="77777777" w:rsidR="001C59D6" w:rsidRPr="00821C6A" w:rsidRDefault="001C59D6" w:rsidP="002A3AD2">
      <w:pPr>
        <w:pStyle w:val="FMAuthors"/>
        <w:rPr>
          <w:lang w:val="en-GB"/>
        </w:rPr>
      </w:pPr>
      <w:r w:rsidRPr="00821C6A">
        <w:rPr>
          <w:rStyle w:val="fmauGivenName"/>
          <w:lang w:val="en-GB"/>
        </w:rPr>
        <w:t>Louise</w:t>
      </w:r>
      <w:r w:rsidRPr="00821C6A">
        <w:rPr>
          <w:lang w:val="en-GB"/>
        </w:rPr>
        <w:t xml:space="preserve"> </w:t>
      </w:r>
      <w:r w:rsidRPr="00821C6A">
        <w:rPr>
          <w:rStyle w:val="fmauSurname"/>
          <w:lang w:val="en-GB"/>
        </w:rPr>
        <w:t>Mackenzie</w:t>
      </w:r>
    </w:p>
    <w:p w14:paraId="5726942E" w14:textId="77777777" w:rsidR="001C59D6" w:rsidRPr="00821C6A" w:rsidRDefault="001C59D6" w:rsidP="002A3AD2">
      <w:pPr>
        <w:pStyle w:val="FMAffiliations"/>
        <w:rPr>
          <w:lang w:val="en-GB"/>
        </w:rPr>
      </w:pPr>
      <w:r w:rsidRPr="00821C6A">
        <w:rPr>
          <w:rStyle w:val="fmaffInstitution"/>
          <w:lang w:val="en-GB"/>
        </w:rPr>
        <w:t>Newcastle University</w:t>
      </w:r>
      <w:r w:rsidRPr="00821C6A">
        <w:rPr>
          <w:lang w:val="en-GB"/>
        </w:rPr>
        <w:t xml:space="preserve"> and </w:t>
      </w:r>
      <w:r w:rsidRPr="00821C6A">
        <w:rPr>
          <w:rStyle w:val="fmaffInstitution"/>
          <w:lang w:val="en-GB"/>
        </w:rPr>
        <w:t>University of Dundee</w:t>
      </w:r>
    </w:p>
    <w:p w14:paraId="7E0F8851" w14:textId="295E9F70" w:rsidR="001C59D6" w:rsidRPr="00821C6A" w:rsidRDefault="003460A9" w:rsidP="002A3AD2">
      <w:pPr>
        <w:pStyle w:val="FMNoteAuthorBioHead"/>
        <w:rPr>
          <w:lang w:val="en-GB"/>
        </w:rPr>
      </w:pPr>
      <w:r w:rsidRPr="00821C6A">
        <w:rPr>
          <w:lang w:val="en-GB"/>
        </w:rPr>
        <w:t>CONTRIBUTOR DETAILS</w:t>
      </w:r>
    </w:p>
    <w:p w14:paraId="34ED82F0" w14:textId="236EAECF" w:rsidR="001C59D6" w:rsidRPr="00821C6A" w:rsidRDefault="001C59D6" w:rsidP="002A3AD2">
      <w:pPr>
        <w:pStyle w:val="FMNoteAuthorBio"/>
        <w:rPr>
          <w:lang w:val="en-GB"/>
        </w:rPr>
      </w:pPr>
      <w:r w:rsidRPr="00821C6A">
        <w:rPr>
          <w:lang w:val="en-GB"/>
        </w:rPr>
        <w:t xml:space="preserve">Louise Mackenzie is an artist and researcher based in Newcastle, United Kingdom. Working across mediums and often engaging with fields outside of the cultural sector, her interdisciplinary practice is concerned with articulating human/material relationships through process, chance, </w:t>
      </w:r>
      <w:proofErr w:type="gramStart"/>
      <w:r w:rsidRPr="00821C6A">
        <w:rPr>
          <w:lang w:val="en-GB"/>
        </w:rPr>
        <w:t>appropriation</w:t>
      </w:r>
      <w:proofErr w:type="gramEnd"/>
      <w:r w:rsidRPr="00821C6A">
        <w:rPr>
          <w:lang w:val="en-GB"/>
        </w:rPr>
        <w:t xml:space="preserve"> and translation. She is a </w:t>
      </w:r>
      <w:r w:rsidR="00C2269A" w:rsidRPr="00821C6A">
        <w:rPr>
          <w:lang w:val="en-GB"/>
        </w:rPr>
        <w:t>d</w:t>
      </w:r>
      <w:r w:rsidRPr="00821C6A">
        <w:rPr>
          <w:lang w:val="en-GB"/>
        </w:rPr>
        <w:t xml:space="preserve">irector of ASCUS Art and Science, Edinburgh, </w:t>
      </w:r>
      <w:r w:rsidR="00C2269A" w:rsidRPr="00821C6A">
        <w:rPr>
          <w:lang w:val="en-GB"/>
        </w:rPr>
        <w:t>l</w:t>
      </w:r>
      <w:r w:rsidRPr="00821C6A">
        <w:rPr>
          <w:lang w:val="en-GB"/>
        </w:rPr>
        <w:t xml:space="preserve">ecturer at Duncan of </w:t>
      </w:r>
      <w:proofErr w:type="spellStart"/>
      <w:r w:rsidRPr="00821C6A">
        <w:rPr>
          <w:lang w:val="en-GB"/>
        </w:rPr>
        <w:t>Jordanstone</w:t>
      </w:r>
      <w:proofErr w:type="spellEnd"/>
      <w:r w:rsidRPr="00821C6A">
        <w:rPr>
          <w:lang w:val="en-GB"/>
        </w:rPr>
        <w:t xml:space="preserve"> College of Art and Design, Dundee</w:t>
      </w:r>
      <w:r w:rsidR="006C7EB7" w:rsidRPr="00821C6A">
        <w:rPr>
          <w:lang w:val="en-GB"/>
        </w:rPr>
        <w:t>,</w:t>
      </w:r>
      <w:r w:rsidRPr="00821C6A">
        <w:rPr>
          <w:lang w:val="en-GB"/>
        </w:rPr>
        <w:t xml:space="preserve"> and researcher at both Newcastle and Northumbria Universities in the United Kingdom. Her artworks have been exhibited nationally and internationally, including ZKM,</w:t>
      </w:r>
      <w:r w:rsidR="005F032E" w:rsidRPr="00821C6A">
        <w:rPr>
          <w:lang w:val="en-GB"/>
        </w:rPr>
        <w:t xml:space="preserve"> </w:t>
      </w:r>
      <w:r w:rsidRPr="00821C6A">
        <w:rPr>
          <w:lang w:val="en-GB"/>
        </w:rPr>
        <w:t>Germany</w:t>
      </w:r>
      <w:r w:rsidR="000667ED" w:rsidRPr="00821C6A">
        <w:rPr>
          <w:lang w:val="en-GB"/>
        </w:rPr>
        <w:t>,</w:t>
      </w:r>
      <w:r w:rsidRPr="00821C6A">
        <w:rPr>
          <w:lang w:val="en-GB"/>
        </w:rPr>
        <w:t xml:space="preserve"> and BALTIC, United Kingdom</w:t>
      </w:r>
      <w:r w:rsidR="00F540BE" w:rsidRPr="00821C6A">
        <w:rPr>
          <w:lang w:val="en-GB"/>
        </w:rPr>
        <w:t>,</w:t>
      </w:r>
      <w:r w:rsidRPr="00821C6A">
        <w:rPr>
          <w:lang w:val="en-GB"/>
        </w:rPr>
        <w:t xml:space="preserve"> and she has written for Bloomsbury, Manchester University Press, Intellect, Springer, MIT Press and </w:t>
      </w:r>
      <w:r w:rsidRPr="00821C6A">
        <w:rPr>
          <w:i/>
          <w:iCs/>
          <w:lang w:val="en-GB"/>
        </w:rPr>
        <w:t>PUBLIC Journal</w:t>
      </w:r>
      <w:r w:rsidRPr="00821C6A">
        <w:rPr>
          <w:lang w:val="en-GB"/>
        </w:rPr>
        <w:t>.</w:t>
      </w:r>
    </w:p>
    <w:p w14:paraId="054BD01E" w14:textId="7B8B1A17" w:rsidR="001C59D6" w:rsidRPr="00821C6A" w:rsidRDefault="00464D7F" w:rsidP="002A3AD2">
      <w:pPr>
        <w:pStyle w:val="FMNotePresentAddress"/>
        <w:rPr>
          <w:lang w:val="en-GB"/>
        </w:rPr>
      </w:pPr>
      <w:r w:rsidRPr="00821C6A">
        <w:rPr>
          <w:lang w:val="en-GB"/>
        </w:rPr>
        <w:t>Contact</w:t>
      </w:r>
      <w:r w:rsidR="001C59D6" w:rsidRPr="00821C6A">
        <w:rPr>
          <w:lang w:val="en-GB"/>
        </w:rPr>
        <w:t>:</w:t>
      </w:r>
      <w:r w:rsidRPr="00821C6A">
        <w:rPr>
          <w:lang w:val="en-GB"/>
        </w:rPr>
        <w:t xml:space="preserve"> </w:t>
      </w:r>
      <w:r w:rsidR="001C59D6" w:rsidRPr="00821C6A">
        <w:rPr>
          <w:lang w:val="en-GB"/>
        </w:rPr>
        <w:t xml:space="preserve">Contemporary Art Practice, </w:t>
      </w:r>
      <w:del w:id="0" w:author="Louise Mackenzie (Staff)" w:date="2023-11-06T20:09:00Z">
        <w:r w:rsidR="001C59D6" w:rsidRPr="00821C6A" w:rsidDel="00A20E33">
          <w:rPr>
            <w:lang w:val="en-GB"/>
          </w:rPr>
          <w:delText xml:space="preserve">Crawford 517, </w:delText>
        </w:r>
      </w:del>
      <w:r w:rsidR="001C59D6" w:rsidRPr="00821C6A">
        <w:rPr>
          <w:lang w:val="en-GB"/>
        </w:rPr>
        <w:t xml:space="preserve">Duncan of </w:t>
      </w:r>
      <w:proofErr w:type="spellStart"/>
      <w:r w:rsidR="001C59D6" w:rsidRPr="00821C6A">
        <w:rPr>
          <w:lang w:val="en-GB"/>
        </w:rPr>
        <w:t>Jordanstone</w:t>
      </w:r>
      <w:proofErr w:type="spellEnd"/>
      <w:r w:rsidR="001C59D6" w:rsidRPr="00821C6A">
        <w:rPr>
          <w:lang w:val="en-GB"/>
        </w:rPr>
        <w:t xml:space="preserve"> College of Art and Design, University of Dundee, Perth Road, Dundee DD1 4HT</w:t>
      </w:r>
      <w:r w:rsidR="00922322" w:rsidRPr="00821C6A">
        <w:rPr>
          <w:lang w:val="en-GB"/>
        </w:rPr>
        <w:t>, UK</w:t>
      </w:r>
      <w:r w:rsidR="003D22D4" w:rsidRPr="00821C6A">
        <w:rPr>
          <w:lang w:val="en-GB"/>
        </w:rPr>
        <w:t xml:space="preserve">; </w:t>
      </w:r>
      <w:r w:rsidR="001C59D6" w:rsidRPr="00821C6A">
        <w:rPr>
          <w:lang w:val="en-GB"/>
        </w:rPr>
        <w:t xml:space="preserve">Hub for Biotechnology in the Built Environment, </w:t>
      </w:r>
      <w:del w:id="1" w:author="Louise Mackenzie (Staff)" w:date="2023-11-06T20:09:00Z">
        <w:r w:rsidR="001C59D6" w:rsidRPr="00821C6A" w:rsidDel="00A20E33">
          <w:rPr>
            <w:lang w:val="en-GB"/>
          </w:rPr>
          <w:delText xml:space="preserve">Devonshire Building, </w:delText>
        </w:r>
      </w:del>
      <w:r w:rsidR="001C59D6" w:rsidRPr="00821C6A">
        <w:rPr>
          <w:lang w:val="en-GB"/>
        </w:rPr>
        <w:t xml:space="preserve">Newcastle </w:t>
      </w:r>
      <w:bookmarkStart w:id="2" w:name="_log42"/>
      <w:r w:rsidR="001C59D6" w:rsidRPr="00821C6A">
        <w:rPr>
          <w:lang w:val="en-GB"/>
        </w:rPr>
        <w:t>University</w:t>
      </w:r>
      <w:bookmarkEnd w:id="2"/>
      <w:r w:rsidR="001C59D6" w:rsidRPr="00821C6A">
        <w:rPr>
          <w:lang w:val="en-GB"/>
        </w:rPr>
        <w:t>, Newcastle upon Tyne NE1 7RU</w:t>
      </w:r>
      <w:r w:rsidR="003D22D4" w:rsidRPr="00821C6A">
        <w:rPr>
          <w:lang w:val="en-GB"/>
        </w:rPr>
        <w:t>, UK</w:t>
      </w:r>
      <w:r w:rsidR="001C59D6" w:rsidRPr="00821C6A">
        <w:rPr>
          <w:lang w:val="en-GB"/>
        </w:rPr>
        <w:t>.</w:t>
      </w:r>
    </w:p>
    <w:p w14:paraId="487BCD8A" w14:textId="104E08A8" w:rsidR="001C59D6" w:rsidRPr="00821C6A" w:rsidRDefault="001C59D6" w:rsidP="002A3AD2">
      <w:pPr>
        <w:pStyle w:val="FMNoteEmail"/>
        <w:rPr>
          <w:lang w:val="en-GB"/>
        </w:rPr>
      </w:pPr>
      <w:r w:rsidRPr="00821C6A">
        <w:rPr>
          <w:lang w:val="en-GB"/>
        </w:rPr>
        <w:lastRenderedPageBreak/>
        <w:t>E</w:t>
      </w:r>
      <w:r w:rsidR="00C2269A" w:rsidRPr="00821C6A">
        <w:rPr>
          <w:lang w:val="en-GB"/>
        </w:rPr>
        <w:t>-</w:t>
      </w:r>
      <w:r w:rsidRPr="00821C6A">
        <w:rPr>
          <w:lang w:val="en-GB"/>
        </w:rPr>
        <w:t xml:space="preserve">mail: </w:t>
      </w:r>
      <w:r w:rsidRPr="00821C6A">
        <w:rPr>
          <w:rStyle w:val="fmaffEmail"/>
          <w:lang w:val="en-GB"/>
        </w:rPr>
        <w:t>lmackenzie001@dundee.ac.uk</w:t>
      </w:r>
      <w:r w:rsidR="00501636" w:rsidRPr="00821C6A">
        <w:rPr>
          <w:lang w:val="en-GB"/>
        </w:rPr>
        <w:t>,</w:t>
      </w:r>
      <w:r w:rsidRPr="00821C6A">
        <w:rPr>
          <w:lang w:val="en-GB"/>
        </w:rPr>
        <w:t xml:space="preserve"> </w:t>
      </w:r>
      <w:r w:rsidRPr="00821C6A">
        <w:rPr>
          <w:rStyle w:val="fmaffEmail"/>
          <w:lang w:val="en-GB"/>
        </w:rPr>
        <w:t>louise.mackenzie@newcastle.ac.uk</w:t>
      </w:r>
    </w:p>
    <w:p w14:paraId="5088FB47" w14:textId="78CD6F34" w:rsidR="001C59D6" w:rsidRPr="00821C6A" w:rsidRDefault="001C59D6" w:rsidP="002A3AD2">
      <w:pPr>
        <w:pStyle w:val="FMNoteCorrespondence"/>
        <w:rPr>
          <w:lang w:val="en-GB"/>
        </w:rPr>
      </w:pPr>
      <w:r w:rsidRPr="00821C6A">
        <w:rPr>
          <w:lang w:val="en-GB"/>
        </w:rPr>
        <w:t>Web</w:t>
      </w:r>
      <w:r w:rsidR="007431A9" w:rsidRPr="00821C6A">
        <w:rPr>
          <w:lang w:val="en-GB"/>
        </w:rPr>
        <w:t xml:space="preserve"> address</w:t>
      </w:r>
      <w:r w:rsidRPr="00821C6A">
        <w:rPr>
          <w:lang w:val="en-GB"/>
        </w:rPr>
        <w:t xml:space="preserve">: </w:t>
      </w:r>
      <w:r w:rsidRPr="00821C6A">
        <w:rPr>
          <w:rStyle w:val="URL"/>
          <w:lang w:val="en-GB"/>
        </w:rPr>
        <w:t>www.loumackenzie.com/</w:t>
      </w:r>
      <w:r w:rsidR="007431A9" w:rsidRPr="00821C6A">
        <w:rPr>
          <w:lang w:val="en-GB"/>
        </w:rPr>
        <w:t xml:space="preserve">, </w:t>
      </w:r>
      <w:r w:rsidRPr="00821C6A">
        <w:rPr>
          <w:rStyle w:val="URL"/>
          <w:lang w:val="en-GB"/>
        </w:rPr>
        <w:t>http://bbe.ac.uk/biodwelling/</w:t>
      </w:r>
    </w:p>
    <w:p w14:paraId="321CABF5" w14:textId="7C302821" w:rsidR="001C59D6" w:rsidRPr="00821C6A" w:rsidRDefault="001C59D6" w:rsidP="002A3AD2">
      <w:pPr>
        <w:pStyle w:val="FMOrcid"/>
        <w:rPr>
          <w:lang w:val="en-GB"/>
        </w:rPr>
      </w:pPr>
      <w:r w:rsidRPr="00821C6A">
        <w:rPr>
          <w:lang w:val="en-GB"/>
        </w:rPr>
        <w:t>https://orcid.org/0000-0001-7615-678X</w:t>
      </w:r>
    </w:p>
    <w:p w14:paraId="10FDB5B1" w14:textId="77777777" w:rsidR="001C59D6" w:rsidRPr="00821C6A" w:rsidRDefault="001C59D6" w:rsidP="002A3AD2">
      <w:pPr>
        <w:pStyle w:val="FMAuthors"/>
        <w:rPr>
          <w:lang w:val="en-GB"/>
        </w:rPr>
      </w:pPr>
      <w:proofErr w:type="spellStart"/>
      <w:r w:rsidRPr="00821C6A">
        <w:rPr>
          <w:rStyle w:val="fmauGivenName"/>
          <w:lang w:val="en-GB"/>
        </w:rPr>
        <w:t>Kaajal</w:t>
      </w:r>
      <w:proofErr w:type="spellEnd"/>
      <w:r w:rsidRPr="00821C6A">
        <w:rPr>
          <w:lang w:val="en-GB"/>
        </w:rPr>
        <w:t xml:space="preserve"> </w:t>
      </w:r>
      <w:commentRangeStart w:id="3"/>
      <w:commentRangeStart w:id="4"/>
      <w:r w:rsidRPr="00821C6A">
        <w:rPr>
          <w:rStyle w:val="fmauSurname"/>
          <w:lang w:val="en-GB"/>
        </w:rPr>
        <w:t>Modi</w:t>
      </w:r>
      <w:commentRangeEnd w:id="3"/>
      <w:r w:rsidRPr="00821C6A">
        <w:rPr>
          <w:rStyle w:val="CommentReference"/>
          <w:lang w:val="en-GB"/>
        </w:rPr>
        <w:commentReference w:id="3"/>
      </w:r>
      <w:commentRangeEnd w:id="4"/>
      <w:r w:rsidR="00FE39B0">
        <w:rPr>
          <w:rStyle w:val="CommentReference"/>
        </w:rPr>
        <w:commentReference w:id="4"/>
      </w:r>
    </w:p>
    <w:p w14:paraId="702FF90D" w14:textId="77777777" w:rsidR="001C59D6" w:rsidRPr="00821C6A" w:rsidRDefault="001C59D6" w:rsidP="002A3AD2">
      <w:pPr>
        <w:pStyle w:val="FMAffiliations"/>
        <w:rPr>
          <w:lang w:val="en-GB"/>
        </w:rPr>
      </w:pPr>
      <w:r w:rsidRPr="00821C6A">
        <w:rPr>
          <w:rStyle w:val="fmaffInstitution"/>
          <w:lang w:val="en-GB"/>
        </w:rPr>
        <w:t>University of York</w:t>
      </w:r>
    </w:p>
    <w:p w14:paraId="7B7258F0" w14:textId="029A3304" w:rsidR="001C59D6" w:rsidRPr="00821C6A" w:rsidRDefault="001C59D6" w:rsidP="002A3AD2">
      <w:pPr>
        <w:pStyle w:val="FMNoteAuthorBio"/>
        <w:rPr>
          <w:lang w:val="en-GB"/>
        </w:rPr>
      </w:pPr>
      <w:proofErr w:type="spellStart"/>
      <w:r w:rsidRPr="00821C6A">
        <w:rPr>
          <w:lang w:val="en-GB"/>
        </w:rPr>
        <w:t>Kaajal</w:t>
      </w:r>
      <w:proofErr w:type="spellEnd"/>
      <w:r w:rsidRPr="00821C6A">
        <w:rPr>
          <w:lang w:val="en-GB"/>
        </w:rPr>
        <w:t xml:space="preserve"> (she/they) is a multi-disciplinary artist and researcher working through creative practices that explore how making in collaboration with diverse communities (human, microbial and otherwise) can be a way to </w:t>
      </w:r>
      <w:proofErr w:type="gramStart"/>
      <w:r w:rsidRPr="00821C6A">
        <w:rPr>
          <w:lang w:val="en-GB"/>
        </w:rPr>
        <w:t>open up</w:t>
      </w:r>
      <w:proofErr w:type="gramEnd"/>
      <w:r w:rsidRPr="00821C6A">
        <w:rPr>
          <w:lang w:val="en-GB"/>
        </w:rPr>
        <w:t xml:space="preserve"> new speculations on how we might create more resilient climate futures. Their practice is rooted in co-creation and incorporates fermenting, cooking, image making, live art, sound, </w:t>
      </w:r>
      <w:proofErr w:type="gramStart"/>
      <w:r w:rsidRPr="00821C6A">
        <w:rPr>
          <w:lang w:val="en-GB"/>
        </w:rPr>
        <w:t>video</w:t>
      </w:r>
      <w:proofErr w:type="gramEnd"/>
      <w:r w:rsidRPr="00821C6A">
        <w:rPr>
          <w:lang w:val="en-GB"/>
        </w:rPr>
        <w:t xml:space="preserve"> and creative interactions to create lively and situated encounters between people, organisms and ecosystems in ways that invite critical reflection and action.</w:t>
      </w:r>
    </w:p>
    <w:p w14:paraId="62FD8396" w14:textId="66C79FDB" w:rsidR="001C59D6" w:rsidRPr="00821C6A" w:rsidRDefault="00FD36C2" w:rsidP="002A3AD2">
      <w:pPr>
        <w:pStyle w:val="FMNotePresentAddress"/>
        <w:rPr>
          <w:lang w:val="en-GB"/>
        </w:rPr>
      </w:pPr>
      <w:r w:rsidRPr="00821C6A">
        <w:rPr>
          <w:lang w:val="en-GB"/>
        </w:rPr>
        <w:t xml:space="preserve">Contact: </w:t>
      </w:r>
      <w:r w:rsidR="001C59D6" w:rsidRPr="00821C6A">
        <w:rPr>
          <w:lang w:val="en-GB"/>
        </w:rPr>
        <w:t>Heritage for Global Challenges Research Centre</w:t>
      </w:r>
      <w:r w:rsidRPr="00821C6A">
        <w:rPr>
          <w:lang w:val="en-GB"/>
        </w:rPr>
        <w:t xml:space="preserve">, </w:t>
      </w:r>
      <w:r w:rsidR="001C59D6" w:rsidRPr="00821C6A">
        <w:rPr>
          <w:lang w:val="en-GB"/>
        </w:rPr>
        <w:t xml:space="preserve">Department of </w:t>
      </w:r>
      <w:proofErr w:type="spellStart"/>
      <w:r w:rsidR="001C59D6" w:rsidRPr="00821C6A">
        <w:rPr>
          <w:lang w:val="en-GB"/>
        </w:rPr>
        <w:t>Archeology</w:t>
      </w:r>
      <w:proofErr w:type="spellEnd"/>
      <w:r w:rsidRPr="00821C6A">
        <w:rPr>
          <w:lang w:val="en-GB"/>
        </w:rPr>
        <w:t xml:space="preserve">, </w:t>
      </w:r>
      <w:r w:rsidR="001C59D6" w:rsidRPr="00821C6A">
        <w:rPr>
          <w:lang w:val="en-GB"/>
        </w:rPr>
        <w:t>King’s Manor</w:t>
      </w:r>
      <w:r w:rsidRPr="00821C6A">
        <w:rPr>
          <w:lang w:val="en-GB"/>
        </w:rPr>
        <w:t xml:space="preserve">, </w:t>
      </w:r>
      <w:r w:rsidR="001C59D6" w:rsidRPr="00821C6A">
        <w:rPr>
          <w:lang w:val="en-GB"/>
        </w:rPr>
        <w:t>University of York</w:t>
      </w:r>
      <w:r w:rsidRPr="00821C6A">
        <w:rPr>
          <w:lang w:val="en-GB"/>
        </w:rPr>
        <w:t xml:space="preserve">, </w:t>
      </w:r>
      <w:r w:rsidR="001C59D6" w:rsidRPr="00821C6A">
        <w:rPr>
          <w:lang w:val="en-GB"/>
        </w:rPr>
        <w:t>Exhibition Square, York YO1 7EP</w:t>
      </w:r>
      <w:r w:rsidRPr="00821C6A">
        <w:rPr>
          <w:lang w:val="en-GB"/>
        </w:rPr>
        <w:t>, UK.</w:t>
      </w:r>
    </w:p>
    <w:p w14:paraId="32AE09FA" w14:textId="37A90B18" w:rsidR="001C59D6" w:rsidRPr="00821C6A" w:rsidRDefault="001C59D6" w:rsidP="002A3AD2">
      <w:pPr>
        <w:pStyle w:val="FMNoteEmail"/>
        <w:rPr>
          <w:lang w:val="en-GB"/>
        </w:rPr>
      </w:pPr>
      <w:r w:rsidRPr="00821C6A">
        <w:rPr>
          <w:lang w:val="en-GB"/>
        </w:rPr>
        <w:t>E</w:t>
      </w:r>
      <w:r w:rsidR="00C2269A" w:rsidRPr="00821C6A">
        <w:rPr>
          <w:lang w:val="en-GB"/>
        </w:rPr>
        <w:t>-</w:t>
      </w:r>
      <w:r w:rsidRPr="00821C6A">
        <w:rPr>
          <w:lang w:val="en-GB"/>
        </w:rPr>
        <w:t xml:space="preserve">mail: </w:t>
      </w:r>
      <w:r w:rsidRPr="00821C6A">
        <w:rPr>
          <w:rStyle w:val="fmaffEmail"/>
          <w:lang w:val="en-GB"/>
        </w:rPr>
        <w:t>hello@kaajalmodi.com</w:t>
      </w:r>
    </w:p>
    <w:p w14:paraId="59C198A8" w14:textId="134C9091" w:rsidR="001C59D6" w:rsidRPr="00821C6A" w:rsidRDefault="001C59D6" w:rsidP="002A3AD2">
      <w:pPr>
        <w:pStyle w:val="FMNoteCorrespondence"/>
        <w:rPr>
          <w:lang w:val="en-GB"/>
        </w:rPr>
      </w:pPr>
      <w:r w:rsidRPr="00821C6A">
        <w:rPr>
          <w:lang w:val="en-GB"/>
        </w:rPr>
        <w:t>Web</w:t>
      </w:r>
      <w:r w:rsidR="0076794B" w:rsidRPr="00821C6A">
        <w:rPr>
          <w:lang w:val="en-GB"/>
        </w:rPr>
        <w:t xml:space="preserve"> address</w:t>
      </w:r>
      <w:r w:rsidRPr="00821C6A">
        <w:rPr>
          <w:lang w:val="en-GB"/>
        </w:rPr>
        <w:t xml:space="preserve">: </w:t>
      </w:r>
      <w:r w:rsidRPr="00821C6A">
        <w:rPr>
          <w:rStyle w:val="URL"/>
          <w:lang w:val="en-GB"/>
        </w:rPr>
        <w:t>https://kaajalmodi.com</w:t>
      </w:r>
    </w:p>
    <w:p w14:paraId="730A40E4" w14:textId="7B52D5C0" w:rsidR="001C59D6" w:rsidRPr="00821C6A" w:rsidRDefault="00F22133" w:rsidP="002A3AD2">
      <w:pPr>
        <w:pStyle w:val="FMOrcid"/>
        <w:rPr>
          <w:lang w:val="en-GB"/>
        </w:rPr>
      </w:pPr>
      <w:r w:rsidRPr="00821C6A">
        <w:rPr>
          <w:lang w:val="en-GB"/>
        </w:rPr>
        <w:t>https://orcid.org/</w:t>
      </w:r>
      <w:r w:rsidR="001C59D6" w:rsidRPr="00821C6A">
        <w:rPr>
          <w:lang w:val="en-GB"/>
        </w:rPr>
        <w:t>0000-0002-8206-3456</w:t>
      </w:r>
    </w:p>
    <w:p w14:paraId="1E18B817" w14:textId="4C47306E" w:rsidR="001C59D6" w:rsidRPr="00821C6A" w:rsidRDefault="00C2269A" w:rsidP="002A3AD2">
      <w:pPr>
        <w:pStyle w:val="FMMSHistory"/>
        <w:rPr>
          <w:lang w:val="en-GB"/>
        </w:rPr>
      </w:pPr>
      <w:r w:rsidRPr="00821C6A">
        <w:rPr>
          <w:lang w:val="en-GB"/>
        </w:rPr>
        <w:t>Received</w:t>
      </w:r>
      <w:r w:rsidR="001C59D6" w:rsidRPr="00821C6A">
        <w:rPr>
          <w:lang w:val="en-GB"/>
        </w:rPr>
        <w:t xml:space="preserve"> </w:t>
      </w:r>
      <w:r w:rsidRPr="00821C6A">
        <w:rPr>
          <w:lang w:val="en-GB"/>
        </w:rPr>
        <w:t xml:space="preserve">24 </w:t>
      </w:r>
      <w:r w:rsidR="001C59D6" w:rsidRPr="00821C6A">
        <w:rPr>
          <w:shd w:val="clear" w:color="auto" w:fill="FBFFFF"/>
          <w:lang w:val="en-GB"/>
        </w:rPr>
        <w:t xml:space="preserve">November </w:t>
      </w:r>
      <w:r w:rsidR="001C59D6" w:rsidRPr="00821C6A">
        <w:rPr>
          <w:lang w:val="en-GB"/>
        </w:rPr>
        <w:t>2022</w:t>
      </w:r>
      <w:r w:rsidRPr="00821C6A">
        <w:rPr>
          <w:lang w:val="en-GB"/>
        </w:rPr>
        <w:t xml:space="preserve">; </w:t>
      </w:r>
      <w:r w:rsidR="001C59D6" w:rsidRPr="00821C6A">
        <w:rPr>
          <w:lang w:val="en-GB"/>
        </w:rPr>
        <w:t xml:space="preserve">Accepted </w:t>
      </w:r>
      <w:r w:rsidRPr="00821C6A">
        <w:rPr>
          <w:lang w:val="en-GB"/>
        </w:rPr>
        <w:t xml:space="preserve">4 </w:t>
      </w:r>
      <w:r w:rsidR="001C59D6" w:rsidRPr="00821C6A">
        <w:rPr>
          <w:shd w:val="clear" w:color="auto" w:fill="FBFFFF"/>
          <w:lang w:val="en-GB"/>
        </w:rPr>
        <w:t xml:space="preserve">October </w:t>
      </w:r>
      <w:r w:rsidR="001C59D6" w:rsidRPr="00821C6A">
        <w:rPr>
          <w:lang w:val="en-GB"/>
        </w:rPr>
        <w:t>2023</w:t>
      </w:r>
    </w:p>
    <w:p w14:paraId="355B0360" w14:textId="77777777" w:rsidR="001C59D6" w:rsidRPr="00821C6A" w:rsidRDefault="001C59D6" w:rsidP="002A3AD2">
      <w:pPr>
        <w:pStyle w:val="FMAbstractHead"/>
        <w:rPr>
          <w:lang w:val="en-GB"/>
        </w:rPr>
      </w:pPr>
      <w:r w:rsidRPr="00821C6A">
        <w:rPr>
          <w:lang w:val="en-GB"/>
        </w:rPr>
        <w:t>Abstract</w:t>
      </w:r>
    </w:p>
    <w:p w14:paraId="7F9D5C7A" w14:textId="116A1F49" w:rsidR="001C59D6" w:rsidRPr="00821C6A" w:rsidRDefault="001C59D6" w:rsidP="002A3AD2">
      <w:pPr>
        <w:pStyle w:val="FMAbstractParaFlushLeft"/>
        <w:spacing w:after="120"/>
        <w:rPr>
          <w:lang w:val="en-GB"/>
        </w:rPr>
      </w:pPr>
      <w:commentRangeStart w:id="5"/>
      <w:commentRangeStart w:id="6"/>
      <w:commentRangeStart w:id="7"/>
      <w:proofErr w:type="spellStart"/>
      <w:r w:rsidRPr="00821C6A">
        <w:rPr>
          <w:b/>
          <w:lang w:val="en-GB"/>
        </w:rPr>
        <w:t>BioDwelling</w:t>
      </w:r>
      <w:commentRangeEnd w:id="5"/>
      <w:proofErr w:type="spellEnd"/>
      <w:r w:rsidR="005D524F" w:rsidRPr="00821C6A">
        <w:rPr>
          <w:rStyle w:val="CommentReference"/>
          <w:color w:val="auto"/>
          <w:lang w:val="en-GB"/>
        </w:rPr>
        <w:commentReference w:id="5"/>
      </w:r>
      <w:commentRangeEnd w:id="6"/>
      <w:r w:rsidR="00FE39B0">
        <w:rPr>
          <w:rStyle w:val="CommentReference"/>
          <w:color w:val="auto"/>
        </w:rPr>
        <w:commentReference w:id="6"/>
      </w:r>
      <w:commentRangeEnd w:id="7"/>
      <w:r w:rsidR="00A20E33">
        <w:rPr>
          <w:rStyle w:val="CommentReference"/>
          <w:color w:val="auto"/>
        </w:rPr>
        <w:commentReference w:id="7"/>
      </w:r>
      <w:r w:rsidRPr="00821C6A">
        <w:rPr>
          <w:lang w:val="en-GB"/>
        </w:rPr>
        <w:t xml:space="preserve"> is an arts-led research project that brings ethical concerns of culture, </w:t>
      </w:r>
      <w:proofErr w:type="gramStart"/>
      <w:r w:rsidRPr="00821C6A">
        <w:rPr>
          <w:lang w:val="en-GB"/>
        </w:rPr>
        <w:t>gender</w:t>
      </w:r>
      <w:proofErr w:type="gramEnd"/>
      <w:r w:rsidRPr="00821C6A">
        <w:rPr>
          <w:lang w:val="en-GB"/>
        </w:rPr>
        <w:t xml:space="preserve"> and multispecies relationality from the feminist </w:t>
      </w:r>
      <w:proofErr w:type="spellStart"/>
      <w:r w:rsidRPr="00821C6A">
        <w:rPr>
          <w:lang w:val="en-GB"/>
        </w:rPr>
        <w:t>technosciences</w:t>
      </w:r>
      <w:proofErr w:type="spellEnd"/>
      <w:r w:rsidRPr="00821C6A">
        <w:rPr>
          <w:lang w:val="en-GB"/>
        </w:rPr>
        <w:t xml:space="preserve"> into direct conversation with the emerging field of biotechnological architecture (bio-architecture). Working within a multi-disciplinary bio-architecture research group, we develop a practice-led methodology to facilitate </w:t>
      </w:r>
      <w:r w:rsidRPr="00821C6A">
        <w:rPr>
          <w:lang w:val="en-GB"/>
        </w:rPr>
        <w:lastRenderedPageBreak/>
        <w:t xml:space="preserve">the exploration of questions that arise when we begin to engineer more-than-human dwelling spaces. In this article we give a brief overview of the work of the Hub for Biotechnology in the Built Environment (HBBE) and the Responsible Interactions research theme, which outlines the project context. We go on to describe the </w:t>
      </w:r>
      <w:proofErr w:type="spellStart"/>
      <w:r w:rsidRPr="00821C6A">
        <w:rPr>
          <w:lang w:val="en-GB"/>
        </w:rPr>
        <w:t>BioDwelling</w:t>
      </w:r>
      <w:proofErr w:type="spellEnd"/>
      <w:r w:rsidRPr="00821C6A">
        <w:rPr>
          <w:lang w:val="en-GB"/>
        </w:rPr>
        <w:t xml:space="preserve"> methodology and introduce three arts-led interventions that draw on feminist science and cultural theory to invite reflections on the ethical implications of working with living materials to build (or grow?) spaces in which humans intend to live. We conclude with a summary of the project to date, reflections on methods and possible next steps.</w:t>
      </w:r>
    </w:p>
    <w:p w14:paraId="52F1B605" w14:textId="39691DAA" w:rsidR="001C59D6" w:rsidRPr="00821C6A" w:rsidRDefault="001C59D6" w:rsidP="002A3AD2">
      <w:pPr>
        <w:pStyle w:val="Keywords"/>
        <w:spacing w:after="120"/>
        <w:rPr>
          <w:lang w:val="en-GB"/>
        </w:rPr>
      </w:pPr>
      <w:commentRangeStart w:id="9"/>
      <w:commentRangeStart w:id="10"/>
      <w:r w:rsidRPr="00821C6A">
        <w:rPr>
          <w:rStyle w:val="keywordsHead"/>
          <w:lang w:val="en-GB"/>
        </w:rPr>
        <w:t>Keywords</w:t>
      </w:r>
      <w:commentRangeEnd w:id="9"/>
      <w:r w:rsidR="00AE453D" w:rsidRPr="00821C6A">
        <w:rPr>
          <w:rStyle w:val="CommentReference"/>
          <w:lang w:val="en-GB"/>
        </w:rPr>
        <w:commentReference w:id="9"/>
      </w:r>
      <w:commentRangeEnd w:id="10"/>
      <w:r w:rsidR="00FE39B0">
        <w:rPr>
          <w:rStyle w:val="CommentReference"/>
        </w:rPr>
        <w:commentReference w:id="10"/>
      </w:r>
      <w:r w:rsidR="00A5517E" w:rsidRPr="00821C6A">
        <w:rPr>
          <w:rStyle w:val="keywordsHead"/>
          <w:lang w:val="en-GB"/>
        </w:rPr>
        <w:t>:</w:t>
      </w:r>
      <w:r w:rsidRPr="00821C6A">
        <w:rPr>
          <w:lang w:val="en-GB"/>
        </w:rPr>
        <w:t xml:space="preserve"> </w:t>
      </w:r>
      <w:r w:rsidR="00A5517E" w:rsidRPr="00821C6A">
        <w:rPr>
          <w:rStyle w:val="keyword"/>
          <w:lang w:val="en-GB"/>
        </w:rPr>
        <w:t>i</w:t>
      </w:r>
      <w:r w:rsidRPr="00821C6A">
        <w:rPr>
          <w:rStyle w:val="keyword"/>
          <w:lang w:val="en-GB"/>
        </w:rPr>
        <w:t>nterdisciplinary</w:t>
      </w:r>
      <w:r w:rsidRPr="00821C6A">
        <w:rPr>
          <w:lang w:val="en-GB"/>
        </w:rPr>
        <w:t xml:space="preserve">, </w:t>
      </w:r>
      <w:r w:rsidRPr="00821C6A">
        <w:rPr>
          <w:rStyle w:val="keyword"/>
          <w:lang w:val="en-GB"/>
        </w:rPr>
        <w:t>participatory art</w:t>
      </w:r>
      <w:r w:rsidRPr="00821C6A">
        <w:rPr>
          <w:lang w:val="en-GB"/>
        </w:rPr>
        <w:t xml:space="preserve">, </w:t>
      </w:r>
      <w:r w:rsidRPr="00821C6A">
        <w:rPr>
          <w:rStyle w:val="keyword"/>
          <w:lang w:val="en-GB"/>
        </w:rPr>
        <w:t>methodology</w:t>
      </w:r>
      <w:r w:rsidRPr="00821C6A">
        <w:rPr>
          <w:lang w:val="en-GB"/>
        </w:rPr>
        <w:t xml:space="preserve">, </w:t>
      </w:r>
      <w:r w:rsidRPr="00821C6A">
        <w:rPr>
          <w:rStyle w:val="keyword"/>
          <w:lang w:val="en-GB"/>
        </w:rPr>
        <w:t>bio-architecture</w:t>
      </w:r>
      <w:r w:rsidRPr="00821C6A">
        <w:rPr>
          <w:lang w:val="en-GB"/>
        </w:rPr>
        <w:t xml:space="preserve">, </w:t>
      </w:r>
      <w:r w:rsidRPr="00821C6A">
        <w:rPr>
          <w:rStyle w:val="keyword"/>
          <w:lang w:val="en-GB"/>
        </w:rPr>
        <w:t>bio-design</w:t>
      </w:r>
      <w:r w:rsidRPr="00821C6A">
        <w:rPr>
          <w:lang w:val="en-GB"/>
        </w:rPr>
        <w:t xml:space="preserve">, </w:t>
      </w:r>
      <w:r w:rsidRPr="00821C6A">
        <w:rPr>
          <w:rStyle w:val="keyword"/>
          <w:lang w:val="en-GB"/>
        </w:rPr>
        <w:t>biotechnology</w:t>
      </w:r>
      <w:r w:rsidRPr="00821C6A">
        <w:rPr>
          <w:lang w:val="en-GB"/>
        </w:rPr>
        <w:t xml:space="preserve">, </w:t>
      </w:r>
      <w:r w:rsidRPr="00821C6A">
        <w:rPr>
          <w:rStyle w:val="keyword"/>
          <w:lang w:val="en-GB"/>
        </w:rPr>
        <w:t>more-than-human</w:t>
      </w:r>
    </w:p>
    <w:p w14:paraId="1DE0C7D8" w14:textId="33A20CAF" w:rsidR="001C59D6" w:rsidRPr="00821C6A" w:rsidRDefault="001C59D6" w:rsidP="002A3AD2">
      <w:pPr>
        <w:pStyle w:val="ParaFlushLeft"/>
        <w:rPr>
          <w:lang w:val="en-GB"/>
        </w:rPr>
      </w:pPr>
      <w:r w:rsidRPr="00821C6A">
        <w:rPr>
          <w:lang w:val="en-GB"/>
        </w:rPr>
        <w:t xml:space="preserve">The concept of a </w:t>
      </w:r>
      <w:proofErr w:type="spellStart"/>
      <w:r w:rsidRPr="00821C6A">
        <w:rPr>
          <w:lang w:val="en-GB"/>
        </w:rPr>
        <w:t>biodwelling</w:t>
      </w:r>
      <w:proofErr w:type="spellEnd"/>
      <w:r w:rsidRPr="00821C6A">
        <w:rPr>
          <w:lang w:val="en-GB"/>
        </w:rPr>
        <w:t xml:space="preserve"> brings to mind science fiction; the living buildings of China </w:t>
      </w:r>
      <w:proofErr w:type="spellStart"/>
      <w:r w:rsidRPr="00821C6A">
        <w:rPr>
          <w:lang w:val="en-GB"/>
        </w:rPr>
        <w:t>Mi</w:t>
      </w:r>
      <w:r w:rsidR="009326BA" w:rsidRPr="009326BA">
        <w:rPr>
          <w:lang w:val="en-GB"/>
        </w:rPr>
        <w:t>é</w:t>
      </w:r>
      <w:r w:rsidRPr="00821C6A">
        <w:rPr>
          <w:lang w:val="en-GB"/>
        </w:rPr>
        <w:t>ville’s</w:t>
      </w:r>
      <w:proofErr w:type="spellEnd"/>
      <w:r w:rsidRPr="00821C6A">
        <w:rPr>
          <w:lang w:val="en-GB"/>
        </w:rPr>
        <w:t xml:space="preserve"> </w:t>
      </w:r>
      <w:proofErr w:type="spellStart"/>
      <w:r w:rsidRPr="00821C6A">
        <w:rPr>
          <w:bCs/>
          <w:i/>
          <w:iCs/>
          <w:lang w:val="en-GB"/>
        </w:rPr>
        <w:t>Embassytown</w:t>
      </w:r>
      <w:proofErr w:type="spellEnd"/>
      <w:r w:rsidRPr="00821C6A">
        <w:rPr>
          <w:lang w:val="en-GB"/>
        </w:rPr>
        <w:t xml:space="preserve"> or the womb-like structures of Octavia Butler’s </w:t>
      </w:r>
      <w:r w:rsidRPr="00821C6A">
        <w:rPr>
          <w:bCs/>
          <w:i/>
          <w:iCs/>
          <w:lang w:val="en-GB"/>
        </w:rPr>
        <w:t>Dawn</w:t>
      </w:r>
      <w:r w:rsidRPr="00821C6A">
        <w:rPr>
          <w:lang w:val="en-GB"/>
        </w:rPr>
        <w:t xml:space="preserve"> (</w:t>
      </w:r>
      <w:proofErr w:type="spellStart"/>
      <w:r w:rsidRPr="00821C6A">
        <w:rPr>
          <w:rStyle w:val="Hyperlink"/>
          <w:lang w:val="en-GB"/>
        </w:rPr>
        <w:t>Miéville</w:t>
      </w:r>
      <w:proofErr w:type="spellEnd"/>
      <w:r w:rsidRPr="00821C6A">
        <w:rPr>
          <w:rStyle w:val="Hyperlink"/>
          <w:lang w:val="en-GB"/>
        </w:rPr>
        <w:t xml:space="preserve"> 2011</w:t>
      </w:r>
      <w:r w:rsidRPr="00821C6A">
        <w:rPr>
          <w:lang w:val="en-GB"/>
        </w:rPr>
        <w:t xml:space="preserve">; </w:t>
      </w:r>
      <w:hyperlink w:anchor="CJML_BIB_J_0006" w:tooltip="Butler, Octavia E. (1987), Dawn. New York: Warner Books.">
        <w:r w:rsidRPr="00821C6A">
          <w:rPr>
            <w:rStyle w:val="Hyperlink"/>
            <w:lang w:val="en-GB"/>
          </w:rPr>
          <w:t>Butler 1987</w:t>
        </w:r>
      </w:hyperlink>
      <w:r w:rsidRPr="00821C6A">
        <w:rPr>
          <w:lang w:val="en-GB"/>
        </w:rPr>
        <w:t xml:space="preserve">). Yet the idea of self-healing, breathing walls and living scaffolds are oozing into our present and are closer to home than we may think. The Hub for Biotechnology in the Built Environment (HBBE) is a multi-disciplinary bio-architecture group based in the North East of England that spans the fields of architecture, design, molecular biology and biochemistry to research and develop biotechnologies that can exist beyond the laboratory in the built environment, supported through real-world testing in an experimental home studio, The </w:t>
      </w:r>
      <w:hyperlink w:anchor="CJML_BIB_J_0030" w:tooltip="OME (2019), http://bbe.ac.uk/ome. Accessed: 09 Jan 2023.">
        <w:r w:rsidRPr="00821C6A">
          <w:rPr>
            <w:rStyle w:val="Hyperlink"/>
            <w:lang w:val="en-GB"/>
          </w:rPr>
          <w:t>OME (OME 2019</w:t>
        </w:r>
      </w:hyperlink>
      <w:r w:rsidRPr="00821C6A">
        <w:rPr>
          <w:lang w:val="en-GB"/>
        </w:rPr>
        <w:t xml:space="preserve">). </w:t>
      </w:r>
      <w:proofErr w:type="spellStart"/>
      <w:r w:rsidRPr="00821C6A">
        <w:rPr>
          <w:lang w:val="en-GB"/>
        </w:rPr>
        <w:t>BioDwelling</w:t>
      </w:r>
      <w:proofErr w:type="spellEnd"/>
      <w:r w:rsidRPr="00821C6A">
        <w:rPr>
          <w:lang w:val="en-GB"/>
        </w:rPr>
        <w:t xml:space="preserve"> is an arts-led project that brings knowledge and experience from local communities and artists into relationship with the work of the HBBE to explore the questions that arise when we begin to engineer dwelling spaces with more-than-humans in mind. In this article we give some examples of the work of the HBBE and then introduce three arts-led interventions that draw on feminist science and philosophy to invite reflections on the ethical and </w:t>
      </w:r>
      <w:r w:rsidRPr="00821C6A">
        <w:rPr>
          <w:lang w:val="en-GB"/>
        </w:rPr>
        <w:lastRenderedPageBreak/>
        <w:t>moral implications of working with living materials, particularly when being developed for use in spaces where humans live.</w:t>
      </w:r>
    </w:p>
    <w:p w14:paraId="535F5DC5" w14:textId="271C95C9" w:rsidR="001C59D6" w:rsidRPr="00821C6A" w:rsidRDefault="001C59D6" w:rsidP="002A3AD2">
      <w:pPr>
        <w:pStyle w:val="HeadA"/>
        <w:rPr>
          <w:lang w:val="en-GB"/>
        </w:rPr>
      </w:pPr>
      <w:r w:rsidRPr="00821C6A">
        <w:rPr>
          <w:lang w:val="en-GB"/>
        </w:rPr>
        <w:t xml:space="preserve">Biotechnology in the </w:t>
      </w:r>
      <w:r w:rsidR="00AE453D" w:rsidRPr="00821C6A">
        <w:rPr>
          <w:lang w:val="en-GB"/>
        </w:rPr>
        <w:t>built environment</w:t>
      </w:r>
    </w:p>
    <w:p w14:paraId="0C9D202B" w14:textId="77777777" w:rsidR="001C59D6" w:rsidRPr="00821C6A" w:rsidRDefault="001C59D6" w:rsidP="002A3AD2">
      <w:pPr>
        <w:pStyle w:val="ParaFlushLeft"/>
        <w:rPr>
          <w:lang w:val="en-GB"/>
        </w:rPr>
      </w:pPr>
      <w:r w:rsidRPr="00821C6A">
        <w:rPr>
          <w:lang w:val="en-GB"/>
        </w:rPr>
        <w:t xml:space="preserve">HBBE is a </w:t>
      </w:r>
      <w:bookmarkStart w:id="11" w:name="_log43"/>
      <w:r w:rsidRPr="00821C6A">
        <w:rPr>
          <w:lang w:val="en-GB"/>
        </w:rPr>
        <w:t>UK</w:t>
      </w:r>
      <w:bookmarkEnd w:id="11"/>
      <w:r w:rsidRPr="00821C6A">
        <w:rPr>
          <w:lang w:val="en-GB"/>
        </w:rPr>
        <w:t xml:space="preserve"> Research and Innovation (UKRI) funded research group led by Newcastle and Northumbria Universities in the </w:t>
      </w:r>
      <w:bookmarkStart w:id="12" w:name="_log44"/>
      <w:proofErr w:type="gramStart"/>
      <w:r w:rsidRPr="00821C6A">
        <w:rPr>
          <w:lang w:val="en-GB"/>
        </w:rPr>
        <w:t>North</w:t>
      </w:r>
      <w:bookmarkEnd w:id="12"/>
      <w:r w:rsidRPr="00821C6A">
        <w:rPr>
          <w:lang w:val="en-GB"/>
        </w:rPr>
        <w:t xml:space="preserve"> East</w:t>
      </w:r>
      <w:proofErr w:type="gramEnd"/>
      <w:r w:rsidRPr="00821C6A">
        <w:rPr>
          <w:lang w:val="en-GB"/>
        </w:rPr>
        <w:t xml:space="preserve"> of England. The group focuses on how biotechnologies can be brought out of the lab and into the public environment through architectural practice, deliberately blurring the boundary between lab-based biotechnology, architecture and biological processes that have been in use for thousands of years. Responsible Interactions (RI) is a practice-driven research strand within HBBE which creates spaces for cross-sector reflection on the implementation of new and largely unexplored biotechnologies at the building scale. RI supports and explores interactions between researchers, </w:t>
      </w:r>
      <w:proofErr w:type="gramStart"/>
      <w:r w:rsidRPr="00821C6A">
        <w:rPr>
          <w:lang w:val="en-GB"/>
        </w:rPr>
        <w:t>stakeholders</w:t>
      </w:r>
      <w:proofErr w:type="gramEnd"/>
      <w:r w:rsidRPr="00821C6A">
        <w:rPr>
          <w:lang w:val="en-GB"/>
        </w:rPr>
        <w:t xml:space="preserve"> and end-users of biotechnologies in order to capture and understand how novel research collaborations and practices are required to develop a responsible application of biotechnologies for the built environment. Exploring themes of human co-habitation with microbes, the research addresses the wider ecological context of our human relationship with microbial communities.</w:t>
      </w:r>
    </w:p>
    <w:p w14:paraId="02E7BDAF" w14:textId="2162B58C" w:rsidR="001C59D6" w:rsidRPr="00821C6A" w:rsidRDefault="001C59D6" w:rsidP="002A3AD2">
      <w:pPr>
        <w:pStyle w:val="ParaInd"/>
        <w:rPr>
          <w:lang w:val="en-GB"/>
        </w:rPr>
      </w:pPr>
      <w:r w:rsidRPr="00821C6A">
        <w:rPr>
          <w:lang w:val="en-GB"/>
        </w:rPr>
        <w:t xml:space="preserve">Within RI, interdisciplinary research teams have developed prototypes that explore the possibilities for living materials in the built environment. The prototypes include kombucha-based exterior building cladding; dwelling-sized constructions made from mycelium and knitted wool; masonry that can heal itself through Microbially Induced Calcite Precipitation (MICP); bio-receptive concrete panels made from waste and organic materials; a conceptual home-system that explores circularity across domestic food production, waste and energy systems; two materials libraries that </w:t>
      </w:r>
      <w:r w:rsidR="00F44187" w:rsidRPr="00821C6A">
        <w:rPr>
          <w:lang w:val="en-GB"/>
        </w:rPr>
        <w:t>(1</w:t>
      </w:r>
      <w:r w:rsidRPr="00821C6A">
        <w:rPr>
          <w:lang w:val="en-GB"/>
        </w:rPr>
        <w:t xml:space="preserve">) allow observation of microbial community development over time and </w:t>
      </w:r>
      <w:r w:rsidR="00F44187" w:rsidRPr="00821C6A">
        <w:rPr>
          <w:lang w:val="en-GB"/>
        </w:rPr>
        <w:t>(2</w:t>
      </w:r>
      <w:r w:rsidRPr="00821C6A">
        <w:rPr>
          <w:lang w:val="en-GB"/>
        </w:rPr>
        <w:t>) invite tactile interaction and response from public audiences (</w:t>
      </w:r>
      <w:hyperlink w:anchor="CJML_BIB_J_0027" w:tooltip="Morrow, Ruth, Bridgens, Ben and Mackenzie, Louise (eds) (2023), Bioprotopia: Designing the Built Environment with Living Organisms. Berlin, Boston: Birkhäuser.">
        <w:r w:rsidRPr="00821C6A">
          <w:rPr>
            <w:rStyle w:val="Hyperlink"/>
            <w:lang w:val="en-GB"/>
          </w:rPr>
          <w:t>Morrow</w:t>
        </w:r>
        <w:r w:rsidR="00F26B2A" w:rsidRPr="00821C6A">
          <w:rPr>
            <w:rStyle w:val="Hyperlink"/>
            <w:lang w:val="en-GB"/>
          </w:rPr>
          <w:t xml:space="preserve"> et al.</w:t>
        </w:r>
        <w:r w:rsidRPr="00821C6A">
          <w:rPr>
            <w:rStyle w:val="Hyperlink"/>
            <w:lang w:val="en-GB"/>
          </w:rPr>
          <w:t xml:space="preserve"> 2023</w:t>
        </w:r>
      </w:hyperlink>
      <w:r w:rsidRPr="00821C6A">
        <w:rPr>
          <w:lang w:val="en-GB"/>
        </w:rPr>
        <w:t xml:space="preserve">). These </w:t>
      </w:r>
      <w:r w:rsidRPr="00821C6A">
        <w:rPr>
          <w:lang w:val="en-GB"/>
        </w:rPr>
        <w:lastRenderedPageBreak/>
        <w:t xml:space="preserve">prototypes are housed in </w:t>
      </w:r>
      <w:proofErr w:type="gramStart"/>
      <w:r w:rsidRPr="00821C6A">
        <w:rPr>
          <w:lang w:val="en-GB"/>
        </w:rPr>
        <w:t>The</w:t>
      </w:r>
      <w:proofErr w:type="gramEnd"/>
      <w:r w:rsidRPr="00821C6A">
        <w:rPr>
          <w:lang w:val="en-GB"/>
        </w:rPr>
        <w:t xml:space="preserve"> OME; an experimental building that consists of a lab, an exhibition space and a living studio. The OME is intended as a space where HBBE researchers can come together to test and demonstrate emerging technologies outside of the lab at architectural scale. It provides a space where the HBBE can engage with external partners and the public to shape and co-produce knowledge about how biotechnologies operate and are understood in the world, in ways that can guide future research.</w:t>
      </w:r>
    </w:p>
    <w:p w14:paraId="0F648E8F" w14:textId="4FADAE3D" w:rsidR="001C59D6" w:rsidRPr="00821C6A" w:rsidRDefault="001C59D6" w:rsidP="002A3AD2">
      <w:pPr>
        <w:pStyle w:val="ParaInd"/>
        <w:pBdr>
          <w:top w:val="nil"/>
          <w:left w:val="nil"/>
          <w:bottom w:val="nil"/>
          <w:right w:val="nil"/>
          <w:between w:val="nil"/>
        </w:pBdr>
        <w:rPr>
          <w:lang w:val="en-GB"/>
        </w:rPr>
      </w:pPr>
      <w:proofErr w:type="spellStart"/>
      <w:r w:rsidRPr="00821C6A">
        <w:rPr>
          <w:lang w:val="en-GB"/>
        </w:rPr>
        <w:t>BioDwelling</w:t>
      </w:r>
      <w:proofErr w:type="spellEnd"/>
      <w:r w:rsidRPr="00821C6A">
        <w:rPr>
          <w:lang w:val="en-GB"/>
        </w:rPr>
        <w:t xml:space="preserve"> is an artist-led project operating within the framework of RI. The aim of the </w:t>
      </w:r>
      <w:proofErr w:type="spellStart"/>
      <w:r w:rsidRPr="00821C6A">
        <w:rPr>
          <w:lang w:val="en-GB"/>
        </w:rPr>
        <w:t>BioDwelling</w:t>
      </w:r>
      <w:proofErr w:type="spellEnd"/>
      <w:r w:rsidRPr="00821C6A">
        <w:rPr>
          <w:lang w:val="en-GB"/>
        </w:rPr>
        <w:t xml:space="preserve"> project is to engage and provoke public consciousness on the concept of the home as a more-than-human living environment. Through arts-led activities with public audiences, the project explores both existing and contemporary biotechnological relationships to living materials (</w:t>
      </w:r>
      <w:proofErr w:type="gramStart"/>
      <w:r w:rsidRPr="00821C6A">
        <w:rPr>
          <w:lang w:val="en-GB"/>
        </w:rPr>
        <w:t>i.e.</w:t>
      </w:r>
      <w:proofErr w:type="gramEnd"/>
      <w:r w:rsidRPr="00821C6A">
        <w:rPr>
          <w:lang w:val="en-GB"/>
        </w:rPr>
        <w:t xml:space="preserve"> materials composed of non-human elements such as bacteria, algae and fungi) and</w:t>
      </w:r>
      <w:r w:rsidR="00CF2B92" w:rsidRPr="00821C6A">
        <w:rPr>
          <w:lang w:val="en-GB"/>
        </w:rPr>
        <w:t>,</w:t>
      </w:r>
      <w:r w:rsidRPr="00821C6A">
        <w:rPr>
          <w:lang w:val="en-GB"/>
        </w:rPr>
        <w:t xml:space="preserve"> in doing so, produces new knowledge on the ways in which we might coexist with biotechnological non-humans in the home. A key debate in feminist science and technology studies (STS) regards the accessibility of novel technologies, and how they can facilitate more ethical modes of relational living (</w:t>
      </w:r>
      <w:hyperlink w:anchor="CJML_BIB_J_0015" w:tooltip="Haraway, Donna., (1988), ‘Situated Knowledges: The Science Question in Feminism and the Privilege of Partial Perspective’. Feminist Studies 14, 3, Autumn, 1988, pp. 575-599">
        <w:r w:rsidRPr="00821C6A">
          <w:rPr>
            <w:rStyle w:val="Hyperlink"/>
            <w:lang w:val="en-GB"/>
          </w:rPr>
          <w:t>Haraway 1988</w:t>
        </w:r>
      </w:hyperlink>
      <w:r w:rsidRPr="00821C6A">
        <w:rPr>
          <w:lang w:val="en-GB"/>
        </w:rPr>
        <w:t xml:space="preserve">; </w:t>
      </w:r>
      <w:hyperlink w:anchor="CJML_BIB_J_0016" w:tooltip="Harding, Sandra, (1991), Whose science? Whose knowledge?: Thinking from women’s lives. Cornell University Press.">
        <w:r w:rsidRPr="00821C6A">
          <w:rPr>
            <w:rStyle w:val="Hyperlink"/>
            <w:lang w:val="en-GB"/>
          </w:rPr>
          <w:t>Harding 1991</w:t>
        </w:r>
      </w:hyperlink>
      <w:r w:rsidRPr="00821C6A">
        <w:rPr>
          <w:lang w:val="en-GB"/>
        </w:rPr>
        <w:t xml:space="preserve">; </w:t>
      </w:r>
      <w:hyperlink w:anchor="CJML_BIB_J_0038" w:tooltip="Wajcman, Judy. (2000), ‘Reflections on gender and technology studies: In what state is the art?’ Social studies of science, 30(3), pp.447-464.">
        <w:proofErr w:type="spellStart"/>
        <w:r w:rsidRPr="00821C6A">
          <w:rPr>
            <w:rStyle w:val="Hyperlink"/>
            <w:lang w:val="en-GB"/>
          </w:rPr>
          <w:t>Wajcman</w:t>
        </w:r>
        <w:proofErr w:type="spellEnd"/>
        <w:r w:rsidRPr="00821C6A">
          <w:rPr>
            <w:rStyle w:val="Hyperlink"/>
            <w:lang w:val="en-GB"/>
          </w:rPr>
          <w:t xml:space="preserve"> 2000</w:t>
        </w:r>
      </w:hyperlink>
      <w:r w:rsidRPr="00821C6A">
        <w:rPr>
          <w:lang w:val="en-GB"/>
        </w:rPr>
        <w:t xml:space="preserve">). In inviting diverse and (usually) </w:t>
      </w:r>
      <w:bookmarkStart w:id="13" w:name="ScreenPosition"/>
      <w:r w:rsidRPr="00821C6A">
        <w:rPr>
          <w:lang w:val="en-GB"/>
        </w:rPr>
        <w:t>non-scientific</w:t>
      </w:r>
      <w:bookmarkEnd w:id="13"/>
      <w:r w:rsidRPr="00821C6A">
        <w:rPr>
          <w:lang w:val="en-GB"/>
        </w:rPr>
        <w:t xml:space="preserve"> communities into this debate, the project is negotiating the tricky but important work of bringing the public with us on biotechnology research to broaden conversations around the implementation and ethics of bio-architectures.</w:t>
      </w:r>
    </w:p>
    <w:p w14:paraId="1FBDCF55" w14:textId="518EAA4A" w:rsidR="001C59D6" w:rsidRPr="00821C6A" w:rsidRDefault="001C59D6" w:rsidP="002A3AD2">
      <w:pPr>
        <w:pStyle w:val="HeadA"/>
        <w:rPr>
          <w:lang w:val="en-GB"/>
        </w:rPr>
      </w:pPr>
      <w:r w:rsidRPr="00821C6A">
        <w:rPr>
          <w:lang w:val="en-GB"/>
        </w:rPr>
        <w:t xml:space="preserve">Hosting the </w:t>
      </w:r>
      <w:r w:rsidR="00AE453D" w:rsidRPr="00821C6A">
        <w:rPr>
          <w:lang w:val="en-GB"/>
        </w:rPr>
        <w:t>o</w:t>
      </w:r>
      <w:r w:rsidRPr="00821C6A">
        <w:rPr>
          <w:lang w:val="en-GB"/>
        </w:rPr>
        <w:t>ther</w:t>
      </w:r>
      <w:r w:rsidR="00AE453D" w:rsidRPr="00821C6A">
        <w:rPr>
          <w:lang w:val="en-GB"/>
        </w:rPr>
        <w:t>:</w:t>
      </w:r>
      <w:r w:rsidRPr="00821C6A">
        <w:rPr>
          <w:lang w:val="en-GB"/>
        </w:rPr>
        <w:t xml:space="preserve"> The </w:t>
      </w:r>
      <w:r w:rsidR="00AE453D" w:rsidRPr="00821C6A">
        <w:rPr>
          <w:lang w:val="en-GB"/>
        </w:rPr>
        <w:t xml:space="preserve">contextual framework for </w:t>
      </w:r>
      <w:proofErr w:type="spellStart"/>
      <w:r w:rsidRPr="00821C6A">
        <w:rPr>
          <w:lang w:val="en-GB"/>
        </w:rPr>
        <w:t>BioDwelling</w:t>
      </w:r>
      <w:proofErr w:type="spellEnd"/>
    </w:p>
    <w:p w14:paraId="4FC7B004" w14:textId="63924B45" w:rsidR="001C59D6" w:rsidRPr="00821C6A" w:rsidRDefault="001C59D6" w:rsidP="002A3AD2">
      <w:pPr>
        <w:pStyle w:val="ParaFlushLeft"/>
        <w:rPr>
          <w:lang w:val="en-GB"/>
        </w:rPr>
      </w:pPr>
      <w:r w:rsidRPr="00821C6A">
        <w:rPr>
          <w:lang w:val="en-GB"/>
        </w:rPr>
        <w:t xml:space="preserve">The typical ecology of the late modern urban apartment is considered to be the fastest growing biome and represents a microcosm ‘of virtually every ecosystem on Earth – the driest, the most acidic, the hottest, the coldest and wettest’ yet our built environments often exclude the microbes with which we originally co-evolved, ‘those that reside in soil, plants, rivers and other animals’ </w:t>
      </w:r>
      <w:r w:rsidRPr="00821C6A">
        <w:rPr>
          <w:lang w:val="en-GB"/>
        </w:rPr>
        <w:lastRenderedPageBreak/>
        <w:t>(</w:t>
      </w:r>
      <w:hyperlink w:anchor="CJML_BIB_J_0039" w:tooltip="Wakefield-Rann, Rachael (2021), Life indoors: How our homes are shaping our bodies and our Planet. Springer Nature.">
        <w:r w:rsidRPr="00821C6A">
          <w:rPr>
            <w:rStyle w:val="Hyperlink"/>
            <w:lang w:val="en-GB"/>
          </w:rPr>
          <w:t>Wakefield-</w:t>
        </w:r>
        <w:proofErr w:type="spellStart"/>
        <w:r w:rsidRPr="00821C6A">
          <w:rPr>
            <w:rStyle w:val="Hyperlink"/>
            <w:lang w:val="en-GB"/>
          </w:rPr>
          <w:t>Rann</w:t>
        </w:r>
        <w:proofErr w:type="spellEnd"/>
        <w:r w:rsidRPr="00821C6A">
          <w:rPr>
            <w:rStyle w:val="Hyperlink"/>
            <w:lang w:val="en-GB"/>
          </w:rPr>
          <w:t xml:space="preserve"> 2021</w:t>
        </w:r>
      </w:hyperlink>
      <w:r w:rsidRPr="00821C6A">
        <w:rPr>
          <w:lang w:val="en-GB"/>
        </w:rPr>
        <w:t>:</w:t>
      </w:r>
      <w:r w:rsidR="000E40B8" w:rsidRPr="00821C6A">
        <w:rPr>
          <w:lang w:val="en-GB"/>
        </w:rPr>
        <w:t xml:space="preserve"> </w:t>
      </w:r>
      <w:r w:rsidRPr="00821C6A">
        <w:rPr>
          <w:lang w:val="en-GB"/>
        </w:rPr>
        <w:t>3). Human bodies are composed of microbial and human cells, our bodily microbiomes are not discrete but porous, in constant metabolic interplay with their environments. As such this new domestic microbiome is mutually constituting our own bodily microbiomes in ways that are rapidly changing what it means to be human. The idea of sharing our homes with invisible others is complicated by our rapidly developing knowledge of microbial life over the last century: the ability of micro-organisms to communicate socially (</w:t>
      </w:r>
      <w:proofErr w:type="spellStart"/>
      <w:r>
        <w:fldChar w:fldCharType="begin"/>
      </w:r>
      <w:r>
        <w:instrText>HYPERLINK \l "CJML_BIB_J_0005" \o "Bassler, Bonnie (2009), ‘How Bacteria talk’, TED, February 2009, https://www.ted.com/talks/bonnie_bassler_how_bacteria_talk?language=en. Accessed 10 December 2017." \h</w:instrText>
      </w:r>
      <w:r>
        <w:fldChar w:fldCharType="separate"/>
      </w:r>
      <w:r w:rsidRPr="00821C6A">
        <w:rPr>
          <w:rStyle w:val="Hyperlink"/>
          <w:lang w:val="en-GB"/>
        </w:rPr>
        <w:t>Bassler</w:t>
      </w:r>
      <w:proofErr w:type="spellEnd"/>
      <w:r w:rsidRPr="00821C6A">
        <w:rPr>
          <w:rStyle w:val="Hyperlink"/>
          <w:lang w:val="en-GB"/>
        </w:rPr>
        <w:t xml:space="preserve"> 2009</w:t>
      </w:r>
      <w:r>
        <w:rPr>
          <w:rStyle w:val="Hyperlink"/>
          <w:lang w:val="en-GB"/>
        </w:rPr>
        <w:fldChar w:fldCharType="end"/>
      </w:r>
      <w:r w:rsidRPr="00821C6A">
        <w:rPr>
          <w:lang w:val="en-GB"/>
        </w:rPr>
        <w:t xml:space="preserve">) and to form relationships with other species (as evidenced through the crisis of antimicrobial resistance </w:t>
      </w:r>
      <w:r w:rsidR="00FF4457" w:rsidRPr="00821C6A">
        <w:rPr>
          <w:lang w:val="en-GB"/>
        </w:rPr>
        <w:t>[</w:t>
      </w:r>
      <w:hyperlink w:anchor="CJML_BIB_J_0031" w:tooltip="O’Neill, Jim (2015), ‘Antimicrobials in agriculture and the environment: reducing unnecessary use and waste’, The review on antimicrobial resistance, pp.1-41." w:history="1">
        <w:r w:rsidRPr="00821C6A">
          <w:rPr>
            <w:rStyle w:val="Hyperlink"/>
            <w:lang w:val="en-GB"/>
          </w:rPr>
          <w:t>O’Neill 2015</w:t>
        </w:r>
      </w:hyperlink>
      <w:r w:rsidR="00FF4457" w:rsidRPr="00821C6A">
        <w:rPr>
          <w:lang w:val="en-GB"/>
        </w:rPr>
        <w:t>]</w:t>
      </w:r>
      <w:r w:rsidRPr="00821C6A">
        <w:rPr>
          <w:lang w:val="en-GB"/>
        </w:rPr>
        <w:t xml:space="preserve">, the COVID-19 pandemic and even through our pets </w:t>
      </w:r>
      <w:r w:rsidR="00FF4457" w:rsidRPr="00821C6A">
        <w:rPr>
          <w:lang w:val="en-GB"/>
        </w:rPr>
        <w:t>[</w:t>
      </w:r>
      <w:hyperlink w:anchor="CJML_BIB_J_0021" w:tooltip="Karolinska Institute, (2012), ‘How Common cat Parasite Gets into Human Brain and Influences Human Behaviour’, Science Daily, https://www.sciencedaily.com/releases/2012/12/121206203240.htm. Accessed: 13 Nov 2022.">
        <w:r w:rsidRPr="00821C6A">
          <w:rPr>
            <w:rStyle w:val="Hyperlink"/>
            <w:lang w:val="en-GB"/>
          </w:rPr>
          <w:t>Karolinska Institute 2012</w:t>
        </w:r>
      </w:hyperlink>
      <w:r w:rsidR="00FF4457" w:rsidRPr="00821C6A">
        <w:rPr>
          <w:lang w:val="en-GB"/>
        </w:rPr>
        <w:t>]</w:t>
      </w:r>
      <w:r w:rsidRPr="00821C6A">
        <w:rPr>
          <w:lang w:val="en-GB"/>
        </w:rPr>
        <w:t>). Today we understand our entanglement with microbial and molecular matter as symbiotic, uncontainable and relational (</w:t>
      </w:r>
      <w:hyperlink w:anchor="CJML_BIB_J_0025" w:tooltip="Margulis, Lynn (1998), The symbiotic planet: a new look at evolution, Phoenix.">
        <w:r w:rsidRPr="00821C6A">
          <w:rPr>
            <w:rStyle w:val="Hyperlink"/>
            <w:lang w:val="en-GB"/>
          </w:rPr>
          <w:t>Margulis 1998</w:t>
        </w:r>
      </w:hyperlink>
      <w:r w:rsidR="00093562" w:rsidRPr="00821C6A">
        <w:rPr>
          <w:lang w:val="en-GB"/>
        </w:rPr>
        <w:t>;</w:t>
      </w:r>
      <w:r w:rsidRPr="00821C6A">
        <w:rPr>
          <w:lang w:val="en-GB"/>
        </w:rPr>
        <w:t xml:space="preserve"> </w:t>
      </w:r>
      <w:hyperlink w:anchor="CJML_BIB_J_0032" w:tooltip="Radomska, Marietta (2016), ‘Uncontainable life: A Biophilosophy of Bioart’, Doctoral dissertation, Linköping University Electronic Press.">
        <w:proofErr w:type="spellStart"/>
        <w:r w:rsidRPr="00821C6A">
          <w:rPr>
            <w:rStyle w:val="Hyperlink"/>
            <w:lang w:val="en-GB"/>
          </w:rPr>
          <w:t>Radomska</w:t>
        </w:r>
        <w:proofErr w:type="spellEnd"/>
        <w:r w:rsidRPr="00821C6A">
          <w:rPr>
            <w:rStyle w:val="Hyperlink"/>
            <w:lang w:val="en-GB"/>
          </w:rPr>
          <w:t xml:space="preserve"> 2016</w:t>
        </w:r>
      </w:hyperlink>
      <w:r w:rsidR="00697507" w:rsidRPr="00821C6A">
        <w:rPr>
          <w:lang w:val="en-GB"/>
        </w:rPr>
        <w:t>;</w:t>
      </w:r>
      <w:r w:rsidRPr="00821C6A">
        <w:rPr>
          <w:lang w:val="en-GB"/>
        </w:rPr>
        <w:t xml:space="preserve"> </w:t>
      </w:r>
      <w:hyperlink w:anchor="CJML_BIB_J_0004" w:tooltip="Barad, Karen (2007), Meeting the universe halfway: Quantum physics and the entanglement of matter and meaning. Duke University Press.">
        <w:r w:rsidRPr="00821C6A">
          <w:rPr>
            <w:rStyle w:val="Hyperlink"/>
            <w:lang w:val="en-GB"/>
          </w:rPr>
          <w:t>Barad 2007</w:t>
        </w:r>
      </w:hyperlink>
      <w:r w:rsidRPr="00821C6A">
        <w:rPr>
          <w:lang w:val="en-GB"/>
        </w:rPr>
        <w:t xml:space="preserve">). The </w:t>
      </w:r>
      <w:proofErr w:type="spellStart"/>
      <w:r w:rsidRPr="00821C6A">
        <w:rPr>
          <w:lang w:val="en-GB"/>
        </w:rPr>
        <w:t>BioDwelling</w:t>
      </w:r>
      <w:proofErr w:type="spellEnd"/>
      <w:r w:rsidRPr="00821C6A">
        <w:rPr>
          <w:lang w:val="en-GB"/>
        </w:rPr>
        <w:t xml:space="preserve"> project thus positions human</w:t>
      </w:r>
      <w:r w:rsidR="00C12F5F" w:rsidRPr="00821C6A">
        <w:rPr>
          <w:lang w:val="en-GB"/>
        </w:rPr>
        <w:t>–</w:t>
      </w:r>
      <w:r w:rsidRPr="00821C6A">
        <w:rPr>
          <w:lang w:val="en-GB"/>
        </w:rPr>
        <w:t>microbial entanglement as spatial and relational, where micro-organisms are a complex and constant dynamic in our lives.</w:t>
      </w:r>
    </w:p>
    <w:p w14:paraId="3AB875E0" w14:textId="60320F3F" w:rsidR="001C59D6" w:rsidRPr="00821C6A" w:rsidRDefault="001C59D6" w:rsidP="002A3AD2">
      <w:pPr>
        <w:pStyle w:val="ParaInd"/>
        <w:rPr>
          <w:lang w:val="en-GB"/>
        </w:rPr>
      </w:pPr>
      <w:r w:rsidRPr="00821C6A">
        <w:rPr>
          <w:lang w:val="en-GB"/>
        </w:rPr>
        <w:t xml:space="preserve">We set out the </w:t>
      </w:r>
      <w:proofErr w:type="spellStart"/>
      <w:r w:rsidRPr="00821C6A">
        <w:rPr>
          <w:lang w:val="en-GB"/>
        </w:rPr>
        <w:t>BioDwelling</w:t>
      </w:r>
      <w:proofErr w:type="spellEnd"/>
      <w:r w:rsidRPr="00821C6A">
        <w:rPr>
          <w:lang w:val="en-GB"/>
        </w:rPr>
        <w:t xml:space="preserve"> methodology and approach as an arts-led participatory model for engaging wider publics in biotechnological research. The projects that emerge from the research exemplify a relational approach towards biotechnological innovation that brings tacit and practical knowledge into close engagement with biotechnological knowledge in ways that share and therefore inform research. Rather than the materialization of a resolved artwork or series of works that engages with the (multiple) scientific projects being undertaken within the HBBE, the focus of the </w:t>
      </w:r>
      <w:proofErr w:type="spellStart"/>
      <w:r w:rsidRPr="00821C6A">
        <w:rPr>
          <w:lang w:val="en-GB"/>
        </w:rPr>
        <w:t>BioDwelling</w:t>
      </w:r>
      <w:proofErr w:type="spellEnd"/>
      <w:r w:rsidRPr="00821C6A">
        <w:rPr>
          <w:lang w:val="en-GB"/>
        </w:rPr>
        <w:t xml:space="preserve"> </w:t>
      </w:r>
      <w:r w:rsidR="00B351D2" w:rsidRPr="00821C6A">
        <w:rPr>
          <w:lang w:val="en-GB"/>
        </w:rPr>
        <w:t>p</w:t>
      </w:r>
      <w:r w:rsidRPr="00821C6A">
        <w:rPr>
          <w:lang w:val="en-GB"/>
        </w:rPr>
        <w:t xml:space="preserve">roject (and hence this article) is the development of a methodology designed to gauge public readiness to accept biotechnological concepts and to test the idea of establishing a </w:t>
      </w:r>
      <w:proofErr w:type="spellStart"/>
      <w:r w:rsidRPr="00821C6A">
        <w:rPr>
          <w:lang w:val="en-GB"/>
        </w:rPr>
        <w:t>BioDwelling</w:t>
      </w:r>
      <w:proofErr w:type="spellEnd"/>
      <w:r w:rsidRPr="00821C6A">
        <w:rPr>
          <w:lang w:val="en-GB"/>
        </w:rPr>
        <w:t xml:space="preserve"> network; a cross-sector research group, working with public audiences in local communities to build knowledge on the implementation of </w:t>
      </w:r>
      <w:r w:rsidRPr="00821C6A">
        <w:rPr>
          <w:lang w:val="en-GB"/>
        </w:rPr>
        <w:lastRenderedPageBreak/>
        <w:t>biotechnology in the built environment through participatory arts research. We describe some early findings as well as the challenges that are beginning to emerge from this approach.</w:t>
      </w:r>
    </w:p>
    <w:p w14:paraId="518EE5D8" w14:textId="7B7FBF25" w:rsidR="001C59D6" w:rsidRPr="00821C6A" w:rsidRDefault="001C59D6" w:rsidP="00EC06D9">
      <w:pPr>
        <w:pStyle w:val="FigureCaption"/>
        <w:rPr>
          <w:lang w:val="en-GB"/>
        </w:rPr>
      </w:pPr>
      <w:bookmarkStart w:id="14" w:name="_log45"/>
      <w:bookmarkStart w:id="15" w:name="Jrnl_Float_fig_001"/>
      <w:r w:rsidRPr="00821C6A">
        <w:rPr>
          <w:rStyle w:val="figurenumber"/>
          <w:shd w:val="clear" w:color="auto" w:fill="FBFFFF"/>
          <w:lang w:val="en-GB"/>
        </w:rPr>
        <w:t>Figure 1</w:t>
      </w:r>
      <w:r w:rsidR="00C2269A" w:rsidRPr="00821C6A">
        <w:rPr>
          <w:rStyle w:val="figurenumber"/>
          <w:shd w:val="clear" w:color="auto" w:fill="FBFFFF"/>
          <w:lang w:val="en-GB"/>
        </w:rPr>
        <w:t>:</w:t>
      </w:r>
      <w:bookmarkEnd w:id="14"/>
      <w:r w:rsidRPr="00821C6A">
        <w:rPr>
          <w:lang w:val="en-GB"/>
        </w:rPr>
        <w:t xml:space="preserve"> </w:t>
      </w:r>
      <w:proofErr w:type="spellStart"/>
      <w:r w:rsidRPr="00821C6A">
        <w:rPr>
          <w:lang w:val="en-GB"/>
        </w:rPr>
        <w:t>BioDwelling</w:t>
      </w:r>
      <w:proofErr w:type="spellEnd"/>
      <w:r w:rsidRPr="00821C6A">
        <w:rPr>
          <w:lang w:val="en-GB"/>
        </w:rPr>
        <w:t xml:space="preserve"> network launch event as part of </w:t>
      </w:r>
      <w:r w:rsidRPr="00821C6A">
        <w:rPr>
          <w:i/>
          <w:lang w:val="en-GB"/>
        </w:rPr>
        <w:t>Habit, Ability!</w:t>
      </w:r>
      <w:r w:rsidRPr="00821C6A">
        <w:rPr>
          <w:lang w:val="en-GB"/>
        </w:rPr>
        <w:t xml:space="preserve"> at The </w:t>
      </w:r>
      <w:proofErr w:type="spellStart"/>
      <w:r w:rsidRPr="00821C6A">
        <w:rPr>
          <w:lang w:val="en-GB"/>
        </w:rPr>
        <w:t>NewBridge</w:t>
      </w:r>
      <w:proofErr w:type="spellEnd"/>
      <w:r w:rsidRPr="00821C6A">
        <w:rPr>
          <w:lang w:val="en-GB"/>
        </w:rPr>
        <w:t xml:space="preserve"> Project, Louise Mackenzie, </w:t>
      </w:r>
      <w:bookmarkStart w:id="16" w:name="_log46"/>
      <w:proofErr w:type="spellStart"/>
      <w:r w:rsidRPr="00821C6A">
        <w:rPr>
          <w:i/>
          <w:lang w:val="en-GB"/>
        </w:rPr>
        <w:t>BioDwelling</w:t>
      </w:r>
      <w:proofErr w:type="spellEnd"/>
      <w:r w:rsidRPr="00821C6A">
        <w:rPr>
          <w:lang w:val="en-GB"/>
        </w:rPr>
        <w:t>, 2022</w:t>
      </w:r>
      <w:bookmarkEnd w:id="16"/>
      <w:r w:rsidRPr="00821C6A">
        <w:rPr>
          <w:lang w:val="en-GB"/>
        </w:rPr>
        <w:t xml:space="preserve">. The </w:t>
      </w:r>
      <w:proofErr w:type="spellStart"/>
      <w:r w:rsidRPr="00821C6A">
        <w:rPr>
          <w:lang w:val="en-GB"/>
        </w:rPr>
        <w:t>NewBridge</w:t>
      </w:r>
      <w:proofErr w:type="spellEnd"/>
      <w:r w:rsidRPr="00821C6A">
        <w:rPr>
          <w:lang w:val="en-GB"/>
        </w:rPr>
        <w:t xml:space="preserve"> Project, Newcastle, </w:t>
      </w:r>
      <w:bookmarkStart w:id="17" w:name="_log47"/>
      <w:r w:rsidRPr="00821C6A">
        <w:rPr>
          <w:lang w:val="en-GB"/>
        </w:rPr>
        <w:t>UK</w:t>
      </w:r>
      <w:bookmarkEnd w:id="17"/>
      <w:r w:rsidRPr="00821C6A">
        <w:rPr>
          <w:lang w:val="en-GB"/>
        </w:rPr>
        <w:t>. Courtesy Louise Mackenzie.</w:t>
      </w:r>
    </w:p>
    <w:bookmarkEnd w:id="15"/>
    <w:p w14:paraId="721476A4" w14:textId="77777777" w:rsidR="001C59D6" w:rsidRPr="00821C6A" w:rsidRDefault="001C59D6" w:rsidP="002A3AD2">
      <w:pPr>
        <w:pStyle w:val="FigureAltText"/>
        <w:rPr>
          <w:lang w:val="en-GB"/>
        </w:rPr>
      </w:pPr>
      <w:r w:rsidRPr="00821C6A">
        <w:rPr>
          <w:lang w:val="en-GB"/>
        </w:rPr>
        <w:t>Three people standing around a table. On the table is a glass vessel containing wet bacterial cellulose and glasses containing green tea. There are microphones on the table and there is a speaker underneath the vessel. The words ‘Swallow your Words’ are written on a wall in the background.</w:t>
      </w:r>
    </w:p>
    <w:p w14:paraId="1618765B" w14:textId="36244B3D" w:rsidR="001C59D6" w:rsidRPr="00821C6A" w:rsidRDefault="001C59D6" w:rsidP="002A3AD2">
      <w:pPr>
        <w:pStyle w:val="HeadA"/>
        <w:rPr>
          <w:lang w:val="en-GB"/>
        </w:rPr>
      </w:pPr>
      <w:proofErr w:type="spellStart"/>
      <w:r w:rsidRPr="00821C6A">
        <w:rPr>
          <w:lang w:val="en-GB"/>
        </w:rPr>
        <w:t>BioDwelling</w:t>
      </w:r>
      <w:proofErr w:type="spellEnd"/>
      <w:r w:rsidRPr="00821C6A">
        <w:rPr>
          <w:lang w:val="en-GB"/>
        </w:rPr>
        <w:t xml:space="preserve"> </w:t>
      </w:r>
      <w:r w:rsidR="00AE453D" w:rsidRPr="00821C6A">
        <w:rPr>
          <w:lang w:val="en-GB"/>
        </w:rPr>
        <w:t>m</w:t>
      </w:r>
      <w:r w:rsidRPr="00821C6A">
        <w:rPr>
          <w:lang w:val="en-GB"/>
        </w:rPr>
        <w:t>ethodology</w:t>
      </w:r>
    </w:p>
    <w:p w14:paraId="43812F70" w14:textId="7C4C5C52" w:rsidR="001C59D6" w:rsidRPr="00821C6A" w:rsidRDefault="001C59D6" w:rsidP="002A3AD2">
      <w:pPr>
        <w:pStyle w:val="ParaFlushLeft"/>
        <w:rPr>
          <w:lang w:val="en-GB"/>
        </w:rPr>
      </w:pPr>
      <w:proofErr w:type="spellStart"/>
      <w:r w:rsidRPr="00821C6A">
        <w:rPr>
          <w:lang w:val="en-GB"/>
        </w:rPr>
        <w:t>BioDwelling</w:t>
      </w:r>
      <w:proofErr w:type="spellEnd"/>
      <w:r w:rsidRPr="00821C6A">
        <w:rPr>
          <w:lang w:val="en-GB"/>
        </w:rPr>
        <w:t xml:space="preserve"> brings together theoretical approaches of dwelling (</w:t>
      </w:r>
      <w:hyperlink w:anchor="CJML_BIB_J_0017" w:tooltip="Ingold, Tim, (2005), ‘Epilogue: Towards a politics of dwelling’, Conservation and Society, pp. 501-508.">
        <w:r w:rsidRPr="00821C6A">
          <w:rPr>
            <w:rStyle w:val="Hyperlink"/>
            <w:lang w:val="en-GB"/>
          </w:rPr>
          <w:t>Ingold 2005</w:t>
        </w:r>
      </w:hyperlink>
      <w:r w:rsidRPr="00821C6A">
        <w:rPr>
          <w:lang w:val="en-GB"/>
        </w:rPr>
        <w:t>), hospitality (</w:t>
      </w:r>
      <w:bookmarkStart w:id="18" w:name="_Hlk149076456"/>
      <w:r w:rsidRPr="00821C6A">
        <w:rPr>
          <w:lang w:val="en-GB"/>
        </w:rPr>
        <w:t>Derrida</w:t>
      </w:r>
      <w:ins w:id="19" w:author="Louise Mackenzie (Staff)" w:date="2023-11-05T15:35:00Z">
        <w:r w:rsidR="00FE39B0">
          <w:t xml:space="preserve"> and </w:t>
        </w:r>
        <w:proofErr w:type="spellStart"/>
        <w:r w:rsidR="00FE39B0">
          <w:t>Dufourmantelle</w:t>
        </w:r>
      </w:ins>
      <w:proofErr w:type="spellEnd"/>
      <w:r w:rsidRPr="00821C6A">
        <w:rPr>
          <w:lang w:val="en-GB"/>
        </w:rPr>
        <w:t xml:space="preserve"> </w:t>
      </w:r>
      <w:commentRangeStart w:id="20"/>
      <w:commentRangeStart w:id="21"/>
      <w:r w:rsidRPr="00821C6A">
        <w:rPr>
          <w:lang w:val="en-GB"/>
        </w:rPr>
        <w:t>2000</w:t>
      </w:r>
      <w:bookmarkEnd w:id="18"/>
      <w:commentRangeEnd w:id="20"/>
      <w:r w:rsidR="00D963C0" w:rsidRPr="00821C6A">
        <w:rPr>
          <w:rStyle w:val="CommentReference"/>
          <w:lang w:val="en-GB"/>
        </w:rPr>
        <w:commentReference w:id="20"/>
      </w:r>
      <w:commentRangeEnd w:id="21"/>
      <w:r w:rsidR="00FE39B0">
        <w:rPr>
          <w:rStyle w:val="CommentReference"/>
        </w:rPr>
        <w:commentReference w:id="21"/>
      </w:r>
      <w:r w:rsidRPr="00821C6A">
        <w:rPr>
          <w:lang w:val="en-GB"/>
        </w:rPr>
        <w:t xml:space="preserve">) and </w:t>
      </w:r>
      <w:proofErr w:type="spellStart"/>
      <w:r w:rsidRPr="00821C6A">
        <w:rPr>
          <w:i/>
          <w:lang w:val="en-GB"/>
        </w:rPr>
        <w:t>whānau</w:t>
      </w:r>
      <w:proofErr w:type="spellEnd"/>
      <w:r w:rsidRPr="00821C6A">
        <w:rPr>
          <w:lang w:val="en-GB"/>
        </w:rPr>
        <w:t xml:space="preserve"> or extended family (</w:t>
      </w:r>
      <w:hyperlink w:anchor="CJML_BIB_J_0040" w:tooltip="Walker, Tai, (2011), Whānau–Māori and family–Whānau, whakapapa and tribal structure. Te Ara: The Encyclopedia of New Zealand, 5. http://www.TeAra.govt.nz/en/diagram/30160/whanau. Accessed 28 September 2023.">
        <w:r w:rsidRPr="00821C6A">
          <w:rPr>
            <w:rStyle w:val="Hyperlink"/>
            <w:lang w:val="en-GB"/>
          </w:rPr>
          <w:t>Walker 2011</w:t>
        </w:r>
      </w:hyperlink>
      <w:r w:rsidRPr="00821C6A">
        <w:rPr>
          <w:lang w:val="en-GB"/>
        </w:rPr>
        <w:t>) with the concept of sharing generative space (</w:t>
      </w:r>
      <w:proofErr w:type="spellStart"/>
      <w:r>
        <w:fldChar w:fldCharType="begin"/>
      </w:r>
      <w:r>
        <w:instrText>HYPERLINK \l "CJML_BIB_J_0003" \o "Aristarkhova, Irina (2012), Hospitality of the Matrix: Philosophy, Biomedicine, and Culture. Columbia University Press." \h</w:instrText>
      </w:r>
      <w:r>
        <w:fldChar w:fldCharType="separate"/>
      </w:r>
      <w:r w:rsidRPr="00821C6A">
        <w:rPr>
          <w:rStyle w:val="Hyperlink"/>
          <w:lang w:val="en-GB"/>
        </w:rPr>
        <w:t>Aristarkhova</w:t>
      </w:r>
      <w:proofErr w:type="spellEnd"/>
      <w:r w:rsidRPr="00821C6A">
        <w:rPr>
          <w:rStyle w:val="Hyperlink"/>
          <w:lang w:val="en-GB"/>
        </w:rPr>
        <w:t xml:space="preserve"> 2012</w:t>
      </w:r>
      <w:r>
        <w:rPr>
          <w:rStyle w:val="Hyperlink"/>
          <w:lang w:val="en-GB"/>
        </w:rPr>
        <w:fldChar w:fldCharType="end"/>
      </w:r>
      <w:r w:rsidRPr="00821C6A">
        <w:rPr>
          <w:lang w:val="en-GB"/>
        </w:rPr>
        <w:t>) to shape a participatory practice-led methodology that focuses on the relationships between a multi-disciplinary research group, lay publics and micro-organisms. In questioning whether dwelling can be ‘the foundation for a genuinely political ecology’, Tim Ingold reminds us that ‘all creatures, human and non-human, are fellow passengers [that] through their activities continually create the conditions for each other’s existence’ (</w:t>
      </w:r>
      <w:hyperlink w:anchor="CJML_BIB_J_0017" w:tooltip="Ingold, Tim, (2005), ‘Epilogue: Towards a politics of dwelling’, Conservation and Society, pp. 501-508.">
        <w:r w:rsidRPr="00821C6A">
          <w:rPr>
            <w:rStyle w:val="Hyperlink"/>
            <w:lang w:val="en-GB"/>
          </w:rPr>
          <w:t>Ingold 2005</w:t>
        </w:r>
      </w:hyperlink>
      <w:r w:rsidRPr="00821C6A">
        <w:rPr>
          <w:lang w:val="en-GB"/>
        </w:rPr>
        <w:t>:</w:t>
      </w:r>
      <w:r w:rsidR="00291758" w:rsidRPr="00821C6A">
        <w:rPr>
          <w:lang w:val="en-GB"/>
        </w:rPr>
        <w:t xml:space="preserve"> </w:t>
      </w:r>
      <w:r w:rsidRPr="00821C6A">
        <w:rPr>
          <w:lang w:val="en-GB"/>
        </w:rPr>
        <w:t xml:space="preserve">503). It is this </w:t>
      </w:r>
      <w:proofErr w:type="spellStart"/>
      <w:r w:rsidRPr="00821C6A">
        <w:rPr>
          <w:lang w:val="en-GB"/>
        </w:rPr>
        <w:t>sociopolitical</w:t>
      </w:r>
      <w:proofErr w:type="spellEnd"/>
      <w:r w:rsidRPr="00821C6A">
        <w:rPr>
          <w:lang w:val="en-GB"/>
        </w:rPr>
        <w:t xml:space="preserve"> and mutually interactive quality of dwelling that drives the methodology of the </w:t>
      </w:r>
      <w:proofErr w:type="spellStart"/>
      <w:r w:rsidRPr="00821C6A">
        <w:rPr>
          <w:lang w:val="en-GB"/>
        </w:rPr>
        <w:t>BioDwelling</w:t>
      </w:r>
      <w:proofErr w:type="spellEnd"/>
      <w:r w:rsidRPr="00821C6A">
        <w:rPr>
          <w:lang w:val="en-GB"/>
        </w:rPr>
        <w:t xml:space="preserve"> project. As a research group with over 50 researchers, the HBBE dwells in three locations: the Department of Applied Science at Northumbria University, the School of Architecture at Newcastle </w:t>
      </w:r>
      <w:proofErr w:type="gramStart"/>
      <w:r w:rsidRPr="00821C6A">
        <w:rPr>
          <w:lang w:val="en-GB"/>
        </w:rPr>
        <w:t>University</w:t>
      </w:r>
      <w:proofErr w:type="gramEnd"/>
      <w:r w:rsidRPr="00821C6A">
        <w:rPr>
          <w:lang w:val="en-GB"/>
        </w:rPr>
        <w:t xml:space="preserve"> and a shared experimental home/lab space, The OME. </w:t>
      </w:r>
      <w:proofErr w:type="spellStart"/>
      <w:r w:rsidRPr="00821C6A">
        <w:rPr>
          <w:lang w:val="en-GB"/>
        </w:rPr>
        <w:t>BioDwelling</w:t>
      </w:r>
      <w:proofErr w:type="spellEnd"/>
      <w:r w:rsidRPr="00821C6A">
        <w:rPr>
          <w:lang w:val="en-GB"/>
        </w:rPr>
        <w:t xml:space="preserve"> makes use of this third location and </w:t>
      </w:r>
      <w:r w:rsidRPr="00821C6A">
        <w:rPr>
          <w:lang w:val="en-GB"/>
        </w:rPr>
        <w:lastRenderedPageBreak/>
        <w:t>further off-campus venues to create dwelling spaces that can engender the conditions for collaborative and cross-sectoral research.</w:t>
      </w:r>
    </w:p>
    <w:p w14:paraId="4E05C63C" w14:textId="496D4F65" w:rsidR="001C59D6" w:rsidRPr="00821C6A" w:rsidRDefault="001C59D6" w:rsidP="002A3AD2">
      <w:pPr>
        <w:pStyle w:val="ParaInd"/>
        <w:rPr>
          <w:lang w:val="en-GB"/>
        </w:rPr>
      </w:pPr>
      <w:r w:rsidRPr="00821C6A">
        <w:rPr>
          <w:lang w:val="en-GB"/>
        </w:rPr>
        <w:t xml:space="preserve">The New Zealand </w:t>
      </w:r>
      <w:proofErr w:type="spellStart"/>
      <w:r w:rsidRPr="00821C6A">
        <w:rPr>
          <w:lang w:val="en-GB"/>
        </w:rPr>
        <w:t>Maori</w:t>
      </w:r>
      <w:proofErr w:type="spellEnd"/>
      <w:r w:rsidRPr="00821C6A">
        <w:rPr>
          <w:lang w:val="en-GB"/>
        </w:rPr>
        <w:t xml:space="preserve"> language word </w:t>
      </w:r>
      <w:proofErr w:type="spellStart"/>
      <w:r w:rsidRPr="00821C6A">
        <w:rPr>
          <w:i/>
          <w:lang w:val="en-GB"/>
        </w:rPr>
        <w:t>whānau</w:t>
      </w:r>
      <w:proofErr w:type="spellEnd"/>
      <w:r w:rsidRPr="00821C6A">
        <w:rPr>
          <w:lang w:val="en-GB"/>
        </w:rPr>
        <w:t xml:space="preserve"> encapsulates a complex network of relationships (physical, </w:t>
      </w:r>
      <w:proofErr w:type="gramStart"/>
      <w:r w:rsidRPr="00821C6A">
        <w:rPr>
          <w:lang w:val="en-GB"/>
        </w:rPr>
        <w:t>emotional</w:t>
      </w:r>
      <w:proofErr w:type="gramEnd"/>
      <w:r w:rsidRPr="00821C6A">
        <w:rPr>
          <w:lang w:val="en-GB"/>
        </w:rPr>
        <w:t xml:space="preserve"> </w:t>
      </w:r>
      <w:r w:rsidR="003834BA" w:rsidRPr="00821C6A">
        <w:rPr>
          <w:lang w:val="en-GB"/>
        </w:rPr>
        <w:t xml:space="preserve">and </w:t>
      </w:r>
      <w:r w:rsidRPr="00821C6A">
        <w:rPr>
          <w:lang w:val="en-GB"/>
        </w:rPr>
        <w:t xml:space="preserve">spiritual) between family members. Acknowledging the complexity inherent in human relationships, human/microbial </w:t>
      </w:r>
      <w:proofErr w:type="gramStart"/>
      <w:r w:rsidRPr="00821C6A">
        <w:rPr>
          <w:lang w:val="en-GB"/>
        </w:rPr>
        <w:t>relations</w:t>
      </w:r>
      <w:proofErr w:type="gramEnd"/>
      <w:r w:rsidRPr="00821C6A">
        <w:rPr>
          <w:lang w:val="en-GB"/>
        </w:rPr>
        <w:t xml:space="preserve"> and biomolecular exchange, the </w:t>
      </w:r>
      <w:proofErr w:type="spellStart"/>
      <w:r w:rsidRPr="00821C6A">
        <w:rPr>
          <w:lang w:val="en-GB"/>
        </w:rPr>
        <w:t>BioDwelling</w:t>
      </w:r>
      <w:proofErr w:type="spellEnd"/>
      <w:r w:rsidRPr="00821C6A">
        <w:rPr>
          <w:lang w:val="en-GB"/>
        </w:rPr>
        <w:t xml:space="preserve"> project introduces the concept of the extended family or </w:t>
      </w:r>
      <w:proofErr w:type="spellStart"/>
      <w:r w:rsidRPr="00821C6A">
        <w:rPr>
          <w:i/>
          <w:lang w:val="en-GB"/>
        </w:rPr>
        <w:t>whānau</w:t>
      </w:r>
      <w:proofErr w:type="spellEnd"/>
      <w:r w:rsidRPr="00821C6A">
        <w:rPr>
          <w:lang w:val="en-GB"/>
        </w:rPr>
        <w:t xml:space="preserve"> to navigate the relationships that exist across the HBBE research community, a wider public community and non-human actors. Viewing this broader </w:t>
      </w:r>
      <w:proofErr w:type="spellStart"/>
      <w:r w:rsidRPr="00821C6A">
        <w:rPr>
          <w:lang w:val="en-GB"/>
        </w:rPr>
        <w:t>BioDwelling</w:t>
      </w:r>
      <w:proofErr w:type="spellEnd"/>
      <w:r w:rsidRPr="00821C6A">
        <w:rPr>
          <w:lang w:val="en-GB"/>
        </w:rPr>
        <w:t xml:space="preserve"> research community as an extended family allows the </w:t>
      </w:r>
      <w:proofErr w:type="spellStart"/>
      <w:r w:rsidRPr="00821C6A">
        <w:rPr>
          <w:lang w:val="en-GB"/>
        </w:rPr>
        <w:t>sociopolitical</w:t>
      </w:r>
      <w:proofErr w:type="spellEnd"/>
      <w:r w:rsidRPr="00821C6A">
        <w:rPr>
          <w:lang w:val="en-GB"/>
        </w:rPr>
        <w:t xml:space="preserve"> complexities inherent in the concept of unconditional hospitality to pervade the research. It encourages researchers to build relationships with lay publics and with their research subjects (organisms such as fungi and bacteria). In expanding unconditional hospitality to include the microbial, the research considers how (or if) we are prepared to give the microbial ‘all of one’s home and oneself’ (Derrida 2000:</w:t>
      </w:r>
      <w:r w:rsidR="00D963C0" w:rsidRPr="00821C6A">
        <w:rPr>
          <w:lang w:val="en-GB"/>
        </w:rPr>
        <w:t xml:space="preserve"> </w:t>
      </w:r>
      <w:r w:rsidRPr="00821C6A">
        <w:rPr>
          <w:lang w:val="en-GB"/>
        </w:rPr>
        <w:t xml:space="preserve">77). Thus, </w:t>
      </w:r>
      <w:proofErr w:type="spellStart"/>
      <w:r w:rsidRPr="00821C6A">
        <w:rPr>
          <w:lang w:val="en-GB"/>
        </w:rPr>
        <w:t>BioDwelling</w:t>
      </w:r>
      <w:proofErr w:type="spellEnd"/>
      <w:r w:rsidRPr="00821C6A">
        <w:rPr>
          <w:lang w:val="en-GB"/>
        </w:rPr>
        <w:t xml:space="preserve"> extends participatory arts models of co-production and collaboration to encourage active and ongoing engagement with research through familial notions of kinship and responsibility.</w:t>
      </w:r>
    </w:p>
    <w:p w14:paraId="4E92D0E0" w14:textId="7620FA73" w:rsidR="001C59D6" w:rsidRPr="00821C6A" w:rsidRDefault="001C59D6" w:rsidP="00EC06D9">
      <w:pPr>
        <w:pStyle w:val="FigureCaption"/>
        <w:rPr>
          <w:lang w:val="en-GB"/>
        </w:rPr>
      </w:pPr>
      <w:bookmarkStart w:id="24" w:name="_log48"/>
      <w:bookmarkStart w:id="25" w:name="Jrnl_Float_fig_002"/>
      <w:r w:rsidRPr="00821C6A">
        <w:rPr>
          <w:rStyle w:val="figurenumber"/>
          <w:shd w:val="clear" w:color="auto" w:fill="FBFFFF"/>
          <w:lang w:val="en-GB"/>
        </w:rPr>
        <w:t>Figure 2</w:t>
      </w:r>
      <w:r w:rsidR="00C2269A" w:rsidRPr="00821C6A">
        <w:rPr>
          <w:rStyle w:val="figurenumber"/>
          <w:shd w:val="clear" w:color="auto" w:fill="FBFFFF"/>
          <w:lang w:val="en-GB"/>
        </w:rPr>
        <w:t>:</w:t>
      </w:r>
      <w:bookmarkEnd w:id="24"/>
      <w:r w:rsidRPr="00821C6A">
        <w:rPr>
          <w:lang w:val="en-GB"/>
        </w:rPr>
        <w:t xml:space="preserve"> Participants observe bacterial cellulose cladding during a tour of </w:t>
      </w:r>
      <w:r w:rsidR="00F16349" w:rsidRPr="00821C6A">
        <w:rPr>
          <w:lang w:val="en-GB"/>
        </w:rPr>
        <w:t>T</w:t>
      </w:r>
      <w:r w:rsidRPr="00821C6A">
        <w:rPr>
          <w:lang w:val="en-GB"/>
        </w:rPr>
        <w:t xml:space="preserve">he OME as part of </w:t>
      </w:r>
      <w:proofErr w:type="spellStart"/>
      <w:r w:rsidRPr="00821C6A">
        <w:rPr>
          <w:lang w:val="en-GB"/>
        </w:rPr>
        <w:t>BioDwelling</w:t>
      </w:r>
      <w:proofErr w:type="spellEnd"/>
      <w:r w:rsidRPr="00821C6A">
        <w:rPr>
          <w:lang w:val="en-GB"/>
        </w:rPr>
        <w:t xml:space="preserve"> network launch event – </w:t>
      </w:r>
      <w:r w:rsidR="00C11CD7" w:rsidRPr="00821C6A">
        <w:rPr>
          <w:lang w:val="en-GB"/>
        </w:rPr>
        <w:t>a</w:t>
      </w:r>
      <w:r w:rsidRPr="00821C6A">
        <w:rPr>
          <w:lang w:val="en-GB"/>
        </w:rPr>
        <w:t xml:space="preserve">mplifying the </w:t>
      </w:r>
      <w:r w:rsidR="00C11CD7" w:rsidRPr="00821C6A">
        <w:rPr>
          <w:lang w:val="en-GB"/>
        </w:rPr>
        <w:t>o</w:t>
      </w:r>
      <w:r w:rsidRPr="00821C6A">
        <w:rPr>
          <w:lang w:val="en-GB"/>
        </w:rPr>
        <w:t xml:space="preserve">ther in collaboration with the Great </w:t>
      </w:r>
      <w:bookmarkStart w:id="26" w:name="_log49"/>
      <w:r w:rsidRPr="00821C6A">
        <w:rPr>
          <w:lang w:val="en-GB"/>
        </w:rPr>
        <w:t>North</w:t>
      </w:r>
      <w:bookmarkEnd w:id="26"/>
      <w:r w:rsidRPr="00821C6A">
        <w:rPr>
          <w:lang w:val="en-GB"/>
        </w:rPr>
        <w:t xml:space="preserve"> Museum. Louise Mackenzie, </w:t>
      </w:r>
      <w:bookmarkStart w:id="27" w:name="_log50"/>
      <w:proofErr w:type="spellStart"/>
      <w:r w:rsidRPr="00821C6A">
        <w:rPr>
          <w:i/>
          <w:lang w:val="en-GB"/>
        </w:rPr>
        <w:t>BioDwelling</w:t>
      </w:r>
      <w:proofErr w:type="spellEnd"/>
      <w:r w:rsidRPr="00821C6A">
        <w:rPr>
          <w:lang w:val="en-GB"/>
        </w:rPr>
        <w:t>, 2022</w:t>
      </w:r>
      <w:bookmarkEnd w:id="27"/>
      <w:r w:rsidRPr="00821C6A">
        <w:rPr>
          <w:i/>
          <w:lang w:val="en-GB"/>
        </w:rPr>
        <w:t>.</w:t>
      </w:r>
      <w:r w:rsidRPr="00821C6A">
        <w:rPr>
          <w:lang w:val="en-GB"/>
        </w:rPr>
        <w:t xml:space="preserve"> Participatory Art Event. The OME, Newcastle, </w:t>
      </w:r>
      <w:bookmarkStart w:id="28" w:name="_log51"/>
      <w:r w:rsidRPr="00821C6A">
        <w:rPr>
          <w:lang w:val="en-GB"/>
        </w:rPr>
        <w:t>UK</w:t>
      </w:r>
      <w:bookmarkEnd w:id="28"/>
      <w:r w:rsidRPr="00821C6A">
        <w:rPr>
          <w:lang w:val="en-GB"/>
        </w:rPr>
        <w:t xml:space="preserve">. Courtesy of </w:t>
      </w:r>
      <w:proofErr w:type="spellStart"/>
      <w:r w:rsidRPr="00821C6A">
        <w:rPr>
          <w:lang w:val="en-GB"/>
        </w:rPr>
        <w:t>Kaajal</w:t>
      </w:r>
      <w:proofErr w:type="spellEnd"/>
      <w:r w:rsidRPr="00821C6A">
        <w:rPr>
          <w:lang w:val="en-GB"/>
        </w:rPr>
        <w:t xml:space="preserve"> Modi.</w:t>
      </w:r>
    </w:p>
    <w:bookmarkEnd w:id="25"/>
    <w:p w14:paraId="7163FC7C" w14:textId="77777777" w:rsidR="001C59D6" w:rsidRPr="00821C6A" w:rsidRDefault="001C59D6" w:rsidP="002A3AD2">
      <w:pPr>
        <w:pStyle w:val="FigureAltText"/>
        <w:rPr>
          <w:lang w:val="en-GB"/>
        </w:rPr>
      </w:pPr>
      <w:r w:rsidRPr="00821C6A">
        <w:rPr>
          <w:lang w:val="en-GB"/>
        </w:rPr>
        <w:t>A group of people standing in front of leathery bacterial cellulose cladding on the exterior of a building.</w:t>
      </w:r>
    </w:p>
    <w:p w14:paraId="23DA1C75" w14:textId="665EF690" w:rsidR="001C59D6" w:rsidRPr="00821C6A" w:rsidRDefault="001C59D6" w:rsidP="002A3AD2">
      <w:pPr>
        <w:pStyle w:val="ParaInd"/>
        <w:rPr>
          <w:lang w:val="en-GB"/>
        </w:rPr>
      </w:pPr>
      <w:r w:rsidRPr="00821C6A">
        <w:rPr>
          <w:lang w:val="en-GB"/>
        </w:rPr>
        <w:lastRenderedPageBreak/>
        <w:t>The concepts of dwelling, hospitality and extended family are woven through a participatory arts model that attempts to form relations across not only disciplines but also sectors and species. Primarily it considers the relationship between the various disciplines within the HBBE and encourages relationships with wider public audiences through participatory art projects. It combines an ethnographic approach to social dynamics characteristic of Artist Placement Group (</w:t>
      </w:r>
      <w:hyperlink w:anchor="CJML_BIB_J_0034" w:tooltip="Slater, Howard (2000), The Artist Placement Group 1966-1989. Variant, 23–6, http://www.variant.org.uk/pdfs/issue11/Howard_Slater.pdf. Accessed 22 Nov 2017.">
        <w:r w:rsidRPr="00821C6A">
          <w:rPr>
            <w:rStyle w:val="Hyperlink"/>
            <w:lang w:val="en-GB"/>
          </w:rPr>
          <w:t>Slater 2000</w:t>
        </w:r>
      </w:hyperlink>
      <w:r w:rsidRPr="00821C6A">
        <w:rPr>
          <w:lang w:val="en-GB"/>
        </w:rPr>
        <w:t>) with an approach to interdisciplinarity where unexpected meetings or locations provide opportunities for generative knowledge production across distinct groups (</w:t>
      </w:r>
      <w:hyperlink w:anchor="CJML_BIB_J_0008" w:tooltip="Crisp, Fiona, Dorsett, Chris and Mackenzie, Louise. (2022), ‘Ruptures and wrong-footings: destabilizing disciplinary cultures’, Leonardo, 55(2), pp.186-190.">
        <w:r w:rsidRPr="00821C6A">
          <w:rPr>
            <w:rStyle w:val="Hyperlink"/>
            <w:lang w:val="en-GB"/>
          </w:rPr>
          <w:t>Crisp et al. 2022</w:t>
        </w:r>
      </w:hyperlink>
      <w:r w:rsidRPr="00821C6A">
        <w:rPr>
          <w:lang w:val="en-GB"/>
        </w:rPr>
        <w:t xml:space="preserve">). Without pre-planned outcomes, the work of </w:t>
      </w:r>
      <w:proofErr w:type="spellStart"/>
      <w:r w:rsidRPr="00821C6A">
        <w:rPr>
          <w:lang w:val="en-GB"/>
        </w:rPr>
        <w:t>BioDwelling</w:t>
      </w:r>
      <w:proofErr w:type="spellEnd"/>
      <w:r w:rsidRPr="00821C6A">
        <w:rPr>
          <w:lang w:val="en-GB"/>
        </w:rPr>
        <w:t xml:space="preserve"> unfolds through the conversations that arise between extended family members (the </w:t>
      </w:r>
      <w:proofErr w:type="spellStart"/>
      <w:r w:rsidRPr="00821C6A">
        <w:rPr>
          <w:lang w:val="en-GB"/>
        </w:rPr>
        <w:t>BioDwelling</w:t>
      </w:r>
      <w:proofErr w:type="spellEnd"/>
      <w:r w:rsidRPr="00821C6A">
        <w:rPr>
          <w:lang w:val="en-GB"/>
        </w:rPr>
        <w:t xml:space="preserve"> community) in dwelling spaces that include </w:t>
      </w:r>
      <w:proofErr w:type="gramStart"/>
      <w:r w:rsidRPr="00821C6A">
        <w:rPr>
          <w:lang w:val="en-GB"/>
        </w:rPr>
        <w:t>The</w:t>
      </w:r>
      <w:proofErr w:type="gramEnd"/>
      <w:r w:rsidRPr="00821C6A">
        <w:rPr>
          <w:lang w:val="en-GB"/>
        </w:rPr>
        <w:t xml:space="preserve"> OME, the gallery, the lab and the home. Drawing from ideas that arose during initial interviews with the HBBE research group, artist Louise Mackenzie enlisted the support of HBBE researchers to develop a series of public-facing arts-led events and workshops that bring </w:t>
      </w:r>
      <w:proofErr w:type="gramStart"/>
      <w:r w:rsidRPr="00821C6A">
        <w:rPr>
          <w:lang w:val="en-GB"/>
        </w:rPr>
        <w:t>bio-science</w:t>
      </w:r>
      <w:proofErr w:type="gramEnd"/>
      <w:r w:rsidRPr="00821C6A">
        <w:rPr>
          <w:lang w:val="en-GB"/>
        </w:rPr>
        <w:t xml:space="preserve"> and bio-architecture researchers into dialogue with lay publics and with micro-organisms. During these workshops, conversations were recorded, exploring both the concepts at play in the research of the HBBE and public readiness to accept these concepts. Micro-organisms were a central component of the workshops, giving lay publics a visceral and tangible access to biotechnology research through the materials and mediums of biology, including bacterial cellulose, mycelium and bacteria that consume household waste. Further, through the gifting of micro-organisms in forms such as bacterial cellulose, kombucha and beer, the workshops provided an opportunity for microbial life to become an active and considered member of participants’ home dwelling spaces, probing the question of how one’s home can be hospitable to more-than-humans.</w:t>
      </w:r>
    </w:p>
    <w:p w14:paraId="01826E47" w14:textId="69F48AF4" w:rsidR="001C59D6" w:rsidRPr="00821C6A" w:rsidRDefault="001C59D6" w:rsidP="002A3AD2">
      <w:pPr>
        <w:pStyle w:val="ParaInd"/>
        <w:rPr>
          <w:lang w:val="en-GB"/>
        </w:rPr>
      </w:pPr>
      <w:proofErr w:type="spellStart"/>
      <w:r w:rsidRPr="00821C6A">
        <w:rPr>
          <w:lang w:val="en-GB"/>
        </w:rPr>
        <w:lastRenderedPageBreak/>
        <w:t>BioDwelling</w:t>
      </w:r>
      <w:proofErr w:type="spellEnd"/>
      <w:r w:rsidRPr="00821C6A">
        <w:rPr>
          <w:lang w:val="en-GB"/>
        </w:rPr>
        <w:t xml:space="preserve"> is a pilot project in cross-sectoral participatory arts, with initial funding during 2021–22. To date, the </w:t>
      </w:r>
      <w:proofErr w:type="spellStart"/>
      <w:r w:rsidRPr="00821C6A">
        <w:rPr>
          <w:lang w:val="en-GB"/>
        </w:rPr>
        <w:t>BioDwelling</w:t>
      </w:r>
      <w:proofErr w:type="spellEnd"/>
      <w:r w:rsidRPr="00821C6A">
        <w:rPr>
          <w:lang w:val="en-GB"/>
        </w:rPr>
        <w:t xml:space="preserve"> community has over 70 members in the United </w:t>
      </w:r>
      <w:bookmarkStart w:id="29" w:name="_log52"/>
      <w:r w:rsidRPr="00821C6A">
        <w:rPr>
          <w:lang w:val="en-GB"/>
        </w:rPr>
        <w:t>Kingdom</w:t>
      </w:r>
      <w:bookmarkEnd w:id="29"/>
      <w:r w:rsidRPr="00821C6A">
        <w:rPr>
          <w:lang w:val="en-GB"/>
        </w:rPr>
        <w:t xml:space="preserve"> and over 300 followers on social media (</w:t>
      </w:r>
      <w:proofErr w:type="spellStart"/>
      <w:r w:rsidRPr="00821C6A">
        <w:rPr>
          <w:lang w:val="en-GB"/>
        </w:rPr>
        <w:t>BioDwelling</w:t>
      </w:r>
      <w:proofErr w:type="spellEnd"/>
      <w:r w:rsidRPr="00821C6A">
        <w:rPr>
          <w:lang w:val="en-GB"/>
        </w:rPr>
        <w:t xml:space="preserve"> </w:t>
      </w:r>
      <w:commentRangeStart w:id="30"/>
      <w:commentRangeStart w:id="31"/>
      <w:r w:rsidRPr="00821C6A">
        <w:rPr>
          <w:lang w:val="en-GB"/>
        </w:rPr>
        <w:t>2023</w:t>
      </w:r>
      <w:commentRangeEnd w:id="30"/>
      <w:r w:rsidRPr="00821C6A">
        <w:rPr>
          <w:rStyle w:val="CommentReference"/>
          <w:lang w:val="en-GB"/>
        </w:rPr>
        <w:commentReference w:id="30"/>
      </w:r>
      <w:commentRangeEnd w:id="31"/>
      <w:r w:rsidR="00B40ED0">
        <w:rPr>
          <w:rStyle w:val="CommentReference"/>
        </w:rPr>
        <w:commentReference w:id="31"/>
      </w:r>
      <w:r w:rsidRPr="00821C6A">
        <w:rPr>
          <w:lang w:val="en-GB"/>
        </w:rPr>
        <w:t>), galvanized through a series of introductory network launch events (</w:t>
      </w:r>
      <w:r w:rsidRPr="00821C6A">
        <w:rPr>
          <w:rStyle w:val="FigXref"/>
          <w:shd w:val="clear" w:color="auto" w:fill="FBFFFF"/>
          <w:lang w:val="en-GB"/>
        </w:rPr>
        <w:t>Figures 1</w:t>
      </w:r>
      <w:r w:rsidRPr="00821C6A">
        <w:rPr>
          <w:rStyle w:val="FigXref"/>
          <w:lang w:val="en-GB"/>
        </w:rPr>
        <w:t xml:space="preserve"> </w:t>
      </w:r>
      <w:r w:rsidRPr="00821C6A">
        <w:rPr>
          <w:rStyle w:val="FigXref"/>
          <w:shd w:val="clear" w:color="auto" w:fill="FBFFFF"/>
          <w:lang w:val="en-GB"/>
        </w:rPr>
        <w:t>and 2</w:t>
      </w:r>
      <w:r w:rsidRPr="00821C6A">
        <w:rPr>
          <w:lang w:val="en-GB"/>
        </w:rPr>
        <w:t xml:space="preserve">) and workshops. Early activities focused on gauging public interest in the topics of research under exploration within the HBBE, whilst providing researchers with an opportunity to see their research from the perspective of other disciplines and wider publics. Employing a participatory framework helps to bring to the fore the potential for research to have unintended consequences and to raise questions and ethical dilemmas in relation to established social norms and conventions. The most challenging aspect of developing this community has been nurturing the engagement of researchers, busy with their own projects. Nonetheless, three projects have emerged from (and been shaped by) these early interactions: </w:t>
      </w:r>
      <w:r w:rsidRPr="00821C6A">
        <w:rPr>
          <w:bCs/>
          <w:i/>
          <w:iCs/>
          <w:lang w:val="en-GB"/>
        </w:rPr>
        <w:t>Listen with Mother?</w:t>
      </w:r>
      <w:r w:rsidRPr="00821C6A">
        <w:rPr>
          <w:lang w:val="en-GB"/>
        </w:rPr>
        <w:t xml:space="preserve"> which explores relationships of care regarding biological materials through the provocative metaphor of interspecies mothering; </w:t>
      </w:r>
      <w:r w:rsidRPr="00821C6A">
        <w:rPr>
          <w:bCs/>
          <w:i/>
          <w:iCs/>
          <w:lang w:val="en-GB"/>
        </w:rPr>
        <w:t>Shit Happens!</w:t>
      </w:r>
      <w:r w:rsidRPr="00821C6A">
        <w:rPr>
          <w:i/>
          <w:lang w:val="en-GB"/>
        </w:rPr>
        <w:t xml:space="preserve"> </w:t>
      </w:r>
      <w:r w:rsidRPr="00821C6A">
        <w:rPr>
          <w:lang w:val="en-GB"/>
        </w:rPr>
        <w:t xml:space="preserve">which questions public readiness and acceptance of human waste as a circular source of energy; </w:t>
      </w:r>
      <w:ins w:id="32" w:author="Louise Mackenzie (Staff)" w:date="2023-11-06T20:10:00Z">
        <w:r w:rsidR="00A20E33">
          <w:t>OME Brew</w:t>
        </w:r>
      </w:ins>
      <w:del w:id="33" w:author="Louise Mackenzie (Staff)" w:date="2023-11-06T20:10:00Z">
        <w:r w:rsidRPr="00821C6A" w:rsidDel="00A20E33">
          <w:rPr>
            <w:b/>
            <w:lang w:val="en-GB"/>
          </w:rPr>
          <w:delText>OME Brew</w:delText>
        </w:r>
        <w:r w:rsidRPr="00821C6A" w:rsidDel="00A20E33">
          <w:rPr>
            <w:lang w:val="en-GB"/>
          </w:rPr>
          <w:delText xml:space="preserve"> </w:delText>
        </w:r>
      </w:del>
      <w:r w:rsidRPr="00821C6A">
        <w:rPr>
          <w:lang w:val="en-GB"/>
        </w:rPr>
        <w:t xml:space="preserve">which uses myth, ritual and brewing practices to provoke discussion around the differences between institutional science and lay expertise. We go on to describe the most fully developed of the three projects, </w:t>
      </w:r>
      <w:r w:rsidRPr="00821C6A">
        <w:rPr>
          <w:bCs/>
          <w:i/>
          <w:iCs/>
          <w:lang w:val="en-GB"/>
        </w:rPr>
        <w:t>Listen with Mother?</w:t>
      </w:r>
      <w:r w:rsidRPr="00821C6A">
        <w:rPr>
          <w:i/>
          <w:lang w:val="en-GB"/>
        </w:rPr>
        <w:t xml:space="preserve"> </w:t>
      </w:r>
      <w:r w:rsidRPr="00821C6A">
        <w:rPr>
          <w:lang w:val="en-GB"/>
        </w:rPr>
        <w:t xml:space="preserve">in detail below, whilst introducing the others as examples of how generative interdisciplinary projects can grow from </w:t>
      </w:r>
      <w:proofErr w:type="spellStart"/>
      <w:r w:rsidRPr="00821C6A">
        <w:rPr>
          <w:lang w:val="en-GB"/>
        </w:rPr>
        <w:t>BioDwelling’s</w:t>
      </w:r>
      <w:proofErr w:type="spellEnd"/>
      <w:r w:rsidRPr="00821C6A">
        <w:rPr>
          <w:lang w:val="en-GB"/>
        </w:rPr>
        <w:t xml:space="preserve"> extended family methodology.</w:t>
      </w:r>
    </w:p>
    <w:p w14:paraId="03CD4EFF" w14:textId="48C3229D" w:rsidR="001C59D6" w:rsidRPr="00CB026D" w:rsidRDefault="001C59D6" w:rsidP="00007A17">
      <w:pPr>
        <w:pStyle w:val="HeadB"/>
        <w:rPr>
          <w:i/>
          <w:iCs/>
          <w:lang w:val="en-GB"/>
        </w:rPr>
      </w:pPr>
      <w:r w:rsidRPr="00CB026D">
        <w:rPr>
          <w:i/>
          <w:iCs/>
          <w:lang w:val="en-GB"/>
        </w:rPr>
        <w:t xml:space="preserve">Listen with </w:t>
      </w:r>
      <w:r w:rsidR="00AE453D" w:rsidRPr="00CB026D">
        <w:rPr>
          <w:i/>
          <w:iCs/>
          <w:lang w:val="en-GB"/>
        </w:rPr>
        <w:t>M</w:t>
      </w:r>
      <w:r w:rsidRPr="00CB026D">
        <w:rPr>
          <w:i/>
          <w:iCs/>
          <w:lang w:val="en-GB"/>
        </w:rPr>
        <w:t>other?</w:t>
      </w:r>
    </w:p>
    <w:p w14:paraId="765C3EC3" w14:textId="370D8701" w:rsidR="001C59D6" w:rsidRPr="00821C6A" w:rsidRDefault="001C59D6" w:rsidP="00EC06D9">
      <w:pPr>
        <w:pStyle w:val="FigureCaption"/>
        <w:rPr>
          <w:lang w:val="en-GB"/>
        </w:rPr>
      </w:pPr>
      <w:bookmarkStart w:id="34" w:name="_log53"/>
      <w:bookmarkStart w:id="35" w:name="Jrnl_Float_fig_003"/>
      <w:r w:rsidRPr="00821C6A">
        <w:rPr>
          <w:rStyle w:val="figurenumber"/>
          <w:shd w:val="clear" w:color="auto" w:fill="FBFFFF"/>
          <w:lang w:val="en-GB"/>
        </w:rPr>
        <w:t>Figure 3</w:t>
      </w:r>
      <w:r w:rsidR="00C2269A" w:rsidRPr="00821C6A">
        <w:rPr>
          <w:rStyle w:val="figurenumber"/>
          <w:shd w:val="clear" w:color="auto" w:fill="FBFFFF"/>
          <w:lang w:val="en-GB"/>
        </w:rPr>
        <w:t>:</w:t>
      </w:r>
      <w:bookmarkEnd w:id="34"/>
      <w:r w:rsidRPr="00821C6A">
        <w:rPr>
          <w:lang w:val="en-GB"/>
        </w:rPr>
        <w:t xml:space="preserve"> Louise Mackenzie and </w:t>
      </w:r>
      <w:proofErr w:type="spellStart"/>
      <w:r w:rsidRPr="00821C6A">
        <w:rPr>
          <w:lang w:val="en-GB"/>
        </w:rPr>
        <w:t>Kaajal</w:t>
      </w:r>
      <w:proofErr w:type="spellEnd"/>
      <w:r w:rsidRPr="00821C6A">
        <w:rPr>
          <w:lang w:val="en-GB"/>
        </w:rPr>
        <w:t xml:space="preserve"> Modi, </w:t>
      </w:r>
      <w:r w:rsidRPr="00821C6A">
        <w:rPr>
          <w:i/>
          <w:lang w:val="en-GB"/>
        </w:rPr>
        <w:t xml:space="preserve">Listen with </w:t>
      </w:r>
      <w:proofErr w:type="gramStart"/>
      <w:r w:rsidRPr="00821C6A">
        <w:rPr>
          <w:i/>
          <w:lang w:val="en-GB"/>
        </w:rPr>
        <w:t>Mother?</w:t>
      </w:r>
      <w:r w:rsidR="00C002DF" w:rsidRPr="00821C6A">
        <w:rPr>
          <w:lang w:val="en-GB"/>
        </w:rPr>
        <w:t>,</w:t>
      </w:r>
      <w:proofErr w:type="gramEnd"/>
      <w:r w:rsidRPr="00821C6A">
        <w:rPr>
          <w:lang w:val="en-GB"/>
        </w:rPr>
        <w:t xml:space="preserve"> 2022. Installation. Newcastle Contemporary Arts, Newcastle, </w:t>
      </w:r>
      <w:bookmarkStart w:id="36" w:name="_log54"/>
      <w:r w:rsidRPr="00821C6A">
        <w:rPr>
          <w:lang w:val="en-GB"/>
        </w:rPr>
        <w:t>UK</w:t>
      </w:r>
      <w:bookmarkEnd w:id="36"/>
      <w:r w:rsidRPr="00821C6A">
        <w:rPr>
          <w:lang w:val="en-GB"/>
        </w:rPr>
        <w:t>. Courtesy of Louise Mackenzie.</w:t>
      </w:r>
    </w:p>
    <w:bookmarkEnd w:id="35"/>
    <w:p w14:paraId="4BE0B808" w14:textId="77777777" w:rsidR="001C59D6" w:rsidRPr="00821C6A" w:rsidRDefault="001C59D6" w:rsidP="002A3AD2">
      <w:pPr>
        <w:pStyle w:val="FigureAltText"/>
        <w:rPr>
          <w:lang w:val="en-GB"/>
        </w:rPr>
      </w:pPr>
      <w:r w:rsidRPr="00821C6A">
        <w:rPr>
          <w:lang w:val="en-GB"/>
        </w:rPr>
        <w:lastRenderedPageBreak/>
        <w:t xml:space="preserve">A kitchen table in a gallery with stools, </w:t>
      </w:r>
      <w:proofErr w:type="gramStart"/>
      <w:r w:rsidRPr="00821C6A">
        <w:rPr>
          <w:lang w:val="en-GB"/>
        </w:rPr>
        <w:t>microphones</w:t>
      </w:r>
      <w:proofErr w:type="gramEnd"/>
      <w:r w:rsidRPr="00821C6A">
        <w:rPr>
          <w:lang w:val="en-GB"/>
        </w:rPr>
        <w:t xml:space="preserve"> and wet bacterial cellulose in a glass vessel. There is a speaker underneath the vessel.</w:t>
      </w:r>
    </w:p>
    <w:p w14:paraId="0700E8CC" w14:textId="02495604" w:rsidR="001C59D6" w:rsidRPr="00821C6A" w:rsidRDefault="001C59D6" w:rsidP="002A3AD2">
      <w:pPr>
        <w:pStyle w:val="ParaFlushLeft"/>
        <w:rPr>
          <w:lang w:val="en-GB"/>
        </w:rPr>
      </w:pPr>
      <w:r w:rsidRPr="00821C6A">
        <w:rPr>
          <w:bCs/>
          <w:i/>
          <w:iCs/>
          <w:lang w:val="en-GB"/>
        </w:rPr>
        <w:t>Listen with Mother?</w:t>
      </w:r>
      <w:r w:rsidRPr="00821C6A">
        <w:rPr>
          <w:lang w:val="en-GB"/>
        </w:rPr>
        <w:t xml:space="preserve"> is an arts-led participatory installation for galleries and other public settings that operates in dialogue with bio-architectural research on bacterial cellulose (</w:t>
      </w:r>
      <w:r w:rsidRPr="00821C6A">
        <w:rPr>
          <w:rStyle w:val="FigXref"/>
          <w:shd w:val="clear" w:color="auto" w:fill="FBFFFF"/>
          <w:lang w:val="en-GB"/>
        </w:rPr>
        <w:t>Figure 3</w:t>
      </w:r>
      <w:r w:rsidRPr="00821C6A">
        <w:rPr>
          <w:lang w:val="en-GB"/>
        </w:rPr>
        <w:t xml:space="preserve">). It centres </w:t>
      </w:r>
      <w:r w:rsidR="001C7701" w:rsidRPr="00821C6A">
        <w:rPr>
          <w:lang w:val="en-GB"/>
        </w:rPr>
        <w:t>on</w:t>
      </w:r>
      <w:r w:rsidRPr="00821C6A">
        <w:rPr>
          <w:lang w:val="en-GB"/>
        </w:rPr>
        <w:t xml:space="preserve"> a glass vessel which contains a Symbiotic Colony of Bacteria and Yeast (SCOBY), brought from the HBBE’s experimental home/studio, The OME. The installation includes shelving with bottles of SCOBY (to be offered as gifts), two swan-neck microphones and a 1950s Formica kitchen table, adapted to house a waterproof speaker. The evolving microbial life in the gallery is mirrored by evolving stories, recorded over the course of the exhibition and broadcast through the speaker directly beneath the SCOBY, entangling cultures of bacteria, </w:t>
      </w:r>
      <w:proofErr w:type="gramStart"/>
      <w:r w:rsidRPr="00821C6A">
        <w:rPr>
          <w:lang w:val="en-GB"/>
        </w:rPr>
        <w:t>yeast</w:t>
      </w:r>
      <w:proofErr w:type="gramEnd"/>
      <w:r w:rsidRPr="00821C6A">
        <w:rPr>
          <w:lang w:val="en-GB"/>
        </w:rPr>
        <w:t xml:space="preserve"> and human in the situated context of the exhibition. Conversations around the table (that float on breath through the muslin atop the glass vessel and into the body of the SCOBY), along with the recorded conversations that vibrate through the glass vessel, evocatively and speculatively contribute to the formation and evolution of the biological material present in the gallery space.</w:t>
      </w:r>
    </w:p>
    <w:p w14:paraId="48EF7E13" w14:textId="72174C23" w:rsidR="001C59D6" w:rsidRPr="00821C6A" w:rsidRDefault="001C59D6" w:rsidP="002A3AD2">
      <w:pPr>
        <w:pStyle w:val="ParaInd"/>
        <w:rPr>
          <w:lang w:val="en-GB"/>
        </w:rPr>
      </w:pPr>
      <w:r w:rsidRPr="00821C6A">
        <w:rPr>
          <w:bCs/>
          <w:i/>
          <w:iCs/>
          <w:lang w:val="en-GB"/>
        </w:rPr>
        <w:t>Listen with Mother?</w:t>
      </w:r>
      <w:r w:rsidRPr="00821C6A">
        <w:rPr>
          <w:lang w:val="en-GB"/>
        </w:rPr>
        <w:t xml:space="preserve"> emerged from discussions between artist Louise Mackenzie, designer </w:t>
      </w:r>
      <w:proofErr w:type="spellStart"/>
      <w:r w:rsidRPr="00821C6A">
        <w:rPr>
          <w:lang w:val="en-GB"/>
        </w:rPr>
        <w:t>Kaajal</w:t>
      </w:r>
      <w:proofErr w:type="spellEnd"/>
      <w:r w:rsidRPr="00821C6A">
        <w:rPr>
          <w:lang w:val="en-GB"/>
        </w:rPr>
        <w:t xml:space="preserve"> Modi and </w:t>
      </w:r>
      <w:del w:id="37" w:author="Louise Mackenzie (Staff)" w:date="2023-11-06T20:10:00Z">
        <w:r w:rsidR="00F83B68" w:rsidRPr="00821C6A" w:rsidDel="00A20E33">
          <w:rPr>
            <w:lang w:val="en-GB"/>
          </w:rPr>
          <w:delText>p</w:delText>
        </w:r>
        <w:r w:rsidRPr="00821C6A" w:rsidDel="00A20E33">
          <w:rPr>
            <w:lang w:val="en-GB"/>
          </w:rPr>
          <w:delText xml:space="preserve">rofessor </w:delText>
        </w:r>
      </w:del>
      <w:ins w:id="38" w:author="Louise Mackenzie (Staff)" w:date="2023-11-06T20:10:00Z">
        <w:r w:rsidR="00A20E33">
          <w:t>P</w:t>
        </w:r>
        <w:proofErr w:type="spellStart"/>
        <w:r w:rsidR="00A20E33" w:rsidRPr="00821C6A">
          <w:rPr>
            <w:lang w:val="en-GB"/>
          </w:rPr>
          <w:t>rofessor</w:t>
        </w:r>
        <w:proofErr w:type="spellEnd"/>
        <w:r w:rsidR="00A20E33" w:rsidRPr="00821C6A">
          <w:rPr>
            <w:lang w:val="en-GB"/>
          </w:rPr>
          <w:t xml:space="preserve"> </w:t>
        </w:r>
      </w:ins>
      <w:r w:rsidRPr="00821C6A">
        <w:rPr>
          <w:lang w:val="en-GB"/>
        </w:rPr>
        <w:t xml:space="preserve">of </w:t>
      </w:r>
      <w:del w:id="39" w:author="Louise Mackenzie (Staff)" w:date="2023-11-06T20:10:00Z">
        <w:r w:rsidR="002A20F2" w:rsidRPr="00821C6A" w:rsidDel="00A20E33">
          <w:rPr>
            <w:lang w:val="en-GB"/>
          </w:rPr>
          <w:delText xml:space="preserve">biological </w:delText>
        </w:r>
      </w:del>
      <w:ins w:id="40" w:author="Louise Mackenzie (Staff)" w:date="2023-11-06T20:10:00Z">
        <w:r w:rsidR="00A20E33">
          <w:t>B</w:t>
        </w:r>
        <w:proofErr w:type="spellStart"/>
        <w:r w:rsidR="00A20E33" w:rsidRPr="00821C6A">
          <w:rPr>
            <w:lang w:val="en-GB"/>
          </w:rPr>
          <w:t>iological</w:t>
        </w:r>
        <w:proofErr w:type="spellEnd"/>
        <w:r w:rsidR="00A20E33" w:rsidRPr="00821C6A">
          <w:rPr>
            <w:lang w:val="en-GB"/>
          </w:rPr>
          <w:t xml:space="preserve"> </w:t>
        </w:r>
      </w:ins>
      <w:del w:id="41" w:author="Louise Mackenzie (Staff)" w:date="2023-11-06T20:10:00Z">
        <w:r w:rsidR="002A20F2" w:rsidRPr="00821C6A" w:rsidDel="00A20E33">
          <w:rPr>
            <w:lang w:val="en-GB"/>
          </w:rPr>
          <w:delText>architecture</w:delText>
        </w:r>
      </w:del>
      <w:ins w:id="42" w:author="Louise Mackenzie (Staff)" w:date="2023-11-06T20:10:00Z">
        <w:r w:rsidR="00A20E33">
          <w:t>A</w:t>
        </w:r>
        <w:proofErr w:type="spellStart"/>
        <w:r w:rsidR="00A20E33" w:rsidRPr="00821C6A">
          <w:rPr>
            <w:lang w:val="en-GB"/>
          </w:rPr>
          <w:t>rchitecture</w:t>
        </w:r>
      </w:ins>
      <w:proofErr w:type="spellEnd"/>
      <w:r w:rsidRPr="00821C6A">
        <w:rPr>
          <w:lang w:val="en-GB"/>
        </w:rPr>
        <w:t xml:space="preserve">, Ruth Morrow. In the HBBE, architect-led projects have developed a bacterial cellulose cladding for the exterior of </w:t>
      </w:r>
      <w:r w:rsidR="00F16349" w:rsidRPr="00821C6A">
        <w:rPr>
          <w:lang w:val="en-GB"/>
        </w:rPr>
        <w:t>T</w:t>
      </w:r>
      <w:r w:rsidRPr="00821C6A">
        <w:rPr>
          <w:lang w:val="en-GB"/>
        </w:rPr>
        <w:t>he OME using SCOBY. Yet other projects led by scientists and bio</w:t>
      </w:r>
      <w:r w:rsidR="00A5517E" w:rsidRPr="00821C6A">
        <w:rPr>
          <w:lang w:val="en-GB"/>
        </w:rPr>
        <w:t>-</w:t>
      </w:r>
      <w:r w:rsidRPr="00821C6A">
        <w:rPr>
          <w:lang w:val="en-GB"/>
        </w:rPr>
        <w:t xml:space="preserve">designers explore how we might enhance the properties of cellulose producing bacteria through genetic modification in the lab. Lab-based single strain bacterial cellulose is sensitive to contamination by yeasts and other fungal particles. In comparison, SCOBY-based cellulose grows readily in varying environmental conditions and is more resistant to external contamination. This creates an interesting tension between laboratory practice and building-scale architectural practice, which </w:t>
      </w:r>
      <w:r w:rsidRPr="00821C6A">
        <w:rPr>
          <w:bCs/>
          <w:i/>
          <w:iCs/>
          <w:lang w:val="en-GB"/>
        </w:rPr>
        <w:lastRenderedPageBreak/>
        <w:t>Listen with Mother?</w:t>
      </w:r>
      <w:r w:rsidRPr="00821C6A">
        <w:rPr>
          <w:lang w:val="en-GB"/>
        </w:rPr>
        <w:t xml:space="preserve"> probes in discussing how we might bring bacterial cellulose out of the lab and into wider public environments.</w:t>
      </w:r>
    </w:p>
    <w:p w14:paraId="26C47FF0" w14:textId="6A35E0C6" w:rsidR="001C59D6" w:rsidRPr="00821C6A" w:rsidRDefault="001C59D6" w:rsidP="002A3AD2">
      <w:pPr>
        <w:pStyle w:val="ParaInd"/>
        <w:rPr>
          <w:lang w:val="en-GB"/>
        </w:rPr>
      </w:pPr>
      <w:r w:rsidRPr="00821C6A">
        <w:rPr>
          <w:lang w:val="en-GB"/>
        </w:rPr>
        <w:t xml:space="preserve">The participatory context for </w:t>
      </w:r>
      <w:r w:rsidRPr="00821C6A">
        <w:rPr>
          <w:bCs/>
          <w:i/>
          <w:iCs/>
          <w:lang w:val="en-GB"/>
        </w:rPr>
        <w:t>Listen with Mother?</w:t>
      </w:r>
      <w:r w:rsidRPr="00821C6A">
        <w:rPr>
          <w:lang w:val="en-GB"/>
        </w:rPr>
        <w:t xml:space="preserve"> employs the concept of the matrix as generative space (</w:t>
      </w:r>
      <w:proofErr w:type="spellStart"/>
      <w:r>
        <w:fldChar w:fldCharType="begin"/>
      </w:r>
      <w:r>
        <w:instrText>HYPERLINK \l "CJML_BIB_J_0003" \o "Aristarkhova, Irina (2012), Hospitality of the Matrix: Philosophy, Biomedicine, and Culture. Columbia University Press." \h</w:instrText>
      </w:r>
      <w:r>
        <w:fldChar w:fldCharType="separate"/>
      </w:r>
      <w:r w:rsidRPr="00821C6A">
        <w:rPr>
          <w:rStyle w:val="Hyperlink"/>
          <w:lang w:val="en-GB"/>
        </w:rPr>
        <w:t>Aristarkhova</w:t>
      </w:r>
      <w:proofErr w:type="spellEnd"/>
      <w:r w:rsidRPr="00821C6A">
        <w:rPr>
          <w:rStyle w:val="Hyperlink"/>
          <w:lang w:val="en-GB"/>
        </w:rPr>
        <w:t xml:space="preserve"> 2012</w:t>
      </w:r>
      <w:r>
        <w:rPr>
          <w:rStyle w:val="Hyperlink"/>
          <w:lang w:val="en-GB"/>
        </w:rPr>
        <w:fldChar w:fldCharType="end"/>
      </w:r>
      <w:r w:rsidRPr="00821C6A">
        <w:rPr>
          <w:lang w:val="en-GB"/>
        </w:rPr>
        <w:t>:</w:t>
      </w:r>
      <w:r w:rsidR="003A19BC" w:rsidRPr="00821C6A">
        <w:rPr>
          <w:lang w:val="en-GB"/>
        </w:rPr>
        <w:t xml:space="preserve"> </w:t>
      </w:r>
      <w:r w:rsidRPr="00821C6A">
        <w:rPr>
          <w:lang w:val="en-GB"/>
        </w:rPr>
        <w:t xml:space="preserve">26–28). Irina </w:t>
      </w:r>
      <w:proofErr w:type="spellStart"/>
      <w:r w:rsidRPr="00821C6A">
        <w:rPr>
          <w:lang w:val="en-GB"/>
        </w:rPr>
        <w:t>Aristarkhova</w:t>
      </w:r>
      <w:proofErr w:type="spellEnd"/>
      <w:r w:rsidRPr="00821C6A">
        <w:rPr>
          <w:lang w:val="en-GB"/>
        </w:rPr>
        <w:t xml:space="preserve"> considers the origin of the term matrix as womb, reconstituting the term beyond the maternal in the context of what the matrix </w:t>
      </w:r>
      <w:r w:rsidRPr="00821C6A">
        <w:rPr>
          <w:i/>
          <w:lang w:val="en-GB"/>
        </w:rPr>
        <w:t>does</w:t>
      </w:r>
      <w:r w:rsidRPr="00821C6A">
        <w:rPr>
          <w:lang w:val="en-GB"/>
        </w:rPr>
        <w:t xml:space="preserve"> (a generative space), rather than what the matrix </w:t>
      </w:r>
      <w:r w:rsidRPr="00821C6A">
        <w:rPr>
          <w:i/>
          <w:lang w:val="en-GB"/>
        </w:rPr>
        <w:t>is</w:t>
      </w:r>
      <w:r w:rsidRPr="00821C6A">
        <w:rPr>
          <w:lang w:val="en-GB"/>
        </w:rPr>
        <w:t xml:space="preserve"> (a receptacle). This active and relational figuring of the matrix as a generative space is helpful in considering what new practices and hence knowledge might arise when one’s home and one’s body become generative spaces for microbial others. The matrix thus becomes both a conceptual and an aesthetic framing for the creation of generative dialogue when research communities, publics and microbes meet. The question mark in the project title ambiguously plays on meanings of the word </w:t>
      </w:r>
      <w:r w:rsidRPr="00821C6A">
        <w:rPr>
          <w:i/>
          <w:lang w:val="en-GB"/>
        </w:rPr>
        <w:t>mother</w:t>
      </w:r>
      <w:r w:rsidRPr="00821C6A">
        <w:rPr>
          <w:lang w:val="en-GB"/>
        </w:rPr>
        <w:t xml:space="preserve">. The term mother is used colloquially to describe a SCOBY. It also features in the title of the UK radio programme, </w:t>
      </w:r>
      <w:r w:rsidRPr="00821C6A">
        <w:rPr>
          <w:i/>
          <w:iCs/>
          <w:lang w:val="en-GB"/>
        </w:rPr>
        <w:t>Listen with Mother</w:t>
      </w:r>
      <w:r w:rsidRPr="00821C6A">
        <w:rPr>
          <w:lang w:val="en-GB"/>
        </w:rPr>
        <w:t>, which premiered on BBC radio in 1950 as a first-of-its-kind programme dedicated to mothers and young children. Whilst considered progressive at the time, the concept of a radio show dedicated to women as primary caregivers is symptomatic of a cultural paradigm which continues to exist more than 70 years on and hence seemed fitting as a contextual backdrop to explore the relationships that exist around the maintenance (care) of living material in the comparatively nascent field of biotechnology.</w:t>
      </w:r>
    </w:p>
    <w:p w14:paraId="5B6CD647" w14:textId="31213B5A" w:rsidR="001C59D6" w:rsidRPr="00821C6A" w:rsidRDefault="001C59D6" w:rsidP="002A3AD2">
      <w:pPr>
        <w:pStyle w:val="ParaInd"/>
        <w:rPr>
          <w:lang w:val="en-GB"/>
        </w:rPr>
      </w:pPr>
      <w:r w:rsidRPr="00821C6A">
        <w:rPr>
          <w:bCs/>
          <w:i/>
          <w:iCs/>
          <w:lang w:val="en-GB"/>
        </w:rPr>
        <w:t>Listen with Mother?</w:t>
      </w:r>
      <w:r w:rsidRPr="00821C6A">
        <w:rPr>
          <w:i/>
          <w:lang w:val="en-GB"/>
        </w:rPr>
        <w:t xml:space="preserve"> </w:t>
      </w:r>
      <w:r w:rsidRPr="00821C6A">
        <w:rPr>
          <w:lang w:val="en-GB"/>
        </w:rPr>
        <w:t xml:space="preserve">is designed as a participatory installation. Visitors to the gallery are invited to sit at the kitchen table, listen to a public broadcast and drink sweetened tea, emulating the concept of the original radio programme while creating a generative space for public dialogue. The same sweet tea is fed to a liquid SCOBY (brought from a culture used in research projects at the HBBE) that sits in a glass vessel on the table. Referencing both the matrix as </w:t>
      </w:r>
      <w:r w:rsidRPr="00821C6A">
        <w:rPr>
          <w:lang w:val="en-GB"/>
        </w:rPr>
        <w:lastRenderedPageBreak/>
        <w:t>receptacle and the matrix as generative space the ambiguous shape of the vessel is suggestive of sites of reproduction (</w:t>
      </w:r>
      <w:ins w:id="43" w:author="Louise Mackenzie (Staff)" w:date="2023-11-06T20:11:00Z">
        <w:r w:rsidR="00A20E33">
          <w:t xml:space="preserve">perhaps </w:t>
        </w:r>
      </w:ins>
      <w:r w:rsidRPr="00821C6A">
        <w:rPr>
          <w:lang w:val="en-GB"/>
        </w:rPr>
        <w:t xml:space="preserve">a scientific flask, a womb, a scrotum, a breast, a round belly </w:t>
      </w:r>
      <w:del w:id="44" w:author="Louise Mackenzie (Staff)" w:date="2023-11-06T20:11:00Z">
        <w:r w:rsidR="00A8148F" w:rsidRPr="00821C6A" w:rsidDel="00A20E33">
          <w:rPr>
            <w:lang w:val="en-GB"/>
          </w:rPr>
          <w:delText xml:space="preserve">and </w:delText>
        </w:r>
      </w:del>
      <w:ins w:id="45" w:author="Louise Mackenzie (Staff)" w:date="2023-11-06T20:11:00Z">
        <w:r w:rsidR="00A20E33">
          <w:t>or</w:t>
        </w:r>
        <w:r w:rsidR="00A20E33" w:rsidRPr="00821C6A">
          <w:rPr>
            <w:lang w:val="en-GB"/>
          </w:rPr>
          <w:t xml:space="preserve"> </w:t>
        </w:r>
      </w:ins>
      <w:r w:rsidRPr="00821C6A">
        <w:rPr>
          <w:lang w:val="en-GB"/>
        </w:rPr>
        <w:t>a phallus). The vessel containing the SCOBY remains in place for the duration of the exhibition. As the liquid culture in the vessel matures a cellulose mat grows at the surface which can be used as a biomaterial. At stages throughout the exhibition, liquid is poured from the central vessel into milk bottles, where new cellulose mats begin to form.</w:t>
      </w:r>
    </w:p>
    <w:p w14:paraId="7965558E" w14:textId="77777777" w:rsidR="001C59D6" w:rsidRPr="00821C6A" w:rsidRDefault="001C59D6" w:rsidP="002A3AD2">
      <w:pPr>
        <w:pStyle w:val="ParaInd"/>
        <w:rPr>
          <w:lang w:val="en-GB"/>
        </w:rPr>
      </w:pPr>
      <w:r w:rsidRPr="00821C6A">
        <w:rPr>
          <w:lang w:val="en-GB"/>
        </w:rPr>
        <w:t xml:space="preserve">Gallery visitors are gifted milk bottles containing a SCOBY mother to care for and work with as a generative biomaterial on the proviso that they will return and join us in dialogue at the kitchen table. At scheduled events, visitors who took up this offer, along with bio-scientists, architects, </w:t>
      </w:r>
      <w:proofErr w:type="gramStart"/>
      <w:r w:rsidRPr="00821C6A">
        <w:rPr>
          <w:lang w:val="en-GB"/>
        </w:rPr>
        <w:t>artists</w:t>
      </w:r>
      <w:proofErr w:type="gramEnd"/>
      <w:r w:rsidRPr="00821C6A">
        <w:rPr>
          <w:lang w:val="en-GB"/>
        </w:rPr>
        <w:t xml:space="preserve"> and other makers, are invited to use the microphones at the table to share how they work with non-human organisms. By asking the provocative question, ‘how do you relate to your mother?’, we intentionally open up the question of care beyond the scientific domain of bacterial cellulose, and the domestic environment of the SCOBY, to include extended forms of familial bonds and consider what is meant by a mothering relationship more broadly, inviting diverse perspectives on more-than-human care, control, kinship, nurture and culture from the lab, the gallery and the home. </w:t>
      </w:r>
      <w:proofErr w:type="gramStart"/>
      <w:r w:rsidRPr="00821C6A">
        <w:rPr>
          <w:lang w:val="en-GB"/>
        </w:rPr>
        <w:t>Thus</w:t>
      </w:r>
      <w:proofErr w:type="gramEnd"/>
      <w:r w:rsidRPr="00821C6A">
        <w:rPr>
          <w:lang w:val="en-GB"/>
        </w:rPr>
        <w:t xml:space="preserve"> the work explores what happens when we juxtapose relationships of care between the macro and the micro, when we think of bio-materials as living organisms which require care and controlled conditions in order to survive (and thrive), rather than simply as resources to be extracted from our environments.</w:t>
      </w:r>
    </w:p>
    <w:p w14:paraId="3F901AC7" w14:textId="3EEA3E19" w:rsidR="001C59D6" w:rsidRPr="00821C6A" w:rsidRDefault="001C59D6" w:rsidP="002A3AD2">
      <w:pPr>
        <w:pStyle w:val="ParaInd"/>
        <w:rPr>
          <w:lang w:val="en-GB"/>
        </w:rPr>
      </w:pPr>
      <w:r w:rsidRPr="00821C6A">
        <w:rPr>
          <w:bCs/>
          <w:i/>
          <w:iCs/>
          <w:lang w:val="en-GB"/>
        </w:rPr>
        <w:t>Listen with Mother?</w:t>
      </w:r>
      <w:r w:rsidRPr="00821C6A">
        <w:rPr>
          <w:lang w:val="en-GB"/>
        </w:rPr>
        <w:t xml:space="preserve"> was first introduced to public audiences as part of the exhibition </w:t>
      </w:r>
      <w:r w:rsidRPr="00821C6A">
        <w:rPr>
          <w:bCs/>
          <w:i/>
          <w:iCs/>
          <w:lang w:val="en-GB"/>
        </w:rPr>
        <w:t xml:space="preserve">How </w:t>
      </w:r>
      <w:r w:rsidR="00BA115A" w:rsidRPr="00821C6A">
        <w:rPr>
          <w:bCs/>
          <w:i/>
          <w:iCs/>
          <w:lang w:val="en-GB"/>
        </w:rPr>
        <w:t xml:space="preserve">We </w:t>
      </w:r>
      <w:r w:rsidRPr="00821C6A">
        <w:rPr>
          <w:bCs/>
          <w:i/>
          <w:iCs/>
          <w:lang w:val="en-GB"/>
        </w:rPr>
        <w:t>Live Now</w:t>
      </w:r>
      <w:r w:rsidRPr="00821C6A">
        <w:rPr>
          <w:lang w:val="en-GB"/>
        </w:rPr>
        <w:t xml:space="preserve"> at Newcastle Contemporary Art in May 2022 and has since been exhibited at </w:t>
      </w:r>
      <w:r w:rsidRPr="00821C6A">
        <w:rPr>
          <w:bCs/>
          <w:i/>
          <w:iCs/>
          <w:lang w:val="en-GB"/>
        </w:rPr>
        <w:t>Habit Ability!</w:t>
      </w:r>
      <w:r w:rsidRPr="00821C6A">
        <w:rPr>
          <w:lang w:val="en-GB"/>
        </w:rPr>
        <w:t xml:space="preserve"> at The </w:t>
      </w:r>
      <w:proofErr w:type="spellStart"/>
      <w:r w:rsidRPr="00821C6A">
        <w:rPr>
          <w:lang w:val="en-GB"/>
        </w:rPr>
        <w:t>NewBridge</w:t>
      </w:r>
      <w:proofErr w:type="spellEnd"/>
      <w:r w:rsidRPr="00821C6A">
        <w:rPr>
          <w:lang w:val="en-GB"/>
        </w:rPr>
        <w:t xml:space="preserve"> Project, Newcastle and </w:t>
      </w:r>
      <w:r w:rsidRPr="00821C6A">
        <w:rPr>
          <w:bCs/>
          <w:i/>
          <w:iCs/>
          <w:lang w:val="en-GB"/>
        </w:rPr>
        <w:t xml:space="preserve">Tendrils, with </w:t>
      </w:r>
      <w:r w:rsidR="00867B01" w:rsidRPr="00821C6A">
        <w:rPr>
          <w:bCs/>
          <w:i/>
          <w:iCs/>
          <w:lang w:val="en-GB"/>
        </w:rPr>
        <w:t xml:space="preserve">No Way </w:t>
      </w:r>
      <w:r w:rsidRPr="00821C6A">
        <w:rPr>
          <w:bCs/>
          <w:i/>
          <w:iCs/>
          <w:lang w:val="en-GB"/>
        </w:rPr>
        <w:t xml:space="preserve">of </w:t>
      </w:r>
      <w:r w:rsidR="00867B01" w:rsidRPr="00821C6A">
        <w:rPr>
          <w:bCs/>
          <w:i/>
          <w:iCs/>
          <w:lang w:val="en-GB"/>
        </w:rPr>
        <w:t>Knowing</w:t>
      </w:r>
      <w:r w:rsidRPr="00821C6A">
        <w:rPr>
          <w:lang w:val="en-GB"/>
        </w:rPr>
        <w:t xml:space="preserve">, at </w:t>
      </w:r>
      <w:proofErr w:type="gramStart"/>
      <w:r w:rsidRPr="00821C6A">
        <w:rPr>
          <w:lang w:val="en-GB"/>
        </w:rPr>
        <w:t>The</w:t>
      </w:r>
      <w:proofErr w:type="gramEnd"/>
      <w:r w:rsidRPr="00821C6A">
        <w:rPr>
          <w:lang w:val="en-GB"/>
        </w:rPr>
        <w:t xml:space="preserve"> OME, Newcastle. These overlapping exhibitions, held between May 2022 and March 2023, </w:t>
      </w:r>
      <w:r w:rsidRPr="00821C6A">
        <w:rPr>
          <w:lang w:val="en-GB"/>
        </w:rPr>
        <w:lastRenderedPageBreak/>
        <w:t xml:space="preserve">have allowed multiple SCOBYs, or mothers, to proliferate. Each </w:t>
      </w:r>
      <w:r w:rsidRPr="00821C6A">
        <w:rPr>
          <w:bCs/>
          <w:i/>
          <w:iCs/>
          <w:lang w:val="en-GB"/>
        </w:rPr>
        <w:t>Listen with Mother?</w:t>
      </w:r>
      <w:r w:rsidRPr="00821C6A">
        <w:rPr>
          <w:lang w:val="en-GB"/>
        </w:rPr>
        <w:t xml:space="preserve"> conversation is recorded, </w:t>
      </w:r>
      <w:proofErr w:type="gramStart"/>
      <w:r w:rsidRPr="00821C6A">
        <w:rPr>
          <w:lang w:val="en-GB"/>
        </w:rPr>
        <w:t>edited</w:t>
      </w:r>
      <w:proofErr w:type="gramEnd"/>
      <w:r w:rsidRPr="00821C6A">
        <w:rPr>
          <w:lang w:val="en-GB"/>
        </w:rPr>
        <w:t xml:space="preserve"> and added to the ‘playlist’ for the speaker that sits underneath the vessel. Each of these SCOBYs is therefore imbued with the rich and varied dialogue gathered around the table at each location. The interviews are also available online as part of the wider </w:t>
      </w:r>
      <w:proofErr w:type="spellStart"/>
      <w:r w:rsidRPr="00821C6A">
        <w:rPr>
          <w:lang w:val="en-GB"/>
        </w:rPr>
        <w:t>BioDwelling</w:t>
      </w:r>
      <w:proofErr w:type="spellEnd"/>
      <w:r w:rsidRPr="00821C6A">
        <w:rPr>
          <w:lang w:val="en-GB"/>
        </w:rPr>
        <w:t xml:space="preserve"> project (</w:t>
      </w:r>
      <w:proofErr w:type="spellStart"/>
      <w:r>
        <w:fldChar w:fldCharType="begin"/>
      </w:r>
      <w:r>
        <w:instrText>HYPERLINK \l "CJML_BIB_J_0023" \o "Mackenzie, Louise (2022) ‘BioDwelling’, Instagram, October 2023, https://www.instagram.com/bio_dwelling/. Accessed: 02 October 2023."</w:instrText>
      </w:r>
      <w:r>
        <w:fldChar w:fldCharType="separate"/>
      </w:r>
      <w:r w:rsidRPr="00821C6A">
        <w:rPr>
          <w:rStyle w:val="Hyperlink"/>
          <w:lang w:val="en-GB"/>
        </w:rPr>
        <w:t>BioDwelling</w:t>
      </w:r>
      <w:proofErr w:type="spellEnd"/>
      <w:r w:rsidRPr="00821C6A">
        <w:rPr>
          <w:rStyle w:val="Hyperlink"/>
          <w:lang w:val="en-GB"/>
        </w:rPr>
        <w:t xml:space="preserve"> 2022</w:t>
      </w:r>
      <w:r>
        <w:rPr>
          <w:rStyle w:val="Hyperlink"/>
          <w:lang w:val="en-GB"/>
        </w:rPr>
        <w:fldChar w:fldCharType="end"/>
      </w:r>
      <w:r w:rsidRPr="00821C6A">
        <w:rPr>
          <w:lang w:val="en-GB"/>
        </w:rPr>
        <w:t>). It is the intention of the project to allow the vessel to move from context to context, gathering stories, which can be relayed in each new location, adding to the qualitative discussion around how we care and who we care for in the context of biotechnology in the built environment.</w:t>
      </w:r>
    </w:p>
    <w:p w14:paraId="1660173E" w14:textId="17B0B515" w:rsidR="001C59D6" w:rsidRPr="00821C6A" w:rsidRDefault="001C59D6" w:rsidP="00090A13">
      <w:pPr>
        <w:pStyle w:val="HeadB"/>
        <w:rPr>
          <w:lang w:val="en-GB"/>
        </w:rPr>
      </w:pPr>
      <w:r w:rsidRPr="00821C6A">
        <w:rPr>
          <w:i/>
          <w:iCs/>
          <w:lang w:val="en-GB"/>
        </w:rPr>
        <w:t xml:space="preserve">Listen with </w:t>
      </w:r>
      <w:proofErr w:type="gramStart"/>
      <w:r w:rsidRPr="00821C6A">
        <w:rPr>
          <w:i/>
          <w:iCs/>
          <w:lang w:val="en-GB"/>
        </w:rPr>
        <w:t>Mother?</w:t>
      </w:r>
      <w:r w:rsidR="00AE453D" w:rsidRPr="00821C6A">
        <w:rPr>
          <w:lang w:val="en-GB"/>
        </w:rPr>
        <w:t>:</w:t>
      </w:r>
      <w:proofErr w:type="gramEnd"/>
      <w:r w:rsidRPr="00821C6A">
        <w:rPr>
          <w:lang w:val="en-GB"/>
        </w:rPr>
        <w:t xml:space="preserve"> Discussion</w:t>
      </w:r>
    </w:p>
    <w:p w14:paraId="7F685BEB" w14:textId="593DB209" w:rsidR="001C59D6" w:rsidRPr="00821C6A" w:rsidRDefault="001C59D6" w:rsidP="002A3AD2">
      <w:pPr>
        <w:pStyle w:val="ParaFlushLeft"/>
        <w:rPr>
          <w:lang w:val="en-GB"/>
        </w:rPr>
      </w:pPr>
      <w:r w:rsidRPr="00821C6A">
        <w:rPr>
          <w:lang w:val="en-GB"/>
        </w:rPr>
        <w:t xml:space="preserve">Exhibiting a SCOBY for an extended period required all of those involved with the project to contend with the pragmatics of feeding and caring for living organisms. For example, at The </w:t>
      </w:r>
      <w:proofErr w:type="spellStart"/>
      <w:r w:rsidRPr="00821C6A">
        <w:rPr>
          <w:lang w:val="en-GB"/>
        </w:rPr>
        <w:t>NewBridge</w:t>
      </w:r>
      <w:proofErr w:type="spellEnd"/>
      <w:r w:rsidRPr="00821C6A">
        <w:rPr>
          <w:lang w:val="en-GB"/>
        </w:rPr>
        <w:t xml:space="preserve"> Project, where </w:t>
      </w:r>
      <w:r w:rsidRPr="00821C6A">
        <w:rPr>
          <w:bCs/>
          <w:i/>
          <w:iCs/>
          <w:lang w:val="en-GB"/>
        </w:rPr>
        <w:t>Listen with Mother?</w:t>
      </w:r>
      <w:r w:rsidRPr="00821C6A">
        <w:rPr>
          <w:lang w:val="en-GB"/>
        </w:rPr>
        <w:t xml:space="preserve"> was exhibited close to a kitchen at the height of a particularly hot summer, our mother attracted fruit flies, which had entered the vessel unnoticed (through one of the – usually covered – apertures, possibly during a workshop) and began to colonize on the cellulose mat. This multispecies interaction highlights the constant and fluid environmental context of biological material and raises questions around how we prioritize who and what we care for. Whilst the curator was sympathetic to the evolving state of the work, our initial desire to leave the fruit flies was ended by mutual decision after the flies continued to breed, raising concerns around health, </w:t>
      </w:r>
      <w:proofErr w:type="gramStart"/>
      <w:r w:rsidRPr="00821C6A">
        <w:rPr>
          <w:lang w:val="en-GB"/>
        </w:rPr>
        <w:t>safety</w:t>
      </w:r>
      <w:proofErr w:type="gramEnd"/>
      <w:r w:rsidRPr="00821C6A">
        <w:rPr>
          <w:lang w:val="en-GB"/>
        </w:rPr>
        <w:t xml:space="preserve"> and the public perception of seeing flies in the vessel. Notably, this incident mirrored similar conversations taking place in the HBBE where again, at the height of summer, fruit flies were attracted to bacterial cellulose grown using the SCOBY method in </w:t>
      </w:r>
      <w:proofErr w:type="gramStart"/>
      <w:r w:rsidR="00F16349" w:rsidRPr="00821C6A">
        <w:rPr>
          <w:lang w:val="en-GB"/>
        </w:rPr>
        <w:t>T</w:t>
      </w:r>
      <w:r w:rsidRPr="00821C6A">
        <w:rPr>
          <w:lang w:val="en-GB"/>
        </w:rPr>
        <w:t>he</w:t>
      </w:r>
      <w:proofErr w:type="gramEnd"/>
      <w:r w:rsidRPr="00821C6A">
        <w:rPr>
          <w:lang w:val="en-GB"/>
        </w:rPr>
        <w:t xml:space="preserve"> OME, stimulating often polarized discussion amongst researchers around whether this meant that the work had become contaminated. This suggests </w:t>
      </w:r>
      <w:r w:rsidR="00127647" w:rsidRPr="00821C6A">
        <w:rPr>
          <w:lang w:val="en-GB"/>
        </w:rPr>
        <w:t xml:space="preserve">that </w:t>
      </w:r>
      <w:r w:rsidRPr="00821C6A">
        <w:rPr>
          <w:lang w:val="en-GB"/>
        </w:rPr>
        <w:t xml:space="preserve">further </w:t>
      </w:r>
      <w:r w:rsidRPr="00821C6A">
        <w:rPr>
          <w:lang w:val="en-GB"/>
        </w:rPr>
        <w:lastRenderedPageBreak/>
        <w:t>consideration is required of the relationship between lab culture and kitchen culture and how we manage cultural biases when these two spaces begin to collide in the context of bio-architecture.</w:t>
      </w:r>
    </w:p>
    <w:p w14:paraId="619B41A0" w14:textId="24C438F4" w:rsidR="001C59D6" w:rsidRPr="00821C6A" w:rsidRDefault="001C59D6" w:rsidP="002A3AD2">
      <w:pPr>
        <w:pStyle w:val="ParaInd"/>
        <w:rPr>
          <w:lang w:val="en-GB"/>
        </w:rPr>
      </w:pPr>
      <w:r w:rsidRPr="00821C6A">
        <w:rPr>
          <w:lang w:val="en-GB"/>
        </w:rPr>
        <w:t xml:space="preserve">The work of </w:t>
      </w:r>
      <w:r w:rsidRPr="00821C6A">
        <w:rPr>
          <w:bCs/>
          <w:i/>
          <w:iCs/>
          <w:lang w:val="en-GB"/>
        </w:rPr>
        <w:t>Listen with Mother?</w:t>
      </w:r>
      <w:r w:rsidRPr="00821C6A">
        <w:rPr>
          <w:lang w:val="en-GB"/>
        </w:rPr>
        <w:t xml:space="preserve"> takes its cue from Haraway’s SF – Science Fiction, Science Fact, Speculative Fabulation, String Figures, So Far (Haraway </w:t>
      </w:r>
      <w:commentRangeStart w:id="46"/>
      <w:commentRangeStart w:id="47"/>
      <w:r w:rsidRPr="00821C6A">
        <w:rPr>
          <w:lang w:val="en-GB"/>
        </w:rPr>
        <w:t>2011</w:t>
      </w:r>
      <w:commentRangeEnd w:id="46"/>
      <w:r w:rsidRPr="00821C6A">
        <w:rPr>
          <w:rStyle w:val="CommentReference"/>
          <w:lang w:val="en-GB"/>
        </w:rPr>
        <w:commentReference w:id="46"/>
      </w:r>
      <w:commentRangeEnd w:id="47"/>
      <w:r w:rsidR="00B40ED0">
        <w:rPr>
          <w:rStyle w:val="CommentReference"/>
        </w:rPr>
        <w:commentReference w:id="47"/>
      </w:r>
      <w:r w:rsidRPr="00821C6A">
        <w:rPr>
          <w:lang w:val="en-GB"/>
        </w:rPr>
        <w:t xml:space="preserve">), </w:t>
      </w:r>
      <w:proofErr w:type="gramStart"/>
      <w:r w:rsidRPr="00821C6A">
        <w:rPr>
          <w:lang w:val="en-GB"/>
        </w:rPr>
        <w:t>as a way to</w:t>
      </w:r>
      <w:proofErr w:type="gramEnd"/>
      <w:r w:rsidRPr="00821C6A">
        <w:rPr>
          <w:lang w:val="en-GB"/>
        </w:rPr>
        <w:t xml:space="preserve"> tell stories about interspecies and intergenerational care in and beyond the lab. This is a technoscientific feminist arts-led approach that works across multiple valences of the word mother to elicit diverse perspectives on what constitutes mothering. On the surface this may read as gendered, but the complexity that lies beneath complicates this notion in ways that contest this reading. SCOBY is often referred to as a mother, and bacterial cell division can be described using terms such as daughter cells, yet SCOBY is not a single organism, or even a single colony and</w:t>
      </w:r>
      <w:r w:rsidRPr="00821C6A">
        <w:rPr>
          <w:i/>
          <w:lang w:val="en-GB"/>
        </w:rPr>
        <w:t xml:space="preserve"> </w:t>
      </w:r>
      <w:r w:rsidRPr="00821C6A">
        <w:rPr>
          <w:lang w:val="en-GB"/>
        </w:rPr>
        <w:t>bacteria divide asexually. Nuances of language may reveal nuances in care which can be reflected upon in the context of biotechnological research as it moves from lab to architectural scale. Topics generated around the kitchen table included: the use of mothering as verb and how this genders care relationships; contextualizing this alongside other gendered terms used in biological forms of care, such as husbandry and midwifery; mothering as a biological but not reproductive act; care as a burden, duty or responsibility; care as an action that engenders wanted and unwanted control (in both giver and receiver of care); shifts in behaviour that value sustainably grown materials as a positive form of compostable fast fashion and shifts of scale that favour the local and the cyclical (e.g. ethically sourced waste from fruit factories as nutrient medium for kombucha) as an act of planetary care. The topics often aligned with, but also extended out from an ethical framework for matters of care (</w:t>
      </w:r>
      <w:hyperlink w:anchor="CJML_BIB_J_0009" w:tooltip="de la Bellacasa, Maria P. (2017), Matters of care: Speculative ethics in more than human worlds (Vol. 41). U of Minnesota Press.">
        <w:r w:rsidRPr="00821C6A">
          <w:rPr>
            <w:rStyle w:val="Hyperlink"/>
            <w:lang w:val="en-GB"/>
          </w:rPr>
          <w:t xml:space="preserve">de la </w:t>
        </w:r>
        <w:proofErr w:type="spellStart"/>
        <w:r w:rsidRPr="00821C6A">
          <w:rPr>
            <w:rStyle w:val="Hyperlink"/>
            <w:lang w:val="en-GB"/>
          </w:rPr>
          <w:t>Bellacasa</w:t>
        </w:r>
        <w:proofErr w:type="spellEnd"/>
        <w:r w:rsidRPr="00821C6A">
          <w:rPr>
            <w:rStyle w:val="Hyperlink"/>
            <w:lang w:val="en-GB"/>
          </w:rPr>
          <w:t xml:space="preserve"> 2017</w:t>
        </w:r>
      </w:hyperlink>
      <w:r w:rsidRPr="00821C6A">
        <w:rPr>
          <w:lang w:val="en-GB"/>
        </w:rPr>
        <w:t>) that require further analysis beyond this article.</w:t>
      </w:r>
    </w:p>
    <w:p w14:paraId="1C318FB0" w14:textId="16C9B838" w:rsidR="001C59D6" w:rsidRPr="00821C6A" w:rsidRDefault="001C59D6" w:rsidP="002A3AD2">
      <w:pPr>
        <w:pStyle w:val="ParaInd"/>
        <w:rPr>
          <w:lang w:val="en-GB"/>
        </w:rPr>
      </w:pPr>
      <w:r w:rsidRPr="00821C6A">
        <w:rPr>
          <w:lang w:val="en-GB"/>
        </w:rPr>
        <w:lastRenderedPageBreak/>
        <w:t xml:space="preserve">In a related project by </w:t>
      </w:r>
      <w:proofErr w:type="spellStart"/>
      <w:r w:rsidRPr="00821C6A">
        <w:rPr>
          <w:lang w:val="en-GB"/>
        </w:rPr>
        <w:t>Kaajal</w:t>
      </w:r>
      <w:proofErr w:type="spellEnd"/>
      <w:r w:rsidRPr="00821C6A">
        <w:rPr>
          <w:lang w:val="en-GB"/>
        </w:rPr>
        <w:t xml:space="preserve"> Modi, </w:t>
      </w:r>
      <w:r w:rsidRPr="00821C6A">
        <w:rPr>
          <w:b/>
          <w:lang w:val="en-GB"/>
        </w:rPr>
        <w:t>Crafting Cultures</w:t>
      </w:r>
      <w:r w:rsidRPr="00821C6A">
        <w:rPr>
          <w:lang w:val="en-GB"/>
        </w:rPr>
        <w:t xml:space="preserve">, </w:t>
      </w:r>
      <w:proofErr w:type="gramStart"/>
      <w:r w:rsidRPr="00821C6A">
        <w:rPr>
          <w:lang w:val="en-GB"/>
        </w:rPr>
        <w:t>architecture</w:t>
      </w:r>
      <w:proofErr w:type="gramEnd"/>
      <w:r w:rsidRPr="00821C6A">
        <w:rPr>
          <w:lang w:val="en-GB"/>
        </w:rPr>
        <w:t xml:space="preserve"> and fine art students working with crafting practices were gifted our mother along with instructions on how to grow their own bacterial cellulose. Initially the aim was to build up tacit know-how in ways that could be incorporated into prototype designs, but the project came into its own as a way for emerging bio-architects and artists to relate differently to their materials. Important points made by researchers, visitors to the gallery and people who engaged with the cellulose included concerns about the aesthetics, with some calling it skin-like or leathery (see </w:t>
      </w:r>
      <w:r w:rsidRPr="00821C6A">
        <w:rPr>
          <w:rStyle w:val="FigXref"/>
          <w:shd w:val="clear" w:color="auto" w:fill="FBFFFF"/>
          <w:lang w:val="en-GB"/>
        </w:rPr>
        <w:t>Figure 4</w:t>
      </w:r>
      <w:r w:rsidRPr="00821C6A">
        <w:rPr>
          <w:lang w:val="en-GB"/>
        </w:rPr>
        <w:t>) and raising concerns about the vinegary smell. Others raised issues to do with production: how do we grow this material at scale in ways that do</w:t>
      </w:r>
      <w:r w:rsidR="007B2BC7" w:rsidRPr="00821C6A">
        <w:rPr>
          <w:lang w:val="en-GB"/>
        </w:rPr>
        <w:t xml:space="preserve"> </w:t>
      </w:r>
      <w:r w:rsidRPr="00821C6A">
        <w:rPr>
          <w:lang w:val="en-GB"/>
        </w:rPr>
        <w:t>n</w:t>
      </w:r>
      <w:r w:rsidR="007B2BC7" w:rsidRPr="00821C6A">
        <w:rPr>
          <w:lang w:val="en-GB"/>
        </w:rPr>
        <w:t>o</w:t>
      </w:r>
      <w:r w:rsidRPr="00821C6A">
        <w:rPr>
          <w:lang w:val="en-GB"/>
        </w:rPr>
        <w:t>t become extractive, especially when the standard mode of production is heavily reliant on importing monoculture crops such as tea and sugar that are destructive to biodiversity.</w:t>
      </w:r>
    </w:p>
    <w:p w14:paraId="34621061" w14:textId="3D37A599" w:rsidR="001C59D6" w:rsidRPr="00821C6A" w:rsidRDefault="001C59D6" w:rsidP="004806AF">
      <w:pPr>
        <w:pStyle w:val="FigureCaption"/>
        <w:rPr>
          <w:lang w:val="en-GB"/>
        </w:rPr>
      </w:pPr>
      <w:bookmarkStart w:id="48" w:name="_log55"/>
      <w:bookmarkStart w:id="49" w:name="Jrnl_Float_fig_004"/>
      <w:commentRangeStart w:id="50"/>
      <w:commentRangeStart w:id="51"/>
      <w:r w:rsidRPr="00821C6A">
        <w:rPr>
          <w:rStyle w:val="figurenumber"/>
          <w:shd w:val="clear" w:color="auto" w:fill="FBFFFF"/>
          <w:lang w:val="en-GB"/>
        </w:rPr>
        <w:t>Figure 4</w:t>
      </w:r>
      <w:bookmarkEnd w:id="48"/>
      <w:commentRangeEnd w:id="50"/>
      <w:r w:rsidR="00857A7A" w:rsidRPr="00821C6A">
        <w:rPr>
          <w:rStyle w:val="CommentReference"/>
          <w:color w:val="auto"/>
          <w:lang w:val="en-GB"/>
        </w:rPr>
        <w:commentReference w:id="50"/>
      </w:r>
      <w:bookmarkStart w:id="52" w:name="_log56"/>
      <w:commentRangeEnd w:id="51"/>
      <w:r w:rsidR="00B40ED0">
        <w:rPr>
          <w:rStyle w:val="CommentReference"/>
          <w:color w:val="auto"/>
        </w:rPr>
        <w:commentReference w:id="51"/>
      </w:r>
      <w:r w:rsidR="00C2269A" w:rsidRPr="00821C6A">
        <w:rPr>
          <w:rStyle w:val="figurenumber"/>
          <w:shd w:val="clear" w:color="auto" w:fill="FBFFFF"/>
          <w:lang w:val="en-GB"/>
        </w:rPr>
        <w:t>:</w:t>
      </w:r>
      <w:bookmarkEnd w:id="52"/>
      <w:r w:rsidRPr="00821C6A">
        <w:rPr>
          <w:lang w:val="en-GB"/>
        </w:rPr>
        <w:t xml:space="preserve"> Bacterial cellulose grown for the Crafting Cultures project. Tim Stein, </w:t>
      </w:r>
      <w:bookmarkStart w:id="53" w:name="_log57"/>
      <w:r w:rsidRPr="00821C6A">
        <w:rPr>
          <w:i/>
          <w:lang w:val="en-GB"/>
        </w:rPr>
        <w:t>Untitled</w:t>
      </w:r>
      <w:r w:rsidRPr="00821C6A">
        <w:rPr>
          <w:lang w:val="en-GB"/>
        </w:rPr>
        <w:t>, 2022</w:t>
      </w:r>
      <w:bookmarkEnd w:id="53"/>
      <w:r w:rsidRPr="00821C6A">
        <w:rPr>
          <w:lang w:val="en-GB"/>
        </w:rPr>
        <w:t xml:space="preserve">. Courtesy of </w:t>
      </w:r>
      <w:del w:id="54" w:author="Louise Mackenzie (Staff)" w:date="2023-11-05T15:46:00Z">
        <w:r w:rsidR="000B03EE" w:rsidRPr="00821C6A" w:rsidDel="00B40ED0">
          <w:rPr>
            <w:lang w:val="en-GB"/>
          </w:rPr>
          <w:delText>Tim Stein</w:delText>
        </w:r>
      </w:del>
      <w:proofErr w:type="spellStart"/>
      <w:ins w:id="55" w:author="Louise Mackenzie (Staff)" w:date="2023-11-05T15:46:00Z">
        <w:r w:rsidR="00B40ED0">
          <w:t>Kaajal</w:t>
        </w:r>
        <w:proofErr w:type="spellEnd"/>
        <w:r w:rsidR="00B40ED0">
          <w:t xml:space="preserve"> Modi</w:t>
        </w:r>
      </w:ins>
      <w:r w:rsidRPr="00821C6A">
        <w:rPr>
          <w:lang w:val="en-GB"/>
        </w:rPr>
        <w:t>.</w:t>
      </w:r>
    </w:p>
    <w:bookmarkEnd w:id="49"/>
    <w:p w14:paraId="311B30FB" w14:textId="63817D53" w:rsidR="001C59D6" w:rsidRPr="00821C6A" w:rsidRDefault="001C59D6" w:rsidP="002A3AD2">
      <w:pPr>
        <w:pStyle w:val="FigureAltText"/>
        <w:rPr>
          <w:lang w:val="en-GB"/>
        </w:rPr>
      </w:pPr>
      <w:r w:rsidRPr="00821C6A">
        <w:rPr>
          <w:lang w:val="en-GB"/>
        </w:rPr>
        <w:t xml:space="preserve">A close-up picture of bacterial cellulose looking bumpy, </w:t>
      </w:r>
      <w:proofErr w:type="gramStart"/>
      <w:r w:rsidRPr="00821C6A">
        <w:rPr>
          <w:lang w:val="en-GB"/>
        </w:rPr>
        <w:t>wet</w:t>
      </w:r>
      <w:proofErr w:type="gramEnd"/>
      <w:r w:rsidRPr="00821C6A">
        <w:rPr>
          <w:lang w:val="en-GB"/>
        </w:rPr>
        <w:t xml:space="preserve"> and organic</w:t>
      </w:r>
      <w:r w:rsidR="009041A6" w:rsidRPr="00821C6A">
        <w:rPr>
          <w:lang w:val="en-GB"/>
        </w:rPr>
        <w:t>.</w:t>
      </w:r>
    </w:p>
    <w:p w14:paraId="7B32DB8E" w14:textId="7944DE91" w:rsidR="001C59D6" w:rsidRPr="00821C6A" w:rsidRDefault="001C59D6" w:rsidP="002A3AD2">
      <w:pPr>
        <w:pStyle w:val="ParaInd"/>
        <w:rPr>
          <w:lang w:val="en-GB"/>
        </w:rPr>
      </w:pPr>
      <w:r w:rsidRPr="00821C6A">
        <w:rPr>
          <w:lang w:val="en-GB"/>
        </w:rPr>
        <w:t>Material acts such as feeding and creating conditions in which the mother can thrive, in the home and at scale, highlight the labour and ethics of biological care and begin to draw attention to the challenges of bringing biotechnological material into architectural contexts. By bringing the concept of mothering (and reactions to this term) into dialogue with biotechnology, we have found new ways of describing our relationship with biological material and process. Mammalian amniotic fluid is a mixture of electrolytes and sugar and ‘scraps of vagrant DNA, fats, proteins, piss and shit’ (</w:t>
      </w:r>
      <w:hyperlink w:anchor="CJML_BIB_J_0022" w:tooltip="Lewis, Sophie (2021), Full surrogacy now: Feminism against family. Verso Books.">
        <w:r w:rsidRPr="00821C6A">
          <w:rPr>
            <w:rStyle w:val="Hyperlink"/>
            <w:lang w:val="en-GB"/>
          </w:rPr>
          <w:t>Lewis 2021</w:t>
        </w:r>
      </w:hyperlink>
      <w:r w:rsidRPr="00821C6A">
        <w:rPr>
          <w:lang w:val="en-GB"/>
        </w:rPr>
        <w:t>:</w:t>
      </w:r>
      <w:r w:rsidR="00FB7C97" w:rsidRPr="00821C6A">
        <w:rPr>
          <w:lang w:val="en-GB"/>
        </w:rPr>
        <w:t xml:space="preserve"> </w:t>
      </w:r>
      <w:r w:rsidRPr="00821C6A">
        <w:rPr>
          <w:lang w:val="en-GB"/>
        </w:rPr>
        <w:t xml:space="preserve">228). This fluid harbours a ‘potential of watery </w:t>
      </w:r>
      <w:proofErr w:type="spellStart"/>
      <w:r w:rsidRPr="00821C6A">
        <w:rPr>
          <w:lang w:val="en-GB"/>
        </w:rPr>
        <w:t>gestationality</w:t>
      </w:r>
      <w:proofErr w:type="spellEnd"/>
      <w:r w:rsidRPr="00821C6A">
        <w:rPr>
          <w:lang w:val="en-GB"/>
        </w:rPr>
        <w:t>’</w:t>
      </w:r>
      <w:r w:rsidR="00786553" w:rsidRPr="00821C6A">
        <w:rPr>
          <w:lang w:val="en-GB"/>
        </w:rPr>
        <w:t xml:space="preserve"> </w:t>
      </w:r>
      <w:r w:rsidRPr="00821C6A">
        <w:rPr>
          <w:lang w:val="en-GB"/>
        </w:rPr>
        <w:t>(</w:t>
      </w:r>
      <w:proofErr w:type="spellStart"/>
      <w:r>
        <w:fldChar w:fldCharType="begin"/>
      </w:r>
      <w:r>
        <w:instrText>HYPERLINK \l "CJML_BIB_J_0029" \o "Neimanis, Astrida (2017), Bodies of water: Posthuman feminist phenomenology, Bloomsbury Academic." \h</w:instrText>
      </w:r>
      <w:r>
        <w:fldChar w:fldCharType="separate"/>
      </w:r>
      <w:r w:rsidRPr="00821C6A">
        <w:rPr>
          <w:rStyle w:val="Hyperlink"/>
          <w:lang w:val="en-GB"/>
        </w:rPr>
        <w:t>Neimanis</w:t>
      </w:r>
      <w:proofErr w:type="spellEnd"/>
      <w:r w:rsidRPr="00821C6A">
        <w:rPr>
          <w:rStyle w:val="Hyperlink"/>
          <w:lang w:val="en-GB"/>
        </w:rPr>
        <w:t xml:space="preserve"> 2017</w:t>
      </w:r>
      <w:r>
        <w:rPr>
          <w:rStyle w:val="Hyperlink"/>
          <w:lang w:val="en-GB"/>
        </w:rPr>
        <w:fldChar w:fldCharType="end"/>
      </w:r>
      <w:r w:rsidRPr="00821C6A">
        <w:rPr>
          <w:lang w:val="en-GB"/>
        </w:rPr>
        <w:t>:</w:t>
      </w:r>
      <w:r w:rsidR="00786553" w:rsidRPr="00821C6A">
        <w:rPr>
          <w:lang w:val="en-GB"/>
        </w:rPr>
        <w:t xml:space="preserve"> </w:t>
      </w:r>
      <w:r w:rsidRPr="00821C6A">
        <w:rPr>
          <w:lang w:val="en-GB"/>
        </w:rPr>
        <w:t xml:space="preserve">68–69) that we might use to extend our praxes of care beyond the human womb and into more-than-human generative spaces. Like the </w:t>
      </w:r>
      <w:proofErr w:type="spellStart"/>
      <w:r w:rsidRPr="00821C6A">
        <w:rPr>
          <w:i/>
          <w:lang w:val="en-GB"/>
        </w:rPr>
        <w:t>whānau</w:t>
      </w:r>
      <w:proofErr w:type="spellEnd"/>
      <w:r w:rsidRPr="00821C6A">
        <w:rPr>
          <w:i/>
          <w:lang w:val="en-GB"/>
        </w:rPr>
        <w:t xml:space="preserve">, </w:t>
      </w:r>
      <w:r w:rsidRPr="00821C6A">
        <w:rPr>
          <w:lang w:val="en-GB"/>
        </w:rPr>
        <w:t>Lewis’</w:t>
      </w:r>
      <w:r w:rsidR="00FB7C97" w:rsidRPr="00821C6A">
        <w:rPr>
          <w:lang w:val="en-GB"/>
        </w:rPr>
        <w:t>s</w:t>
      </w:r>
      <w:r w:rsidRPr="00821C6A">
        <w:rPr>
          <w:lang w:val="en-GB"/>
        </w:rPr>
        <w:t xml:space="preserve"> call </w:t>
      </w:r>
      <w:r w:rsidRPr="00821C6A">
        <w:rPr>
          <w:lang w:val="en-GB"/>
        </w:rPr>
        <w:lastRenderedPageBreak/>
        <w:t xml:space="preserve">for queer kinships speaks to complex networks of physical, </w:t>
      </w:r>
      <w:proofErr w:type="gramStart"/>
      <w:r w:rsidRPr="00821C6A">
        <w:rPr>
          <w:lang w:val="en-GB"/>
        </w:rPr>
        <w:t>emotional</w:t>
      </w:r>
      <w:proofErr w:type="gramEnd"/>
      <w:r w:rsidRPr="00821C6A">
        <w:rPr>
          <w:lang w:val="en-GB"/>
        </w:rPr>
        <w:t xml:space="preserve"> and spiritual family-making that can work beyond biological binaries. </w:t>
      </w:r>
      <w:r w:rsidRPr="00821C6A">
        <w:rPr>
          <w:bCs/>
          <w:i/>
          <w:iCs/>
          <w:lang w:val="en-GB"/>
        </w:rPr>
        <w:t>Listen with Mother?</w:t>
      </w:r>
      <w:r w:rsidRPr="00821C6A">
        <w:rPr>
          <w:lang w:val="en-GB"/>
        </w:rPr>
        <w:t xml:space="preserve"> similarly seeks dialogue around how we reconsider hospitality beyond the family and the human. We intentionally refer to the metabolic microbial process that comprises the act of fermentation as gestational, converting sugars and nutrients into new life in a liquid container, as a political provocation. In doing so, we suggest interspecies kinships can inform a generative mutuality in how we consider future biotechnological homes, in ways that respond to context and are responsive to uncertainty.</w:t>
      </w:r>
    </w:p>
    <w:p w14:paraId="691DD6A3" w14:textId="77777777" w:rsidR="001C59D6" w:rsidRPr="00821C6A" w:rsidRDefault="001C59D6" w:rsidP="001637C9">
      <w:pPr>
        <w:pStyle w:val="HeadB"/>
        <w:rPr>
          <w:i/>
          <w:iCs/>
          <w:lang w:val="en-GB"/>
        </w:rPr>
      </w:pPr>
      <w:proofErr w:type="gramStart"/>
      <w:r w:rsidRPr="00821C6A">
        <w:rPr>
          <w:i/>
          <w:iCs/>
          <w:lang w:val="en-GB"/>
        </w:rPr>
        <w:t>Shit</w:t>
      </w:r>
      <w:proofErr w:type="gramEnd"/>
      <w:r w:rsidRPr="00821C6A">
        <w:rPr>
          <w:i/>
          <w:iCs/>
          <w:lang w:val="en-GB"/>
        </w:rPr>
        <w:t xml:space="preserve"> Happens!</w:t>
      </w:r>
    </w:p>
    <w:p w14:paraId="38C01564" w14:textId="712B0E74" w:rsidR="001C59D6" w:rsidRPr="00821C6A" w:rsidRDefault="001C59D6" w:rsidP="002A3AD2">
      <w:pPr>
        <w:pStyle w:val="ParaFlushLeft"/>
        <w:rPr>
          <w:lang w:val="en-GB"/>
        </w:rPr>
      </w:pPr>
      <w:proofErr w:type="gramStart"/>
      <w:r w:rsidRPr="00821C6A">
        <w:rPr>
          <w:bCs/>
          <w:i/>
          <w:iCs/>
          <w:lang w:val="en-GB"/>
        </w:rPr>
        <w:t>Shit</w:t>
      </w:r>
      <w:proofErr w:type="gramEnd"/>
      <w:r w:rsidRPr="00821C6A">
        <w:rPr>
          <w:bCs/>
          <w:i/>
          <w:iCs/>
          <w:lang w:val="en-GB"/>
        </w:rPr>
        <w:t xml:space="preserve"> Happens!</w:t>
      </w:r>
      <w:r w:rsidRPr="00821C6A">
        <w:rPr>
          <w:lang w:val="en-GB"/>
        </w:rPr>
        <w:t xml:space="preserve"> is a project by artist Louise Mackenzie that aligns with the work of HBBE researchers who are investigating circularity in the home through sustainable use of domestic waste (</w:t>
      </w:r>
      <w:r w:rsidRPr="00821C6A">
        <w:rPr>
          <w:rStyle w:val="Hyperlink"/>
          <w:lang w:val="en-GB"/>
        </w:rPr>
        <w:t>McLeod-</w:t>
      </w:r>
      <w:bookmarkStart w:id="56" w:name="_log58"/>
      <w:r w:rsidRPr="00821C6A">
        <w:rPr>
          <w:rStyle w:val="Hyperlink"/>
          <w:lang w:val="en-GB"/>
        </w:rPr>
        <w:t>Brown</w:t>
      </w:r>
      <w:bookmarkEnd w:id="56"/>
      <w:r w:rsidRPr="00821C6A">
        <w:rPr>
          <w:rStyle w:val="Hyperlink"/>
          <w:lang w:val="en-GB"/>
        </w:rPr>
        <w:t xml:space="preserve"> et al. 2023</w:t>
      </w:r>
      <w:r w:rsidRPr="00821C6A">
        <w:rPr>
          <w:lang w:val="en-GB"/>
        </w:rPr>
        <w:t xml:space="preserve">). It is a collaborative arts project supported by the HBBE and two artist studio collectives, East Street Arts (Leeds) and The </w:t>
      </w:r>
      <w:proofErr w:type="spellStart"/>
      <w:r w:rsidRPr="00821C6A">
        <w:rPr>
          <w:lang w:val="en-GB"/>
        </w:rPr>
        <w:t>NewBridge</w:t>
      </w:r>
      <w:proofErr w:type="spellEnd"/>
      <w:r w:rsidRPr="00821C6A">
        <w:rPr>
          <w:lang w:val="en-GB"/>
        </w:rPr>
        <w:t xml:space="preserve"> Project (Newcastle) in the United </w:t>
      </w:r>
      <w:bookmarkStart w:id="57" w:name="_log59"/>
      <w:r w:rsidRPr="00821C6A">
        <w:rPr>
          <w:lang w:val="en-GB"/>
        </w:rPr>
        <w:t>Kingdom</w:t>
      </w:r>
      <w:bookmarkEnd w:id="57"/>
      <w:r w:rsidRPr="00821C6A">
        <w:rPr>
          <w:lang w:val="en-GB"/>
        </w:rPr>
        <w:t xml:space="preserve"> that explores our readiness to accept sustainable waste facilities in homes and buildings. The project comments on the growing </w:t>
      </w:r>
      <w:proofErr w:type="spellStart"/>
      <w:r w:rsidRPr="00821C6A">
        <w:rPr>
          <w:lang w:val="en-GB"/>
        </w:rPr>
        <w:t>sociopolitical</w:t>
      </w:r>
      <w:proofErr w:type="spellEnd"/>
      <w:r w:rsidRPr="00821C6A">
        <w:rPr>
          <w:lang w:val="en-GB"/>
        </w:rPr>
        <w:t xml:space="preserve"> divide between consumer culture and the circular (bio) economy, proposing that the root of the problem lies with that which we cannot see nor understand. Since we first understood germs as capable of transmitting disease, the microbial has been considered abject and we have increasingly distanced ourselves from the visceral – the handling of flesh and bodily substances. </w:t>
      </w:r>
      <w:proofErr w:type="gramStart"/>
      <w:r w:rsidRPr="00821C6A">
        <w:rPr>
          <w:bCs/>
          <w:i/>
          <w:iCs/>
          <w:lang w:val="en-GB"/>
        </w:rPr>
        <w:t>Shit</w:t>
      </w:r>
      <w:proofErr w:type="gramEnd"/>
      <w:r w:rsidRPr="00821C6A">
        <w:rPr>
          <w:bCs/>
          <w:i/>
          <w:iCs/>
          <w:lang w:val="en-GB"/>
        </w:rPr>
        <w:t xml:space="preserve"> Happens!</w:t>
      </w:r>
      <w:r w:rsidRPr="00821C6A">
        <w:rPr>
          <w:lang w:val="en-GB"/>
        </w:rPr>
        <w:t xml:space="preserve"> hosts interviews and workshops to invite stories on our phobias and philias in relation to human waste and to explore why, in the twenty-first century, when our understanding of the importance and significance of microbial materials is so much greater, we are still so reluctant to embrace their relationship to our bodily functions. It further highlights that waste and waste management </w:t>
      </w:r>
      <w:r w:rsidRPr="00821C6A">
        <w:rPr>
          <w:lang w:val="en-GB"/>
        </w:rPr>
        <w:lastRenderedPageBreak/>
        <w:t>technologies are deliberately hidden from view and addresses this through developing a deeper cultural understanding of natural bodily functions.</w:t>
      </w:r>
    </w:p>
    <w:p w14:paraId="3C015F91" w14:textId="48FACA73" w:rsidR="001C59D6" w:rsidRPr="00821C6A" w:rsidRDefault="001C59D6" w:rsidP="002A3AD2">
      <w:pPr>
        <w:pStyle w:val="ParaInd"/>
        <w:rPr>
          <w:lang w:val="en-GB"/>
        </w:rPr>
      </w:pPr>
      <w:r w:rsidRPr="00821C6A">
        <w:rPr>
          <w:lang w:val="en-GB"/>
        </w:rPr>
        <w:t>Initially conceived as an exploration into how a sustainable toilet facility might be introduced to a public art hostel in Leeds, the project references the research of Rose George and Joseph Jenkins to consider the issues at stake in how we approach household sanitation in the twenty-first century (</w:t>
      </w:r>
      <w:hyperlink w:anchor="CJML_BIB_J_0019" w:tooltip="Jenkins, Joseph C. (2005), The humanure handbook: A guide to composting human manure. Grove City, PA: Joseph Jenkins.">
        <w:r w:rsidRPr="00821C6A">
          <w:rPr>
            <w:rStyle w:val="Hyperlink"/>
            <w:lang w:val="en-GB"/>
          </w:rPr>
          <w:t>Jenkins 2005</w:t>
        </w:r>
      </w:hyperlink>
      <w:r w:rsidRPr="00821C6A">
        <w:rPr>
          <w:lang w:val="en-GB"/>
        </w:rPr>
        <w:t xml:space="preserve">; </w:t>
      </w:r>
      <w:hyperlink w:anchor="CJML_BIB_J_0014" w:tooltip="George, Rose, (2008), The big necessity: the unmentionable world of human waste and why it matters. Macmillan.">
        <w:r w:rsidRPr="00821C6A">
          <w:rPr>
            <w:rStyle w:val="Hyperlink"/>
            <w:lang w:val="en-GB"/>
          </w:rPr>
          <w:t>George 2008</w:t>
        </w:r>
      </w:hyperlink>
      <w:r w:rsidRPr="00821C6A">
        <w:rPr>
          <w:lang w:val="en-GB"/>
        </w:rPr>
        <w:t xml:space="preserve">). It draws from research within the HBBE that explores how aspects of household and human waste can be metabolized to generate sustainable sources of heating, light, </w:t>
      </w:r>
      <w:proofErr w:type="gramStart"/>
      <w:r w:rsidRPr="00821C6A">
        <w:rPr>
          <w:lang w:val="en-GB"/>
        </w:rPr>
        <w:t>fuel</w:t>
      </w:r>
      <w:proofErr w:type="gramEnd"/>
      <w:r w:rsidRPr="00821C6A">
        <w:rPr>
          <w:lang w:val="en-GB"/>
        </w:rPr>
        <w:t xml:space="preserve"> and fertilizer (</w:t>
      </w:r>
      <w:r w:rsidRPr="00821C6A">
        <w:rPr>
          <w:rStyle w:val="Hyperlink"/>
          <w:lang w:val="en-GB"/>
        </w:rPr>
        <w:t>McLeod-Brown et al. 2023</w:t>
      </w:r>
      <w:r w:rsidRPr="00821C6A">
        <w:rPr>
          <w:lang w:val="en-GB"/>
        </w:rPr>
        <w:t xml:space="preserve">). Taking the idea of the toilet as a location for self-expression, Mackenzie conducted interviews across a wide range of individuals: from waste management workers and toilet cleaners to artists and academics who are researching circular forms of waste management, as well as the </w:t>
      </w:r>
      <w:proofErr w:type="spellStart"/>
      <w:r w:rsidRPr="00821C6A">
        <w:rPr>
          <w:lang w:val="en-GB"/>
        </w:rPr>
        <w:t>BioDwelling</w:t>
      </w:r>
      <w:proofErr w:type="spellEnd"/>
      <w:r w:rsidRPr="00821C6A">
        <w:rPr>
          <w:lang w:val="en-GB"/>
        </w:rPr>
        <w:t xml:space="preserve"> community and the community base around The </w:t>
      </w:r>
      <w:proofErr w:type="spellStart"/>
      <w:r w:rsidRPr="00821C6A">
        <w:rPr>
          <w:lang w:val="en-GB"/>
        </w:rPr>
        <w:t>NewBridge</w:t>
      </w:r>
      <w:proofErr w:type="spellEnd"/>
      <w:r w:rsidRPr="00821C6A">
        <w:rPr>
          <w:lang w:val="en-GB"/>
        </w:rPr>
        <w:t xml:space="preserve"> Project and East Street Arts. These interviews are the source material for the development of an audio work that can be played in public toilet facilities, supported by a printed publication, in the form of flushable toilet paper, developed in collaboration with researchers and members of the </w:t>
      </w:r>
      <w:proofErr w:type="spellStart"/>
      <w:r w:rsidRPr="00821C6A">
        <w:rPr>
          <w:lang w:val="en-GB"/>
        </w:rPr>
        <w:t>BioDwelling</w:t>
      </w:r>
      <w:proofErr w:type="spellEnd"/>
      <w:r w:rsidRPr="00821C6A">
        <w:rPr>
          <w:lang w:val="en-GB"/>
        </w:rPr>
        <w:t xml:space="preserve"> community.</w:t>
      </w:r>
    </w:p>
    <w:p w14:paraId="1BBC0708" w14:textId="77777777" w:rsidR="001C59D6" w:rsidRPr="00821C6A" w:rsidRDefault="001C59D6" w:rsidP="002A3AD2">
      <w:pPr>
        <w:pStyle w:val="ParaInd"/>
        <w:rPr>
          <w:lang w:val="en-GB"/>
        </w:rPr>
      </w:pPr>
      <w:r w:rsidRPr="00821C6A">
        <w:rPr>
          <w:lang w:val="en-GB"/>
        </w:rPr>
        <w:t>The interviews, combined with toilet paper zine making workshops (</w:t>
      </w:r>
      <w:r w:rsidRPr="00821C6A">
        <w:rPr>
          <w:rStyle w:val="FigXref"/>
          <w:shd w:val="clear" w:color="auto" w:fill="FBFFFF"/>
          <w:lang w:val="en-GB"/>
        </w:rPr>
        <w:t>Figure 5</w:t>
      </w:r>
      <w:r w:rsidRPr="00821C6A">
        <w:rPr>
          <w:lang w:val="en-GB"/>
        </w:rPr>
        <w:t>), provide the context for generating knowledge through participatory methods, prompted by questions such as:</w:t>
      </w:r>
    </w:p>
    <w:p w14:paraId="17669114" w14:textId="171DCFDB" w:rsidR="001C59D6" w:rsidRPr="00821C6A" w:rsidRDefault="001C59D6" w:rsidP="00BB236B">
      <w:pPr>
        <w:pStyle w:val="Extract"/>
        <w:rPr>
          <w:lang w:val="en-GB"/>
        </w:rPr>
      </w:pPr>
      <w:r w:rsidRPr="00821C6A">
        <w:rPr>
          <w:lang w:val="en-GB"/>
        </w:rPr>
        <w:t xml:space="preserve">How do you think we should dispose of household and human waste? Do you have, or have you used, a composting toilet? What are the barriers to generating sustainable toilet solutions in the home? Why is talking about toilets (and what goes into them) so difficult? Where does all the </w:t>
      </w:r>
      <w:proofErr w:type="gramStart"/>
      <w:r w:rsidRPr="00821C6A">
        <w:rPr>
          <w:lang w:val="en-GB"/>
        </w:rPr>
        <w:t>crap</w:t>
      </w:r>
      <w:proofErr w:type="gramEnd"/>
      <w:r w:rsidRPr="00821C6A">
        <w:rPr>
          <w:lang w:val="en-GB"/>
        </w:rPr>
        <w:t xml:space="preserve"> go?</w:t>
      </w:r>
    </w:p>
    <w:p w14:paraId="54D87791" w14:textId="0DA93FC3" w:rsidR="001C59D6" w:rsidRPr="00821C6A" w:rsidRDefault="001C59D6" w:rsidP="000B26C1">
      <w:pPr>
        <w:pStyle w:val="FigureCaption"/>
        <w:rPr>
          <w:lang w:val="en-GB"/>
        </w:rPr>
      </w:pPr>
      <w:bookmarkStart w:id="58" w:name="_log60"/>
      <w:r w:rsidRPr="00821C6A">
        <w:rPr>
          <w:rStyle w:val="figurenumber"/>
          <w:shd w:val="clear" w:color="auto" w:fill="FBFFFF"/>
          <w:lang w:val="en-GB"/>
        </w:rPr>
        <w:lastRenderedPageBreak/>
        <w:t>Figure 5</w:t>
      </w:r>
      <w:r w:rsidR="00C2269A" w:rsidRPr="00821C6A">
        <w:rPr>
          <w:rStyle w:val="figurenumber"/>
          <w:shd w:val="clear" w:color="auto" w:fill="FBFFFF"/>
          <w:lang w:val="en-GB"/>
        </w:rPr>
        <w:t>:</w:t>
      </w:r>
      <w:bookmarkEnd w:id="58"/>
      <w:r w:rsidRPr="00821C6A">
        <w:rPr>
          <w:lang w:val="en-GB"/>
        </w:rPr>
        <w:t xml:space="preserve"> Louise Mackenzie and George Stewart, </w:t>
      </w:r>
      <w:r w:rsidRPr="00821C6A">
        <w:rPr>
          <w:i/>
          <w:lang w:val="en-GB"/>
        </w:rPr>
        <w:t xml:space="preserve">Details from </w:t>
      </w:r>
      <w:proofErr w:type="gramStart"/>
      <w:r w:rsidRPr="00821C6A">
        <w:rPr>
          <w:i/>
          <w:lang w:val="en-GB"/>
        </w:rPr>
        <w:t>Shit</w:t>
      </w:r>
      <w:proofErr w:type="gramEnd"/>
      <w:r w:rsidRPr="00821C6A">
        <w:rPr>
          <w:i/>
          <w:lang w:val="en-GB"/>
        </w:rPr>
        <w:t xml:space="preserve"> Happens! Toilet Making Zine </w:t>
      </w:r>
      <w:bookmarkStart w:id="59" w:name="_log61"/>
      <w:r w:rsidR="00330091" w:rsidRPr="00821C6A">
        <w:rPr>
          <w:i/>
          <w:lang w:val="en-GB"/>
        </w:rPr>
        <w:t>Workshop</w:t>
      </w:r>
      <w:r w:rsidRPr="00821C6A">
        <w:rPr>
          <w:lang w:val="en-GB"/>
        </w:rPr>
        <w:t>, 2022</w:t>
      </w:r>
      <w:bookmarkEnd w:id="59"/>
      <w:r w:rsidRPr="00821C6A">
        <w:rPr>
          <w:lang w:val="en-GB"/>
        </w:rPr>
        <w:t xml:space="preserve">. The Newbridge Project, </w:t>
      </w:r>
      <w:bookmarkStart w:id="60" w:name="_log62"/>
      <w:r w:rsidRPr="00821C6A">
        <w:rPr>
          <w:lang w:val="en-GB"/>
        </w:rPr>
        <w:t>UK</w:t>
      </w:r>
      <w:bookmarkEnd w:id="60"/>
      <w:r w:rsidRPr="00821C6A">
        <w:rPr>
          <w:lang w:val="en-GB"/>
        </w:rPr>
        <w:t>. Courtesy of Louise Mackenzie</w:t>
      </w:r>
      <w:r w:rsidR="000B03EE" w:rsidRPr="00821C6A">
        <w:rPr>
          <w:lang w:val="en-GB"/>
        </w:rPr>
        <w:t xml:space="preserve"> and George Stewart</w:t>
      </w:r>
      <w:r w:rsidR="000B26C1" w:rsidRPr="00821C6A">
        <w:rPr>
          <w:lang w:val="en-GB"/>
        </w:rPr>
        <w:t>.</w:t>
      </w:r>
    </w:p>
    <w:p w14:paraId="0F6FE493" w14:textId="30FFCCC5" w:rsidR="001C59D6" w:rsidRPr="00821C6A" w:rsidRDefault="001C59D6" w:rsidP="002A3AD2">
      <w:pPr>
        <w:pStyle w:val="FigureAltText"/>
        <w:pBdr>
          <w:top w:val="nil"/>
          <w:left w:val="nil"/>
          <w:bottom w:val="nil"/>
          <w:right w:val="nil"/>
          <w:between w:val="nil"/>
        </w:pBdr>
        <w:rPr>
          <w:lang w:val="en-GB"/>
        </w:rPr>
      </w:pPr>
      <w:r w:rsidRPr="00821C6A">
        <w:rPr>
          <w:lang w:val="en-GB"/>
        </w:rPr>
        <w:t>A picture collage of five images, including hands collaging images to do with waste on toilet paper, and close-ups of zines made during a workshop.</w:t>
      </w:r>
    </w:p>
    <w:p w14:paraId="52A08849" w14:textId="4DA513BF" w:rsidR="001C59D6" w:rsidRPr="00821C6A" w:rsidRDefault="001C59D6" w:rsidP="002A3AD2">
      <w:pPr>
        <w:pStyle w:val="ParaInd"/>
        <w:pBdr>
          <w:top w:val="nil"/>
          <w:left w:val="nil"/>
          <w:bottom w:val="nil"/>
          <w:right w:val="nil"/>
          <w:between w:val="nil"/>
        </w:pBdr>
        <w:rPr>
          <w:lang w:val="en-GB"/>
        </w:rPr>
      </w:pPr>
      <w:r w:rsidRPr="00821C6A">
        <w:rPr>
          <w:lang w:val="en-GB"/>
        </w:rPr>
        <w:t>Although at an early stage, themes emerging include the challenges of developing composting toilets and other sustainable waste solutions in urban areas; how dealing with human waste is bound up in matters of care, duty and responsibility; the biopolitics of sustainable waste (e.g. how we deal with the excretion of medication) and inclusivity, safety and accessibility of sustainable toilet facilities; the perceived limits of human waste as re-usable material</w:t>
      </w:r>
      <w:ins w:id="61" w:author="Louise Mackenzie (Staff)" w:date="2023-11-06T20:11:00Z">
        <w:r w:rsidR="00A20E33">
          <w:t xml:space="preserve"> and</w:t>
        </w:r>
      </w:ins>
      <w:del w:id="62" w:author="Louise Mackenzie (Staff)" w:date="2023-11-06T20:11:00Z">
        <w:r w:rsidRPr="00821C6A" w:rsidDel="00A20E33">
          <w:rPr>
            <w:lang w:val="en-GB"/>
          </w:rPr>
          <w:delText>;</w:delText>
        </w:r>
      </w:del>
      <w:r w:rsidRPr="00821C6A">
        <w:rPr>
          <w:lang w:val="en-GB"/>
        </w:rPr>
        <w:t xml:space="preserve"> cultural differences in approaches to domestic waste. By collating and exhibiting these thematic outputs in the form of audio to be played in a public toilet and on an accompanying flushable zine, the work brings together the collective voices of a diverse community (the </w:t>
      </w:r>
      <w:proofErr w:type="spellStart"/>
      <w:r w:rsidRPr="00821C6A">
        <w:rPr>
          <w:lang w:val="en-GB"/>
        </w:rPr>
        <w:t>BioDwelling</w:t>
      </w:r>
      <w:proofErr w:type="spellEnd"/>
      <w:r w:rsidRPr="00821C6A">
        <w:rPr>
          <w:lang w:val="en-GB"/>
        </w:rPr>
        <w:t xml:space="preserve"> extended family) in the generation of works that comment on practices of sustainability.</w:t>
      </w:r>
    </w:p>
    <w:p w14:paraId="73992ACA" w14:textId="0C821BAF" w:rsidR="001C59D6" w:rsidRPr="00821C6A" w:rsidRDefault="001C59D6" w:rsidP="002A1684">
      <w:pPr>
        <w:pStyle w:val="HeadB"/>
        <w:rPr>
          <w:lang w:val="en-GB"/>
        </w:rPr>
      </w:pPr>
      <w:r w:rsidRPr="00821C6A">
        <w:rPr>
          <w:lang w:val="en-GB"/>
        </w:rPr>
        <w:t xml:space="preserve">OME </w:t>
      </w:r>
      <w:r w:rsidR="00AE453D" w:rsidRPr="00821C6A">
        <w:rPr>
          <w:lang w:val="en-GB"/>
        </w:rPr>
        <w:t>B</w:t>
      </w:r>
      <w:r w:rsidRPr="00821C6A">
        <w:rPr>
          <w:lang w:val="en-GB"/>
        </w:rPr>
        <w:t>rew</w:t>
      </w:r>
    </w:p>
    <w:p w14:paraId="560B7228" w14:textId="795136BD" w:rsidR="001C59D6" w:rsidRPr="00821C6A" w:rsidRDefault="001C59D6" w:rsidP="000B26C1">
      <w:pPr>
        <w:pStyle w:val="FigureCaption"/>
        <w:rPr>
          <w:lang w:val="en-GB"/>
        </w:rPr>
      </w:pPr>
      <w:bookmarkStart w:id="63" w:name="_log63"/>
      <w:r w:rsidRPr="00821C6A">
        <w:rPr>
          <w:rStyle w:val="figurenumber"/>
          <w:shd w:val="clear" w:color="auto" w:fill="FBFFFF"/>
          <w:lang w:val="en-GB"/>
        </w:rPr>
        <w:t>Figure 6</w:t>
      </w:r>
      <w:r w:rsidR="00C2269A" w:rsidRPr="00821C6A">
        <w:rPr>
          <w:rStyle w:val="figurenumber"/>
          <w:shd w:val="clear" w:color="auto" w:fill="FBFFFF"/>
          <w:lang w:val="en-GB"/>
        </w:rPr>
        <w:t>:</w:t>
      </w:r>
      <w:bookmarkEnd w:id="63"/>
      <w:r w:rsidRPr="00821C6A">
        <w:rPr>
          <w:lang w:val="en-GB"/>
        </w:rPr>
        <w:t xml:space="preserve"> Louise Mackenzie, Greg Young and John Allan, </w:t>
      </w:r>
      <w:r w:rsidRPr="00821C6A">
        <w:rPr>
          <w:i/>
          <w:lang w:val="en-GB"/>
        </w:rPr>
        <w:t xml:space="preserve">OME </w:t>
      </w:r>
      <w:bookmarkStart w:id="64" w:name="_log64"/>
      <w:r w:rsidRPr="00821C6A">
        <w:rPr>
          <w:i/>
          <w:lang w:val="en-GB"/>
        </w:rPr>
        <w:t>Brew</w:t>
      </w:r>
      <w:r w:rsidRPr="00821C6A">
        <w:rPr>
          <w:lang w:val="en-GB"/>
        </w:rPr>
        <w:t>, 2022</w:t>
      </w:r>
      <w:bookmarkEnd w:id="64"/>
      <w:r w:rsidRPr="00821C6A">
        <w:rPr>
          <w:lang w:val="en-GB"/>
        </w:rPr>
        <w:t xml:space="preserve">. Documentation images from OME Brew Workshops. The </w:t>
      </w:r>
      <w:proofErr w:type="spellStart"/>
      <w:r w:rsidRPr="00821C6A">
        <w:rPr>
          <w:lang w:val="en-GB"/>
        </w:rPr>
        <w:t>NewBridge</w:t>
      </w:r>
      <w:proofErr w:type="spellEnd"/>
      <w:r w:rsidRPr="00821C6A">
        <w:rPr>
          <w:lang w:val="en-GB"/>
        </w:rPr>
        <w:t xml:space="preserve"> Project and Northumbria University, </w:t>
      </w:r>
      <w:bookmarkStart w:id="65" w:name="_log65"/>
      <w:r w:rsidRPr="00821C6A">
        <w:rPr>
          <w:lang w:val="en-GB"/>
        </w:rPr>
        <w:t>UK</w:t>
      </w:r>
      <w:bookmarkEnd w:id="65"/>
      <w:r w:rsidRPr="00821C6A">
        <w:rPr>
          <w:lang w:val="en-GB"/>
        </w:rPr>
        <w:t>. Courtesy of Louise Mackenzie.</w:t>
      </w:r>
    </w:p>
    <w:p w14:paraId="10273C3B" w14:textId="3BADD91C" w:rsidR="001C59D6" w:rsidRPr="00821C6A" w:rsidRDefault="001C59D6" w:rsidP="002A3AD2">
      <w:pPr>
        <w:pStyle w:val="FigureAltText"/>
        <w:rPr>
          <w:lang w:val="en-GB"/>
        </w:rPr>
      </w:pPr>
      <w:r w:rsidRPr="00821C6A">
        <w:rPr>
          <w:lang w:val="en-GB"/>
        </w:rPr>
        <w:t>A picture collage with nine images, including people sitting around a table at a workshop, scientific glass flasks containing shredded paper, the words, ‘Swallow your words’ written on the wall, beer being brewed and bottled, bottles with labels on shelves.</w:t>
      </w:r>
    </w:p>
    <w:p w14:paraId="4C3E52CA" w14:textId="2A8A6FEB" w:rsidR="001C59D6" w:rsidRPr="00821C6A" w:rsidRDefault="001C59D6" w:rsidP="002A3AD2">
      <w:pPr>
        <w:pStyle w:val="ParaInd"/>
        <w:rPr>
          <w:lang w:val="en-GB"/>
        </w:rPr>
      </w:pPr>
      <w:r w:rsidRPr="00821C6A">
        <w:rPr>
          <w:lang w:val="en-GB"/>
        </w:rPr>
        <w:t xml:space="preserve">Intended as a light-hearted way to introduce audiences to the work of the HBBE and the </w:t>
      </w:r>
      <w:proofErr w:type="spellStart"/>
      <w:r w:rsidRPr="00821C6A">
        <w:rPr>
          <w:lang w:val="en-GB"/>
        </w:rPr>
        <w:t>BioDwelling</w:t>
      </w:r>
      <w:proofErr w:type="spellEnd"/>
      <w:r w:rsidRPr="00821C6A">
        <w:rPr>
          <w:lang w:val="en-GB"/>
        </w:rPr>
        <w:t xml:space="preserve"> project, </w:t>
      </w:r>
      <w:del w:id="66" w:author="Louise Mackenzie (Staff)" w:date="2023-11-06T20:12:00Z">
        <w:r w:rsidRPr="00821C6A" w:rsidDel="00A20E33">
          <w:rPr>
            <w:b/>
            <w:lang w:val="en-GB"/>
          </w:rPr>
          <w:delText>OME Brew</w:delText>
        </w:r>
      </w:del>
      <w:ins w:id="67" w:author="Louise Mackenzie (Staff)" w:date="2023-11-06T20:12:00Z">
        <w:r w:rsidR="00A20E33">
          <w:t>OME Brew</w:t>
        </w:r>
      </w:ins>
      <w:r w:rsidRPr="00821C6A">
        <w:rPr>
          <w:lang w:val="en-GB"/>
        </w:rPr>
        <w:t xml:space="preserve"> originated from a question that arose in </w:t>
      </w:r>
      <w:r w:rsidRPr="00821C6A">
        <w:rPr>
          <w:lang w:val="en-GB"/>
        </w:rPr>
        <w:lastRenderedPageBreak/>
        <w:t xml:space="preserve">conversation between artist Louise Mackenzie and HBBE biotechnology researcher John Allan on the potential for converting household waste to energy through microbial processes (Allan </w:t>
      </w:r>
      <w:commentRangeStart w:id="68"/>
      <w:commentRangeStart w:id="69"/>
      <w:r w:rsidRPr="00821C6A">
        <w:rPr>
          <w:lang w:val="en-GB"/>
        </w:rPr>
        <w:t>202</w:t>
      </w:r>
      <w:ins w:id="70" w:author="Louise Mackenzie (Staff)" w:date="2023-11-05T15:46:00Z">
        <w:r w:rsidR="00B40ED0">
          <w:t>3</w:t>
        </w:r>
      </w:ins>
      <w:del w:id="71" w:author="Louise Mackenzie (Staff)" w:date="2023-11-05T15:46:00Z">
        <w:r w:rsidRPr="00821C6A" w:rsidDel="00B40ED0">
          <w:rPr>
            <w:lang w:val="en-GB"/>
          </w:rPr>
          <w:delText>2</w:delText>
        </w:r>
      </w:del>
      <w:commentRangeEnd w:id="68"/>
      <w:r w:rsidRPr="00821C6A">
        <w:rPr>
          <w:rStyle w:val="CommentReference"/>
          <w:lang w:val="en-GB"/>
        </w:rPr>
        <w:commentReference w:id="68"/>
      </w:r>
      <w:commentRangeEnd w:id="69"/>
      <w:r w:rsidR="00B40ED0">
        <w:rPr>
          <w:rStyle w:val="CommentReference"/>
        </w:rPr>
        <w:commentReference w:id="69"/>
      </w:r>
      <w:r w:rsidRPr="00821C6A">
        <w:rPr>
          <w:lang w:val="en-GB"/>
        </w:rPr>
        <w:t xml:space="preserve">). What if we could brew beer made from bacteria that can metabolize wastepaper into sugars? Introducing the concept of the Tiny Urban Bioreactor, Allan’s research challenges the logic of substitution (Rudge and Ehrenstein </w:t>
      </w:r>
      <w:commentRangeStart w:id="72"/>
      <w:commentRangeStart w:id="73"/>
      <w:del w:id="74" w:author="Louise Mackenzie (Staff)" w:date="2023-11-05T15:47:00Z">
        <w:r w:rsidRPr="00821C6A" w:rsidDel="00B40ED0">
          <w:rPr>
            <w:lang w:val="en-GB"/>
          </w:rPr>
          <w:delText>2023</w:delText>
        </w:r>
        <w:commentRangeEnd w:id="72"/>
        <w:r w:rsidRPr="00821C6A" w:rsidDel="00B40ED0">
          <w:rPr>
            <w:rStyle w:val="CommentReference"/>
            <w:lang w:val="en-GB"/>
          </w:rPr>
          <w:commentReference w:id="72"/>
        </w:r>
        <w:commentRangeEnd w:id="73"/>
        <w:r w:rsidR="00B40ED0" w:rsidDel="00B40ED0">
          <w:rPr>
            <w:rStyle w:val="CommentReference"/>
          </w:rPr>
          <w:commentReference w:id="73"/>
        </w:r>
      </w:del>
      <w:ins w:id="75" w:author="Louise Mackenzie (Staff)" w:date="2023-11-05T15:47:00Z">
        <w:r w:rsidR="00B40ED0">
          <w:t>forthcoming</w:t>
        </w:r>
      </w:ins>
      <w:r w:rsidRPr="00821C6A">
        <w:rPr>
          <w:lang w:val="en-GB"/>
        </w:rPr>
        <w:t xml:space="preserve">) inherent in large-scale microbial green energy production by asking what forms of biotechnology might be possible in the community or within the home. </w:t>
      </w:r>
      <w:del w:id="76" w:author="Louise Mackenzie (Staff)" w:date="2023-11-06T20:12:00Z">
        <w:r w:rsidRPr="00821C6A" w:rsidDel="00A20E33">
          <w:rPr>
            <w:b/>
            <w:lang w:val="en-GB"/>
          </w:rPr>
          <w:delText>OME Brew</w:delText>
        </w:r>
      </w:del>
      <w:ins w:id="77" w:author="Louise Mackenzie (Staff)" w:date="2023-11-06T20:12:00Z">
        <w:r w:rsidR="00A20E33">
          <w:t>OME Brew</w:t>
        </w:r>
      </w:ins>
      <w:r w:rsidRPr="00821C6A">
        <w:rPr>
          <w:lang w:val="en-GB"/>
        </w:rPr>
        <w:t xml:space="preserve"> thus became a way to explore with public audiences the human appropriation of biological processes through participation in beer making rituals.</w:t>
      </w:r>
    </w:p>
    <w:p w14:paraId="0DFAE16F" w14:textId="5990A231" w:rsidR="001C59D6" w:rsidRPr="00821C6A" w:rsidRDefault="001C59D6" w:rsidP="002A3AD2">
      <w:pPr>
        <w:pStyle w:val="ParaInd"/>
        <w:rPr>
          <w:lang w:val="en-GB"/>
        </w:rPr>
      </w:pPr>
      <w:r w:rsidRPr="00821C6A">
        <w:rPr>
          <w:lang w:val="en-GB"/>
        </w:rPr>
        <w:t xml:space="preserve">Conceived as a launch event for the </w:t>
      </w:r>
      <w:proofErr w:type="spellStart"/>
      <w:r w:rsidRPr="00821C6A">
        <w:rPr>
          <w:lang w:val="en-GB"/>
        </w:rPr>
        <w:t>BioDwelling</w:t>
      </w:r>
      <w:proofErr w:type="spellEnd"/>
      <w:r w:rsidRPr="00821C6A">
        <w:rPr>
          <w:lang w:val="en-GB"/>
        </w:rPr>
        <w:t xml:space="preserve"> network, the concepts explored through </w:t>
      </w:r>
      <w:del w:id="78" w:author="Louise Mackenzie (Staff)" w:date="2023-11-06T20:12:00Z">
        <w:r w:rsidRPr="00821C6A" w:rsidDel="00A20E33">
          <w:rPr>
            <w:b/>
            <w:lang w:val="en-GB"/>
          </w:rPr>
          <w:delText>OME Brew</w:delText>
        </w:r>
      </w:del>
      <w:ins w:id="79" w:author="Louise Mackenzie (Staff)" w:date="2023-11-06T20:12:00Z">
        <w:r w:rsidR="00A20E33">
          <w:t>OME Brew</w:t>
        </w:r>
      </w:ins>
      <w:r w:rsidRPr="00821C6A">
        <w:rPr>
          <w:lang w:val="en-GB"/>
        </w:rPr>
        <w:t xml:space="preserve"> with researchers and members of the public focused on the uses and protocols of biotechnology, through comparison to historic accounts of ale wives and ritual practices of </w:t>
      </w:r>
      <w:r w:rsidRPr="00821C6A">
        <w:rPr>
          <w:i/>
          <w:lang w:val="en-GB"/>
        </w:rPr>
        <w:t>saining</w:t>
      </w:r>
      <w:r w:rsidRPr="00821C6A">
        <w:rPr>
          <w:lang w:val="en-GB"/>
        </w:rPr>
        <w:t xml:space="preserve">. Within the HBBE, researchers are isolating strains of bacteria that might have useful properties to be synthesized or cultivated for human use. One such example is a strain of bacteria that can convert wastepaper to cellulose, which in turn is considered a useful biomass from which to create sources of energy. The search for renewable sources of energy is a key goal of biotechnological research. The challenge is identifying ways in which to generate energy from novel sources that do not incur consequential environmental damage, for example through intensive forms of labour production (Allan </w:t>
      </w:r>
      <w:del w:id="80" w:author="Louise Mackenzie (Staff)" w:date="2023-11-05T15:46:00Z">
        <w:r w:rsidRPr="00821C6A" w:rsidDel="00B40ED0">
          <w:rPr>
            <w:lang w:val="en-GB"/>
          </w:rPr>
          <w:delText>2022</w:delText>
        </w:r>
      </w:del>
      <w:ins w:id="81" w:author="Louise Mackenzie (Staff)" w:date="2023-11-05T15:46:00Z">
        <w:r w:rsidR="00B40ED0" w:rsidRPr="00821C6A">
          <w:rPr>
            <w:lang w:val="en-GB"/>
          </w:rPr>
          <w:t>202</w:t>
        </w:r>
        <w:r w:rsidR="00B40ED0">
          <w:t>3</w:t>
        </w:r>
      </w:ins>
      <w:r w:rsidRPr="00821C6A">
        <w:rPr>
          <w:lang w:val="en-GB"/>
        </w:rPr>
        <w:t>).</w:t>
      </w:r>
    </w:p>
    <w:p w14:paraId="6CA70ED4" w14:textId="7E8B04E1" w:rsidR="001C59D6" w:rsidRPr="00821C6A" w:rsidRDefault="001C59D6" w:rsidP="002A3AD2">
      <w:pPr>
        <w:pStyle w:val="ParaInd"/>
        <w:rPr>
          <w:lang w:val="en-GB"/>
        </w:rPr>
      </w:pPr>
      <w:r w:rsidRPr="00821C6A">
        <w:rPr>
          <w:i/>
          <w:lang w:val="en-GB"/>
        </w:rPr>
        <w:t>Saining</w:t>
      </w:r>
      <w:r w:rsidRPr="00821C6A">
        <w:rPr>
          <w:lang w:val="en-GB"/>
        </w:rPr>
        <w:t xml:space="preserve"> is a Scots term indicating a ritual form of blessing or protective charm. In Scottish folklore, to </w:t>
      </w:r>
      <w:proofErr w:type="spellStart"/>
      <w:r w:rsidRPr="00821C6A">
        <w:rPr>
          <w:lang w:val="en-GB"/>
        </w:rPr>
        <w:t>forspeak</w:t>
      </w:r>
      <w:proofErr w:type="spellEnd"/>
      <w:r w:rsidRPr="00821C6A">
        <w:rPr>
          <w:lang w:val="en-GB"/>
        </w:rPr>
        <w:t xml:space="preserve"> is to extravagantly commend a good property (</w:t>
      </w:r>
      <w:proofErr w:type="gramStart"/>
      <w:r w:rsidRPr="00821C6A">
        <w:rPr>
          <w:lang w:val="en-GB"/>
        </w:rPr>
        <w:t>e.g.</w:t>
      </w:r>
      <w:proofErr w:type="gramEnd"/>
      <w:r w:rsidRPr="00821C6A">
        <w:rPr>
          <w:lang w:val="en-GB"/>
        </w:rPr>
        <w:t xml:space="preserve"> ‘what a clever bairn’), which is considered unlucky. To cure the forespoken individual, they are washed in water to great ceremony. Mackenzie, born in Scotland, chose to weave the concept of this </w:t>
      </w:r>
      <w:r w:rsidRPr="00821C6A">
        <w:rPr>
          <w:i/>
          <w:lang w:val="en-GB"/>
        </w:rPr>
        <w:lastRenderedPageBreak/>
        <w:t>saining</w:t>
      </w:r>
      <w:r w:rsidRPr="00821C6A">
        <w:rPr>
          <w:lang w:val="en-GB"/>
        </w:rPr>
        <w:t xml:space="preserve"> ritual together with brewing (and ultimately with the multispecies community of audience, </w:t>
      </w:r>
      <w:proofErr w:type="gramStart"/>
      <w:r w:rsidRPr="00821C6A">
        <w:rPr>
          <w:lang w:val="en-GB"/>
        </w:rPr>
        <w:t>researchers</w:t>
      </w:r>
      <w:proofErr w:type="gramEnd"/>
      <w:r w:rsidRPr="00821C6A">
        <w:rPr>
          <w:lang w:val="en-GB"/>
        </w:rPr>
        <w:t xml:space="preserve"> and organisms), through the playful aim of ridding biotechnology of hype and over-promise. Working with scientists John Allan from the Department of Engineering Science at Oxford University and Greg Young from Newcastle and Northumbria University’s </w:t>
      </w:r>
      <w:r w:rsidR="00C47A72" w:rsidRPr="00821C6A">
        <w:rPr>
          <w:lang w:val="en-GB"/>
        </w:rPr>
        <w:t>HBBE</w:t>
      </w:r>
      <w:r w:rsidRPr="00821C6A">
        <w:rPr>
          <w:lang w:val="en-GB"/>
        </w:rPr>
        <w:t xml:space="preserve">, </w:t>
      </w:r>
      <w:del w:id="82" w:author="Louise Mackenzie (Staff)" w:date="2023-11-06T20:12:00Z">
        <w:r w:rsidRPr="00821C6A" w:rsidDel="00A20E33">
          <w:rPr>
            <w:lang w:val="en-GB"/>
          </w:rPr>
          <w:delText xml:space="preserve">we </w:delText>
        </w:r>
      </w:del>
      <w:ins w:id="83" w:author="Louise Mackenzie (Staff)" w:date="2023-11-06T20:12:00Z">
        <w:r w:rsidR="00A20E33">
          <w:t>Mackenzie</w:t>
        </w:r>
        <w:r w:rsidR="00A20E33" w:rsidRPr="00821C6A">
          <w:rPr>
            <w:lang w:val="en-GB"/>
          </w:rPr>
          <w:t xml:space="preserve"> </w:t>
        </w:r>
      </w:ins>
      <w:r w:rsidRPr="00821C6A">
        <w:rPr>
          <w:lang w:val="en-GB"/>
        </w:rPr>
        <w:t>rewrote the process for brewing beer with the bacteria from Allen’s research as an easy to follow ‘spell’ (</w:t>
      </w:r>
      <w:r w:rsidRPr="00821C6A">
        <w:rPr>
          <w:rStyle w:val="FigXref"/>
          <w:shd w:val="clear" w:color="auto" w:fill="FBFFFF"/>
          <w:lang w:val="en-GB"/>
        </w:rPr>
        <w:t>Figure 7</w:t>
      </w:r>
      <w:r w:rsidRPr="00821C6A">
        <w:rPr>
          <w:lang w:val="en-GB"/>
        </w:rPr>
        <w:t xml:space="preserve">) and </w:t>
      </w:r>
      <w:del w:id="84" w:author="Louise Mackenzie (Staff)" w:date="2023-11-06T20:12:00Z">
        <w:r w:rsidRPr="00821C6A" w:rsidDel="00A20E33">
          <w:rPr>
            <w:lang w:val="en-GB"/>
          </w:rPr>
          <w:delText xml:space="preserve">Mackenzie </w:delText>
        </w:r>
      </w:del>
      <w:r w:rsidRPr="00821C6A">
        <w:rPr>
          <w:lang w:val="en-GB"/>
        </w:rPr>
        <w:t xml:space="preserve">prepared a </w:t>
      </w:r>
      <w:r w:rsidRPr="00821C6A">
        <w:rPr>
          <w:i/>
          <w:lang w:val="en-GB"/>
        </w:rPr>
        <w:t>saining</w:t>
      </w:r>
      <w:r w:rsidRPr="00821C6A">
        <w:rPr>
          <w:lang w:val="en-GB"/>
        </w:rPr>
        <w:t xml:space="preserve"> incantation to ‘cure’ the bacteria used of any biotechnological forespeaking (see </w:t>
      </w:r>
      <w:r w:rsidRPr="00821C6A">
        <w:rPr>
          <w:rStyle w:val="FigXref"/>
          <w:shd w:val="clear" w:color="auto" w:fill="FBFFFF"/>
          <w:lang w:val="en-GB"/>
        </w:rPr>
        <w:t>Figure 9</w:t>
      </w:r>
      <w:r w:rsidRPr="00821C6A">
        <w:rPr>
          <w:lang w:val="en-GB"/>
        </w:rPr>
        <w:t>).</w:t>
      </w:r>
    </w:p>
    <w:p w14:paraId="5FF0BAFF" w14:textId="24958359" w:rsidR="001C59D6" w:rsidRPr="00821C6A" w:rsidRDefault="001C59D6" w:rsidP="00EB12E7">
      <w:pPr>
        <w:pStyle w:val="FigureCaption"/>
        <w:rPr>
          <w:lang w:val="en-GB"/>
        </w:rPr>
      </w:pPr>
      <w:bookmarkStart w:id="85" w:name="_log66"/>
      <w:r w:rsidRPr="00821C6A">
        <w:rPr>
          <w:rStyle w:val="figurenumber"/>
          <w:shd w:val="clear" w:color="auto" w:fill="FBFFFF"/>
          <w:lang w:val="en-GB"/>
        </w:rPr>
        <w:t>Figure 7</w:t>
      </w:r>
      <w:r w:rsidR="00C2269A" w:rsidRPr="00821C6A">
        <w:rPr>
          <w:rStyle w:val="figurenumber"/>
          <w:shd w:val="clear" w:color="auto" w:fill="FBFFFF"/>
          <w:lang w:val="en-GB"/>
        </w:rPr>
        <w:t>:</w:t>
      </w:r>
      <w:bookmarkEnd w:id="85"/>
      <w:r w:rsidRPr="00821C6A">
        <w:rPr>
          <w:lang w:val="en-GB"/>
        </w:rPr>
        <w:t xml:space="preserve"> Poster of </w:t>
      </w:r>
      <w:r w:rsidR="00245E90" w:rsidRPr="00821C6A">
        <w:rPr>
          <w:lang w:val="en-GB"/>
        </w:rPr>
        <w:t xml:space="preserve">bacterial beer brewing process for </w:t>
      </w:r>
      <w:r w:rsidRPr="00821C6A">
        <w:rPr>
          <w:lang w:val="en-GB"/>
        </w:rPr>
        <w:t xml:space="preserve">OME Brew Workshop. Louise Mackenzie </w:t>
      </w:r>
      <w:r w:rsidRPr="00821C6A">
        <w:rPr>
          <w:i/>
          <w:lang w:val="en-GB"/>
        </w:rPr>
        <w:t xml:space="preserve">OME </w:t>
      </w:r>
      <w:bookmarkStart w:id="86" w:name="_log67"/>
      <w:r w:rsidRPr="00821C6A">
        <w:rPr>
          <w:i/>
          <w:lang w:val="en-GB"/>
        </w:rPr>
        <w:t>Brew</w:t>
      </w:r>
      <w:r w:rsidRPr="00821C6A">
        <w:rPr>
          <w:lang w:val="en-GB"/>
        </w:rPr>
        <w:t>, 2022</w:t>
      </w:r>
      <w:bookmarkEnd w:id="86"/>
      <w:r w:rsidRPr="00821C6A">
        <w:rPr>
          <w:lang w:val="en-GB"/>
        </w:rPr>
        <w:t>. C</w:t>
      </w:r>
      <w:r w:rsidR="00C839F7" w:rsidRPr="00821C6A">
        <w:rPr>
          <w:lang w:val="en-GB"/>
        </w:rPr>
        <w:t>-type print</w:t>
      </w:r>
      <w:r w:rsidRPr="00821C6A">
        <w:rPr>
          <w:lang w:val="en-GB"/>
        </w:rPr>
        <w:t>. Courtesy of Louise Mackenzie.</w:t>
      </w:r>
    </w:p>
    <w:p w14:paraId="3142BCB4" w14:textId="77777777" w:rsidR="001C59D6" w:rsidRPr="00821C6A" w:rsidRDefault="001C59D6" w:rsidP="002A3AD2">
      <w:pPr>
        <w:pStyle w:val="FigureAltText"/>
        <w:rPr>
          <w:lang w:val="en-GB"/>
        </w:rPr>
      </w:pPr>
      <w:r w:rsidRPr="00821C6A">
        <w:rPr>
          <w:lang w:val="en-GB"/>
        </w:rPr>
        <w:t>A digital collage of writing on torn paper, with the words including, ‘shred the hype’, ‘feed to bacteria’ and ‘nurture the bacterial brew’, images of scientific flasks, beer brewing and ale wives.</w:t>
      </w:r>
    </w:p>
    <w:p w14:paraId="684E06BA" w14:textId="5FCE99DD" w:rsidR="001C59D6" w:rsidRPr="00821C6A" w:rsidRDefault="001C59D6" w:rsidP="002A3AD2">
      <w:pPr>
        <w:pStyle w:val="ParaInd"/>
        <w:rPr>
          <w:lang w:val="en-GB"/>
        </w:rPr>
      </w:pPr>
      <w:del w:id="87" w:author="Louise Mackenzie (Staff)" w:date="2023-11-06T20:13:00Z">
        <w:r w:rsidRPr="00821C6A" w:rsidDel="00A20E33">
          <w:rPr>
            <w:lang w:val="en-GB"/>
          </w:rPr>
          <w:delText>We developed t</w:delText>
        </w:r>
      </w:del>
      <w:ins w:id="88" w:author="Louise Mackenzie (Staff)" w:date="2023-11-06T20:13:00Z">
        <w:r w:rsidR="00A20E33">
          <w:t>T</w:t>
        </w:r>
      </w:ins>
      <w:r w:rsidRPr="00821C6A">
        <w:rPr>
          <w:lang w:val="en-GB"/>
        </w:rPr>
        <w:t>wo ritual-based performative workshops</w:t>
      </w:r>
      <w:ins w:id="89" w:author="Louise Mackenzie (Staff)" w:date="2023-11-06T20:13:00Z">
        <w:r w:rsidR="00A20E33">
          <w:t xml:space="preserve"> were developed</w:t>
        </w:r>
      </w:ins>
      <w:r w:rsidRPr="00821C6A">
        <w:rPr>
          <w:lang w:val="en-GB"/>
        </w:rPr>
        <w:t xml:space="preserve"> (</w:t>
      </w:r>
      <w:r w:rsidRPr="00821C6A">
        <w:rPr>
          <w:rStyle w:val="FigXref"/>
          <w:shd w:val="clear" w:color="auto" w:fill="FBFFFF"/>
          <w:lang w:val="en-GB"/>
        </w:rPr>
        <w:t>Figure 6</w:t>
      </w:r>
      <w:r w:rsidRPr="00821C6A">
        <w:rPr>
          <w:lang w:val="en-GB"/>
        </w:rPr>
        <w:t xml:space="preserve">) that playfully divine biotechnology fact from fiction. In the first workshop, audiences were invited to read biotechnology headlines, which they could choose to shred or keep, depending upon whether they felt that they agreed with the premise in the headline. Then, following a process that uses both scientific protocol and beer brewing – described for a public audience in terms of the species that participate in the process (see </w:t>
      </w:r>
      <w:r w:rsidRPr="00821C6A">
        <w:rPr>
          <w:rStyle w:val="FigXref"/>
          <w:shd w:val="clear" w:color="auto" w:fill="FBFFFF"/>
          <w:lang w:val="en-GB"/>
        </w:rPr>
        <w:t>Figure 7</w:t>
      </w:r>
      <w:r w:rsidRPr="00821C6A">
        <w:rPr>
          <w:lang w:val="en-GB"/>
        </w:rPr>
        <w:t xml:space="preserve">) </w:t>
      </w:r>
      <w:r w:rsidR="002A4A18" w:rsidRPr="00821C6A">
        <w:rPr>
          <w:lang w:val="en-GB"/>
        </w:rPr>
        <w:t>–</w:t>
      </w:r>
      <w:r w:rsidRPr="00821C6A">
        <w:rPr>
          <w:lang w:val="en-GB"/>
        </w:rPr>
        <w:t xml:space="preserve"> the shredded headlines were fed to bacteria which Allan had isolated from wastepaper and cultivated in the laboratory. Once the bacteria had processed the paper into sugars, this mix was added to water, yeast and hops and brewed into beer. The process was enacted with the support of HBBE colleague, evolutionary microbiologist and DIY brewer, Greg Young. At a second public event, participants helped to bottle the beer and collaged custom-labels from a combination of biotechnology headlines and </w:t>
      </w:r>
      <w:r w:rsidRPr="00821C6A">
        <w:rPr>
          <w:lang w:val="en-GB"/>
        </w:rPr>
        <w:lastRenderedPageBreak/>
        <w:t xml:space="preserve">images, excerpts of text from feminist theorists including Lynn Margulis, Jane Bennett and Jane Ellen Harrison and excerpts of text and images on the practice of </w:t>
      </w:r>
      <w:r w:rsidRPr="00821C6A">
        <w:rPr>
          <w:i/>
          <w:lang w:val="en-GB"/>
        </w:rPr>
        <w:t>saining</w:t>
      </w:r>
      <w:r w:rsidRPr="00821C6A">
        <w:rPr>
          <w:lang w:val="en-GB"/>
        </w:rPr>
        <w:t xml:space="preserve"> and on the history of the ale wives (</w:t>
      </w:r>
      <w:r w:rsidRPr="00821C6A">
        <w:rPr>
          <w:rStyle w:val="FigXref"/>
          <w:shd w:val="clear" w:color="auto" w:fill="FBFFFF"/>
          <w:lang w:val="en-GB"/>
        </w:rPr>
        <w:t>Fig</w:t>
      </w:r>
      <w:r w:rsidR="001C3450" w:rsidRPr="00821C6A">
        <w:rPr>
          <w:rStyle w:val="FigXref"/>
          <w:shd w:val="clear" w:color="auto" w:fill="FBFFFF"/>
          <w:lang w:val="en-GB"/>
        </w:rPr>
        <w:t>ure</w:t>
      </w:r>
      <w:r w:rsidRPr="00821C6A">
        <w:rPr>
          <w:rStyle w:val="FigXref"/>
          <w:shd w:val="clear" w:color="auto" w:fill="FBFFFF"/>
          <w:lang w:val="en-GB"/>
        </w:rPr>
        <w:t xml:space="preserve"> 8</w:t>
      </w:r>
      <w:r w:rsidRPr="00821C6A">
        <w:rPr>
          <w:lang w:val="en-GB"/>
        </w:rPr>
        <w:t>).</w:t>
      </w:r>
    </w:p>
    <w:p w14:paraId="1464F666" w14:textId="2139B44C" w:rsidR="001C59D6" w:rsidRPr="00821C6A" w:rsidRDefault="001C59D6" w:rsidP="002A3AD2">
      <w:pPr>
        <w:pStyle w:val="ParaInd"/>
        <w:rPr>
          <w:lang w:val="en-GB"/>
        </w:rPr>
      </w:pPr>
      <w:r w:rsidRPr="00821C6A">
        <w:rPr>
          <w:lang w:val="en-GB"/>
        </w:rPr>
        <w:t xml:space="preserve">As an example of the collective sharing of knowledge across researchers and audiences, the ale wives’ story was introduced to the </w:t>
      </w:r>
      <w:del w:id="90" w:author="Louise Mackenzie (Staff)" w:date="2023-11-06T20:13:00Z">
        <w:r w:rsidRPr="00821C6A" w:rsidDel="00A20E33">
          <w:rPr>
            <w:b/>
            <w:lang w:val="en-GB"/>
          </w:rPr>
          <w:delText>OME Brew</w:delText>
        </w:r>
      </w:del>
      <w:ins w:id="91" w:author="Louise Mackenzie (Staff)" w:date="2023-11-06T20:13:00Z">
        <w:r w:rsidR="00A20E33">
          <w:t>OME Brew</w:t>
        </w:r>
      </w:ins>
      <w:r w:rsidRPr="00821C6A">
        <w:rPr>
          <w:lang w:val="en-GB"/>
        </w:rPr>
        <w:t xml:space="preserve"> team by a local brewer and member of the </w:t>
      </w:r>
      <w:proofErr w:type="spellStart"/>
      <w:r w:rsidRPr="00821C6A">
        <w:rPr>
          <w:lang w:val="en-GB"/>
        </w:rPr>
        <w:t>BioDwelling</w:t>
      </w:r>
      <w:proofErr w:type="spellEnd"/>
      <w:r w:rsidRPr="00821C6A">
        <w:rPr>
          <w:lang w:val="en-GB"/>
        </w:rPr>
        <w:t xml:space="preserve"> extended family at an earlier </w:t>
      </w:r>
      <w:proofErr w:type="spellStart"/>
      <w:r w:rsidRPr="00821C6A">
        <w:rPr>
          <w:lang w:val="en-GB"/>
        </w:rPr>
        <w:t>BioDwelling</w:t>
      </w:r>
      <w:proofErr w:type="spellEnd"/>
      <w:r w:rsidRPr="00821C6A">
        <w:rPr>
          <w:lang w:val="en-GB"/>
        </w:rPr>
        <w:t xml:space="preserve"> event. Ale wives were traditional brewers of beer. It was a role historically associated with women in the home, who became skilled technicians in the production of beer. One of the earliest known records of beer brewing practices is that of Benedictine abbess and polymath, Hildegard of </w:t>
      </w:r>
      <w:proofErr w:type="spellStart"/>
      <w:r w:rsidRPr="00821C6A">
        <w:rPr>
          <w:lang w:val="en-GB"/>
        </w:rPr>
        <w:t>Bingen</w:t>
      </w:r>
      <w:proofErr w:type="spellEnd"/>
      <w:r w:rsidRPr="00821C6A">
        <w:rPr>
          <w:lang w:val="en-GB"/>
        </w:rPr>
        <w:t xml:space="preserve"> (1098–1179), who wrote extensive texts on the natural world, the creative arts and theology, leading to her description as the founder of scientific natural history in Germany and to her ultimate canonization in 2012 (</w:t>
      </w:r>
      <w:proofErr w:type="spellStart"/>
      <w:r>
        <w:fldChar w:fldCharType="begin"/>
      </w:r>
      <w:r>
        <w:instrText>HYPERLINK \l "CJML_BIB_J_0020" \o "Jöckle, Clemens (1995), Encyclopedia of Saints. Alpine Fine Arts Collection." \h</w:instrText>
      </w:r>
      <w:r>
        <w:fldChar w:fldCharType="separate"/>
      </w:r>
      <w:r w:rsidRPr="00821C6A">
        <w:rPr>
          <w:rStyle w:val="Hyperlink"/>
          <w:lang w:val="en-GB"/>
        </w:rPr>
        <w:t>Jöckle</w:t>
      </w:r>
      <w:proofErr w:type="spellEnd"/>
      <w:r w:rsidRPr="00821C6A">
        <w:rPr>
          <w:rStyle w:val="Hyperlink"/>
          <w:lang w:val="en-GB"/>
        </w:rPr>
        <w:t xml:space="preserve"> 1995</w:t>
      </w:r>
      <w:r>
        <w:rPr>
          <w:rStyle w:val="Hyperlink"/>
          <w:lang w:val="en-GB"/>
        </w:rPr>
        <w:fldChar w:fldCharType="end"/>
      </w:r>
      <w:r w:rsidRPr="00821C6A">
        <w:rPr>
          <w:lang w:val="en-GB"/>
        </w:rPr>
        <w:t xml:space="preserve">; </w:t>
      </w:r>
      <w:del w:id="92" w:author="Louise Mackenzie (Staff)" w:date="2023-11-05T15:49:00Z">
        <w:r w:rsidRPr="00821C6A" w:rsidDel="00035F20">
          <w:rPr>
            <w:lang w:val="en-GB"/>
          </w:rPr>
          <w:delText xml:space="preserve">The Editors of </w:delText>
        </w:r>
      </w:del>
      <w:r w:rsidRPr="00821C6A">
        <w:rPr>
          <w:lang w:val="en-GB"/>
        </w:rPr>
        <w:t xml:space="preserve">Encyclopaedia Britannica </w:t>
      </w:r>
      <w:commentRangeStart w:id="93"/>
      <w:commentRangeStart w:id="94"/>
      <w:r w:rsidRPr="00821C6A">
        <w:rPr>
          <w:lang w:val="en-GB"/>
        </w:rPr>
        <w:t>n.d.</w:t>
      </w:r>
      <w:commentRangeEnd w:id="93"/>
      <w:r w:rsidR="00B67D4F" w:rsidRPr="00821C6A">
        <w:rPr>
          <w:rStyle w:val="CommentReference"/>
          <w:lang w:val="en-GB"/>
        </w:rPr>
        <w:commentReference w:id="93"/>
      </w:r>
      <w:commentRangeEnd w:id="94"/>
      <w:r w:rsidR="00035F20">
        <w:rPr>
          <w:rStyle w:val="CommentReference"/>
        </w:rPr>
        <w:commentReference w:id="94"/>
      </w:r>
      <w:r w:rsidRPr="00821C6A">
        <w:rPr>
          <w:lang w:val="en-GB"/>
        </w:rPr>
        <w:t>). In the late mediaeval period, women’s autonomy as brewers was withdrawn through a professionalization of the trade, with fines issued to brewers who were not part of guilds. Often women had no financial recourse to pay the fines and, in any case, were not admitted to guilds. Public depictions at this time frequently characterized ale wives as untrustworthy or unsafe (</w:t>
      </w:r>
      <w:hyperlink w:anchor="CJML_BIB_J_0037" w:tooltip="Vaughan, Theresa A. (2011), ‘The Alewife: Changing images and bad brews’, AVISTA Forum Journal 21:1-2, pp. 36-43.">
        <w:r w:rsidRPr="00821C6A">
          <w:rPr>
            <w:rStyle w:val="Hyperlink"/>
            <w:lang w:val="en-GB"/>
          </w:rPr>
          <w:t>Vaughan 2011</w:t>
        </w:r>
      </w:hyperlink>
      <w:r w:rsidRPr="00821C6A">
        <w:rPr>
          <w:lang w:val="en-GB"/>
        </w:rPr>
        <w:t>). This standardization of cultural methods and practices altered the course of history. The ale wives’ story is therefore a useful tool with which to critically question biotechnological procedure and practice through challenging the broader concepts at play in biotechnology (progress towards sustainability).</w:t>
      </w:r>
    </w:p>
    <w:p w14:paraId="004D5EF5" w14:textId="750C197B" w:rsidR="001C59D6" w:rsidRPr="00821C6A" w:rsidRDefault="001C59D6" w:rsidP="00EB12E7">
      <w:pPr>
        <w:pStyle w:val="FigureCaption"/>
        <w:rPr>
          <w:lang w:val="en-GB"/>
        </w:rPr>
      </w:pPr>
      <w:bookmarkStart w:id="95" w:name="_log68"/>
      <w:r w:rsidRPr="00821C6A">
        <w:rPr>
          <w:rStyle w:val="figurenumber"/>
          <w:shd w:val="clear" w:color="auto" w:fill="FBFFFF"/>
          <w:lang w:val="en-GB"/>
        </w:rPr>
        <w:t>Figure 8</w:t>
      </w:r>
      <w:r w:rsidR="00C2269A" w:rsidRPr="00821C6A">
        <w:rPr>
          <w:rStyle w:val="figurenumber"/>
          <w:shd w:val="clear" w:color="auto" w:fill="FBFFFF"/>
          <w:lang w:val="en-GB"/>
        </w:rPr>
        <w:t>:</w:t>
      </w:r>
      <w:bookmarkEnd w:id="95"/>
      <w:r w:rsidRPr="00821C6A">
        <w:rPr>
          <w:lang w:val="en-GB"/>
        </w:rPr>
        <w:t xml:space="preserve"> Beer bottles with collaged labels designed by participants of the OME Brew Workshop. Louise Mackenzie, Greg Young and John Allan, </w:t>
      </w:r>
      <w:r w:rsidRPr="00821C6A">
        <w:rPr>
          <w:i/>
          <w:lang w:val="en-GB"/>
        </w:rPr>
        <w:t xml:space="preserve">OME </w:t>
      </w:r>
      <w:bookmarkStart w:id="96" w:name="_log69"/>
      <w:r w:rsidRPr="00821C6A">
        <w:rPr>
          <w:i/>
          <w:lang w:val="en-GB"/>
        </w:rPr>
        <w:t>Brew</w:t>
      </w:r>
      <w:r w:rsidRPr="00821C6A">
        <w:rPr>
          <w:lang w:val="en-GB"/>
        </w:rPr>
        <w:t>, 2022</w:t>
      </w:r>
      <w:bookmarkEnd w:id="96"/>
      <w:r w:rsidRPr="00821C6A">
        <w:rPr>
          <w:lang w:val="en-GB"/>
        </w:rPr>
        <w:t xml:space="preserve">. Documentation image. The </w:t>
      </w:r>
      <w:proofErr w:type="spellStart"/>
      <w:r w:rsidRPr="00821C6A">
        <w:rPr>
          <w:lang w:val="en-GB"/>
        </w:rPr>
        <w:t>NewBridge</w:t>
      </w:r>
      <w:proofErr w:type="spellEnd"/>
      <w:r w:rsidRPr="00821C6A">
        <w:rPr>
          <w:lang w:val="en-GB"/>
        </w:rPr>
        <w:t xml:space="preserve"> Project, </w:t>
      </w:r>
      <w:bookmarkStart w:id="97" w:name="_log70"/>
      <w:r w:rsidRPr="00821C6A">
        <w:rPr>
          <w:lang w:val="en-GB"/>
        </w:rPr>
        <w:t>UK</w:t>
      </w:r>
      <w:bookmarkEnd w:id="97"/>
      <w:r w:rsidRPr="00821C6A">
        <w:rPr>
          <w:lang w:val="en-GB"/>
        </w:rPr>
        <w:t>. Courtesy of Louise Mackenzie.</w:t>
      </w:r>
    </w:p>
    <w:p w14:paraId="33407D73" w14:textId="76B9949C" w:rsidR="001C59D6" w:rsidRPr="00821C6A" w:rsidRDefault="001C59D6" w:rsidP="002A3AD2">
      <w:pPr>
        <w:pStyle w:val="FigureAltText"/>
        <w:pBdr>
          <w:top w:val="nil"/>
          <w:left w:val="nil"/>
          <w:bottom w:val="nil"/>
          <w:right w:val="nil"/>
          <w:between w:val="nil"/>
        </w:pBdr>
        <w:rPr>
          <w:lang w:val="en-GB"/>
        </w:rPr>
      </w:pPr>
      <w:r w:rsidRPr="00821C6A">
        <w:rPr>
          <w:lang w:val="en-GB"/>
        </w:rPr>
        <w:lastRenderedPageBreak/>
        <w:t>A group of OME Brew beer bottles with home-made labels on two shelves</w:t>
      </w:r>
      <w:r w:rsidR="00B14E1F" w:rsidRPr="00821C6A">
        <w:rPr>
          <w:lang w:val="en-GB"/>
        </w:rPr>
        <w:t>.</w:t>
      </w:r>
    </w:p>
    <w:p w14:paraId="4C197135" w14:textId="3B5EC2B0" w:rsidR="001C59D6" w:rsidRPr="00821C6A" w:rsidRDefault="001C59D6" w:rsidP="002A3AD2">
      <w:pPr>
        <w:pStyle w:val="ParaInd"/>
        <w:rPr>
          <w:lang w:val="en-GB"/>
        </w:rPr>
      </w:pPr>
      <w:r w:rsidRPr="00821C6A">
        <w:rPr>
          <w:lang w:val="en-GB"/>
        </w:rPr>
        <w:t xml:space="preserve">Protocols in science can be considered </w:t>
      </w:r>
      <w:proofErr w:type="gramStart"/>
      <w:r w:rsidRPr="00821C6A">
        <w:rPr>
          <w:lang w:val="en-GB"/>
        </w:rPr>
        <w:t>similar to</w:t>
      </w:r>
      <w:proofErr w:type="gramEnd"/>
      <w:r w:rsidRPr="00821C6A">
        <w:rPr>
          <w:lang w:val="en-GB"/>
        </w:rPr>
        <w:t xml:space="preserve"> recipes (a definition most scientists would be more comfortable with than </w:t>
      </w:r>
      <w:bookmarkStart w:id="98" w:name="_log71"/>
      <w:r w:rsidRPr="00821C6A">
        <w:rPr>
          <w:lang w:val="en-GB"/>
        </w:rPr>
        <w:t>spells</w:t>
      </w:r>
      <w:bookmarkEnd w:id="98"/>
      <w:r w:rsidRPr="00821C6A">
        <w:rPr>
          <w:lang w:val="en-GB"/>
        </w:rPr>
        <w:t xml:space="preserve">) </w:t>
      </w:r>
      <w:r w:rsidR="00DE1A00" w:rsidRPr="00821C6A">
        <w:rPr>
          <w:lang w:val="en-GB"/>
        </w:rPr>
        <w:t>–</w:t>
      </w:r>
      <w:r w:rsidRPr="00821C6A">
        <w:rPr>
          <w:lang w:val="en-GB"/>
        </w:rPr>
        <w:t xml:space="preserve"> they set out the steps by which a process ought to be undertaken to receive an expected set of results. Often, scientific protocols become </w:t>
      </w:r>
      <w:proofErr w:type="spellStart"/>
      <w:r w:rsidRPr="00821C6A">
        <w:rPr>
          <w:lang w:val="en-GB"/>
        </w:rPr>
        <w:t>habituali</w:t>
      </w:r>
      <w:r w:rsidR="00621AD1" w:rsidRPr="00821C6A">
        <w:rPr>
          <w:lang w:val="en-GB"/>
        </w:rPr>
        <w:t>z</w:t>
      </w:r>
      <w:r w:rsidRPr="00821C6A">
        <w:rPr>
          <w:lang w:val="en-GB"/>
        </w:rPr>
        <w:t>ed</w:t>
      </w:r>
      <w:proofErr w:type="spellEnd"/>
      <w:r w:rsidRPr="00821C6A">
        <w:rPr>
          <w:lang w:val="en-GB"/>
        </w:rPr>
        <w:t xml:space="preserve"> as part of a larger project of work and as such, challenging an established protocol would waste time. Using artistic practice as a tool to reflect upon and re-imagine a protocol affords reflection on each step in the process: what is the intention of the action to be taken, what materials are required to enable this action, what will result from the action and, perhaps most significantly, whose intention does the action serve. This final question brings in the situated perspective of the living organisms that protocols are developed around, as well as the users of protocols and the audiences that they ultimately reach. Through raising these questions as part of a participatory dialogue therefore, researchers and lay audiences were able to discuss together how (or if) biotechnology impacts wider society and how (or if) it can help to sustain planetary resources. During the workshops, conversations included discussion of whether crops generated for biofuel would be better diverted to crops for food; whether methods used to engineer bacteria to generate energy for domestic use are preferable to methods that rely on naturally occurring bacteria; the sustainability of laboratory practices that are reliant on single-use plastic for sterility. The workshop format provided a space for a generative sharing of knowledge between researchers and wider audiences that permitted the holding of diverse opinions on these topics.</w:t>
      </w:r>
    </w:p>
    <w:p w14:paraId="0718CA9C" w14:textId="59D4CF93" w:rsidR="001C59D6" w:rsidRPr="00821C6A" w:rsidRDefault="001C59D6" w:rsidP="00EB12E7">
      <w:pPr>
        <w:pStyle w:val="FigureCaption"/>
        <w:rPr>
          <w:lang w:val="en-GB"/>
        </w:rPr>
      </w:pPr>
      <w:bookmarkStart w:id="99" w:name="_log72"/>
      <w:r w:rsidRPr="00821C6A">
        <w:rPr>
          <w:rStyle w:val="figurenumber"/>
          <w:shd w:val="clear" w:color="auto" w:fill="FBFFFF"/>
          <w:lang w:val="en-GB"/>
        </w:rPr>
        <w:t>Figure 9</w:t>
      </w:r>
      <w:r w:rsidR="00C2269A" w:rsidRPr="00821C6A">
        <w:rPr>
          <w:rStyle w:val="figurenumber"/>
          <w:shd w:val="clear" w:color="auto" w:fill="FBFFFF"/>
          <w:lang w:val="en-GB"/>
        </w:rPr>
        <w:t>:</w:t>
      </w:r>
      <w:bookmarkEnd w:id="99"/>
      <w:r w:rsidRPr="00821C6A">
        <w:rPr>
          <w:lang w:val="en-GB"/>
        </w:rPr>
        <w:t xml:space="preserve"> </w:t>
      </w:r>
      <w:r w:rsidRPr="00821C6A">
        <w:rPr>
          <w:i/>
          <w:lang w:val="en-GB"/>
        </w:rPr>
        <w:t>Saining</w:t>
      </w:r>
      <w:r w:rsidRPr="00821C6A">
        <w:rPr>
          <w:lang w:val="en-GB"/>
        </w:rPr>
        <w:t xml:space="preserve"> </w:t>
      </w:r>
      <w:r w:rsidR="00D72596" w:rsidRPr="00821C6A">
        <w:rPr>
          <w:lang w:val="en-GB"/>
        </w:rPr>
        <w:t>incantation for bacterial brews</w:t>
      </w:r>
      <w:r w:rsidRPr="00821C6A">
        <w:rPr>
          <w:lang w:val="en-GB"/>
        </w:rPr>
        <w:t xml:space="preserve">. Louise Mackenzie, </w:t>
      </w:r>
      <w:r w:rsidRPr="00821C6A">
        <w:rPr>
          <w:i/>
          <w:lang w:val="en-GB"/>
        </w:rPr>
        <w:t xml:space="preserve">OME </w:t>
      </w:r>
      <w:bookmarkStart w:id="100" w:name="_log73"/>
      <w:r w:rsidRPr="00821C6A">
        <w:rPr>
          <w:i/>
          <w:lang w:val="en-GB"/>
        </w:rPr>
        <w:t>Brew</w:t>
      </w:r>
      <w:r w:rsidRPr="00821C6A">
        <w:rPr>
          <w:lang w:val="en-GB"/>
        </w:rPr>
        <w:t>, 2022</w:t>
      </w:r>
      <w:bookmarkEnd w:id="100"/>
      <w:r w:rsidRPr="00821C6A">
        <w:rPr>
          <w:lang w:val="en-GB"/>
        </w:rPr>
        <w:t>. Documentation image. Courtesy of Louise Mackenzie</w:t>
      </w:r>
      <w:r w:rsidR="00EB12E7" w:rsidRPr="00821C6A">
        <w:rPr>
          <w:lang w:val="en-GB"/>
        </w:rPr>
        <w:t>.</w:t>
      </w:r>
    </w:p>
    <w:p w14:paraId="5D2179AB" w14:textId="54E06C97" w:rsidR="001C59D6" w:rsidRPr="00821C6A" w:rsidRDefault="001C59D6" w:rsidP="002A3AD2">
      <w:pPr>
        <w:pStyle w:val="FigureAltText"/>
        <w:rPr>
          <w:lang w:val="en-GB"/>
        </w:rPr>
      </w:pPr>
      <w:r w:rsidRPr="00821C6A">
        <w:rPr>
          <w:lang w:val="en-GB"/>
        </w:rPr>
        <w:t>A piece of paper with writing on it.</w:t>
      </w:r>
    </w:p>
    <w:p w14:paraId="68457B65" w14:textId="77777777" w:rsidR="001C59D6" w:rsidRPr="00821C6A" w:rsidRDefault="001C59D6" w:rsidP="002A3AD2">
      <w:pPr>
        <w:pStyle w:val="HeadA"/>
        <w:rPr>
          <w:lang w:val="en-GB"/>
        </w:rPr>
      </w:pPr>
      <w:r w:rsidRPr="00821C6A">
        <w:rPr>
          <w:lang w:val="en-GB"/>
        </w:rPr>
        <w:t>Conclusions</w:t>
      </w:r>
    </w:p>
    <w:p w14:paraId="4C9BCF92" w14:textId="0BD9016C" w:rsidR="001C59D6" w:rsidRPr="00821C6A" w:rsidRDefault="001C59D6" w:rsidP="002A3AD2">
      <w:pPr>
        <w:pStyle w:val="ParaFlushLeft"/>
        <w:rPr>
          <w:lang w:val="en-GB"/>
        </w:rPr>
      </w:pPr>
      <w:proofErr w:type="spellStart"/>
      <w:r w:rsidRPr="00821C6A">
        <w:rPr>
          <w:lang w:val="en-GB"/>
        </w:rPr>
        <w:lastRenderedPageBreak/>
        <w:t>BioDwelling</w:t>
      </w:r>
      <w:proofErr w:type="spellEnd"/>
      <w:r w:rsidRPr="00821C6A">
        <w:rPr>
          <w:lang w:val="en-GB"/>
        </w:rPr>
        <w:t xml:space="preserve"> aimed to establish a methodology that crossed disciplines, </w:t>
      </w:r>
      <w:proofErr w:type="gramStart"/>
      <w:r w:rsidRPr="00821C6A">
        <w:rPr>
          <w:lang w:val="en-GB"/>
        </w:rPr>
        <w:t>sectors</w:t>
      </w:r>
      <w:proofErr w:type="gramEnd"/>
      <w:r w:rsidRPr="00821C6A">
        <w:rPr>
          <w:lang w:val="en-GB"/>
        </w:rPr>
        <w:t xml:space="preserve"> and species boundaries. In doing so, it recognizes, as Tim Ingold suggests in his use of the word dwelling, that ‘home is not necessarily a comfortable or pleasant place to be, nor are we alone there’ (</w:t>
      </w:r>
      <w:hyperlink w:anchor="CJML_BIB_J_0017" w:tooltip="Ingold, Tim, (2005), ‘Epilogue: Towards a politics of dwelling’, Conservation and Society, pp. 501-508.">
        <w:r w:rsidRPr="00821C6A">
          <w:rPr>
            <w:rStyle w:val="Hyperlink"/>
            <w:lang w:val="en-GB"/>
          </w:rPr>
          <w:t>Ingold 2005</w:t>
        </w:r>
      </w:hyperlink>
      <w:r w:rsidRPr="00821C6A">
        <w:rPr>
          <w:lang w:val="en-GB"/>
        </w:rPr>
        <w:t>:</w:t>
      </w:r>
      <w:r w:rsidR="00291758" w:rsidRPr="00821C6A">
        <w:rPr>
          <w:lang w:val="en-GB"/>
        </w:rPr>
        <w:t xml:space="preserve"> </w:t>
      </w:r>
      <w:r w:rsidRPr="00821C6A">
        <w:rPr>
          <w:lang w:val="en-GB"/>
        </w:rPr>
        <w:t>503). Across such a wide group, the voluntary nature of participation means that engagement is limited to those who have the time and resources to join what might be termed extra-curricular activities. This may be addressed through providing incentives to participate in interdisciplinary research (for both researchers and wider communities) although incentivi</w:t>
      </w:r>
      <w:r w:rsidR="00621AD1" w:rsidRPr="00821C6A">
        <w:rPr>
          <w:lang w:val="en-GB"/>
        </w:rPr>
        <w:t>z</w:t>
      </w:r>
      <w:r w:rsidRPr="00821C6A">
        <w:rPr>
          <w:lang w:val="en-GB"/>
        </w:rPr>
        <w:t xml:space="preserve">ation aligns with the wider question of how to present unbiased research. The experimental and intuitive nature of </w:t>
      </w:r>
      <w:proofErr w:type="spellStart"/>
      <w:r w:rsidRPr="00821C6A">
        <w:rPr>
          <w:lang w:val="en-GB"/>
        </w:rPr>
        <w:t>BioDwelling’s</w:t>
      </w:r>
      <w:proofErr w:type="spellEnd"/>
      <w:r w:rsidRPr="00821C6A">
        <w:rPr>
          <w:lang w:val="en-GB"/>
        </w:rPr>
        <w:t xml:space="preserve"> extended family methodology helped to establish project teams that were invested in the work of the projects through mutual interest. It provided opportunities for researchers and members of the public to choose how they shape research outcomes and perhaps most significantly, it provided space for diverse opinions to dwell together. What became clear through the </w:t>
      </w:r>
      <w:proofErr w:type="spellStart"/>
      <w:r w:rsidRPr="00821C6A">
        <w:rPr>
          <w:lang w:val="en-GB"/>
        </w:rPr>
        <w:t>BioDwelling</w:t>
      </w:r>
      <w:proofErr w:type="spellEnd"/>
      <w:r w:rsidRPr="00821C6A">
        <w:rPr>
          <w:lang w:val="en-GB"/>
        </w:rPr>
        <w:t xml:space="preserve"> project was that, whilst a core of – often more junior – researchers were willing to embrace interdisciplinary methods, individual researchers are generally still trained in one discipline and incentivi</w:t>
      </w:r>
      <w:r w:rsidR="00621AD1" w:rsidRPr="00821C6A">
        <w:rPr>
          <w:lang w:val="en-GB"/>
        </w:rPr>
        <w:t>z</w:t>
      </w:r>
      <w:r w:rsidRPr="00821C6A">
        <w:rPr>
          <w:lang w:val="en-GB"/>
        </w:rPr>
        <w:t xml:space="preserve">ed from within that discipline, which limits their capacity to engage fully in interdisciplinary research. Just as gestation requires care and attention, interdisciplinarity takes time to establish and thus requires substantial investment. The </w:t>
      </w:r>
      <w:proofErr w:type="spellStart"/>
      <w:r w:rsidRPr="00821C6A">
        <w:rPr>
          <w:lang w:val="en-GB"/>
        </w:rPr>
        <w:t>BioDwelling</w:t>
      </w:r>
      <w:proofErr w:type="spellEnd"/>
      <w:r w:rsidRPr="00821C6A">
        <w:rPr>
          <w:lang w:val="en-GB"/>
        </w:rPr>
        <w:t xml:space="preserve"> project has made some significant but small first steps.</w:t>
      </w:r>
    </w:p>
    <w:p w14:paraId="1076F3E0" w14:textId="025F0320" w:rsidR="001C59D6" w:rsidRPr="00821C6A" w:rsidRDefault="001C59D6" w:rsidP="002A3AD2">
      <w:pPr>
        <w:pStyle w:val="ParaInd"/>
        <w:rPr>
          <w:lang w:val="en-GB"/>
        </w:rPr>
      </w:pPr>
      <w:r w:rsidRPr="00821C6A">
        <w:rPr>
          <w:lang w:val="en-GB"/>
        </w:rPr>
        <w:t xml:space="preserve">Embedding arts-led activities into emerging technoscientific research encourages ongoing reflection on the potential environmental, </w:t>
      </w:r>
      <w:proofErr w:type="gramStart"/>
      <w:r w:rsidRPr="00821C6A">
        <w:rPr>
          <w:lang w:val="en-GB"/>
        </w:rPr>
        <w:t>ethical</w:t>
      </w:r>
      <w:proofErr w:type="gramEnd"/>
      <w:r w:rsidRPr="00821C6A">
        <w:rPr>
          <w:lang w:val="en-GB"/>
        </w:rPr>
        <w:t xml:space="preserve"> and societal implications of work as it is being developed. Through ‘</w:t>
      </w:r>
      <w:proofErr w:type="spellStart"/>
      <w:r w:rsidRPr="00821C6A">
        <w:rPr>
          <w:lang w:val="en-GB"/>
        </w:rPr>
        <w:t>embrac</w:t>
      </w:r>
      <w:proofErr w:type="spellEnd"/>
      <w:r w:rsidRPr="00821C6A">
        <w:rPr>
          <w:lang w:val="en-GB"/>
        </w:rPr>
        <w:t>[</w:t>
      </w:r>
      <w:proofErr w:type="spellStart"/>
      <w:r w:rsidRPr="00821C6A">
        <w:rPr>
          <w:lang w:val="en-GB"/>
        </w:rPr>
        <w:t>ing</w:t>
      </w:r>
      <w:proofErr w:type="spellEnd"/>
      <w:r w:rsidRPr="00821C6A">
        <w:rPr>
          <w:lang w:val="en-GB"/>
        </w:rPr>
        <w:t>] the experimental and unexpected nature of collaborations with artists and designers’ (</w:t>
      </w:r>
      <w:hyperlink w:anchor="CJML_BIB_J_0007" w:tooltip="Calvert, Jane and Schyfter, Pablo. (2017), ‘What can science and technology studies learn from art and design? Reflections on Synthetic Aesthetics’, Social Studies of Science, 47(2), pp.195-215.">
        <w:r w:rsidRPr="00821C6A">
          <w:rPr>
            <w:rStyle w:val="Hyperlink"/>
            <w:lang w:val="en-GB"/>
          </w:rPr>
          <w:t xml:space="preserve">Calvert and </w:t>
        </w:r>
        <w:proofErr w:type="spellStart"/>
        <w:r w:rsidRPr="00821C6A">
          <w:rPr>
            <w:rStyle w:val="Hyperlink"/>
            <w:lang w:val="en-GB"/>
          </w:rPr>
          <w:t>Schyfter</w:t>
        </w:r>
        <w:proofErr w:type="spellEnd"/>
        <w:r w:rsidRPr="00821C6A">
          <w:rPr>
            <w:rStyle w:val="Hyperlink"/>
            <w:lang w:val="en-GB"/>
          </w:rPr>
          <w:t xml:space="preserve"> 2017</w:t>
        </w:r>
      </w:hyperlink>
      <w:r w:rsidRPr="00821C6A">
        <w:rPr>
          <w:lang w:val="en-GB"/>
        </w:rPr>
        <w:t>:</w:t>
      </w:r>
      <w:r w:rsidR="00B16484" w:rsidRPr="00821C6A">
        <w:rPr>
          <w:lang w:val="en-GB"/>
        </w:rPr>
        <w:t xml:space="preserve"> </w:t>
      </w:r>
      <w:r w:rsidRPr="00821C6A">
        <w:rPr>
          <w:lang w:val="en-GB"/>
        </w:rPr>
        <w:t xml:space="preserve">195), less obvious outcomes and themes emerge from creative opportunities for collaboration. Further, inviting both academic researchers </w:t>
      </w:r>
      <w:r w:rsidRPr="00821C6A">
        <w:rPr>
          <w:lang w:val="en-GB"/>
        </w:rPr>
        <w:lastRenderedPageBreak/>
        <w:t>and external communities to engage in the project in a participatory manner enables skills and confidence and – through sharing a stake in the process and outcome – increases levels of engagement overall, building validation, a sense of achievement and a commitment to sharing project outcomes (</w:t>
      </w:r>
      <w:hyperlink w:anchor="CJML_BIB_J_0013" w:tooltip="Dix, Alan and Gregory, Tracey (2010), ‘Adult participatory arts - Thinking it through. A review commissioned from 509 Arts’, Arts Council England.">
        <w:r w:rsidRPr="00821C6A">
          <w:rPr>
            <w:rStyle w:val="Hyperlink"/>
            <w:lang w:val="en-GB"/>
          </w:rPr>
          <w:t>Dix and Gregory 2010</w:t>
        </w:r>
      </w:hyperlink>
      <w:r w:rsidRPr="00821C6A">
        <w:rPr>
          <w:lang w:val="en-GB"/>
        </w:rPr>
        <w:t>:</w:t>
      </w:r>
      <w:r w:rsidR="00A365DF" w:rsidRPr="00821C6A">
        <w:rPr>
          <w:lang w:val="en-GB"/>
        </w:rPr>
        <w:t xml:space="preserve"> </w:t>
      </w:r>
      <w:r w:rsidRPr="00821C6A">
        <w:rPr>
          <w:lang w:val="en-GB"/>
        </w:rPr>
        <w:t xml:space="preserve">20). To further the legacy of the work, the </w:t>
      </w:r>
      <w:proofErr w:type="spellStart"/>
      <w:r w:rsidRPr="00821C6A">
        <w:rPr>
          <w:lang w:val="en-GB"/>
        </w:rPr>
        <w:t>BioDwelling</w:t>
      </w:r>
      <w:proofErr w:type="spellEnd"/>
      <w:r w:rsidRPr="00821C6A">
        <w:rPr>
          <w:lang w:val="en-GB"/>
        </w:rPr>
        <w:t xml:space="preserve"> project has developed a repository of audio recordings from which sound-based artworks and an online interview series can be created. The opinions collated vary widely and thus the project provides a generative space in which such diverse perspectives can be considered and reflected upon. These form the basis of qualitative outputs for the ongoing research of HBBE and act as inspiration for the development of new projects. The emergent project themes generated through the </w:t>
      </w:r>
      <w:proofErr w:type="spellStart"/>
      <w:r w:rsidRPr="00821C6A">
        <w:rPr>
          <w:lang w:val="en-GB"/>
        </w:rPr>
        <w:t>BioDwelling</w:t>
      </w:r>
      <w:proofErr w:type="spellEnd"/>
      <w:r w:rsidRPr="00821C6A">
        <w:rPr>
          <w:lang w:val="en-GB"/>
        </w:rPr>
        <w:t xml:space="preserve"> methodology are examples of co-creation between artists, </w:t>
      </w:r>
      <w:proofErr w:type="gramStart"/>
      <w:r w:rsidRPr="00821C6A">
        <w:rPr>
          <w:lang w:val="en-GB"/>
        </w:rPr>
        <w:t>researchers</w:t>
      </w:r>
      <w:proofErr w:type="gramEnd"/>
      <w:r w:rsidRPr="00821C6A">
        <w:rPr>
          <w:lang w:val="en-GB"/>
        </w:rPr>
        <w:t xml:space="preserve"> and publics, where the concepts and the process to generate work could not be determined without the input of all three groups. All projects are led by public-facing participatory activities that co-produce critical knowledge around how we interact with biotechnology and biotechnological organisms as part of a longer-term approach to knowledge sharing amongst a broad cross-sectoral group.</w:t>
      </w:r>
    </w:p>
    <w:p w14:paraId="3E769811" w14:textId="49FBFF43" w:rsidR="001C59D6" w:rsidRPr="00821C6A" w:rsidRDefault="001C59D6" w:rsidP="002A3AD2">
      <w:pPr>
        <w:pStyle w:val="ParaInd"/>
        <w:rPr>
          <w:lang w:val="en-GB"/>
        </w:rPr>
      </w:pPr>
      <w:r w:rsidRPr="00821C6A">
        <w:rPr>
          <w:lang w:val="en-GB"/>
        </w:rPr>
        <w:t xml:space="preserve">The projects described in this article were exhibited, along with works by artists who had engaged with the </w:t>
      </w:r>
      <w:proofErr w:type="spellStart"/>
      <w:r w:rsidRPr="00821C6A">
        <w:rPr>
          <w:lang w:val="en-GB"/>
        </w:rPr>
        <w:t>BioDwelling</w:t>
      </w:r>
      <w:proofErr w:type="spellEnd"/>
      <w:r w:rsidRPr="00821C6A">
        <w:rPr>
          <w:lang w:val="en-GB"/>
        </w:rPr>
        <w:t xml:space="preserve"> community, at the exhibition </w:t>
      </w:r>
      <w:r w:rsidRPr="00821C6A">
        <w:rPr>
          <w:bCs/>
          <w:i/>
          <w:iCs/>
          <w:lang w:val="en-GB"/>
        </w:rPr>
        <w:t xml:space="preserve">Tendrils, with </w:t>
      </w:r>
      <w:r w:rsidR="00820761" w:rsidRPr="00821C6A">
        <w:rPr>
          <w:bCs/>
          <w:i/>
          <w:iCs/>
          <w:lang w:val="en-GB"/>
        </w:rPr>
        <w:t xml:space="preserve">No Way </w:t>
      </w:r>
      <w:r w:rsidRPr="00821C6A">
        <w:rPr>
          <w:bCs/>
          <w:i/>
          <w:iCs/>
          <w:lang w:val="en-GB"/>
        </w:rPr>
        <w:t xml:space="preserve">of </w:t>
      </w:r>
      <w:r w:rsidR="00820761" w:rsidRPr="00821C6A">
        <w:rPr>
          <w:bCs/>
          <w:i/>
          <w:iCs/>
          <w:lang w:val="en-GB"/>
        </w:rPr>
        <w:t>Knowing</w:t>
      </w:r>
      <w:r w:rsidR="00820761" w:rsidRPr="00821C6A">
        <w:rPr>
          <w:lang w:val="en-GB"/>
        </w:rPr>
        <w:t xml:space="preserve"> </w:t>
      </w:r>
      <w:r w:rsidRPr="00821C6A">
        <w:rPr>
          <w:lang w:val="en-GB"/>
        </w:rPr>
        <w:t xml:space="preserve">at The OME in March 2023, offering an opportunity for further dialogue between researchers and public audiences. A second phase would invite both researchers and members of the public to delve deeper into the material practices and questions raised in these early stages through new sharing and making sessions, leading to arts-led outputs that can be collaboratively developed. What is key to the </w:t>
      </w:r>
      <w:proofErr w:type="spellStart"/>
      <w:r w:rsidRPr="00821C6A">
        <w:rPr>
          <w:i/>
          <w:lang w:val="en-GB"/>
        </w:rPr>
        <w:t>whānau</w:t>
      </w:r>
      <w:proofErr w:type="spellEnd"/>
      <w:r w:rsidRPr="00821C6A">
        <w:rPr>
          <w:lang w:val="en-GB"/>
        </w:rPr>
        <w:t xml:space="preserve"> extended family approach is that it is process, not outcome, oriented. This allows time and space for engagement with materials and concepts, from both the public </w:t>
      </w:r>
      <w:r w:rsidRPr="00821C6A">
        <w:rPr>
          <w:lang w:val="en-GB"/>
        </w:rPr>
        <w:lastRenderedPageBreak/>
        <w:t xml:space="preserve">and researchers, providing a means for knowledge shared to be absorbed over time, and to resonate back into their daily home and working lives. In the </w:t>
      </w:r>
      <w:proofErr w:type="spellStart"/>
      <w:r w:rsidRPr="00821C6A">
        <w:rPr>
          <w:lang w:val="en-GB"/>
        </w:rPr>
        <w:t>BioDwelling</w:t>
      </w:r>
      <w:proofErr w:type="spellEnd"/>
      <w:r w:rsidRPr="00821C6A">
        <w:rPr>
          <w:lang w:val="en-GB"/>
        </w:rPr>
        <w:t xml:space="preserve"> community, as with any large family group, unconditional hospitality does not come easily. There are relationships that blossom naturally and others that need work, amongst both human and microbial family members. </w:t>
      </w:r>
      <w:proofErr w:type="spellStart"/>
      <w:r w:rsidRPr="00821C6A">
        <w:rPr>
          <w:lang w:val="en-GB"/>
        </w:rPr>
        <w:t>BioDwelling’s</w:t>
      </w:r>
      <w:proofErr w:type="spellEnd"/>
      <w:r w:rsidRPr="00821C6A">
        <w:rPr>
          <w:lang w:val="en-GB"/>
        </w:rPr>
        <w:t xml:space="preserve"> process-led approach relies on a sense of familial duty, which inevitably breeds its own discomforts, </w:t>
      </w:r>
      <w:proofErr w:type="gramStart"/>
      <w:r w:rsidRPr="00821C6A">
        <w:rPr>
          <w:lang w:val="en-GB"/>
        </w:rPr>
        <w:t>obligations</w:t>
      </w:r>
      <w:proofErr w:type="gramEnd"/>
      <w:r w:rsidRPr="00821C6A">
        <w:rPr>
          <w:lang w:val="en-GB"/>
        </w:rPr>
        <w:t xml:space="preserve"> and boundary-crossing behaviours, as revealed through our audio recordings. These practices of care, control and negotiation are the heart of what </w:t>
      </w:r>
      <w:proofErr w:type="spellStart"/>
      <w:r w:rsidRPr="00821C6A">
        <w:rPr>
          <w:lang w:val="en-GB"/>
        </w:rPr>
        <w:t>BioDwelling</w:t>
      </w:r>
      <w:proofErr w:type="spellEnd"/>
      <w:r w:rsidRPr="00821C6A">
        <w:rPr>
          <w:lang w:val="en-GB"/>
        </w:rPr>
        <w:t xml:space="preserve"> seeks to discover about multispecies relations in diverse contexts.</w:t>
      </w:r>
    </w:p>
    <w:p w14:paraId="66B486C9" w14:textId="637C97D0" w:rsidR="001C59D6" w:rsidRPr="00821C6A" w:rsidRDefault="001C59D6" w:rsidP="002A3AD2">
      <w:pPr>
        <w:pStyle w:val="EMAcknowledgmentsHead"/>
        <w:rPr>
          <w:lang w:val="en-GB"/>
        </w:rPr>
      </w:pPr>
      <w:r w:rsidRPr="00821C6A">
        <w:rPr>
          <w:lang w:val="en-GB"/>
        </w:rPr>
        <w:t>Acknowledgement</w:t>
      </w:r>
    </w:p>
    <w:p w14:paraId="36A3B938" w14:textId="1BD27661" w:rsidR="001C59D6" w:rsidRDefault="001C59D6" w:rsidP="002A3AD2">
      <w:pPr>
        <w:pStyle w:val="EMAcknowledgmentsText"/>
        <w:rPr>
          <w:ins w:id="101" w:author="Louise Mackenzie (Staff)" w:date="2023-11-07T17:07:00Z"/>
          <w:lang w:val="en-GB"/>
        </w:rPr>
      </w:pPr>
      <w:r w:rsidRPr="00821C6A">
        <w:rPr>
          <w:lang w:val="en-GB"/>
        </w:rPr>
        <w:t xml:space="preserve">We would like to acknowledge the influence of Dr Carmen McLeod in the development of the concept of the </w:t>
      </w:r>
      <w:proofErr w:type="spellStart"/>
      <w:r w:rsidRPr="00821C6A">
        <w:rPr>
          <w:i/>
          <w:lang w:val="en-GB"/>
        </w:rPr>
        <w:t>whānau</w:t>
      </w:r>
      <w:proofErr w:type="spellEnd"/>
      <w:r w:rsidRPr="00821C6A">
        <w:rPr>
          <w:lang w:val="en-GB"/>
        </w:rPr>
        <w:t xml:space="preserve"> extended family for the </w:t>
      </w:r>
      <w:proofErr w:type="spellStart"/>
      <w:r w:rsidRPr="00821C6A">
        <w:rPr>
          <w:lang w:val="en-GB"/>
        </w:rPr>
        <w:t>BioDwelling</w:t>
      </w:r>
      <w:proofErr w:type="spellEnd"/>
      <w:r w:rsidRPr="00821C6A">
        <w:rPr>
          <w:lang w:val="en-GB"/>
        </w:rPr>
        <w:t xml:space="preserve"> project.</w:t>
      </w:r>
    </w:p>
    <w:p w14:paraId="4DA25A21" w14:textId="77777777" w:rsidR="000A4306" w:rsidRDefault="000A4306" w:rsidP="000A4306">
      <w:pPr>
        <w:pStyle w:val="EMAcknowledgmentsText"/>
        <w:rPr>
          <w:ins w:id="102" w:author="Louise Mackenzie (Staff)" w:date="2023-11-07T17:07:00Z"/>
        </w:rPr>
      </w:pPr>
      <w:proofErr w:type="spellStart"/>
      <w:ins w:id="103" w:author="Louise Mackenzie (Staff)" w:date="2023-11-07T17:07:00Z">
        <w:r>
          <w:t>BioDwelling</w:t>
        </w:r>
        <w:proofErr w:type="spellEnd"/>
        <w:r>
          <w:t xml:space="preserve"> is part of the Hub for Biotechnology in the Built Environment, Newcastle University, which is funded by Research England.</w:t>
        </w:r>
      </w:ins>
    </w:p>
    <w:p w14:paraId="49F49563" w14:textId="77777777" w:rsidR="000A4306" w:rsidRPr="00821C6A" w:rsidRDefault="000A4306" w:rsidP="002A3AD2">
      <w:pPr>
        <w:pStyle w:val="EMAcknowledgmentsText"/>
        <w:rPr>
          <w:lang w:val="en-GB"/>
        </w:rPr>
      </w:pPr>
    </w:p>
    <w:p w14:paraId="420557E9" w14:textId="77777777" w:rsidR="001C59D6" w:rsidRPr="00821C6A" w:rsidRDefault="001C59D6" w:rsidP="002A3AD2">
      <w:pPr>
        <w:pStyle w:val="EMReferencesHead"/>
        <w:rPr>
          <w:lang w:val="en-GB"/>
        </w:rPr>
      </w:pPr>
      <w:commentRangeStart w:id="104"/>
      <w:commentRangeStart w:id="105"/>
      <w:r w:rsidRPr="00821C6A">
        <w:rPr>
          <w:lang w:val="en-GB"/>
        </w:rPr>
        <w:t>References</w:t>
      </w:r>
      <w:commentRangeEnd w:id="104"/>
      <w:r w:rsidRPr="00821C6A">
        <w:rPr>
          <w:rStyle w:val="CommentReference"/>
          <w:lang w:val="en-GB"/>
        </w:rPr>
        <w:commentReference w:id="104"/>
      </w:r>
      <w:commentRangeEnd w:id="105"/>
      <w:r w:rsidR="00A20E33">
        <w:rPr>
          <w:rStyle w:val="CommentReference"/>
          <w:color w:val="auto"/>
        </w:rPr>
        <w:commentReference w:id="105"/>
      </w:r>
    </w:p>
    <w:p w14:paraId="620A52D2" w14:textId="2FB64C6A" w:rsidR="001C59D6" w:rsidRPr="00821C6A" w:rsidRDefault="001C59D6" w:rsidP="002A3AD2">
      <w:pPr>
        <w:pStyle w:val="Reference"/>
        <w:spacing w:after="120"/>
        <w:rPr>
          <w:lang w:val="en-GB"/>
        </w:rPr>
      </w:pPr>
      <w:r w:rsidRPr="00821C6A">
        <w:rPr>
          <w:rStyle w:val="refauSurname"/>
          <w:lang w:val="en-GB"/>
        </w:rPr>
        <w:t>Allan</w:t>
      </w:r>
      <w:r w:rsidRPr="00821C6A">
        <w:rPr>
          <w:lang w:val="en-GB"/>
        </w:rPr>
        <w:t xml:space="preserve">, </w:t>
      </w:r>
      <w:r w:rsidRPr="00821C6A">
        <w:rPr>
          <w:rStyle w:val="refauGivenName"/>
          <w:lang w:val="en-GB"/>
        </w:rPr>
        <w:t>John</w:t>
      </w:r>
      <w:r w:rsidRPr="00821C6A">
        <w:rPr>
          <w:lang w:val="en-GB"/>
        </w:rPr>
        <w:t xml:space="preserve"> (</w:t>
      </w:r>
      <w:r w:rsidRPr="00821C6A">
        <w:rPr>
          <w:rStyle w:val="refpubdateYear"/>
          <w:lang w:val="en-GB"/>
        </w:rPr>
        <w:t>2023</w:t>
      </w:r>
      <w:r w:rsidRPr="00821C6A">
        <w:rPr>
          <w:lang w:val="en-GB"/>
        </w:rPr>
        <w:t>), ‘</w:t>
      </w:r>
      <w:r w:rsidRPr="00821C6A">
        <w:rPr>
          <w:rStyle w:val="reftitleChapter"/>
          <w:lang w:val="en-GB"/>
        </w:rPr>
        <w:t xml:space="preserve">Tiny </w:t>
      </w:r>
      <w:r w:rsidR="00F47E8E" w:rsidRPr="00821C6A">
        <w:rPr>
          <w:rStyle w:val="reftitleChapter"/>
          <w:lang w:val="en-GB"/>
        </w:rPr>
        <w:t>urban reactor</w:t>
      </w:r>
      <w:r w:rsidRPr="00821C6A">
        <w:rPr>
          <w:rStyle w:val="reftitleChapter"/>
          <w:lang w:val="en-GB"/>
        </w:rPr>
        <w:t xml:space="preserve">: Transforming </w:t>
      </w:r>
      <w:r w:rsidR="00F47E8E" w:rsidRPr="00821C6A">
        <w:rPr>
          <w:rStyle w:val="reftitleChapter"/>
          <w:lang w:val="en-GB"/>
        </w:rPr>
        <w:t>domestic waste</w:t>
      </w:r>
      <w:r w:rsidR="00F47E8E" w:rsidRPr="00821C6A">
        <w:rPr>
          <w:lang w:val="en-GB"/>
        </w:rPr>
        <w:t xml:space="preserve">’, </w:t>
      </w:r>
      <w:r w:rsidRPr="00821C6A">
        <w:rPr>
          <w:lang w:val="en-GB"/>
        </w:rPr>
        <w:t xml:space="preserve">in </w:t>
      </w:r>
      <w:r w:rsidRPr="00821C6A">
        <w:rPr>
          <w:rStyle w:val="refedGivenName"/>
          <w:lang w:val="en-GB"/>
        </w:rPr>
        <w:t>R.</w:t>
      </w:r>
      <w:r w:rsidRPr="00821C6A">
        <w:rPr>
          <w:lang w:val="en-GB"/>
        </w:rPr>
        <w:t xml:space="preserve"> </w:t>
      </w:r>
      <w:r w:rsidRPr="00821C6A">
        <w:rPr>
          <w:rStyle w:val="refedSurname"/>
          <w:lang w:val="en-GB"/>
        </w:rPr>
        <w:t>Morrow</w:t>
      </w:r>
      <w:r w:rsidRPr="00821C6A">
        <w:rPr>
          <w:lang w:val="en-GB"/>
        </w:rPr>
        <w:t xml:space="preserve">, </w:t>
      </w:r>
      <w:r w:rsidRPr="00821C6A">
        <w:rPr>
          <w:rStyle w:val="refedGivenName"/>
          <w:lang w:val="en-GB"/>
        </w:rPr>
        <w:t>B.</w:t>
      </w:r>
      <w:r w:rsidRPr="00821C6A">
        <w:rPr>
          <w:lang w:val="en-GB"/>
        </w:rPr>
        <w:t xml:space="preserve"> </w:t>
      </w:r>
      <w:proofErr w:type="spellStart"/>
      <w:r w:rsidRPr="00821C6A">
        <w:rPr>
          <w:rStyle w:val="refedSurname"/>
          <w:lang w:val="en-GB"/>
        </w:rPr>
        <w:t>Bridgens</w:t>
      </w:r>
      <w:proofErr w:type="spellEnd"/>
      <w:r w:rsidRPr="00821C6A">
        <w:rPr>
          <w:lang w:val="en-GB"/>
        </w:rPr>
        <w:t xml:space="preserve"> and </w:t>
      </w:r>
      <w:r w:rsidRPr="00821C6A">
        <w:rPr>
          <w:rStyle w:val="refedGivenName"/>
          <w:lang w:val="en-GB"/>
        </w:rPr>
        <w:t>L.</w:t>
      </w:r>
      <w:r w:rsidRPr="00821C6A">
        <w:rPr>
          <w:lang w:val="en-GB"/>
        </w:rPr>
        <w:t xml:space="preserve"> </w:t>
      </w:r>
      <w:r w:rsidRPr="00821C6A">
        <w:rPr>
          <w:rStyle w:val="refedSurname"/>
          <w:lang w:val="en-GB"/>
        </w:rPr>
        <w:t>Mackenzie</w:t>
      </w:r>
      <w:r w:rsidRPr="00821C6A">
        <w:rPr>
          <w:lang w:val="en-GB"/>
        </w:rPr>
        <w:t xml:space="preserve"> (eds)</w:t>
      </w:r>
      <w:r w:rsidR="00F47E8E" w:rsidRPr="00821C6A">
        <w:rPr>
          <w:lang w:val="en-GB"/>
        </w:rPr>
        <w:t>,</w:t>
      </w:r>
      <w:r w:rsidRPr="00821C6A">
        <w:rPr>
          <w:lang w:val="en-GB"/>
        </w:rPr>
        <w:t xml:space="preserve"> </w:t>
      </w:r>
      <w:proofErr w:type="spellStart"/>
      <w:r w:rsidRPr="00821C6A">
        <w:rPr>
          <w:rStyle w:val="reftitleBook"/>
          <w:i/>
          <w:lang w:val="en-GB"/>
        </w:rPr>
        <w:t>Bioprotopia</w:t>
      </w:r>
      <w:proofErr w:type="spellEnd"/>
      <w:r w:rsidRPr="00821C6A">
        <w:rPr>
          <w:rStyle w:val="reftitleBook"/>
          <w:i/>
          <w:lang w:val="en-GB"/>
        </w:rPr>
        <w:t>: Designing the Built Environment with Living Organisms</w:t>
      </w:r>
      <w:r w:rsidR="00F47E8E" w:rsidRPr="00821C6A">
        <w:rPr>
          <w:lang w:val="en-GB"/>
        </w:rPr>
        <w:t>,</w:t>
      </w:r>
      <w:r w:rsidRPr="00821C6A">
        <w:rPr>
          <w:lang w:val="en-GB"/>
        </w:rPr>
        <w:t xml:space="preserve"> </w:t>
      </w:r>
      <w:r w:rsidRPr="00821C6A">
        <w:rPr>
          <w:rStyle w:val="refpublisherLocation"/>
          <w:lang w:val="en-GB"/>
        </w:rPr>
        <w:t xml:space="preserve">Berlin </w:t>
      </w:r>
      <w:r w:rsidR="00E12BB9" w:rsidRPr="00821C6A">
        <w:rPr>
          <w:rStyle w:val="refpublisherLocation"/>
          <w:lang w:val="en-GB"/>
        </w:rPr>
        <w:t xml:space="preserve">and </w:t>
      </w:r>
      <w:r w:rsidRPr="00821C6A">
        <w:rPr>
          <w:rStyle w:val="refpublisherLocation"/>
          <w:lang w:val="en-GB"/>
        </w:rPr>
        <w:t>Boston</w:t>
      </w:r>
      <w:r w:rsidR="00E12BB9" w:rsidRPr="00821C6A">
        <w:rPr>
          <w:rStyle w:val="refpublisherLocation"/>
          <w:lang w:val="en-GB"/>
        </w:rPr>
        <w:t>, MA</w:t>
      </w:r>
      <w:r w:rsidRPr="00821C6A">
        <w:rPr>
          <w:lang w:val="en-GB"/>
        </w:rPr>
        <w:t xml:space="preserve">: </w:t>
      </w:r>
      <w:proofErr w:type="spellStart"/>
      <w:r w:rsidRPr="00821C6A">
        <w:rPr>
          <w:rStyle w:val="refpublisherName"/>
          <w:lang w:val="en-GB"/>
        </w:rPr>
        <w:t>Birkhäuser</w:t>
      </w:r>
      <w:proofErr w:type="spellEnd"/>
      <w:r w:rsidRPr="00821C6A">
        <w:rPr>
          <w:lang w:val="en-GB"/>
        </w:rPr>
        <w:t xml:space="preserve">, pp. </w:t>
      </w:r>
      <w:r w:rsidRPr="00821C6A">
        <w:rPr>
          <w:rStyle w:val="refpageFirst"/>
          <w:lang w:val="en-GB"/>
        </w:rPr>
        <w:t>176</w:t>
      </w:r>
      <w:r w:rsidR="00E12BB9" w:rsidRPr="00821C6A">
        <w:rPr>
          <w:lang w:val="en-GB"/>
        </w:rPr>
        <w:t>–</w:t>
      </w:r>
      <w:r w:rsidRPr="00821C6A">
        <w:rPr>
          <w:rStyle w:val="refpageLast"/>
          <w:lang w:val="en-GB"/>
        </w:rPr>
        <w:t>79</w:t>
      </w:r>
      <w:r w:rsidRPr="00821C6A">
        <w:rPr>
          <w:lang w:val="en-GB"/>
        </w:rPr>
        <w:t>.</w:t>
      </w:r>
    </w:p>
    <w:p w14:paraId="1B148C1B" w14:textId="5ECD90F7" w:rsidR="00035F20" w:rsidRDefault="001C59D6" w:rsidP="002A3AD2">
      <w:pPr>
        <w:pStyle w:val="Reference"/>
        <w:spacing w:after="120"/>
        <w:rPr>
          <w:ins w:id="106" w:author="Louise Mackenzie (Staff)" w:date="2023-11-05T15:59:00Z"/>
          <w:lang w:val="en-GB"/>
        </w:rPr>
      </w:pPr>
      <w:commentRangeStart w:id="107"/>
      <w:commentRangeStart w:id="108"/>
      <w:proofErr w:type="spellStart"/>
      <w:r w:rsidRPr="00821C6A">
        <w:rPr>
          <w:rStyle w:val="refauSurname"/>
          <w:lang w:val="en-GB"/>
        </w:rPr>
        <w:t>Aristarkhova</w:t>
      </w:r>
      <w:commentRangeEnd w:id="107"/>
      <w:proofErr w:type="spellEnd"/>
      <w:r w:rsidR="000201D5" w:rsidRPr="00821C6A">
        <w:rPr>
          <w:rStyle w:val="CommentReference"/>
          <w:lang w:val="en-GB"/>
        </w:rPr>
        <w:commentReference w:id="107"/>
      </w:r>
      <w:commentRangeEnd w:id="108"/>
      <w:r w:rsidR="007A6A62">
        <w:rPr>
          <w:rStyle w:val="CommentReference"/>
        </w:rPr>
        <w:commentReference w:id="108"/>
      </w:r>
      <w:r w:rsidRPr="00821C6A">
        <w:rPr>
          <w:lang w:val="en-GB"/>
        </w:rPr>
        <w:t xml:space="preserve">, </w:t>
      </w:r>
      <w:r w:rsidRPr="00821C6A">
        <w:rPr>
          <w:rStyle w:val="refauGivenName"/>
          <w:lang w:val="en-GB"/>
        </w:rPr>
        <w:t>Irina</w:t>
      </w:r>
      <w:r w:rsidRPr="00821C6A">
        <w:rPr>
          <w:lang w:val="en-GB"/>
        </w:rPr>
        <w:t xml:space="preserve"> (</w:t>
      </w:r>
      <w:r w:rsidRPr="00821C6A">
        <w:rPr>
          <w:rStyle w:val="refpubdateYear"/>
          <w:lang w:val="en-GB"/>
        </w:rPr>
        <w:t>2010</w:t>
      </w:r>
      <w:r w:rsidRPr="00821C6A">
        <w:rPr>
          <w:lang w:val="en-GB"/>
        </w:rPr>
        <w:t>)</w:t>
      </w:r>
      <w:r w:rsidR="00E12BB9" w:rsidRPr="00821C6A">
        <w:rPr>
          <w:lang w:val="en-GB"/>
        </w:rPr>
        <w:t>,</w:t>
      </w:r>
      <w:r w:rsidRPr="00821C6A">
        <w:rPr>
          <w:lang w:val="en-GB"/>
        </w:rPr>
        <w:t xml:space="preserve"> ‘</w:t>
      </w:r>
      <w:r w:rsidRPr="00821C6A">
        <w:rPr>
          <w:rStyle w:val="reftitleArticle"/>
          <w:lang w:val="en-GB"/>
        </w:rPr>
        <w:t>Hosting the animal: The art of Kathy High</w:t>
      </w:r>
      <w:r w:rsidRPr="00821C6A">
        <w:rPr>
          <w:lang w:val="en-GB"/>
        </w:rPr>
        <w:t xml:space="preserve">’, </w:t>
      </w:r>
      <w:r w:rsidRPr="00821C6A">
        <w:rPr>
          <w:rStyle w:val="reftitleJournal"/>
          <w:i/>
          <w:lang w:val="en-GB"/>
        </w:rPr>
        <w:t>Journal of Aesthetics &amp; Culture</w:t>
      </w:r>
      <w:r w:rsidRPr="00821C6A">
        <w:rPr>
          <w:lang w:val="en-GB"/>
        </w:rPr>
        <w:t xml:space="preserve">, </w:t>
      </w:r>
      <w:r w:rsidRPr="00821C6A">
        <w:rPr>
          <w:rStyle w:val="refvolumeNumber"/>
          <w:iCs/>
          <w:lang w:val="en-GB"/>
        </w:rPr>
        <w:t>2</w:t>
      </w:r>
      <w:r w:rsidR="00E12BB9" w:rsidRPr="00821C6A">
        <w:rPr>
          <w:lang w:val="en-GB"/>
        </w:rPr>
        <w:t>:</w:t>
      </w:r>
      <w:r w:rsidRPr="00821C6A">
        <w:rPr>
          <w:rStyle w:val="refissueNumber"/>
          <w:lang w:val="en-GB"/>
        </w:rPr>
        <w:t>1</w:t>
      </w:r>
      <w:r w:rsidRPr="00821C6A">
        <w:rPr>
          <w:lang w:val="en-GB"/>
        </w:rPr>
        <w:t xml:space="preserve">, </w:t>
      </w:r>
      <w:ins w:id="110" w:author="Louise Mackenzie (Staff)" w:date="2023-11-05T15:59:00Z">
        <w:r w:rsidR="00035F20">
          <w:t>pp. 26-28.</w:t>
        </w:r>
      </w:ins>
    </w:p>
    <w:p w14:paraId="41181F93" w14:textId="22F48EBC" w:rsidR="001C59D6" w:rsidRPr="00821C6A" w:rsidRDefault="001C59D6" w:rsidP="002A3AD2">
      <w:pPr>
        <w:pStyle w:val="Reference"/>
        <w:spacing w:after="120"/>
        <w:rPr>
          <w:lang w:val="en-GB"/>
        </w:rPr>
      </w:pPr>
      <w:r w:rsidRPr="00821C6A">
        <w:rPr>
          <w:rStyle w:val="refURL"/>
          <w:lang w:val="en-GB"/>
        </w:rPr>
        <w:t>https://www.tandfonline.com/doi/epdf/10.3402/jac.v2i0.5888?needAccess=true</w:t>
      </w:r>
      <w:r w:rsidR="00B62B36" w:rsidRPr="00821C6A">
        <w:rPr>
          <w:lang w:val="en-GB"/>
        </w:rPr>
        <w:t>.</w:t>
      </w:r>
      <w:r w:rsidRPr="00821C6A">
        <w:rPr>
          <w:lang w:val="en-GB"/>
        </w:rPr>
        <w:t xml:space="preserve"> Accessed </w:t>
      </w:r>
      <w:r w:rsidRPr="00821C6A">
        <w:rPr>
          <w:rStyle w:val="refaccessDate"/>
          <w:shd w:val="clear" w:color="auto" w:fill="FBFFFF"/>
          <w:lang w:val="en-GB"/>
        </w:rPr>
        <w:t>3 October</w:t>
      </w:r>
      <w:r w:rsidRPr="00821C6A">
        <w:rPr>
          <w:rStyle w:val="refaccessDate"/>
          <w:lang w:val="en-GB"/>
        </w:rPr>
        <w:t xml:space="preserve"> 2023</w:t>
      </w:r>
      <w:r w:rsidRPr="00821C6A">
        <w:rPr>
          <w:lang w:val="en-GB"/>
        </w:rPr>
        <w:t>.</w:t>
      </w:r>
    </w:p>
    <w:p w14:paraId="558029B6" w14:textId="63066821" w:rsidR="001C59D6" w:rsidRPr="00821C6A" w:rsidRDefault="001C59D6" w:rsidP="002A3AD2">
      <w:pPr>
        <w:pStyle w:val="Reference"/>
        <w:spacing w:after="120"/>
        <w:rPr>
          <w:lang w:val="en-GB"/>
        </w:rPr>
      </w:pPr>
      <w:commentRangeStart w:id="111"/>
      <w:commentRangeStart w:id="112"/>
      <w:proofErr w:type="spellStart"/>
      <w:r w:rsidRPr="00821C6A">
        <w:rPr>
          <w:rStyle w:val="refauSurname"/>
          <w:lang w:val="en-GB"/>
        </w:rPr>
        <w:lastRenderedPageBreak/>
        <w:t>Aristarkhova</w:t>
      </w:r>
      <w:commentRangeEnd w:id="111"/>
      <w:proofErr w:type="spellEnd"/>
      <w:r w:rsidR="003A19BC" w:rsidRPr="00821C6A">
        <w:rPr>
          <w:rStyle w:val="CommentReference"/>
          <w:lang w:val="en-GB"/>
        </w:rPr>
        <w:commentReference w:id="111"/>
      </w:r>
      <w:commentRangeEnd w:id="112"/>
      <w:r w:rsidR="007A6A62">
        <w:rPr>
          <w:rStyle w:val="CommentReference"/>
        </w:rPr>
        <w:commentReference w:id="112"/>
      </w:r>
      <w:r w:rsidRPr="00821C6A">
        <w:rPr>
          <w:lang w:val="en-GB"/>
        </w:rPr>
        <w:t xml:space="preserve">, </w:t>
      </w:r>
      <w:r w:rsidRPr="00821C6A">
        <w:rPr>
          <w:rStyle w:val="refauGivenName"/>
          <w:lang w:val="en-GB"/>
        </w:rPr>
        <w:t>Irina</w:t>
      </w:r>
      <w:r w:rsidRPr="00821C6A">
        <w:rPr>
          <w:lang w:val="en-GB"/>
        </w:rPr>
        <w:t xml:space="preserve"> (</w:t>
      </w:r>
      <w:r w:rsidRPr="00821C6A">
        <w:rPr>
          <w:rStyle w:val="refpubdateYear"/>
          <w:lang w:val="en-GB"/>
        </w:rPr>
        <w:t>2012</w:t>
      </w:r>
      <w:r w:rsidRPr="00821C6A">
        <w:rPr>
          <w:lang w:val="en-GB"/>
        </w:rPr>
        <w:t xml:space="preserve">), </w:t>
      </w:r>
      <w:r w:rsidRPr="00821C6A">
        <w:rPr>
          <w:rStyle w:val="reftitleBook"/>
          <w:i/>
          <w:lang w:val="en-GB"/>
        </w:rPr>
        <w:t>Hospitality of the Matrix: Philosophy, Biomedicine, and Culture</w:t>
      </w:r>
      <w:proofErr w:type="gramStart"/>
      <w:r w:rsidR="000201D5" w:rsidRPr="00821C6A">
        <w:rPr>
          <w:lang w:val="en-GB"/>
        </w:rPr>
        <w:t>,</w:t>
      </w:r>
      <w:r w:rsidRPr="00821C6A">
        <w:rPr>
          <w:lang w:val="en-GB"/>
        </w:rPr>
        <w:t xml:space="preserve"> </w:t>
      </w:r>
      <w:ins w:id="121" w:author="Louise Mackenzie (Staff)" w:date="2023-11-05T16:01:00Z">
        <w:r w:rsidR="007A6A62" w:rsidRPr="007A6A62">
          <w:rPr>
            <w:rStyle w:val="refpublisherName"/>
          </w:rPr>
          <w:t>,</w:t>
        </w:r>
        <w:proofErr w:type="gramEnd"/>
        <w:r w:rsidR="007A6A62" w:rsidRPr="007A6A62">
          <w:rPr>
            <w:rStyle w:val="refpublisherName"/>
          </w:rPr>
          <w:t xml:space="preserve"> New York</w:t>
        </w:r>
        <w:r w:rsidR="007A6A62">
          <w:rPr>
            <w:rStyle w:val="refpublisherName"/>
          </w:rPr>
          <w:t xml:space="preserve">: </w:t>
        </w:r>
      </w:ins>
      <w:r w:rsidRPr="00821C6A">
        <w:rPr>
          <w:rStyle w:val="refpublisherName"/>
          <w:lang w:val="en-GB"/>
        </w:rPr>
        <w:t>Columbia University Press</w:t>
      </w:r>
      <w:r w:rsidRPr="00821C6A">
        <w:rPr>
          <w:lang w:val="en-GB"/>
        </w:rPr>
        <w:t>.</w:t>
      </w:r>
    </w:p>
    <w:p w14:paraId="30CD06C1" w14:textId="22595644" w:rsidR="001C59D6" w:rsidRPr="00821C6A" w:rsidRDefault="001C59D6" w:rsidP="002A3AD2">
      <w:pPr>
        <w:pStyle w:val="Reference"/>
        <w:spacing w:after="120"/>
        <w:rPr>
          <w:lang w:val="en-GB"/>
        </w:rPr>
      </w:pPr>
      <w:commentRangeStart w:id="122"/>
      <w:commentRangeStart w:id="123"/>
      <w:r w:rsidRPr="00821C6A">
        <w:rPr>
          <w:rStyle w:val="refauSurname"/>
          <w:lang w:val="en-GB"/>
        </w:rPr>
        <w:t>Barad</w:t>
      </w:r>
      <w:commentRangeEnd w:id="122"/>
      <w:r w:rsidR="00697507" w:rsidRPr="00821C6A">
        <w:rPr>
          <w:rStyle w:val="CommentReference"/>
          <w:lang w:val="en-GB"/>
        </w:rPr>
        <w:commentReference w:id="122"/>
      </w:r>
      <w:commentRangeEnd w:id="123"/>
      <w:r w:rsidR="007A6A62">
        <w:rPr>
          <w:rStyle w:val="CommentReference"/>
        </w:rPr>
        <w:commentReference w:id="123"/>
      </w:r>
      <w:r w:rsidRPr="00821C6A">
        <w:rPr>
          <w:lang w:val="en-GB"/>
        </w:rPr>
        <w:t xml:space="preserve">, </w:t>
      </w:r>
      <w:r w:rsidRPr="00821C6A">
        <w:rPr>
          <w:rStyle w:val="refauGivenName"/>
          <w:lang w:val="en-GB"/>
        </w:rPr>
        <w:t>Karen</w:t>
      </w:r>
      <w:r w:rsidRPr="00821C6A">
        <w:rPr>
          <w:lang w:val="en-GB"/>
        </w:rPr>
        <w:t xml:space="preserve"> (</w:t>
      </w:r>
      <w:r w:rsidRPr="00821C6A">
        <w:rPr>
          <w:rStyle w:val="refpubdateYear"/>
          <w:lang w:val="en-GB"/>
        </w:rPr>
        <w:t>2007</w:t>
      </w:r>
      <w:r w:rsidRPr="00821C6A">
        <w:rPr>
          <w:lang w:val="en-GB"/>
        </w:rPr>
        <w:t xml:space="preserve">), </w:t>
      </w:r>
      <w:r w:rsidRPr="00821C6A">
        <w:rPr>
          <w:rStyle w:val="reftitleBook"/>
          <w:i/>
          <w:lang w:val="en-GB"/>
        </w:rPr>
        <w:t xml:space="preserve">Meeting the </w:t>
      </w:r>
      <w:r w:rsidR="00697507" w:rsidRPr="00821C6A">
        <w:rPr>
          <w:rStyle w:val="reftitleBook"/>
          <w:i/>
          <w:lang w:val="en-GB"/>
        </w:rPr>
        <w:t>Universe Halfway</w:t>
      </w:r>
      <w:r w:rsidRPr="00821C6A">
        <w:rPr>
          <w:rStyle w:val="reftitleBook"/>
          <w:i/>
          <w:lang w:val="en-GB"/>
        </w:rPr>
        <w:t xml:space="preserve">: Quantum </w:t>
      </w:r>
      <w:r w:rsidR="00697507" w:rsidRPr="00821C6A">
        <w:rPr>
          <w:rStyle w:val="reftitleBook"/>
          <w:i/>
          <w:lang w:val="en-GB"/>
        </w:rPr>
        <w:t xml:space="preserve">Physics </w:t>
      </w:r>
      <w:r w:rsidRPr="00821C6A">
        <w:rPr>
          <w:rStyle w:val="reftitleBook"/>
          <w:i/>
          <w:lang w:val="en-GB"/>
        </w:rPr>
        <w:t xml:space="preserve">and the </w:t>
      </w:r>
      <w:r w:rsidR="00697507" w:rsidRPr="00821C6A">
        <w:rPr>
          <w:rStyle w:val="reftitleBook"/>
          <w:i/>
          <w:lang w:val="en-GB"/>
        </w:rPr>
        <w:t xml:space="preserve">Entanglement </w:t>
      </w:r>
      <w:r w:rsidRPr="00821C6A">
        <w:rPr>
          <w:rStyle w:val="reftitleBook"/>
          <w:i/>
          <w:lang w:val="en-GB"/>
        </w:rPr>
        <w:t xml:space="preserve">of </w:t>
      </w:r>
      <w:r w:rsidR="00697507" w:rsidRPr="00821C6A">
        <w:rPr>
          <w:rStyle w:val="reftitleBook"/>
          <w:i/>
          <w:lang w:val="en-GB"/>
        </w:rPr>
        <w:t xml:space="preserve">Matter </w:t>
      </w:r>
      <w:r w:rsidRPr="00821C6A">
        <w:rPr>
          <w:rStyle w:val="reftitleBook"/>
          <w:i/>
          <w:lang w:val="en-GB"/>
        </w:rPr>
        <w:t xml:space="preserve">and </w:t>
      </w:r>
      <w:r w:rsidR="00697507" w:rsidRPr="00821C6A">
        <w:rPr>
          <w:rStyle w:val="reftitleBook"/>
          <w:i/>
          <w:lang w:val="en-GB"/>
        </w:rPr>
        <w:t>Meaning</w:t>
      </w:r>
      <w:r w:rsidR="00697507" w:rsidRPr="00821C6A">
        <w:rPr>
          <w:lang w:val="en-GB"/>
        </w:rPr>
        <w:t>,</w:t>
      </w:r>
      <w:r w:rsidRPr="00821C6A">
        <w:rPr>
          <w:lang w:val="en-GB"/>
        </w:rPr>
        <w:t xml:space="preserve"> </w:t>
      </w:r>
      <w:ins w:id="124" w:author="Louise Mackenzie (Staff)" w:date="2023-11-05T16:02:00Z">
        <w:r w:rsidR="007A6A62">
          <w:t xml:space="preserve">Durham and London: </w:t>
        </w:r>
      </w:ins>
      <w:r w:rsidRPr="00821C6A">
        <w:rPr>
          <w:rStyle w:val="refpublisherName"/>
          <w:lang w:val="en-GB"/>
        </w:rPr>
        <w:t>Duke University Press</w:t>
      </w:r>
      <w:r w:rsidRPr="00821C6A">
        <w:rPr>
          <w:lang w:val="en-GB"/>
        </w:rPr>
        <w:t>.</w:t>
      </w:r>
    </w:p>
    <w:p w14:paraId="4488F992" w14:textId="572633A2" w:rsidR="001C59D6" w:rsidRPr="00821C6A" w:rsidRDefault="001C59D6" w:rsidP="002A3AD2">
      <w:pPr>
        <w:pStyle w:val="Reference"/>
        <w:spacing w:after="120"/>
        <w:rPr>
          <w:lang w:val="en-GB"/>
        </w:rPr>
      </w:pPr>
      <w:commentRangeStart w:id="125"/>
      <w:commentRangeStart w:id="126"/>
      <w:proofErr w:type="spellStart"/>
      <w:r w:rsidRPr="00821C6A">
        <w:rPr>
          <w:rStyle w:val="refauSurname"/>
          <w:lang w:val="en-GB"/>
        </w:rPr>
        <w:t>Bassler</w:t>
      </w:r>
      <w:commentRangeEnd w:id="125"/>
      <w:proofErr w:type="spellEnd"/>
      <w:r w:rsidR="00DA7038" w:rsidRPr="00821C6A">
        <w:rPr>
          <w:rStyle w:val="CommentReference"/>
          <w:lang w:val="en-GB"/>
        </w:rPr>
        <w:commentReference w:id="125"/>
      </w:r>
      <w:commentRangeEnd w:id="126"/>
      <w:r w:rsidR="007A6A62">
        <w:rPr>
          <w:rStyle w:val="CommentReference"/>
        </w:rPr>
        <w:commentReference w:id="126"/>
      </w:r>
      <w:r w:rsidRPr="00821C6A">
        <w:rPr>
          <w:lang w:val="en-GB"/>
        </w:rPr>
        <w:t xml:space="preserve">, </w:t>
      </w:r>
      <w:r w:rsidRPr="00821C6A">
        <w:rPr>
          <w:rStyle w:val="refauGivenName"/>
          <w:lang w:val="en-GB"/>
        </w:rPr>
        <w:t>Bonnie</w:t>
      </w:r>
      <w:r w:rsidRPr="00821C6A">
        <w:rPr>
          <w:lang w:val="en-GB"/>
        </w:rPr>
        <w:t xml:space="preserve"> (</w:t>
      </w:r>
      <w:r w:rsidRPr="00821C6A">
        <w:rPr>
          <w:rStyle w:val="refpubdateYear"/>
          <w:lang w:val="en-GB"/>
        </w:rPr>
        <w:t>2009</w:t>
      </w:r>
      <w:r w:rsidRPr="00821C6A">
        <w:rPr>
          <w:lang w:val="en-GB"/>
        </w:rPr>
        <w:t>), ‘</w:t>
      </w:r>
      <w:r w:rsidRPr="00821C6A">
        <w:rPr>
          <w:rStyle w:val="reftitleArticle"/>
          <w:lang w:val="en-GB"/>
        </w:rPr>
        <w:t xml:space="preserve">How </w:t>
      </w:r>
      <w:r w:rsidR="00697507" w:rsidRPr="00821C6A">
        <w:rPr>
          <w:rStyle w:val="reftitleArticle"/>
          <w:lang w:val="en-GB"/>
        </w:rPr>
        <w:t>b</w:t>
      </w:r>
      <w:r w:rsidRPr="00821C6A">
        <w:rPr>
          <w:rStyle w:val="reftitleArticle"/>
          <w:lang w:val="en-GB"/>
        </w:rPr>
        <w:t>acteria “talk</w:t>
      </w:r>
      <w:r w:rsidR="00C82A92" w:rsidRPr="00821C6A">
        <w:rPr>
          <w:rStyle w:val="reftitleArticle"/>
          <w:lang w:val="en-GB"/>
        </w:rPr>
        <w:t>”</w:t>
      </w:r>
      <w:r w:rsidRPr="00821C6A">
        <w:rPr>
          <w:lang w:val="en-GB"/>
        </w:rPr>
        <w:t xml:space="preserve">’, </w:t>
      </w:r>
      <w:r w:rsidRPr="00821C6A">
        <w:rPr>
          <w:rStyle w:val="reftitleWebsite"/>
          <w:lang w:val="en-GB"/>
        </w:rPr>
        <w:t>TED</w:t>
      </w:r>
      <w:r w:rsidRPr="00821C6A">
        <w:rPr>
          <w:lang w:val="en-GB"/>
        </w:rPr>
        <w:t xml:space="preserve">, </w:t>
      </w:r>
      <w:proofErr w:type="gramStart"/>
      <w:r w:rsidRPr="00821C6A">
        <w:rPr>
          <w:lang w:val="en-GB"/>
        </w:rPr>
        <w:t>February,</w:t>
      </w:r>
      <w:proofErr w:type="gramEnd"/>
      <w:r w:rsidRPr="00821C6A">
        <w:rPr>
          <w:lang w:val="en-GB"/>
        </w:rPr>
        <w:t xml:space="preserve"> </w:t>
      </w:r>
      <w:ins w:id="128" w:author="Louise Mackenzie (Staff)" w:date="2023-11-05T16:02:00Z">
        <w:r w:rsidR="007A6A62">
          <w:t>20</w:t>
        </w:r>
      </w:ins>
      <w:ins w:id="129" w:author="Louise Mackenzie (Staff)" w:date="2023-11-05T16:03:00Z">
        <w:r w:rsidR="007A6A62">
          <w:t>09</w:t>
        </w:r>
      </w:ins>
      <w:ins w:id="130" w:author="Louise Mackenzie (Staff)" w:date="2023-11-05T16:02:00Z">
        <w:r w:rsidR="007A6A62">
          <w:t xml:space="preserve">. </w:t>
        </w:r>
      </w:ins>
      <w:r w:rsidRPr="00821C6A">
        <w:rPr>
          <w:rStyle w:val="refURL"/>
          <w:lang w:val="en-GB"/>
        </w:rPr>
        <w:t>https://www.ted.com/talks/bonnie_bassler_how_bacteria_talk?language=en</w:t>
      </w:r>
      <w:r w:rsidRPr="00821C6A">
        <w:rPr>
          <w:lang w:val="en-GB"/>
        </w:rPr>
        <w:t xml:space="preserve">. Accessed </w:t>
      </w:r>
      <w:r w:rsidRPr="00821C6A">
        <w:rPr>
          <w:rStyle w:val="refaccessDate"/>
          <w:shd w:val="clear" w:color="auto" w:fill="FBFFFF"/>
          <w:lang w:val="en-GB"/>
        </w:rPr>
        <w:t>10 December</w:t>
      </w:r>
      <w:r w:rsidRPr="00821C6A">
        <w:rPr>
          <w:rStyle w:val="refaccessDate"/>
          <w:lang w:val="en-GB"/>
        </w:rPr>
        <w:t xml:space="preserve"> 2017</w:t>
      </w:r>
      <w:r w:rsidRPr="00821C6A">
        <w:rPr>
          <w:lang w:val="en-GB"/>
        </w:rPr>
        <w:t>.</w:t>
      </w:r>
    </w:p>
    <w:p w14:paraId="68D716FD" w14:textId="77777777" w:rsidR="00B40ED0" w:rsidRPr="00B40ED0" w:rsidRDefault="00B40ED0" w:rsidP="00B40ED0">
      <w:pPr>
        <w:pStyle w:val="Reference"/>
        <w:rPr>
          <w:ins w:id="131" w:author="Louise Mackenzie (Staff)" w:date="2023-11-05T15:44:00Z"/>
        </w:rPr>
      </w:pPr>
      <w:bookmarkStart w:id="132" w:name="CJML_BIB_J_0006"/>
      <w:proofErr w:type="spellStart"/>
      <w:ins w:id="133" w:author="Louise Mackenzie (Staff)" w:date="2023-11-05T15:44:00Z">
        <w:r w:rsidRPr="00B40ED0">
          <w:rPr>
            <w:rStyle w:val="refauSurname"/>
          </w:rPr>
          <w:t>BioDwelling</w:t>
        </w:r>
        <w:proofErr w:type="spellEnd"/>
        <w:r w:rsidRPr="00B40ED0">
          <w:t xml:space="preserve"> (</w:t>
        </w:r>
        <w:r w:rsidRPr="00B40ED0">
          <w:rPr>
            <w:rStyle w:val="refpubdateYear"/>
          </w:rPr>
          <w:t>2023</w:t>
        </w:r>
        <w:r w:rsidRPr="00B40ED0">
          <w:t>), ‘</w:t>
        </w:r>
        <w:proofErr w:type="spellStart"/>
        <w:r w:rsidRPr="00B40ED0">
          <w:rPr>
            <w:rStyle w:val="reftitleArticle"/>
          </w:rPr>
          <w:t>BioDwelling</w:t>
        </w:r>
        <w:proofErr w:type="spellEnd"/>
        <w:r w:rsidRPr="00B40ED0">
          <w:t xml:space="preserve">’, </w:t>
        </w:r>
        <w:r w:rsidRPr="00B40ED0">
          <w:rPr>
            <w:rStyle w:val="reftitleWebsite"/>
          </w:rPr>
          <w:t>Instagram</w:t>
        </w:r>
        <w:r w:rsidRPr="00B40ED0">
          <w:t xml:space="preserve">, </w:t>
        </w:r>
        <w:proofErr w:type="gramStart"/>
        <w:r w:rsidRPr="00B40ED0">
          <w:t>October,</w:t>
        </w:r>
        <w:proofErr w:type="gramEnd"/>
        <w:r w:rsidRPr="00B40ED0">
          <w:t xml:space="preserve"> 2023. </w:t>
        </w:r>
        <w:r w:rsidRPr="00B40ED0">
          <w:rPr>
            <w:rStyle w:val="refURL"/>
          </w:rPr>
          <w:t>https://www.instagram.com/bio_dwelling/</w:t>
        </w:r>
        <w:r w:rsidRPr="00B40ED0">
          <w:t xml:space="preserve">. Accessed </w:t>
        </w:r>
        <w:r w:rsidRPr="00B40ED0">
          <w:rPr>
            <w:rStyle w:val="refaccessDate"/>
          </w:rPr>
          <w:t>2 October 2023</w:t>
        </w:r>
        <w:r w:rsidRPr="00B40ED0">
          <w:t>.</w:t>
        </w:r>
      </w:ins>
    </w:p>
    <w:p w14:paraId="55DB3F9D" w14:textId="6CA3CF9F" w:rsidR="001C59D6" w:rsidRPr="00821C6A" w:rsidRDefault="001C59D6" w:rsidP="002A3AD2">
      <w:pPr>
        <w:pStyle w:val="Reference"/>
        <w:spacing w:after="120"/>
        <w:rPr>
          <w:lang w:val="en-GB"/>
        </w:rPr>
      </w:pPr>
      <w:r w:rsidRPr="00821C6A">
        <w:rPr>
          <w:rStyle w:val="refauSurname"/>
          <w:lang w:val="en-GB"/>
        </w:rPr>
        <w:t>Butler</w:t>
      </w:r>
      <w:r w:rsidRPr="00821C6A">
        <w:rPr>
          <w:lang w:val="en-GB"/>
        </w:rPr>
        <w:t xml:space="preserve">, </w:t>
      </w:r>
      <w:r w:rsidRPr="00821C6A">
        <w:rPr>
          <w:rStyle w:val="refauGivenName"/>
          <w:lang w:val="en-GB"/>
        </w:rPr>
        <w:t>Octavia E.</w:t>
      </w:r>
      <w:r w:rsidRPr="00821C6A">
        <w:rPr>
          <w:lang w:val="en-GB"/>
        </w:rPr>
        <w:t xml:space="preserve"> (</w:t>
      </w:r>
      <w:r w:rsidRPr="00821C6A">
        <w:rPr>
          <w:rStyle w:val="refpubdateYear"/>
          <w:lang w:val="en-GB"/>
        </w:rPr>
        <w:t>1987</w:t>
      </w:r>
      <w:r w:rsidRPr="00821C6A">
        <w:rPr>
          <w:lang w:val="en-GB"/>
        </w:rPr>
        <w:t xml:space="preserve">), </w:t>
      </w:r>
      <w:r w:rsidRPr="00821C6A">
        <w:rPr>
          <w:rStyle w:val="reftitleBook"/>
          <w:i/>
          <w:lang w:val="en-GB"/>
        </w:rPr>
        <w:t>Dawn</w:t>
      </w:r>
      <w:r w:rsidR="00DA7038" w:rsidRPr="00821C6A">
        <w:rPr>
          <w:lang w:val="en-GB"/>
        </w:rPr>
        <w:t>,</w:t>
      </w:r>
      <w:r w:rsidRPr="00821C6A">
        <w:rPr>
          <w:lang w:val="en-GB"/>
        </w:rPr>
        <w:t xml:space="preserve"> </w:t>
      </w:r>
      <w:r w:rsidRPr="00821C6A">
        <w:rPr>
          <w:rStyle w:val="refpublisherLocation"/>
          <w:lang w:val="en-GB"/>
        </w:rPr>
        <w:t>New York</w:t>
      </w:r>
      <w:r w:rsidRPr="00821C6A">
        <w:rPr>
          <w:lang w:val="en-GB"/>
        </w:rPr>
        <w:t xml:space="preserve">: </w:t>
      </w:r>
      <w:r w:rsidRPr="00821C6A">
        <w:rPr>
          <w:rStyle w:val="refpublisherName"/>
          <w:lang w:val="en-GB"/>
        </w:rPr>
        <w:t>Warner Books</w:t>
      </w:r>
      <w:r w:rsidRPr="00821C6A">
        <w:rPr>
          <w:lang w:val="en-GB"/>
        </w:rPr>
        <w:t>.</w:t>
      </w:r>
      <w:bookmarkEnd w:id="132"/>
    </w:p>
    <w:p w14:paraId="57244140" w14:textId="39FEBC91" w:rsidR="001C59D6" w:rsidRPr="00821C6A" w:rsidRDefault="001C59D6" w:rsidP="002A3AD2">
      <w:pPr>
        <w:pStyle w:val="Reference"/>
        <w:spacing w:after="120"/>
        <w:rPr>
          <w:lang w:val="en-GB"/>
        </w:rPr>
      </w:pPr>
      <w:bookmarkStart w:id="134" w:name="CJML_BIB_J_0007"/>
      <w:r w:rsidRPr="00821C6A">
        <w:rPr>
          <w:rStyle w:val="refauSurname"/>
          <w:lang w:val="en-GB"/>
        </w:rPr>
        <w:t>Calvert</w:t>
      </w:r>
      <w:r w:rsidRPr="00821C6A">
        <w:rPr>
          <w:lang w:val="en-GB"/>
        </w:rPr>
        <w:t xml:space="preserve">, </w:t>
      </w:r>
      <w:r w:rsidRPr="00821C6A">
        <w:rPr>
          <w:rStyle w:val="refauGivenName"/>
          <w:lang w:val="en-GB"/>
        </w:rPr>
        <w:t>Jane</w:t>
      </w:r>
      <w:r w:rsidRPr="00821C6A">
        <w:rPr>
          <w:lang w:val="en-GB"/>
        </w:rPr>
        <w:t xml:space="preserve"> and </w:t>
      </w:r>
      <w:proofErr w:type="spellStart"/>
      <w:r w:rsidRPr="00821C6A">
        <w:rPr>
          <w:rStyle w:val="refauSurname"/>
          <w:lang w:val="en-GB"/>
        </w:rPr>
        <w:t>Schyfter</w:t>
      </w:r>
      <w:proofErr w:type="spellEnd"/>
      <w:r w:rsidRPr="00821C6A">
        <w:rPr>
          <w:lang w:val="en-GB"/>
        </w:rPr>
        <w:t xml:space="preserve">, </w:t>
      </w:r>
      <w:r w:rsidRPr="00821C6A">
        <w:rPr>
          <w:rStyle w:val="refauGivenName"/>
          <w:lang w:val="en-GB"/>
        </w:rPr>
        <w:t>Pablo</w:t>
      </w:r>
      <w:r w:rsidRPr="00821C6A">
        <w:rPr>
          <w:lang w:val="en-GB"/>
        </w:rPr>
        <w:t xml:space="preserve"> (</w:t>
      </w:r>
      <w:r w:rsidRPr="00821C6A">
        <w:rPr>
          <w:rStyle w:val="refpubdateYear"/>
          <w:lang w:val="en-GB"/>
        </w:rPr>
        <w:t>2017</w:t>
      </w:r>
      <w:r w:rsidRPr="00821C6A">
        <w:rPr>
          <w:lang w:val="en-GB"/>
        </w:rPr>
        <w:t>), ‘</w:t>
      </w:r>
      <w:r w:rsidRPr="00821C6A">
        <w:rPr>
          <w:rStyle w:val="reftitleArticle"/>
          <w:lang w:val="en-GB"/>
        </w:rPr>
        <w:t>What can science and technology studies learn from art and design? Reflections on “</w:t>
      </w:r>
      <w:r w:rsidR="00B16484" w:rsidRPr="00821C6A">
        <w:rPr>
          <w:rStyle w:val="reftitleArticle"/>
          <w:lang w:val="en-GB"/>
        </w:rPr>
        <w:t>synthetic aesthetics</w:t>
      </w:r>
      <w:r w:rsidRPr="00821C6A">
        <w:rPr>
          <w:rStyle w:val="reftitleArticle"/>
          <w:lang w:val="en-GB"/>
        </w:rPr>
        <w:t>”</w:t>
      </w:r>
      <w:r w:rsidRPr="00821C6A">
        <w:rPr>
          <w:lang w:val="en-GB"/>
        </w:rPr>
        <w:t xml:space="preserve">’, </w:t>
      </w:r>
      <w:r w:rsidRPr="00821C6A">
        <w:rPr>
          <w:rStyle w:val="reftitleJournal"/>
          <w:i/>
          <w:lang w:val="en-GB"/>
        </w:rPr>
        <w:t>Social Studies of Science</w:t>
      </w:r>
      <w:r w:rsidRPr="00821C6A">
        <w:rPr>
          <w:lang w:val="en-GB"/>
        </w:rPr>
        <w:t xml:space="preserve">, </w:t>
      </w:r>
      <w:r w:rsidRPr="00821C6A">
        <w:rPr>
          <w:rStyle w:val="refvolumeNumber"/>
          <w:iCs/>
          <w:lang w:val="en-GB"/>
        </w:rPr>
        <w:t>47</w:t>
      </w:r>
      <w:r w:rsidR="00B16484" w:rsidRPr="00821C6A">
        <w:rPr>
          <w:lang w:val="en-GB"/>
        </w:rPr>
        <w:t>:</w:t>
      </w:r>
      <w:r w:rsidRPr="00821C6A">
        <w:rPr>
          <w:rStyle w:val="refissueNumber"/>
          <w:lang w:val="en-GB"/>
        </w:rPr>
        <w:t>2</w:t>
      </w:r>
      <w:r w:rsidRPr="00821C6A">
        <w:rPr>
          <w:lang w:val="en-GB"/>
        </w:rPr>
        <w:t>, pp.</w:t>
      </w:r>
      <w:r w:rsidR="00B16484" w:rsidRPr="00821C6A">
        <w:rPr>
          <w:lang w:val="en-GB"/>
        </w:rPr>
        <w:t xml:space="preserve"> </w:t>
      </w:r>
      <w:r w:rsidRPr="00821C6A">
        <w:rPr>
          <w:rStyle w:val="refpageFirst"/>
          <w:lang w:val="en-GB"/>
        </w:rPr>
        <w:t>195</w:t>
      </w:r>
      <w:r w:rsidR="00B16484" w:rsidRPr="00821C6A">
        <w:rPr>
          <w:lang w:val="en-GB"/>
        </w:rPr>
        <w:t>–</w:t>
      </w:r>
      <w:r w:rsidRPr="00821C6A">
        <w:rPr>
          <w:rStyle w:val="refpageLast"/>
          <w:lang w:val="en-GB"/>
        </w:rPr>
        <w:t>215</w:t>
      </w:r>
      <w:r w:rsidRPr="00821C6A">
        <w:rPr>
          <w:lang w:val="en-GB"/>
        </w:rPr>
        <w:t>.</w:t>
      </w:r>
      <w:bookmarkEnd w:id="134"/>
    </w:p>
    <w:p w14:paraId="24E81E93" w14:textId="071A4E80" w:rsidR="001C59D6" w:rsidRPr="00821C6A" w:rsidRDefault="001C59D6" w:rsidP="002A3AD2">
      <w:pPr>
        <w:pStyle w:val="Reference"/>
        <w:spacing w:after="120"/>
        <w:rPr>
          <w:lang w:val="en-GB"/>
        </w:rPr>
      </w:pPr>
      <w:bookmarkStart w:id="135" w:name="CJML_BIB_J_0008"/>
      <w:r w:rsidRPr="00821C6A">
        <w:rPr>
          <w:rStyle w:val="refauSurname"/>
          <w:lang w:val="en-GB"/>
        </w:rPr>
        <w:t>Crisp</w:t>
      </w:r>
      <w:r w:rsidRPr="00821C6A">
        <w:rPr>
          <w:lang w:val="en-GB"/>
        </w:rPr>
        <w:t xml:space="preserve">, </w:t>
      </w:r>
      <w:r w:rsidRPr="00821C6A">
        <w:rPr>
          <w:rStyle w:val="refauGivenName"/>
          <w:lang w:val="en-GB"/>
        </w:rPr>
        <w:t>Fiona</w:t>
      </w:r>
      <w:r w:rsidRPr="00821C6A">
        <w:rPr>
          <w:lang w:val="en-GB"/>
        </w:rPr>
        <w:t xml:space="preserve">, </w:t>
      </w:r>
      <w:r w:rsidRPr="00821C6A">
        <w:rPr>
          <w:rStyle w:val="refauSurname"/>
          <w:lang w:val="en-GB"/>
        </w:rPr>
        <w:t>Dorsett</w:t>
      </w:r>
      <w:r w:rsidRPr="00821C6A">
        <w:rPr>
          <w:lang w:val="en-GB"/>
        </w:rPr>
        <w:t xml:space="preserve">, </w:t>
      </w:r>
      <w:r w:rsidRPr="00821C6A">
        <w:rPr>
          <w:rStyle w:val="refauGivenName"/>
          <w:lang w:val="en-GB"/>
        </w:rPr>
        <w:t>Chris</w:t>
      </w:r>
      <w:r w:rsidRPr="00821C6A">
        <w:rPr>
          <w:lang w:val="en-GB"/>
        </w:rPr>
        <w:t xml:space="preserve"> and </w:t>
      </w:r>
      <w:r w:rsidRPr="00821C6A">
        <w:rPr>
          <w:rStyle w:val="refauSurname"/>
          <w:lang w:val="en-GB"/>
        </w:rPr>
        <w:t>Mackenzie</w:t>
      </w:r>
      <w:r w:rsidRPr="00821C6A">
        <w:rPr>
          <w:lang w:val="en-GB"/>
        </w:rPr>
        <w:t xml:space="preserve">, </w:t>
      </w:r>
      <w:r w:rsidRPr="00821C6A">
        <w:rPr>
          <w:rStyle w:val="refauGivenName"/>
          <w:lang w:val="en-GB"/>
        </w:rPr>
        <w:t>Louise</w:t>
      </w:r>
      <w:r w:rsidRPr="00821C6A">
        <w:rPr>
          <w:lang w:val="en-GB"/>
        </w:rPr>
        <w:t xml:space="preserve"> (</w:t>
      </w:r>
      <w:r w:rsidRPr="00821C6A">
        <w:rPr>
          <w:rStyle w:val="refpubdateYear"/>
          <w:lang w:val="en-GB"/>
        </w:rPr>
        <w:t>2022</w:t>
      </w:r>
      <w:r w:rsidRPr="00821C6A">
        <w:rPr>
          <w:lang w:val="en-GB"/>
        </w:rPr>
        <w:t>), ‘</w:t>
      </w:r>
      <w:r w:rsidRPr="00821C6A">
        <w:rPr>
          <w:rStyle w:val="reftitleArticle"/>
          <w:lang w:val="en-GB"/>
        </w:rPr>
        <w:t>Ruptures and wrong-footings: Destabilizing disciplinary cultures</w:t>
      </w:r>
      <w:r w:rsidRPr="00821C6A">
        <w:rPr>
          <w:lang w:val="en-GB"/>
        </w:rPr>
        <w:t xml:space="preserve">’, </w:t>
      </w:r>
      <w:r w:rsidRPr="00821C6A">
        <w:rPr>
          <w:rStyle w:val="reftitleJournal"/>
          <w:i/>
          <w:lang w:val="en-GB"/>
        </w:rPr>
        <w:t>Leonardo</w:t>
      </w:r>
      <w:r w:rsidRPr="00821C6A">
        <w:rPr>
          <w:lang w:val="en-GB"/>
        </w:rPr>
        <w:t xml:space="preserve">, </w:t>
      </w:r>
      <w:r w:rsidRPr="00821C6A">
        <w:rPr>
          <w:rStyle w:val="refvolumeNumber"/>
          <w:iCs/>
          <w:lang w:val="en-GB"/>
        </w:rPr>
        <w:t>55</w:t>
      </w:r>
      <w:r w:rsidR="00B16484" w:rsidRPr="00821C6A">
        <w:rPr>
          <w:lang w:val="en-GB"/>
        </w:rPr>
        <w:t>:</w:t>
      </w:r>
      <w:r w:rsidRPr="00821C6A">
        <w:rPr>
          <w:rStyle w:val="refissueNumber"/>
          <w:lang w:val="en-GB"/>
        </w:rPr>
        <w:t>2</w:t>
      </w:r>
      <w:r w:rsidRPr="00821C6A">
        <w:rPr>
          <w:lang w:val="en-GB"/>
        </w:rPr>
        <w:t>, pp.</w:t>
      </w:r>
      <w:r w:rsidR="00B16484" w:rsidRPr="00821C6A">
        <w:rPr>
          <w:lang w:val="en-GB"/>
        </w:rPr>
        <w:t xml:space="preserve"> </w:t>
      </w:r>
      <w:r w:rsidRPr="00821C6A">
        <w:rPr>
          <w:rStyle w:val="refpageFirst"/>
          <w:lang w:val="en-GB"/>
        </w:rPr>
        <w:t>186</w:t>
      </w:r>
      <w:r w:rsidR="00B16484" w:rsidRPr="00821C6A">
        <w:rPr>
          <w:lang w:val="en-GB"/>
        </w:rPr>
        <w:t>–</w:t>
      </w:r>
      <w:r w:rsidRPr="00821C6A">
        <w:rPr>
          <w:rStyle w:val="refpageLast"/>
          <w:lang w:val="en-GB"/>
        </w:rPr>
        <w:t>90</w:t>
      </w:r>
      <w:r w:rsidRPr="00821C6A">
        <w:rPr>
          <w:lang w:val="en-GB"/>
        </w:rPr>
        <w:t>.</w:t>
      </w:r>
      <w:bookmarkEnd w:id="135"/>
    </w:p>
    <w:p w14:paraId="77E9BD93" w14:textId="64503FDC" w:rsidR="001C59D6" w:rsidRPr="00821C6A" w:rsidRDefault="001C59D6" w:rsidP="002A3AD2">
      <w:pPr>
        <w:pStyle w:val="Reference"/>
        <w:spacing w:after="120"/>
        <w:rPr>
          <w:lang w:val="en-GB"/>
        </w:rPr>
      </w:pPr>
      <w:bookmarkStart w:id="136" w:name="CJML_BIB_J_0010"/>
      <w:commentRangeStart w:id="137"/>
      <w:commentRangeStart w:id="138"/>
      <w:r w:rsidRPr="00821C6A">
        <w:rPr>
          <w:rStyle w:val="refauSurname"/>
          <w:lang w:val="en-GB"/>
        </w:rPr>
        <w:t>Derrida</w:t>
      </w:r>
      <w:commentRangeEnd w:id="137"/>
      <w:r w:rsidR="00B16484" w:rsidRPr="00821C6A">
        <w:rPr>
          <w:rStyle w:val="CommentReference"/>
          <w:lang w:val="en-GB"/>
        </w:rPr>
        <w:commentReference w:id="137"/>
      </w:r>
      <w:commentRangeEnd w:id="138"/>
      <w:r w:rsidR="007A6A62">
        <w:rPr>
          <w:rStyle w:val="CommentReference"/>
        </w:rPr>
        <w:commentReference w:id="138"/>
      </w:r>
      <w:r w:rsidRPr="00821C6A">
        <w:rPr>
          <w:lang w:val="en-GB"/>
        </w:rPr>
        <w:t xml:space="preserve">, </w:t>
      </w:r>
      <w:r w:rsidRPr="00821C6A">
        <w:rPr>
          <w:rStyle w:val="refauGivenName"/>
          <w:lang w:val="en-GB"/>
        </w:rPr>
        <w:t>Jacques</w:t>
      </w:r>
      <w:r w:rsidRPr="00821C6A">
        <w:rPr>
          <w:lang w:val="en-GB"/>
        </w:rPr>
        <w:t xml:space="preserve"> (</w:t>
      </w:r>
      <w:r w:rsidRPr="00821C6A">
        <w:rPr>
          <w:rStyle w:val="refpubdateYear"/>
          <w:lang w:val="en-GB"/>
        </w:rPr>
        <w:t>1991</w:t>
      </w:r>
      <w:r w:rsidRPr="00821C6A">
        <w:rPr>
          <w:lang w:val="en-GB"/>
        </w:rPr>
        <w:t>), ‘</w:t>
      </w:r>
      <w:r w:rsidR="00C82A92" w:rsidRPr="00821C6A">
        <w:rPr>
          <w:rStyle w:val="reftitleChapter"/>
          <w:lang w:val="en-GB"/>
        </w:rPr>
        <w:t>“</w:t>
      </w:r>
      <w:r w:rsidRPr="00821C6A">
        <w:rPr>
          <w:rStyle w:val="reftitleChapter"/>
          <w:lang w:val="en-GB"/>
        </w:rPr>
        <w:t xml:space="preserve">Eating </w:t>
      </w:r>
      <w:r w:rsidR="00B16484" w:rsidRPr="00821C6A">
        <w:rPr>
          <w:rStyle w:val="reftitleChapter"/>
          <w:lang w:val="en-GB"/>
        </w:rPr>
        <w:t>w</w:t>
      </w:r>
      <w:r w:rsidRPr="00821C6A">
        <w:rPr>
          <w:rStyle w:val="reftitleChapter"/>
          <w:lang w:val="en-GB"/>
        </w:rPr>
        <w:t xml:space="preserve">ell”, or the </w:t>
      </w:r>
      <w:r w:rsidR="00B16484" w:rsidRPr="00821C6A">
        <w:rPr>
          <w:rStyle w:val="reftitleChapter"/>
          <w:lang w:val="en-GB"/>
        </w:rPr>
        <w:t>calculation of the subject</w:t>
      </w:r>
      <w:r w:rsidRPr="00821C6A">
        <w:rPr>
          <w:rStyle w:val="reftitleChapter"/>
          <w:lang w:val="en-GB"/>
        </w:rPr>
        <w:t xml:space="preserve">: An </w:t>
      </w:r>
      <w:r w:rsidR="00B16484" w:rsidRPr="00821C6A">
        <w:rPr>
          <w:rStyle w:val="reftitleChapter"/>
          <w:lang w:val="en-GB"/>
        </w:rPr>
        <w:t>i</w:t>
      </w:r>
      <w:r w:rsidRPr="00821C6A">
        <w:rPr>
          <w:rStyle w:val="reftitleChapter"/>
          <w:lang w:val="en-GB"/>
        </w:rPr>
        <w:t>nterview with Jacques Derrida</w:t>
      </w:r>
      <w:r w:rsidRPr="00821C6A">
        <w:rPr>
          <w:lang w:val="en-GB"/>
        </w:rPr>
        <w:t xml:space="preserve">’, in </w:t>
      </w:r>
      <w:r w:rsidRPr="00821C6A">
        <w:rPr>
          <w:rStyle w:val="refedGivenName"/>
          <w:lang w:val="en-GB"/>
        </w:rPr>
        <w:t>E.</w:t>
      </w:r>
      <w:r w:rsidRPr="00821C6A">
        <w:rPr>
          <w:lang w:val="en-GB"/>
        </w:rPr>
        <w:t xml:space="preserve"> </w:t>
      </w:r>
      <w:proofErr w:type="spellStart"/>
      <w:r w:rsidRPr="00821C6A">
        <w:rPr>
          <w:rStyle w:val="refedSurname"/>
          <w:lang w:val="en-GB"/>
        </w:rPr>
        <w:t>Cadava</w:t>
      </w:r>
      <w:proofErr w:type="spellEnd"/>
      <w:r w:rsidRPr="00821C6A">
        <w:rPr>
          <w:lang w:val="en-GB"/>
        </w:rPr>
        <w:t xml:space="preserve">, </w:t>
      </w:r>
      <w:r w:rsidRPr="00821C6A">
        <w:rPr>
          <w:rStyle w:val="refedGivenName"/>
          <w:lang w:val="en-GB"/>
        </w:rPr>
        <w:t>P.</w:t>
      </w:r>
      <w:r w:rsidRPr="00821C6A">
        <w:rPr>
          <w:lang w:val="en-GB"/>
        </w:rPr>
        <w:t xml:space="preserve"> </w:t>
      </w:r>
      <w:r w:rsidRPr="00821C6A">
        <w:rPr>
          <w:rStyle w:val="refedSurname"/>
          <w:lang w:val="en-GB"/>
        </w:rPr>
        <w:t>Connor</w:t>
      </w:r>
      <w:r w:rsidRPr="00821C6A">
        <w:rPr>
          <w:lang w:val="en-GB"/>
        </w:rPr>
        <w:t xml:space="preserve"> and </w:t>
      </w:r>
      <w:r w:rsidRPr="00821C6A">
        <w:rPr>
          <w:rStyle w:val="refedGivenName"/>
          <w:lang w:val="en-GB"/>
        </w:rPr>
        <w:t>J</w:t>
      </w:r>
      <w:r w:rsidR="00F373D0" w:rsidRPr="00821C6A">
        <w:rPr>
          <w:rStyle w:val="refedGivenName"/>
          <w:lang w:val="en-GB"/>
        </w:rPr>
        <w:t>.</w:t>
      </w:r>
      <w:r w:rsidRPr="00821C6A">
        <w:rPr>
          <w:rStyle w:val="refedGivenName"/>
          <w:lang w:val="en-GB"/>
        </w:rPr>
        <w:t>-L</w:t>
      </w:r>
      <w:r w:rsidR="00F373D0" w:rsidRPr="00821C6A">
        <w:rPr>
          <w:rStyle w:val="refedGivenName"/>
          <w:lang w:val="en-GB"/>
        </w:rPr>
        <w:t>.</w:t>
      </w:r>
      <w:r w:rsidRPr="00821C6A">
        <w:rPr>
          <w:lang w:val="en-GB"/>
        </w:rPr>
        <w:t xml:space="preserve"> </w:t>
      </w:r>
      <w:r w:rsidRPr="00821C6A">
        <w:rPr>
          <w:rStyle w:val="refedSurname"/>
          <w:lang w:val="en-GB"/>
        </w:rPr>
        <w:t>Nancy</w:t>
      </w:r>
      <w:r w:rsidRPr="00821C6A">
        <w:rPr>
          <w:lang w:val="en-GB"/>
        </w:rPr>
        <w:t xml:space="preserve"> (eds), </w:t>
      </w:r>
      <w:r w:rsidRPr="00821C6A">
        <w:rPr>
          <w:rStyle w:val="reftitleBook"/>
          <w:i/>
          <w:lang w:val="en-GB"/>
        </w:rPr>
        <w:t xml:space="preserve">Who Comes </w:t>
      </w:r>
      <w:r w:rsidR="00280169" w:rsidRPr="00821C6A">
        <w:rPr>
          <w:rStyle w:val="reftitleBook"/>
          <w:i/>
          <w:lang w:val="en-GB"/>
        </w:rPr>
        <w:t>a</w:t>
      </w:r>
      <w:r w:rsidRPr="00821C6A">
        <w:rPr>
          <w:rStyle w:val="reftitleBook"/>
          <w:i/>
          <w:lang w:val="en-GB"/>
        </w:rPr>
        <w:t xml:space="preserve">fter the </w:t>
      </w:r>
      <w:proofErr w:type="gramStart"/>
      <w:r w:rsidRPr="00821C6A">
        <w:rPr>
          <w:rStyle w:val="reftitleBook"/>
          <w:i/>
          <w:lang w:val="en-GB"/>
        </w:rPr>
        <w:t>Subject?</w:t>
      </w:r>
      <w:r w:rsidR="00B16484" w:rsidRPr="00821C6A">
        <w:rPr>
          <w:lang w:val="en-GB"/>
        </w:rPr>
        <w:t>,</w:t>
      </w:r>
      <w:proofErr w:type="gramEnd"/>
      <w:r w:rsidRPr="00821C6A">
        <w:rPr>
          <w:lang w:val="en-GB"/>
        </w:rPr>
        <w:t xml:space="preserve"> </w:t>
      </w:r>
      <w:ins w:id="139" w:author="Louise Mackenzie (Staff)" w:date="2023-11-05T16:04:00Z">
        <w:r w:rsidR="007A6A62">
          <w:t xml:space="preserve">pp.77. </w:t>
        </w:r>
      </w:ins>
      <w:r w:rsidRPr="00821C6A">
        <w:rPr>
          <w:rStyle w:val="refpublisherLocation"/>
          <w:lang w:val="en-GB"/>
        </w:rPr>
        <w:t>New York and London</w:t>
      </w:r>
      <w:r w:rsidRPr="00821C6A">
        <w:rPr>
          <w:lang w:val="en-GB"/>
        </w:rPr>
        <w:t xml:space="preserve">: </w:t>
      </w:r>
      <w:r w:rsidRPr="00821C6A">
        <w:rPr>
          <w:rStyle w:val="refpublisherName"/>
          <w:lang w:val="en-GB"/>
        </w:rPr>
        <w:t>Routledge</w:t>
      </w:r>
      <w:r w:rsidRPr="00821C6A">
        <w:rPr>
          <w:lang w:val="en-GB"/>
        </w:rPr>
        <w:t>.</w:t>
      </w:r>
      <w:bookmarkEnd w:id="136"/>
    </w:p>
    <w:p w14:paraId="5D1A97E0" w14:textId="7FAA8125" w:rsidR="001C59D6" w:rsidRPr="00821C6A" w:rsidRDefault="001C59D6" w:rsidP="002A3AD2">
      <w:pPr>
        <w:pStyle w:val="Reference"/>
        <w:spacing w:after="120"/>
        <w:rPr>
          <w:lang w:val="en-GB"/>
        </w:rPr>
      </w:pPr>
      <w:bookmarkStart w:id="140" w:name="CJML_BIB_J_0011"/>
      <w:r w:rsidRPr="00821C6A">
        <w:rPr>
          <w:rStyle w:val="refauSurname"/>
          <w:lang w:val="en-GB"/>
        </w:rPr>
        <w:t>Derrida</w:t>
      </w:r>
      <w:r w:rsidRPr="00821C6A">
        <w:rPr>
          <w:lang w:val="en-GB"/>
        </w:rPr>
        <w:t xml:space="preserve">, </w:t>
      </w:r>
      <w:r w:rsidRPr="00821C6A">
        <w:rPr>
          <w:rStyle w:val="refauGivenName"/>
          <w:lang w:val="en-GB"/>
        </w:rPr>
        <w:t>Jacques</w:t>
      </w:r>
      <w:r w:rsidRPr="00821C6A">
        <w:rPr>
          <w:lang w:val="en-GB"/>
        </w:rPr>
        <w:t xml:space="preserve"> and </w:t>
      </w:r>
      <w:proofErr w:type="spellStart"/>
      <w:r w:rsidRPr="00821C6A">
        <w:rPr>
          <w:rStyle w:val="refauSurname"/>
          <w:lang w:val="en-GB"/>
        </w:rPr>
        <w:t>Dufourmantelle</w:t>
      </w:r>
      <w:proofErr w:type="spellEnd"/>
      <w:r w:rsidRPr="00821C6A">
        <w:rPr>
          <w:lang w:val="en-GB"/>
        </w:rPr>
        <w:t xml:space="preserve">, </w:t>
      </w:r>
      <w:r w:rsidRPr="00821C6A">
        <w:rPr>
          <w:rStyle w:val="refauGivenName"/>
          <w:lang w:val="en-GB"/>
        </w:rPr>
        <w:t>Anne</w:t>
      </w:r>
      <w:r w:rsidRPr="00821C6A">
        <w:rPr>
          <w:lang w:val="en-GB"/>
        </w:rPr>
        <w:t xml:space="preserve"> (</w:t>
      </w:r>
      <w:r w:rsidRPr="00821C6A">
        <w:rPr>
          <w:rStyle w:val="refpubdateYear"/>
          <w:lang w:val="en-GB"/>
        </w:rPr>
        <w:t>2000</w:t>
      </w:r>
      <w:r w:rsidRPr="00821C6A">
        <w:rPr>
          <w:lang w:val="en-GB"/>
        </w:rPr>
        <w:t xml:space="preserve">), </w:t>
      </w:r>
      <w:r w:rsidRPr="00821C6A">
        <w:rPr>
          <w:rStyle w:val="reftitleBook"/>
          <w:i/>
          <w:lang w:val="en-GB"/>
        </w:rPr>
        <w:t>Of Hospitality</w:t>
      </w:r>
      <w:r w:rsidRPr="00821C6A">
        <w:rPr>
          <w:lang w:val="en-GB"/>
        </w:rPr>
        <w:t xml:space="preserve"> (trans. </w:t>
      </w:r>
      <w:r w:rsidRPr="00821C6A">
        <w:rPr>
          <w:rStyle w:val="reftransGivenName"/>
          <w:lang w:val="en-GB"/>
        </w:rPr>
        <w:t>R.</w:t>
      </w:r>
      <w:r w:rsidRPr="00821C6A">
        <w:rPr>
          <w:lang w:val="en-GB"/>
        </w:rPr>
        <w:t xml:space="preserve"> </w:t>
      </w:r>
      <w:r w:rsidRPr="00821C6A">
        <w:rPr>
          <w:rStyle w:val="reftransSurname"/>
          <w:lang w:val="en-GB"/>
        </w:rPr>
        <w:t>Bowlby</w:t>
      </w:r>
      <w:r w:rsidRPr="00821C6A">
        <w:rPr>
          <w:lang w:val="en-GB"/>
        </w:rPr>
        <w:t xml:space="preserve">), </w:t>
      </w:r>
      <w:r w:rsidRPr="00821C6A">
        <w:rPr>
          <w:rStyle w:val="refpublisherLocation"/>
          <w:iCs/>
          <w:lang w:val="en-GB"/>
        </w:rPr>
        <w:t>Stanford</w:t>
      </w:r>
      <w:r w:rsidR="00F373D0" w:rsidRPr="00821C6A">
        <w:rPr>
          <w:rStyle w:val="refpublisherLocation"/>
          <w:iCs/>
          <w:lang w:val="en-GB"/>
        </w:rPr>
        <w:t>, CA</w:t>
      </w:r>
      <w:r w:rsidRPr="00821C6A">
        <w:rPr>
          <w:iCs/>
          <w:lang w:val="en-GB"/>
        </w:rPr>
        <w:t>:</w:t>
      </w:r>
      <w:r w:rsidRPr="00821C6A">
        <w:rPr>
          <w:lang w:val="en-GB"/>
        </w:rPr>
        <w:t xml:space="preserve"> </w:t>
      </w:r>
      <w:r w:rsidRPr="00821C6A">
        <w:rPr>
          <w:rStyle w:val="refpublisherName"/>
          <w:lang w:val="en-GB"/>
        </w:rPr>
        <w:t>Stanford University Press</w:t>
      </w:r>
      <w:r w:rsidRPr="00821C6A">
        <w:rPr>
          <w:lang w:val="en-GB"/>
        </w:rPr>
        <w:t>.</w:t>
      </w:r>
      <w:bookmarkEnd w:id="140"/>
    </w:p>
    <w:p w14:paraId="604166BB" w14:textId="3713F691" w:rsidR="001C59D6" w:rsidRPr="00821C6A" w:rsidRDefault="001C59D6" w:rsidP="002A3AD2">
      <w:pPr>
        <w:pStyle w:val="Reference"/>
        <w:spacing w:after="120"/>
        <w:rPr>
          <w:lang w:val="en-GB"/>
        </w:rPr>
      </w:pPr>
      <w:bookmarkStart w:id="141" w:name="CJML_BIB_J_0012"/>
      <w:r w:rsidRPr="00821C6A">
        <w:rPr>
          <w:rStyle w:val="refauSurname"/>
          <w:lang w:val="en-GB"/>
        </w:rPr>
        <w:t>Derrida</w:t>
      </w:r>
      <w:r w:rsidRPr="00821C6A">
        <w:rPr>
          <w:lang w:val="en-GB"/>
        </w:rPr>
        <w:t xml:space="preserve">, </w:t>
      </w:r>
      <w:r w:rsidRPr="00821C6A">
        <w:rPr>
          <w:rStyle w:val="refauGivenName"/>
          <w:lang w:val="en-GB"/>
        </w:rPr>
        <w:t>Jacques</w:t>
      </w:r>
      <w:r w:rsidRPr="00821C6A">
        <w:rPr>
          <w:lang w:val="en-GB"/>
        </w:rPr>
        <w:t xml:space="preserve"> and </w:t>
      </w:r>
      <w:r w:rsidRPr="00821C6A">
        <w:rPr>
          <w:rStyle w:val="refauSurname"/>
          <w:lang w:val="en-GB"/>
        </w:rPr>
        <w:t>Wills</w:t>
      </w:r>
      <w:r w:rsidRPr="00821C6A">
        <w:rPr>
          <w:lang w:val="en-GB"/>
        </w:rPr>
        <w:t xml:space="preserve">, </w:t>
      </w:r>
      <w:r w:rsidRPr="00821C6A">
        <w:rPr>
          <w:rStyle w:val="refauGivenName"/>
          <w:lang w:val="en-GB"/>
        </w:rPr>
        <w:t>David</w:t>
      </w:r>
      <w:r w:rsidRPr="00821C6A">
        <w:rPr>
          <w:lang w:val="en-GB"/>
        </w:rPr>
        <w:t xml:space="preserve"> (</w:t>
      </w:r>
      <w:r w:rsidRPr="00821C6A">
        <w:rPr>
          <w:rStyle w:val="refpubdateYear"/>
          <w:lang w:val="en-GB"/>
        </w:rPr>
        <w:t>2002</w:t>
      </w:r>
      <w:r w:rsidRPr="00821C6A">
        <w:rPr>
          <w:lang w:val="en-GB"/>
        </w:rPr>
        <w:t>), ‘</w:t>
      </w:r>
      <w:r w:rsidRPr="00821C6A">
        <w:rPr>
          <w:rStyle w:val="reftitleArticle"/>
          <w:lang w:val="en-GB"/>
        </w:rPr>
        <w:t>The animal that therefore I am (more to follow)</w:t>
      </w:r>
      <w:r w:rsidRPr="00821C6A">
        <w:rPr>
          <w:lang w:val="en-GB"/>
        </w:rPr>
        <w:t xml:space="preserve">’, </w:t>
      </w:r>
      <w:r w:rsidRPr="00821C6A">
        <w:rPr>
          <w:rStyle w:val="reftitleJournal"/>
          <w:i/>
          <w:lang w:val="en-GB"/>
        </w:rPr>
        <w:t xml:space="preserve">Critical </w:t>
      </w:r>
      <w:r w:rsidR="00EC7583" w:rsidRPr="00821C6A">
        <w:rPr>
          <w:rStyle w:val="reftitleJournal"/>
          <w:i/>
          <w:lang w:val="en-GB"/>
        </w:rPr>
        <w:t>Inquiry</w:t>
      </w:r>
      <w:r w:rsidRPr="00821C6A">
        <w:rPr>
          <w:lang w:val="en-GB"/>
        </w:rPr>
        <w:t xml:space="preserve">, </w:t>
      </w:r>
      <w:r w:rsidRPr="00821C6A">
        <w:rPr>
          <w:rStyle w:val="refvolumeNumber"/>
          <w:iCs/>
          <w:lang w:val="en-GB"/>
        </w:rPr>
        <w:t>28</w:t>
      </w:r>
      <w:r w:rsidR="00EC7583" w:rsidRPr="00821C6A">
        <w:rPr>
          <w:lang w:val="en-GB"/>
        </w:rPr>
        <w:t>:</w:t>
      </w:r>
      <w:r w:rsidRPr="00821C6A">
        <w:rPr>
          <w:rStyle w:val="refissueNumber"/>
          <w:lang w:val="en-GB"/>
        </w:rPr>
        <w:t>2</w:t>
      </w:r>
      <w:r w:rsidRPr="00821C6A">
        <w:rPr>
          <w:lang w:val="en-GB"/>
        </w:rPr>
        <w:t>, pp.</w:t>
      </w:r>
      <w:r w:rsidR="00EC7583" w:rsidRPr="00821C6A">
        <w:rPr>
          <w:lang w:val="en-GB"/>
        </w:rPr>
        <w:t xml:space="preserve"> </w:t>
      </w:r>
      <w:r w:rsidRPr="00821C6A">
        <w:rPr>
          <w:rStyle w:val="refpageFirst"/>
          <w:lang w:val="en-GB"/>
        </w:rPr>
        <w:t>369</w:t>
      </w:r>
      <w:r w:rsidR="00EC7583" w:rsidRPr="00821C6A">
        <w:rPr>
          <w:lang w:val="en-GB"/>
        </w:rPr>
        <w:t>–</w:t>
      </w:r>
      <w:r w:rsidRPr="00821C6A">
        <w:rPr>
          <w:rStyle w:val="refpageLast"/>
          <w:lang w:val="en-GB"/>
        </w:rPr>
        <w:t>418</w:t>
      </w:r>
      <w:r w:rsidRPr="00821C6A">
        <w:rPr>
          <w:lang w:val="en-GB"/>
        </w:rPr>
        <w:t>.</w:t>
      </w:r>
      <w:bookmarkEnd w:id="141"/>
    </w:p>
    <w:p w14:paraId="480F0586" w14:textId="44E11637" w:rsidR="001C59D6" w:rsidRPr="00821C6A" w:rsidRDefault="001C59D6" w:rsidP="002A3AD2">
      <w:pPr>
        <w:pStyle w:val="Reference"/>
        <w:spacing w:after="120"/>
        <w:rPr>
          <w:lang w:val="en-GB"/>
        </w:rPr>
      </w:pPr>
      <w:bookmarkStart w:id="142" w:name="CJML_BIB_J_0013"/>
      <w:commentRangeStart w:id="143"/>
      <w:commentRangeStart w:id="144"/>
      <w:r w:rsidRPr="00821C6A">
        <w:rPr>
          <w:rStyle w:val="refauSurname"/>
          <w:lang w:val="en-GB"/>
        </w:rPr>
        <w:lastRenderedPageBreak/>
        <w:t>Dix</w:t>
      </w:r>
      <w:commentRangeEnd w:id="143"/>
      <w:r w:rsidR="00A365DF" w:rsidRPr="00821C6A">
        <w:rPr>
          <w:rStyle w:val="CommentReference"/>
          <w:lang w:val="en-GB"/>
        </w:rPr>
        <w:commentReference w:id="143"/>
      </w:r>
      <w:commentRangeEnd w:id="144"/>
      <w:r w:rsidR="007A6A62">
        <w:rPr>
          <w:rStyle w:val="CommentReference"/>
        </w:rPr>
        <w:commentReference w:id="144"/>
      </w:r>
      <w:r w:rsidRPr="00821C6A">
        <w:rPr>
          <w:lang w:val="en-GB"/>
        </w:rPr>
        <w:t xml:space="preserve">, </w:t>
      </w:r>
      <w:r w:rsidRPr="00821C6A">
        <w:rPr>
          <w:rStyle w:val="refauGivenName"/>
          <w:lang w:val="en-GB"/>
        </w:rPr>
        <w:t>Alan</w:t>
      </w:r>
      <w:r w:rsidRPr="00821C6A">
        <w:rPr>
          <w:lang w:val="en-GB"/>
        </w:rPr>
        <w:t xml:space="preserve"> and </w:t>
      </w:r>
      <w:r w:rsidRPr="00821C6A">
        <w:rPr>
          <w:rStyle w:val="refauSurname"/>
          <w:lang w:val="en-GB"/>
        </w:rPr>
        <w:t>Gregory</w:t>
      </w:r>
      <w:r w:rsidRPr="00821C6A">
        <w:rPr>
          <w:lang w:val="en-GB"/>
        </w:rPr>
        <w:t xml:space="preserve">, </w:t>
      </w:r>
      <w:r w:rsidRPr="00821C6A">
        <w:rPr>
          <w:rStyle w:val="refauGivenName"/>
          <w:lang w:val="en-GB"/>
        </w:rPr>
        <w:t>Tracey</w:t>
      </w:r>
      <w:r w:rsidRPr="00821C6A">
        <w:rPr>
          <w:lang w:val="en-GB"/>
        </w:rPr>
        <w:t xml:space="preserve"> (</w:t>
      </w:r>
      <w:r w:rsidRPr="00821C6A">
        <w:rPr>
          <w:rStyle w:val="refpubdateYear"/>
          <w:lang w:val="en-GB"/>
        </w:rPr>
        <w:t>2010</w:t>
      </w:r>
      <w:r w:rsidRPr="00821C6A">
        <w:rPr>
          <w:lang w:val="en-GB"/>
        </w:rPr>
        <w:t>), ‘</w:t>
      </w:r>
      <w:r w:rsidRPr="00821C6A">
        <w:rPr>
          <w:rStyle w:val="reftitleArticle"/>
          <w:lang w:val="en-GB"/>
        </w:rPr>
        <w:t>Adult participatory arts</w:t>
      </w:r>
      <w:r w:rsidR="00B2422B" w:rsidRPr="00821C6A">
        <w:rPr>
          <w:rStyle w:val="reftitleArticle"/>
          <w:lang w:val="en-GB"/>
        </w:rPr>
        <w:t>:</w:t>
      </w:r>
      <w:r w:rsidRPr="00821C6A">
        <w:rPr>
          <w:rStyle w:val="reftitleArticle"/>
          <w:lang w:val="en-GB"/>
        </w:rPr>
        <w:t xml:space="preserve"> Thinking it through</w:t>
      </w:r>
      <w:r w:rsidR="00B2422B" w:rsidRPr="00821C6A">
        <w:rPr>
          <w:rStyle w:val="reftitleArticle"/>
          <w:lang w:val="en-GB"/>
        </w:rPr>
        <w:t>:</w:t>
      </w:r>
      <w:r w:rsidRPr="00821C6A">
        <w:rPr>
          <w:rStyle w:val="reftitleArticle"/>
          <w:lang w:val="en-GB"/>
        </w:rPr>
        <w:t xml:space="preserve"> A review commissioned </w:t>
      </w:r>
      <w:r w:rsidRPr="00821C6A">
        <w:rPr>
          <w:rStyle w:val="reftitleArticle"/>
          <w:shd w:val="clear" w:color="auto" w:fill="FBFFFF"/>
          <w:lang w:val="en-GB"/>
        </w:rPr>
        <w:t>from 509</w:t>
      </w:r>
      <w:r w:rsidRPr="00821C6A">
        <w:rPr>
          <w:rStyle w:val="reftitleArticle"/>
          <w:lang w:val="en-GB"/>
        </w:rPr>
        <w:t xml:space="preserve"> Arts</w:t>
      </w:r>
      <w:r w:rsidRPr="00821C6A">
        <w:rPr>
          <w:lang w:val="en-GB"/>
        </w:rPr>
        <w:t xml:space="preserve">’, </w:t>
      </w:r>
      <w:r w:rsidRPr="00821C6A">
        <w:rPr>
          <w:rStyle w:val="reftitleWebsite"/>
          <w:lang w:val="en-GB"/>
        </w:rPr>
        <w:t>Arts Council England</w:t>
      </w:r>
      <w:r w:rsidRPr="00821C6A">
        <w:rPr>
          <w:lang w:val="en-GB"/>
        </w:rPr>
        <w:t>.</w:t>
      </w:r>
      <w:bookmarkEnd w:id="142"/>
    </w:p>
    <w:p w14:paraId="0353CD9C" w14:textId="0A5FBF1E" w:rsidR="001C59D6" w:rsidRPr="00821C6A" w:rsidRDefault="001C59D6" w:rsidP="002A3AD2">
      <w:pPr>
        <w:pStyle w:val="Reference"/>
        <w:spacing w:after="120"/>
        <w:rPr>
          <w:lang w:val="en-GB"/>
        </w:rPr>
      </w:pPr>
      <w:bookmarkStart w:id="146" w:name="CJML_BIB_J_0014"/>
      <w:commentRangeStart w:id="147"/>
      <w:commentRangeStart w:id="148"/>
      <w:r w:rsidRPr="00821C6A">
        <w:rPr>
          <w:rStyle w:val="refauSurname"/>
          <w:lang w:val="en-GB"/>
        </w:rPr>
        <w:t>George</w:t>
      </w:r>
      <w:commentRangeEnd w:id="147"/>
      <w:r w:rsidR="00046B68" w:rsidRPr="00821C6A">
        <w:rPr>
          <w:rStyle w:val="CommentReference"/>
          <w:lang w:val="en-GB"/>
        </w:rPr>
        <w:commentReference w:id="147"/>
      </w:r>
      <w:commentRangeEnd w:id="148"/>
      <w:r w:rsidR="007A6A62">
        <w:rPr>
          <w:rStyle w:val="CommentReference"/>
        </w:rPr>
        <w:commentReference w:id="148"/>
      </w:r>
      <w:r w:rsidRPr="00821C6A">
        <w:rPr>
          <w:lang w:val="en-GB"/>
        </w:rPr>
        <w:t xml:space="preserve">, </w:t>
      </w:r>
      <w:r w:rsidRPr="00821C6A">
        <w:rPr>
          <w:rStyle w:val="refauGivenName"/>
          <w:lang w:val="en-GB"/>
        </w:rPr>
        <w:t>Rose</w:t>
      </w:r>
      <w:r w:rsidRPr="00821C6A">
        <w:rPr>
          <w:lang w:val="en-GB"/>
        </w:rPr>
        <w:t xml:space="preserve"> (</w:t>
      </w:r>
      <w:r w:rsidRPr="00821C6A">
        <w:rPr>
          <w:rStyle w:val="refpubdateYear"/>
          <w:lang w:val="en-GB"/>
        </w:rPr>
        <w:t>2008</w:t>
      </w:r>
      <w:r w:rsidRPr="00821C6A">
        <w:rPr>
          <w:lang w:val="en-GB"/>
        </w:rPr>
        <w:t xml:space="preserve">), </w:t>
      </w:r>
      <w:r w:rsidRPr="00821C6A">
        <w:rPr>
          <w:rStyle w:val="reftitleBook"/>
          <w:i/>
          <w:lang w:val="en-GB"/>
        </w:rPr>
        <w:t xml:space="preserve">The </w:t>
      </w:r>
      <w:r w:rsidR="005855E3" w:rsidRPr="00821C6A">
        <w:rPr>
          <w:rStyle w:val="reftitleBook"/>
          <w:i/>
          <w:lang w:val="en-GB"/>
        </w:rPr>
        <w:t>Big Necessity</w:t>
      </w:r>
      <w:r w:rsidRPr="00821C6A">
        <w:rPr>
          <w:rStyle w:val="reftitleBook"/>
          <w:i/>
          <w:lang w:val="en-GB"/>
        </w:rPr>
        <w:t xml:space="preserve">: The </w:t>
      </w:r>
      <w:r w:rsidR="005855E3" w:rsidRPr="00821C6A">
        <w:rPr>
          <w:rStyle w:val="reftitleBook"/>
          <w:i/>
          <w:lang w:val="en-GB"/>
        </w:rPr>
        <w:t xml:space="preserve">Unmentionable World </w:t>
      </w:r>
      <w:r w:rsidRPr="00821C6A">
        <w:rPr>
          <w:rStyle w:val="reftitleBook"/>
          <w:i/>
          <w:lang w:val="en-GB"/>
        </w:rPr>
        <w:t xml:space="preserve">of </w:t>
      </w:r>
      <w:r w:rsidR="005855E3" w:rsidRPr="00821C6A">
        <w:rPr>
          <w:rStyle w:val="reftitleBook"/>
          <w:i/>
          <w:lang w:val="en-GB"/>
        </w:rPr>
        <w:t xml:space="preserve">Human Waste </w:t>
      </w:r>
      <w:r w:rsidRPr="00821C6A">
        <w:rPr>
          <w:rStyle w:val="reftitleBook"/>
          <w:i/>
          <w:lang w:val="en-GB"/>
        </w:rPr>
        <w:t xml:space="preserve">and </w:t>
      </w:r>
      <w:r w:rsidR="005855E3" w:rsidRPr="00821C6A">
        <w:rPr>
          <w:rStyle w:val="reftitleBook"/>
          <w:i/>
          <w:lang w:val="en-GB"/>
        </w:rPr>
        <w:t>Why It Matters</w:t>
      </w:r>
      <w:r w:rsidR="005855E3" w:rsidRPr="00821C6A">
        <w:rPr>
          <w:lang w:val="en-GB"/>
        </w:rPr>
        <w:t>,</w:t>
      </w:r>
      <w:r w:rsidRPr="00821C6A">
        <w:rPr>
          <w:lang w:val="en-GB"/>
        </w:rPr>
        <w:t xml:space="preserve"> </w:t>
      </w:r>
      <w:ins w:id="149" w:author="Louise Mackenzie (Staff)" w:date="2023-11-05T16:10:00Z">
        <w:r w:rsidR="007A6A62">
          <w:t>Edinburgh: Portobello Books</w:t>
        </w:r>
      </w:ins>
      <w:del w:id="150" w:author="Louise Mackenzie (Staff)" w:date="2023-11-05T16:10:00Z">
        <w:r w:rsidRPr="00821C6A" w:rsidDel="007A6A62">
          <w:rPr>
            <w:rStyle w:val="refpublisherName"/>
            <w:lang w:val="en-GB"/>
          </w:rPr>
          <w:delText>Macmillan</w:delText>
        </w:r>
      </w:del>
      <w:r w:rsidRPr="00821C6A">
        <w:rPr>
          <w:lang w:val="en-GB"/>
        </w:rPr>
        <w:t>.</w:t>
      </w:r>
      <w:bookmarkEnd w:id="146"/>
    </w:p>
    <w:p w14:paraId="41038AAD" w14:textId="73D9A220" w:rsidR="001C59D6" w:rsidRDefault="001C59D6" w:rsidP="002A3AD2">
      <w:pPr>
        <w:pStyle w:val="Reference"/>
        <w:spacing w:after="120"/>
        <w:rPr>
          <w:ins w:id="151" w:author="Louise Mackenzie (Staff)" w:date="2023-11-05T15:43:00Z"/>
          <w:lang w:val="en-GB"/>
        </w:rPr>
      </w:pPr>
      <w:bookmarkStart w:id="152" w:name="CJML_BIB_J_0015"/>
      <w:r w:rsidRPr="00821C6A">
        <w:rPr>
          <w:rStyle w:val="refauSurname"/>
          <w:lang w:val="en-GB"/>
        </w:rPr>
        <w:t>Haraway</w:t>
      </w:r>
      <w:r w:rsidRPr="00821C6A">
        <w:rPr>
          <w:lang w:val="en-GB"/>
        </w:rPr>
        <w:t xml:space="preserve">, </w:t>
      </w:r>
      <w:r w:rsidRPr="00821C6A">
        <w:rPr>
          <w:rStyle w:val="refauGivenName"/>
          <w:lang w:val="en-GB"/>
        </w:rPr>
        <w:t>Donna</w:t>
      </w:r>
      <w:r w:rsidRPr="00821C6A">
        <w:rPr>
          <w:lang w:val="en-GB"/>
        </w:rPr>
        <w:t xml:space="preserve"> (</w:t>
      </w:r>
      <w:r w:rsidRPr="00821C6A">
        <w:rPr>
          <w:rStyle w:val="refpubdateYear"/>
          <w:lang w:val="en-GB"/>
        </w:rPr>
        <w:t>1988</w:t>
      </w:r>
      <w:r w:rsidRPr="00821C6A">
        <w:rPr>
          <w:lang w:val="en-GB"/>
        </w:rPr>
        <w:t>), ‘</w:t>
      </w:r>
      <w:r w:rsidRPr="00821C6A">
        <w:rPr>
          <w:rStyle w:val="reftitleArticle"/>
          <w:lang w:val="en-GB"/>
        </w:rPr>
        <w:t xml:space="preserve">Situated </w:t>
      </w:r>
      <w:r w:rsidR="00291758" w:rsidRPr="00821C6A">
        <w:rPr>
          <w:rStyle w:val="reftitleArticle"/>
          <w:lang w:val="en-GB"/>
        </w:rPr>
        <w:t>k</w:t>
      </w:r>
      <w:r w:rsidRPr="00821C6A">
        <w:rPr>
          <w:rStyle w:val="reftitleArticle"/>
          <w:lang w:val="en-GB"/>
        </w:rPr>
        <w:t xml:space="preserve">nowledges: The </w:t>
      </w:r>
      <w:r w:rsidR="00291758" w:rsidRPr="00821C6A">
        <w:rPr>
          <w:rStyle w:val="reftitleArticle"/>
          <w:lang w:val="en-GB"/>
        </w:rPr>
        <w:t>science question in feminism and the privilege of partial perspective</w:t>
      </w:r>
      <w:r w:rsidR="00291758" w:rsidRPr="00821C6A">
        <w:rPr>
          <w:lang w:val="en-GB"/>
        </w:rPr>
        <w:t>’,</w:t>
      </w:r>
      <w:r w:rsidRPr="00821C6A">
        <w:rPr>
          <w:lang w:val="en-GB"/>
        </w:rPr>
        <w:t xml:space="preserve"> </w:t>
      </w:r>
      <w:r w:rsidRPr="00821C6A">
        <w:rPr>
          <w:rStyle w:val="reftitleJournal"/>
          <w:i/>
          <w:lang w:val="en-GB"/>
        </w:rPr>
        <w:t>Feminist Studies</w:t>
      </w:r>
      <w:r w:rsidR="00291758" w:rsidRPr="00821C6A">
        <w:rPr>
          <w:lang w:val="en-GB"/>
        </w:rPr>
        <w:t>,</w:t>
      </w:r>
      <w:r w:rsidRPr="00821C6A">
        <w:rPr>
          <w:lang w:val="en-GB"/>
        </w:rPr>
        <w:t xml:space="preserve"> </w:t>
      </w:r>
      <w:r w:rsidRPr="00821C6A">
        <w:rPr>
          <w:rStyle w:val="refvolumeNumber"/>
          <w:lang w:val="en-GB"/>
        </w:rPr>
        <w:t>14</w:t>
      </w:r>
      <w:r w:rsidR="00291758" w:rsidRPr="00821C6A">
        <w:rPr>
          <w:lang w:val="en-GB"/>
        </w:rPr>
        <w:t>:</w:t>
      </w:r>
      <w:r w:rsidRPr="00821C6A">
        <w:rPr>
          <w:rStyle w:val="refissueNumber"/>
          <w:lang w:val="en-GB"/>
        </w:rPr>
        <w:t>3</w:t>
      </w:r>
      <w:r w:rsidRPr="00821C6A">
        <w:rPr>
          <w:lang w:val="en-GB"/>
        </w:rPr>
        <w:t xml:space="preserve">, pp. </w:t>
      </w:r>
      <w:r w:rsidRPr="00821C6A">
        <w:rPr>
          <w:rStyle w:val="refpageFirst"/>
          <w:lang w:val="en-GB"/>
        </w:rPr>
        <w:t>575</w:t>
      </w:r>
      <w:r w:rsidR="00291758" w:rsidRPr="00821C6A">
        <w:rPr>
          <w:lang w:val="en-GB"/>
        </w:rPr>
        <w:t>–</w:t>
      </w:r>
      <w:r w:rsidRPr="00821C6A">
        <w:rPr>
          <w:rStyle w:val="refpageLast"/>
          <w:lang w:val="en-GB"/>
        </w:rPr>
        <w:t>99</w:t>
      </w:r>
      <w:bookmarkEnd w:id="152"/>
      <w:r w:rsidR="00291758" w:rsidRPr="00821C6A">
        <w:rPr>
          <w:lang w:val="en-GB"/>
        </w:rPr>
        <w:t>.</w:t>
      </w:r>
    </w:p>
    <w:p w14:paraId="5C569CEB" w14:textId="6092BCA6" w:rsidR="00B40ED0" w:rsidRPr="00B40ED0" w:rsidRDefault="00B40ED0" w:rsidP="00B40ED0">
      <w:pPr>
        <w:pStyle w:val="Reference"/>
      </w:pPr>
      <w:ins w:id="153" w:author="Louise Mackenzie (Staff)" w:date="2023-11-05T15:43:00Z">
        <w:r w:rsidRPr="00B40ED0">
          <w:t xml:space="preserve">Haraway, </w:t>
        </w:r>
        <w:r w:rsidRPr="00B40ED0">
          <w:rPr>
            <w:rStyle w:val="refauGivenName"/>
          </w:rPr>
          <w:t>Donna</w:t>
        </w:r>
        <w:r w:rsidRPr="00B40ED0">
          <w:t xml:space="preserve"> (</w:t>
        </w:r>
        <w:r w:rsidRPr="00B40ED0">
          <w:rPr>
            <w:rStyle w:val="refpubdateYear"/>
          </w:rPr>
          <w:t>2011</w:t>
        </w:r>
        <w:r w:rsidRPr="00B40ED0">
          <w:t>), ‘SF: Science fiction, speculative fabulation, string figures, so far’, Pilgrim Award Acceptance Comments, California.</w:t>
        </w:r>
      </w:ins>
    </w:p>
    <w:p w14:paraId="3FEBE0BF" w14:textId="6606855E" w:rsidR="001C59D6" w:rsidRPr="00821C6A" w:rsidRDefault="001C59D6" w:rsidP="002A3AD2">
      <w:pPr>
        <w:pStyle w:val="Reference"/>
        <w:spacing w:after="120"/>
        <w:rPr>
          <w:lang w:val="en-GB"/>
        </w:rPr>
      </w:pPr>
      <w:bookmarkStart w:id="154" w:name="CJML_BIB_J_0016"/>
      <w:commentRangeStart w:id="155"/>
      <w:commentRangeStart w:id="156"/>
      <w:r w:rsidRPr="00821C6A">
        <w:rPr>
          <w:rStyle w:val="refauSurname"/>
          <w:lang w:val="en-GB"/>
        </w:rPr>
        <w:t>Harding</w:t>
      </w:r>
      <w:commentRangeEnd w:id="155"/>
      <w:r w:rsidR="00291758" w:rsidRPr="00821C6A">
        <w:rPr>
          <w:rStyle w:val="CommentReference"/>
          <w:lang w:val="en-GB"/>
        </w:rPr>
        <w:commentReference w:id="155"/>
      </w:r>
      <w:commentRangeEnd w:id="156"/>
      <w:r w:rsidR="007D1E2E">
        <w:rPr>
          <w:rStyle w:val="CommentReference"/>
        </w:rPr>
        <w:commentReference w:id="156"/>
      </w:r>
      <w:r w:rsidRPr="00821C6A">
        <w:rPr>
          <w:lang w:val="en-GB"/>
        </w:rPr>
        <w:t xml:space="preserve">, </w:t>
      </w:r>
      <w:r w:rsidRPr="00821C6A">
        <w:rPr>
          <w:rStyle w:val="refauGivenName"/>
          <w:lang w:val="en-GB"/>
        </w:rPr>
        <w:t>Sandra</w:t>
      </w:r>
      <w:r w:rsidRPr="00821C6A">
        <w:rPr>
          <w:lang w:val="en-GB"/>
        </w:rPr>
        <w:t xml:space="preserve"> (</w:t>
      </w:r>
      <w:r w:rsidRPr="00821C6A">
        <w:rPr>
          <w:rStyle w:val="refpubdateYear"/>
          <w:lang w:val="en-GB"/>
        </w:rPr>
        <w:t>1991</w:t>
      </w:r>
      <w:r w:rsidRPr="00821C6A">
        <w:rPr>
          <w:lang w:val="en-GB"/>
        </w:rPr>
        <w:t xml:space="preserve">), </w:t>
      </w:r>
      <w:r w:rsidRPr="00821C6A">
        <w:rPr>
          <w:rStyle w:val="reftitleBook"/>
          <w:i/>
          <w:lang w:val="en-GB"/>
        </w:rPr>
        <w:t xml:space="preserve">Whose </w:t>
      </w:r>
      <w:r w:rsidR="00291758" w:rsidRPr="00821C6A">
        <w:rPr>
          <w:rStyle w:val="reftitleBook"/>
          <w:i/>
          <w:lang w:val="en-GB"/>
        </w:rPr>
        <w:t>Science</w:t>
      </w:r>
      <w:r w:rsidRPr="00821C6A">
        <w:rPr>
          <w:rStyle w:val="reftitleBook"/>
          <w:i/>
          <w:lang w:val="en-GB"/>
        </w:rPr>
        <w:t xml:space="preserve">? Whose </w:t>
      </w:r>
      <w:proofErr w:type="gramStart"/>
      <w:r w:rsidR="00291758" w:rsidRPr="00821C6A">
        <w:rPr>
          <w:rStyle w:val="reftitleBook"/>
          <w:i/>
          <w:lang w:val="en-GB"/>
        </w:rPr>
        <w:t>Knowledge</w:t>
      </w:r>
      <w:r w:rsidRPr="00821C6A">
        <w:rPr>
          <w:rStyle w:val="reftitleBook"/>
          <w:i/>
          <w:lang w:val="en-GB"/>
        </w:rPr>
        <w:t>?:</w:t>
      </w:r>
      <w:proofErr w:type="gramEnd"/>
      <w:r w:rsidRPr="00821C6A">
        <w:rPr>
          <w:rStyle w:val="reftitleBook"/>
          <w:i/>
          <w:lang w:val="en-GB"/>
        </w:rPr>
        <w:t xml:space="preserve"> Thinking from </w:t>
      </w:r>
      <w:r w:rsidR="00291758" w:rsidRPr="00821C6A">
        <w:rPr>
          <w:rStyle w:val="reftitleBook"/>
          <w:i/>
          <w:lang w:val="en-GB"/>
        </w:rPr>
        <w:t>Women’s Lives</w:t>
      </w:r>
      <w:r w:rsidR="00291758" w:rsidRPr="00821C6A">
        <w:rPr>
          <w:lang w:val="en-GB"/>
        </w:rPr>
        <w:t xml:space="preserve">, </w:t>
      </w:r>
      <w:ins w:id="157" w:author="Louise Mackenzie (Staff)" w:date="2023-11-05T16:11:00Z">
        <w:r w:rsidR="007D1E2E">
          <w:t xml:space="preserve">Ithaca, New York: </w:t>
        </w:r>
      </w:ins>
      <w:r w:rsidRPr="00821C6A">
        <w:rPr>
          <w:rStyle w:val="refpublisherName"/>
          <w:lang w:val="en-GB"/>
        </w:rPr>
        <w:t>Cornell University Press</w:t>
      </w:r>
      <w:r w:rsidRPr="00821C6A">
        <w:rPr>
          <w:lang w:val="en-GB"/>
        </w:rPr>
        <w:t>.</w:t>
      </w:r>
      <w:bookmarkEnd w:id="154"/>
    </w:p>
    <w:p w14:paraId="5719DE52" w14:textId="5C79CCEC" w:rsidR="001C59D6" w:rsidRPr="00821C6A" w:rsidRDefault="001C59D6" w:rsidP="002A3AD2">
      <w:pPr>
        <w:pStyle w:val="Reference"/>
        <w:spacing w:after="120"/>
        <w:rPr>
          <w:lang w:val="en-GB"/>
        </w:rPr>
      </w:pPr>
      <w:bookmarkStart w:id="158" w:name="CJML_BIB_J_0017"/>
      <w:commentRangeStart w:id="159"/>
      <w:commentRangeStart w:id="160"/>
      <w:r w:rsidRPr="00821C6A">
        <w:rPr>
          <w:rStyle w:val="refauSurname"/>
          <w:lang w:val="en-GB"/>
        </w:rPr>
        <w:t>Ingold</w:t>
      </w:r>
      <w:commentRangeEnd w:id="159"/>
      <w:r w:rsidR="00291758" w:rsidRPr="00821C6A">
        <w:rPr>
          <w:rStyle w:val="CommentReference"/>
          <w:lang w:val="en-GB"/>
        </w:rPr>
        <w:commentReference w:id="159"/>
      </w:r>
      <w:commentRangeEnd w:id="160"/>
      <w:r w:rsidR="007D1E2E">
        <w:rPr>
          <w:rStyle w:val="CommentReference"/>
        </w:rPr>
        <w:commentReference w:id="160"/>
      </w:r>
      <w:r w:rsidRPr="00821C6A">
        <w:rPr>
          <w:lang w:val="en-GB"/>
        </w:rPr>
        <w:t xml:space="preserve">, </w:t>
      </w:r>
      <w:r w:rsidRPr="00821C6A">
        <w:rPr>
          <w:rStyle w:val="refauGivenName"/>
          <w:lang w:val="en-GB"/>
        </w:rPr>
        <w:t>Tim</w:t>
      </w:r>
      <w:r w:rsidRPr="00821C6A">
        <w:rPr>
          <w:lang w:val="en-GB"/>
        </w:rPr>
        <w:t xml:space="preserve"> (</w:t>
      </w:r>
      <w:r w:rsidRPr="00821C6A">
        <w:rPr>
          <w:rStyle w:val="refpubdateYear"/>
          <w:lang w:val="en-GB"/>
        </w:rPr>
        <w:t>2005</w:t>
      </w:r>
      <w:r w:rsidRPr="00821C6A">
        <w:rPr>
          <w:lang w:val="en-GB"/>
        </w:rPr>
        <w:t>), ‘</w:t>
      </w:r>
      <w:r w:rsidRPr="00821C6A">
        <w:rPr>
          <w:rStyle w:val="reftitleArticle"/>
          <w:lang w:val="en-GB"/>
        </w:rPr>
        <w:t>Epilogue: Towards a politics of dwelling</w:t>
      </w:r>
      <w:r w:rsidRPr="00821C6A">
        <w:rPr>
          <w:lang w:val="en-GB"/>
        </w:rPr>
        <w:t xml:space="preserve">’, </w:t>
      </w:r>
      <w:r w:rsidRPr="00821C6A">
        <w:rPr>
          <w:rStyle w:val="reftitleJournal"/>
          <w:i/>
          <w:lang w:val="en-GB"/>
        </w:rPr>
        <w:t>Conservation and Society</w:t>
      </w:r>
      <w:r w:rsidRPr="00821C6A">
        <w:rPr>
          <w:lang w:val="en-GB"/>
        </w:rPr>
        <w:t xml:space="preserve">, </w:t>
      </w:r>
      <w:ins w:id="162" w:author="Louise Mackenzie (Staff)" w:date="2023-11-05T16:11:00Z">
        <w:r w:rsidR="007D1E2E">
          <w:t xml:space="preserve">3:2, </w:t>
        </w:r>
      </w:ins>
      <w:r w:rsidRPr="00821C6A">
        <w:rPr>
          <w:lang w:val="en-GB"/>
        </w:rPr>
        <w:t xml:space="preserve">pp. </w:t>
      </w:r>
      <w:r w:rsidRPr="00821C6A">
        <w:rPr>
          <w:rStyle w:val="refpageFirst"/>
          <w:lang w:val="en-GB"/>
        </w:rPr>
        <w:t>501</w:t>
      </w:r>
      <w:r w:rsidR="00291758" w:rsidRPr="00821C6A">
        <w:rPr>
          <w:lang w:val="en-GB"/>
        </w:rPr>
        <w:t>–</w:t>
      </w:r>
      <w:r w:rsidRPr="00821C6A">
        <w:rPr>
          <w:rStyle w:val="refpageLast"/>
          <w:lang w:val="en-GB"/>
        </w:rPr>
        <w:t>08</w:t>
      </w:r>
      <w:r w:rsidRPr="00821C6A">
        <w:rPr>
          <w:lang w:val="en-GB"/>
        </w:rPr>
        <w:t>.</w:t>
      </w:r>
      <w:bookmarkEnd w:id="158"/>
    </w:p>
    <w:p w14:paraId="1672CEF3" w14:textId="7832B0E3" w:rsidR="001C59D6" w:rsidRPr="00821C6A" w:rsidRDefault="001C59D6" w:rsidP="002A3AD2">
      <w:pPr>
        <w:pStyle w:val="Reference"/>
        <w:widowControl w:val="0"/>
        <w:spacing w:after="200" w:line="276" w:lineRule="auto"/>
        <w:rPr>
          <w:lang w:val="en-GB"/>
        </w:rPr>
      </w:pPr>
      <w:bookmarkStart w:id="163" w:name="CJML_BIB_J_0018"/>
      <w:commentRangeStart w:id="164"/>
      <w:commentRangeStart w:id="165"/>
      <w:proofErr w:type="spellStart"/>
      <w:r w:rsidRPr="00821C6A">
        <w:rPr>
          <w:rStyle w:val="refauSurname"/>
          <w:lang w:val="en-GB"/>
        </w:rPr>
        <w:t>Jasanoff</w:t>
      </w:r>
      <w:commentRangeEnd w:id="164"/>
      <w:proofErr w:type="spellEnd"/>
      <w:r w:rsidR="00291758" w:rsidRPr="00821C6A">
        <w:rPr>
          <w:rStyle w:val="CommentReference"/>
          <w:lang w:val="en-GB"/>
        </w:rPr>
        <w:commentReference w:id="164"/>
      </w:r>
      <w:commentRangeEnd w:id="165"/>
      <w:r w:rsidR="007D1E2E">
        <w:rPr>
          <w:rStyle w:val="CommentReference"/>
        </w:rPr>
        <w:commentReference w:id="165"/>
      </w:r>
      <w:r w:rsidRPr="00821C6A">
        <w:rPr>
          <w:lang w:val="en-GB"/>
        </w:rPr>
        <w:t xml:space="preserve">, </w:t>
      </w:r>
      <w:r w:rsidRPr="00821C6A">
        <w:rPr>
          <w:rStyle w:val="refauGivenName"/>
          <w:lang w:val="en-GB"/>
        </w:rPr>
        <w:t>Sheila</w:t>
      </w:r>
      <w:r w:rsidRPr="00821C6A">
        <w:rPr>
          <w:lang w:val="en-GB"/>
        </w:rPr>
        <w:t xml:space="preserve"> </w:t>
      </w:r>
      <w:r w:rsidR="00291758" w:rsidRPr="00821C6A">
        <w:rPr>
          <w:lang w:val="en-GB"/>
        </w:rPr>
        <w:t>(</w:t>
      </w:r>
      <w:r w:rsidRPr="00821C6A">
        <w:rPr>
          <w:lang w:val="en-GB"/>
        </w:rPr>
        <w:t>ed.</w:t>
      </w:r>
      <w:r w:rsidR="00291758" w:rsidRPr="00821C6A">
        <w:rPr>
          <w:lang w:val="en-GB"/>
        </w:rPr>
        <w:t>)</w:t>
      </w:r>
      <w:r w:rsidRPr="00821C6A">
        <w:rPr>
          <w:lang w:val="en-GB"/>
        </w:rPr>
        <w:t xml:space="preserve"> (</w:t>
      </w:r>
      <w:r w:rsidRPr="00821C6A">
        <w:rPr>
          <w:rStyle w:val="refpubdateYear"/>
          <w:lang w:val="en-GB"/>
        </w:rPr>
        <w:t>2004</w:t>
      </w:r>
      <w:r w:rsidRPr="00821C6A">
        <w:rPr>
          <w:lang w:val="en-GB"/>
        </w:rPr>
        <w:t xml:space="preserve">), </w:t>
      </w:r>
      <w:r w:rsidRPr="00821C6A">
        <w:rPr>
          <w:rStyle w:val="reftitleBook"/>
          <w:i/>
          <w:lang w:val="en-GB"/>
        </w:rPr>
        <w:t xml:space="preserve">States of </w:t>
      </w:r>
      <w:r w:rsidR="00291758" w:rsidRPr="00821C6A">
        <w:rPr>
          <w:rStyle w:val="reftitleBook"/>
          <w:i/>
          <w:lang w:val="en-GB"/>
        </w:rPr>
        <w:t>Knowledge</w:t>
      </w:r>
      <w:r w:rsidRPr="00821C6A">
        <w:rPr>
          <w:rStyle w:val="reftitleBook"/>
          <w:i/>
          <w:lang w:val="en-GB"/>
        </w:rPr>
        <w:t xml:space="preserve">: The </w:t>
      </w:r>
      <w:r w:rsidR="00291758" w:rsidRPr="00821C6A">
        <w:rPr>
          <w:rStyle w:val="reftitleBook"/>
          <w:i/>
          <w:lang w:val="en-GB"/>
        </w:rPr>
        <w:t xml:space="preserve">Co-Production </w:t>
      </w:r>
      <w:r w:rsidRPr="00821C6A">
        <w:rPr>
          <w:rStyle w:val="reftitleBook"/>
          <w:i/>
          <w:lang w:val="en-GB"/>
        </w:rPr>
        <w:t xml:space="preserve">of </w:t>
      </w:r>
      <w:r w:rsidR="00291758" w:rsidRPr="00821C6A">
        <w:rPr>
          <w:rStyle w:val="reftitleBook"/>
          <w:i/>
          <w:lang w:val="en-GB"/>
        </w:rPr>
        <w:t xml:space="preserve">Science </w:t>
      </w:r>
      <w:r w:rsidRPr="00821C6A">
        <w:rPr>
          <w:rStyle w:val="reftitleBook"/>
          <w:i/>
          <w:lang w:val="en-GB"/>
        </w:rPr>
        <w:t xml:space="preserve">and the </w:t>
      </w:r>
      <w:r w:rsidR="00291758" w:rsidRPr="00821C6A">
        <w:rPr>
          <w:rStyle w:val="reftitleBook"/>
          <w:i/>
          <w:lang w:val="en-GB"/>
        </w:rPr>
        <w:t>Social Order</w:t>
      </w:r>
      <w:r w:rsidR="00291758" w:rsidRPr="00821C6A">
        <w:rPr>
          <w:lang w:val="en-GB"/>
        </w:rPr>
        <w:t>,</w:t>
      </w:r>
      <w:r w:rsidRPr="00821C6A">
        <w:rPr>
          <w:lang w:val="en-GB"/>
        </w:rPr>
        <w:t xml:space="preserve"> </w:t>
      </w:r>
      <w:proofErr w:type="gramStart"/>
      <w:ins w:id="166" w:author="Louise Mackenzie (Staff)" w:date="2023-11-05T16:12:00Z">
        <w:r w:rsidR="007D1E2E">
          <w:t>London</w:t>
        </w:r>
        <w:proofErr w:type="gramEnd"/>
        <w:r w:rsidR="007D1E2E">
          <w:t xml:space="preserve"> and New York: </w:t>
        </w:r>
      </w:ins>
      <w:r w:rsidRPr="00821C6A">
        <w:rPr>
          <w:rStyle w:val="refpublisherName"/>
          <w:lang w:val="en-GB"/>
        </w:rPr>
        <w:t>Routledge</w:t>
      </w:r>
      <w:r w:rsidRPr="00821C6A">
        <w:rPr>
          <w:lang w:val="en-GB"/>
        </w:rPr>
        <w:t>.</w:t>
      </w:r>
      <w:bookmarkEnd w:id="163"/>
    </w:p>
    <w:p w14:paraId="4D7A0DFA" w14:textId="600EFBA8" w:rsidR="001C59D6" w:rsidRPr="00821C6A" w:rsidRDefault="001C59D6" w:rsidP="002A3AD2">
      <w:pPr>
        <w:pStyle w:val="Reference"/>
        <w:spacing w:after="120"/>
        <w:rPr>
          <w:lang w:val="en-GB"/>
        </w:rPr>
      </w:pPr>
      <w:bookmarkStart w:id="167" w:name="CJML_BIB_J_0019"/>
      <w:r w:rsidRPr="00821C6A">
        <w:rPr>
          <w:rStyle w:val="refauSurname"/>
          <w:lang w:val="en-GB"/>
        </w:rPr>
        <w:t>Jenkins</w:t>
      </w:r>
      <w:r w:rsidRPr="00821C6A">
        <w:rPr>
          <w:lang w:val="en-GB"/>
        </w:rPr>
        <w:t xml:space="preserve">, </w:t>
      </w:r>
      <w:r w:rsidRPr="00821C6A">
        <w:rPr>
          <w:rStyle w:val="refauGivenName"/>
          <w:lang w:val="en-GB"/>
        </w:rPr>
        <w:t>Joseph C.</w:t>
      </w:r>
      <w:r w:rsidRPr="00821C6A">
        <w:rPr>
          <w:lang w:val="en-GB"/>
        </w:rPr>
        <w:t xml:space="preserve"> (</w:t>
      </w:r>
      <w:r w:rsidRPr="00821C6A">
        <w:rPr>
          <w:rStyle w:val="refpubdateYear"/>
          <w:lang w:val="en-GB"/>
        </w:rPr>
        <w:t>2005</w:t>
      </w:r>
      <w:r w:rsidRPr="00821C6A">
        <w:rPr>
          <w:lang w:val="en-GB"/>
        </w:rPr>
        <w:t xml:space="preserve">), </w:t>
      </w:r>
      <w:r w:rsidRPr="00821C6A">
        <w:rPr>
          <w:rStyle w:val="reftitleBook"/>
          <w:i/>
          <w:lang w:val="en-GB"/>
        </w:rPr>
        <w:t xml:space="preserve">The </w:t>
      </w:r>
      <w:r w:rsidR="00137B5C" w:rsidRPr="00821C6A">
        <w:rPr>
          <w:rStyle w:val="reftitleBook"/>
          <w:i/>
          <w:lang w:val="en-GB"/>
        </w:rPr>
        <w:t>Humanure Handbook</w:t>
      </w:r>
      <w:r w:rsidRPr="00821C6A">
        <w:rPr>
          <w:rStyle w:val="reftitleBook"/>
          <w:i/>
          <w:lang w:val="en-GB"/>
        </w:rPr>
        <w:t xml:space="preserve">: A </w:t>
      </w:r>
      <w:r w:rsidR="00137B5C" w:rsidRPr="00821C6A">
        <w:rPr>
          <w:rStyle w:val="reftitleBook"/>
          <w:i/>
          <w:lang w:val="en-GB"/>
        </w:rPr>
        <w:t xml:space="preserve">Guide </w:t>
      </w:r>
      <w:r w:rsidRPr="00821C6A">
        <w:rPr>
          <w:rStyle w:val="reftitleBook"/>
          <w:i/>
          <w:lang w:val="en-GB"/>
        </w:rPr>
        <w:t xml:space="preserve">to </w:t>
      </w:r>
      <w:r w:rsidR="00137B5C" w:rsidRPr="00821C6A">
        <w:rPr>
          <w:rStyle w:val="reftitleBook"/>
          <w:i/>
          <w:lang w:val="en-GB"/>
        </w:rPr>
        <w:t>Composting Human Manure</w:t>
      </w:r>
      <w:r w:rsidR="00137B5C" w:rsidRPr="00821C6A">
        <w:rPr>
          <w:lang w:val="en-GB"/>
        </w:rPr>
        <w:t>,</w:t>
      </w:r>
      <w:r w:rsidRPr="00821C6A">
        <w:rPr>
          <w:lang w:val="en-GB"/>
        </w:rPr>
        <w:t xml:space="preserve"> </w:t>
      </w:r>
      <w:r w:rsidRPr="00821C6A">
        <w:rPr>
          <w:rStyle w:val="refpublisherLocation"/>
          <w:lang w:val="en-GB"/>
        </w:rPr>
        <w:t>Grove City, PA</w:t>
      </w:r>
      <w:r w:rsidRPr="00821C6A">
        <w:rPr>
          <w:lang w:val="en-GB"/>
        </w:rPr>
        <w:t xml:space="preserve">: </w:t>
      </w:r>
      <w:r w:rsidRPr="00821C6A">
        <w:rPr>
          <w:rStyle w:val="refpublisherName"/>
          <w:lang w:val="en-GB"/>
        </w:rPr>
        <w:t>Joseph Jenkins</w:t>
      </w:r>
      <w:r w:rsidRPr="00821C6A">
        <w:rPr>
          <w:lang w:val="en-GB"/>
        </w:rPr>
        <w:t>.</w:t>
      </w:r>
      <w:bookmarkEnd w:id="167"/>
    </w:p>
    <w:p w14:paraId="5E771785" w14:textId="12F09EC6" w:rsidR="001C59D6" w:rsidRPr="00821C6A" w:rsidRDefault="001C59D6" w:rsidP="002A3AD2">
      <w:pPr>
        <w:pStyle w:val="Reference"/>
        <w:spacing w:after="120"/>
        <w:rPr>
          <w:lang w:val="en-GB"/>
        </w:rPr>
      </w:pPr>
      <w:bookmarkStart w:id="168" w:name="CJML_BIB_J_0020"/>
      <w:commentRangeStart w:id="169"/>
      <w:commentRangeStart w:id="170"/>
      <w:proofErr w:type="spellStart"/>
      <w:r w:rsidRPr="00821C6A">
        <w:rPr>
          <w:rStyle w:val="refauSurname"/>
          <w:lang w:val="en-GB"/>
        </w:rPr>
        <w:t>Jöckle</w:t>
      </w:r>
      <w:commentRangeEnd w:id="169"/>
      <w:proofErr w:type="spellEnd"/>
      <w:r w:rsidR="005D4153" w:rsidRPr="00821C6A">
        <w:rPr>
          <w:rStyle w:val="CommentReference"/>
          <w:lang w:val="en-GB"/>
        </w:rPr>
        <w:commentReference w:id="169"/>
      </w:r>
      <w:commentRangeEnd w:id="170"/>
      <w:r w:rsidR="007D1E2E">
        <w:rPr>
          <w:rStyle w:val="CommentReference"/>
        </w:rPr>
        <w:commentReference w:id="170"/>
      </w:r>
      <w:r w:rsidRPr="00821C6A">
        <w:rPr>
          <w:lang w:val="en-GB"/>
        </w:rPr>
        <w:t xml:space="preserve">, </w:t>
      </w:r>
      <w:r w:rsidRPr="00821C6A">
        <w:rPr>
          <w:rStyle w:val="refauGivenName"/>
          <w:lang w:val="en-GB"/>
        </w:rPr>
        <w:t>Clemens</w:t>
      </w:r>
      <w:r w:rsidRPr="00821C6A">
        <w:rPr>
          <w:lang w:val="en-GB"/>
        </w:rPr>
        <w:t xml:space="preserve"> (</w:t>
      </w:r>
      <w:r w:rsidRPr="00821C6A">
        <w:rPr>
          <w:rStyle w:val="refpubdateYear"/>
          <w:lang w:val="en-GB"/>
        </w:rPr>
        <w:t>1995</w:t>
      </w:r>
      <w:r w:rsidRPr="00821C6A">
        <w:rPr>
          <w:lang w:val="en-GB"/>
        </w:rPr>
        <w:t xml:space="preserve">), </w:t>
      </w:r>
      <w:proofErr w:type="spellStart"/>
      <w:r w:rsidRPr="00821C6A">
        <w:rPr>
          <w:rStyle w:val="reftitleBook"/>
          <w:i/>
          <w:lang w:val="en-GB"/>
        </w:rPr>
        <w:t>Encyclopedia</w:t>
      </w:r>
      <w:proofErr w:type="spellEnd"/>
      <w:r w:rsidRPr="00821C6A">
        <w:rPr>
          <w:rStyle w:val="reftitleBook"/>
          <w:i/>
          <w:lang w:val="en-GB"/>
        </w:rPr>
        <w:t xml:space="preserve"> of Saints</w:t>
      </w:r>
      <w:r w:rsidR="005D4153" w:rsidRPr="00821C6A">
        <w:rPr>
          <w:lang w:val="en-GB"/>
        </w:rPr>
        <w:t>,</w:t>
      </w:r>
      <w:r w:rsidRPr="00821C6A">
        <w:rPr>
          <w:lang w:val="en-GB"/>
        </w:rPr>
        <w:t xml:space="preserve"> </w:t>
      </w:r>
      <w:ins w:id="171" w:author="Louise Mackenzie (Staff)" w:date="2023-11-05T16:13:00Z">
        <w:r w:rsidR="007D1E2E">
          <w:t xml:space="preserve">London: </w:t>
        </w:r>
      </w:ins>
      <w:r w:rsidRPr="00821C6A">
        <w:rPr>
          <w:rStyle w:val="refpublisherName"/>
          <w:lang w:val="en-GB"/>
        </w:rPr>
        <w:t>Alpine Fine Arts Collection</w:t>
      </w:r>
      <w:r w:rsidRPr="00821C6A">
        <w:rPr>
          <w:lang w:val="en-GB"/>
        </w:rPr>
        <w:t>.</w:t>
      </w:r>
      <w:bookmarkEnd w:id="168"/>
    </w:p>
    <w:p w14:paraId="228580B7" w14:textId="0322C784" w:rsidR="007D1E2E" w:rsidRDefault="001C59D6" w:rsidP="002A3AD2">
      <w:pPr>
        <w:pStyle w:val="Reference"/>
        <w:spacing w:after="120"/>
        <w:rPr>
          <w:ins w:id="172" w:author="Louise Mackenzie (Staff)" w:date="2023-11-05T16:14:00Z"/>
          <w:lang w:val="en-GB"/>
        </w:rPr>
      </w:pPr>
      <w:bookmarkStart w:id="173" w:name="CJML_BIB_J_0021"/>
      <w:commentRangeStart w:id="174"/>
      <w:commentRangeStart w:id="175"/>
      <w:r w:rsidRPr="00821C6A">
        <w:rPr>
          <w:rStyle w:val="refauCollab"/>
          <w:lang w:val="en-GB"/>
        </w:rPr>
        <w:t>Karolinska Institute</w:t>
      </w:r>
      <w:commentRangeEnd w:id="174"/>
      <w:r w:rsidR="00FF4457" w:rsidRPr="00821C6A">
        <w:rPr>
          <w:rStyle w:val="CommentReference"/>
          <w:lang w:val="en-GB"/>
        </w:rPr>
        <w:commentReference w:id="174"/>
      </w:r>
      <w:commentRangeEnd w:id="175"/>
      <w:r w:rsidR="007D1E2E">
        <w:rPr>
          <w:rStyle w:val="CommentReference"/>
        </w:rPr>
        <w:commentReference w:id="175"/>
      </w:r>
      <w:r w:rsidRPr="00821C6A">
        <w:rPr>
          <w:lang w:val="en-GB"/>
        </w:rPr>
        <w:t xml:space="preserve"> (</w:t>
      </w:r>
      <w:r w:rsidRPr="00821C6A">
        <w:rPr>
          <w:rStyle w:val="refpubdateYear"/>
          <w:lang w:val="en-GB"/>
        </w:rPr>
        <w:t>2012</w:t>
      </w:r>
      <w:r w:rsidRPr="00821C6A">
        <w:rPr>
          <w:lang w:val="en-GB"/>
        </w:rPr>
        <w:t>), ‘</w:t>
      </w:r>
      <w:r w:rsidRPr="00821C6A">
        <w:rPr>
          <w:rStyle w:val="reftitleArticle"/>
          <w:lang w:val="en-GB"/>
        </w:rPr>
        <w:t xml:space="preserve">How </w:t>
      </w:r>
      <w:r w:rsidR="005D4153" w:rsidRPr="00821C6A">
        <w:rPr>
          <w:rStyle w:val="reftitleArticle"/>
          <w:lang w:val="en-GB"/>
        </w:rPr>
        <w:t>c</w:t>
      </w:r>
      <w:r w:rsidRPr="00821C6A">
        <w:rPr>
          <w:rStyle w:val="reftitleArticle"/>
          <w:lang w:val="en-GB"/>
        </w:rPr>
        <w:t xml:space="preserve">ommon “cat </w:t>
      </w:r>
      <w:r w:rsidR="005D4153" w:rsidRPr="00821C6A">
        <w:rPr>
          <w:rStyle w:val="reftitleArticle"/>
          <w:lang w:val="en-GB"/>
        </w:rPr>
        <w:t>p</w:t>
      </w:r>
      <w:r w:rsidRPr="00821C6A">
        <w:rPr>
          <w:rStyle w:val="reftitleArticle"/>
          <w:lang w:val="en-GB"/>
        </w:rPr>
        <w:t xml:space="preserve">arasite” </w:t>
      </w:r>
      <w:r w:rsidR="005D4153" w:rsidRPr="00821C6A">
        <w:rPr>
          <w:rStyle w:val="reftitleArticle"/>
          <w:lang w:val="en-GB"/>
        </w:rPr>
        <w:t>gets into human brain and influences human behaviour</w:t>
      </w:r>
      <w:r w:rsidR="005D4153" w:rsidRPr="00821C6A">
        <w:rPr>
          <w:lang w:val="en-GB"/>
        </w:rPr>
        <w:t>’</w:t>
      </w:r>
      <w:r w:rsidRPr="00821C6A">
        <w:rPr>
          <w:lang w:val="en-GB"/>
        </w:rPr>
        <w:t xml:space="preserve">, </w:t>
      </w:r>
      <w:r w:rsidRPr="00821C6A">
        <w:rPr>
          <w:rStyle w:val="reftitleJournal"/>
          <w:i/>
          <w:lang w:val="en-GB"/>
        </w:rPr>
        <w:t>Science Daily</w:t>
      </w:r>
      <w:r w:rsidRPr="00821C6A">
        <w:rPr>
          <w:lang w:val="en-GB"/>
        </w:rPr>
        <w:t xml:space="preserve">, </w:t>
      </w:r>
      <w:ins w:id="177" w:author="Louise Mackenzie (Staff)" w:date="2023-11-05T16:14:00Z">
        <w:r w:rsidR="007D1E2E">
          <w:t xml:space="preserve">6 </w:t>
        </w:r>
        <w:proofErr w:type="gramStart"/>
        <w:r w:rsidR="007D1E2E">
          <w:t>December,</w:t>
        </w:r>
        <w:proofErr w:type="gramEnd"/>
        <w:r w:rsidR="007D1E2E">
          <w:t xml:space="preserve"> 2012.</w:t>
        </w:r>
      </w:ins>
    </w:p>
    <w:p w14:paraId="19CE3225" w14:textId="508BE964" w:rsidR="001C59D6" w:rsidRPr="00821C6A" w:rsidRDefault="001C59D6" w:rsidP="002A3AD2">
      <w:pPr>
        <w:pStyle w:val="Reference"/>
        <w:spacing w:after="120"/>
        <w:rPr>
          <w:lang w:val="en-GB"/>
        </w:rPr>
      </w:pPr>
      <w:r w:rsidRPr="00821C6A">
        <w:rPr>
          <w:rStyle w:val="refURL"/>
          <w:lang w:val="en-GB"/>
        </w:rPr>
        <w:t>https://www.sciencedaily.com/releases/2012/12/121206203240.htm</w:t>
      </w:r>
      <w:r w:rsidRPr="00821C6A">
        <w:rPr>
          <w:lang w:val="en-GB"/>
        </w:rPr>
        <w:t xml:space="preserve">. Accessed </w:t>
      </w:r>
      <w:r w:rsidRPr="00821C6A">
        <w:rPr>
          <w:rStyle w:val="refaccessDate"/>
          <w:shd w:val="clear" w:color="auto" w:fill="FBFFFF"/>
          <w:lang w:val="en-GB"/>
        </w:rPr>
        <w:t xml:space="preserve">13 </w:t>
      </w:r>
      <w:r w:rsidR="005D4153" w:rsidRPr="00821C6A">
        <w:rPr>
          <w:rStyle w:val="refaccessDate"/>
          <w:shd w:val="clear" w:color="auto" w:fill="FBFFFF"/>
          <w:lang w:val="en-GB"/>
        </w:rPr>
        <w:t>November</w:t>
      </w:r>
      <w:r w:rsidRPr="00821C6A">
        <w:rPr>
          <w:rStyle w:val="refaccessDate"/>
          <w:lang w:val="en-GB"/>
        </w:rPr>
        <w:t xml:space="preserve"> 2022</w:t>
      </w:r>
      <w:r w:rsidRPr="00821C6A">
        <w:rPr>
          <w:lang w:val="en-GB"/>
        </w:rPr>
        <w:t>.</w:t>
      </w:r>
      <w:bookmarkEnd w:id="173"/>
    </w:p>
    <w:p w14:paraId="16666D57" w14:textId="2AA38FB4" w:rsidR="001C59D6" w:rsidRPr="00821C6A" w:rsidRDefault="001C59D6" w:rsidP="002A3AD2">
      <w:pPr>
        <w:pStyle w:val="Reference"/>
        <w:spacing w:after="120"/>
        <w:rPr>
          <w:lang w:val="en-GB"/>
        </w:rPr>
      </w:pPr>
      <w:bookmarkStart w:id="178" w:name="CJML_BIB_J_0009"/>
      <w:commentRangeStart w:id="179"/>
      <w:commentRangeStart w:id="180"/>
      <w:r w:rsidRPr="00821C6A">
        <w:rPr>
          <w:rStyle w:val="refauSurname"/>
          <w:lang w:val="en-GB"/>
        </w:rPr>
        <w:lastRenderedPageBreak/>
        <w:t xml:space="preserve">la </w:t>
      </w:r>
      <w:proofErr w:type="spellStart"/>
      <w:r w:rsidRPr="00821C6A">
        <w:rPr>
          <w:rStyle w:val="refauSurname"/>
          <w:lang w:val="en-GB"/>
        </w:rPr>
        <w:t>Bellacasa</w:t>
      </w:r>
      <w:commentRangeEnd w:id="179"/>
      <w:proofErr w:type="spellEnd"/>
      <w:r w:rsidR="00C71775" w:rsidRPr="00821C6A">
        <w:rPr>
          <w:rStyle w:val="CommentReference"/>
          <w:lang w:val="en-GB"/>
        </w:rPr>
        <w:commentReference w:id="179"/>
      </w:r>
      <w:commentRangeEnd w:id="180"/>
      <w:r w:rsidR="007D1E2E">
        <w:rPr>
          <w:rStyle w:val="CommentReference"/>
        </w:rPr>
        <w:commentReference w:id="180"/>
      </w:r>
      <w:r w:rsidRPr="00821C6A">
        <w:rPr>
          <w:lang w:val="en-GB"/>
        </w:rPr>
        <w:t xml:space="preserve">, </w:t>
      </w:r>
      <w:r w:rsidRPr="00821C6A">
        <w:rPr>
          <w:rStyle w:val="refauGivenName"/>
          <w:lang w:val="en-GB"/>
        </w:rPr>
        <w:t>Maria P.</w:t>
      </w:r>
      <w:r w:rsidR="00FF4457" w:rsidRPr="00821C6A">
        <w:rPr>
          <w:rStyle w:val="refauGivenName"/>
          <w:lang w:val="en-GB"/>
        </w:rPr>
        <w:t xml:space="preserve"> de</w:t>
      </w:r>
      <w:r w:rsidRPr="00821C6A">
        <w:rPr>
          <w:lang w:val="en-GB"/>
        </w:rPr>
        <w:t xml:space="preserve"> (</w:t>
      </w:r>
      <w:r w:rsidRPr="00821C6A">
        <w:rPr>
          <w:rStyle w:val="refpubdateYear"/>
          <w:lang w:val="en-GB"/>
        </w:rPr>
        <w:t>2017</w:t>
      </w:r>
      <w:r w:rsidRPr="00821C6A">
        <w:rPr>
          <w:lang w:val="en-GB"/>
        </w:rPr>
        <w:t xml:space="preserve">), </w:t>
      </w:r>
      <w:r w:rsidRPr="00821C6A">
        <w:rPr>
          <w:rStyle w:val="reftitleBook"/>
          <w:i/>
          <w:lang w:val="en-GB"/>
        </w:rPr>
        <w:t xml:space="preserve">Matters of </w:t>
      </w:r>
      <w:r w:rsidR="00FF4457" w:rsidRPr="00821C6A">
        <w:rPr>
          <w:rStyle w:val="reftitleBook"/>
          <w:i/>
          <w:lang w:val="en-GB"/>
        </w:rPr>
        <w:t>Care</w:t>
      </w:r>
      <w:r w:rsidRPr="00821C6A">
        <w:rPr>
          <w:rStyle w:val="reftitleBook"/>
          <w:i/>
          <w:lang w:val="en-GB"/>
        </w:rPr>
        <w:t xml:space="preserve">: Speculative </w:t>
      </w:r>
      <w:r w:rsidR="00FF4457" w:rsidRPr="00821C6A">
        <w:rPr>
          <w:rStyle w:val="reftitleBook"/>
          <w:i/>
          <w:lang w:val="en-GB"/>
        </w:rPr>
        <w:t xml:space="preserve">Ethics </w:t>
      </w:r>
      <w:r w:rsidRPr="00821C6A">
        <w:rPr>
          <w:rStyle w:val="reftitleBook"/>
          <w:i/>
          <w:lang w:val="en-GB"/>
        </w:rPr>
        <w:t xml:space="preserve">in </w:t>
      </w:r>
      <w:r w:rsidR="00FF4457" w:rsidRPr="00821C6A">
        <w:rPr>
          <w:rStyle w:val="reftitleBook"/>
          <w:i/>
          <w:lang w:val="en-GB"/>
        </w:rPr>
        <w:t xml:space="preserve">More </w:t>
      </w:r>
      <w:r w:rsidR="00AA7508" w:rsidRPr="00821C6A">
        <w:rPr>
          <w:rStyle w:val="reftitleBook"/>
          <w:i/>
          <w:lang w:val="en-GB"/>
        </w:rPr>
        <w:t>t</w:t>
      </w:r>
      <w:r w:rsidR="00FF4457" w:rsidRPr="00821C6A">
        <w:rPr>
          <w:rStyle w:val="reftitleBook"/>
          <w:i/>
          <w:lang w:val="en-GB"/>
        </w:rPr>
        <w:t>han Human Worlds</w:t>
      </w:r>
      <w:r w:rsidR="006E1395" w:rsidRPr="00821C6A">
        <w:rPr>
          <w:lang w:val="en-GB"/>
        </w:rPr>
        <w:t>, v</w:t>
      </w:r>
      <w:r w:rsidRPr="00821C6A">
        <w:rPr>
          <w:lang w:val="en-GB"/>
        </w:rPr>
        <w:t xml:space="preserve">ol. </w:t>
      </w:r>
      <w:r w:rsidRPr="00821C6A">
        <w:rPr>
          <w:rStyle w:val="refvolumeNumber"/>
          <w:lang w:val="en-GB"/>
        </w:rPr>
        <w:t>41</w:t>
      </w:r>
      <w:r w:rsidR="006E1395" w:rsidRPr="00821C6A">
        <w:rPr>
          <w:lang w:val="en-GB"/>
        </w:rPr>
        <w:t>,</w:t>
      </w:r>
      <w:r w:rsidRPr="00821C6A">
        <w:rPr>
          <w:lang w:val="en-GB"/>
        </w:rPr>
        <w:t xml:space="preserve"> </w:t>
      </w:r>
      <w:ins w:id="181" w:author="Louise Mackenzie (Staff)" w:date="2023-11-05T16:15:00Z">
        <w:r w:rsidR="007D1E2E">
          <w:t xml:space="preserve">Minneapolis and London: </w:t>
        </w:r>
      </w:ins>
      <w:r w:rsidRPr="00821C6A">
        <w:rPr>
          <w:rStyle w:val="refpublisherName"/>
          <w:lang w:val="en-GB"/>
        </w:rPr>
        <w:t>U</w:t>
      </w:r>
      <w:r w:rsidR="006E1395" w:rsidRPr="00821C6A">
        <w:rPr>
          <w:rStyle w:val="refpublisherName"/>
          <w:lang w:val="en-GB"/>
        </w:rPr>
        <w:t>niversity</w:t>
      </w:r>
      <w:r w:rsidRPr="00821C6A">
        <w:rPr>
          <w:rStyle w:val="refpublisherName"/>
          <w:lang w:val="en-GB"/>
        </w:rPr>
        <w:t xml:space="preserve"> of Minnesota Press</w:t>
      </w:r>
      <w:r w:rsidRPr="00821C6A">
        <w:rPr>
          <w:lang w:val="en-GB"/>
        </w:rPr>
        <w:t>.</w:t>
      </w:r>
      <w:bookmarkEnd w:id="178"/>
    </w:p>
    <w:p w14:paraId="727D6969" w14:textId="1A6A39AC" w:rsidR="001C59D6" w:rsidRPr="00821C6A" w:rsidRDefault="001C59D6" w:rsidP="002A3AD2">
      <w:pPr>
        <w:pStyle w:val="Reference"/>
        <w:spacing w:after="120"/>
        <w:rPr>
          <w:lang w:val="en-GB"/>
        </w:rPr>
      </w:pPr>
      <w:bookmarkStart w:id="182" w:name="CJML_BIB_J_0022"/>
      <w:commentRangeStart w:id="183"/>
      <w:commentRangeStart w:id="184"/>
      <w:r w:rsidRPr="00821C6A">
        <w:rPr>
          <w:rStyle w:val="refauSurname"/>
          <w:lang w:val="en-GB"/>
        </w:rPr>
        <w:t>Lewis</w:t>
      </w:r>
      <w:commentRangeEnd w:id="183"/>
      <w:r w:rsidR="00FB7C97" w:rsidRPr="00821C6A">
        <w:rPr>
          <w:rStyle w:val="CommentReference"/>
          <w:lang w:val="en-GB"/>
        </w:rPr>
        <w:commentReference w:id="183"/>
      </w:r>
      <w:commentRangeEnd w:id="184"/>
      <w:r w:rsidR="007D1E2E">
        <w:rPr>
          <w:rStyle w:val="CommentReference"/>
        </w:rPr>
        <w:commentReference w:id="184"/>
      </w:r>
      <w:r w:rsidRPr="00821C6A">
        <w:rPr>
          <w:lang w:val="en-GB"/>
        </w:rPr>
        <w:t xml:space="preserve">, </w:t>
      </w:r>
      <w:r w:rsidRPr="00821C6A">
        <w:rPr>
          <w:rStyle w:val="refauGivenName"/>
          <w:lang w:val="en-GB"/>
        </w:rPr>
        <w:t>Sophie</w:t>
      </w:r>
      <w:r w:rsidRPr="00821C6A">
        <w:rPr>
          <w:lang w:val="en-GB"/>
        </w:rPr>
        <w:t xml:space="preserve"> (</w:t>
      </w:r>
      <w:r w:rsidRPr="00821C6A">
        <w:rPr>
          <w:rStyle w:val="refpubdateYear"/>
          <w:lang w:val="en-GB"/>
        </w:rPr>
        <w:t>2021</w:t>
      </w:r>
      <w:r w:rsidRPr="00821C6A">
        <w:rPr>
          <w:lang w:val="en-GB"/>
        </w:rPr>
        <w:t xml:space="preserve">), </w:t>
      </w:r>
      <w:r w:rsidRPr="00821C6A">
        <w:rPr>
          <w:rStyle w:val="reftitleBook"/>
          <w:i/>
          <w:lang w:val="en-GB"/>
        </w:rPr>
        <w:t xml:space="preserve">Full </w:t>
      </w:r>
      <w:r w:rsidR="00FB7C97" w:rsidRPr="00821C6A">
        <w:rPr>
          <w:rStyle w:val="reftitleBook"/>
          <w:i/>
          <w:lang w:val="en-GB"/>
        </w:rPr>
        <w:t>Surrogacy Now</w:t>
      </w:r>
      <w:r w:rsidRPr="00821C6A">
        <w:rPr>
          <w:rStyle w:val="reftitleBook"/>
          <w:i/>
          <w:lang w:val="en-GB"/>
        </w:rPr>
        <w:t xml:space="preserve">: Feminism </w:t>
      </w:r>
      <w:r w:rsidR="00FB7C97" w:rsidRPr="00821C6A">
        <w:rPr>
          <w:rStyle w:val="reftitleBook"/>
          <w:i/>
          <w:lang w:val="en-GB"/>
        </w:rPr>
        <w:t>Against Family</w:t>
      </w:r>
      <w:r w:rsidR="00FB7C97" w:rsidRPr="00821C6A">
        <w:rPr>
          <w:lang w:val="en-GB"/>
        </w:rPr>
        <w:t>,</w:t>
      </w:r>
      <w:r w:rsidRPr="00821C6A">
        <w:rPr>
          <w:lang w:val="en-GB"/>
        </w:rPr>
        <w:t xml:space="preserve"> </w:t>
      </w:r>
      <w:ins w:id="185" w:author="Louise Mackenzie (Staff)" w:date="2023-11-05T16:16:00Z">
        <w:r w:rsidR="007D1E2E">
          <w:t xml:space="preserve">London: </w:t>
        </w:r>
      </w:ins>
      <w:r w:rsidRPr="00821C6A">
        <w:rPr>
          <w:rStyle w:val="refpublisherName"/>
          <w:lang w:val="en-GB"/>
        </w:rPr>
        <w:t>Verso Books</w:t>
      </w:r>
      <w:r w:rsidRPr="00821C6A">
        <w:rPr>
          <w:lang w:val="en-GB"/>
        </w:rPr>
        <w:t>.</w:t>
      </w:r>
      <w:bookmarkEnd w:id="182"/>
    </w:p>
    <w:p w14:paraId="3ABF2241" w14:textId="3E0236FE" w:rsidR="00FB7BB5" w:rsidRPr="00821C6A" w:rsidRDefault="00FB7BB5" w:rsidP="00FB7BB5">
      <w:pPr>
        <w:pStyle w:val="Reference"/>
        <w:spacing w:after="120"/>
        <w:rPr>
          <w:lang w:val="en-GB"/>
        </w:rPr>
      </w:pPr>
      <w:bookmarkStart w:id="186" w:name="CJML_BIB_J_0024"/>
      <w:bookmarkStart w:id="187" w:name="CJML_BIB_J_0023"/>
      <w:commentRangeStart w:id="188"/>
      <w:commentRangeStart w:id="189"/>
      <w:r w:rsidRPr="00821C6A">
        <w:rPr>
          <w:rStyle w:val="refauSurname"/>
          <w:lang w:val="en-GB"/>
        </w:rPr>
        <w:t>Mackenzie</w:t>
      </w:r>
      <w:commentRangeEnd w:id="188"/>
      <w:r w:rsidRPr="00821C6A">
        <w:rPr>
          <w:rStyle w:val="CommentReference"/>
          <w:lang w:val="en-GB"/>
        </w:rPr>
        <w:commentReference w:id="188"/>
      </w:r>
      <w:commentRangeEnd w:id="189"/>
      <w:r w:rsidR="007D1E2E">
        <w:rPr>
          <w:rStyle w:val="CommentReference"/>
        </w:rPr>
        <w:commentReference w:id="189"/>
      </w:r>
      <w:r w:rsidRPr="00821C6A">
        <w:rPr>
          <w:lang w:val="en-GB"/>
        </w:rPr>
        <w:t xml:space="preserve">, </w:t>
      </w:r>
      <w:r w:rsidRPr="00821C6A">
        <w:rPr>
          <w:rStyle w:val="refauGivenName"/>
          <w:lang w:val="en-GB"/>
        </w:rPr>
        <w:t>Louise</w:t>
      </w:r>
      <w:r w:rsidRPr="00821C6A">
        <w:rPr>
          <w:lang w:val="en-GB"/>
        </w:rPr>
        <w:t xml:space="preserve"> (</w:t>
      </w:r>
      <w:r w:rsidRPr="00821C6A">
        <w:rPr>
          <w:rStyle w:val="refpubdateYear"/>
          <w:lang w:val="en-GB"/>
        </w:rPr>
        <w:t>2022</w:t>
      </w:r>
      <w:r w:rsidRPr="00821C6A">
        <w:rPr>
          <w:lang w:val="en-GB"/>
        </w:rPr>
        <w:t>), ‘</w:t>
      </w:r>
      <w:proofErr w:type="spellStart"/>
      <w:r w:rsidRPr="00821C6A">
        <w:rPr>
          <w:rStyle w:val="reftitleArticle"/>
          <w:lang w:val="en-GB"/>
        </w:rPr>
        <w:t>BioDwelling</w:t>
      </w:r>
      <w:proofErr w:type="spellEnd"/>
      <w:r w:rsidRPr="00821C6A">
        <w:rPr>
          <w:rStyle w:val="reftitleArticle"/>
          <w:lang w:val="en-GB"/>
        </w:rPr>
        <w:t>: HBBE</w:t>
      </w:r>
      <w:r w:rsidRPr="00821C6A">
        <w:rPr>
          <w:lang w:val="en-GB"/>
        </w:rPr>
        <w:t xml:space="preserve">’, </w:t>
      </w:r>
      <w:proofErr w:type="gramStart"/>
      <w:r w:rsidRPr="00821C6A">
        <w:rPr>
          <w:lang w:val="en-GB"/>
        </w:rPr>
        <w:t>January,</w:t>
      </w:r>
      <w:proofErr w:type="gramEnd"/>
      <w:r w:rsidRPr="00821C6A">
        <w:rPr>
          <w:lang w:val="en-GB"/>
        </w:rPr>
        <w:t xml:space="preserve"> </w:t>
      </w:r>
      <w:ins w:id="192" w:author="Louise Mackenzie (Staff)" w:date="2023-11-05T16:16:00Z">
        <w:r w:rsidR="007D1E2E">
          <w:t xml:space="preserve">2022. </w:t>
        </w:r>
      </w:ins>
      <w:r w:rsidRPr="00821C6A">
        <w:rPr>
          <w:rStyle w:val="refURL"/>
          <w:lang w:val="en-GB"/>
        </w:rPr>
        <w:t>http://bbe.ac.uk/biodwelling/</w:t>
      </w:r>
      <w:r w:rsidRPr="00821C6A">
        <w:rPr>
          <w:lang w:val="en-GB"/>
        </w:rPr>
        <w:t xml:space="preserve">. Accessed </w:t>
      </w:r>
      <w:r w:rsidRPr="00821C6A">
        <w:rPr>
          <w:rStyle w:val="refaccessDate"/>
          <w:shd w:val="clear" w:color="auto" w:fill="FBFFFF"/>
          <w:lang w:val="en-GB"/>
        </w:rPr>
        <w:t>9 January</w:t>
      </w:r>
      <w:r w:rsidRPr="00821C6A">
        <w:rPr>
          <w:rStyle w:val="refaccessDate"/>
          <w:lang w:val="en-GB"/>
        </w:rPr>
        <w:t xml:space="preserve"> 2023</w:t>
      </w:r>
      <w:r w:rsidRPr="00821C6A">
        <w:rPr>
          <w:lang w:val="en-GB"/>
        </w:rPr>
        <w:t>.</w:t>
      </w:r>
      <w:bookmarkEnd w:id="186"/>
    </w:p>
    <w:p w14:paraId="5041D3EF" w14:textId="1E1CA02E" w:rsidR="001C59D6" w:rsidRPr="00821C6A" w:rsidDel="00B40ED0" w:rsidRDefault="001C59D6" w:rsidP="002A3AD2">
      <w:pPr>
        <w:pStyle w:val="Reference"/>
        <w:spacing w:after="120"/>
        <w:rPr>
          <w:del w:id="193" w:author="Louise Mackenzie (Staff)" w:date="2023-11-05T15:44:00Z"/>
          <w:lang w:val="en-GB"/>
        </w:rPr>
      </w:pPr>
      <w:commentRangeStart w:id="194"/>
      <w:commentRangeStart w:id="195"/>
      <w:del w:id="196" w:author="Louise Mackenzie (Staff)" w:date="2023-11-05T15:43:00Z">
        <w:r w:rsidRPr="00821C6A" w:rsidDel="00B40ED0">
          <w:rPr>
            <w:rStyle w:val="refauSurname"/>
            <w:lang w:val="en-GB"/>
          </w:rPr>
          <w:delText>Mackenzie</w:delText>
        </w:r>
        <w:commentRangeEnd w:id="194"/>
        <w:r w:rsidR="0060238F" w:rsidRPr="00821C6A" w:rsidDel="00B40ED0">
          <w:rPr>
            <w:rStyle w:val="CommentReference"/>
            <w:lang w:val="en-GB"/>
          </w:rPr>
          <w:commentReference w:id="194"/>
        </w:r>
      </w:del>
      <w:commentRangeEnd w:id="195"/>
      <w:r w:rsidR="007D1E2E">
        <w:rPr>
          <w:rStyle w:val="CommentReference"/>
        </w:rPr>
        <w:commentReference w:id="195"/>
      </w:r>
      <w:del w:id="197" w:author="Louise Mackenzie (Staff)" w:date="2023-11-05T15:43:00Z">
        <w:r w:rsidRPr="00821C6A" w:rsidDel="00B40ED0">
          <w:rPr>
            <w:lang w:val="en-GB"/>
          </w:rPr>
          <w:delText xml:space="preserve">, </w:delText>
        </w:r>
        <w:r w:rsidRPr="00821C6A" w:rsidDel="00B40ED0">
          <w:rPr>
            <w:rStyle w:val="refauGivenName"/>
            <w:lang w:val="en-GB"/>
          </w:rPr>
          <w:delText>Louise</w:delText>
        </w:r>
      </w:del>
      <w:del w:id="198" w:author="Louise Mackenzie (Staff)" w:date="2023-11-05T15:44:00Z">
        <w:r w:rsidRPr="00821C6A" w:rsidDel="00B40ED0">
          <w:rPr>
            <w:lang w:val="en-GB"/>
          </w:rPr>
          <w:delText xml:space="preserve"> (</w:delText>
        </w:r>
        <w:r w:rsidRPr="00821C6A" w:rsidDel="00B40ED0">
          <w:rPr>
            <w:rStyle w:val="refpubdateYear"/>
            <w:lang w:val="en-GB"/>
          </w:rPr>
          <w:delText>202</w:delText>
        </w:r>
        <w:r w:rsidR="006B4801" w:rsidRPr="00821C6A" w:rsidDel="00B40ED0">
          <w:rPr>
            <w:rStyle w:val="refpubdateYear"/>
            <w:lang w:val="en-GB"/>
          </w:rPr>
          <w:delText>3</w:delText>
        </w:r>
        <w:r w:rsidRPr="00821C6A" w:rsidDel="00B40ED0">
          <w:rPr>
            <w:lang w:val="en-GB"/>
          </w:rPr>
          <w:delText>)</w:delText>
        </w:r>
        <w:r w:rsidR="0060238F" w:rsidRPr="00821C6A" w:rsidDel="00B40ED0">
          <w:rPr>
            <w:lang w:val="en-GB"/>
          </w:rPr>
          <w:delText>,</w:delText>
        </w:r>
        <w:r w:rsidRPr="00821C6A" w:rsidDel="00B40ED0">
          <w:rPr>
            <w:lang w:val="en-GB"/>
          </w:rPr>
          <w:delText xml:space="preserve"> ‘</w:delText>
        </w:r>
        <w:r w:rsidRPr="00821C6A" w:rsidDel="00B40ED0">
          <w:rPr>
            <w:rStyle w:val="reftitleArticle"/>
            <w:lang w:val="en-GB"/>
          </w:rPr>
          <w:delText>BioDwelling</w:delText>
        </w:r>
        <w:r w:rsidRPr="00821C6A" w:rsidDel="00B40ED0">
          <w:rPr>
            <w:lang w:val="en-GB"/>
          </w:rPr>
          <w:delText xml:space="preserve">’, </w:delText>
        </w:r>
        <w:r w:rsidRPr="00821C6A" w:rsidDel="00B40ED0">
          <w:rPr>
            <w:rStyle w:val="reftitleWebsite"/>
            <w:lang w:val="en-GB"/>
          </w:rPr>
          <w:delText>Instagram</w:delText>
        </w:r>
        <w:r w:rsidRPr="00821C6A" w:rsidDel="00B40ED0">
          <w:rPr>
            <w:lang w:val="en-GB"/>
          </w:rPr>
          <w:delText xml:space="preserve">, October, </w:delText>
        </w:r>
        <w:r w:rsidRPr="00821C6A" w:rsidDel="00B40ED0">
          <w:rPr>
            <w:rStyle w:val="refURL"/>
            <w:lang w:val="en-GB"/>
          </w:rPr>
          <w:delText>https://www.instagram.com/bio_dwelling/</w:delText>
        </w:r>
        <w:r w:rsidRPr="00821C6A" w:rsidDel="00B40ED0">
          <w:rPr>
            <w:lang w:val="en-GB"/>
          </w:rPr>
          <w:delText xml:space="preserve">. Accessed </w:delText>
        </w:r>
        <w:r w:rsidRPr="00821C6A" w:rsidDel="00B40ED0">
          <w:rPr>
            <w:rStyle w:val="refaccessDate"/>
            <w:shd w:val="clear" w:color="auto" w:fill="FBFFFF"/>
            <w:lang w:val="en-GB"/>
          </w:rPr>
          <w:delText>2 October</w:delText>
        </w:r>
        <w:r w:rsidRPr="00821C6A" w:rsidDel="00B40ED0">
          <w:rPr>
            <w:rStyle w:val="refaccessDate"/>
            <w:lang w:val="en-GB"/>
          </w:rPr>
          <w:delText xml:space="preserve"> 2023</w:delText>
        </w:r>
        <w:r w:rsidRPr="00821C6A" w:rsidDel="00B40ED0">
          <w:rPr>
            <w:lang w:val="en-GB"/>
          </w:rPr>
          <w:delText>.</w:delText>
        </w:r>
        <w:bookmarkEnd w:id="187"/>
      </w:del>
    </w:p>
    <w:p w14:paraId="40182653" w14:textId="00DD9806" w:rsidR="001C59D6" w:rsidRPr="00821C6A" w:rsidRDefault="001C59D6" w:rsidP="002A3AD2">
      <w:pPr>
        <w:pStyle w:val="Reference"/>
        <w:spacing w:after="120"/>
        <w:rPr>
          <w:lang w:val="en-GB"/>
        </w:rPr>
      </w:pPr>
      <w:bookmarkStart w:id="199" w:name="CJML_BIB_J_0025"/>
      <w:commentRangeStart w:id="200"/>
      <w:commentRangeStart w:id="201"/>
      <w:r w:rsidRPr="00821C6A">
        <w:rPr>
          <w:rStyle w:val="refauSurname"/>
          <w:lang w:val="en-GB"/>
        </w:rPr>
        <w:t>Margulis</w:t>
      </w:r>
      <w:commentRangeEnd w:id="200"/>
      <w:r w:rsidR="00093562" w:rsidRPr="00821C6A">
        <w:rPr>
          <w:rStyle w:val="CommentReference"/>
          <w:lang w:val="en-GB"/>
        </w:rPr>
        <w:commentReference w:id="200"/>
      </w:r>
      <w:commentRangeEnd w:id="201"/>
      <w:r w:rsidR="007D1E2E">
        <w:rPr>
          <w:rStyle w:val="CommentReference"/>
        </w:rPr>
        <w:commentReference w:id="201"/>
      </w:r>
      <w:r w:rsidRPr="00821C6A">
        <w:rPr>
          <w:lang w:val="en-GB"/>
        </w:rPr>
        <w:t xml:space="preserve">, </w:t>
      </w:r>
      <w:r w:rsidRPr="00821C6A">
        <w:rPr>
          <w:rStyle w:val="refauGivenName"/>
          <w:lang w:val="en-GB"/>
        </w:rPr>
        <w:t>Lynn</w:t>
      </w:r>
      <w:r w:rsidRPr="00821C6A">
        <w:rPr>
          <w:lang w:val="en-GB"/>
        </w:rPr>
        <w:t xml:space="preserve"> (</w:t>
      </w:r>
      <w:r w:rsidRPr="00821C6A">
        <w:rPr>
          <w:rStyle w:val="refpubdateYear"/>
          <w:lang w:val="en-GB"/>
        </w:rPr>
        <w:t>1998</w:t>
      </w:r>
      <w:r w:rsidRPr="00821C6A">
        <w:rPr>
          <w:lang w:val="en-GB"/>
        </w:rPr>
        <w:t xml:space="preserve">), </w:t>
      </w:r>
      <w:r w:rsidRPr="00821C6A">
        <w:rPr>
          <w:rStyle w:val="reftitleBook"/>
          <w:i/>
          <w:lang w:val="en-GB"/>
        </w:rPr>
        <w:t xml:space="preserve">The </w:t>
      </w:r>
      <w:r w:rsidR="0056086A" w:rsidRPr="00821C6A">
        <w:rPr>
          <w:rStyle w:val="reftitleBook"/>
          <w:i/>
          <w:lang w:val="en-GB"/>
        </w:rPr>
        <w:t>Symbiotic Planet</w:t>
      </w:r>
      <w:r w:rsidRPr="00821C6A">
        <w:rPr>
          <w:rStyle w:val="reftitleBook"/>
          <w:i/>
          <w:lang w:val="en-GB"/>
        </w:rPr>
        <w:t xml:space="preserve">: </w:t>
      </w:r>
      <w:r w:rsidR="0056086A" w:rsidRPr="00821C6A">
        <w:rPr>
          <w:rStyle w:val="reftitleBook"/>
          <w:i/>
          <w:lang w:val="en-GB"/>
        </w:rPr>
        <w:t xml:space="preserve">A New Look </w:t>
      </w:r>
      <w:r w:rsidRPr="00821C6A">
        <w:rPr>
          <w:rStyle w:val="reftitleBook"/>
          <w:i/>
          <w:lang w:val="en-GB"/>
        </w:rPr>
        <w:t xml:space="preserve">at </w:t>
      </w:r>
      <w:r w:rsidR="0056086A" w:rsidRPr="00821C6A">
        <w:rPr>
          <w:rStyle w:val="reftitleBook"/>
          <w:i/>
          <w:lang w:val="en-GB"/>
        </w:rPr>
        <w:t>Evolution</w:t>
      </w:r>
      <w:r w:rsidRPr="00821C6A">
        <w:rPr>
          <w:lang w:val="en-GB"/>
        </w:rPr>
        <w:t xml:space="preserve">, </w:t>
      </w:r>
      <w:ins w:id="202" w:author="Louise Mackenzie (Staff)" w:date="2023-11-05T16:19:00Z">
        <w:r w:rsidR="007D1E2E">
          <w:t xml:space="preserve">London: </w:t>
        </w:r>
      </w:ins>
      <w:r w:rsidRPr="00821C6A">
        <w:rPr>
          <w:rStyle w:val="refpublisherName"/>
          <w:lang w:val="en-GB"/>
        </w:rPr>
        <w:t>Phoenix</w:t>
      </w:r>
      <w:r w:rsidRPr="00821C6A">
        <w:rPr>
          <w:lang w:val="en-GB"/>
        </w:rPr>
        <w:t>.</w:t>
      </w:r>
      <w:bookmarkEnd w:id="199"/>
    </w:p>
    <w:p w14:paraId="7983160A" w14:textId="72BCF7F2" w:rsidR="001C59D6" w:rsidRPr="00821C6A" w:rsidRDefault="001C59D6" w:rsidP="002A3AD2">
      <w:pPr>
        <w:pStyle w:val="Reference"/>
        <w:spacing w:after="120"/>
        <w:rPr>
          <w:lang w:val="en-GB"/>
        </w:rPr>
      </w:pPr>
      <w:bookmarkStart w:id="203" w:name="CJML_BIB_J_0026"/>
      <w:r w:rsidRPr="00821C6A">
        <w:rPr>
          <w:rStyle w:val="refauSurname"/>
          <w:lang w:val="en-GB"/>
        </w:rPr>
        <w:t>McLeod-Brown</w:t>
      </w:r>
      <w:r w:rsidRPr="00821C6A">
        <w:rPr>
          <w:lang w:val="en-GB"/>
        </w:rPr>
        <w:t xml:space="preserve">, </w:t>
      </w:r>
      <w:r w:rsidRPr="00821C6A">
        <w:rPr>
          <w:rStyle w:val="refauGivenName"/>
          <w:lang w:val="en-GB"/>
        </w:rPr>
        <w:t>Pippa</w:t>
      </w:r>
      <w:r w:rsidRPr="00821C6A">
        <w:rPr>
          <w:lang w:val="en-GB"/>
        </w:rPr>
        <w:t xml:space="preserve">, </w:t>
      </w:r>
      <w:proofErr w:type="spellStart"/>
      <w:r w:rsidRPr="00821C6A">
        <w:rPr>
          <w:rStyle w:val="refauSurname"/>
          <w:lang w:val="en-GB"/>
        </w:rPr>
        <w:t>Bridgens</w:t>
      </w:r>
      <w:proofErr w:type="spellEnd"/>
      <w:r w:rsidRPr="00821C6A">
        <w:rPr>
          <w:lang w:val="en-GB"/>
        </w:rPr>
        <w:t xml:space="preserve">, </w:t>
      </w:r>
      <w:r w:rsidRPr="00821C6A">
        <w:rPr>
          <w:rStyle w:val="refauGivenName"/>
          <w:lang w:val="en-GB"/>
        </w:rPr>
        <w:t>Ben</w:t>
      </w:r>
      <w:r w:rsidRPr="00821C6A">
        <w:rPr>
          <w:lang w:val="en-GB"/>
        </w:rPr>
        <w:t xml:space="preserve">, </w:t>
      </w:r>
      <w:r w:rsidRPr="00821C6A">
        <w:rPr>
          <w:rStyle w:val="refauSurname"/>
          <w:lang w:val="en-GB"/>
        </w:rPr>
        <w:t>Mackenzie</w:t>
      </w:r>
      <w:r w:rsidRPr="00821C6A">
        <w:rPr>
          <w:lang w:val="en-GB"/>
        </w:rPr>
        <w:t xml:space="preserve">, </w:t>
      </w:r>
      <w:r w:rsidRPr="00821C6A">
        <w:rPr>
          <w:rStyle w:val="refauGivenName"/>
          <w:lang w:val="en-GB"/>
        </w:rPr>
        <w:t>Louise</w:t>
      </w:r>
      <w:r w:rsidRPr="00821C6A">
        <w:rPr>
          <w:lang w:val="en-GB"/>
        </w:rPr>
        <w:t xml:space="preserve">, </w:t>
      </w:r>
      <w:r w:rsidRPr="00821C6A">
        <w:rPr>
          <w:rStyle w:val="refauSurname"/>
          <w:lang w:val="en-GB"/>
        </w:rPr>
        <w:t>Modi</w:t>
      </w:r>
      <w:r w:rsidRPr="00821C6A">
        <w:rPr>
          <w:lang w:val="en-GB"/>
        </w:rPr>
        <w:t xml:space="preserve">, </w:t>
      </w:r>
      <w:proofErr w:type="spellStart"/>
      <w:r w:rsidRPr="00821C6A">
        <w:rPr>
          <w:rStyle w:val="refauGivenName"/>
          <w:lang w:val="en-GB"/>
        </w:rPr>
        <w:t>Kaajal</w:t>
      </w:r>
      <w:proofErr w:type="spellEnd"/>
      <w:r w:rsidRPr="00821C6A">
        <w:rPr>
          <w:lang w:val="en-GB"/>
        </w:rPr>
        <w:t xml:space="preserve">, </w:t>
      </w:r>
      <w:proofErr w:type="spellStart"/>
      <w:r w:rsidRPr="00821C6A">
        <w:rPr>
          <w:rStyle w:val="refauSurname"/>
          <w:lang w:val="en-GB"/>
        </w:rPr>
        <w:t>Kalathil</w:t>
      </w:r>
      <w:proofErr w:type="spellEnd"/>
      <w:r w:rsidRPr="00821C6A">
        <w:rPr>
          <w:lang w:val="en-GB"/>
        </w:rPr>
        <w:t xml:space="preserve">, </w:t>
      </w:r>
      <w:proofErr w:type="spellStart"/>
      <w:r w:rsidRPr="00821C6A">
        <w:rPr>
          <w:rStyle w:val="refauGivenName"/>
          <w:lang w:val="en-GB"/>
        </w:rPr>
        <w:t>Shafeer</w:t>
      </w:r>
      <w:proofErr w:type="spellEnd"/>
      <w:r w:rsidRPr="00821C6A">
        <w:rPr>
          <w:lang w:val="en-GB"/>
        </w:rPr>
        <w:t xml:space="preserve">, </w:t>
      </w:r>
      <w:proofErr w:type="spellStart"/>
      <w:r w:rsidRPr="00821C6A">
        <w:rPr>
          <w:rStyle w:val="refauSurname"/>
          <w:lang w:val="en-GB"/>
        </w:rPr>
        <w:t>Bommareddy</w:t>
      </w:r>
      <w:proofErr w:type="spellEnd"/>
      <w:r w:rsidRPr="00821C6A">
        <w:rPr>
          <w:lang w:val="en-GB"/>
        </w:rPr>
        <w:t xml:space="preserve">, </w:t>
      </w:r>
      <w:r w:rsidRPr="00821C6A">
        <w:rPr>
          <w:rStyle w:val="refauGivenName"/>
          <w:lang w:val="en-GB"/>
        </w:rPr>
        <w:t>Rajesh</w:t>
      </w:r>
      <w:r w:rsidRPr="00821C6A">
        <w:rPr>
          <w:lang w:val="en-GB"/>
        </w:rPr>
        <w:t xml:space="preserve">, </w:t>
      </w:r>
      <w:r w:rsidRPr="00821C6A">
        <w:rPr>
          <w:rStyle w:val="refauSurname"/>
          <w:lang w:val="en-GB"/>
        </w:rPr>
        <w:t>Black</w:t>
      </w:r>
      <w:r w:rsidRPr="00821C6A">
        <w:rPr>
          <w:lang w:val="en-GB"/>
        </w:rPr>
        <w:t xml:space="preserve">, </w:t>
      </w:r>
      <w:r w:rsidRPr="00821C6A">
        <w:rPr>
          <w:rStyle w:val="refauGivenName"/>
          <w:lang w:val="en-GB"/>
        </w:rPr>
        <w:t>Gary</w:t>
      </w:r>
      <w:r w:rsidRPr="00821C6A">
        <w:rPr>
          <w:lang w:val="en-GB"/>
        </w:rPr>
        <w:t xml:space="preserve"> and </w:t>
      </w:r>
      <w:r w:rsidRPr="00821C6A">
        <w:rPr>
          <w:rStyle w:val="refauSurname"/>
          <w:lang w:val="en-GB"/>
        </w:rPr>
        <w:t>Perry</w:t>
      </w:r>
      <w:r w:rsidRPr="00821C6A">
        <w:rPr>
          <w:lang w:val="en-GB"/>
        </w:rPr>
        <w:t xml:space="preserve">, </w:t>
      </w:r>
      <w:r w:rsidRPr="00821C6A">
        <w:rPr>
          <w:rStyle w:val="refauGivenName"/>
          <w:lang w:val="en-GB"/>
        </w:rPr>
        <w:t>Oliver</w:t>
      </w:r>
      <w:r w:rsidRPr="00821C6A">
        <w:rPr>
          <w:lang w:val="en-GB"/>
        </w:rPr>
        <w:t xml:space="preserve"> (</w:t>
      </w:r>
      <w:r w:rsidRPr="00821C6A">
        <w:rPr>
          <w:rStyle w:val="refpubdateYear"/>
          <w:lang w:val="en-GB"/>
        </w:rPr>
        <w:t>2023</w:t>
      </w:r>
      <w:r w:rsidRPr="00821C6A">
        <w:rPr>
          <w:lang w:val="en-GB"/>
        </w:rPr>
        <w:t>), ‘</w:t>
      </w:r>
      <w:r w:rsidRPr="00821C6A">
        <w:rPr>
          <w:rStyle w:val="reftitleChapter"/>
          <w:lang w:val="en-GB"/>
        </w:rPr>
        <w:t xml:space="preserve">Towards a </w:t>
      </w:r>
      <w:r w:rsidR="00093562" w:rsidRPr="00821C6A">
        <w:rPr>
          <w:rStyle w:val="reftitleChapter"/>
          <w:lang w:val="en-GB"/>
        </w:rPr>
        <w:t>self-sustaining h</w:t>
      </w:r>
      <w:r w:rsidRPr="00821C6A">
        <w:rPr>
          <w:rStyle w:val="reftitleChapter"/>
          <w:lang w:val="en-GB"/>
        </w:rPr>
        <w:t xml:space="preserve">ome: Circular </w:t>
      </w:r>
      <w:r w:rsidR="00093562" w:rsidRPr="00821C6A">
        <w:rPr>
          <w:rStyle w:val="reftitleChapter"/>
          <w:lang w:val="en-GB"/>
        </w:rPr>
        <w:t>flows of materials and energy in the domestic environment</w:t>
      </w:r>
      <w:r w:rsidR="00093562" w:rsidRPr="00821C6A">
        <w:rPr>
          <w:lang w:val="en-GB"/>
        </w:rPr>
        <w:t xml:space="preserve">’, </w:t>
      </w:r>
      <w:r w:rsidRPr="00821C6A">
        <w:rPr>
          <w:lang w:val="en-GB"/>
        </w:rPr>
        <w:t xml:space="preserve">in </w:t>
      </w:r>
      <w:r w:rsidRPr="00821C6A">
        <w:rPr>
          <w:rStyle w:val="refedGivenName"/>
          <w:lang w:val="en-GB"/>
        </w:rPr>
        <w:t>R.</w:t>
      </w:r>
      <w:r w:rsidRPr="00821C6A">
        <w:rPr>
          <w:lang w:val="en-GB"/>
        </w:rPr>
        <w:t xml:space="preserve"> </w:t>
      </w:r>
      <w:r w:rsidRPr="00821C6A">
        <w:rPr>
          <w:rStyle w:val="refedSurname"/>
          <w:lang w:val="en-GB"/>
        </w:rPr>
        <w:t>Morrow</w:t>
      </w:r>
      <w:r w:rsidRPr="00821C6A">
        <w:rPr>
          <w:lang w:val="en-GB"/>
        </w:rPr>
        <w:t xml:space="preserve">, </w:t>
      </w:r>
      <w:r w:rsidRPr="00821C6A">
        <w:rPr>
          <w:rStyle w:val="refedGivenName"/>
          <w:lang w:val="en-GB"/>
        </w:rPr>
        <w:t>B.</w:t>
      </w:r>
      <w:r w:rsidRPr="00821C6A">
        <w:rPr>
          <w:lang w:val="en-GB"/>
        </w:rPr>
        <w:t xml:space="preserve"> </w:t>
      </w:r>
      <w:proofErr w:type="spellStart"/>
      <w:r w:rsidRPr="00821C6A">
        <w:rPr>
          <w:rStyle w:val="refedSurname"/>
          <w:lang w:val="en-GB"/>
        </w:rPr>
        <w:t>Bridgens</w:t>
      </w:r>
      <w:proofErr w:type="spellEnd"/>
      <w:r w:rsidRPr="00821C6A">
        <w:rPr>
          <w:lang w:val="en-GB"/>
        </w:rPr>
        <w:t xml:space="preserve"> and </w:t>
      </w:r>
      <w:r w:rsidRPr="00821C6A">
        <w:rPr>
          <w:rStyle w:val="refedGivenName"/>
          <w:lang w:val="en-GB"/>
        </w:rPr>
        <w:t>L.</w:t>
      </w:r>
      <w:r w:rsidRPr="00821C6A">
        <w:rPr>
          <w:lang w:val="en-GB"/>
        </w:rPr>
        <w:t xml:space="preserve"> </w:t>
      </w:r>
      <w:r w:rsidRPr="00821C6A">
        <w:rPr>
          <w:rStyle w:val="refedSurname"/>
          <w:lang w:val="en-GB"/>
        </w:rPr>
        <w:t>Mackenzie</w:t>
      </w:r>
      <w:r w:rsidRPr="00821C6A">
        <w:rPr>
          <w:lang w:val="en-GB"/>
        </w:rPr>
        <w:t xml:space="preserve"> (eds)</w:t>
      </w:r>
      <w:r w:rsidR="00093562" w:rsidRPr="00821C6A">
        <w:rPr>
          <w:lang w:val="en-GB"/>
        </w:rPr>
        <w:t>,</w:t>
      </w:r>
      <w:r w:rsidRPr="00821C6A">
        <w:rPr>
          <w:lang w:val="en-GB"/>
        </w:rPr>
        <w:t xml:space="preserve"> </w:t>
      </w:r>
      <w:proofErr w:type="spellStart"/>
      <w:r w:rsidRPr="00821C6A">
        <w:rPr>
          <w:rStyle w:val="reftitleBook"/>
          <w:i/>
          <w:lang w:val="en-GB"/>
        </w:rPr>
        <w:t>Bioprotopia</w:t>
      </w:r>
      <w:proofErr w:type="spellEnd"/>
      <w:r w:rsidRPr="00821C6A">
        <w:rPr>
          <w:rStyle w:val="reftitleBook"/>
          <w:i/>
          <w:lang w:val="en-GB"/>
        </w:rPr>
        <w:t>: Designing the Built Environment with Living Organisms</w:t>
      </w:r>
      <w:r w:rsidR="00093562" w:rsidRPr="00821C6A">
        <w:rPr>
          <w:lang w:val="en-GB"/>
        </w:rPr>
        <w:t>,</w:t>
      </w:r>
      <w:r w:rsidRPr="00821C6A">
        <w:rPr>
          <w:lang w:val="en-GB"/>
        </w:rPr>
        <w:t xml:space="preserve"> </w:t>
      </w:r>
      <w:r w:rsidRPr="00821C6A">
        <w:rPr>
          <w:rStyle w:val="refpublisherLocation"/>
          <w:lang w:val="en-GB"/>
        </w:rPr>
        <w:t xml:space="preserve">Berlin </w:t>
      </w:r>
      <w:r w:rsidR="00093562" w:rsidRPr="00821C6A">
        <w:rPr>
          <w:rStyle w:val="refpublisherLocation"/>
          <w:lang w:val="en-GB"/>
        </w:rPr>
        <w:t xml:space="preserve">and </w:t>
      </w:r>
      <w:r w:rsidRPr="00821C6A">
        <w:rPr>
          <w:rStyle w:val="refpublisherLocation"/>
          <w:lang w:val="en-GB"/>
        </w:rPr>
        <w:t>Boston</w:t>
      </w:r>
      <w:r w:rsidR="00093562" w:rsidRPr="00821C6A">
        <w:rPr>
          <w:rStyle w:val="refpublisherLocation"/>
          <w:lang w:val="en-GB"/>
        </w:rPr>
        <w:t>, MA</w:t>
      </w:r>
      <w:r w:rsidRPr="00821C6A">
        <w:rPr>
          <w:lang w:val="en-GB"/>
        </w:rPr>
        <w:t xml:space="preserve">: </w:t>
      </w:r>
      <w:proofErr w:type="spellStart"/>
      <w:r w:rsidRPr="00821C6A">
        <w:rPr>
          <w:rStyle w:val="refpublisherName"/>
          <w:lang w:val="en-GB"/>
        </w:rPr>
        <w:t>Birkhäuser</w:t>
      </w:r>
      <w:proofErr w:type="spellEnd"/>
      <w:r w:rsidRPr="00821C6A">
        <w:rPr>
          <w:lang w:val="en-GB"/>
        </w:rPr>
        <w:t xml:space="preserve">, pp. </w:t>
      </w:r>
      <w:r w:rsidRPr="00821C6A">
        <w:rPr>
          <w:rStyle w:val="refpageFirst"/>
          <w:lang w:val="en-GB"/>
        </w:rPr>
        <w:t>130</w:t>
      </w:r>
      <w:r w:rsidR="00093562" w:rsidRPr="00821C6A">
        <w:rPr>
          <w:lang w:val="en-GB"/>
        </w:rPr>
        <w:t>–</w:t>
      </w:r>
      <w:r w:rsidRPr="00821C6A">
        <w:rPr>
          <w:rStyle w:val="refpageLast"/>
          <w:lang w:val="en-GB"/>
        </w:rPr>
        <w:t>45</w:t>
      </w:r>
      <w:r w:rsidRPr="00821C6A">
        <w:rPr>
          <w:lang w:val="en-GB"/>
        </w:rPr>
        <w:t>.</w:t>
      </w:r>
      <w:bookmarkEnd w:id="203"/>
    </w:p>
    <w:p w14:paraId="34F1804F" w14:textId="6A2D49BD" w:rsidR="001C59D6" w:rsidRPr="00821C6A" w:rsidRDefault="001C59D6" w:rsidP="002A3AD2">
      <w:pPr>
        <w:pStyle w:val="Reference"/>
        <w:spacing w:after="120"/>
        <w:rPr>
          <w:lang w:val="en-GB"/>
        </w:rPr>
      </w:pPr>
      <w:bookmarkStart w:id="204" w:name="CJML_BIB_J_0028"/>
      <w:proofErr w:type="spellStart"/>
      <w:r w:rsidRPr="00821C6A">
        <w:rPr>
          <w:rStyle w:val="refauSurname"/>
          <w:lang w:val="en-GB"/>
        </w:rPr>
        <w:t>Miéville</w:t>
      </w:r>
      <w:proofErr w:type="spellEnd"/>
      <w:r w:rsidRPr="00821C6A">
        <w:rPr>
          <w:lang w:val="en-GB"/>
        </w:rPr>
        <w:t xml:space="preserve">, </w:t>
      </w:r>
      <w:r w:rsidRPr="00821C6A">
        <w:rPr>
          <w:rStyle w:val="refauGivenName"/>
          <w:lang w:val="en-GB"/>
        </w:rPr>
        <w:t>China</w:t>
      </w:r>
      <w:r w:rsidRPr="00821C6A">
        <w:rPr>
          <w:lang w:val="en-GB"/>
        </w:rPr>
        <w:t xml:space="preserve"> (</w:t>
      </w:r>
      <w:r w:rsidRPr="00821C6A">
        <w:rPr>
          <w:rStyle w:val="refpubdateYear"/>
          <w:lang w:val="en-GB"/>
        </w:rPr>
        <w:t>2011</w:t>
      </w:r>
      <w:r w:rsidRPr="00821C6A">
        <w:rPr>
          <w:lang w:val="en-GB"/>
        </w:rPr>
        <w:t xml:space="preserve">), </w:t>
      </w:r>
      <w:proofErr w:type="spellStart"/>
      <w:r w:rsidRPr="00821C6A">
        <w:rPr>
          <w:rStyle w:val="reftitleBook"/>
          <w:i/>
          <w:lang w:val="en-GB"/>
        </w:rPr>
        <w:t>Embassytown</w:t>
      </w:r>
      <w:proofErr w:type="spellEnd"/>
      <w:r w:rsidR="00F26B2A" w:rsidRPr="00821C6A">
        <w:rPr>
          <w:lang w:val="en-GB"/>
        </w:rPr>
        <w:t>,</w:t>
      </w:r>
      <w:r w:rsidRPr="00821C6A">
        <w:rPr>
          <w:lang w:val="en-GB"/>
        </w:rPr>
        <w:t xml:space="preserve"> </w:t>
      </w:r>
      <w:r w:rsidRPr="00821C6A">
        <w:rPr>
          <w:rStyle w:val="refpublisherLocation"/>
          <w:lang w:val="en-GB"/>
        </w:rPr>
        <w:t>London</w:t>
      </w:r>
      <w:r w:rsidRPr="00821C6A">
        <w:rPr>
          <w:lang w:val="en-GB"/>
        </w:rPr>
        <w:t xml:space="preserve">: </w:t>
      </w:r>
      <w:r w:rsidRPr="00821C6A">
        <w:rPr>
          <w:rStyle w:val="refpublisherName"/>
          <w:lang w:val="en-GB"/>
        </w:rPr>
        <w:t>Pan Macmillan</w:t>
      </w:r>
      <w:r w:rsidRPr="00821C6A">
        <w:rPr>
          <w:lang w:val="en-GB"/>
        </w:rPr>
        <w:t>.</w:t>
      </w:r>
      <w:bookmarkEnd w:id="204"/>
    </w:p>
    <w:p w14:paraId="2FD42826" w14:textId="54840E6F" w:rsidR="001C59D6" w:rsidRPr="00821C6A" w:rsidRDefault="001C59D6" w:rsidP="002A3AD2">
      <w:pPr>
        <w:pStyle w:val="Reference"/>
        <w:spacing w:after="120"/>
        <w:rPr>
          <w:lang w:val="en-GB"/>
        </w:rPr>
      </w:pPr>
      <w:bookmarkStart w:id="205" w:name="CJML_BIB_J_0027"/>
      <w:r w:rsidRPr="00821C6A">
        <w:rPr>
          <w:rStyle w:val="refauSurname"/>
          <w:lang w:val="en-GB"/>
        </w:rPr>
        <w:t>Morrow</w:t>
      </w:r>
      <w:r w:rsidRPr="00821C6A">
        <w:rPr>
          <w:lang w:val="en-GB"/>
        </w:rPr>
        <w:t xml:space="preserve">, </w:t>
      </w:r>
      <w:r w:rsidRPr="00821C6A">
        <w:rPr>
          <w:rStyle w:val="refauGivenName"/>
          <w:lang w:val="en-GB"/>
        </w:rPr>
        <w:t>Ruth</w:t>
      </w:r>
      <w:r w:rsidRPr="00821C6A">
        <w:rPr>
          <w:lang w:val="en-GB"/>
        </w:rPr>
        <w:t xml:space="preserve">, </w:t>
      </w:r>
      <w:proofErr w:type="spellStart"/>
      <w:r w:rsidRPr="00821C6A">
        <w:rPr>
          <w:rStyle w:val="refauSurname"/>
          <w:lang w:val="en-GB"/>
        </w:rPr>
        <w:t>Bridgens</w:t>
      </w:r>
      <w:proofErr w:type="spellEnd"/>
      <w:r w:rsidRPr="00821C6A">
        <w:rPr>
          <w:lang w:val="en-GB"/>
        </w:rPr>
        <w:t xml:space="preserve">, </w:t>
      </w:r>
      <w:r w:rsidRPr="00821C6A">
        <w:rPr>
          <w:rStyle w:val="refauGivenName"/>
          <w:lang w:val="en-GB"/>
        </w:rPr>
        <w:t>Ben</w:t>
      </w:r>
      <w:r w:rsidRPr="00821C6A">
        <w:rPr>
          <w:lang w:val="en-GB"/>
        </w:rPr>
        <w:t xml:space="preserve"> and </w:t>
      </w:r>
      <w:r w:rsidRPr="00821C6A">
        <w:rPr>
          <w:rStyle w:val="refauSurname"/>
          <w:lang w:val="en-GB"/>
        </w:rPr>
        <w:t>Mackenzie</w:t>
      </w:r>
      <w:r w:rsidRPr="00821C6A">
        <w:rPr>
          <w:lang w:val="en-GB"/>
        </w:rPr>
        <w:t xml:space="preserve">, </w:t>
      </w:r>
      <w:r w:rsidRPr="00821C6A">
        <w:rPr>
          <w:rStyle w:val="refauGivenName"/>
          <w:lang w:val="en-GB"/>
        </w:rPr>
        <w:t>Louise</w:t>
      </w:r>
      <w:r w:rsidRPr="00821C6A">
        <w:rPr>
          <w:lang w:val="en-GB"/>
        </w:rPr>
        <w:t xml:space="preserve"> (eds) (</w:t>
      </w:r>
      <w:r w:rsidRPr="00821C6A">
        <w:rPr>
          <w:rStyle w:val="refpubdateYear"/>
          <w:lang w:val="en-GB"/>
        </w:rPr>
        <w:t>2023</w:t>
      </w:r>
      <w:r w:rsidRPr="00821C6A">
        <w:rPr>
          <w:lang w:val="en-GB"/>
        </w:rPr>
        <w:t xml:space="preserve">), </w:t>
      </w:r>
      <w:proofErr w:type="spellStart"/>
      <w:r w:rsidRPr="00821C6A">
        <w:rPr>
          <w:rStyle w:val="reftitleBook"/>
          <w:i/>
          <w:lang w:val="en-GB"/>
        </w:rPr>
        <w:t>Bioprotopia</w:t>
      </w:r>
      <w:proofErr w:type="spellEnd"/>
      <w:r w:rsidRPr="00821C6A">
        <w:rPr>
          <w:rStyle w:val="reftitleBook"/>
          <w:i/>
          <w:lang w:val="en-GB"/>
        </w:rPr>
        <w:t>: Designing the Built Environment with Living Organisms</w:t>
      </w:r>
      <w:r w:rsidR="00F26B2A" w:rsidRPr="00821C6A">
        <w:rPr>
          <w:lang w:val="en-GB"/>
        </w:rPr>
        <w:t>,</w:t>
      </w:r>
      <w:r w:rsidRPr="00821C6A">
        <w:rPr>
          <w:lang w:val="en-GB"/>
        </w:rPr>
        <w:t xml:space="preserve"> </w:t>
      </w:r>
      <w:r w:rsidRPr="00821C6A">
        <w:rPr>
          <w:rStyle w:val="refpublisherLocation"/>
          <w:lang w:val="en-GB"/>
        </w:rPr>
        <w:t xml:space="preserve">Berlin </w:t>
      </w:r>
      <w:r w:rsidR="00F26B2A" w:rsidRPr="00821C6A">
        <w:rPr>
          <w:rStyle w:val="refpublisherLocation"/>
          <w:lang w:val="en-GB"/>
        </w:rPr>
        <w:t xml:space="preserve">and </w:t>
      </w:r>
      <w:r w:rsidRPr="00821C6A">
        <w:rPr>
          <w:rStyle w:val="refpublisherLocation"/>
          <w:lang w:val="en-GB"/>
        </w:rPr>
        <w:t>Boston</w:t>
      </w:r>
      <w:r w:rsidR="00F26B2A" w:rsidRPr="00821C6A">
        <w:rPr>
          <w:rStyle w:val="refpublisherLocation"/>
          <w:lang w:val="en-GB"/>
        </w:rPr>
        <w:t>, MA</w:t>
      </w:r>
      <w:r w:rsidRPr="00821C6A">
        <w:rPr>
          <w:lang w:val="en-GB"/>
        </w:rPr>
        <w:t xml:space="preserve">: </w:t>
      </w:r>
      <w:proofErr w:type="spellStart"/>
      <w:r w:rsidRPr="00821C6A">
        <w:rPr>
          <w:rStyle w:val="refpublisherName"/>
          <w:lang w:val="en-GB"/>
        </w:rPr>
        <w:t>Birkhäuser</w:t>
      </w:r>
      <w:proofErr w:type="spellEnd"/>
      <w:r w:rsidRPr="00821C6A">
        <w:rPr>
          <w:lang w:val="en-GB"/>
        </w:rPr>
        <w:t>.</w:t>
      </w:r>
      <w:bookmarkEnd w:id="205"/>
    </w:p>
    <w:p w14:paraId="7914FE49" w14:textId="6D03A13F" w:rsidR="001C59D6" w:rsidRPr="00821C6A" w:rsidRDefault="001C59D6" w:rsidP="002A3AD2">
      <w:pPr>
        <w:pStyle w:val="Reference"/>
        <w:spacing w:after="120"/>
        <w:rPr>
          <w:lang w:val="en-GB"/>
        </w:rPr>
      </w:pPr>
      <w:bookmarkStart w:id="206" w:name="CJML_BIB_J_0029"/>
      <w:commentRangeStart w:id="207"/>
      <w:commentRangeStart w:id="208"/>
      <w:proofErr w:type="spellStart"/>
      <w:r w:rsidRPr="00821C6A">
        <w:rPr>
          <w:rStyle w:val="refauSurname"/>
          <w:lang w:val="en-GB"/>
        </w:rPr>
        <w:t>Neimanis</w:t>
      </w:r>
      <w:commentRangeEnd w:id="207"/>
      <w:proofErr w:type="spellEnd"/>
      <w:r w:rsidR="00B83E46" w:rsidRPr="00821C6A">
        <w:rPr>
          <w:rStyle w:val="CommentReference"/>
          <w:lang w:val="en-GB"/>
        </w:rPr>
        <w:commentReference w:id="207"/>
      </w:r>
      <w:commentRangeEnd w:id="208"/>
      <w:r w:rsidR="007D1E2E">
        <w:rPr>
          <w:rStyle w:val="CommentReference"/>
        </w:rPr>
        <w:commentReference w:id="208"/>
      </w:r>
      <w:r w:rsidRPr="00821C6A">
        <w:rPr>
          <w:lang w:val="en-GB"/>
        </w:rPr>
        <w:t xml:space="preserve">, </w:t>
      </w:r>
      <w:proofErr w:type="spellStart"/>
      <w:r w:rsidRPr="00821C6A">
        <w:rPr>
          <w:rStyle w:val="refauGivenName"/>
          <w:lang w:val="en-GB"/>
        </w:rPr>
        <w:t>Astrida</w:t>
      </w:r>
      <w:proofErr w:type="spellEnd"/>
      <w:r w:rsidRPr="00821C6A">
        <w:rPr>
          <w:lang w:val="en-GB"/>
        </w:rPr>
        <w:t xml:space="preserve"> (</w:t>
      </w:r>
      <w:r w:rsidRPr="00821C6A">
        <w:rPr>
          <w:rStyle w:val="refpubdateYear"/>
          <w:lang w:val="en-GB"/>
        </w:rPr>
        <w:t>2017</w:t>
      </w:r>
      <w:r w:rsidRPr="00821C6A">
        <w:rPr>
          <w:lang w:val="en-GB"/>
        </w:rPr>
        <w:t xml:space="preserve">), </w:t>
      </w:r>
      <w:r w:rsidRPr="00821C6A">
        <w:rPr>
          <w:rStyle w:val="reftitleBook"/>
          <w:i/>
          <w:lang w:val="en-GB"/>
        </w:rPr>
        <w:t xml:space="preserve">Bodies of </w:t>
      </w:r>
      <w:r w:rsidR="00B83E46" w:rsidRPr="00821C6A">
        <w:rPr>
          <w:rStyle w:val="reftitleBook"/>
          <w:i/>
          <w:lang w:val="en-GB"/>
        </w:rPr>
        <w:t>Water</w:t>
      </w:r>
      <w:r w:rsidRPr="00821C6A">
        <w:rPr>
          <w:rStyle w:val="reftitleBook"/>
          <w:i/>
          <w:lang w:val="en-GB"/>
        </w:rPr>
        <w:t xml:space="preserve">: Posthuman </w:t>
      </w:r>
      <w:r w:rsidR="00B83E46" w:rsidRPr="00821C6A">
        <w:rPr>
          <w:rStyle w:val="reftitleBook"/>
          <w:i/>
          <w:lang w:val="en-GB"/>
        </w:rPr>
        <w:t>Feminist Phenomenology</w:t>
      </w:r>
      <w:r w:rsidRPr="00821C6A">
        <w:rPr>
          <w:lang w:val="en-GB"/>
        </w:rPr>
        <w:t xml:space="preserve">, </w:t>
      </w:r>
      <w:proofErr w:type="gramStart"/>
      <w:ins w:id="209" w:author="Louise Mackenzie (Staff)" w:date="2023-11-05T16:20:00Z">
        <w:r w:rsidR="007D1E2E">
          <w:t>London</w:t>
        </w:r>
        <w:proofErr w:type="gramEnd"/>
        <w:r w:rsidR="007D1E2E">
          <w:t xml:space="preserve"> and New York: </w:t>
        </w:r>
      </w:ins>
      <w:r w:rsidRPr="00821C6A">
        <w:rPr>
          <w:rStyle w:val="refpublisherName"/>
          <w:lang w:val="en-GB"/>
        </w:rPr>
        <w:t>Bloomsbury Academic</w:t>
      </w:r>
      <w:r w:rsidRPr="00821C6A">
        <w:rPr>
          <w:lang w:val="en-GB"/>
        </w:rPr>
        <w:t>.</w:t>
      </w:r>
      <w:bookmarkEnd w:id="206"/>
    </w:p>
    <w:p w14:paraId="472E5193" w14:textId="139E6C20" w:rsidR="00882136" w:rsidRPr="00821C6A" w:rsidRDefault="00882136" w:rsidP="00882136">
      <w:pPr>
        <w:pStyle w:val="Reference"/>
        <w:spacing w:after="120"/>
        <w:rPr>
          <w:lang w:val="en-GB"/>
        </w:rPr>
      </w:pPr>
      <w:bookmarkStart w:id="210" w:name="CJML_BIB_J_0030"/>
      <w:bookmarkStart w:id="211" w:name="CJML_BIB_J_0031"/>
      <w:commentRangeStart w:id="212"/>
      <w:commentRangeStart w:id="213"/>
      <w:r w:rsidRPr="00821C6A">
        <w:rPr>
          <w:rStyle w:val="refauCollab"/>
          <w:iCs/>
          <w:lang w:val="en-GB"/>
        </w:rPr>
        <w:t>OME</w:t>
      </w:r>
      <w:commentRangeEnd w:id="212"/>
      <w:r w:rsidRPr="00821C6A">
        <w:rPr>
          <w:rStyle w:val="CommentReference"/>
          <w:lang w:val="en-GB"/>
        </w:rPr>
        <w:commentReference w:id="212"/>
      </w:r>
      <w:commentRangeEnd w:id="213"/>
      <w:r w:rsidR="00DC4DB5">
        <w:rPr>
          <w:rStyle w:val="CommentReference"/>
        </w:rPr>
        <w:commentReference w:id="213"/>
      </w:r>
      <w:r w:rsidRPr="00821C6A">
        <w:rPr>
          <w:lang w:val="en-GB"/>
        </w:rPr>
        <w:t xml:space="preserve"> (</w:t>
      </w:r>
      <w:r w:rsidRPr="00821C6A">
        <w:rPr>
          <w:rStyle w:val="refpubdateYear"/>
          <w:lang w:val="en-GB"/>
        </w:rPr>
        <w:t>2019</w:t>
      </w:r>
      <w:r w:rsidRPr="00821C6A">
        <w:rPr>
          <w:lang w:val="en-GB"/>
        </w:rPr>
        <w:t>),</w:t>
      </w:r>
      <w:ins w:id="216" w:author="Louise Mackenzie (Staff)" w:date="2023-11-05T16:21:00Z">
        <w:r w:rsidR="00DC4DB5">
          <w:t xml:space="preserve"> 'OME' </w:t>
        </w:r>
      </w:ins>
      <w:r w:rsidRPr="00821C6A">
        <w:rPr>
          <w:lang w:val="en-GB"/>
        </w:rPr>
        <w:t xml:space="preserve"> </w:t>
      </w:r>
      <w:ins w:id="217" w:author="Louise Mackenzie (Staff)" w:date="2023-11-05T16:21:00Z">
        <w:r w:rsidR="00DC4DB5">
          <w:rPr>
            <w:rStyle w:val="refURL"/>
            <w:lang w:val="en-GB"/>
          </w:rPr>
          <w:fldChar w:fldCharType="begin"/>
        </w:r>
        <w:r w:rsidR="00DC4DB5">
          <w:rPr>
            <w:rStyle w:val="refURL"/>
            <w:lang w:val="en-GB"/>
          </w:rPr>
          <w:instrText>HYPERLINK "</w:instrText>
        </w:r>
      </w:ins>
      <w:r w:rsidR="00DC4DB5" w:rsidRPr="00821C6A">
        <w:rPr>
          <w:rStyle w:val="refURL"/>
          <w:lang w:val="en-GB"/>
        </w:rPr>
        <w:instrText>http://bbe.ac.uk/ome</w:instrText>
      </w:r>
      <w:ins w:id="218" w:author="Louise Mackenzie (Staff)" w:date="2023-11-05T16:21:00Z">
        <w:r w:rsidR="00DC4DB5">
          <w:rPr>
            <w:rStyle w:val="refURL"/>
            <w:lang w:val="en-GB"/>
          </w:rPr>
          <w:instrText>"</w:instrText>
        </w:r>
        <w:r w:rsidR="00DC4DB5">
          <w:rPr>
            <w:rStyle w:val="refURL"/>
            <w:lang w:val="en-GB"/>
          </w:rPr>
        </w:r>
        <w:r w:rsidR="00DC4DB5">
          <w:rPr>
            <w:rStyle w:val="refURL"/>
            <w:lang w:val="en-GB"/>
          </w:rPr>
          <w:fldChar w:fldCharType="separate"/>
        </w:r>
      </w:ins>
      <w:r w:rsidR="00DC4DB5" w:rsidRPr="003E0DE9">
        <w:rPr>
          <w:rStyle w:val="Hyperlink"/>
          <w:bdr w:val="single" w:sz="4" w:space="0" w:color="0000FF"/>
          <w:lang w:val="en-GB"/>
        </w:rPr>
        <w:t>http://bbe.ac.uk/ome</w:t>
      </w:r>
      <w:ins w:id="219" w:author="Louise Mackenzie (Staff)" w:date="2023-11-05T16:21:00Z">
        <w:r w:rsidR="00DC4DB5">
          <w:rPr>
            <w:rStyle w:val="refURL"/>
            <w:lang w:val="en-GB"/>
          </w:rPr>
          <w:fldChar w:fldCharType="end"/>
        </w:r>
        <w:r w:rsidR="00DC4DB5">
          <w:rPr>
            <w:rStyle w:val="refURL"/>
          </w:rPr>
          <w:t xml:space="preserve">, </w:t>
        </w:r>
      </w:ins>
      <w:proofErr w:type="gramStart"/>
      <w:ins w:id="220" w:author="Louise Mackenzie (Staff)" w:date="2023-11-05T16:23:00Z">
        <w:r w:rsidR="00DC4DB5">
          <w:rPr>
            <w:rStyle w:val="refURL"/>
          </w:rPr>
          <w:t>October,</w:t>
        </w:r>
        <w:proofErr w:type="gramEnd"/>
        <w:r w:rsidR="00DC4DB5">
          <w:rPr>
            <w:rStyle w:val="refURL"/>
          </w:rPr>
          <w:t xml:space="preserve"> 2019</w:t>
        </w:r>
      </w:ins>
      <w:r w:rsidRPr="00821C6A">
        <w:rPr>
          <w:lang w:val="en-GB"/>
        </w:rPr>
        <w:t xml:space="preserve">. Accessed </w:t>
      </w:r>
      <w:r w:rsidRPr="00821C6A">
        <w:rPr>
          <w:rStyle w:val="refaccessDate"/>
          <w:shd w:val="clear" w:color="auto" w:fill="FBFFFF"/>
          <w:lang w:val="en-GB"/>
        </w:rPr>
        <w:t>9 January</w:t>
      </w:r>
      <w:r w:rsidRPr="00821C6A">
        <w:rPr>
          <w:rStyle w:val="refaccessDate"/>
          <w:lang w:val="en-GB"/>
        </w:rPr>
        <w:t xml:space="preserve"> 2023</w:t>
      </w:r>
      <w:r w:rsidRPr="00821C6A">
        <w:rPr>
          <w:lang w:val="en-GB"/>
        </w:rPr>
        <w:t>.</w:t>
      </w:r>
      <w:bookmarkEnd w:id="210"/>
    </w:p>
    <w:p w14:paraId="356C3779" w14:textId="744B048C" w:rsidR="001C59D6" w:rsidRPr="00821C6A" w:rsidRDefault="001C59D6" w:rsidP="002A3AD2">
      <w:pPr>
        <w:pStyle w:val="Reference"/>
        <w:spacing w:after="120"/>
        <w:rPr>
          <w:lang w:val="en-GB"/>
        </w:rPr>
      </w:pPr>
      <w:commentRangeStart w:id="221"/>
      <w:commentRangeStart w:id="222"/>
      <w:r w:rsidRPr="00821C6A">
        <w:rPr>
          <w:rStyle w:val="refauSurname"/>
          <w:lang w:val="en-GB"/>
        </w:rPr>
        <w:t>O’Neill</w:t>
      </w:r>
      <w:commentRangeEnd w:id="221"/>
      <w:r w:rsidR="00180449" w:rsidRPr="00821C6A">
        <w:rPr>
          <w:rStyle w:val="CommentReference"/>
          <w:lang w:val="en-GB"/>
        </w:rPr>
        <w:commentReference w:id="221"/>
      </w:r>
      <w:commentRangeEnd w:id="222"/>
      <w:r w:rsidR="00DC4DB5">
        <w:rPr>
          <w:rStyle w:val="CommentReference"/>
        </w:rPr>
        <w:commentReference w:id="222"/>
      </w:r>
      <w:r w:rsidRPr="00821C6A">
        <w:rPr>
          <w:lang w:val="en-GB"/>
        </w:rPr>
        <w:t xml:space="preserve">, </w:t>
      </w:r>
      <w:r w:rsidRPr="00821C6A">
        <w:rPr>
          <w:rStyle w:val="refauGivenName"/>
          <w:lang w:val="en-GB"/>
        </w:rPr>
        <w:t>Jim</w:t>
      </w:r>
      <w:r w:rsidRPr="00821C6A">
        <w:rPr>
          <w:lang w:val="en-GB"/>
        </w:rPr>
        <w:t xml:space="preserve"> (</w:t>
      </w:r>
      <w:r w:rsidRPr="00821C6A">
        <w:rPr>
          <w:rStyle w:val="refpubdateYear"/>
          <w:lang w:val="en-GB"/>
        </w:rPr>
        <w:t>2015</w:t>
      </w:r>
      <w:r w:rsidRPr="00821C6A">
        <w:rPr>
          <w:lang w:val="en-GB"/>
        </w:rPr>
        <w:t>), ‘</w:t>
      </w:r>
      <w:r w:rsidRPr="00821C6A">
        <w:rPr>
          <w:rStyle w:val="reftitleArticle"/>
          <w:lang w:val="en-GB"/>
        </w:rPr>
        <w:t>Antimicrobials in agriculture and the environment: Reducing unnecessary use and waste</w:t>
      </w:r>
      <w:r w:rsidRPr="00821C6A">
        <w:rPr>
          <w:lang w:val="en-GB"/>
        </w:rPr>
        <w:t xml:space="preserve">’, </w:t>
      </w:r>
      <w:r w:rsidR="00C55854" w:rsidRPr="00821C6A">
        <w:rPr>
          <w:lang w:val="en-GB"/>
        </w:rPr>
        <w:t xml:space="preserve">in </w:t>
      </w:r>
      <w:r w:rsidRPr="00821C6A">
        <w:rPr>
          <w:rStyle w:val="reftitleJournal"/>
          <w:i/>
          <w:lang w:val="en-GB"/>
        </w:rPr>
        <w:t xml:space="preserve">The </w:t>
      </w:r>
      <w:r w:rsidR="00B83E46" w:rsidRPr="00821C6A">
        <w:rPr>
          <w:rStyle w:val="reftitleJournal"/>
          <w:i/>
          <w:lang w:val="en-GB"/>
        </w:rPr>
        <w:t xml:space="preserve">Review </w:t>
      </w:r>
      <w:r w:rsidRPr="00821C6A">
        <w:rPr>
          <w:rStyle w:val="reftitleJournal"/>
          <w:i/>
          <w:lang w:val="en-GB"/>
        </w:rPr>
        <w:t xml:space="preserve">on </w:t>
      </w:r>
      <w:r w:rsidR="00B83E46" w:rsidRPr="00821C6A">
        <w:rPr>
          <w:rStyle w:val="reftitleJournal"/>
          <w:i/>
          <w:lang w:val="en-GB"/>
        </w:rPr>
        <w:t>Antimicrobial Resistance</w:t>
      </w:r>
      <w:r w:rsidRPr="00821C6A">
        <w:rPr>
          <w:lang w:val="en-GB"/>
        </w:rPr>
        <w:t>, pp.</w:t>
      </w:r>
      <w:r w:rsidR="00B83E46" w:rsidRPr="00821C6A">
        <w:rPr>
          <w:lang w:val="en-GB"/>
        </w:rPr>
        <w:t xml:space="preserve"> </w:t>
      </w:r>
      <w:r w:rsidRPr="00821C6A">
        <w:rPr>
          <w:rStyle w:val="refpageFirst"/>
          <w:lang w:val="en-GB"/>
        </w:rPr>
        <w:t>1</w:t>
      </w:r>
      <w:r w:rsidR="00B83E46" w:rsidRPr="00821C6A">
        <w:rPr>
          <w:lang w:val="en-GB"/>
        </w:rPr>
        <w:t>–</w:t>
      </w:r>
      <w:r w:rsidRPr="00821C6A">
        <w:rPr>
          <w:rStyle w:val="refpageLast"/>
          <w:lang w:val="en-GB"/>
        </w:rPr>
        <w:t>41</w:t>
      </w:r>
      <w:r w:rsidRPr="00821C6A">
        <w:rPr>
          <w:lang w:val="en-GB"/>
        </w:rPr>
        <w:t>.</w:t>
      </w:r>
      <w:bookmarkEnd w:id="211"/>
    </w:p>
    <w:p w14:paraId="6BFC1BE7" w14:textId="40218452" w:rsidR="001C59D6" w:rsidRPr="00821C6A" w:rsidRDefault="001C59D6" w:rsidP="002A3AD2">
      <w:pPr>
        <w:pStyle w:val="Reference"/>
        <w:spacing w:after="120"/>
        <w:rPr>
          <w:lang w:val="en-GB"/>
        </w:rPr>
      </w:pPr>
      <w:bookmarkStart w:id="226" w:name="CJML_BIB_J_0032"/>
      <w:commentRangeStart w:id="227"/>
      <w:commentRangeStart w:id="228"/>
      <w:proofErr w:type="spellStart"/>
      <w:r w:rsidRPr="00821C6A">
        <w:rPr>
          <w:rStyle w:val="refauSurname"/>
          <w:lang w:val="en-GB"/>
        </w:rPr>
        <w:lastRenderedPageBreak/>
        <w:t>Radomska</w:t>
      </w:r>
      <w:commentRangeEnd w:id="227"/>
      <w:proofErr w:type="spellEnd"/>
      <w:r w:rsidR="0092243D" w:rsidRPr="00821C6A">
        <w:rPr>
          <w:rStyle w:val="CommentReference"/>
          <w:lang w:val="en-GB"/>
        </w:rPr>
        <w:commentReference w:id="227"/>
      </w:r>
      <w:commentRangeEnd w:id="228"/>
      <w:r w:rsidR="00DC4DB5">
        <w:rPr>
          <w:rStyle w:val="CommentReference"/>
        </w:rPr>
        <w:commentReference w:id="228"/>
      </w:r>
      <w:r w:rsidRPr="00821C6A">
        <w:rPr>
          <w:lang w:val="en-GB"/>
        </w:rPr>
        <w:t xml:space="preserve">, </w:t>
      </w:r>
      <w:r w:rsidRPr="00821C6A">
        <w:rPr>
          <w:rStyle w:val="refauGivenName"/>
          <w:lang w:val="en-GB"/>
        </w:rPr>
        <w:t>Marietta</w:t>
      </w:r>
      <w:r w:rsidRPr="00821C6A">
        <w:rPr>
          <w:lang w:val="en-GB"/>
        </w:rPr>
        <w:t xml:space="preserve"> (</w:t>
      </w:r>
      <w:r w:rsidRPr="00821C6A">
        <w:rPr>
          <w:rStyle w:val="refpubdateYear"/>
          <w:lang w:val="en-GB"/>
        </w:rPr>
        <w:t>2016</w:t>
      </w:r>
      <w:r w:rsidRPr="00821C6A">
        <w:rPr>
          <w:lang w:val="en-GB"/>
        </w:rPr>
        <w:t>), ‘</w:t>
      </w:r>
      <w:r w:rsidRPr="00821C6A">
        <w:rPr>
          <w:rStyle w:val="reftitleArticle"/>
          <w:lang w:val="en-GB"/>
        </w:rPr>
        <w:t xml:space="preserve">Uncontainable life: A </w:t>
      </w:r>
      <w:proofErr w:type="spellStart"/>
      <w:r w:rsidR="0092243D" w:rsidRPr="00821C6A">
        <w:rPr>
          <w:rStyle w:val="reftitleArticle"/>
          <w:lang w:val="en-GB"/>
        </w:rPr>
        <w:t>biophilosophy</w:t>
      </w:r>
      <w:proofErr w:type="spellEnd"/>
      <w:r w:rsidR="0092243D" w:rsidRPr="00821C6A">
        <w:rPr>
          <w:rStyle w:val="reftitleArticle"/>
          <w:lang w:val="en-GB"/>
        </w:rPr>
        <w:t xml:space="preserve"> of </w:t>
      </w:r>
      <w:proofErr w:type="spellStart"/>
      <w:r w:rsidR="0092243D" w:rsidRPr="00821C6A">
        <w:rPr>
          <w:rStyle w:val="reftitleArticle"/>
          <w:lang w:val="en-GB"/>
        </w:rPr>
        <w:t>bioart</w:t>
      </w:r>
      <w:proofErr w:type="spellEnd"/>
      <w:r w:rsidR="0092243D" w:rsidRPr="00821C6A">
        <w:rPr>
          <w:lang w:val="en-GB"/>
        </w:rPr>
        <w:t>’</w:t>
      </w:r>
      <w:r w:rsidRPr="00821C6A">
        <w:rPr>
          <w:lang w:val="en-GB"/>
        </w:rPr>
        <w:t xml:space="preserve">, </w:t>
      </w:r>
      <w:r w:rsidR="0092243D" w:rsidRPr="00821C6A">
        <w:rPr>
          <w:rStyle w:val="reftitleThesis"/>
          <w:lang w:val="en-GB"/>
        </w:rPr>
        <w:t>d</w:t>
      </w:r>
      <w:r w:rsidRPr="00821C6A">
        <w:rPr>
          <w:rStyle w:val="reftitleThesis"/>
          <w:lang w:val="en-GB"/>
        </w:rPr>
        <w:t>octoral dissertation</w:t>
      </w:r>
      <w:r w:rsidRPr="00821C6A">
        <w:rPr>
          <w:lang w:val="en-GB"/>
        </w:rPr>
        <w:t xml:space="preserve">, </w:t>
      </w:r>
      <w:ins w:id="229" w:author="Louise Mackenzie (Staff)" w:date="2023-11-05T16:24:00Z">
        <w:r w:rsidR="00DC4DB5" w:rsidRPr="00DC4DB5">
          <w:rPr>
            <w:rStyle w:val="refpublisherName"/>
          </w:rPr>
          <w:t>Linköping</w:t>
        </w:r>
        <w:r w:rsidR="00DC4DB5">
          <w:rPr>
            <w:rStyle w:val="refpublisherName"/>
          </w:rPr>
          <w:t xml:space="preserve">, </w:t>
        </w:r>
      </w:ins>
      <w:r w:rsidRPr="00821C6A">
        <w:rPr>
          <w:rStyle w:val="refpublisherName"/>
          <w:lang w:val="en-GB"/>
        </w:rPr>
        <w:t>Linköping University Electronic Press</w:t>
      </w:r>
      <w:r w:rsidRPr="00821C6A">
        <w:rPr>
          <w:lang w:val="en-GB"/>
        </w:rPr>
        <w:t>.</w:t>
      </w:r>
      <w:bookmarkEnd w:id="226"/>
    </w:p>
    <w:p w14:paraId="41C76122" w14:textId="27351DF2" w:rsidR="001C59D6" w:rsidRPr="00821C6A" w:rsidRDefault="001C59D6" w:rsidP="002A3AD2">
      <w:pPr>
        <w:pStyle w:val="Reference"/>
        <w:spacing w:after="400"/>
        <w:rPr>
          <w:lang w:val="en-GB"/>
        </w:rPr>
      </w:pPr>
      <w:bookmarkStart w:id="230" w:name="CJML_BIB_J_0033"/>
      <w:commentRangeStart w:id="231"/>
      <w:commentRangeStart w:id="232"/>
      <w:r w:rsidRPr="00821C6A">
        <w:rPr>
          <w:rStyle w:val="refauSurname"/>
          <w:lang w:val="en-GB"/>
        </w:rPr>
        <w:t>Rudge</w:t>
      </w:r>
      <w:commentRangeEnd w:id="231"/>
      <w:r w:rsidR="0092243D" w:rsidRPr="00821C6A">
        <w:rPr>
          <w:rStyle w:val="CommentReference"/>
          <w:lang w:val="en-GB"/>
        </w:rPr>
        <w:commentReference w:id="231"/>
      </w:r>
      <w:commentRangeEnd w:id="232"/>
      <w:r w:rsidR="00DC4DB5">
        <w:rPr>
          <w:rStyle w:val="CommentReference"/>
        </w:rPr>
        <w:commentReference w:id="232"/>
      </w:r>
      <w:r w:rsidRPr="00821C6A">
        <w:rPr>
          <w:lang w:val="en-GB"/>
        </w:rPr>
        <w:t xml:space="preserve">, </w:t>
      </w:r>
      <w:r w:rsidRPr="00821C6A">
        <w:rPr>
          <w:rStyle w:val="refauGivenName"/>
          <w:lang w:val="en-GB"/>
        </w:rPr>
        <w:t>Alice</w:t>
      </w:r>
      <w:r w:rsidRPr="00821C6A">
        <w:rPr>
          <w:lang w:val="en-GB"/>
        </w:rPr>
        <w:t xml:space="preserve"> </w:t>
      </w:r>
      <w:r w:rsidR="0092243D" w:rsidRPr="00821C6A">
        <w:rPr>
          <w:lang w:val="en-GB"/>
        </w:rPr>
        <w:t>and</w:t>
      </w:r>
      <w:r w:rsidRPr="00821C6A">
        <w:rPr>
          <w:lang w:val="en-GB"/>
        </w:rPr>
        <w:t xml:space="preserve"> </w:t>
      </w:r>
      <w:r w:rsidRPr="00821C6A">
        <w:rPr>
          <w:rStyle w:val="refauSurname"/>
          <w:lang w:val="en-GB"/>
        </w:rPr>
        <w:t>Ehrenstein</w:t>
      </w:r>
      <w:r w:rsidRPr="00821C6A">
        <w:rPr>
          <w:lang w:val="en-GB"/>
        </w:rPr>
        <w:t xml:space="preserve">, </w:t>
      </w:r>
      <w:proofErr w:type="spellStart"/>
      <w:r w:rsidRPr="00821C6A">
        <w:rPr>
          <w:rStyle w:val="refauGivenName"/>
          <w:lang w:val="en-GB"/>
        </w:rPr>
        <w:t>Véra</w:t>
      </w:r>
      <w:proofErr w:type="spellEnd"/>
      <w:r w:rsidRPr="00821C6A">
        <w:rPr>
          <w:lang w:val="en-GB"/>
        </w:rPr>
        <w:t xml:space="preserve"> (</w:t>
      </w:r>
      <w:bookmarkStart w:id="233" w:name="_log74"/>
      <w:r w:rsidRPr="00821C6A">
        <w:rPr>
          <w:rStyle w:val="refpubdateYear"/>
          <w:lang w:val="en-GB"/>
        </w:rPr>
        <w:t>forthcoming</w:t>
      </w:r>
      <w:bookmarkEnd w:id="233"/>
      <w:r w:rsidRPr="00821C6A">
        <w:rPr>
          <w:lang w:val="en-GB"/>
        </w:rPr>
        <w:t>), ‘</w:t>
      </w:r>
      <w:r w:rsidRPr="00821C6A">
        <w:rPr>
          <w:rStyle w:val="reftitleArticle"/>
          <w:lang w:val="en-GB"/>
        </w:rPr>
        <w:t xml:space="preserve">From fossilised life to cell factories: Microbes, bio-waste and the logic of substitution in the </w:t>
      </w:r>
      <w:proofErr w:type="spellStart"/>
      <w:r w:rsidRPr="00821C6A">
        <w:rPr>
          <w:rStyle w:val="reftitleArticle"/>
          <w:lang w:val="en-GB"/>
        </w:rPr>
        <w:t>petroeconomy</w:t>
      </w:r>
      <w:proofErr w:type="spellEnd"/>
      <w:r w:rsidRPr="00821C6A">
        <w:rPr>
          <w:lang w:val="en-GB"/>
        </w:rPr>
        <w:t>’</w:t>
      </w:r>
      <w:r w:rsidR="0092243D" w:rsidRPr="00821C6A">
        <w:rPr>
          <w:lang w:val="en-GB"/>
        </w:rPr>
        <w:t>,</w:t>
      </w:r>
      <w:r w:rsidRPr="00821C6A">
        <w:rPr>
          <w:lang w:val="en-GB"/>
        </w:rPr>
        <w:t xml:space="preserve"> </w:t>
      </w:r>
      <w:r w:rsidRPr="00821C6A">
        <w:rPr>
          <w:rStyle w:val="reftitleJournal"/>
          <w:i/>
          <w:lang w:val="en-GB"/>
        </w:rPr>
        <w:t>Review of Agricultural, Food, and Environmental Studies</w:t>
      </w:r>
      <w:r w:rsidRPr="00821C6A">
        <w:rPr>
          <w:lang w:val="en-GB"/>
        </w:rPr>
        <w:t>.</w:t>
      </w:r>
      <w:bookmarkEnd w:id="230"/>
    </w:p>
    <w:p w14:paraId="18E624B4" w14:textId="46D75F1A" w:rsidR="001C59D6" w:rsidRPr="00821C6A" w:rsidRDefault="00B40ED0" w:rsidP="002A3AD2">
      <w:pPr>
        <w:pStyle w:val="Reference"/>
        <w:spacing w:after="120"/>
        <w:rPr>
          <w:lang w:val="en-GB"/>
        </w:rPr>
      </w:pPr>
      <w:bookmarkStart w:id="234" w:name="CJML_BIB_J_0036"/>
      <w:proofErr w:type="spellStart"/>
      <w:ins w:id="235" w:author="Louise Mackenzie (Staff)" w:date="2023-11-05T15:49:00Z">
        <w:r w:rsidRPr="00B40ED0">
          <w:rPr>
            <w:rStyle w:val="reftitleArticle"/>
          </w:rPr>
          <w:t>Encyclopaedia</w:t>
        </w:r>
        <w:proofErr w:type="spellEnd"/>
        <w:r w:rsidRPr="00B40ED0">
          <w:rPr>
            <w:rStyle w:val="reftitleArticle"/>
          </w:rPr>
          <w:t xml:space="preserve"> Britannica</w:t>
        </w:r>
        <w:r w:rsidRPr="00B40ED0">
          <w:rPr>
            <w:rStyle w:val="refauCollab"/>
          </w:rPr>
          <w:t xml:space="preserve"> </w:t>
        </w:r>
      </w:ins>
      <w:del w:id="236" w:author="Louise Mackenzie (Staff)" w:date="2023-11-05T15:49:00Z">
        <w:r w:rsidR="001C59D6" w:rsidRPr="00821C6A" w:rsidDel="00B40ED0">
          <w:rPr>
            <w:rStyle w:val="refauCollab"/>
            <w:iCs/>
            <w:lang w:val="en-GB"/>
          </w:rPr>
          <w:delText>Saint Hildegard</w:delText>
        </w:r>
        <w:r w:rsidR="001C59D6" w:rsidRPr="00821C6A" w:rsidDel="00B40ED0">
          <w:rPr>
            <w:lang w:val="en-GB"/>
          </w:rPr>
          <w:delText xml:space="preserve"> </w:delText>
        </w:r>
      </w:del>
      <w:r w:rsidR="001C59D6" w:rsidRPr="00821C6A">
        <w:rPr>
          <w:lang w:val="en-GB"/>
        </w:rPr>
        <w:t>(</w:t>
      </w:r>
      <w:r w:rsidR="001C59D6" w:rsidRPr="00821C6A">
        <w:rPr>
          <w:rStyle w:val="refpubdateYear"/>
          <w:lang w:val="en-GB"/>
        </w:rPr>
        <w:t>n.d.</w:t>
      </w:r>
      <w:r w:rsidR="001C59D6" w:rsidRPr="00821C6A">
        <w:rPr>
          <w:lang w:val="en-GB"/>
        </w:rPr>
        <w:t>)</w:t>
      </w:r>
      <w:r w:rsidR="0092243D" w:rsidRPr="00821C6A">
        <w:rPr>
          <w:lang w:val="en-GB"/>
        </w:rPr>
        <w:t>,</w:t>
      </w:r>
      <w:r w:rsidR="001C59D6" w:rsidRPr="00821C6A">
        <w:rPr>
          <w:lang w:val="en-GB"/>
        </w:rPr>
        <w:t xml:space="preserve"> </w:t>
      </w:r>
      <w:r w:rsidR="0092243D" w:rsidRPr="00821C6A">
        <w:rPr>
          <w:lang w:val="en-GB"/>
        </w:rPr>
        <w:t>‘</w:t>
      </w:r>
      <w:ins w:id="237" w:author="Louise Mackenzie (Staff)" w:date="2023-11-05T15:49:00Z">
        <w:r w:rsidRPr="00B40ED0">
          <w:rPr>
            <w:rStyle w:val="refauCollab"/>
          </w:rPr>
          <w:t>Saint Hildegard</w:t>
        </w:r>
      </w:ins>
      <w:del w:id="238" w:author="Louise Mackenzie (Staff)" w:date="2023-11-05T15:49:00Z">
        <w:r w:rsidR="001C59D6" w:rsidRPr="00821C6A" w:rsidDel="00B40ED0">
          <w:rPr>
            <w:rStyle w:val="reftitleArticle"/>
            <w:lang w:val="en-GB"/>
          </w:rPr>
          <w:delText xml:space="preserve">Encyclopaedia </w:delText>
        </w:r>
        <w:r w:rsidR="004355D1" w:rsidRPr="00821C6A" w:rsidDel="00B40ED0">
          <w:rPr>
            <w:rStyle w:val="reftitleArticle"/>
            <w:lang w:val="en-GB"/>
          </w:rPr>
          <w:delText>Britannica</w:delText>
        </w:r>
      </w:del>
      <w:r w:rsidR="004355D1" w:rsidRPr="00821C6A">
        <w:rPr>
          <w:lang w:val="en-GB"/>
        </w:rPr>
        <w:t>’</w:t>
      </w:r>
      <w:r w:rsidR="0092243D" w:rsidRPr="00821C6A">
        <w:rPr>
          <w:lang w:val="en-GB"/>
        </w:rPr>
        <w:t>,</w:t>
      </w:r>
      <w:r w:rsidR="001C59D6" w:rsidRPr="00821C6A">
        <w:rPr>
          <w:lang w:val="en-GB"/>
        </w:rPr>
        <w:t xml:space="preserve"> </w:t>
      </w:r>
      <w:r w:rsidR="001C59D6" w:rsidRPr="00821C6A">
        <w:rPr>
          <w:rStyle w:val="refURL"/>
          <w:lang w:val="en-GB"/>
        </w:rPr>
        <w:t>https://www.britannica.com/biography/Saint-Hildegard</w:t>
      </w:r>
      <w:r w:rsidR="001C59D6" w:rsidRPr="00821C6A">
        <w:rPr>
          <w:lang w:val="en-GB"/>
        </w:rPr>
        <w:t xml:space="preserve">. Accessed </w:t>
      </w:r>
      <w:r w:rsidR="001C59D6" w:rsidRPr="00821C6A">
        <w:rPr>
          <w:rStyle w:val="refaccessDate"/>
          <w:shd w:val="clear" w:color="auto" w:fill="FBFFFF"/>
          <w:lang w:val="en-GB"/>
        </w:rPr>
        <w:t xml:space="preserve">22 </w:t>
      </w:r>
      <w:r w:rsidR="00C73B8D" w:rsidRPr="00821C6A">
        <w:rPr>
          <w:rStyle w:val="refaccessDate"/>
          <w:shd w:val="clear" w:color="auto" w:fill="FBFFFF"/>
          <w:lang w:val="en-GB"/>
        </w:rPr>
        <w:t>November</w:t>
      </w:r>
      <w:r w:rsidR="001C59D6" w:rsidRPr="00821C6A">
        <w:rPr>
          <w:rStyle w:val="refaccessDate"/>
          <w:lang w:val="en-GB"/>
        </w:rPr>
        <w:t xml:space="preserve"> 2022</w:t>
      </w:r>
      <w:r w:rsidR="001C59D6" w:rsidRPr="00821C6A">
        <w:rPr>
          <w:lang w:val="en-GB"/>
        </w:rPr>
        <w:t>.</w:t>
      </w:r>
      <w:bookmarkEnd w:id="234"/>
    </w:p>
    <w:p w14:paraId="501ACE94" w14:textId="24EAE5FA" w:rsidR="001C59D6" w:rsidRPr="00821C6A" w:rsidRDefault="001C59D6" w:rsidP="002A3AD2">
      <w:pPr>
        <w:pStyle w:val="Reference"/>
        <w:spacing w:after="120"/>
        <w:rPr>
          <w:lang w:val="en-GB"/>
        </w:rPr>
      </w:pPr>
      <w:bookmarkStart w:id="239" w:name="CJML_BIB_J_0035"/>
      <w:r w:rsidRPr="00821C6A">
        <w:rPr>
          <w:rStyle w:val="refauSurname"/>
          <w:lang w:val="en-GB"/>
        </w:rPr>
        <w:t>Schmidt</w:t>
      </w:r>
      <w:r w:rsidRPr="00821C6A">
        <w:rPr>
          <w:lang w:val="en-GB"/>
        </w:rPr>
        <w:t xml:space="preserve">, </w:t>
      </w:r>
      <w:r w:rsidRPr="00821C6A">
        <w:rPr>
          <w:rStyle w:val="refauGivenName"/>
          <w:lang w:val="en-GB"/>
        </w:rPr>
        <w:t>Charles W</w:t>
      </w:r>
      <w:r w:rsidRPr="00821C6A">
        <w:rPr>
          <w:lang w:val="en-GB"/>
        </w:rPr>
        <w:t>. (</w:t>
      </w:r>
      <w:r w:rsidRPr="00821C6A">
        <w:rPr>
          <w:rStyle w:val="refpubdateYear"/>
          <w:lang w:val="en-GB"/>
        </w:rPr>
        <w:t>2008</w:t>
      </w:r>
      <w:r w:rsidRPr="00821C6A">
        <w:rPr>
          <w:lang w:val="en-GB"/>
        </w:rPr>
        <w:t>), ‘</w:t>
      </w:r>
      <w:r w:rsidRPr="00821C6A">
        <w:rPr>
          <w:rStyle w:val="reftitleArticle"/>
          <w:lang w:val="en-GB"/>
        </w:rPr>
        <w:t>The yuck factor when disgust meets discovery</w:t>
      </w:r>
      <w:r w:rsidRPr="00821C6A">
        <w:rPr>
          <w:lang w:val="en-GB"/>
        </w:rPr>
        <w:t xml:space="preserve">’, </w:t>
      </w:r>
      <w:r w:rsidRPr="00821C6A">
        <w:rPr>
          <w:rStyle w:val="reftitleJournal"/>
          <w:i/>
          <w:lang w:val="en-GB"/>
        </w:rPr>
        <w:t>Environmental Health Perspectives</w:t>
      </w:r>
      <w:r w:rsidR="00C73B8D" w:rsidRPr="00821C6A">
        <w:rPr>
          <w:lang w:val="en-GB"/>
        </w:rPr>
        <w:t>,</w:t>
      </w:r>
      <w:r w:rsidRPr="00821C6A">
        <w:rPr>
          <w:lang w:val="en-GB"/>
        </w:rPr>
        <w:t xml:space="preserve"> </w:t>
      </w:r>
      <w:r w:rsidRPr="00821C6A">
        <w:rPr>
          <w:rStyle w:val="refvolumeNumber"/>
          <w:lang w:val="en-GB"/>
        </w:rPr>
        <w:t>116</w:t>
      </w:r>
      <w:r w:rsidR="00C73B8D" w:rsidRPr="00821C6A">
        <w:rPr>
          <w:lang w:val="en-GB"/>
        </w:rPr>
        <w:t>:</w:t>
      </w:r>
      <w:r w:rsidRPr="00821C6A">
        <w:rPr>
          <w:rStyle w:val="refissueNumber"/>
          <w:lang w:val="en-GB"/>
        </w:rPr>
        <w:t>12</w:t>
      </w:r>
      <w:r w:rsidR="00C73B8D" w:rsidRPr="00821C6A">
        <w:rPr>
          <w:lang w:val="en-GB"/>
        </w:rPr>
        <w:t>,</w:t>
      </w:r>
      <w:r w:rsidRPr="00821C6A">
        <w:rPr>
          <w:lang w:val="en-GB"/>
        </w:rPr>
        <w:t xml:space="preserve"> pp. </w:t>
      </w:r>
      <w:r w:rsidRPr="00821C6A">
        <w:rPr>
          <w:rStyle w:val="refpageFirst"/>
          <w:lang w:val="en-GB"/>
        </w:rPr>
        <w:t>524</w:t>
      </w:r>
      <w:r w:rsidR="00C73B8D" w:rsidRPr="00821C6A">
        <w:rPr>
          <w:lang w:val="en-GB"/>
        </w:rPr>
        <w:t>–</w:t>
      </w:r>
      <w:r w:rsidRPr="00821C6A">
        <w:rPr>
          <w:rStyle w:val="refpageLast"/>
          <w:lang w:val="en-GB"/>
        </w:rPr>
        <w:t>27</w:t>
      </w:r>
      <w:r w:rsidRPr="00821C6A">
        <w:rPr>
          <w:lang w:val="en-GB"/>
        </w:rPr>
        <w:t>.</w:t>
      </w:r>
      <w:bookmarkEnd w:id="239"/>
    </w:p>
    <w:p w14:paraId="2F73DEA8" w14:textId="3614D343" w:rsidR="001C59D6" w:rsidRPr="00821C6A" w:rsidRDefault="001C59D6" w:rsidP="002A3AD2">
      <w:pPr>
        <w:pStyle w:val="Reference"/>
        <w:spacing w:after="400"/>
        <w:rPr>
          <w:lang w:val="en-GB"/>
        </w:rPr>
      </w:pPr>
      <w:bookmarkStart w:id="240" w:name="CJML_BIB_J_0034"/>
      <w:commentRangeStart w:id="241"/>
      <w:commentRangeStart w:id="242"/>
      <w:r w:rsidRPr="00821C6A">
        <w:rPr>
          <w:rStyle w:val="refauSurname"/>
          <w:lang w:val="en-GB"/>
        </w:rPr>
        <w:t>Slater</w:t>
      </w:r>
      <w:commentRangeEnd w:id="241"/>
      <w:r w:rsidR="000E40B8" w:rsidRPr="00821C6A">
        <w:rPr>
          <w:rStyle w:val="CommentReference"/>
          <w:lang w:val="en-GB"/>
        </w:rPr>
        <w:commentReference w:id="241"/>
      </w:r>
      <w:commentRangeEnd w:id="242"/>
      <w:r w:rsidR="00DC4DB5">
        <w:rPr>
          <w:rStyle w:val="CommentReference"/>
        </w:rPr>
        <w:commentReference w:id="242"/>
      </w:r>
      <w:r w:rsidRPr="00821C6A">
        <w:rPr>
          <w:lang w:val="en-GB"/>
        </w:rPr>
        <w:t xml:space="preserve">, </w:t>
      </w:r>
      <w:r w:rsidRPr="00821C6A">
        <w:rPr>
          <w:rStyle w:val="refauGivenName"/>
          <w:lang w:val="en-GB"/>
        </w:rPr>
        <w:t>Howard</w:t>
      </w:r>
      <w:r w:rsidRPr="00821C6A">
        <w:rPr>
          <w:lang w:val="en-GB"/>
        </w:rPr>
        <w:t xml:space="preserve"> (</w:t>
      </w:r>
      <w:r w:rsidRPr="00821C6A">
        <w:rPr>
          <w:rStyle w:val="refpubdateYear"/>
          <w:lang w:val="en-GB"/>
        </w:rPr>
        <w:t>2000</w:t>
      </w:r>
      <w:r w:rsidRPr="00821C6A">
        <w:rPr>
          <w:lang w:val="en-GB"/>
        </w:rPr>
        <w:t xml:space="preserve">), </w:t>
      </w:r>
      <w:r w:rsidR="00C73B8D" w:rsidRPr="00821C6A">
        <w:rPr>
          <w:lang w:val="en-GB"/>
        </w:rPr>
        <w:t>‘</w:t>
      </w:r>
      <w:r w:rsidRPr="00821C6A">
        <w:rPr>
          <w:rStyle w:val="reftitleArticle"/>
          <w:lang w:val="en-GB"/>
        </w:rPr>
        <w:t xml:space="preserve">The </w:t>
      </w:r>
      <w:r w:rsidR="00A256D8" w:rsidRPr="00821C6A">
        <w:rPr>
          <w:rStyle w:val="reftitleArticle"/>
          <w:lang w:val="en-GB"/>
        </w:rPr>
        <w:t>Artist Placement Group</w:t>
      </w:r>
      <w:r w:rsidR="00C73B8D" w:rsidRPr="00821C6A">
        <w:rPr>
          <w:rStyle w:val="reftitleArticle"/>
          <w:lang w:val="en-GB"/>
        </w:rPr>
        <w:t xml:space="preserve"> </w:t>
      </w:r>
      <w:r w:rsidRPr="00821C6A">
        <w:rPr>
          <w:rStyle w:val="reftitleArticle"/>
          <w:lang w:val="en-GB"/>
        </w:rPr>
        <w:t>1966</w:t>
      </w:r>
      <w:r w:rsidR="00C73B8D" w:rsidRPr="00821C6A">
        <w:rPr>
          <w:rStyle w:val="reftitleArticle"/>
          <w:lang w:val="en-GB"/>
        </w:rPr>
        <w:t>–</w:t>
      </w:r>
      <w:r w:rsidRPr="00821C6A">
        <w:rPr>
          <w:rStyle w:val="reftitleArticle"/>
          <w:lang w:val="en-GB"/>
        </w:rPr>
        <w:t>1989</w:t>
      </w:r>
      <w:r w:rsidR="00C73B8D" w:rsidRPr="00821C6A">
        <w:rPr>
          <w:lang w:val="en-GB"/>
        </w:rPr>
        <w:t>’,</w:t>
      </w:r>
      <w:r w:rsidRPr="00821C6A">
        <w:rPr>
          <w:lang w:val="en-GB"/>
        </w:rPr>
        <w:t xml:space="preserve"> </w:t>
      </w:r>
      <w:r w:rsidRPr="00821C6A">
        <w:rPr>
          <w:rStyle w:val="reftitleJournal"/>
          <w:i/>
          <w:lang w:val="en-GB"/>
        </w:rPr>
        <w:t>Variant</w:t>
      </w:r>
      <w:r w:rsidRPr="00821C6A">
        <w:rPr>
          <w:lang w:val="en-GB"/>
        </w:rPr>
        <w:t xml:space="preserve">, </w:t>
      </w:r>
      <w:ins w:id="244" w:author="Louise Mackenzie (Staff)" w:date="2023-11-05T16:25:00Z">
        <w:r w:rsidR="00DC4DB5">
          <w:t xml:space="preserve">2:11, </w:t>
        </w:r>
      </w:ins>
      <w:r w:rsidR="00C73B8D" w:rsidRPr="00821C6A">
        <w:rPr>
          <w:lang w:val="en-GB"/>
        </w:rPr>
        <w:t xml:space="preserve">pp. </w:t>
      </w:r>
      <w:r w:rsidRPr="00821C6A">
        <w:rPr>
          <w:rStyle w:val="refpageFirst"/>
          <w:lang w:val="en-GB"/>
        </w:rPr>
        <w:t>23</w:t>
      </w:r>
      <w:r w:rsidRPr="00821C6A">
        <w:rPr>
          <w:lang w:val="en-GB"/>
        </w:rPr>
        <w:t>–</w:t>
      </w:r>
      <w:r w:rsidR="00C73B8D" w:rsidRPr="00821C6A">
        <w:rPr>
          <w:rStyle w:val="refpageLast"/>
          <w:lang w:val="en-GB"/>
        </w:rPr>
        <w:t>2</w:t>
      </w:r>
      <w:r w:rsidRPr="00821C6A">
        <w:rPr>
          <w:rStyle w:val="refpageLast"/>
          <w:lang w:val="en-GB"/>
        </w:rPr>
        <w:t>6</w:t>
      </w:r>
      <w:r w:rsidRPr="00821C6A">
        <w:rPr>
          <w:lang w:val="en-GB"/>
        </w:rPr>
        <w:t xml:space="preserve">, </w:t>
      </w:r>
      <w:r w:rsidRPr="00821C6A">
        <w:rPr>
          <w:rStyle w:val="refURL"/>
          <w:lang w:val="en-GB"/>
        </w:rPr>
        <w:t>http://www.variant.org.uk/pdfs/issue11/Howard_Slater.pdf</w:t>
      </w:r>
      <w:r w:rsidRPr="00821C6A">
        <w:rPr>
          <w:lang w:val="en-GB"/>
        </w:rPr>
        <w:t xml:space="preserve">. Accessed </w:t>
      </w:r>
      <w:r w:rsidRPr="00821C6A">
        <w:rPr>
          <w:rStyle w:val="refaccessDate"/>
          <w:shd w:val="clear" w:color="auto" w:fill="FBFFFF"/>
          <w:lang w:val="en-GB"/>
        </w:rPr>
        <w:t xml:space="preserve">22 </w:t>
      </w:r>
      <w:r w:rsidR="00FA1DB3" w:rsidRPr="00821C6A">
        <w:rPr>
          <w:rStyle w:val="refaccessDate"/>
          <w:shd w:val="clear" w:color="auto" w:fill="FBFFFF"/>
          <w:lang w:val="en-GB"/>
        </w:rPr>
        <w:t>November</w:t>
      </w:r>
      <w:r w:rsidRPr="00821C6A">
        <w:rPr>
          <w:rStyle w:val="refaccessDate"/>
          <w:lang w:val="en-GB"/>
        </w:rPr>
        <w:t xml:space="preserve"> 2017</w:t>
      </w:r>
      <w:r w:rsidRPr="00821C6A">
        <w:rPr>
          <w:lang w:val="en-GB"/>
        </w:rPr>
        <w:t>.</w:t>
      </w:r>
      <w:bookmarkEnd w:id="240"/>
    </w:p>
    <w:p w14:paraId="0B31932C" w14:textId="098D9A66" w:rsidR="001C59D6" w:rsidRPr="00821C6A" w:rsidRDefault="001C59D6" w:rsidP="002A3AD2">
      <w:pPr>
        <w:pStyle w:val="Reference"/>
        <w:spacing w:after="120"/>
        <w:rPr>
          <w:lang w:val="en-GB"/>
        </w:rPr>
      </w:pPr>
      <w:bookmarkStart w:id="245" w:name="CJML_BIB_J_0037"/>
      <w:r w:rsidRPr="00821C6A">
        <w:rPr>
          <w:rStyle w:val="refauSurname"/>
          <w:lang w:val="en-GB"/>
        </w:rPr>
        <w:t>Vaughan</w:t>
      </w:r>
      <w:r w:rsidRPr="00821C6A">
        <w:rPr>
          <w:lang w:val="en-GB"/>
        </w:rPr>
        <w:t xml:space="preserve">, </w:t>
      </w:r>
      <w:r w:rsidRPr="00821C6A">
        <w:rPr>
          <w:rStyle w:val="refauGivenName"/>
          <w:lang w:val="en-GB"/>
        </w:rPr>
        <w:t>Theresa A.</w:t>
      </w:r>
      <w:r w:rsidRPr="00821C6A">
        <w:rPr>
          <w:lang w:val="en-GB"/>
        </w:rPr>
        <w:t xml:space="preserve"> (</w:t>
      </w:r>
      <w:r w:rsidRPr="00821C6A">
        <w:rPr>
          <w:rStyle w:val="refpubdateYear"/>
          <w:lang w:val="en-GB"/>
        </w:rPr>
        <w:t>2011</w:t>
      </w:r>
      <w:r w:rsidRPr="00821C6A">
        <w:rPr>
          <w:lang w:val="en-GB"/>
        </w:rPr>
        <w:t>), ‘</w:t>
      </w:r>
      <w:r w:rsidRPr="00821C6A">
        <w:rPr>
          <w:rStyle w:val="reftitleArticle"/>
          <w:lang w:val="en-GB"/>
        </w:rPr>
        <w:t>The Alewife: Changing images and bad brews</w:t>
      </w:r>
      <w:r w:rsidRPr="00821C6A">
        <w:rPr>
          <w:lang w:val="en-GB"/>
        </w:rPr>
        <w:t xml:space="preserve">’, </w:t>
      </w:r>
      <w:r w:rsidRPr="00821C6A">
        <w:rPr>
          <w:rStyle w:val="reftitleJournal"/>
          <w:i/>
          <w:lang w:val="en-GB"/>
        </w:rPr>
        <w:t>AVISTA Forum Journal</w:t>
      </w:r>
      <w:r w:rsidR="000E40B8" w:rsidRPr="00821C6A">
        <w:rPr>
          <w:lang w:val="en-GB"/>
        </w:rPr>
        <w:t>,</w:t>
      </w:r>
      <w:r w:rsidRPr="00821C6A">
        <w:rPr>
          <w:lang w:val="en-GB"/>
        </w:rPr>
        <w:t xml:space="preserve"> </w:t>
      </w:r>
      <w:r w:rsidRPr="00821C6A">
        <w:rPr>
          <w:rStyle w:val="refvolumeNumber"/>
          <w:lang w:val="en-GB"/>
        </w:rPr>
        <w:t>21</w:t>
      </w:r>
      <w:r w:rsidRPr="00821C6A">
        <w:rPr>
          <w:lang w:val="en-GB"/>
        </w:rPr>
        <w:t>:</w:t>
      </w:r>
      <w:r w:rsidRPr="00821C6A">
        <w:rPr>
          <w:rStyle w:val="refissueNumber"/>
          <w:lang w:val="en-GB"/>
        </w:rPr>
        <w:t>1</w:t>
      </w:r>
      <w:r w:rsidR="000E40B8" w:rsidRPr="00821C6A">
        <w:rPr>
          <w:rStyle w:val="refissueNumber"/>
          <w:lang w:val="en-GB"/>
        </w:rPr>
        <w:t>&amp;</w:t>
      </w:r>
      <w:r w:rsidRPr="00821C6A">
        <w:rPr>
          <w:rStyle w:val="refissueNumber"/>
          <w:lang w:val="en-GB"/>
        </w:rPr>
        <w:t>2</w:t>
      </w:r>
      <w:r w:rsidRPr="00821C6A">
        <w:rPr>
          <w:lang w:val="en-GB"/>
        </w:rPr>
        <w:t xml:space="preserve">, pp. </w:t>
      </w:r>
      <w:r w:rsidRPr="00821C6A">
        <w:rPr>
          <w:rStyle w:val="refpageFirst"/>
          <w:lang w:val="en-GB"/>
        </w:rPr>
        <w:t>36</w:t>
      </w:r>
      <w:r w:rsidR="000E40B8" w:rsidRPr="00821C6A">
        <w:rPr>
          <w:lang w:val="en-GB"/>
        </w:rPr>
        <w:t>–</w:t>
      </w:r>
      <w:r w:rsidRPr="00821C6A">
        <w:rPr>
          <w:rStyle w:val="refpageLast"/>
          <w:lang w:val="en-GB"/>
        </w:rPr>
        <w:t>43</w:t>
      </w:r>
      <w:r w:rsidRPr="00821C6A">
        <w:rPr>
          <w:lang w:val="en-GB"/>
        </w:rPr>
        <w:t>.</w:t>
      </w:r>
      <w:bookmarkEnd w:id="245"/>
    </w:p>
    <w:p w14:paraId="07E7C50C" w14:textId="02862908" w:rsidR="001C59D6" w:rsidRPr="00821C6A" w:rsidRDefault="001C59D6" w:rsidP="002A3AD2">
      <w:pPr>
        <w:pStyle w:val="Reference"/>
        <w:spacing w:after="120"/>
        <w:rPr>
          <w:lang w:val="en-GB"/>
        </w:rPr>
      </w:pPr>
      <w:bookmarkStart w:id="246" w:name="CJML_BIB_J_0038"/>
      <w:proofErr w:type="spellStart"/>
      <w:r w:rsidRPr="00821C6A">
        <w:rPr>
          <w:rStyle w:val="refauSurname"/>
          <w:lang w:val="en-GB"/>
        </w:rPr>
        <w:t>Wajcman</w:t>
      </w:r>
      <w:proofErr w:type="spellEnd"/>
      <w:r w:rsidRPr="00821C6A">
        <w:rPr>
          <w:lang w:val="en-GB"/>
        </w:rPr>
        <w:t xml:space="preserve">, </w:t>
      </w:r>
      <w:r w:rsidRPr="00821C6A">
        <w:rPr>
          <w:rStyle w:val="refauGivenName"/>
          <w:lang w:val="en-GB"/>
        </w:rPr>
        <w:t>Judy</w:t>
      </w:r>
      <w:r w:rsidRPr="00821C6A">
        <w:rPr>
          <w:lang w:val="en-GB"/>
        </w:rPr>
        <w:t xml:space="preserve"> (</w:t>
      </w:r>
      <w:r w:rsidRPr="00821C6A">
        <w:rPr>
          <w:rStyle w:val="refpubdateYear"/>
          <w:lang w:val="en-GB"/>
        </w:rPr>
        <w:t>2000</w:t>
      </w:r>
      <w:r w:rsidRPr="00821C6A">
        <w:rPr>
          <w:lang w:val="en-GB"/>
        </w:rPr>
        <w:t>), ‘</w:t>
      </w:r>
      <w:r w:rsidRPr="00821C6A">
        <w:rPr>
          <w:rStyle w:val="reftitleArticle"/>
          <w:lang w:val="en-GB"/>
        </w:rPr>
        <w:t>Reflections on gender and technology studies: In what state is the art?</w:t>
      </w:r>
      <w:r w:rsidRPr="00821C6A">
        <w:rPr>
          <w:lang w:val="en-GB"/>
        </w:rPr>
        <w:t>’</w:t>
      </w:r>
      <w:r w:rsidR="000E40B8" w:rsidRPr="00821C6A">
        <w:rPr>
          <w:lang w:val="en-GB"/>
        </w:rPr>
        <w:t>,</w:t>
      </w:r>
      <w:r w:rsidRPr="00821C6A">
        <w:rPr>
          <w:lang w:val="en-GB"/>
        </w:rPr>
        <w:t xml:space="preserve"> </w:t>
      </w:r>
      <w:r w:rsidRPr="00821C6A">
        <w:rPr>
          <w:rStyle w:val="reftitleJournal"/>
          <w:i/>
          <w:lang w:val="en-GB"/>
        </w:rPr>
        <w:t xml:space="preserve">Social </w:t>
      </w:r>
      <w:r w:rsidR="000E40B8" w:rsidRPr="00821C6A">
        <w:rPr>
          <w:rStyle w:val="reftitleJournal"/>
          <w:i/>
          <w:lang w:val="en-GB"/>
        </w:rPr>
        <w:t xml:space="preserve">Studies </w:t>
      </w:r>
      <w:r w:rsidRPr="00821C6A">
        <w:rPr>
          <w:rStyle w:val="reftitleJournal"/>
          <w:i/>
          <w:lang w:val="en-GB"/>
        </w:rPr>
        <w:t xml:space="preserve">of </w:t>
      </w:r>
      <w:r w:rsidR="000E40B8" w:rsidRPr="00821C6A">
        <w:rPr>
          <w:rStyle w:val="reftitleJournal"/>
          <w:i/>
          <w:lang w:val="en-GB"/>
        </w:rPr>
        <w:t>Science</w:t>
      </w:r>
      <w:r w:rsidRPr="00821C6A">
        <w:rPr>
          <w:lang w:val="en-GB"/>
        </w:rPr>
        <w:t xml:space="preserve">, </w:t>
      </w:r>
      <w:r w:rsidRPr="00821C6A">
        <w:rPr>
          <w:rStyle w:val="refvolumeNumber"/>
          <w:iCs/>
          <w:lang w:val="en-GB"/>
        </w:rPr>
        <w:t>30</w:t>
      </w:r>
      <w:r w:rsidR="000E40B8" w:rsidRPr="00821C6A">
        <w:rPr>
          <w:lang w:val="en-GB"/>
        </w:rPr>
        <w:t>:</w:t>
      </w:r>
      <w:r w:rsidRPr="00821C6A">
        <w:rPr>
          <w:rStyle w:val="refissueNumber"/>
          <w:lang w:val="en-GB"/>
        </w:rPr>
        <w:t>3</w:t>
      </w:r>
      <w:r w:rsidRPr="00821C6A">
        <w:rPr>
          <w:lang w:val="en-GB"/>
        </w:rPr>
        <w:t>, pp.</w:t>
      </w:r>
      <w:r w:rsidR="000E40B8" w:rsidRPr="00821C6A">
        <w:rPr>
          <w:lang w:val="en-GB"/>
        </w:rPr>
        <w:t xml:space="preserve"> </w:t>
      </w:r>
      <w:r w:rsidRPr="00821C6A">
        <w:rPr>
          <w:rStyle w:val="refpageFirst"/>
          <w:lang w:val="en-GB"/>
        </w:rPr>
        <w:t>447</w:t>
      </w:r>
      <w:r w:rsidR="000E40B8" w:rsidRPr="00821C6A">
        <w:rPr>
          <w:lang w:val="en-GB"/>
        </w:rPr>
        <w:t>–</w:t>
      </w:r>
      <w:r w:rsidRPr="00821C6A">
        <w:rPr>
          <w:rStyle w:val="refpageLast"/>
          <w:lang w:val="en-GB"/>
        </w:rPr>
        <w:t>64</w:t>
      </w:r>
      <w:r w:rsidRPr="00821C6A">
        <w:rPr>
          <w:lang w:val="en-GB"/>
        </w:rPr>
        <w:t>.</w:t>
      </w:r>
      <w:bookmarkEnd w:id="246"/>
    </w:p>
    <w:p w14:paraId="617F0A77" w14:textId="381DEFF0" w:rsidR="001C59D6" w:rsidRPr="00821C6A" w:rsidRDefault="001C59D6" w:rsidP="002A3AD2">
      <w:pPr>
        <w:pStyle w:val="Reference"/>
        <w:spacing w:after="120"/>
        <w:rPr>
          <w:lang w:val="en-GB"/>
        </w:rPr>
      </w:pPr>
      <w:bookmarkStart w:id="247" w:name="CJML_BIB_J_0039"/>
      <w:commentRangeStart w:id="248"/>
      <w:commentRangeStart w:id="249"/>
      <w:r w:rsidRPr="00821C6A">
        <w:rPr>
          <w:rStyle w:val="refauSurname"/>
          <w:lang w:val="en-GB"/>
        </w:rPr>
        <w:t>Wakefield-</w:t>
      </w:r>
      <w:proofErr w:type="spellStart"/>
      <w:r w:rsidRPr="00821C6A">
        <w:rPr>
          <w:rStyle w:val="refauSurname"/>
          <w:lang w:val="en-GB"/>
        </w:rPr>
        <w:t>Rann</w:t>
      </w:r>
      <w:commentRangeEnd w:id="248"/>
      <w:proofErr w:type="spellEnd"/>
      <w:r w:rsidR="000E40B8" w:rsidRPr="00821C6A">
        <w:rPr>
          <w:rStyle w:val="CommentReference"/>
          <w:lang w:val="en-GB"/>
        </w:rPr>
        <w:commentReference w:id="248"/>
      </w:r>
      <w:commentRangeEnd w:id="249"/>
      <w:r w:rsidR="00DC4DB5">
        <w:rPr>
          <w:rStyle w:val="CommentReference"/>
        </w:rPr>
        <w:commentReference w:id="249"/>
      </w:r>
      <w:r w:rsidRPr="00821C6A">
        <w:rPr>
          <w:lang w:val="en-GB"/>
        </w:rPr>
        <w:t xml:space="preserve">, </w:t>
      </w:r>
      <w:r w:rsidRPr="00821C6A">
        <w:rPr>
          <w:rStyle w:val="refauGivenName"/>
          <w:lang w:val="en-GB"/>
        </w:rPr>
        <w:t>Rachael</w:t>
      </w:r>
      <w:r w:rsidRPr="00821C6A">
        <w:rPr>
          <w:lang w:val="en-GB"/>
        </w:rPr>
        <w:t xml:space="preserve"> (</w:t>
      </w:r>
      <w:r w:rsidRPr="00821C6A">
        <w:rPr>
          <w:rStyle w:val="refpubdateYear"/>
          <w:lang w:val="en-GB"/>
        </w:rPr>
        <w:t>2021</w:t>
      </w:r>
      <w:r w:rsidRPr="00821C6A">
        <w:rPr>
          <w:lang w:val="en-GB"/>
        </w:rPr>
        <w:t xml:space="preserve">), </w:t>
      </w:r>
      <w:r w:rsidRPr="00821C6A">
        <w:rPr>
          <w:rStyle w:val="reftitleBook"/>
          <w:i/>
          <w:lang w:val="en-GB"/>
        </w:rPr>
        <w:t xml:space="preserve">Life </w:t>
      </w:r>
      <w:r w:rsidR="000E40B8" w:rsidRPr="00821C6A">
        <w:rPr>
          <w:rStyle w:val="reftitleBook"/>
          <w:i/>
          <w:lang w:val="en-GB"/>
        </w:rPr>
        <w:t>Indoors</w:t>
      </w:r>
      <w:r w:rsidRPr="00821C6A">
        <w:rPr>
          <w:rStyle w:val="reftitleBook"/>
          <w:i/>
          <w:lang w:val="en-GB"/>
        </w:rPr>
        <w:t xml:space="preserve">: How </w:t>
      </w:r>
      <w:r w:rsidR="000E40B8" w:rsidRPr="00821C6A">
        <w:rPr>
          <w:rStyle w:val="reftitleBook"/>
          <w:i/>
          <w:lang w:val="en-GB"/>
        </w:rPr>
        <w:t xml:space="preserve">Our Homes Are Shaping Our Bodies </w:t>
      </w:r>
      <w:r w:rsidRPr="00821C6A">
        <w:rPr>
          <w:rStyle w:val="reftitleBook"/>
          <w:i/>
          <w:lang w:val="en-GB"/>
        </w:rPr>
        <w:t xml:space="preserve">and </w:t>
      </w:r>
      <w:r w:rsidR="000E40B8" w:rsidRPr="00821C6A">
        <w:rPr>
          <w:rStyle w:val="reftitleBook"/>
          <w:i/>
          <w:lang w:val="en-GB"/>
        </w:rPr>
        <w:t xml:space="preserve">Our </w:t>
      </w:r>
      <w:r w:rsidRPr="00821C6A">
        <w:rPr>
          <w:rStyle w:val="reftitleBook"/>
          <w:i/>
          <w:lang w:val="en-GB"/>
        </w:rPr>
        <w:t>Planet</w:t>
      </w:r>
      <w:r w:rsidR="000E40B8" w:rsidRPr="00821C6A">
        <w:rPr>
          <w:lang w:val="en-GB"/>
        </w:rPr>
        <w:t>,</w:t>
      </w:r>
      <w:r w:rsidRPr="00821C6A">
        <w:rPr>
          <w:lang w:val="en-GB"/>
        </w:rPr>
        <w:t xml:space="preserve"> </w:t>
      </w:r>
      <w:ins w:id="250" w:author="Louise Mackenzie (Staff)" w:date="2023-11-05T16:25:00Z">
        <w:r w:rsidR="00DC4DB5">
          <w:t xml:space="preserve">Singapore: </w:t>
        </w:r>
      </w:ins>
      <w:r w:rsidRPr="00821C6A">
        <w:rPr>
          <w:rStyle w:val="refpublisherName"/>
          <w:lang w:val="en-GB"/>
        </w:rPr>
        <w:t>Springer Nature</w:t>
      </w:r>
      <w:r w:rsidRPr="00821C6A">
        <w:rPr>
          <w:lang w:val="en-GB"/>
        </w:rPr>
        <w:t>.</w:t>
      </w:r>
      <w:bookmarkEnd w:id="247"/>
    </w:p>
    <w:p w14:paraId="61C15E68" w14:textId="4701F3ED" w:rsidR="001C59D6" w:rsidRDefault="001C59D6" w:rsidP="002A3AD2">
      <w:pPr>
        <w:pStyle w:val="Reference"/>
        <w:spacing w:after="120"/>
        <w:rPr>
          <w:ins w:id="251" w:author="Louise Mackenzie (Staff)" w:date="2023-11-05T16:28:00Z"/>
          <w:lang w:val="en-GB"/>
        </w:rPr>
      </w:pPr>
      <w:bookmarkStart w:id="252" w:name="CJML_BIB_J_0040"/>
      <w:commentRangeStart w:id="253"/>
      <w:commentRangeStart w:id="254"/>
      <w:r w:rsidRPr="00821C6A">
        <w:rPr>
          <w:rStyle w:val="refauSurname"/>
          <w:lang w:val="en-GB"/>
        </w:rPr>
        <w:t>Walker</w:t>
      </w:r>
      <w:commentRangeEnd w:id="253"/>
      <w:r w:rsidR="00CC15E9" w:rsidRPr="00821C6A">
        <w:rPr>
          <w:rStyle w:val="CommentReference"/>
          <w:lang w:val="en-GB"/>
        </w:rPr>
        <w:commentReference w:id="253"/>
      </w:r>
      <w:commentRangeEnd w:id="254"/>
      <w:r w:rsidR="00DC4DB5">
        <w:rPr>
          <w:rStyle w:val="CommentReference"/>
        </w:rPr>
        <w:commentReference w:id="254"/>
      </w:r>
      <w:r w:rsidRPr="00821C6A">
        <w:rPr>
          <w:lang w:val="en-GB"/>
        </w:rPr>
        <w:t xml:space="preserve">, </w:t>
      </w:r>
      <w:r w:rsidRPr="00821C6A">
        <w:rPr>
          <w:rStyle w:val="refauGivenName"/>
          <w:lang w:val="en-GB"/>
        </w:rPr>
        <w:t>Tai</w:t>
      </w:r>
      <w:r w:rsidRPr="00821C6A">
        <w:rPr>
          <w:lang w:val="en-GB"/>
        </w:rPr>
        <w:t xml:space="preserve"> (</w:t>
      </w:r>
      <w:r w:rsidRPr="00821C6A">
        <w:rPr>
          <w:rStyle w:val="refpubdateYear"/>
          <w:lang w:val="en-GB"/>
        </w:rPr>
        <w:t>2011</w:t>
      </w:r>
      <w:r w:rsidRPr="00821C6A">
        <w:rPr>
          <w:lang w:val="en-GB"/>
        </w:rPr>
        <w:t xml:space="preserve">), </w:t>
      </w:r>
      <w:r w:rsidR="000E40B8" w:rsidRPr="00821C6A">
        <w:rPr>
          <w:lang w:val="en-GB"/>
        </w:rPr>
        <w:t>‘</w:t>
      </w:r>
      <w:proofErr w:type="spellStart"/>
      <w:r w:rsidRPr="00821C6A">
        <w:rPr>
          <w:rStyle w:val="reftitleArticle"/>
          <w:lang w:val="en-GB"/>
        </w:rPr>
        <w:t>Whānau</w:t>
      </w:r>
      <w:proofErr w:type="spellEnd"/>
      <w:r w:rsidR="00CC15E9" w:rsidRPr="00821C6A">
        <w:rPr>
          <w:rStyle w:val="reftitleArticle"/>
          <w:lang w:val="en-GB"/>
        </w:rPr>
        <w:t xml:space="preserve">: </w:t>
      </w:r>
      <w:r w:rsidRPr="00821C6A">
        <w:rPr>
          <w:rStyle w:val="reftitleArticle"/>
          <w:lang w:val="en-GB"/>
        </w:rPr>
        <w:t>Māori and family</w:t>
      </w:r>
      <w:r w:rsidR="00CC15E9" w:rsidRPr="00821C6A">
        <w:rPr>
          <w:rStyle w:val="reftitleArticle"/>
          <w:lang w:val="en-GB"/>
        </w:rPr>
        <w:t xml:space="preserve">: </w:t>
      </w:r>
      <w:proofErr w:type="spellStart"/>
      <w:r w:rsidRPr="00821C6A">
        <w:rPr>
          <w:rStyle w:val="reftitleArticle"/>
          <w:lang w:val="en-GB"/>
        </w:rPr>
        <w:t>Whānau</w:t>
      </w:r>
      <w:proofErr w:type="spellEnd"/>
      <w:r w:rsidRPr="00821C6A">
        <w:rPr>
          <w:rStyle w:val="reftitleArticle"/>
          <w:lang w:val="en-GB"/>
        </w:rPr>
        <w:t>, whakapapa and tribal structure</w:t>
      </w:r>
      <w:r w:rsidR="000E40B8" w:rsidRPr="00821C6A">
        <w:rPr>
          <w:lang w:val="en-GB"/>
        </w:rPr>
        <w:t>’,</w:t>
      </w:r>
      <w:r w:rsidRPr="00821C6A">
        <w:rPr>
          <w:lang w:val="en-GB"/>
        </w:rPr>
        <w:t xml:space="preserve"> </w:t>
      </w:r>
      <w:proofErr w:type="spellStart"/>
      <w:r w:rsidRPr="00821C6A">
        <w:rPr>
          <w:rStyle w:val="reftitleJournal"/>
          <w:i/>
          <w:lang w:val="en-GB"/>
        </w:rPr>
        <w:t>Te</w:t>
      </w:r>
      <w:proofErr w:type="spellEnd"/>
      <w:r w:rsidRPr="00821C6A">
        <w:rPr>
          <w:rStyle w:val="reftitleJournal"/>
          <w:i/>
          <w:lang w:val="en-GB"/>
        </w:rPr>
        <w:t xml:space="preserve"> Ara: The </w:t>
      </w:r>
      <w:proofErr w:type="spellStart"/>
      <w:r w:rsidRPr="00821C6A">
        <w:rPr>
          <w:rStyle w:val="reftitleJournal"/>
          <w:i/>
          <w:lang w:val="en-GB"/>
        </w:rPr>
        <w:t>Encyclopedia</w:t>
      </w:r>
      <w:proofErr w:type="spellEnd"/>
      <w:r w:rsidRPr="00821C6A">
        <w:rPr>
          <w:rStyle w:val="reftitleJournal"/>
          <w:i/>
          <w:lang w:val="en-GB"/>
        </w:rPr>
        <w:t xml:space="preserve"> of New Zealand</w:t>
      </w:r>
      <w:r w:rsidRPr="00821C6A">
        <w:rPr>
          <w:lang w:val="en-GB"/>
        </w:rPr>
        <w:t xml:space="preserve">, </w:t>
      </w:r>
      <w:del w:id="256" w:author="Louise Mackenzie (Staff)" w:date="2023-11-05T16:28:00Z">
        <w:r w:rsidRPr="00821C6A" w:rsidDel="00DC4DB5">
          <w:rPr>
            <w:rStyle w:val="refvolumeNumber"/>
            <w:iCs/>
            <w:lang w:val="en-GB"/>
          </w:rPr>
          <w:delText>5</w:delText>
        </w:r>
        <w:r w:rsidR="000E40B8" w:rsidRPr="00821C6A" w:rsidDel="00DC4DB5">
          <w:rPr>
            <w:lang w:val="en-GB"/>
          </w:rPr>
          <w:delText>,</w:delText>
        </w:r>
        <w:r w:rsidRPr="00821C6A" w:rsidDel="00DC4DB5">
          <w:rPr>
            <w:lang w:val="en-GB"/>
          </w:rPr>
          <w:delText xml:space="preserve"> </w:delText>
        </w:r>
      </w:del>
      <w:r w:rsidRPr="00821C6A">
        <w:rPr>
          <w:rStyle w:val="refURL"/>
          <w:lang w:val="en-GB"/>
        </w:rPr>
        <w:t>http://www.TeAra.govt.nz/en/diagram/30160/whanau</w:t>
      </w:r>
      <w:r w:rsidRPr="00821C6A">
        <w:rPr>
          <w:rStyle w:val="refURL"/>
          <w:bdr w:val="none" w:sz="0" w:space="0" w:color="auto"/>
          <w:lang w:val="en-GB"/>
        </w:rPr>
        <w:t xml:space="preserve">. Accessed </w:t>
      </w:r>
      <w:r w:rsidRPr="00821C6A">
        <w:rPr>
          <w:rStyle w:val="refaccessDate"/>
          <w:shd w:val="clear" w:color="auto" w:fill="FBFFFF"/>
          <w:lang w:val="en-GB"/>
        </w:rPr>
        <w:t>28 September</w:t>
      </w:r>
      <w:r w:rsidRPr="00821C6A">
        <w:rPr>
          <w:rStyle w:val="refaccessDate"/>
          <w:lang w:val="en-GB"/>
        </w:rPr>
        <w:t xml:space="preserve"> 2023</w:t>
      </w:r>
      <w:r w:rsidRPr="00821C6A">
        <w:rPr>
          <w:lang w:val="en-GB"/>
        </w:rPr>
        <w:t>.</w:t>
      </w:r>
      <w:bookmarkEnd w:id="252"/>
    </w:p>
    <w:p w14:paraId="4E2EADA0" w14:textId="05DBF226" w:rsidR="00DC4DB5" w:rsidRPr="00821C6A" w:rsidDel="00DC4DB5" w:rsidRDefault="00DC4DB5" w:rsidP="002A3AD2">
      <w:pPr>
        <w:pStyle w:val="Reference"/>
        <w:spacing w:after="120"/>
        <w:rPr>
          <w:del w:id="257" w:author="Louise Mackenzie (Staff)" w:date="2023-11-05T16:28:00Z"/>
          <w:lang w:val="en-GB"/>
        </w:rPr>
      </w:pPr>
    </w:p>
    <w:p w14:paraId="524F9A31" w14:textId="77777777" w:rsidR="001C59D6" w:rsidRPr="00821C6A" w:rsidRDefault="001C59D6">
      <w:pPr>
        <w:pStyle w:val="EMReferencesHead"/>
        <w:rPr>
          <w:lang w:val="en-GB"/>
        </w:rPr>
      </w:pPr>
      <w:r w:rsidRPr="00821C6A">
        <w:rPr>
          <w:lang w:val="en-GB"/>
        </w:rPr>
        <w:t>SUGGESTED CITATION</w:t>
      </w:r>
    </w:p>
    <w:p w14:paraId="52DB1E8B" w14:textId="0B681F24" w:rsidR="001C59D6" w:rsidRPr="00821C6A" w:rsidRDefault="001C59D6">
      <w:pPr>
        <w:pStyle w:val="Reference"/>
        <w:rPr>
          <w:lang w:val="en-GB"/>
        </w:rPr>
      </w:pPr>
      <w:r w:rsidRPr="00821C6A">
        <w:rPr>
          <w:rStyle w:val="refauSurname"/>
          <w:lang w:val="en-GB"/>
        </w:rPr>
        <w:t>Mackenzie</w:t>
      </w:r>
      <w:r w:rsidRPr="00821C6A">
        <w:rPr>
          <w:lang w:val="en-GB"/>
        </w:rPr>
        <w:t xml:space="preserve">, </w:t>
      </w:r>
      <w:r w:rsidRPr="00821C6A">
        <w:rPr>
          <w:rStyle w:val="refauGivenName"/>
          <w:lang w:val="en-GB"/>
        </w:rPr>
        <w:t>Louise</w:t>
      </w:r>
      <w:r w:rsidRPr="00821C6A">
        <w:rPr>
          <w:lang w:val="en-GB"/>
        </w:rPr>
        <w:t xml:space="preserve"> and </w:t>
      </w:r>
      <w:r w:rsidRPr="00821C6A">
        <w:rPr>
          <w:rStyle w:val="refauSurname"/>
          <w:lang w:val="en-GB"/>
        </w:rPr>
        <w:t>Modi</w:t>
      </w:r>
      <w:r w:rsidRPr="00821C6A">
        <w:rPr>
          <w:lang w:val="en-GB"/>
        </w:rPr>
        <w:t xml:space="preserve">, </w:t>
      </w:r>
      <w:proofErr w:type="spellStart"/>
      <w:r w:rsidRPr="00821C6A">
        <w:rPr>
          <w:rStyle w:val="refauGivenName"/>
          <w:lang w:val="en-GB"/>
        </w:rPr>
        <w:t>Kaajal</w:t>
      </w:r>
      <w:proofErr w:type="spellEnd"/>
      <w:r w:rsidRPr="00821C6A">
        <w:rPr>
          <w:lang w:val="en-GB"/>
        </w:rPr>
        <w:t xml:space="preserve"> (</w:t>
      </w:r>
      <w:r w:rsidRPr="00821C6A">
        <w:rPr>
          <w:rStyle w:val="refpubdateYear"/>
          <w:lang w:val="en-GB"/>
        </w:rPr>
        <w:t>2023</w:t>
      </w:r>
      <w:r w:rsidRPr="00821C6A">
        <w:rPr>
          <w:lang w:val="en-GB"/>
        </w:rPr>
        <w:t>), ‘</w:t>
      </w:r>
      <w:proofErr w:type="spellStart"/>
      <w:r w:rsidRPr="00821C6A">
        <w:rPr>
          <w:rStyle w:val="reftitleArticle"/>
          <w:lang w:val="en-GB"/>
        </w:rPr>
        <w:t>BioDwelling</w:t>
      </w:r>
      <w:proofErr w:type="spellEnd"/>
      <w:r w:rsidRPr="00821C6A">
        <w:rPr>
          <w:rStyle w:val="reftitleArticle"/>
          <w:lang w:val="en-GB"/>
        </w:rPr>
        <w:t>: A participatory approach to living with living material</w:t>
      </w:r>
      <w:r w:rsidRPr="00821C6A">
        <w:rPr>
          <w:lang w:val="en-GB"/>
        </w:rPr>
        <w:t xml:space="preserve">’, </w:t>
      </w:r>
      <w:proofErr w:type="spellStart"/>
      <w:r w:rsidRPr="00821C6A">
        <w:rPr>
          <w:rStyle w:val="reftitleJournal"/>
          <w:i/>
          <w:lang w:val="en-GB"/>
        </w:rPr>
        <w:t>Technoetic</w:t>
      </w:r>
      <w:proofErr w:type="spellEnd"/>
      <w:r w:rsidRPr="00821C6A">
        <w:rPr>
          <w:rStyle w:val="reftitleJournal"/>
          <w:i/>
          <w:lang w:val="en-GB"/>
        </w:rPr>
        <w:t xml:space="preserve"> Arts: A Journal of Speculative Research</w:t>
      </w:r>
      <w:r w:rsidRPr="00821C6A">
        <w:rPr>
          <w:lang w:val="en-GB"/>
        </w:rPr>
        <w:t xml:space="preserve">, </w:t>
      </w:r>
      <w:r w:rsidRPr="00821C6A">
        <w:rPr>
          <w:rStyle w:val="refvolumeNumber"/>
          <w:lang w:val="en-GB"/>
        </w:rPr>
        <w:t>21</w:t>
      </w:r>
      <w:r w:rsidRPr="00821C6A">
        <w:rPr>
          <w:lang w:val="en-GB"/>
        </w:rPr>
        <w:t>:</w:t>
      </w:r>
      <w:r w:rsidRPr="00821C6A">
        <w:rPr>
          <w:rStyle w:val="refissueNumber"/>
          <w:lang w:val="en-GB"/>
        </w:rPr>
        <w:t>2</w:t>
      </w:r>
      <w:r w:rsidRPr="00821C6A">
        <w:rPr>
          <w:lang w:val="en-GB"/>
        </w:rPr>
        <w:t xml:space="preserve">, pp. </w:t>
      </w:r>
      <w:r w:rsidRPr="00821C6A">
        <w:rPr>
          <w:rStyle w:val="refpageFirst"/>
          <w:lang w:val="en-GB"/>
        </w:rPr>
        <w:t>00</w:t>
      </w:r>
      <w:r w:rsidRPr="00821C6A">
        <w:rPr>
          <w:lang w:val="en-GB"/>
        </w:rPr>
        <w:t>–</w:t>
      </w:r>
      <w:r w:rsidRPr="00821C6A">
        <w:rPr>
          <w:rStyle w:val="refpageLast"/>
          <w:lang w:val="en-GB"/>
        </w:rPr>
        <w:t>00</w:t>
      </w:r>
      <w:r w:rsidRPr="00821C6A">
        <w:rPr>
          <w:lang w:val="en-GB"/>
        </w:rPr>
        <w:t xml:space="preserve">, </w:t>
      </w:r>
      <w:r w:rsidRPr="00821C6A">
        <w:rPr>
          <w:rStyle w:val="refidDOI"/>
          <w:lang w:val="en-GB"/>
        </w:rPr>
        <w:t>https://doi.org/10.1386/ta</w:t>
      </w:r>
      <w:r w:rsidR="002456DD" w:rsidRPr="00821C6A">
        <w:rPr>
          <w:lang w:val="en-GB"/>
        </w:rPr>
        <w:t>.</w:t>
      </w:r>
    </w:p>
    <w:p w14:paraId="3B2FA50B" w14:textId="07B315DB" w:rsidR="001C59D6" w:rsidRPr="00821C6A" w:rsidRDefault="002456DD" w:rsidP="002A3AD2">
      <w:pPr>
        <w:pStyle w:val="FMNoteSupplementaryMaterial"/>
        <w:rPr>
          <w:lang w:val="en-GB"/>
        </w:rPr>
      </w:pPr>
      <w:r w:rsidRPr="00821C6A">
        <w:rPr>
          <w:lang w:val="en-GB"/>
        </w:rPr>
        <w:t xml:space="preserve">Louise Mackenzie and </w:t>
      </w:r>
      <w:proofErr w:type="spellStart"/>
      <w:r w:rsidRPr="00821C6A">
        <w:rPr>
          <w:lang w:val="en-GB"/>
        </w:rPr>
        <w:t>Kaajal</w:t>
      </w:r>
      <w:proofErr w:type="spellEnd"/>
      <w:r w:rsidRPr="00821C6A">
        <w:rPr>
          <w:lang w:val="en-GB"/>
        </w:rPr>
        <w:t xml:space="preserve"> Modi </w:t>
      </w:r>
      <w:r w:rsidR="001C59D6" w:rsidRPr="00821C6A">
        <w:rPr>
          <w:lang w:val="en-GB"/>
        </w:rPr>
        <w:t>ha</w:t>
      </w:r>
      <w:r w:rsidRPr="00821C6A">
        <w:rPr>
          <w:lang w:val="en-GB"/>
        </w:rPr>
        <w:t>ve</w:t>
      </w:r>
      <w:r w:rsidR="001C59D6" w:rsidRPr="00821C6A">
        <w:rPr>
          <w:lang w:val="en-GB"/>
        </w:rPr>
        <w:t xml:space="preserve"> asserted their right under the Copyright, Designs and Patents Act, 1988, to be identified as the author</w:t>
      </w:r>
      <w:r w:rsidR="000A3BDF" w:rsidRPr="00821C6A">
        <w:rPr>
          <w:lang w:val="en-GB"/>
        </w:rPr>
        <w:t>s</w:t>
      </w:r>
      <w:r w:rsidR="001C59D6" w:rsidRPr="00821C6A">
        <w:rPr>
          <w:lang w:val="en-GB"/>
        </w:rPr>
        <w:t xml:space="preserve"> of this work in the format that was submitted to Intellect Ltd.</w:t>
      </w:r>
    </w:p>
    <w:sectPr w:rsidR="001C59D6" w:rsidRPr="00821C6A">
      <w:endnotePr>
        <w:numFmt w:val="decimal"/>
      </w:endnotePr>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EWGEN" w:initials="NG">
    <w:p w14:paraId="5833C004" w14:textId="79C1A2A7" w:rsidR="001C59D6" w:rsidRDefault="001C59D6" w:rsidP="002A3AD2">
      <w:pPr>
        <w:pStyle w:val="CommentText"/>
      </w:pPr>
      <w:r>
        <w:rPr>
          <w:rStyle w:val="CommentReference"/>
        </w:rPr>
        <w:annotationRef/>
      </w:r>
      <w:r>
        <w:t>A</w:t>
      </w:r>
      <w:r w:rsidR="00F22133">
        <w:t>Q</w:t>
      </w:r>
      <w:r>
        <w:t xml:space="preserve">: ORCID </w:t>
      </w:r>
      <w:r w:rsidR="00F22133" w:rsidRPr="00F22133">
        <w:t>0000-0002-8206-3456</w:t>
      </w:r>
      <w:r>
        <w:t xml:space="preserve"> of author </w:t>
      </w:r>
      <w:r w:rsidR="00F22133" w:rsidRPr="00F22133">
        <w:t>Kaajal Modi</w:t>
      </w:r>
      <w:r>
        <w:t xml:space="preserve"> is not available in the ORCID database. Please provide the ORCID of author </w:t>
      </w:r>
      <w:r w:rsidR="00F22133" w:rsidRPr="00F22133">
        <w:t>Kaajal Modi</w:t>
      </w:r>
      <w:r>
        <w:t>.</w:t>
      </w:r>
    </w:p>
  </w:comment>
  <w:comment w:id="4" w:author="Louise Mackenzie (Staff)" w:date="2023-11-05T15:30:00Z" w:initials="LM(">
    <w:p w14:paraId="6DB7432B" w14:textId="77777777" w:rsidR="00FE39B0" w:rsidRDefault="00FE39B0" w:rsidP="00CC0678">
      <w:r>
        <w:rPr>
          <w:rStyle w:val="CommentReference"/>
        </w:rPr>
        <w:annotationRef/>
      </w:r>
      <w:r>
        <w:rPr>
          <w:color w:val="000000"/>
          <w:szCs w:val="20"/>
        </w:rPr>
        <w:t xml:space="preserve">From KM: </w:t>
      </w:r>
      <w:r>
        <w:rPr>
          <w:szCs w:val="20"/>
        </w:rPr>
        <w:t>My ORCID ID is 0000-0002-8206-3456. This is what I use to login to the ORCID db and view/edit my record. I have triple-checked. Could you check again?</w:t>
      </w:r>
    </w:p>
  </w:comment>
  <w:comment w:id="5" w:author="NEWGEN" w:date="2023-10-24T22:33:00Z" w:initials="NG">
    <w:p w14:paraId="1D2F6DC5" w14:textId="0B9C0765" w:rsidR="005D524F" w:rsidRDefault="005D524F">
      <w:pPr>
        <w:pStyle w:val="CommentText"/>
      </w:pPr>
      <w:r>
        <w:rPr>
          <w:rStyle w:val="CommentReference"/>
        </w:rPr>
        <w:annotationRef/>
      </w:r>
      <w:r w:rsidR="00A30172">
        <w:rPr>
          <w:noProof/>
        </w:rPr>
        <w:t xml:space="preserve">AQ: </w:t>
      </w:r>
      <w:bookmarkStart w:id="8" w:name="_Hlk136633680"/>
      <w:r w:rsidRPr="00124FD3">
        <w:rPr>
          <w:rFonts w:asciiTheme="majorBidi" w:hAnsiTheme="majorBidi" w:cstheme="majorBidi"/>
          <w:bCs/>
        </w:rPr>
        <w:t>We</w:t>
      </w:r>
      <w:r>
        <w:rPr>
          <w:rFonts w:asciiTheme="majorBidi" w:hAnsiTheme="majorBidi" w:cstheme="majorBidi"/>
          <w:bCs/>
        </w:rPr>
        <w:t xml:space="preserve"> </w:t>
      </w:r>
      <w:r w:rsidRPr="00124FD3">
        <w:rPr>
          <w:rFonts w:asciiTheme="majorBidi" w:hAnsiTheme="majorBidi" w:cstheme="majorBidi"/>
          <w:bCs/>
        </w:rPr>
        <w:t>confine</w:t>
      </w:r>
      <w:r>
        <w:rPr>
          <w:rFonts w:asciiTheme="majorBidi" w:hAnsiTheme="majorBidi" w:cstheme="majorBidi"/>
          <w:bCs/>
        </w:rPr>
        <w:t xml:space="preserve"> </w:t>
      </w:r>
      <w:r w:rsidRPr="00124FD3">
        <w:rPr>
          <w:rFonts w:asciiTheme="majorBidi" w:hAnsiTheme="majorBidi" w:cstheme="majorBidi"/>
          <w:bCs/>
        </w:rPr>
        <w:t>the</w:t>
      </w:r>
      <w:r>
        <w:rPr>
          <w:rFonts w:asciiTheme="majorBidi" w:hAnsiTheme="majorBidi" w:cstheme="majorBidi"/>
          <w:bCs/>
        </w:rPr>
        <w:t xml:space="preserve"> </w:t>
      </w:r>
      <w:r w:rsidRPr="00124FD3">
        <w:rPr>
          <w:rFonts w:asciiTheme="majorBidi" w:hAnsiTheme="majorBidi" w:cstheme="majorBidi"/>
          <w:bCs/>
        </w:rPr>
        <w:t>use</w:t>
      </w:r>
      <w:r>
        <w:rPr>
          <w:rFonts w:asciiTheme="majorBidi" w:hAnsiTheme="majorBidi" w:cstheme="majorBidi"/>
          <w:bCs/>
        </w:rPr>
        <w:t xml:space="preserve"> </w:t>
      </w:r>
      <w:r w:rsidRPr="00124FD3">
        <w:rPr>
          <w:rFonts w:asciiTheme="majorBidi" w:hAnsiTheme="majorBidi" w:cstheme="majorBidi"/>
          <w:bCs/>
        </w:rPr>
        <w:t>of</w:t>
      </w:r>
      <w:r>
        <w:rPr>
          <w:rFonts w:asciiTheme="majorBidi" w:hAnsiTheme="majorBidi" w:cstheme="majorBidi"/>
          <w:bCs/>
        </w:rPr>
        <w:t xml:space="preserve"> </w:t>
      </w:r>
      <w:r w:rsidRPr="00124FD3">
        <w:rPr>
          <w:rFonts w:asciiTheme="majorBidi" w:hAnsiTheme="majorBidi" w:cstheme="majorBidi"/>
          <w:bCs/>
        </w:rPr>
        <w:t>bold</w:t>
      </w:r>
      <w:r>
        <w:rPr>
          <w:rFonts w:asciiTheme="majorBidi" w:hAnsiTheme="majorBidi" w:cstheme="majorBidi"/>
          <w:bCs/>
        </w:rPr>
        <w:t xml:space="preserve"> </w:t>
      </w:r>
      <w:r w:rsidRPr="00124FD3">
        <w:rPr>
          <w:rFonts w:asciiTheme="majorBidi" w:hAnsiTheme="majorBidi" w:cstheme="majorBidi"/>
          <w:bCs/>
        </w:rPr>
        <w:t>type</w:t>
      </w:r>
      <w:r>
        <w:rPr>
          <w:rFonts w:asciiTheme="majorBidi" w:hAnsiTheme="majorBidi" w:cstheme="majorBidi"/>
          <w:bCs/>
        </w:rPr>
        <w:t xml:space="preserve"> </w:t>
      </w:r>
      <w:r w:rsidRPr="00124FD3">
        <w:rPr>
          <w:rFonts w:asciiTheme="majorBidi" w:hAnsiTheme="majorBidi" w:cstheme="majorBidi"/>
          <w:bCs/>
        </w:rPr>
        <w:t>to</w:t>
      </w:r>
      <w:r>
        <w:rPr>
          <w:rFonts w:asciiTheme="majorBidi" w:hAnsiTheme="majorBidi" w:cstheme="majorBidi"/>
          <w:bCs/>
        </w:rPr>
        <w:t xml:space="preserve"> </w:t>
      </w:r>
      <w:r w:rsidRPr="00124FD3">
        <w:rPr>
          <w:rFonts w:asciiTheme="majorBidi" w:hAnsiTheme="majorBidi" w:cstheme="majorBidi"/>
          <w:bCs/>
        </w:rPr>
        <w:t>headings</w:t>
      </w:r>
      <w:r>
        <w:rPr>
          <w:rFonts w:asciiTheme="majorBidi" w:hAnsiTheme="majorBidi" w:cstheme="majorBidi"/>
          <w:bCs/>
        </w:rPr>
        <w:t xml:space="preserve"> and </w:t>
      </w:r>
      <w:r w:rsidRPr="00124FD3">
        <w:rPr>
          <w:rFonts w:asciiTheme="majorBidi" w:hAnsiTheme="majorBidi" w:cstheme="majorBidi"/>
          <w:bCs/>
        </w:rPr>
        <w:t>it</w:t>
      </w:r>
      <w:r>
        <w:rPr>
          <w:rFonts w:asciiTheme="majorBidi" w:hAnsiTheme="majorBidi" w:cstheme="majorBidi"/>
          <w:bCs/>
        </w:rPr>
        <w:t xml:space="preserve"> </w:t>
      </w:r>
      <w:r w:rsidRPr="00124FD3">
        <w:rPr>
          <w:rFonts w:asciiTheme="majorBidi" w:hAnsiTheme="majorBidi" w:cstheme="majorBidi"/>
          <w:bCs/>
        </w:rPr>
        <w:t>should</w:t>
      </w:r>
      <w:r>
        <w:rPr>
          <w:rFonts w:asciiTheme="majorBidi" w:hAnsiTheme="majorBidi" w:cstheme="majorBidi"/>
          <w:bCs/>
        </w:rPr>
        <w:t xml:space="preserve"> </w:t>
      </w:r>
      <w:r w:rsidRPr="00124FD3">
        <w:rPr>
          <w:rFonts w:asciiTheme="majorBidi" w:hAnsiTheme="majorBidi" w:cstheme="majorBidi"/>
          <w:bCs/>
        </w:rPr>
        <w:t>not</w:t>
      </w:r>
      <w:r>
        <w:rPr>
          <w:rFonts w:asciiTheme="majorBidi" w:hAnsiTheme="majorBidi" w:cstheme="majorBidi"/>
          <w:bCs/>
        </w:rPr>
        <w:t xml:space="preserve"> </w:t>
      </w:r>
      <w:r w:rsidRPr="00124FD3">
        <w:rPr>
          <w:rFonts w:asciiTheme="majorBidi" w:hAnsiTheme="majorBidi" w:cstheme="majorBidi"/>
          <w:bCs/>
        </w:rPr>
        <w:t>be</w:t>
      </w:r>
      <w:r>
        <w:rPr>
          <w:rFonts w:asciiTheme="majorBidi" w:hAnsiTheme="majorBidi" w:cstheme="majorBidi"/>
          <w:bCs/>
        </w:rPr>
        <w:t xml:space="preserve"> </w:t>
      </w:r>
      <w:r w:rsidRPr="00124FD3">
        <w:rPr>
          <w:rFonts w:asciiTheme="majorBidi" w:hAnsiTheme="majorBidi" w:cstheme="majorBidi"/>
          <w:bCs/>
        </w:rPr>
        <w:t>used</w:t>
      </w:r>
      <w:r>
        <w:rPr>
          <w:rFonts w:asciiTheme="majorBidi" w:hAnsiTheme="majorBidi" w:cstheme="majorBidi"/>
          <w:bCs/>
        </w:rPr>
        <w:t xml:space="preserve"> </w:t>
      </w:r>
      <w:r w:rsidRPr="00124FD3">
        <w:rPr>
          <w:rFonts w:asciiTheme="majorBidi" w:hAnsiTheme="majorBidi" w:cstheme="majorBidi"/>
          <w:bCs/>
        </w:rPr>
        <w:t>for</w:t>
      </w:r>
      <w:r>
        <w:rPr>
          <w:rFonts w:asciiTheme="majorBidi" w:hAnsiTheme="majorBidi" w:cstheme="majorBidi"/>
          <w:bCs/>
        </w:rPr>
        <w:t xml:space="preserve"> </w:t>
      </w:r>
      <w:r w:rsidRPr="00124FD3">
        <w:rPr>
          <w:rFonts w:asciiTheme="majorBidi" w:hAnsiTheme="majorBidi" w:cstheme="majorBidi"/>
          <w:bCs/>
        </w:rPr>
        <w:t>emphasis.</w:t>
      </w:r>
      <w:r>
        <w:rPr>
          <w:rFonts w:asciiTheme="majorBidi" w:hAnsiTheme="majorBidi" w:cstheme="majorBidi"/>
          <w:bCs/>
        </w:rPr>
        <w:t xml:space="preserve"> </w:t>
      </w:r>
      <w:r w:rsidRPr="00124FD3">
        <w:rPr>
          <w:rFonts w:asciiTheme="majorBidi" w:hAnsiTheme="majorBidi" w:cstheme="majorBidi"/>
          <w:bCs/>
        </w:rPr>
        <w:t>Please</w:t>
      </w:r>
      <w:r>
        <w:rPr>
          <w:rFonts w:asciiTheme="majorBidi" w:hAnsiTheme="majorBidi" w:cstheme="majorBidi"/>
          <w:bCs/>
        </w:rPr>
        <w:t xml:space="preserve"> </w:t>
      </w:r>
      <w:r w:rsidRPr="00124FD3">
        <w:rPr>
          <w:rFonts w:asciiTheme="majorBidi" w:hAnsiTheme="majorBidi" w:cstheme="majorBidi"/>
          <w:bCs/>
        </w:rPr>
        <w:t>confirm</w:t>
      </w:r>
      <w:r>
        <w:rPr>
          <w:rFonts w:asciiTheme="majorBidi" w:hAnsiTheme="majorBidi" w:cstheme="majorBidi"/>
          <w:bCs/>
        </w:rPr>
        <w:t xml:space="preserve"> </w:t>
      </w:r>
      <w:r w:rsidRPr="00124FD3">
        <w:rPr>
          <w:rFonts w:asciiTheme="majorBidi" w:hAnsiTheme="majorBidi" w:cstheme="majorBidi"/>
          <w:bCs/>
        </w:rPr>
        <w:t>whether</w:t>
      </w:r>
      <w:r>
        <w:rPr>
          <w:rFonts w:asciiTheme="majorBidi" w:hAnsiTheme="majorBidi" w:cstheme="majorBidi"/>
          <w:bCs/>
        </w:rPr>
        <w:t xml:space="preserve"> bold type </w:t>
      </w:r>
      <w:r w:rsidRPr="00124FD3">
        <w:rPr>
          <w:rFonts w:asciiTheme="majorBidi" w:hAnsiTheme="majorBidi" w:cstheme="majorBidi"/>
          <w:bCs/>
        </w:rPr>
        <w:t>can</w:t>
      </w:r>
      <w:r>
        <w:rPr>
          <w:rFonts w:asciiTheme="majorBidi" w:hAnsiTheme="majorBidi" w:cstheme="majorBidi"/>
          <w:bCs/>
        </w:rPr>
        <w:t xml:space="preserve"> </w:t>
      </w:r>
      <w:r w:rsidRPr="00124FD3">
        <w:rPr>
          <w:rFonts w:asciiTheme="majorBidi" w:hAnsiTheme="majorBidi" w:cstheme="majorBidi"/>
          <w:bCs/>
        </w:rPr>
        <w:t>be</w:t>
      </w:r>
      <w:r>
        <w:rPr>
          <w:rFonts w:asciiTheme="majorBidi" w:hAnsiTheme="majorBidi" w:cstheme="majorBidi"/>
          <w:bCs/>
        </w:rPr>
        <w:t xml:space="preserve"> </w:t>
      </w:r>
      <w:r w:rsidRPr="00124FD3">
        <w:rPr>
          <w:rFonts w:asciiTheme="majorBidi" w:hAnsiTheme="majorBidi" w:cstheme="majorBidi"/>
          <w:bCs/>
        </w:rPr>
        <w:t>removed</w:t>
      </w:r>
      <w:r>
        <w:rPr>
          <w:rFonts w:asciiTheme="majorBidi" w:hAnsiTheme="majorBidi" w:cstheme="majorBidi"/>
          <w:bCs/>
        </w:rPr>
        <w:t xml:space="preserve"> </w:t>
      </w:r>
      <w:r w:rsidR="00A30172">
        <w:rPr>
          <w:rFonts w:asciiTheme="majorBidi" w:hAnsiTheme="majorBidi" w:cstheme="majorBidi"/>
          <w:bCs/>
          <w:noProof/>
        </w:rPr>
        <w:t xml:space="preserve">throughout </w:t>
      </w:r>
      <w:r>
        <w:rPr>
          <w:rFonts w:asciiTheme="majorBidi" w:hAnsiTheme="majorBidi" w:cstheme="majorBidi"/>
          <w:bCs/>
        </w:rPr>
        <w:t xml:space="preserve">the </w:t>
      </w:r>
      <w:r w:rsidR="00A30172">
        <w:rPr>
          <w:rFonts w:asciiTheme="majorBidi" w:hAnsiTheme="majorBidi" w:cstheme="majorBidi"/>
          <w:bCs/>
          <w:noProof/>
        </w:rPr>
        <w:t>article</w:t>
      </w:r>
      <w:r w:rsidRPr="00124FD3">
        <w:rPr>
          <w:rFonts w:asciiTheme="majorBidi" w:hAnsiTheme="majorBidi" w:cstheme="majorBidi"/>
          <w:bCs/>
        </w:rPr>
        <w:t>.</w:t>
      </w:r>
      <w:r>
        <w:rPr>
          <w:rFonts w:asciiTheme="majorBidi" w:hAnsiTheme="majorBidi" w:cstheme="majorBidi"/>
          <w:bCs/>
        </w:rPr>
        <w:t xml:space="preserve"> Italics may be used in its place if desired.</w:t>
      </w:r>
      <w:bookmarkEnd w:id="8"/>
    </w:p>
  </w:comment>
  <w:comment w:id="6" w:author="Louise Mackenzie (Staff)" w:date="2023-11-05T15:31:00Z" w:initials="LM(">
    <w:p w14:paraId="53947B07" w14:textId="77777777" w:rsidR="00FE39B0" w:rsidRDefault="00FE39B0" w:rsidP="00C8524D">
      <w:r>
        <w:rPr>
          <w:rStyle w:val="CommentReference"/>
        </w:rPr>
        <w:annotationRef/>
      </w:r>
      <w:r>
        <w:rPr>
          <w:szCs w:val="20"/>
        </w:rPr>
        <w:t>Accept, please replace with italics</w:t>
      </w:r>
    </w:p>
  </w:comment>
  <w:comment w:id="7" w:author="Louise Mackenzie (Staff)" w:date="2023-11-06T20:14:00Z" w:initials="LM(">
    <w:p w14:paraId="11E7454F" w14:textId="77777777" w:rsidR="00A20E33" w:rsidRDefault="00A20E33" w:rsidP="00F03DBA">
      <w:r>
        <w:rPr>
          <w:rStyle w:val="CommentReference"/>
        </w:rPr>
        <w:annotationRef/>
      </w:r>
      <w:r>
        <w:rPr>
          <w:color w:val="000000"/>
          <w:szCs w:val="20"/>
        </w:rPr>
        <w:t>I tried to correct the instances of OME Brew from bold to italics, but could not edit the document to do so.</w:t>
      </w:r>
    </w:p>
  </w:comment>
  <w:comment w:id="9" w:author="NEWGEN" w:date="2023-10-24T20:59:00Z" w:initials="NG">
    <w:p w14:paraId="3FE23ADE" w14:textId="53D5C710" w:rsidR="00AE453D" w:rsidRDefault="00AE453D">
      <w:pPr>
        <w:pStyle w:val="CommentText"/>
      </w:pPr>
      <w:r>
        <w:rPr>
          <w:rStyle w:val="CommentReference"/>
        </w:rPr>
        <w:annotationRef/>
      </w:r>
      <w:r w:rsidRPr="00C26DAB">
        <w:t>AQ: Your list of keywords contains one or more items that repeat words or phrases found in the title. To ensure your keywords are as effective as possible in helping readers find your work, please replace these repetitions with different, relevant keywords. You should still have a total of 6</w:t>
      </w:r>
      <w:r>
        <w:t>–</w:t>
      </w:r>
      <w:r w:rsidRPr="00C26DAB">
        <w:t>8 keywords.</w:t>
      </w:r>
    </w:p>
  </w:comment>
  <w:comment w:id="10" w:author="Louise Mackenzie (Staff)" w:date="2023-11-05T15:33:00Z" w:initials="LM(">
    <w:p w14:paraId="3508C01A" w14:textId="77777777" w:rsidR="00FE39B0" w:rsidRDefault="00FE39B0" w:rsidP="00DE269D">
      <w:r>
        <w:rPr>
          <w:rStyle w:val="CommentReference"/>
        </w:rPr>
        <w:annotationRef/>
      </w:r>
      <w:r>
        <w:rPr>
          <w:szCs w:val="20"/>
        </w:rPr>
        <w:t>Suggest leaving, as participatory art is a relevant search term, distinct from ‘participatory approach’ in title</w:t>
      </w:r>
    </w:p>
  </w:comment>
  <w:comment w:id="20" w:author="NEWGEN" w:date="2023-10-24T21:47:00Z" w:initials="NG">
    <w:p w14:paraId="77A666DB" w14:textId="2DA5EE73" w:rsidR="00D963C0" w:rsidRDefault="00D963C0">
      <w:pPr>
        <w:pStyle w:val="CommentText"/>
      </w:pPr>
      <w:r>
        <w:rPr>
          <w:rStyle w:val="CommentReference"/>
        </w:rPr>
        <w:annotationRef/>
      </w:r>
      <w:bookmarkStart w:id="22" w:name="_Hlk113136754"/>
      <w:r w:rsidRPr="00811AB7">
        <w:rPr>
          <w:lang w:val="en-GB"/>
        </w:rPr>
        <w:t xml:space="preserve">AQ: </w:t>
      </w:r>
      <w:r w:rsidRPr="007853DB">
        <w:rPr>
          <w:lang w:val="en-GB"/>
        </w:rPr>
        <w:t>‘</w:t>
      </w:r>
      <w:r w:rsidRPr="00D963C0">
        <w:rPr>
          <w:lang w:val="en-GB"/>
        </w:rPr>
        <w:t xml:space="preserve">Derrida </w:t>
      </w:r>
      <w:r>
        <w:rPr>
          <w:lang w:val="en-GB"/>
        </w:rPr>
        <w:t>(</w:t>
      </w:r>
      <w:r w:rsidRPr="00D963C0">
        <w:rPr>
          <w:lang w:val="en-GB"/>
        </w:rPr>
        <w:t>2000</w:t>
      </w:r>
      <w:r>
        <w:rPr>
          <w:lang w:val="en-GB"/>
        </w:rPr>
        <w:t>)</w:t>
      </w:r>
      <w:r w:rsidRPr="007853DB">
        <w:rPr>
          <w:lang w:val="en-GB"/>
        </w:rPr>
        <w:t>’</w:t>
      </w:r>
      <w:r w:rsidRPr="00811AB7">
        <w:rPr>
          <w:lang w:val="en-GB"/>
        </w:rPr>
        <w:t xml:space="preserve"> has been cited in text but not provided in reference list. Please check and </w:t>
      </w:r>
      <w:bookmarkStart w:id="23" w:name="_Hlk122536105"/>
      <w:r w:rsidRPr="00811AB7">
        <w:rPr>
          <w:lang w:val="en-GB"/>
        </w:rPr>
        <w:t>provide complete details of this reference in list following Intellect House Style.</w:t>
      </w:r>
      <w:bookmarkEnd w:id="22"/>
      <w:bookmarkEnd w:id="23"/>
    </w:p>
  </w:comment>
  <w:comment w:id="21" w:author="Louise Mackenzie (Staff)" w:date="2023-11-05T15:36:00Z" w:initials="LM(">
    <w:p w14:paraId="5F27F80F" w14:textId="77777777" w:rsidR="00FE39B0" w:rsidRDefault="00FE39B0" w:rsidP="00401B8F">
      <w:r>
        <w:rPr>
          <w:rStyle w:val="CommentReference"/>
        </w:rPr>
        <w:annotationRef/>
      </w:r>
      <w:r>
        <w:rPr>
          <w:color w:val="000000"/>
          <w:szCs w:val="20"/>
        </w:rPr>
        <w:t>Corrected to Derrida and Dufourmantelle 2000</w:t>
      </w:r>
    </w:p>
  </w:comment>
  <w:comment w:id="30" w:author="NEWGEN" w:date="2023-10-07T14:46:00Z" w:initials="NG">
    <w:p w14:paraId="22B69E32" w14:textId="66D2B462" w:rsidR="001C59D6" w:rsidRDefault="001C59D6" w:rsidP="002A3AD2">
      <w:pPr>
        <w:pStyle w:val="CommentText"/>
      </w:pPr>
      <w:r>
        <w:rPr>
          <w:rStyle w:val="CommentReference"/>
        </w:rPr>
        <w:annotationRef/>
      </w:r>
      <w:r w:rsidRPr="00753348">
        <w:rPr>
          <w:sz w:val="24"/>
          <w:szCs w:val="24"/>
        </w:rPr>
        <w:t>A</w:t>
      </w:r>
      <w:r>
        <w:rPr>
          <w:sz w:val="24"/>
          <w:szCs w:val="24"/>
        </w:rPr>
        <w:t>Q</w:t>
      </w:r>
      <w:r w:rsidRPr="00753348">
        <w:rPr>
          <w:sz w:val="24"/>
          <w:szCs w:val="24"/>
        </w:rPr>
        <w:t>: ‘</w:t>
      </w:r>
      <w:r>
        <w:rPr>
          <w:noProof/>
          <w:sz w:val="24"/>
          <w:szCs w:val="24"/>
        </w:rPr>
        <w:t>BioDwelling (2023)</w:t>
      </w:r>
      <w:r w:rsidRPr="00753348">
        <w:rPr>
          <w:sz w:val="24"/>
          <w:szCs w:val="24"/>
        </w:rPr>
        <w:t>’ has been cited in text but not provided in reference list. Please check and provide complete details of this reference in list following Intellect House Style.</w:t>
      </w:r>
    </w:p>
  </w:comment>
  <w:comment w:id="31" w:author="Louise Mackenzie (Staff)" w:date="2023-11-05T15:42:00Z" w:initials="LM(">
    <w:p w14:paraId="651CBA5C" w14:textId="77777777" w:rsidR="00B40ED0" w:rsidRDefault="00B40ED0" w:rsidP="002F2F4F">
      <w:r>
        <w:rPr>
          <w:rStyle w:val="CommentReference"/>
        </w:rPr>
        <w:annotationRef/>
      </w:r>
      <w:r>
        <w:rPr>
          <w:color w:val="000000"/>
          <w:szCs w:val="20"/>
        </w:rPr>
        <w:t>This is correct citation. The reference has been edited incorrectly. It should be BioDwelling, not Louise Mackenzie. Have altered in references.</w:t>
      </w:r>
    </w:p>
  </w:comment>
  <w:comment w:id="46" w:author="NEWGEN" w:date="2023-10-07T14:47:00Z" w:initials="NG">
    <w:p w14:paraId="52DFB8C2" w14:textId="4B2B16E9" w:rsidR="001C59D6" w:rsidRDefault="001C59D6" w:rsidP="002A3AD2">
      <w:pPr>
        <w:pStyle w:val="CommentText"/>
      </w:pPr>
      <w:r>
        <w:rPr>
          <w:rStyle w:val="CommentReference"/>
        </w:rPr>
        <w:annotationRef/>
      </w:r>
      <w:r w:rsidRPr="00753348">
        <w:rPr>
          <w:sz w:val="24"/>
          <w:szCs w:val="24"/>
        </w:rPr>
        <w:t>A</w:t>
      </w:r>
      <w:r>
        <w:rPr>
          <w:sz w:val="24"/>
          <w:szCs w:val="24"/>
        </w:rPr>
        <w:t>Q</w:t>
      </w:r>
      <w:r w:rsidRPr="00753348">
        <w:rPr>
          <w:sz w:val="24"/>
          <w:szCs w:val="24"/>
        </w:rPr>
        <w:t>: ‘</w:t>
      </w:r>
      <w:r>
        <w:rPr>
          <w:noProof/>
          <w:sz w:val="24"/>
          <w:szCs w:val="24"/>
        </w:rPr>
        <w:t>Haraway (2011)</w:t>
      </w:r>
      <w:r w:rsidRPr="00753348">
        <w:rPr>
          <w:sz w:val="24"/>
          <w:szCs w:val="24"/>
        </w:rPr>
        <w:t>’ has been cited in text but not provided in reference list. Please check and provide complete details of this reference in list following Intellect House Style.</w:t>
      </w:r>
    </w:p>
  </w:comment>
  <w:comment w:id="47" w:author="Louise Mackenzie (Staff)" w:date="2023-11-05T15:44:00Z" w:initials="LM(">
    <w:p w14:paraId="30FCAB9B" w14:textId="77777777" w:rsidR="00B40ED0" w:rsidRDefault="00B40ED0" w:rsidP="00E120BF">
      <w:r>
        <w:rPr>
          <w:rStyle w:val="CommentReference"/>
        </w:rPr>
        <w:annotationRef/>
      </w:r>
      <w:r>
        <w:rPr>
          <w:color w:val="000000"/>
          <w:szCs w:val="20"/>
        </w:rPr>
        <w:t>KM: Added</w:t>
      </w:r>
    </w:p>
  </w:comment>
  <w:comment w:id="50" w:author="NEWGEN" w:date="2023-10-24T23:38:00Z" w:initials="NG">
    <w:p w14:paraId="593A20A9" w14:textId="66BB65B5" w:rsidR="00857A7A" w:rsidRDefault="00857A7A">
      <w:pPr>
        <w:pStyle w:val="CommentText"/>
      </w:pPr>
      <w:r>
        <w:rPr>
          <w:rStyle w:val="CommentReference"/>
        </w:rPr>
        <w:annotationRef/>
      </w:r>
      <w:r>
        <w:rPr>
          <w:noProof/>
        </w:rPr>
        <w:t>AQ: Please check the figure captions as there is a slight difference between the captions given separately and those in the source file.</w:t>
      </w:r>
    </w:p>
  </w:comment>
  <w:comment w:id="51" w:author="Louise Mackenzie (Staff)" w:date="2023-11-05T15:46:00Z" w:initials="LM(">
    <w:p w14:paraId="059CA79E" w14:textId="77777777" w:rsidR="00B40ED0" w:rsidRDefault="00B40ED0" w:rsidP="00B7422A">
      <w:r>
        <w:rPr>
          <w:rStyle w:val="CommentReference"/>
        </w:rPr>
        <w:annotationRef/>
      </w:r>
      <w:r>
        <w:rPr>
          <w:color w:val="000000"/>
          <w:szCs w:val="20"/>
        </w:rPr>
        <w:t xml:space="preserve">KM: </w:t>
      </w:r>
      <w:r>
        <w:rPr>
          <w:szCs w:val="20"/>
        </w:rPr>
        <w:t>Edited, this should now match. If not, use this caption.</w:t>
      </w:r>
    </w:p>
  </w:comment>
  <w:comment w:id="68" w:author="NEWGEN" w:date="2023-10-07T14:47:00Z" w:initials="NG">
    <w:p w14:paraId="6BBFC716" w14:textId="189BB58C" w:rsidR="001C59D6" w:rsidRDefault="001C59D6" w:rsidP="002A3AD2">
      <w:pPr>
        <w:pStyle w:val="CommentText"/>
      </w:pPr>
      <w:r>
        <w:rPr>
          <w:rStyle w:val="CommentReference"/>
        </w:rPr>
        <w:annotationRef/>
      </w:r>
      <w:r w:rsidRPr="00753348">
        <w:rPr>
          <w:sz w:val="24"/>
          <w:szCs w:val="24"/>
        </w:rPr>
        <w:t>A</w:t>
      </w:r>
      <w:r>
        <w:rPr>
          <w:sz w:val="24"/>
          <w:szCs w:val="24"/>
        </w:rPr>
        <w:t>Q</w:t>
      </w:r>
      <w:r w:rsidRPr="00753348">
        <w:rPr>
          <w:sz w:val="24"/>
          <w:szCs w:val="24"/>
        </w:rPr>
        <w:t>: ‘</w:t>
      </w:r>
      <w:r>
        <w:rPr>
          <w:noProof/>
          <w:sz w:val="24"/>
          <w:szCs w:val="24"/>
        </w:rPr>
        <w:t>Allan (2022)</w:t>
      </w:r>
      <w:r w:rsidRPr="00753348">
        <w:rPr>
          <w:sz w:val="24"/>
          <w:szCs w:val="24"/>
        </w:rPr>
        <w:t>’ has been cited in text but not provided in reference list. Please check and provide complete details of this reference in list following Intellect House Style.</w:t>
      </w:r>
    </w:p>
  </w:comment>
  <w:comment w:id="69" w:author="Louise Mackenzie (Staff)" w:date="2023-11-05T15:47:00Z" w:initials="LM(">
    <w:p w14:paraId="5BF4AF2F" w14:textId="77777777" w:rsidR="00B40ED0" w:rsidRDefault="00B40ED0" w:rsidP="00E72EDB">
      <w:r>
        <w:rPr>
          <w:rStyle w:val="CommentReference"/>
        </w:rPr>
        <w:annotationRef/>
      </w:r>
      <w:r>
        <w:rPr>
          <w:color w:val="000000"/>
          <w:szCs w:val="20"/>
        </w:rPr>
        <w:t>Corrected</w:t>
      </w:r>
    </w:p>
  </w:comment>
  <w:comment w:id="72" w:author="NEWGEN" w:date="2023-10-07T14:47:00Z" w:initials="NG">
    <w:p w14:paraId="37458450" w14:textId="11D1E510" w:rsidR="001C59D6" w:rsidRDefault="001C59D6" w:rsidP="002A3AD2">
      <w:pPr>
        <w:pStyle w:val="CommentText"/>
      </w:pPr>
      <w:r>
        <w:rPr>
          <w:rStyle w:val="CommentReference"/>
        </w:rPr>
        <w:annotationRef/>
      </w:r>
      <w:r w:rsidRPr="00753348">
        <w:rPr>
          <w:sz w:val="24"/>
          <w:szCs w:val="24"/>
        </w:rPr>
        <w:t>A</w:t>
      </w:r>
      <w:r>
        <w:rPr>
          <w:sz w:val="24"/>
          <w:szCs w:val="24"/>
        </w:rPr>
        <w:t>Q</w:t>
      </w:r>
      <w:r w:rsidRPr="00753348">
        <w:rPr>
          <w:sz w:val="24"/>
          <w:szCs w:val="24"/>
        </w:rPr>
        <w:t>: ‘</w:t>
      </w:r>
      <w:r w:rsidRPr="005D2AD5">
        <w:rPr>
          <w:lang w:val="en-GB"/>
        </w:rPr>
        <w:t>Rudge and Ehrenstein</w:t>
      </w:r>
      <w:r>
        <w:rPr>
          <w:noProof/>
          <w:lang w:val="en-GB"/>
        </w:rPr>
        <w:t xml:space="preserve"> (2023)</w:t>
      </w:r>
      <w:r w:rsidRPr="00753348">
        <w:rPr>
          <w:sz w:val="24"/>
          <w:szCs w:val="24"/>
        </w:rPr>
        <w:t>’ has been cited in text but not provided in reference list. Please check and provide complete details of this reference in list following Intellect House Style.</w:t>
      </w:r>
    </w:p>
  </w:comment>
  <w:comment w:id="73" w:author="Louise Mackenzie (Staff)" w:date="2023-11-05T15:47:00Z" w:initials="LM(">
    <w:p w14:paraId="07B7ED2C" w14:textId="77777777" w:rsidR="00B40ED0" w:rsidRDefault="00B40ED0" w:rsidP="00166B02">
      <w:r>
        <w:rPr>
          <w:rStyle w:val="CommentReference"/>
        </w:rPr>
        <w:annotationRef/>
      </w:r>
      <w:r>
        <w:rPr>
          <w:color w:val="000000"/>
          <w:szCs w:val="20"/>
        </w:rPr>
        <w:t>Corrected</w:t>
      </w:r>
    </w:p>
  </w:comment>
  <w:comment w:id="93" w:author="NEWGEN" w:date="2023-10-24T23:55:00Z" w:initials="NG">
    <w:p w14:paraId="1E69FF17" w14:textId="00A1781E" w:rsidR="00B67D4F" w:rsidRDefault="00B67D4F">
      <w:pPr>
        <w:pStyle w:val="CommentText"/>
      </w:pPr>
      <w:r>
        <w:rPr>
          <w:rStyle w:val="CommentReference"/>
        </w:rPr>
        <w:annotationRef/>
      </w:r>
      <w:r w:rsidRPr="00811AB7">
        <w:rPr>
          <w:lang w:val="en-GB"/>
        </w:rPr>
        <w:t xml:space="preserve">AQ: </w:t>
      </w:r>
      <w:r w:rsidRPr="007853DB">
        <w:rPr>
          <w:lang w:val="en-GB"/>
        </w:rPr>
        <w:t>‘</w:t>
      </w:r>
      <w:r w:rsidRPr="00786553">
        <w:rPr>
          <w:lang w:val="en-GB"/>
        </w:rPr>
        <w:t xml:space="preserve">The Editors of </w:t>
      </w:r>
      <w:r w:rsidRPr="00022468">
        <w:rPr>
          <w:lang w:val="en-GB"/>
        </w:rPr>
        <w:t>Encyclopaedia</w:t>
      </w:r>
      <w:r w:rsidRPr="00786553">
        <w:rPr>
          <w:lang w:val="en-GB"/>
        </w:rPr>
        <w:t xml:space="preserve"> Britannica </w:t>
      </w:r>
      <w:r>
        <w:rPr>
          <w:lang w:val="en-GB"/>
        </w:rPr>
        <w:t>(</w:t>
      </w:r>
      <w:r w:rsidRPr="00786553">
        <w:rPr>
          <w:lang w:val="en-GB"/>
        </w:rPr>
        <w:t>n.d.</w:t>
      </w:r>
      <w:r>
        <w:rPr>
          <w:lang w:val="en-GB"/>
        </w:rPr>
        <w:t>)</w:t>
      </w:r>
      <w:r w:rsidRPr="007853DB">
        <w:rPr>
          <w:lang w:val="en-GB"/>
        </w:rPr>
        <w:t>’</w:t>
      </w:r>
      <w:r w:rsidRPr="00811AB7">
        <w:rPr>
          <w:lang w:val="en-GB"/>
        </w:rPr>
        <w:t xml:space="preserve"> has been cited in text but not provided in reference list. Please check and provide complete details of this reference in list following Intellect House Style.</w:t>
      </w:r>
    </w:p>
  </w:comment>
  <w:comment w:id="94" w:author="Louise Mackenzie (Staff)" w:date="2023-11-05T15:50:00Z" w:initials="LM(">
    <w:p w14:paraId="57910DF5" w14:textId="77777777" w:rsidR="00035F20" w:rsidRDefault="00035F20" w:rsidP="00A947CC">
      <w:r>
        <w:rPr>
          <w:rStyle w:val="CommentReference"/>
        </w:rPr>
        <w:annotationRef/>
      </w:r>
      <w:r>
        <w:rPr>
          <w:color w:val="000000"/>
          <w:szCs w:val="20"/>
        </w:rPr>
        <w:t>Corrected</w:t>
      </w:r>
    </w:p>
  </w:comment>
  <w:comment w:id="104" w:author="NEWGEN" w:initials="NG">
    <w:p w14:paraId="00F1CB81" w14:textId="26D149BC" w:rsidR="001C59D6" w:rsidRDefault="001C59D6" w:rsidP="002A3AD2">
      <w:pPr>
        <w:pStyle w:val="CommentText"/>
      </w:pPr>
      <w:r>
        <w:rPr>
          <w:rStyle w:val="CommentReference"/>
        </w:rPr>
        <w:annotationRef/>
      </w:r>
      <w:r>
        <w:t>AQ: If this article has been funded, please provide funding organisation and grant number.</w:t>
      </w:r>
    </w:p>
  </w:comment>
  <w:comment w:id="105" w:author="Louise Mackenzie (Staff)" w:date="2023-11-06T20:15:00Z" w:initials="LM(">
    <w:p w14:paraId="4E917DB5" w14:textId="77777777" w:rsidR="00896C61" w:rsidRDefault="00A20E33" w:rsidP="00E77CA5">
      <w:r>
        <w:rPr>
          <w:rStyle w:val="CommentReference"/>
        </w:rPr>
        <w:annotationRef/>
      </w:r>
      <w:r w:rsidR="00896C61">
        <w:rPr>
          <w:color w:val="000000"/>
          <w:szCs w:val="20"/>
        </w:rPr>
        <w:t>Not in the formal sense, but have added a sentence of acknowledgement.</w:t>
      </w:r>
    </w:p>
  </w:comment>
  <w:comment w:id="107" w:author="NEWGEN" w:date="2023-10-24T21:41:00Z" w:initials="NG">
    <w:p w14:paraId="788EB50C" w14:textId="23FB53DC" w:rsidR="000201D5" w:rsidRDefault="000201D5">
      <w:pPr>
        <w:pStyle w:val="CommentText"/>
      </w:pPr>
      <w:r>
        <w:rPr>
          <w:rStyle w:val="CommentReference"/>
        </w:rPr>
        <w:annotationRef/>
      </w:r>
      <w:bookmarkStart w:id="109" w:name="_Hlk129811860"/>
      <w:r w:rsidRPr="00811AB7">
        <w:rPr>
          <w:lang w:val="en-GB"/>
        </w:rPr>
        <w:t>AQ: Please provide the missing page range for reference ‘</w:t>
      </w:r>
      <w:r w:rsidRPr="00022468">
        <w:rPr>
          <w:lang w:val="en-GB"/>
        </w:rPr>
        <w:t>Aristarkhova (2010)</w:t>
      </w:r>
      <w:r w:rsidRPr="005973BB">
        <w:t>’.</w:t>
      </w:r>
      <w:bookmarkEnd w:id="109"/>
    </w:p>
  </w:comment>
  <w:comment w:id="108" w:author="Louise Mackenzie (Staff)" w:date="2023-11-05T16:01:00Z" w:initials="LM(">
    <w:p w14:paraId="542A7746" w14:textId="77777777" w:rsidR="007A6A62" w:rsidRDefault="007A6A62" w:rsidP="00AD0C9D">
      <w:r>
        <w:rPr>
          <w:rStyle w:val="CommentReference"/>
        </w:rPr>
        <w:annotationRef/>
      </w:r>
      <w:r>
        <w:rPr>
          <w:color w:val="000000"/>
          <w:szCs w:val="20"/>
        </w:rPr>
        <w:t>Corrected</w:t>
      </w:r>
    </w:p>
  </w:comment>
  <w:comment w:id="111" w:author="NEWGEN" w:date="2023-10-24T21:41:00Z" w:initials="NG">
    <w:p w14:paraId="0A716B6C" w14:textId="08BC35D3" w:rsidR="003A19BC" w:rsidRDefault="003A19BC">
      <w:pPr>
        <w:pStyle w:val="CommentText"/>
      </w:pPr>
      <w:r>
        <w:rPr>
          <w:rStyle w:val="CommentReference"/>
        </w:rPr>
        <w:annotationRef/>
      </w:r>
      <w:bookmarkStart w:id="113" w:name="_Hlk87374957"/>
      <w:r w:rsidRPr="00811AB7">
        <w:rPr>
          <w:lang w:val="en-GB"/>
        </w:rPr>
        <w:t xml:space="preserve">AQ: </w:t>
      </w:r>
      <w:bookmarkStart w:id="114" w:name="_Hlk113047297"/>
      <w:bookmarkStart w:id="115" w:name="_Hlk122611451"/>
      <w:r w:rsidRPr="00811AB7">
        <w:rPr>
          <w:lang w:val="en-GB"/>
        </w:rPr>
        <w:t xml:space="preserve">Please provide </w:t>
      </w:r>
      <w:bookmarkStart w:id="116" w:name="_Hlk88495975"/>
      <w:bookmarkStart w:id="117" w:name="_Hlk87730011"/>
      <w:r w:rsidRPr="00811AB7">
        <w:rPr>
          <w:lang w:val="en-GB"/>
        </w:rPr>
        <w:t xml:space="preserve">the </w:t>
      </w:r>
      <w:bookmarkStart w:id="118" w:name="_Hlk108273444"/>
      <w:bookmarkStart w:id="119" w:name="_Hlk118119614"/>
      <w:r w:rsidRPr="00811AB7">
        <w:rPr>
          <w:lang w:val="en-GB"/>
        </w:rPr>
        <w:t>publisher location (</w:t>
      </w:r>
      <w:bookmarkStart w:id="120" w:name="_Hlk89124868"/>
      <w:r w:rsidRPr="00811AB7">
        <w:rPr>
          <w:lang w:val="en-GB"/>
        </w:rPr>
        <w:t>city name</w:t>
      </w:r>
      <w:bookmarkEnd w:id="120"/>
      <w:r w:rsidRPr="00811AB7">
        <w:rPr>
          <w:lang w:val="en-GB"/>
        </w:rPr>
        <w:t>)</w:t>
      </w:r>
      <w:bookmarkEnd w:id="118"/>
      <w:r w:rsidRPr="00811AB7">
        <w:rPr>
          <w:lang w:val="en-GB"/>
        </w:rPr>
        <w:t xml:space="preserve"> </w:t>
      </w:r>
      <w:bookmarkEnd w:id="114"/>
      <w:bookmarkEnd w:id="116"/>
      <w:bookmarkEnd w:id="119"/>
      <w:r w:rsidRPr="00811AB7">
        <w:rPr>
          <w:lang w:val="en-GB"/>
        </w:rPr>
        <w:t xml:space="preserve">for </w:t>
      </w:r>
      <w:bookmarkEnd w:id="115"/>
      <w:bookmarkEnd w:id="117"/>
      <w:r w:rsidRPr="00811AB7">
        <w:rPr>
          <w:lang w:val="en-GB"/>
        </w:rPr>
        <w:t xml:space="preserve">reference </w:t>
      </w:r>
      <w:r w:rsidRPr="004101AF">
        <w:t>‘</w:t>
      </w:r>
      <w:r w:rsidRPr="00022468">
        <w:rPr>
          <w:lang w:val="en-GB"/>
        </w:rPr>
        <w:t>Aristarkhova (2012)</w:t>
      </w:r>
      <w:r w:rsidRPr="004101AF">
        <w:t>’.</w:t>
      </w:r>
      <w:bookmarkEnd w:id="113"/>
    </w:p>
  </w:comment>
  <w:comment w:id="112" w:author="Louise Mackenzie (Staff)" w:date="2023-11-05T16:01:00Z" w:initials="LM(">
    <w:p w14:paraId="6714136E" w14:textId="77777777" w:rsidR="007A6A62" w:rsidRDefault="007A6A62" w:rsidP="009571C8">
      <w:r>
        <w:rPr>
          <w:rStyle w:val="CommentReference"/>
        </w:rPr>
        <w:annotationRef/>
      </w:r>
      <w:r>
        <w:rPr>
          <w:color w:val="000000"/>
          <w:szCs w:val="20"/>
        </w:rPr>
        <w:t>Added</w:t>
      </w:r>
    </w:p>
  </w:comment>
  <w:comment w:id="122" w:author="NEWGEN" w:date="2023-10-24T21:42:00Z" w:initials="NG">
    <w:p w14:paraId="2110537A" w14:textId="5EF70772" w:rsidR="00697507" w:rsidRDefault="00697507">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Barad (2007)</w:t>
      </w:r>
      <w:r w:rsidRPr="004101AF">
        <w:t>’.</w:t>
      </w:r>
    </w:p>
  </w:comment>
  <w:comment w:id="123" w:author="Louise Mackenzie (Staff)" w:date="2023-11-05T16:02:00Z" w:initials="LM(">
    <w:p w14:paraId="74683511" w14:textId="77777777" w:rsidR="007A6A62" w:rsidRDefault="007A6A62" w:rsidP="00372544">
      <w:r>
        <w:rPr>
          <w:rStyle w:val="CommentReference"/>
        </w:rPr>
        <w:annotationRef/>
      </w:r>
      <w:r>
        <w:rPr>
          <w:color w:val="000000"/>
          <w:szCs w:val="20"/>
        </w:rPr>
        <w:t>Added</w:t>
      </w:r>
    </w:p>
  </w:comment>
  <w:comment w:id="125" w:author="NEWGEN" w:date="2023-10-24T21:43:00Z" w:initials="NG">
    <w:p w14:paraId="3BFE11A8" w14:textId="699B8BAD" w:rsidR="00DA7038" w:rsidRDefault="00DA7038">
      <w:pPr>
        <w:pStyle w:val="CommentText"/>
      </w:pPr>
      <w:r>
        <w:rPr>
          <w:rStyle w:val="CommentReference"/>
        </w:rPr>
        <w:annotationRef/>
      </w:r>
      <w:bookmarkStart w:id="127" w:name="_Hlk98166296"/>
      <w:r w:rsidRPr="00811AB7">
        <w:rPr>
          <w:lang w:val="en-GB"/>
        </w:rPr>
        <w:t>AQ: Please provide the date for reference ‘</w:t>
      </w:r>
      <w:r w:rsidRPr="00022468">
        <w:rPr>
          <w:lang w:val="en-GB"/>
        </w:rPr>
        <w:t>Bassler (2009)</w:t>
      </w:r>
      <w:r w:rsidRPr="00811AB7">
        <w:rPr>
          <w:lang w:val="en-GB"/>
        </w:rPr>
        <w:t>’.</w:t>
      </w:r>
      <w:bookmarkEnd w:id="127"/>
    </w:p>
  </w:comment>
  <w:comment w:id="126" w:author="Louise Mackenzie (Staff)" w:date="2023-11-05T16:03:00Z" w:initials="LM(">
    <w:p w14:paraId="1EA76AEF" w14:textId="77777777" w:rsidR="007A6A62" w:rsidRDefault="007A6A62" w:rsidP="00DE2C64">
      <w:r>
        <w:rPr>
          <w:rStyle w:val="CommentReference"/>
        </w:rPr>
        <w:annotationRef/>
      </w:r>
      <w:r>
        <w:rPr>
          <w:color w:val="000000"/>
          <w:szCs w:val="20"/>
        </w:rPr>
        <w:t>Added.</w:t>
      </w:r>
    </w:p>
  </w:comment>
  <w:comment w:id="137" w:author="NEWGEN" w:date="2023-10-24T21:45:00Z" w:initials="NG">
    <w:p w14:paraId="4C50970B" w14:textId="2EC2C16E" w:rsidR="00B16484" w:rsidRDefault="00B16484">
      <w:pPr>
        <w:pStyle w:val="CommentText"/>
      </w:pPr>
      <w:r>
        <w:rPr>
          <w:rStyle w:val="CommentReference"/>
        </w:rPr>
        <w:annotationRef/>
      </w:r>
      <w:r w:rsidRPr="00811AB7">
        <w:rPr>
          <w:lang w:val="en-GB"/>
        </w:rPr>
        <w:t>AQ: Please provide the missing page range for reference ‘</w:t>
      </w:r>
      <w:r w:rsidRPr="00022468">
        <w:rPr>
          <w:lang w:val="en-GB"/>
        </w:rPr>
        <w:t>Derrida (1991)</w:t>
      </w:r>
      <w:r w:rsidRPr="005973BB">
        <w:t>’.</w:t>
      </w:r>
    </w:p>
  </w:comment>
  <w:comment w:id="138" w:author="Louise Mackenzie (Staff)" w:date="2023-11-05T16:04:00Z" w:initials="LM(">
    <w:p w14:paraId="6CD8DEF8" w14:textId="77777777" w:rsidR="007A6A62" w:rsidRDefault="007A6A62" w:rsidP="005E412F">
      <w:r>
        <w:rPr>
          <w:rStyle w:val="CommentReference"/>
        </w:rPr>
        <w:annotationRef/>
      </w:r>
      <w:r>
        <w:rPr>
          <w:color w:val="000000"/>
          <w:szCs w:val="20"/>
        </w:rPr>
        <w:t>Added</w:t>
      </w:r>
    </w:p>
  </w:comment>
  <w:comment w:id="143" w:author="NEWGEN" w:date="2023-10-24T21:48:00Z" w:initials="NG">
    <w:p w14:paraId="7B118E9C" w14:textId="4F97462F" w:rsidR="00A365DF" w:rsidRDefault="00A365DF">
      <w:pPr>
        <w:pStyle w:val="CommentText"/>
      </w:pPr>
      <w:r>
        <w:rPr>
          <w:rStyle w:val="CommentReference"/>
        </w:rPr>
        <w:annotationRef/>
      </w:r>
      <w:bookmarkStart w:id="145" w:name="_Hlk104393342"/>
      <w:r w:rsidRPr="00811AB7">
        <w:rPr>
          <w:lang w:val="en-GB"/>
        </w:rPr>
        <w:t>AQ: Please provide the complete details for reference ‘</w:t>
      </w:r>
      <w:r w:rsidRPr="00022468">
        <w:rPr>
          <w:lang w:val="en-GB"/>
        </w:rPr>
        <w:t>Dix and Gregory (2010)</w:t>
      </w:r>
      <w:r w:rsidRPr="00811AB7">
        <w:rPr>
          <w:lang w:val="en-GB"/>
        </w:rPr>
        <w:t>’.</w:t>
      </w:r>
      <w:bookmarkEnd w:id="145"/>
    </w:p>
  </w:comment>
  <w:comment w:id="144" w:author="Louise Mackenzie (Staff)" w:date="2023-11-05T16:05:00Z" w:initials="LM(">
    <w:p w14:paraId="5A3BD1D8" w14:textId="77777777" w:rsidR="007A6A62" w:rsidRDefault="007A6A62" w:rsidP="000766FB">
      <w:r>
        <w:rPr>
          <w:rStyle w:val="CommentReference"/>
        </w:rPr>
        <w:annotationRef/>
      </w:r>
      <w:r>
        <w:rPr>
          <w:color w:val="000000"/>
          <w:szCs w:val="20"/>
        </w:rPr>
        <w:t>This is an Arts Council Report, I do not know what else to add, sorry</w:t>
      </w:r>
    </w:p>
  </w:comment>
  <w:comment w:id="147" w:author="NEWGEN" w:date="2023-10-24T21:49:00Z" w:initials="NG">
    <w:p w14:paraId="37EEA84D" w14:textId="7AA4D10A" w:rsidR="00046B68" w:rsidRDefault="00046B68">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George (2008)</w:t>
      </w:r>
      <w:r w:rsidRPr="004101AF">
        <w:t>’.</w:t>
      </w:r>
    </w:p>
  </w:comment>
  <w:comment w:id="148" w:author="Louise Mackenzie (Staff)" w:date="2023-11-05T16:10:00Z" w:initials="LM(">
    <w:p w14:paraId="71C90852" w14:textId="77777777" w:rsidR="007A6A62" w:rsidRDefault="007A6A62" w:rsidP="00DE4994">
      <w:r>
        <w:rPr>
          <w:rStyle w:val="CommentReference"/>
        </w:rPr>
        <w:annotationRef/>
      </w:r>
      <w:r>
        <w:rPr>
          <w:color w:val="000000"/>
          <w:szCs w:val="20"/>
        </w:rPr>
        <w:t>Amended</w:t>
      </w:r>
    </w:p>
  </w:comment>
  <w:comment w:id="155" w:author="NEWGEN" w:date="2023-10-24T21:50:00Z" w:initials="NG">
    <w:p w14:paraId="1D5C7C69" w14:textId="21AD7EBB" w:rsidR="00291758" w:rsidRDefault="00291758">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Harding (1991)</w:t>
      </w:r>
      <w:r w:rsidRPr="004101AF">
        <w:t>’.</w:t>
      </w:r>
    </w:p>
  </w:comment>
  <w:comment w:id="156" w:author="Louise Mackenzie (Staff)" w:date="2023-11-05T16:11:00Z" w:initials="LM(">
    <w:p w14:paraId="70675CA9" w14:textId="77777777" w:rsidR="007D1E2E" w:rsidRDefault="007D1E2E" w:rsidP="003D665F">
      <w:r>
        <w:rPr>
          <w:rStyle w:val="CommentReference"/>
        </w:rPr>
        <w:annotationRef/>
      </w:r>
      <w:r>
        <w:rPr>
          <w:color w:val="000000"/>
          <w:szCs w:val="20"/>
        </w:rPr>
        <w:t>Added</w:t>
      </w:r>
    </w:p>
  </w:comment>
  <w:comment w:id="159" w:author="NEWGEN" w:date="2023-10-24T21:51:00Z" w:initials="NG">
    <w:p w14:paraId="6E317CAD" w14:textId="6938ABCD" w:rsidR="00291758" w:rsidRDefault="00291758">
      <w:pPr>
        <w:pStyle w:val="CommentText"/>
      </w:pPr>
      <w:r>
        <w:rPr>
          <w:rStyle w:val="CommentReference"/>
        </w:rPr>
        <w:annotationRef/>
      </w:r>
      <w:bookmarkStart w:id="161" w:name="_Hlk129469866"/>
      <w:r w:rsidRPr="00811AB7">
        <w:rPr>
          <w:lang w:val="en-GB"/>
        </w:rPr>
        <w:t>AQ: Please provide the volume and issue numbers for reference ‘</w:t>
      </w:r>
      <w:r w:rsidRPr="00022468">
        <w:rPr>
          <w:lang w:val="en-GB"/>
        </w:rPr>
        <w:t>Ingold (2005)</w:t>
      </w:r>
      <w:r w:rsidRPr="004101AF">
        <w:t>’.</w:t>
      </w:r>
      <w:bookmarkEnd w:id="161"/>
    </w:p>
  </w:comment>
  <w:comment w:id="160" w:author="Louise Mackenzie (Staff)" w:date="2023-11-05T16:12:00Z" w:initials="LM(">
    <w:p w14:paraId="19C9DBB6" w14:textId="77777777" w:rsidR="007D1E2E" w:rsidRDefault="007D1E2E" w:rsidP="00980161">
      <w:r>
        <w:rPr>
          <w:rStyle w:val="CommentReference"/>
        </w:rPr>
        <w:annotationRef/>
      </w:r>
      <w:r>
        <w:rPr>
          <w:color w:val="000000"/>
          <w:szCs w:val="20"/>
        </w:rPr>
        <w:t>Added.</w:t>
      </w:r>
    </w:p>
  </w:comment>
  <w:comment w:id="164" w:author="NEWGEN" w:date="2023-10-24T21:52:00Z" w:initials="NG">
    <w:p w14:paraId="5CD06515" w14:textId="07F06435" w:rsidR="00291758" w:rsidRDefault="00291758">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Jasanoff (2004)</w:t>
      </w:r>
      <w:r w:rsidRPr="004101AF">
        <w:t>’.</w:t>
      </w:r>
    </w:p>
  </w:comment>
  <w:comment w:id="165" w:author="Louise Mackenzie (Staff)" w:date="2023-11-05T16:14:00Z" w:initials="LM(">
    <w:p w14:paraId="0001DADF" w14:textId="77777777" w:rsidR="007D1E2E" w:rsidRDefault="007D1E2E" w:rsidP="0029443A">
      <w:r>
        <w:rPr>
          <w:rStyle w:val="CommentReference"/>
        </w:rPr>
        <w:annotationRef/>
      </w:r>
      <w:r>
        <w:rPr>
          <w:color w:val="000000"/>
          <w:szCs w:val="20"/>
        </w:rPr>
        <w:t>Added</w:t>
      </w:r>
    </w:p>
  </w:comment>
  <w:comment w:id="169" w:author="NEWGEN" w:date="2023-10-24T21:52:00Z" w:initials="NG">
    <w:p w14:paraId="6B95FBE2" w14:textId="25F8EF9A" w:rsidR="005D4153" w:rsidRDefault="005D4153">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Jöckle (1995)</w:t>
      </w:r>
      <w:r w:rsidRPr="004101AF">
        <w:t>’.</w:t>
      </w:r>
    </w:p>
  </w:comment>
  <w:comment w:id="170" w:author="Louise Mackenzie (Staff)" w:date="2023-11-05T16:14:00Z" w:initials="LM(">
    <w:p w14:paraId="652B25A1" w14:textId="77777777" w:rsidR="007D1E2E" w:rsidRDefault="007D1E2E" w:rsidP="009466E6">
      <w:r>
        <w:rPr>
          <w:rStyle w:val="CommentReference"/>
        </w:rPr>
        <w:annotationRef/>
      </w:r>
      <w:r>
        <w:rPr>
          <w:color w:val="000000"/>
          <w:szCs w:val="20"/>
        </w:rPr>
        <w:t>Added</w:t>
      </w:r>
    </w:p>
  </w:comment>
  <w:comment w:id="174" w:author="NEWGEN" w:date="2023-10-24T21:53:00Z" w:initials="NG">
    <w:p w14:paraId="1DB9EF9B" w14:textId="478E8104" w:rsidR="00FF4457" w:rsidRDefault="00FF4457">
      <w:pPr>
        <w:pStyle w:val="CommentText"/>
      </w:pPr>
      <w:r>
        <w:rPr>
          <w:rStyle w:val="CommentReference"/>
        </w:rPr>
        <w:annotationRef/>
      </w:r>
      <w:bookmarkStart w:id="176" w:name="_Hlk103974113"/>
      <w:r w:rsidRPr="00811AB7">
        <w:rPr>
          <w:lang w:val="en-GB"/>
        </w:rPr>
        <w:t xml:space="preserve">AQ: Please provide the date and month for reference </w:t>
      </w:r>
      <w:r w:rsidRPr="005973BB">
        <w:t>‘</w:t>
      </w:r>
      <w:r w:rsidRPr="00022468">
        <w:rPr>
          <w:lang w:val="en-GB"/>
        </w:rPr>
        <w:t>Karolinska Institute (2012)</w:t>
      </w:r>
      <w:r w:rsidRPr="00933E19">
        <w:t>’.</w:t>
      </w:r>
      <w:bookmarkEnd w:id="176"/>
    </w:p>
  </w:comment>
  <w:comment w:id="175" w:author="Louise Mackenzie (Staff)" w:date="2023-11-05T16:14:00Z" w:initials="LM(">
    <w:p w14:paraId="271573AC" w14:textId="77777777" w:rsidR="007D1E2E" w:rsidRDefault="007D1E2E" w:rsidP="00E647F2">
      <w:r>
        <w:rPr>
          <w:rStyle w:val="CommentReference"/>
        </w:rPr>
        <w:annotationRef/>
      </w:r>
      <w:r>
        <w:rPr>
          <w:color w:val="000000"/>
          <w:szCs w:val="20"/>
        </w:rPr>
        <w:t>Added</w:t>
      </w:r>
    </w:p>
  </w:comment>
  <w:comment w:id="179" w:author="NEWGEN" w:date="2023-10-24T21:54:00Z" w:initials="NG">
    <w:p w14:paraId="7CFF76C4" w14:textId="3031E432" w:rsidR="00C71775" w:rsidRDefault="00C71775">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de la Bellacasa (2017)</w:t>
      </w:r>
      <w:r w:rsidRPr="004101AF">
        <w:t>’.</w:t>
      </w:r>
    </w:p>
  </w:comment>
  <w:comment w:id="180" w:author="Louise Mackenzie (Staff)" w:date="2023-11-05T16:15:00Z" w:initials="LM(">
    <w:p w14:paraId="63829025" w14:textId="77777777" w:rsidR="007D1E2E" w:rsidRDefault="007D1E2E" w:rsidP="00343EDF">
      <w:r>
        <w:rPr>
          <w:rStyle w:val="CommentReference"/>
        </w:rPr>
        <w:annotationRef/>
      </w:r>
      <w:r>
        <w:rPr>
          <w:color w:val="000000"/>
          <w:szCs w:val="20"/>
        </w:rPr>
        <w:t>Added</w:t>
      </w:r>
    </w:p>
  </w:comment>
  <w:comment w:id="183" w:author="NEWGEN" w:date="2023-10-24T21:55:00Z" w:initials="NG">
    <w:p w14:paraId="359249EA" w14:textId="13FF8C5D" w:rsidR="00FB7C97" w:rsidRDefault="00FB7C97">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Lewis (2021)</w:t>
      </w:r>
      <w:r w:rsidRPr="004101AF">
        <w:t>’.</w:t>
      </w:r>
    </w:p>
  </w:comment>
  <w:comment w:id="184" w:author="Louise Mackenzie (Staff)" w:date="2023-11-05T16:16:00Z" w:initials="LM(">
    <w:p w14:paraId="2405364B" w14:textId="77777777" w:rsidR="007D1E2E" w:rsidRDefault="007D1E2E" w:rsidP="001D6D1E">
      <w:r>
        <w:rPr>
          <w:rStyle w:val="CommentReference"/>
        </w:rPr>
        <w:annotationRef/>
      </w:r>
      <w:r>
        <w:rPr>
          <w:color w:val="000000"/>
          <w:szCs w:val="20"/>
        </w:rPr>
        <w:t>Added</w:t>
      </w:r>
    </w:p>
  </w:comment>
  <w:comment w:id="188" w:author="NEWGEN" w:date="2023-10-24T21:58:00Z" w:initials="NG">
    <w:p w14:paraId="5191D98D" w14:textId="22327F1C" w:rsidR="00FB7BB5" w:rsidRDefault="00FB7BB5" w:rsidP="00FB7BB5">
      <w:pPr>
        <w:pStyle w:val="CommentText"/>
      </w:pPr>
      <w:r>
        <w:rPr>
          <w:rStyle w:val="CommentReference"/>
        </w:rPr>
        <w:annotationRef/>
      </w:r>
      <w:bookmarkStart w:id="190" w:name="_Hlk120656948"/>
      <w:bookmarkStart w:id="191" w:name="_Hlk116943012"/>
      <w:r w:rsidRPr="00811AB7">
        <w:rPr>
          <w:lang w:val="en-GB"/>
        </w:rPr>
        <w:t xml:space="preserve">AQ: Please </w:t>
      </w:r>
      <w:r w:rsidR="00245AAC" w:rsidRPr="00811AB7">
        <w:rPr>
          <w:lang w:val="en-GB"/>
        </w:rPr>
        <w:t>provide</w:t>
      </w:r>
      <w:r w:rsidR="00245AAC">
        <w:rPr>
          <w:lang w:val="en-GB"/>
        </w:rPr>
        <w:t xml:space="preserve"> the</w:t>
      </w:r>
      <w:r w:rsidR="00245AAC" w:rsidRPr="00811AB7">
        <w:rPr>
          <w:lang w:val="en-GB"/>
        </w:rPr>
        <w:t xml:space="preserve"> date for </w:t>
      </w:r>
      <w:r w:rsidRPr="00811AB7">
        <w:rPr>
          <w:lang w:val="en-GB"/>
        </w:rPr>
        <w:t>reference ‘</w:t>
      </w:r>
      <w:r w:rsidRPr="00022468">
        <w:rPr>
          <w:lang w:val="en-GB"/>
        </w:rPr>
        <w:t>Mackenzie (2022)</w:t>
      </w:r>
      <w:r w:rsidRPr="00811AB7">
        <w:rPr>
          <w:lang w:val="en-GB"/>
        </w:rPr>
        <w:t>’</w:t>
      </w:r>
      <w:bookmarkEnd w:id="190"/>
      <w:r w:rsidRPr="00811AB7">
        <w:rPr>
          <w:lang w:val="en-GB"/>
        </w:rPr>
        <w:t>.</w:t>
      </w:r>
      <w:bookmarkEnd w:id="191"/>
    </w:p>
  </w:comment>
  <w:comment w:id="189" w:author="Louise Mackenzie (Staff)" w:date="2023-11-05T16:16:00Z" w:initials="LM(">
    <w:p w14:paraId="345AF324" w14:textId="77777777" w:rsidR="007D1E2E" w:rsidRDefault="007D1E2E" w:rsidP="00C607E7">
      <w:r>
        <w:rPr>
          <w:rStyle w:val="CommentReference"/>
        </w:rPr>
        <w:annotationRef/>
      </w:r>
      <w:r>
        <w:rPr>
          <w:color w:val="000000"/>
          <w:szCs w:val="20"/>
        </w:rPr>
        <w:t>Added</w:t>
      </w:r>
    </w:p>
  </w:comment>
  <w:comment w:id="194" w:author="NEWGEN" w:date="2023-10-24T21:57:00Z" w:initials="NG">
    <w:p w14:paraId="71989D58" w14:textId="26357572" w:rsidR="0060238F" w:rsidRDefault="0060238F">
      <w:pPr>
        <w:pStyle w:val="CommentText"/>
      </w:pPr>
      <w:r>
        <w:rPr>
          <w:rStyle w:val="CommentReference"/>
        </w:rPr>
        <w:annotationRef/>
      </w:r>
      <w:r w:rsidRPr="00811AB7">
        <w:rPr>
          <w:lang w:val="en-GB"/>
        </w:rPr>
        <w:t>AQ: Please confirm the change in reference ‘</w:t>
      </w:r>
      <w:r w:rsidRPr="00022468">
        <w:rPr>
          <w:lang w:val="en-GB"/>
        </w:rPr>
        <w:t>Mackenzie (2023)</w:t>
      </w:r>
      <w:r w:rsidRPr="00811AB7">
        <w:rPr>
          <w:lang w:val="en-GB"/>
        </w:rPr>
        <w:t>’ and provide date for the same.</w:t>
      </w:r>
    </w:p>
  </w:comment>
  <w:comment w:id="195" w:author="Louise Mackenzie (Staff)" w:date="2023-11-05T16:17:00Z" w:initials="LM(">
    <w:p w14:paraId="5A476BAC" w14:textId="77777777" w:rsidR="007D1E2E" w:rsidRDefault="007D1E2E" w:rsidP="00D46597">
      <w:r>
        <w:rPr>
          <w:rStyle w:val="CommentReference"/>
        </w:rPr>
        <w:annotationRef/>
      </w:r>
      <w:r>
        <w:rPr>
          <w:szCs w:val="20"/>
        </w:rPr>
        <w:t>Reference replaced and moved. BioDwelling should be author.</w:t>
      </w:r>
    </w:p>
  </w:comment>
  <w:comment w:id="200" w:author="NEWGEN" w:date="2023-10-24T22:00:00Z" w:initials="NG">
    <w:p w14:paraId="2F7D121C" w14:textId="5D22E65E" w:rsidR="00093562" w:rsidRDefault="00093562">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Margulis (1998)</w:t>
      </w:r>
      <w:r w:rsidRPr="004101AF">
        <w:t>’.</w:t>
      </w:r>
    </w:p>
  </w:comment>
  <w:comment w:id="201" w:author="Louise Mackenzie (Staff)" w:date="2023-11-05T16:19:00Z" w:initials="LM(">
    <w:p w14:paraId="685A4DCE" w14:textId="77777777" w:rsidR="007D1E2E" w:rsidRDefault="007D1E2E" w:rsidP="00062E66">
      <w:r>
        <w:rPr>
          <w:rStyle w:val="CommentReference"/>
        </w:rPr>
        <w:annotationRef/>
      </w:r>
      <w:r>
        <w:rPr>
          <w:color w:val="000000"/>
          <w:szCs w:val="20"/>
        </w:rPr>
        <w:t>Added</w:t>
      </w:r>
    </w:p>
  </w:comment>
  <w:comment w:id="207" w:author="NEWGEN" w:date="2023-10-24T22:02:00Z" w:initials="NG">
    <w:p w14:paraId="22CB35B9" w14:textId="71B30F9F" w:rsidR="00B83E46" w:rsidRDefault="00B83E46">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Neimanis (2017)</w:t>
      </w:r>
      <w:r w:rsidRPr="004101AF">
        <w:t>’.</w:t>
      </w:r>
    </w:p>
  </w:comment>
  <w:comment w:id="208" w:author="Louise Mackenzie (Staff)" w:date="2023-11-05T16:20:00Z" w:initials="LM(">
    <w:p w14:paraId="541409CB" w14:textId="77777777" w:rsidR="007D1E2E" w:rsidRDefault="007D1E2E" w:rsidP="007D25BA">
      <w:r>
        <w:rPr>
          <w:rStyle w:val="CommentReference"/>
        </w:rPr>
        <w:annotationRef/>
      </w:r>
      <w:r>
        <w:rPr>
          <w:color w:val="000000"/>
          <w:szCs w:val="20"/>
        </w:rPr>
        <w:t>Added</w:t>
      </w:r>
    </w:p>
  </w:comment>
  <w:comment w:id="212" w:author="NEWGEN" w:date="2023-10-24T22:06:00Z" w:initials="NG">
    <w:p w14:paraId="56FC3EA8" w14:textId="23470AAD" w:rsidR="00882136" w:rsidRDefault="00882136" w:rsidP="00882136">
      <w:pPr>
        <w:pStyle w:val="CommentText"/>
      </w:pPr>
      <w:r>
        <w:rPr>
          <w:rStyle w:val="CommentReference"/>
        </w:rPr>
        <w:annotationRef/>
      </w:r>
      <w:bookmarkStart w:id="214" w:name="_Hlk93334216"/>
      <w:r w:rsidRPr="00811AB7">
        <w:rPr>
          <w:lang w:val="en-GB"/>
        </w:rPr>
        <w:t xml:space="preserve">AQ: Please provide the </w:t>
      </w:r>
      <w:bookmarkStart w:id="215" w:name="_Hlk119449264"/>
      <w:r w:rsidRPr="00811AB7">
        <w:rPr>
          <w:lang w:val="en-GB"/>
        </w:rPr>
        <w:t>title of webpage and date and month</w:t>
      </w:r>
      <w:bookmarkEnd w:id="215"/>
      <w:r w:rsidRPr="00811AB7">
        <w:rPr>
          <w:lang w:val="en-GB"/>
        </w:rPr>
        <w:t xml:space="preserve"> for reference ‘</w:t>
      </w:r>
      <w:r w:rsidRPr="00022468">
        <w:rPr>
          <w:lang w:val="en-GB"/>
        </w:rPr>
        <w:t>OME (2019)</w:t>
      </w:r>
      <w:r w:rsidRPr="00811AB7">
        <w:rPr>
          <w:lang w:val="en-GB"/>
        </w:rPr>
        <w:t>’.</w:t>
      </w:r>
      <w:bookmarkEnd w:id="214"/>
    </w:p>
  </w:comment>
  <w:comment w:id="213" w:author="Louise Mackenzie (Staff)" w:date="2023-11-05T16:23:00Z" w:initials="LM(">
    <w:p w14:paraId="19A2BB85" w14:textId="77777777" w:rsidR="00DC4DB5" w:rsidRDefault="00DC4DB5" w:rsidP="00E9655C">
      <w:r>
        <w:rPr>
          <w:rStyle w:val="CommentReference"/>
        </w:rPr>
        <w:annotationRef/>
      </w:r>
      <w:r>
        <w:rPr>
          <w:color w:val="000000"/>
          <w:szCs w:val="20"/>
        </w:rPr>
        <w:t>Added.</w:t>
      </w:r>
    </w:p>
  </w:comment>
  <w:comment w:id="221" w:author="NEWGEN" w:date="2023-10-24T22:05:00Z" w:initials="NG">
    <w:p w14:paraId="49A588D8" w14:textId="4C302C5E" w:rsidR="00180449" w:rsidRDefault="00180449">
      <w:pPr>
        <w:pStyle w:val="CommentText"/>
      </w:pPr>
      <w:r>
        <w:rPr>
          <w:rStyle w:val="CommentReference"/>
        </w:rPr>
        <w:annotationRef/>
      </w:r>
      <w:bookmarkStart w:id="223" w:name="_Hlk104562809"/>
      <w:r w:rsidRPr="00811AB7">
        <w:rPr>
          <w:lang w:val="en-GB"/>
        </w:rPr>
        <w:t xml:space="preserve">AQ: Please provide </w:t>
      </w:r>
      <w:bookmarkStart w:id="224" w:name="_Hlk87110637"/>
      <w:r w:rsidRPr="00811AB7">
        <w:rPr>
          <w:lang w:val="en-GB"/>
        </w:rPr>
        <w:t>the missing editor name(s</w:t>
      </w:r>
      <w:bookmarkStart w:id="225" w:name="_Hlk87639798"/>
      <w:bookmarkEnd w:id="224"/>
      <w:r w:rsidRPr="00811AB7">
        <w:rPr>
          <w:lang w:val="en-GB"/>
        </w:rPr>
        <w:t xml:space="preserve">) and publisher details (publisher name and/or city) </w:t>
      </w:r>
      <w:bookmarkEnd w:id="225"/>
      <w:r w:rsidRPr="00811AB7">
        <w:rPr>
          <w:lang w:val="en-GB"/>
        </w:rPr>
        <w:t>for reference ‘</w:t>
      </w:r>
      <w:r w:rsidRPr="00022468">
        <w:rPr>
          <w:lang w:val="en-GB"/>
        </w:rPr>
        <w:t>O’Neill (2015)</w:t>
      </w:r>
      <w:r w:rsidRPr="00811AB7">
        <w:rPr>
          <w:lang w:val="en-GB"/>
        </w:rPr>
        <w:t>’.</w:t>
      </w:r>
      <w:bookmarkEnd w:id="223"/>
    </w:p>
  </w:comment>
  <w:comment w:id="222" w:author="Louise Mackenzie (Staff)" w:date="2023-11-05T16:24:00Z" w:initials="LM(">
    <w:p w14:paraId="77F452FE" w14:textId="77777777" w:rsidR="00DC4DB5" w:rsidRDefault="00DC4DB5" w:rsidP="00426A52">
      <w:r>
        <w:rPr>
          <w:rStyle w:val="CommentReference"/>
        </w:rPr>
        <w:annotationRef/>
      </w:r>
      <w:r>
        <w:rPr>
          <w:color w:val="000000"/>
          <w:szCs w:val="20"/>
        </w:rPr>
        <w:t>This is a review report, there are no editors I can see</w:t>
      </w:r>
    </w:p>
  </w:comment>
  <w:comment w:id="227" w:author="NEWGEN" w:date="2023-10-24T22:07:00Z" w:initials="NG">
    <w:p w14:paraId="16FB4C56" w14:textId="0A3EA938" w:rsidR="0092243D" w:rsidRDefault="0092243D">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Radomska (2016)</w:t>
      </w:r>
      <w:r w:rsidRPr="004101AF">
        <w:t>’.</w:t>
      </w:r>
    </w:p>
  </w:comment>
  <w:comment w:id="228" w:author="Louise Mackenzie (Staff)" w:date="2023-11-05T16:24:00Z" w:initials="LM(">
    <w:p w14:paraId="12F06B59" w14:textId="77777777" w:rsidR="00DC4DB5" w:rsidRDefault="00DC4DB5" w:rsidP="007316D2">
      <w:r>
        <w:rPr>
          <w:rStyle w:val="CommentReference"/>
        </w:rPr>
        <w:annotationRef/>
      </w:r>
      <w:r>
        <w:rPr>
          <w:color w:val="000000"/>
          <w:szCs w:val="20"/>
        </w:rPr>
        <w:t>Added</w:t>
      </w:r>
    </w:p>
  </w:comment>
  <w:comment w:id="231" w:author="NEWGEN" w:date="2023-10-24T22:08:00Z" w:initials="NG">
    <w:p w14:paraId="6CEA1A65" w14:textId="57C517B4" w:rsidR="0092243D" w:rsidRDefault="0092243D">
      <w:pPr>
        <w:pStyle w:val="CommentText"/>
      </w:pPr>
      <w:r>
        <w:rPr>
          <w:rStyle w:val="CommentReference"/>
        </w:rPr>
        <w:annotationRef/>
      </w:r>
      <w:r w:rsidR="00A30172">
        <w:rPr>
          <w:noProof/>
        </w:rPr>
        <w:t xml:space="preserve">AQ: </w:t>
      </w:r>
      <w:r w:rsidRPr="00FE5F6B">
        <w:t>If you know the year, it will be published please insert this information, e.g. forthcoming 20</w:t>
      </w:r>
      <w:r w:rsidR="00A30172">
        <w:rPr>
          <w:noProof/>
        </w:rPr>
        <w:t>2</w:t>
      </w:r>
      <w:r w:rsidRPr="00FE5F6B">
        <w:t>X</w:t>
      </w:r>
      <w:r w:rsidR="00A30172">
        <w:rPr>
          <w:noProof/>
        </w:rPr>
        <w:t xml:space="preserve"> and update vo</w:t>
      </w:r>
      <w:r w:rsidR="00621AD1">
        <w:rPr>
          <w:noProof/>
        </w:rPr>
        <w:t>lu</w:t>
      </w:r>
      <w:r w:rsidR="00A30172">
        <w:rPr>
          <w:noProof/>
        </w:rPr>
        <w:t>me and issue numbers and page range</w:t>
      </w:r>
      <w:r w:rsidRPr="00FE5F6B">
        <w:t>.</w:t>
      </w:r>
    </w:p>
  </w:comment>
  <w:comment w:id="232" w:author="Louise Mackenzie (Staff)" w:date="2023-11-05T16:24:00Z" w:initials="LM(">
    <w:p w14:paraId="6E8A19E9" w14:textId="77777777" w:rsidR="00DC4DB5" w:rsidRDefault="00DC4DB5" w:rsidP="00FE01FF">
      <w:r>
        <w:rPr>
          <w:rStyle w:val="CommentReference"/>
        </w:rPr>
        <w:annotationRef/>
      </w:r>
      <w:r>
        <w:rPr>
          <w:color w:val="000000"/>
          <w:szCs w:val="20"/>
        </w:rPr>
        <w:t xml:space="preserve">I do not </w:t>
      </w:r>
    </w:p>
  </w:comment>
  <w:comment w:id="241" w:author="NEWGEN" w:date="2023-10-24T22:11:00Z" w:initials="NG">
    <w:p w14:paraId="083E1E35" w14:textId="37765708" w:rsidR="000E40B8" w:rsidRDefault="000E40B8">
      <w:pPr>
        <w:pStyle w:val="CommentText"/>
      </w:pPr>
      <w:r>
        <w:rPr>
          <w:rStyle w:val="CommentReference"/>
        </w:rPr>
        <w:annotationRef/>
      </w:r>
      <w:bookmarkStart w:id="243" w:name="_Hlk100928396"/>
      <w:r w:rsidRPr="00811AB7">
        <w:rPr>
          <w:lang w:val="en-GB"/>
        </w:rPr>
        <w:t>AQ: Please provide the volume and issue numbers for reference ‘</w:t>
      </w:r>
      <w:r w:rsidRPr="00022468">
        <w:rPr>
          <w:lang w:val="en-GB"/>
        </w:rPr>
        <w:t>Slater (2000)</w:t>
      </w:r>
      <w:r w:rsidRPr="00811AB7">
        <w:rPr>
          <w:lang w:val="en-GB"/>
        </w:rPr>
        <w:t>’.</w:t>
      </w:r>
      <w:bookmarkEnd w:id="243"/>
    </w:p>
  </w:comment>
  <w:comment w:id="242" w:author="Louise Mackenzie (Staff)" w:date="2023-11-05T16:25:00Z" w:initials="LM(">
    <w:p w14:paraId="71E01420" w14:textId="77777777" w:rsidR="00DC4DB5" w:rsidRDefault="00DC4DB5" w:rsidP="00E31F68">
      <w:r>
        <w:rPr>
          <w:rStyle w:val="CommentReference"/>
        </w:rPr>
        <w:annotationRef/>
      </w:r>
      <w:r>
        <w:rPr>
          <w:color w:val="000000"/>
          <w:szCs w:val="20"/>
        </w:rPr>
        <w:t>Added</w:t>
      </w:r>
    </w:p>
  </w:comment>
  <w:comment w:id="248" w:author="NEWGEN" w:date="2023-10-24T22:12:00Z" w:initials="NG">
    <w:p w14:paraId="7D99BD8C" w14:textId="349391C2" w:rsidR="000E40B8" w:rsidRDefault="000E40B8">
      <w:pPr>
        <w:pStyle w:val="CommentText"/>
      </w:pPr>
      <w:r>
        <w:rPr>
          <w:rStyle w:val="CommentReference"/>
        </w:rPr>
        <w:annotationRef/>
      </w:r>
      <w:r w:rsidRPr="00811AB7">
        <w:rPr>
          <w:lang w:val="en-GB"/>
        </w:rPr>
        <w:t xml:space="preserve">AQ: Please provide the publisher location (city name) for reference </w:t>
      </w:r>
      <w:r w:rsidRPr="004101AF">
        <w:t>‘</w:t>
      </w:r>
      <w:r w:rsidRPr="00022468">
        <w:rPr>
          <w:lang w:val="en-GB"/>
        </w:rPr>
        <w:t>Wakefield-Rann (2021)</w:t>
      </w:r>
      <w:r w:rsidRPr="004101AF">
        <w:t>’.</w:t>
      </w:r>
    </w:p>
  </w:comment>
  <w:comment w:id="249" w:author="Louise Mackenzie (Staff)" w:date="2023-11-05T16:25:00Z" w:initials="LM(">
    <w:p w14:paraId="0A401C7F" w14:textId="77777777" w:rsidR="00DC4DB5" w:rsidRDefault="00DC4DB5" w:rsidP="003B678C">
      <w:r>
        <w:rPr>
          <w:rStyle w:val="CommentReference"/>
        </w:rPr>
        <w:annotationRef/>
      </w:r>
      <w:r>
        <w:rPr>
          <w:color w:val="000000"/>
          <w:szCs w:val="20"/>
        </w:rPr>
        <w:t>Added</w:t>
      </w:r>
    </w:p>
  </w:comment>
  <w:comment w:id="253" w:author="NEWGEN" w:date="2023-10-24T22:14:00Z" w:initials="NG">
    <w:p w14:paraId="3444878B" w14:textId="5BE4E67C" w:rsidR="00CC15E9" w:rsidRDefault="00CC15E9">
      <w:pPr>
        <w:pStyle w:val="CommentText"/>
      </w:pPr>
      <w:r>
        <w:rPr>
          <w:rStyle w:val="CommentReference"/>
        </w:rPr>
        <w:annotationRef/>
      </w:r>
      <w:bookmarkStart w:id="255" w:name="_Hlk100762569"/>
      <w:r w:rsidRPr="00811AB7">
        <w:rPr>
          <w:lang w:val="en-GB"/>
        </w:rPr>
        <w:t>AQ: Please provide the issue number and page range for reference ‘</w:t>
      </w:r>
      <w:r w:rsidRPr="00022468">
        <w:rPr>
          <w:lang w:val="en-GB"/>
        </w:rPr>
        <w:t>Walker (2011)</w:t>
      </w:r>
      <w:r w:rsidRPr="004B4251">
        <w:t>’.</w:t>
      </w:r>
      <w:bookmarkEnd w:id="255"/>
    </w:p>
  </w:comment>
  <w:comment w:id="254" w:author="Louise Mackenzie (Staff)" w:date="2023-11-05T16:28:00Z" w:initials="LM(">
    <w:p w14:paraId="22B6A320" w14:textId="77777777" w:rsidR="00DC4DB5" w:rsidRDefault="00DC4DB5" w:rsidP="00BD479D">
      <w:r>
        <w:rPr>
          <w:rStyle w:val="CommentReference"/>
        </w:rPr>
        <w:annotationRef/>
      </w:r>
      <w:r>
        <w:rPr>
          <w:color w:val="000000"/>
          <w:szCs w:val="20"/>
        </w:rPr>
        <w:t>No issue number or page range available, accessed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33C004" w15:done="0"/>
  <w15:commentEx w15:paraId="6DB7432B" w15:paraIdParent="5833C004" w15:done="0"/>
  <w15:commentEx w15:paraId="1D2F6DC5" w15:done="0"/>
  <w15:commentEx w15:paraId="53947B07" w15:paraIdParent="1D2F6DC5" w15:done="0"/>
  <w15:commentEx w15:paraId="11E7454F" w15:paraIdParent="1D2F6DC5" w15:done="0"/>
  <w15:commentEx w15:paraId="3FE23ADE" w15:done="0"/>
  <w15:commentEx w15:paraId="3508C01A" w15:paraIdParent="3FE23ADE" w15:done="0"/>
  <w15:commentEx w15:paraId="77A666DB" w15:done="0"/>
  <w15:commentEx w15:paraId="5F27F80F" w15:paraIdParent="77A666DB" w15:done="0"/>
  <w15:commentEx w15:paraId="22B69E32" w15:done="0"/>
  <w15:commentEx w15:paraId="651CBA5C" w15:paraIdParent="22B69E32" w15:done="0"/>
  <w15:commentEx w15:paraId="52DFB8C2" w15:done="0"/>
  <w15:commentEx w15:paraId="30FCAB9B" w15:paraIdParent="52DFB8C2" w15:done="0"/>
  <w15:commentEx w15:paraId="593A20A9" w15:done="0"/>
  <w15:commentEx w15:paraId="059CA79E" w15:paraIdParent="593A20A9" w15:done="0"/>
  <w15:commentEx w15:paraId="6BBFC716" w15:done="0"/>
  <w15:commentEx w15:paraId="5BF4AF2F" w15:paraIdParent="6BBFC716" w15:done="0"/>
  <w15:commentEx w15:paraId="37458450" w15:done="0"/>
  <w15:commentEx w15:paraId="07B7ED2C" w15:paraIdParent="37458450" w15:done="0"/>
  <w15:commentEx w15:paraId="1E69FF17" w15:done="0"/>
  <w15:commentEx w15:paraId="57910DF5" w15:paraIdParent="1E69FF17" w15:done="0"/>
  <w15:commentEx w15:paraId="00F1CB81" w15:done="0"/>
  <w15:commentEx w15:paraId="4E917DB5" w15:paraIdParent="00F1CB81" w15:done="0"/>
  <w15:commentEx w15:paraId="788EB50C" w15:done="0"/>
  <w15:commentEx w15:paraId="542A7746" w15:paraIdParent="788EB50C" w15:done="0"/>
  <w15:commentEx w15:paraId="0A716B6C" w15:done="0"/>
  <w15:commentEx w15:paraId="6714136E" w15:paraIdParent="0A716B6C" w15:done="0"/>
  <w15:commentEx w15:paraId="2110537A" w15:done="0"/>
  <w15:commentEx w15:paraId="74683511" w15:paraIdParent="2110537A" w15:done="0"/>
  <w15:commentEx w15:paraId="3BFE11A8" w15:done="0"/>
  <w15:commentEx w15:paraId="1EA76AEF" w15:paraIdParent="3BFE11A8" w15:done="0"/>
  <w15:commentEx w15:paraId="4C50970B" w15:done="0"/>
  <w15:commentEx w15:paraId="6CD8DEF8" w15:paraIdParent="4C50970B" w15:done="0"/>
  <w15:commentEx w15:paraId="7B118E9C" w15:done="0"/>
  <w15:commentEx w15:paraId="5A3BD1D8" w15:paraIdParent="7B118E9C" w15:done="0"/>
  <w15:commentEx w15:paraId="37EEA84D" w15:done="0"/>
  <w15:commentEx w15:paraId="71C90852" w15:paraIdParent="37EEA84D" w15:done="0"/>
  <w15:commentEx w15:paraId="1D5C7C69" w15:done="0"/>
  <w15:commentEx w15:paraId="70675CA9" w15:paraIdParent="1D5C7C69" w15:done="0"/>
  <w15:commentEx w15:paraId="6E317CAD" w15:done="0"/>
  <w15:commentEx w15:paraId="19C9DBB6" w15:paraIdParent="6E317CAD" w15:done="0"/>
  <w15:commentEx w15:paraId="5CD06515" w15:done="0"/>
  <w15:commentEx w15:paraId="0001DADF" w15:paraIdParent="5CD06515" w15:done="0"/>
  <w15:commentEx w15:paraId="6B95FBE2" w15:done="0"/>
  <w15:commentEx w15:paraId="652B25A1" w15:paraIdParent="6B95FBE2" w15:done="0"/>
  <w15:commentEx w15:paraId="1DB9EF9B" w15:done="0"/>
  <w15:commentEx w15:paraId="271573AC" w15:paraIdParent="1DB9EF9B" w15:done="0"/>
  <w15:commentEx w15:paraId="7CFF76C4" w15:done="0"/>
  <w15:commentEx w15:paraId="63829025" w15:paraIdParent="7CFF76C4" w15:done="0"/>
  <w15:commentEx w15:paraId="359249EA" w15:done="0"/>
  <w15:commentEx w15:paraId="2405364B" w15:paraIdParent="359249EA" w15:done="0"/>
  <w15:commentEx w15:paraId="5191D98D" w15:done="0"/>
  <w15:commentEx w15:paraId="345AF324" w15:paraIdParent="5191D98D" w15:done="0"/>
  <w15:commentEx w15:paraId="71989D58" w15:done="0"/>
  <w15:commentEx w15:paraId="5A476BAC" w15:paraIdParent="71989D58" w15:done="0"/>
  <w15:commentEx w15:paraId="2F7D121C" w15:done="0"/>
  <w15:commentEx w15:paraId="685A4DCE" w15:paraIdParent="2F7D121C" w15:done="0"/>
  <w15:commentEx w15:paraId="22CB35B9" w15:done="0"/>
  <w15:commentEx w15:paraId="541409CB" w15:paraIdParent="22CB35B9" w15:done="0"/>
  <w15:commentEx w15:paraId="56FC3EA8" w15:done="0"/>
  <w15:commentEx w15:paraId="19A2BB85" w15:paraIdParent="56FC3EA8" w15:done="0"/>
  <w15:commentEx w15:paraId="49A588D8" w15:done="0"/>
  <w15:commentEx w15:paraId="77F452FE" w15:paraIdParent="49A588D8" w15:done="0"/>
  <w15:commentEx w15:paraId="16FB4C56" w15:done="0"/>
  <w15:commentEx w15:paraId="12F06B59" w15:paraIdParent="16FB4C56" w15:done="0"/>
  <w15:commentEx w15:paraId="6CEA1A65" w15:done="0"/>
  <w15:commentEx w15:paraId="6E8A19E9" w15:paraIdParent="6CEA1A65" w15:done="0"/>
  <w15:commentEx w15:paraId="083E1E35" w15:done="0"/>
  <w15:commentEx w15:paraId="71E01420" w15:paraIdParent="083E1E35" w15:done="0"/>
  <w15:commentEx w15:paraId="7D99BD8C" w15:done="0"/>
  <w15:commentEx w15:paraId="0A401C7F" w15:paraIdParent="7D99BD8C" w15:done="0"/>
  <w15:commentEx w15:paraId="3444878B" w15:done="0"/>
  <w15:commentEx w15:paraId="22B6A320" w15:paraIdParent="344487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3781CE" w16cex:dateUtc="2023-11-05T15:30:00Z"/>
  <w16cex:commentExtensible w16cex:durableId="0151E4D1" w16cex:dateUtc="2023-11-05T15:31:00Z"/>
  <w16cex:commentExtensible w16cex:durableId="1763B63C" w16cex:dateUtc="2023-11-06T20:14:00Z"/>
  <w16cex:commentExtensible w16cex:durableId="6590F3F9" w16cex:dateUtc="2023-11-05T15:33:00Z"/>
  <w16cex:commentExtensible w16cex:durableId="5F7CF090" w16cex:dateUtc="2023-11-05T15:36:00Z"/>
  <w16cex:commentExtensible w16cex:durableId="51A7A910" w16cex:dateUtc="2023-11-05T15:42:00Z"/>
  <w16cex:commentExtensible w16cex:durableId="13EBB66F" w16cex:dateUtc="2023-11-05T15:44:00Z"/>
  <w16cex:commentExtensible w16cex:durableId="3498320A" w16cex:dateUtc="2023-11-05T15:46:00Z"/>
  <w16cex:commentExtensible w16cex:durableId="52D25DF4" w16cex:dateUtc="2023-11-05T15:47:00Z"/>
  <w16cex:commentExtensible w16cex:durableId="1A89458B" w16cex:dateUtc="2023-11-05T15:47:00Z"/>
  <w16cex:commentExtensible w16cex:durableId="6A658D16" w16cex:dateUtc="2023-11-05T15:50:00Z"/>
  <w16cex:commentExtensible w16cex:durableId="6B50C0D5" w16cex:dateUtc="2023-11-06T20:15:00Z"/>
  <w16cex:commentExtensible w16cex:durableId="21A1592E" w16cex:dateUtc="2023-11-05T16:01:00Z"/>
  <w16cex:commentExtensible w16cex:durableId="6680BDF0" w16cex:dateUtc="2023-11-05T16:01:00Z"/>
  <w16cex:commentExtensible w16cex:durableId="1F3B9AAC" w16cex:dateUtc="2023-11-05T16:02:00Z"/>
  <w16cex:commentExtensible w16cex:durableId="3D697101" w16cex:dateUtc="2023-11-05T16:03:00Z"/>
  <w16cex:commentExtensible w16cex:durableId="46B3A2C9" w16cex:dateUtc="2023-11-05T16:04:00Z"/>
  <w16cex:commentExtensible w16cex:durableId="3E1718F4" w16cex:dateUtc="2023-11-05T16:05:00Z"/>
  <w16cex:commentExtensible w16cex:durableId="181C708A" w16cex:dateUtc="2023-11-05T16:10:00Z"/>
  <w16cex:commentExtensible w16cex:durableId="70A2AA93" w16cex:dateUtc="2023-11-05T16:11:00Z"/>
  <w16cex:commentExtensible w16cex:durableId="42D6AA96" w16cex:dateUtc="2023-11-05T16:12:00Z"/>
  <w16cex:commentExtensible w16cex:durableId="0B018C9C" w16cex:dateUtc="2023-11-05T16:14:00Z"/>
  <w16cex:commentExtensible w16cex:durableId="1069C78D" w16cex:dateUtc="2023-11-05T16:14:00Z"/>
  <w16cex:commentExtensible w16cex:durableId="70404650" w16cex:dateUtc="2023-11-05T16:14:00Z"/>
  <w16cex:commentExtensible w16cex:durableId="45EAAE45" w16cex:dateUtc="2023-11-05T16:15:00Z"/>
  <w16cex:commentExtensible w16cex:durableId="65FE83C6" w16cex:dateUtc="2023-11-05T16:16:00Z"/>
  <w16cex:commentExtensible w16cex:durableId="73861D79" w16cex:dateUtc="2023-11-05T16:16:00Z"/>
  <w16cex:commentExtensible w16cex:durableId="035CD32F" w16cex:dateUtc="2023-11-05T16:17:00Z"/>
  <w16cex:commentExtensible w16cex:durableId="5C48F76A" w16cex:dateUtc="2023-11-05T16:19:00Z"/>
  <w16cex:commentExtensible w16cex:durableId="01691624" w16cex:dateUtc="2023-11-05T16:20:00Z"/>
  <w16cex:commentExtensible w16cex:durableId="32434D38" w16cex:dateUtc="2023-11-05T16:23:00Z"/>
  <w16cex:commentExtensible w16cex:durableId="403C3AE5" w16cex:dateUtc="2023-11-05T16:24:00Z"/>
  <w16cex:commentExtensible w16cex:durableId="4545DF68" w16cex:dateUtc="2023-11-05T16:24:00Z"/>
  <w16cex:commentExtensible w16cex:durableId="3BF154E2" w16cex:dateUtc="2023-11-05T16:24:00Z"/>
  <w16cex:commentExtensible w16cex:durableId="674CB8D2" w16cex:dateUtc="2023-11-05T16:25:00Z"/>
  <w16cex:commentExtensible w16cex:durableId="6DF0A4A3" w16cex:dateUtc="2023-11-05T16:25:00Z"/>
  <w16cex:commentExtensible w16cex:durableId="629F1070" w16cex:dateUtc="2023-11-05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33C004" w16cid:durableId="28E199A5"/>
  <w16cid:commentId w16cid:paraId="6DB7432B" w16cid:durableId="443781CE"/>
  <w16cid:commentId w16cid:paraId="1D2F6DC5" w16cid:durableId="28E2C4B7"/>
  <w16cid:commentId w16cid:paraId="53947B07" w16cid:durableId="0151E4D1"/>
  <w16cid:commentId w16cid:paraId="11E7454F" w16cid:durableId="1763B63C"/>
  <w16cid:commentId w16cid:paraId="3FE23ADE" w16cid:durableId="28E2AEB6"/>
  <w16cid:commentId w16cid:paraId="3508C01A" w16cid:durableId="6590F3F9"/>
  <w16cid:commentId w16cid:paraId="77A666DB" w16cid:durableId="28E2B9EE"/>
  <w16cid:commentId w16cid:paraId="5F27F80F" w16cid:durableId="5F7CF090"/>
  <w16cid:commentId w16cid:paraId="22B69E32" w16cid:durableId="28E199A7"/>
  <w16cid:commentId w16cid:paraId="651CBA5C" w16cid:durableId="51A7A910"/>
  <w16cid:commentId w16cid:paraId="52DFB8C2" w16cid:durableId="28E199A8"/>
  <w16cid:commentId w16cid:paraId="30FCAB9B" w16cid:durableId="13EBB66F"/>
  <w16cid:commentId w16cid:paraId="593A20A9" w16cid:durableId="28E2D3FF"/>
  <w16cid:commentId w16cid:paraId="059CA79E" w16cid:durableId="3498320A"/>
  <w16cid:commentId w16cid:paraId="6BBFC716" w16cid:durableId="28E199A9"/>
  <w16cid:commentId w16cid:paraId="5BF4AF2F" w16cid:durableId="52D25DF4"/>
  <w16cid:commentId w16cid:paraId="37458450" w16cid:durableId="28E199AA"/>
  <w16cid:commentId w16cid:paraId="07B7ED2C" w16cid:durableId="1A89458B"/>
  <w16cid:commentId w16cid:paraId="1E69FF17" w16cid:durableId="28E2D7E7"/>
  <w16cid:commentId w16cid:paraId="57910DF5" w16cid:durableId="6A658D16"/>
  <w16cid:commentId w16cid:paraId="00F1CB81" w16cid:durableId="28E199AB"/>
  <w16cid:commentId w16cid:paraId="4E917DB5" w16cid:durableId="6B50C0D5"/>
  <w16cid:commentId w16cid:paraId="788EB50C" w16cid:durableId="28E2B881"/>
  <w16cid:commentId w16cid:paraId="542A7746" w16cid:durableId="21A1592E"/>
  <w16cid:commentId w16cid:paraId="0A716B6C" w16cid:durableId="28E2B89F"/>
  <w16cid:commentId w16cid:paraId="6714136E" w16cid:durableId="6680BDF0"/>
  <w16cid:commentId w16cid:paraId="2110537A" w16cid:durableId="28E2B8C7"/>
  <w16cid:commentId w16cid:paraId="74683511" w16cid:durableId="1F3B9AAC"/>
  <w16cid:commentId w16cid:paraId="3BFE11A8" w16cid:durableId="28E2B916"/>
  <w16cid:commentId w16cid:paraId="1EA76AEF" w16cid:durableId="3D697101"/>
  <w16cid:commentId w16cid:paraId="4C50970B" w16cid:durableId="28E2B987"/>
  <w16cid:commentId w16cid:paraId="6CD8DEF8" w16cid:durableId="46B3A2C9"/>
  <w16cid:commentId w16cid:paraId="7B118E9C" w16cid:durableId="28E2BA2C"/>
  <w16cid:commentId w16cid:paraId="5A3BD1D8" w16cid:durableId="3E1718F4"/>
  <w16cid:commentId w16cid:paraId="37EEA84D" w16cid:durableId="28E2BA5C"/>
  <w16cid:commentId w16cid:paraId="71C90852" w16cid:durableId="181C708A"/>
  <w16cid:commentId w16cid:paraId="1D5C7C69" w16cid:durableId="28E2BAAB"/>
  <w16cid:commentId w16cid:paraId="70675CA9" w16cid:durableId="70A2AA93"/>
  <w16cid:commentId w16cid:paraId="6E317CAD" w16cid:durableId="28E2BACE"/>
  <w16cid:commentId w16cid:paraId="19C9DBB6" w16cid:durableId="42D6AA96"/>
  <w16cid:commentId w16cid:paraId="5CD06515" w16cid:durableId="28E2BB00"/>
  <w16cid:commentId w16cid:paraId="0001DADF" w16cid:durableId="0B018C9C"/>
  <w16cid:commentId w16cid:paraId="6B95FBE2" w16cid:durableId="28E2BB2D"/>
  <w16cid:commentId w16cid:paraId="652B25A1" w16cid:durableId="1069C78D"/>
  <w16cid:commentId w16cid:paraId="1DB9EF9B" w16cid:durableId="28E2BB5F"/>
  <w16cid:commentId w16cid:paraId="271573AC" w16cid:durableId="70404650"/>
  <w16cid:commentId w16cid:paraId="7CFF76C4" w16cid:durableId="28E2BBAA"/>
  <w16cid:commentId w16cid:paraId="63829025" w16cid:durableId="45EAAE45"/>
  <w16cid:commentId w16cid:paraId="359249EA" w16cid:durableId="28E2BBCE"/>
  <w16cid:commentId w16cid:paraId="2405364B" w16cid:durableId="65FE83C6"/>
  <w16cid:commentId w16cid:paraId="5191D98D" w16cid:durableId="28E2BC95"/>
  <w16cid:commentId w16cid:paraId="345AF324" w16cid:durableId="73861D79"/>
  <w16cid:commentId w16cid:paraId="71989D58" w16cid:durableId="28E2BC64"/>
  <w16cid:commentId w16cid:paraId="5A476BAC" w16cid:durableId="035CD32F"/>
  <w16cid:commentId w16cid:paraId="2F7D121C" w16cid:durableId="28E2BCED"/>
  <w16cid:commentId w16cid:paraId="685A4DCE" w16cid:durableId="5C48F76A"/>
  <w16cid:commentId w16cid:paraId="22CB35B9" w16cid:durableId="28E2BD62"/>
  <w16cid:commentId w16cid:paraId="541409CB" w16cid:durableId="01691624"/>
  <w16cid:commentId w16cid:paraId="56FC3EA8" w16cid:durableId="28E2BE55"/>
  <w16cid:commentId w16cid:paraId="19A2BB85" w16cid:durableId="32434D38"/>
  <w16cid:commentId w16cid:paraId="49A588D8" w16cid:durableId="28E2BE17"/>
  <w16cid:commentId w16cid:paraId="77F452FE" w16cid:durableId="403C3AE5"/>
  <w16cid:commentId w16cid:paraId="16FB4C56" w16cid:durableId="28E2BEA9"/>
  <w16cid:commentId w16cid:paraId="12F06B59" w16cid:durableId="4545DF68"/>
  <w16cid:commentId w16cid:paraId="6CEA1A65" w16cid:durableId="28E2BEDF"/>
  <w16cid:commentId w16cid:paraId="6E8A19E9" w16cid:durableId="3BF154E2"/>
  <w16cid:commentId w16cid:paraId="083E1E35" w16cid:durableId="28E2BF86"/>
  <w16cid:commentId w16cid:paraId="71E01420" w16cid:durableId="674CB8D2"/>
  <w16cid:commentId w16cid:paraId="7D99BD8C" w16cid:durableId="28E2BFCE"/>
  <w16cid:commentId w16cid:paraId="0A401C7F" w16cid:durableId="6DF0A4A3"/>
  <w16cid:commentId w16cid:paraId="3444878B" w16cid:durableId="28E2C058"/>
  <w16cid:commentId w16cid:paraId="22B6A320" w16cid:durableId="629F1070"/>
</w16cid:commentsIds>
</file>

<file path=word/customizations.xml><?xml version="1.0" encoding="utf-8"?>
<wne:tcg xmlns:r="http://schemas.openxmlformats.org/officeDocument/2006/relationships" xmlns:wne="http://schemas.microsoft.com/office/word/2006/wordml">
  <wne:keymaps>
    <wne:keymap wne:kcmPrimary="0200">
      <wne:macro wne:macroName="SHORTCUTS.MODKEYBIND.KEYBINDEXECUTE"/>
    </wne:keymap>
    <wne:keymap wne:kcmPrimary="0231">
      <wne:macro wne:macroName="SHORTCUTS.MODKEYBIND.KEYBINDEXECUTE"/>
    </wne:keymap>
    <wne:keymap wne:kcmPrimary="0232">
      <wne:macro wne:macroName="SHORTCUTS.MODKEYBIND.KEYBINDEXECUTE"/>
    </wne:keymap>
    <wne:keymap wne:kcmPrimary="0233">
      <wne:macro wne:macroName="SHORTCUTS.MODKEYBIND.KEYBINDEXECUTE"/>
    </wne:keymap>
    <wne:keymap wne:kcmPrimary="0234">
      <wne:macro wne:macroName="SHORTCUTS.MODKEYBIND.KEYBINDEXECUTE"/>
    </wne:keymap>
    <wne:keymap wne:kcmPrimary="0235">
      <wne:macro wne:macroName="SHORTCUTS.MODKEYBIND.KEYBINDEXECUTE"/>
    </wne:keymap>
    <wne:keymap wne:kcmPrimary="0236">
      <wne:macro wne:macroName="SHORTCUTS.MODKEYBIND.KEYBINDEXECUTE"/>
    </wne:keymap>
    <wne:keymap wne:kcmPrimary="0237">
      <wne:macro wne:macroName="SHORTCUTS.MODKEYBIND.KEYBINDEXECUTE"/>
    </wne:keymap>
    <wne:keymap wne:kcmPrimary="0238">
      <wne:macro wne:macroName="SHORTCUTS.MODKEYBIND.KEYBINDEXECUTE"/>
    </wne:keymap>
    <wne:keymap wne:kcmPrimary="0239">
      <wne:macro wne:macroName="SHORTCUTS.MODKEYBIND.KEYBINDEXECUTE"/>
    </wne:keymap>
    <wne:keymap wne:kcmPrimary="0245">
      <wne:macro wne:macroName="SHORTCUTS.MODKEYBIND.KEYBINDEXECUTE"/>
    </wne:keymap>
    <wne:keymap wne:kcmPrimary="0250">
      <wne:macro wne:macroName="SHORTCUTS.MODKEYBIND.KEYBINDEXECUTE"/>
    </wne:keymap>
    <wne:keymap wne:kcmPrimary="0260">
      <wne:macro wne:macroName="SHORTCUTS.MODKEYBIND.KEYBINDEXECUTE"/>
    </wne:keymap>
    <wne:keymap wne:kcmPrimary="0261">
      <wne:macro wne:macroName="SHORTCUTS.MODKEYBIND.KEYBINDEXECUTE"/>
    </wne:keymap>
    <wne:keymap wne:kcmPrimary="0262">
      <wne:macro wne:macroName="SHORTCUTS.MODKEYBIND.KEYBINDEXECUTE"/>
    </wne:keymap>
    <wne:keymap wne:kcmPrimary="0263">
      <wne:macro wne:macroName="SHORTCUTS.MODKEYBIND.KEYBINDEXECUTE"/>
    </wne:keymap>
    <wne:keymap wne:kcmPrimary="0264">
      <wne:macro wne:macroName="SHORTCUTS.MODKEYBIND.KEYBINDEXECUTE"/>
    </wne:keymap>
    <wne:keymap wne:kcmPrimary="0265">
      <wne:macro wne:macroName="SHORTCUTS.MODKEYBIND.KEYBINDEXECUTE"/>
    </wne:keymap>
    <wne:keymap wne:kcmPrimary="0266">
      <wne:macro wne:macroName="SHORTCUTS.MODKEYBIND.KEYBINDEXECUTE"/>
    </wne:keymap>
    <wne:keymap wne:kcmPrimary="0267">
      <wne:macro wne:macroName="SHORTCUTS.MODKEYBIND.KEYBINDEXECUTE"/>
    </wne:keymap>
    <wne:keymap wne:kcmPrimary="0268">
      <wne:macro wne:macroName="SHORTCUTS.MODKEYBIND.KEYBINDEXECUTE"/>
    </wne:keymap>
    <wne:keymap wne:kcmPrimary="0269">
      <wne:macro wne:macroName="SHORTCUTS.MODKEYBIND.KEYBINDEXECUTE"/>
    </wne:keymap>
    <wne:keymap wne:kcmPrimary="02BA">
      <wne:macro wne:macroName="SHORTCUTS.MODKEYBIND.KEYBINDEXECUTE"/>
    </wne:keymap>
    <wne:keymap wne:kcmPrimary="02BC">
      <wne:macro wne:macroName="SHORTCUTS.MODKEYBIND.KEYBINDEXECUTE"/>
    </wne:keymap>
    <wne:keymap wne:kcmPrimary="02BE">
      <wne:macro wne:macroName="SHORTCUTS.MODKEYBIND.KEYBINDEXECUTE"/>
    </wne:keymap>
    <wne:keymap wne:kcmPrimary="02DC">
      <wne:macro wne:macroName="SHORTCUTS.MODKEYBIND.KEYBINDEXECUTE"/>
    </wne:keymap>
    <wne:keymap wne:kcmPrimary="0300">
      <wne:macro wne:macroName="SHORTCUTS.MODKEYBIND.KEYBINDEXECUTE"/>
    </wne:keymap>
    <wne:keymap wne:kcmPrimary="0341">
      <wne:macro wne:macroName="SHORTCUTS.MODKEYBIND.KEYBINDEXECUTE"/>
    </wne:keymap>
    <wne:keymap wne:kcmPrimary="0342">
      <wne:macro wne:macroName="SHORTCUTS.MODKEYBIND.KEYBINDEXECUTE"/>
    </wne:keymap>
    <wne:keymap wne:kcmPrimary="0343">
      <wne:macro wne:macroName="SHORTCUTS.MODKEYBIND.KEYBINDEXECUTE"/>
    </wne:keymap>
    <wne:keymap wne:kcmPrimary="0344">
      <wne:macro wne:macroName="SHORTCUTS.MODKEYBIND.KEYBINDEXECUTE"/>
    </wne:keymap>
    <wne:keymap wne:kcmPrimary="0345">
      <wne:macro wne:macroName="SHORTCUTS.MODKEYBIND.KEYBINDEXECUTE"/>
    </wne:keymap>
    <wne:keymap wne:kcmPrimary="0350">
      <wne:macro wne:macroName="SHORTCUTS.MODKEYBIND.KEYBINDEXECUTE"/>
    </wne:keymap>
    <wne:keymap wne:kcmPrimary="03BA">
      <wne:macro wne:macroName="SHORTCUTS.MODKEYBIND.KEYBINDEXECUTE"/>
    </wne:keymap>
    <wne:keymap wne:kcmPrimary="03BC">
      <wne:macro wne:macroName="SHORTCUTS.MODKEYBIND.KEYBINDEXECUTE"/>
    </wne:keymap>
    <wne:keymap wne:kcmPrimary="03BE">
      <wne:macro wne:macroName="SHORTCUTS.MODKEYBIND.KEYBINDEXECUTE"/>
    </wne:keymap>
    <wne:keymap wne:kcmPrimary="044C">
      <wne:macro wne:macroName="SHORTCUTS.MODKEYBIND.KEYBINDEXECUTE"/>
    </wne:keymap>
    <wne:keymap wne:kcmPrimary="0452">
      <wne:macro wne:macroName="SHORTCUTS.MODKEYBIND.KEYBINDEXECUTE"/>
    </wne:keymap>
    <wne:keymap wne:kcmPrimary="0455">
      <wne:macro wne:macroName="SHORTCUTS.MODKEYBIND.KEYBINDEXECUTE"/>
    </wne:keymap>
    <wne:keymap wne:kcmPrimary="04BC">
      <wne:macro wne:macroName="SHORTCUTS.MODKEYBIND.KEYBINDEXECUTE"/>
    </wne:keymap>
    <wne:keymap wne:kcmPrimary="04BE">
      <wne:macro wne:macroName="SHORTCUTS.MODKEYBIND.KEYBINDEXECUTE"/>
    </wne:keymap>
    <wne:keymap wne:kcmPrimary="0630">
      <wne:macro wne:macroName="SHORTCUTS.MODKEYBIND.KEYBINDEXECUTE"/>
    </wne:keymap>
    <wne:keymap wne:kcmPrimary="0646">
      <wne:macro wne:macroName="SHORTCUTS.MODKEYBIND.KEYBINDEXECUTE"/>
    </wne:keymap>
    <wne:keymap wne:kcmPrimary="0661">
      <wne:macro wne:macroName="SHORTCUTS.MODKEYBIND.KEYBINDEXECUTE"/>
    </wne:keymap>
    <wne:keymap wne:kcmPrimary="0662">
      <wne:macro wne:macroName="SHORTCUTS.MODKEYBIND.KEYBINDEXECUTE"/>
    </wne:keymap>
    <wne:keymap wne:kcmPrimary="0663">
      <wne:macro wne:macroName="SHORTCUTS.MODKEYBIND.KEYBINDEXECUTE"/>
    </wne:keymap>
    <wne:keymap wne:kcmPrimary="0664">
      <wne:macro wne:macroName="SHORTCUTS.MODKEYBIND.KEYBINDEXECUTE"/>
    </wne:keymap>
    <wne:keymap wne:kcmPrimary="0665">
      <wne:macro wne:macroName="SHORTCUTS.MODKEYBIND.KEYBINDEXECUTE"/>
    </wne:keymap>
    <wne:keymap wne:kcmPrimary="0666">
      <wne:macro wne:macroName="SHORTCUTS.MODKEYBIND.KEYBINDEXECUTE"/>
    </wne:keymap>
    <wne:keymap wne:kcmPrimary="0667">
      <wne:macro wne:macroName="SHORTCUTS.MODKEYBIND.KEYBINDEXECUTE"/>
    </wne:keymap>
    <wne:keymap wne:kcmPrimary="0668">
      <wne:macro wne:macroName="SHORTCUTS.MODKEYBIND.KEYBINDEXECUTE"/>
    </wne:keymap>
    <wne:keymap wne:kcmPrimary="0669">
      <wne:macro wne:macroName="SHORTCUTS.MODKEYBIND.KEYBINDEXECUT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7BB1" w14:textId="77777777" w:rsidR="00514244" w:rsidRPr="00F02B0A" w:rsidRDefault="00514244">
      <w:pPr>
        <w:rPr>
          <w:lang w:val="en-GB"/>
        </w:rPr>
      </w:pPr>
      <w:r w:rsidRPr="00F02B0A">
        <w:rPr>
          <w:lang w:val="en-GB"/>
        </w:rPr>
        <w:separator/>
      </w:r>
    </w:p>
  </w:endnote>
  <w:endnote w:type="continuationSeparator" w:id="0">
    <w:p w14:paraId="66FE4F74" w14:textId="77777777" w:rsidR="00514244" w:rsidRPr="00F02B0A" w:rsidRDefault="00514244">
      <w:pPr>
        <w:rPr>
          <w:lang w:val="en-GB"/>
        </w:rPr>
      </w:pPr>
      <w:r w:rsidRPr="00F02B0A">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AF7A" w14:textId="77777777" w:rsidR="00514244" w:rsidRPr="00F02B0A" w:rsidRDefault="00514244">
      <w:pPr>
        <w:rPr>
          <w:lang w:val="en-GB"/>
        </w:rPr>
      </w:pPr>
      <w:r w:rsidRPr="00F02B0A">
        <w:rPr>
          <w:lang w:val="en-GB"/>
        </w:rPr>
        <w:separator/>
      </w:r>
    </w:p>
  </w:footnote>
  <w:footnote w:type="continuationSeparator" w:id="0">
    <w:p w14:paraId="554E5B6E" w14:textId="77777777" w:rsidR="00514244" w:rsidRPr="00F02B0A" w:rsidRDefault="00514244">
      <w:pPr>
        <w:rPr>
          <w:lang w:val="en-GB"/>
        </w:rPr>
      </w:pPr>
      <w:r w:rsidRPr="00F02B0A">
        <w:rPr>
          <w:lang w:val="en-GB"/>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7062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974C0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82C7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BC84F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BCB7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3A00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DA20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E13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9424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E473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F245F"/>
    <w:multiLevelType w:val="hybridMultilevel"/>
    <w:tmpl w:val="EF4A97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7516E42"/>
    <w:multiLevelType w:val="hybridMultilevel"/>
    <w:tmpl w:val="52865FD6"/>
    <w:lvl w:ilvl="0" w:tplc="02002D16">
      <w:start w:val="30"/>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2" w15:restartNumberingAfterBreak="0">
    <w:nsid w:val="08321D73"/>
    <w:multiLevelType w:val="hybridMultilevel"/>
    <w:tmpl w:val="0F462C7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15:restartNumberingAfterBreak="0">
    <w:nsid w:val="174C6DAD"/>
    <w:multiLevelType w:val="hybridMultilevel"/>
    <w:tmpl w:val="42F6326A"/>
    <w:lvl w:ilvl="0" w:tplc="6036948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FA1C1F"/>
    <w:multiLevelType w:val="hybridMultilevel"/>
    <w:tmpl w:val="35069584"/>
    <w:lvl w:ilvl="0" w:tplc="A8CC479A">
      <w:start w:val="1"/>
      <w:numFmt w:val="upperRoman"/>
      <w:lvlText w:val="%1."/>
      <w:lvlJc w:val="left"/>
      <w:pPr>
        <w:ind w:left="1080" w:hanging="72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5" w15:restartNumberingAfterBreak="0">
    <w:nsid w:val="1F110FC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99684F"/>
    <w:multiLevelType w:val="hybridMultilevel"/>
    <w:tmpl w:val="EC344C22"/>
    <w:lvl w:ilvl="0" w:tplc="371A6B78">
      <w:start w:val="1"/>
      <w:numFmt w:val="bullet"/>
      <w:pStyle w:val="B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AA163F"/>
    <w:multiLevelType w:val="hybridMultilevel"/>
    <w:tmpl w:val="48E6372E"/>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8" w15:restartNumberingAfterBreak="0">
    <w:nsid w:val="360D401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9C509F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4BC51149"/>
    <w:multiLevelType w:val="hybridMultilevel"/>
    <w:tmpl w:val="92DC744A"/>
    <w:lvl w:ilvl="0" w:tplc="D8B889E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8F3DA2"/>
    <w:multiLevelType w:val="hybridMultilevel"/>
    <w:tmpl w:val="3C446D02"/>
    <w:lvl w:ilvl="0" w:tplc="0566898E">
      <w:start w:val="1"/>
      <w:numFmt w:val="bullet"/>
      <w:pStyle w:val="B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1029D"/>
    <w:multiLevelType w:val="hybridMultilevel"/>
    <w:tmpl w:val="BC5A81C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FC70250"/>
    <w:multiLevelType w:val="hybridMultilevel"/>
    <w:tmpl w:val="617AF6C6"/>
    <w:lvl w:ilvl="0" w:tplc="04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70AD6DF5"/>
    <w:multiLevelType w:val="hybridMultilevel"/>
    <w:tmpl w:val="405C699A"/>
    <w:lvl w:ilvl="0" w:tplc="9E161C9C">
      <w:start w:val="23"/>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5" w15:restartNumberingAfterBreak="0">
    <w:nsid w:val="71A47CF2"/>
    <w:multiLevelType w:val="hybridMultilevel"/>
    <w:tmpl w:val="845A1A1A"/>
    <w:lvl w:ilvl="0" w:tplc="40090017">
      <w:start w:val="1"/>
      <w:numFmt w:val="lowerLetter"/>
      <w:lvlText w:val="%1)"/>
      <w:lvlJc w:val="left"/>
      <w:pPr>
        <w:ind w:left="720" w:hanging="360"/>
      </w:pPr>
      <w:rPr>
        <w:rFonts w:cs="Times New Roman" w:hint="default"/>
        <w:b w:val="0"/>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6" w15:restartNumberingAfterBreak="0">
    <w:nsid w:val="7A892397"/>
    <w:multiLevelType w:val="hybridMultilevel"/>
    <w:tmpl w:val="D520E4C4"/>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num w:numId="1" w16cid:durableId="253905597">
    <w:abstractNumId w:val="10"/>
  </w:num>
  <w:num w:numId="2" w16cid:durableId="344670789">
    <w:abstractNumId w:val="9"/>
  </w:num>
  <w:num w:numId="3" w16cid:durableId="971835112">
    <w:abstractNumId w:val="7"/>
  </w:num>
  <w:num w:numId="4" w16cid:durableId="970938917">
    <w:abstractNumId w:val="6"/>
  </w:num>
  <w:num w:numId="5" w16cid:durableId="914702060">
    <w:abstractNumId w:val="5"/>
  </w:num>
  <w:num w:numId="6" w16cid:durableId="1756852357">
    <w:abstractNumId w:val="4"/>
  </w:num>
  <w:num w:numId="7" w16cid:durableId="1850675946">
    <w:abstractNumId w:val="8"/>
  </w:num>
  <w:num w:numId="8" w16cid:durableId="1738743123">
    <w:abstractNumId w:val="3"/>
  </w:num>
  <w:num w:numId="9" w16cid:durableId="1592080509">
    <w:abstractNumId w:val="2"/>
  </w:num>
  <w:num w:numId="10" w16cid:durableId="918565821">
    <w:abstractNumId w:val="1"/>
  </w:num>
  <w:num w:numId="11" w16cid:durableId="1213083307">
    <w:abstractNumId w:val="0"/>
  </w:num>
  <w:num w:numId="12" w16cid:durableId="1890073605">
    <w:abstractNumId w:val="18"/>
  </w:num>
  <w:num w:numId="13" w16cid:durableId="1764640944">
    <w:abstractNumId w:val="20"/>
  </w:num>
  <w:num w:numId="14" w16cid:durableId="43481235">
    <w:abstractNumId w:val="13"/>
  </w:num>
  <w:num w:numId="15" w16cid:durableId="916746225">
    <w:abstractNumId w:val="15"/>
  </w:num>
  <w:num w:numId="16" w16cid:durableId="1880631571">
    <w:abstractNumId w:val="19"/>
  </w:num>
  <w:num w:numId="17" w16cid:durableId="1359508252">
    <w:abstractNumId w:val="21"/>
  </w:num>
  <w:num w:numId="18" w16cid:durableId="1657218639">
    <w:abstractNumId w:val="16"/>
  </w:num>
  <w:num w:numId="19" w16cid:durableId="709063997">
    <w:abstractNumId w:val="12"/>
  </w:num>
  <w:num w:numId="20" w16cid:durableId="1211572375">
    <w:abstractNumId w:val="23"/>
  </w:num>
  <w:num w:numId="21" w16cid:durableId="1095858279">
    <w:abstractNumId w:val="14"/>
  </w:num>
  <w:num w:numId="22" w16cid:durableId="1564946176">
    <w:abstractNumId w:val="22"/>
  </w:num>
  <w:num w:numId="23" w16cid:durableId="1156921443">
    <w:abstractNumId w:val="17"/>
  </w:num>
  <w:num w:numId="24" w16cid:durableId="1088383595">
    <w:abstractNumId w:val="24"/>
  </w:num>
  <w:num w:numId="25" w16cid:durableId="1288777927">
    <w:abstractNumId w:val="11"/>
  </w:num>
  <w:num w:numId="26" w16cid:durableId="761798978">
    <w:abstractNumId w:val="26"/>
  </w:num>
  <w:num w:numId="27" w16cid:durableId="5140784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Mackenzie (Staff)">
    <w15:presenceInfo w15:providerId="AD" w15:userId="S::lmackenzie001@dundee.ac.uk::df4132e7-5311-4c39-b586-6b78cbf6c8d8"/>
  </w15:person>
  <w15:person w15:author="NEWGEN">
    <w15:presenceInfo w15:providerId="None" w15:userId="NEW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proofState w:spelling="clean" w:grammar="clean"/>
  <w:trackRevisions/>
  <w:doNotTrackMoves/>
  <w:doNotTrackFormatting/>
  <w:documentProtection w:edit="trackedChanges" w:formatting="1" w:enforcement="1" w:cryptProviderType="rsaAES" w:cryptAlgorithmClass="hash" w:cryptAlgorithmType="typeAny" w:cryptAlgorithmSid="14" w:cryptSpinCount="100000" w:hash="00F7bm+kChBeNYZn6WyvcQ7aaIe27yuLYkVV2WPXLeDsORRcHWWQm31bMb94N6E0zUDlmjKf2p5lC8ONGhG6vA==" w:salt="piuKva5BdEGQkaC/v4Q3oQ=="/>
  <w:defaultTabStop w:val="720"/>
  <w:doNotHyphenateCaps/>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 w:val=" ||Find and replace||||INTELLECT_Autoreplace_F&amp;R||||INTELLECT_Interactive_F&amp;R||||INTELLECT_Comment_F&amp;R||||CustomUKUS||"/>
    <w:docVar w:name="ArticleInfo" w:val="INTELLECT||TS||TA_21_2_art_McKenzie_Modi||Articles"/>
    <w:docVar w:name="AutoProcessInfo" w:val="Collect metadata|Success_INTELLECT_Autoreplace||Success_INTELLECT_Interactive||Success_INTELLECT_Comment|"/>
    <w:docVar w:name="Completed" w:val="False"/>
    <w:docVar w:name="fileID" w:val="TA_21_2_art_McKenzie_Modic7a5b6de-600b-43c7-ab6e-0c7dec67ddcc"/>
    <w:docVar w:name="FormatLang" w:val="ENGLISH-UK"/>
    <w:docVar w:name="FramePath" w:val="C:\Program Files (x86)\Newgen\Editing Framework\Framework.ini"/>
    <w:docVar w:name="INTELLECT_CEG_MetaCollection" w:val="||corremail@||corrauthorfn@||accepteddate@||editorname@aaaaaa||pubname@INTELLECT||corrauthormn@||runhead@||arttitle@||receiveddate@||arttype@Articles||articledoi@TA_21_2_art_McKenzie_Modi||reviseddate@||jname@TS||articleid@TA_21_2_art_McKenzie_Modi||corrauthorln@"/>
    <w:docVar w:name="INTELLECT_MetaInfo" w:val="INTELLECT|TS|Articles|||||TA_21_2_art_McKenzie_Modi|TA_21_2_art_McKenzie_Modi|2023 TA_21_2_art_McKenzie_Modi|aaaaaa|"/>
    <w:docVar w:name="LastMenuExecuted" w:val="CE Utility"/>
    <w:docVar w:name="LogNo" w:val="75"/>
    <w:docVar w:name="MetaXmlData_CE" w:val="&lt;Panel id=&quot;1&quot; typeId=&quot;1&quot; name=&quot;CE&quot; isBOT=&quot;false&quot;&gt;_x000d__x000a_  &lt;menu1 name=&quot;Copy Editing&quot; icon=&quot;Clean&quot; showlog=&quot;true&quot; tooltip=&quot;Copy Editing / Sub Editing Processes&quot; playButton=&quot;false&quot;&gt;_x000d__x000a_    &lt;menu2 name=&quot;Hyphenation&quot; icon=&quot;Hyphenation&quot; tooltip=&quot;Hyphenation&quot; showlog=&quot;true&quot; isrecursive=&quot;true&quot; status=&quot;completed&quot; startTime=&quot;01:04:41&quot; endTime=&quot;01:04:46&quot;&gt;_x000d__x000a_      &lt;execution type=&quot;Exe&quot; name=&quot;Hyphenation&quot; logfilename=&quot;fontmanag.html&quot; /&gt;_x000d__x000a_    &lt;/menu2&gt;_x000d__x000a_    &lt;menu2 name=&quot;US-UK Custom Spelling&quot; icon=&quot;US-UK Custom Spelling&quot; tooltip=&quot;US UK Custom Spelling&quot; showlog=&quot;true&quot; isrecursive=&quot;true&quot; status=&quot;completed&quot; startTime=&quot;01:06:02&quot; endTime=&quot;01:06:06&quot;&gt;_x000d__x000a_      &lt;execution type=&quot;Exe&quot; name=&quot;US-UK Custom Spelling&quot; logfilename=&quot;fontmanag.html&quot; /&gt;_x000d__x000a_    &lt;/menu2&gt;_x000d__x000a_    &lt;menu2 name=&quot;Capitalization&quot; icon=&quot;Capitalization&quot; tooltip=&quot;Capitalization&quot; showlog=&quot;true&quot; isrecursive=&quot;true&quot; status=&quot;completed&quot; startTime=&quot;01:06:13&quot; endTime=&quot;01:06:17&quot;&gt;_x000d__x000a_      &lt;execution type=&quot;Exe&quot; name=&quot;Capitalization&quot; logfilename=&quot;fontmanag.html&quot; /&gt;_x000d__x000a_    &lt;/menu2&gt;_x000d__x000a_    &lt;menu2 name=&quot;Italicization&quot; icon=&quot;Italicization&quot; tooltip=&quot;Italicization&quot; showlog=&quot;true&quot; isrecursive=&quot;true&quot; status=&quot;completed&quot; startTime=&quot;01:06:24&quot; endTime=&quot;01:06:27&quot;&gt;_x000d__x000a_      &lt;execution type=&quot;Exe&quot; name=&quot;Italicization&quot; logfilename=&quot;fontmanag.html&quot; /&gt;_x000d__x000a_    &lt;/menu2&gt;_x000d__x000a_    &lt;menu2 name=&quot;Abbreviation&quot; icon=&quot;Abbreviation&quot; tooltip=&quot;Abbreviation and Expansion&quot; isrecursive=&quot;true&quot; showlog=&quot;true&quot; status=&quot;completed&quot; startTime=&quot;01:06:34&quot; endTime=&quot;01:06:38&quot;&gt;_x000d__x000a_      &lt;execution type=&quot;Exe&quot; name=&quot;Abbreviation&quot; logfilename=&quot;fontmanag.html&quot; /&gt;_x000d__x000a_    &lt;/menu2&gt;_x000d__x000a_    &lt;menu2 name=&quot;Spell Checker&quot; icon=&quot;Spell Checker&quot; tooltip=&quot;Spell Checker&quot; showlog=&quot;true&quot; isrecursive=&quot;true&quot; status=&quot;completed&quot; dateofrelease=&quot;03-Nov-20&quot; startTime=&quot;01:06:46&quot; endTime=&quot;01:12:04&quot;&gt;_x000d__x000a_      &lt;execution type=&quot;Exe&quot; name=&quot;Spell Checker&quot; logfilename=&quot;fontmanag.html&quot; /&gt;_x000d__x000a_    &lt;/menu2&gt;_x000d__x000a_    &lt;menu2 name=&quot;CE Utility&quot; icon=&quot;CE Utility&quot; tooltip=&quot;CE Utility&quot; isrecursive=&quot;true&quot; status=&quot;completed&quot; startTime=&quot;01:12:15&quot; endTime=&quot;01:12:17&quot;&gt;_x000d__x000a_      &lt;execution type=&quot;Exe&quot; name=&quot;CEUtility&quot; /&gt;_x000d__x000a_    &lt;/menu2&gt;_x000d__x000a_    &lt;menu2 name=&quot;Packaging&quot; icon=&quot;Packaging&quot; tooltip=&quot;Packaging&quot; showlog=&quot;true&quot; isrecursive=&quot;true&quot; status=&quot;next&quot;&gt;_x000d__x000a_      &lt;execution type=&quot;Exe&quot; name=&quot;Packaging&quot; /&gt;_x000d__x000a_    &lt;/menu2&gt;_x000d__x000a_  &lt;/menu1&gt;_x000d__x000a_&lt;/Panel&gt;"/>
    <w:docVar w:name="MetaXmlData_PE" w:val="&lt;Panel id=&quot;2&quot; typeId=&quot;2&quot; name=&quot;PE&quot; isBOT=&quot;false&quot;&gt;_x000d__x000a_  &lt;menu1 name=&quot;Pre Editing&quot; icon=&quot;Clean&quot; showlog=&quot;true&quot; tooltip=&quot;All preprocess modules are grouped&quot; playButton=&quot;false&quot;&gt;_x000d__x000a_    &lt;menu2 name=&quot;Import CEG Styles&quot; icon=&quot;Stype Copy&quot; tooltip=&quot;Import Template Styles to the Document&quot; isrecursive=&quot;true&quot; status=&quot;completed&quot; startTime=&quot;14:07:10&quot; endTime=&quot;14:07:13&quot;&gt;_x000d__x000a_      &lt;execution type=&quot;Exe&quot; name=&quot;Style Copy&quot; /&gt;_x000d__x000a_    &lt;/menu2&gt;_x000d__x000a_    &lt;menu2 name=&quot;Check Non-Math&quot; icon=&quot;Clean Up&quot; tooltip=&quot;Check Non-Math Type Equations&quot; isrecursive=&quot;true&quot; status=&quot;completed&quot; startTime=&quot;14:07:15&quot; endTime=&quot;14:07:16&quot;&gt;_x000d__x000a_      &lt;execution type=&quot;Exe&quot; name=&quot;CheckNonMathType&quot; /&gt;_x000d__x000a_    &lt;/menu2&gt;_x000d__x000a_    &lt;menu2 name=&quot;Clean Up&quot; icon=&quot;Clean Up&quot; tooltip=&quot;Clean the manuscript&quot; isrecursive=&quot;true&quot; status=&quot;completed&quot; startTime=&quot;14:07:33&quot; endTime=&quot;14:07:37&quot;&gt;_x000d__x000a_      &lt;execution type=&quot;Exe&quot; name=&quot;Clean Up&quot; /&gt;_x000d__x000a_    &lt;/menu2&gt;_x000d__x000a_    &lt;menu2 name=&quot;Normalization&quot; icon=&quot;Normalization&quot; tooltip=&quot;Normalization the manuscript&quot; isrecursive=&quot;true&quot; status=&quot;completed&quot; startTime=&quot;14:08:16&quot; endTime=&quot;14:08:18&quot;&gt;_x000d__x000a_      &lt;execution type=&quot;Exe&quot; name=&quot;Normalization&quot; /&gt;_x000d__x000a_    &lt;/menu2&gt;_x000d__x000a_    &lt;menu2 name=&quot;Character Management&quot; icon=&quot;Character Management Log&quot; tooltip=&quot;Character Management Log&quot; showlog=&quot;true&quot; isrecursive=&quot;true&quot; status=&quot;completed&quot; startTime=&quot;14:08:31&quot; endTime=&quot;14:08:32&quot;&gt;_x000d__x000a_      &lt;execution type=&quot;Exe&quot; name=&quot;Character Management Log&quot; logfilename=&quot;fontmanag.html&quot; /&gt;_x000d__x000a_    &lt;/menu2&gt;_x000d__x000a_    &lt;menu2 name=&quot;Font Management&quot; icon=&quot;Font Management&quot; tooltip=&quot;Font Management&quot; showlog=&quot;true&quot; isrecursive=&quot;true&quot; status=&quot;completed&quot; startTime=&quot;14:08:51&quot; endTime=&quot;14:09:02&quot;&gt;_x000d__x000a_      &lt;execution type=&quot;Exe&quot; name=&quot;Font Management&quot; logfilename=&quot;fontmanag.html&quot; /&gt;_x000d__x000a_    &lt;/menu2&gt;_x000d__x000a_    &lt;menu2 name=&quot;Auto Structure&quot; icon=&quot;Auto Structure&quot; tooltip=&quot;Auto Structure&quot; isrecursive=&quot;true&quot; status=&quot;completed&quot; startTime=&quot;14:09:25&quot; endTime=&quot;14:09:35&quot;&gt;_x000d__x000a_      &lt;execution type=&quot;Exe&quot; name=&quot;Auto Structure&quot; /&gt;_x000d__x000a_    &lt;/menu2&gt;_x000d__x000a_    &lt;menu2 name=&quot;Structuring&quot; icon=&quot;Structuring&quot; tooltip=&quot;Structuring&quot; isrecursive=&quot;true&quot; status=&quot;completed&quot; startTime=&quot;14:13:45&quot; endTime=&quot;14:13:47&quot;&gt;_x000d__x000a_      &lt;execution type=&quot;Exe&quot; name=&quot;Structuring&quot; /&gt;_x000d__x000a_    &lt;/menu2&gt;_x000d__x000a_    &lt;menu2 name=&quot;Meta Report&quot; icon=&quot;Meta Report&quot; tooltip=&quot;Meta Report&quot; isrecursive=&quot;true&quot; showlog=&quot;true&quot; status=&quot;completed&quot; startTime=&quot;14:13:57&quot; endTime=&quot;14:14:00&quot;&gt;_x000d__x000a_      &lt;execution type=&quot;Exe&quot; name=&quot;Meta Report&quot; /&gt;_x000d__x000a_    &lt;/menu2&gt;_x000d__x000a_    &lt;menu2 name=&quot;Set Language&quot; icon=&quot;Set Language&quot; tooltip=&quot;Set Language&quot; isrecursive=&quot;true&quot; status=&quot;completed&quot; startTime=&quot;14:14:23&quot; endTime=&quot;14:14:30&quot;&gt;_x000d__x000a_      &lt;execution type=&quot;Exe&quot; name=&quot;Set Language&quot; /&gt;_x000d__x000a_    &lt;/menu2&gt;_x000d__x000a_    &lt;menu2 name=&quot;Pairing&quot; icon=&quot;Pairing&quot; tooltip=&quot;Pairing&quot; isrecursive=&quot;true&quot; status=&quot;completed&quot; startTime=&quot;14:14:37&quot; endTime=&quot;14:14:40&quot;&gt;_x000d__x000a_      &lt;execution type=&quot;Exe&quot; name=&quot;Pairing&quot; /&gt;_x000d__x000a_    &lt;/menu2&gt;_x000d__x000a_    &lt;menu2 name=&quot;Logical Quotes&quot; icon=&quot;Logical Quotes&quot; tooltip=&quot;Logical Quotes&quot; isrecursive=&quot;true&quot; status=&quot;completed&quot; startTime=&quot;14:14:47&quot; endTime=&quot;14:14:50&quot;&gt;_x000d__x000a_      &lt;execution type=&quot;Exe&quot; name=&quot;Logical Quotes&quot; /&gt;_x000d__x000a_    &lt;/menu2&gt;_x000d__x000a_    &lt;menu2 name=&quot;Floaters Management&quot; icon=&quot;Floaters Management&quot; tooltip=&quot;Floaters Management&quot; showlog=&quot;true&quot; isrecursive=&quot;true&quot; status=&quot;completed&quot; startTime=&quot;14:14:53&quot; endTime=&quot;14:14:57&quot;&gt;_x000d__x000a_      &lt;execution type=&quot;Exe&quot; name=&quot;Floaters Management&quot; logfilename=&quot;fontmanag.html&quot; /&gt;_x000d__x000a_    &lt;/menu2&gt;_x000d__x000a_    &lt;menu2 name=&quot;Note Numbering&quot; icon=&quot;NoteNumbering&quot; tooltip=&quot;NoteNumbering&quot; isrecursive=&quot;true&quot; status=&quot;completed&quot; startTime=&quot;14:15:09&quot; endTime=&quot;14:15:12&quot;&gt;_x000d__x000a_      &lt;execution type=&quot;Exe&quot; name=&quot;NoteNumbering&quot; /&gt;_x000d__x000a_    &lt;/menu2&gt;_x000d__x000a_    &lt;menu2 name=&quot;Reference Structuring&quot; icon=&quot;Reference Structuring&quot; tooltip=&quot;Reference Structuring&quot; isrecursive=&quot;true&quot; status=&quot;completed&quot; startTime=&quot;14:15:15&quot; endTime=&quot;14:20:36&quot;&gt;_x000d__x000a_      &lt;execution type=&quot;Exe&quot; name=&quot;Reference Structuring&quot; /&gt;_x000d__x000a_    &lt;/menu2&gt;_x000d__x000a_    &lt;menu2 name=&quot;Reference Validation&quot; icon=&quot;ReferenceValidation&quot; tooltip=&quot;Validate the reference against Std. Websites&quot; isrecursive=&quot;true&quot; status=&quot;completed&quot; startTime=&quot;14:35:04&quot; endTime=&quot;14:38:36&quot;&gt;_x000d__x000a_      &lt;execution type=&quot;Exe&quot; name=&quot;Reference Validation&quot; /&gt;_x000d__x000a_    &lt;/menu2&gt;_x000d__x000a_    &lt;menu2 name=&quot;Reference Styling&quot; icon=&quot;Reference Styling&quot; tooltip=&quot;Reference Styling&quot; isrecursive=&quot;true&quot; status=&quot;skip&quot; skipReason=&quot;n&quot;&gt;_x000d__x000a_      &lt;execution type=&quot;Exe&quot; name=&quot;Reference Styling&quot; /&gt;_x000d__x000a_    &lt;/menu2&gt;_x000d__x000a_    &lt;menu2 name=&quot;Reference Linking&quot; icon=&quot;Reference Linking&quot; tooltip=&quot;Reference Linking&quot; showlog=&quot;true&quot; isrecursive=&quot;true&quot; status=&quot;completed&quot; startTime=&quot;14:38:54&quot; endTime=&quot;14:39:01&quot;&gt;_x000d__x000a_      &lt;execution type=&quot;Exe&quot; name=&quot;Reference Linking&quot; logfilename=&quot;fontmanag.html&quot; /&gt;_x000d__x000a_    &lt;/menu2&gt;_x000d__x000a_    &lt;menu2 name=&quot;Reference List Ordering&quot; icon=&quot;Reference List Ordering&quot; tooltip=&quot;Reference List Ordering&quot; isrecursive=&quot;true&quot; status=&quot;completed&quot; startTime=&quot;14:42:51&quot; endTime=&quot;14:42:58&quot;&gt;_x000d__x000a_      &lt;execution type=&quot;Exe&quot; name=&quot;Reference List Ordering&quot; /&gt;_x000d__x000a_    &lt;/menu2&gt;_x000d__x000a_    &lt;menu2 name=&quot;Standard Queries&quot; icon=&quot;Standard Queries&quot; tooltip=&quot;Standard Queries&quot; isrecursive=&quot;true&quot; showlog=&quot;true&quot; status=&quot;completed&quot; startTime=&quot;14:43:01&quot; endTime=&quot;14:43:04&quot;&gt;_x000d__x000a_      &lt;execution type=&quot;Exe&quot; name=&quot;Standard Queries&quot; /&gt;_x000d__x000a_    &lt;/menu2&gt;_x000d__x000a_    &lt;menu2 name=&quot;Orcid Validation&quot; icon=&quot;Orcid Validation&quot; tooltip=&quot;Orcid Validation&quot; showlog=&quot;true&quot; isrecursive=&quot;true&quot; status=&quot;completed&quot; startTime=&quot;14:43:07&quot; endTime=&quot;14:43:13&quot;&gt;_x000d__x000a_      &lt;execution type=&quot;Exe&quot; name=&quot;Orcid Validation&quot; /&gt;_x000d__x000a_    &lt;/menu2&gt;_x000d__x000a_    &lt;menu2 name=&quot;URL Validation&quot; icon=&quot;URL Validation&quot; tooltip=&quot;URL Validation&quot; isrecursive=&quot;true&quot; status=&quot;error&quot; startTime=&quot;14:43:20&quot; endTime=&quot;14:44:23&quot;&gt;_x000d__x000a_      &lt;execution type=&quot;Exe&quot; name=&quot;URL Management&quot; /&gt;_x000d__x000a_    &lt;/menu2&gt;_x000d__x000a_    &lt;menu2 name=&quot;Style Validation&quot; icon=&quot;Style Validation&quot; tooltip=&quot;Style Validation&quot; isrecursive=&quot;true&quot; showlog=&quot;true&quot; status=&quot;completed&quot; skipReason=&quot;n&quot; startTime=&quot;14:44:32&quot; endTime=&quot;14:45:07&quot;&gt;_x000d__x000a_      &lt;execution type=&quot;Exe&quot; name=&quot;Style Validation&quot; /&gt;_x000d__x000a_    &lt;/menu2&gt;_x000d__x000a_    &lt;menu2 name=&quot;MoveToCE&quot; icon=&quot;MoveToCE&quot; tooltip=&quot;MoveToCE&quot; isrecursive=&quot;true&quot; showlog=&quot;true&quot; status=&quot;next&quot;&gt;_x000d__x000a_      &lt;execution type=&quot;Exe&quot; name=&quot;MoveToCE&quot; /&gt;_x000d__x000a_    &lt;/menu2&gt;_x000d__x000a_  &lt;/menu1&gt;_x000d__x000a_&lt;/Panel&gt;"/>
    <w:docVar w:name="PreProcessInfo" w:val="INTELLECT####TS##TA_21_2_art_McKenzie_Modi##Articles##################TA_21_2_art_McKenzie_Modi##TA_21_2_art_McKenzie_Modi##2023 TA_21_2_art_McKenzie_Modi##aaaaaa##########"/>
    <w:docVar w:name="ShortcutPath" w:val="C:\CEG2.0\Config\WorkFlow Config\INTELLECT_JOURNAL"/>
    <w:docVar w:name="SpellingNew" w:val="UStoUKIZE"/>
    <w:docVar w:name="Style_validation" w:val="Done"/>
    <w:docVar w:name="TexProcess" w:val="False"/>
  </w:docVars>
  <w:rsids>
    <w:rsidRoot w:val="00644F49"/>
    <w:rsid w:val="000019BE"/>
    <w:rsid w:val="00002A9F"/>
    <w:rsid w:val="00006D86"/>
    <w:rsid w:val="00007A17"/>
    <w:rsid w:val="00012F56"/>
    <w:rsid w:val="00016C71"/>
    <w:rsid w:val="000201D5"/>
    <w:rsid w:val="000210BA"/>
    <w:rsid w:val="000305F4"/>
    <w:rsid w:val="00035F20"/>
    <w:rsid w:val="00045256"/>
    <w:rsid w:val="00046B68"/>
    <w:rsid w:val="00053428"/>
    <w:rsid w:val="0006276A"/>
    <w:rsid w:val="000667ED"/>
    <w:rsid w:val="00070B79"/>
    <w:rsid w:val="00072C8D"/>
    <w:rsid w:val="0007305E"/>
    <w:rsid w:val="00090A13"/>
    <w:rsid w:val="00093562"/>
    <w:rsid w:val="000A1FD6"/>
    <w:rsid w:val="000A3BDF"/>
    <w:rsid w:val="000A4306"/>
    <w:rsid w:val="000B03EE"/>
    <w:rsid w:val="000B0C77"/>
    <w:rsid w:val="000B26C1"/>
    <w:rsid w:val="000B33F4"/>
    <w:rsid w:val="000B5B96"/>
    <w:rsid w:val="000C41DE"/>
    <w:rsid w:val="000D095A"/>
    <w:rsid w:val="000D1716"/>
    <w:rsid w:val="000D1D2D"/>
    <w:rsid w:val="000D5C47"/>
    <w:rsid w:val="000E0C88"/>
    <w:rsid w:val="000E3FB7"/>
    <w:rsid w:val="000E40B8"/>
    <w:rsid w:val="000F055D"/>
    <w:rsid w:val="000F0C81"/>
    <w:rsid w:val="000F6ED6"/>
    <w:rsid w:val="00101D1D"/>
    <w:rsid w:val="001040ED"/>
    <w:rsid w:val="001041D7"/>
    <w:rsid w:val="00104AFA"/>
    <w:rsid w:val="00112A8B"/>
    <w:rsid w:val="0011357A"/>
    <w:rsid w:val="00116FB9"/>
    <w:rsid w:val="0012047C"/>
    <w:rsid w:val="00127647"/>
    <w:rsid w:val="00137B5C"/>
    <w:rsid w:val="00146D6D"/>
    <w:rsid w:val="0015263C"/>
    <w:rsid w:val="00154C6D"/>
    <w:rsid w:val="00155B82"/>
    <w:rsid w:val="00161EDC"/>
    <w:rsid w:val="001637C9"/>
    <w:rsid w:val="00170DF1"/>
    <w:rsid w:val="00174F37"/>
    <w:rsid w:val="00177989"/>
    <w:rsid w:val="00180449"/>
    <w:rsid w:val="00181E6B"/>
    <w:rsid w:val="00193F26"/>
    <w:rsid w:val="001956BA"/>
    <w:rsid w:val="001A10B0"/>
    <w:rsid w:val="001A1425"/>
    <w:rsid w:val="001B163D"/>
    <w:rsid w:val="001C3450"/>
    <w:rsid w:val="001C4523"/>
    <w:rsid w:val="001C59D6"/>
    <w:rsid w:val="001C7701"/>
    <w:rsid w:val="001D0AFC"/>
    <w:rsid w:val="001D4ADB"/>
    <w:rsid w:val="001D5D1A"/>
    <w:rsid w:val="00206832"/>
    <w:rsid w:val="00207544"/>
    <w:rsid w:val="002456DD"/>
    <w:rsid w:val="00245AAC"/>
    <w:rsid w:val="00245E90"/>
    <w:rsid w:val="00247320"/>
    <w:rsid w:val="002510DC"/>
    <w:rsid w:val="002526FC"/>
    <w:rsid w:val="002555A5"/>
    <w:rsid w:val="00257B82"/>
    <w:rsid w:val="00261A85"/>
    <w:rsid w:val="002653EB"/>
    <w:rsid w:val="00270AE9"/>
    <w:rsid w:val="002744A5"/>
    <w:rsid w:val="002760BF"/>
    <w:rsid w:val="00280169"/>
    <w:rsid w:val="002818ED"/>
    <w:rsid w:val="00291758"/>
    <w:rsid w:val="00295954"/>
    <w:rsid w:val="002A1684"/>
    <w:rsid w:val="002A20F2"/>
    <w:rsid w:val="002A4A18"/>
    <w:rsid w:val="002A563D"/>
    <w:rsid w:val="002B2417"/>
    <w:rsid w:val="002B4D21"/>
    <w:rsid w:val="002B725A"/>
    <w:rsid w:val="002C0D15"/>
    <w:rsid w:val="002C156B"/>
    <w:rsid w:val="002C37FD"/>
    <w:rsid w:val="002C604D"/>
    <w:rsid w:val="002D1E53"/>
    <w:rsid w:val="00304DC5"/>
    <w:rsid w:val="00312F68"/>
    <w:rsid w:val="00330091"/>
    <w:rsid w:val="00342B08"/>
    <w:rsid w:val="003460A9"/>
    <w:rsid w:val="00346EC7"/>
    <w:rsid w:val="00363608"/>
    <w:rsid w:val="003653FA"/>
    <w:rsid w:val="003669F1"/>
    <w:rsid w:val="00366E4A"/>
    <w:rsid w:val="00372E68"/>
    <w:rsid w:val="003834BA"/>
    <w:rsid w:val="003861AD"/>
    <w:rsid w:val="003A19BC"/>
    <w:rsid w:val="003A2266"/>
    <w:rsid w:val="003A313F"/>
    <w:rsid w:val="003B5A28"/>
    <w:rsid w:val="003C612E"/>
    <w:rsid w:val="003D22D4"/>
    <w:rsid w:val="003E18F3"/>
    <w:rsid w:val="003E19CE"/>
    <w:rsid w:val="003E36E1"/>
    <w:rsid w:val="004133B1"/>
    <w:rsid w:val="00417E1C"/>
    <w:rsid w:val="00424FFA"/>
    <w:rsid w:val="004355D1"/>
    <w:rsid w:val="00435ED6"/>
    <w:rsid w:val="00440583"/>
    <w:rsid w:val="00445074"/>
    <w:rsid w:val="0046188B"/>
    <w:rsid w:val="00464D7F"/>
    <w:rsid w:val="004806AF"/>
    <w:rsid w:val="00483F22"/>
    <w:rsid w:val="00486112"/>
    <w:rsid w:val="00493F02"/>
    <w:rsid w:val="004940B2"/>
    <w:rsid w:val="00497B5D"/>
    <w:rsid w:val="004B2A69"/>
    <w:rsid w:val="004C1A18"/>
    <w:rsid w:val="004C52BA"/>
    <w:rsid w:val="004C7978"/>
    <w:rsid w:val="004E27CE"/>
    <w:rsid w:val="004F76AC"/>
    <w:rsid w:val="00501636"/>
    <w:rsid w:val="005026AD"/>
    <w:rsid w:val="005046E4"/>
    <w:rsid w:val="005050F6"/>
    <w:rsid w:val="00513DA9"/>
    <w:rsid w:val="00514244"/>
    <w:rsid w:val="00527FEB"/>
    <w:rsid w:val="00536D52"/>
    <w:rsid w:val="0054446C"/>
    <w:rsid w:val="00546047"/>
    <w:rsid w:val="00546EF6"/>
    <w:rsid w:val="00553243"/>
    <w:rsid w:val="00557B96"/>
    <w:rsid w:val="0056086A"/>
    <w:rsid w:val="0056470D"/>
    <w:rsid w:val="00570885"/>
    <w:rsid w:val="005855E3"/>
    <w:rsid w:val="005959ED"/>
    <w:rsid w:val="005C3D44"/>
    <w:rsid w:val="005C7B34"/>
    <w:rsid w:val="005D2AD5"/>
    <w:rsid w:val="005D4153"/>
    <w:rsid w:val="005D524F"/>
    <w:rsid w:val="005D5CC2"/>
    <w:rsid w:val="005E1C15"/>
    <w:rsid w:val="005E7725"/>
    <w:rsid w:val="005E7BF7"/>
    <w:rsid w:val="005F032E"/>
    <w:rsid w:val="005F4816"/>
    <w:rsid w:val="005F7E8D"/>
    <w:rsid w:val="0060238F"/>
    <w:rsid w:val="006040E8"/>
    <w:rsid w:val="0061028A"/>
    <w:rsid w:val="006158E1"/>
    <w:rsid w:val="00621AD1"/>
    <w:rsid w:val="006341E8"/>
    <w:rsid w:val="00644F49"/>
    <w:rsid w:val="00671E06"/>
    <w:rsid w:val="00672BDE"/>
    <w:rsid w:val="0069657C"/>
    <w:rsid w:val="00697507"/>
    <w:rsid w:val="006B4801"/>
    <w:rsid w:val="006C79E7"/>
    <w:rsid w:val="006C7EB7"/>
    <w:rsid w:val="006D3D27"/>
    <w:rsid w:val="006E1395"/>
    <w:rsid w:val="007011FC"/>
    <w:rsid w:val="00707776"/>
    <w:rsid w:val="007431A9"/>
    <w:rsid w:val="00760E26"/>
    <w:rsid w:val="0076794B"/>
    <w:rsid w:val="00781776"/>
    <w:rsid w:val="00786553"/>
    <w:rsid w:val="00794AE1"/>
    <w:rsid w:val="0079751F"/>
    <w:rsid w:val="007A6A62"/>
    <w:rsid w:val="007B0982"/>
    <w:rsid w:val="007B0A87"/>
    <w:rsid w:val="007B2BC7"/>
    <w:rsid w:val="007B5502"/>
    <w:rsid w:val="007C0A81"/>
    <w:rsid w:val="007C701A"/>
    <w:rsid w:val="007D1E2E"/>
    <w:rsid w:val="007D36C4"/>
    <w:rsid w:val="007D5162"/>
    <w:rsid w:val="007E4A3C"/>
    <w:rsid w:val="007F1ECE"/>
    <w:rsid w:val="007F5FF7"/>
    <w:rsid w:val="007F6ADD"/>
    <w:rsid w:val="0081790C"/>
    <w:rsid w:val="00820761"/>
    <w:rsid w:val="00821C6A"/>
    <w:rsid w:val="0083133D"/>
    <w:rsid w:val="00833EB2"/>
    <w:rsid w:val="0083410B"/>
    <w:rsid w:val="0083517A"/>
    <w:rsid w:val="00846DDD"/>
    <w:rsid w:val="00852D16"/>
    <w:rsid w:val="00857A7A"/>
    <w:rsid w:val="00862ADA"/>
    <w:rsid w:val="00867B01"/>
    <w:rsid w:val="008719E3"/>
    <w:rsid w:val="0087228E"/>
    <w:rsid w:val="00882136"/>
    <w:rsid w:val="008827E3"/>
    <w:rsid w:val="008908C5"/>
    <w:rsid w:val="00896C61"/>
    <w:rsid w:val="008A522B"/>
    <w:rsid w:val="008E1652"/>
    <w:rsid w:val="008E38D1"/>
    <w:rsid w:val="008E4758"/>
    <w:rsid w:val="008F0623"/>
    <w:rsid w:val="00901B38"/>
    <w:rsid w:val="009041A6"/>
    <w:rsid w:val="009112D0"/>
    <w:rsid w:val="00911702"/>
    <w:rsid w:val="00922322"/>
    <w:rsid w:val="0092243D"/>
    <w:rsid w:val="009326BA"/>
    <w:rsid w:val="00941072"/>
    <w:rsid w:val="00952EF7"/>
    <w:rsid w:val="00955292"/>
    <w:rsid w:val="009636A0"/>
    <w:rsid w:val="0097304D"/>
    <w:rsid w:val="00982B96"/>
    <w:rsid w:val="00997525"/>
    <w:rsid w:val="009A4285"/>
    <w:rsid w:val="009B5CA7"/>
    <w:rsid w:val="009B6B11"/>
    <w:rsid w:val="009D0C61"/>
    <w:rsid w:val="009D6641"/>
    <w:rsid w:val="009F593A"/>
    <w:rsid w:val="00A07CE5"/>
    <w:rsid w:val="00A14417"/>
    <w:rsid w:val="00A16D90"/>
    <w:rsid w:val="00A20E33"/>
    <w:rsid w:val="00A23EC7"/>
    <w:rsid w:val="00A256D8"/>
    <w:rsid w:val="00A30172"/>
    <w:rsid w:val="00A311C0"/>
    <w:rsid w:val="00A3350A"/>
    <w:rsid w:val="00A33630"/>
    <w:rsid w:val="00A34123"/>
    <w:rsid w:val="00A34BBA"/>
    <w:rsid w:val="00A365DF"/>
    <w:rsid w:val="00A413AE"/>
    <w:rsid w:val="00A43B30"/>
    <w:rsid w:val="00A44F7A"/>
    <w:rsid w:val="00A47E5F"/>
    <w:rsid w:val="00A50D0F"/>
    <w:rsid w:val="00A510A5"/>
    <w:rsid w:val="00A5517E"/>
    <w:rsid w:val="00A60B30"/>
    <w:rsid w:val="00A8148F"/>
    <w:rsid w:val="00A81F33"/>
    <w:rsid w:val="00A847D8"/>
    <w:rsid w:val="00A84C01"/>
    <w:rsid w:val="00AA7508"/>
    <w:rsid w:val="00AD1425"/>
    <w:rsid w:val="00AD1C83"/>
    <w:rsid w:val="00AD3E8E"/>
    <w:rsid w:val="00AD6E82"/>
    <w:rsid w:val="00AE3463"/>
    <w:rsid w:val="00AE453D"/>
    <w:rsid w:val="00AE64A3"/>
    <w:rsid w:val="00AF43F4"/>
    <w:rsid w:val="00AF5B48"/>
    <w:rsid w:val="00B01FAD"/>
    <w:rsid w:val="00B058D0"/>
    <w:rsid w:val="00B07F52"/>
    <w:rsid w:val="00B14E1F"/>
    <w:rsid w:val="00B15768"/>
    <w:rsid w:val="00B16484"/>
    <w:rsid w:val="00B2422B"/>
    <w:rsid w:val="00B3044A"/>
    <w:rsid w:val="00B351D2"/>
    <w:rsid w:val="00B40ED0"/>
    <w:rsid w:val="00B57AAD"/>
    <w:rsid w:val="00B622A5"/>
    <w:rsid w:val="00B6289E"/>
    <w:rsid w:val="00B62B36"/>
    <w:rsid w:val="00B6503E"/>
    <w:rsid w:val="00B67D4F"/>
    <w:rsid w:val="00B813C6"/>
    <w:rsid w:val="00B83E46"/>
    <w:rsid w:val="00B85235"/>
    <w:rsid w:val="00BA0050"/>
    <w:rsid w:val="00BA115A"/>
    <w:rsid w:val="00BA4CBB"/>
    <w:rsid w:val="00BB0C7D"/>
    <w:rsid w:val="00BB18B7"/>
    <w:rsid w:val="00BB236B"/>
    <w:rsid w:val="00BC4BC7"/>
    <w:rsid w:val="00BD02A5"/>
    <w:rsid w:val="00BE0C08"/>
    <w:rsid w:val="00BE49CA"/>
    <w:rsid w:val="00BE523E"/>
    <w:rsid w:val="00BF0987"/>
    <w:rsid w:val="00BF165D"/>
    <w:rsid w:val="00BF7E43"/>
    <w:rsid w:val="00C002DF"/>
    <w:rsid w:val="00C11CD7"/>
    <w:rsid w:val="00C12F5F"/>
    <w:rsid w:val="00C20863"/>
    <w:rsid w:val="00C2269A"/>
    <w:rsid w:val="00C23560"/>
    <w:rsid w:val="00C30806"/>
    <w:rsid w:val="00C47A72"/>
    <w:rsid w:val="00C55429"/>
    <w:rsid w:val="00C55854"/>
    <w:rsid w:val="00C710C9"/>
    <w:rsid w:val="00C71775"/>
    <w:rsid w:val="00C73B8D"/>
    <w:rsid w:val="00C8089D"/>
    <w:rsid w:val="00C82A92"/>
    <w:rsid w:val="00C839F7"/>
    <w:rsid w:val="00C86165"/>
    <w:rsid w:val="00C977CA"/>
    <w:rsid w:val="00CA2B89"/>
    <w:rsid w:val="00CB026D"/>
    <w:rsid w:val="00CB1957"/>
    <w:rsid w:val="00CC0B5B"/>
    <w:rsid w:val="00CC15E9"/>
    <w:rsid w:val="00CC26C9"/>
    <w:rsid w:val="00CC3971"/>
    <w:rsid w:val="00CC5E74"/>
    <w:rsid w:val="00CC7F2A"/>
    <w:rsid w:val="00CD6D24"/>
    <w:rsid w:val="00CE2FE7"/>
    <w:rsid w:val="00CE634B"/>
    <w:rsid w:val="00CF2B92"/>
    <w:rsid w:val="00CF5D56"/>
    <w:rsid w:val="00D074E4"/>
    <w:rsid w:val="00D214AD"/>
    <w:rsid w:val="00D303B3"/>
    <w:rsid w:val="00D3319B"/>
    <w:rsid w:val="00D42EDF"/>
    <w:rsid w:val="00D56BA6"/>
    <w:rsid w:val="00D63524"/>
    <w:rsid w:val="00D6480D"/>
    <w:rsid w:val="00D72596"/>
    <w:rsid w:val="00D95862"/>
    <w:rsid w:val="00D963C0"/>
    <w:rsid w:val="00DA1420"/>
    <w:rsid w:val="00DA7038"/>
    <w:rsid w:val="00DA7685"/>
    <w:rsid w:val="00DC0D44"/>
    <w:rsid w:val="00DC43F0"/>
    <w:rsid w:val="00DC4DB5"/>
    <w:rsid w:val="00DC543D"/>
    <w:rsid w:val="00DD1574"/>
    <w:rsid w:val="00DE1A00"/>
    <w:rsid w:val="00DE4260"/>
    <w:rsid w:val="00DE7542"/>
    <w:rsid w:val="00DE79C3"/>
    <w:rsid w:val="00E06DA1"/>
    <w:rsid w:val="00E077FC"/>
    <w:rsid w:val="00E12BB9"/>
    <w:rsid w:val="00E1342A"/>
    <w:rsid w:val="00E20678"/>
    <w:rsid w:val="00E27083"/>
    <w:rsid w:val="00E31B28"/>
    <w:rsid w:val="00E356B5"/>
    <w:rsid w:val="00E37404"/>
    <w:rsid w:val="00E46709"/>
    <w:rsid w:val="00E5209E"/>
    <w:rsid w:val="00E64144"/>
    <w:rsid w:val="00E654A3"/>
    <w:rsid w:val="00E9225B"/>
    <w:rsid w:val="00E94EC5"/>
    <w:rsid w:val="00E94F56"/>
    <w:rsid w:val="00EA05BE"/>
    <w:rsid w:val="00EB12E7"/>
    <w:rsid w:val="00EB1CE3"/>
    <w:rsid w:val="00EB5583"/>
    <w:rsid w:val="00EC06D9"/>
    <w:rsid w:val="00EC2DBA"/>
    <w:rsid w:val="00EC3027"/>
    <w:rsid w:val="00EC5A81"/>
    <w:rsid w:val="00EC7583"/>
    <w:rsid w:val="00ED34A0"/>
    <w:rsid w:val="00EE0729"/>
    <w:rsid w:val="00EE1311"/>
    <w:rsid w:val="00EE507A"/>
    <w:rsid w:val="00EF2BE5"/>
    <w:rsid w:val="00F02B0A"/>
    <w:rsid w:val="00F11902"/>
    <w:rsid w:val="00F13F40"/>
    <w:rsid w:val="00F1626A"/>
    <w:rsid w:val="00F16349"/>
    <w:rsid w:val="00F22133"/>
    <w:rsid w:val="00F2669D"/>
    <w:rsid w:val="00F26B2A"/>
    <w:rsid w:val="00F320E3"/>
    <w:rsid w:val="00F373D0"/>
    <w:rsid w:val="00F44187"/>
    <w:rsid w:val="00F47E8E"/>
    <w:rsid w:val="00F5367E"/>
    <w:rsid w:val="00F540BE"/>
    <w:rsid w:val="00F541A9"/>
    <w:rsid w:val="00F65487"/>
    <w:rsid w:val="00F67C3B"/>
    <w:rsid w:val="00F83B68"/>
    <w:rsid w:val="00FA1DB3"/>
    <w:rsid w:val="00FB7BB5"/>
    <w:rsid w:val="00FB7BC1"/>
    <w:rsid w:val="00FB7C97"/>
    <w:rsid w:val="00FD36C2"/>
    <w:rsid w:val="00FD3DFA"/>
    <w:rsid w:val="00FE03E7"/>
    <w:rsid w:val="00FE39B0"/>
    <w:rsid w:val="00FF445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E522"/>
  <w15:docId w15:val="{C53A2E5F-8188-C64B-93AD-866F2561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641"/>
    <w:rPr>
      <w:sz w:val="20"/>
      <w:lang w:val="en-US" w:eastAsia="en-US"/>
    </w:rPr>
  </w:style>
  <w:style w:type="paragraph" w:styleId="Heading1">
    <w:name w:val="heading 1"/>
    <w:basedOn w:val="Normal"/>
    <w:next w:val="Normal"/>
    <w:link w:val="Heading1Char"/>
    <w:qFormat/>
    <w:rsid w:val="00154C6D"/>
    <w:pPr>
      <w:keepNext/>
      <w:spacing w:after="280"/>
      <w:outlineLvl w:val="0"/>
    </w:pPr>
    <w:rPr>
      <w:rFonts w:ascii="Cambria" w:hAnsi="Cambria"/>
      <w:b/>
      <w:bCs/>
      <w:kern w:val="32"/>
      <w:sz w:val="32"/>
      <w:szCs w:val="32"/>
      <w:lang w:eastAsia="en-IN"/>
    </w:rPr>
  </w:style>
  <w:style w:type="paragraph" w:styleId="Heading2">
    <w:name w:val="heading 2"/>
    <w:basedOn w:val="Normal"/>
    <w:next w:val="Normal"/>
    <w:qFormat/>
    <w:rsid w:val="00154C6D"/>
    <w:pPr>
      <w:keepNext/>
      <w:numPr>
        <w:ilvl w:val="1"/>
        <w:numId w:val="16"/>
      </w:numPr>
      <w:spacing w:before="240" w:after="60"/>
      <w:outlineLvl w:val="1"/>
    </w:pPr>
    <w:rPr>
      <w:rFonts w:ascii="Arial" w:hAnsi="Arial" w:cs="Arial"/>
      <w:bCs/>
      <w:iCs/>
      <w:sz w:val="28"/>
      <w:szCs w:val="28"/>
    </w:rPr>
  </w:style>
  <w:style w:type="paragraph" w:styleId="Heading3">
    <w:name w:val="heading 3"/>
    <w:basedOn w:val="B"/>
    <w:next w:val="para"/>
    <w:link w:val="Heading3Char"/>
    <w:qFormat/>
    <w:rsid w:val="00154C6D"/>
    <w:pPr>
      <w:numPr>
        <w:ilvl w:val="2"/>
      </w:numPr>
      <w:outlineLvl w:val="2"/>
    </w:pPr>
    <w:rPr>
      <w:sz w:val="24"/>
    </w:rPr>
  </w:style>
  <w:style w:type="paragraph" w:styleId="Heading4">
    <w:name w:val="heading 4"/>
    <w:basedOn w:val="Normal"/>
    <w:next w:val="Normal"/>
    <w:link w:val="Heading4Char"/>
    <w:qFormat/>
    <w:rsid w:val="00154C6D"/>
    <w:pPr>
      <w:keepNext/>
      <w:numPr>
        <w:ilvl w:val="3"/>
        <w:numId w:val="16"/>
      </w:numPr>
      <w:spacing w:before="240" w:after="60"/>
      <w:outlineLvl w:val="3"/>
    </w:pPr>
    <w:rPr>
      <w:bCs/>
      <w:sz w:val="28"/>
      <w:szCs w:val="28"/>
    </w:rPr>
  </w:style>
  <w:style w:type="paragraph" w:styleId="Heading5">
    <w:name w:val="heading 5"/>
    <w:basedOn w:val="Normal"/>
    <w:next w:val="Normal"/>
    <w:qFormat/>
    <w:rsid w:val="00154C6D"/>
    <w:pPr>
      <w:numPr>
        <w:ilvl w:val="4"/>
        <w:numId w:val="16"/>
      </w:numPr>
      <w:spacing w:before="240" w:after="60"/>
      <w:outlineLvl w:val="4"/>
    </w:pPr>
    <w:rPr>
      <w:bCs/>
      <w:iCs/>
      <w:sz w:val="26"/>
      <w:szCs w:val="26"/>
    </w:rPr>
  </w:style>
  <w:style w:type="paragraph" w:styleId="Heading6">
    <w:name w:val="heading 6"/>
    <w:basedOn w:val="Normal"/>
    <w:next w:val="Normal"/>
    <w:qFormat/>
    <w:rsid w:val="00154C6D"/>
    <w:pPr>
      <w:numPr>
        <w:ilvl w:val="5"/>
        <w:numId w:val="16"/>
      </w:numPr>
      <w:spacing w:before="240" w:after="60"/>
      <w:outlineLvl w:val="5"/>
    </w:pPr>
    <w:rPr>
      <w:bCs/>
    </w:rPr>
  </w:style>
  <w:style w:type="paragraph" w:styleId="Heading7">
    <w:name w:val="heading 7"/>
    <w:basedOn w:val="Normal"/>
    <w:next w:val="Normal"/>
    <w:link w:val="Heading7Char"/>
    <w:qFormat/>
    <w:rsid w:val="00154C6D"/>
    <w:pPr>
      <w:numPr>
        <w:ilvl w:val="6"/>
        <w:numId w:val="16"/>
      </w:numPr>
      <w:overflowPunct w:val="0"/>
      <w:autoSpaceDE w:val="0"/>
      <w:autoSpaceDN w:val="0"/>
      <w:adjustRightInd w:val="0"/>
      <w:spacing w:before="240" w:after="60"/>
      <w:textAlignment w:val="baseline"/>
      <w:outlineLvl w:val="6"/>
    </w:pPr>
    <w:rPr>
      <w:rFonts w:ascii="Arial" w:hAnsi="Arial"/>
      <w:szCs w:val="20"/>
      <w:lang w:eastAsia="en-GB"/>
    </w:rPr>
  </w:style>
  <w:style w:type="paragraph" w:styleId="Heading8">
    <w:name w:val="heading 8"/>
    <w:basedOn w:val="Normal"/>
    <w:next w:val="Normal"/>
    <w:link w:val="Heading8Char"/>
    <w:qFormat/>
    <w:rsid w:val="00154C6D"/>
    <w:pPr>
      <w:numPr>
        <w:ilvl w:val="7"/>
        <w:numId w:val="16"/>
      </w:numPr>
      <w:spacing w:before="240" w:after="60"/>
      <w:outlineLvl w:val="7"/>
    </w:pPr>
    <w:rPr>
      <w:iCs/>
    </w:rPr>
  </w:style>
  <w:style w:type="paragraph" w:styleId="Heading9">
    <w:name w:val="heading 9"/>
    <w:basedOn w:val="Normal"/>
    <w:next w:val="Normal"/>
    <w:link w:val="Heading9Char"/>
    <w:qFormat/>
    <w:rsid w:val="00154C6D"/>
    <w:pPr>
      <w:numPr>
        <w:ilvl w:val="8"/>
        <w:numId w:val="16"/>
      </w:numPr>
      <w:overflowPunct w:val="0"/>
      <w:autoSpaceDE w:val="0"/>
      <w:autoSpaceDN w:val="0"/>
      <w:adjustRightInd w:val="0"/>
      <w:spacing w:before="240" w:after="60"/>
      <w:textAlignment w:val="baseline"/>
      <w:outlineLvl w:val="8"/>
    </w:pPr>
    <w:rPr>
      <w:rFonts w:ascii="Arial" w:hAnsi="Arial"/>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LineSource">
    <w:name w:val="†Verse_Line_Source"/>
    <w:rsid w:val="001B12C4"/>
    <w:pPr>
      <w:spacing w:line="480" w:lineRule="auto"/>
    </w:pPr>
    <w:rPr>
      <w:color w:val="003366"/>
      <w:sz w:val="20"/>
      <w:lang w:val="en-US"/>
    </w:rPr>
  </w:style>
  <w:style w:type="paragraph" w:customStyle="1" w:styleId="EMReferencesHeadD">
    <w:name w:val="†EM_References_HeadD"/>
    <w:rsid w:val="009A0C8A"/>
    <w:pPr>
      <w:spacing w:line="480" w:lineRule="auto"/>
    </w:pPr>
    <w:rPr>
      <w:color w:val="800080"/>
      <w:sz w:val="26"/>
      <w:lang w:val="en-US"/>
    </w:rPr>
  </w:style>
  <w:style w:type="paragraph" w:customStyle="1" w:styleId="EMReferencesHeadC">
    <w:name w:val="†EM_References_HeadC"/>
    <w:rsid w:val="009A0C8A"/>
    <w:pPr>
      <w:spacing w:line="480" w:lineRule="auto"/>
    </w:pPr>
    <w:rPr>
      <w:color w:val="FF6600"/>
      <w:sz w:val="28"/>
      <w:lang w:val="en-US"/>
    </w:rPr>
  </w:style>
  <w:style w:type="paragraph" w:customStyle="1" w:styleId="EMReferencesHeadB">
    <w:name w:val="†EM_References_HeadB"/>
    <w:rsid w:val="009A0C8A"/>
    <w:pPr>
      <w:spacing w:line="480" w:lineRule="auto"/>
    </w:pPr>
    <w:rPr>
      <w:color w:val="008000"/>
      <w:sz w:val="30"/>
      <w:lang w:val="en-US"/>
    </w:rPr>
  </w:style>
  <w:style w:type="paragraph" w:customStyle="1" w:styleId="EMReferencesHeadA">
    <w:name w:val="†EM_References_HeadA"/>
    <w:rsid w:val="009A0C8A"/>
    <w:pPr>
      <w:spacing w:line="480" w:lineRule="auto"/>
    </w:pPr>
    <w:rPr>
      <w:color w:val="0000FF"/>
      <w:sz w:val="32"/>
      <w:lang w:val="en-US"/>
    </w:rPr>
  </w:style>
  <w:style w:type="paragraph" w:customStyle="1" w:styleId="VerseLineTitle">
    <w:name w:val="†Verse_Line_Title"/>
    <w:rsid w:val="004362E4"/>
    <w:pPr>
      <w:spacing w:line="480" w:lineRule="auto"/>
    </w:pPr>
    <w:rPr>
      <w:color w:val="0000FF"/>
      <w:sz w:val="26"/>
      <w:lang w:val="en-US"/>
    </w:rPr>
  </w:style>
  <w:style w:type="paragraph" w:customStyle="1" w:styleId="TableAltText">
    <w:name w:val="†Table_Alt_Text"/>
    <w:basedOn w:val="Normal"/>
    <w:qFormat/>
    <w:rsid w:val="00BD05B4"/>
    <w:pPr>
      <w:shd w:val="clear" w:color="auto" w:fill="E6E6E6"/>
      <w:spacing w:line="480" w:lineRule="auto"/>
    </w:pPr>
    <w:rPr>
      <w:color w:val="E36C0A"/>
    </w:rPr>
  </w:style>
  <w:style w:type="character" w:customStyle="1" w:styleId="fmringgold">
    <w:name w:val="‡fm_ringgold"/>
    <w:rsid w:val="00216531"/>
    <w:rPr>
      <w:color w:val="auto"/>
      <w:bdr w:val="none" w:sz="0" w:space="0" w:color="auto"/>
      <w:shd w:val="clear" w:color="auto" w:fill="E5DFEC" w:themeFill="accent4" w:themeFillTint="33"/>
    </w:rPr>
  </w:style>
  <w:style w:type="character" w:customStyle="1" w:styleId="fmaffTwitter">
    <w:name w:val="‡fm_affTwitter"/>
    <w:rsid w:val="00A407C7"/>
    <w:rPr>
      <w:color w:val="0099FF"/>
    </w:rPr>
  </w:style>
  <w:style w:type="character" w:customStyle="1" w:styleId="FMReportChar">
    <w:name w:val="†FM_Report Char"/>
    <w:basedOn w:val="DefaultParagraphFont"/>
    <w:link w:val="FMReport"/>
    <w:rsid w:val="003E7DC0"/>
    <w:rPr>
      <w:rFonts w:ascii="Times New Roman" w:eastAsia="Times New Roman" w:hAnsi="Times New Roman" w:cs="Times New Roman"/>
      <w:sz w:val="24"/>
      <w:szCs w:val="24"/>
      <w:lang w:val="en-US"/>
    </w:rPr>
  </w:style>
  <w:style w:type="paragraph" w:customStyle="1" w:styleId="FMReport">
    <w:name w:val="†FM_Report"/>
    <w:link w:val="FMReportChar"/>
    <w:rsid w:val="003E7DC0"/>
    <w:pPr>
      <w:spacing w:line="480" w:lineRule="auto"/>
    </w:pPr>
    <w:rPr>
      <w:lang w:val="en-US"/>
    </w:rPr>
  </w:style>
  <w:style w:type="paragraph" w:customStyle="1" w:styleId="FMAbstractSectionHeadDDisplayed">
    <w:name w:val="†FM_Abstract_SectionHeadD_Displayed"/>
    <w:basedOn w:val="FMAbstractParaFlushLeft"/>
    <w:qFormat/>
    <w:rsid w:val="00E413CB"/>
    <w:rPr>
      <w:color w:val="800080"/>
      <w:sz w:val="26"/>
      <w:lang w:val="en-IN" w:eastAsia="en-IN"/>
    </w:rPr>
  </w:style>
  <w:style w:type="paragraph" w:customStyle="1" w:styleId="FMAbstractSectionHeadCDisplayed">
    <w:name w:val="†FM_Abstract_SectionHeadC_Displayed"/>
    <w:basedOn w:val="FMAbstractParaFlushLeft"/>
    <w:qFormat/>
    <w:rsid w:val="00E413CB"/>
    <w:rPr>
      <w:color w:val="FF6600"/>
      <w:sz w:val="26"/>
      <w:lang w:val="en-IN" w:eastAsia="en-IN"/>
    </w:rPr>
  </w:style>
  <w:style w:type="paragraph" w:customStyle="1" w:styleId="FMAbstractSectionHeadBDisplayed">
    <w:name w:val="†FM_Abstract_SectionHeadB_Displayed"/>
    <w:basedOn w:val="FMAbstractParaFlushLeft"/>
    <w:qFormat/>
    <w:rsid w:val="00E413CB"/>
    <w:rPr>
      <w:color w:val="008000"/>
      <w:sz w:val="26"/>
      <w:lang w:val="en-IN" w:eastAsia="en-IN"/>
    </w:rPr>
  </w:style>
  <w:style w:type="paragraph" w:customStyle="1" w:styleId="FMAbstractSectionHeadADisplayed">
    <w:name w:val="†FM_Abstract_SectionHeadA_Displayed"/>
    <w:basedOn w:val="FMAbstractHead"/>
    <w:qFormat/>
    <w:rsid w:val="00E413CB"/>
    <w:rPr>
      <w:sz w:val="26"/>
      <w:lang w:val="en-IN" w:eastAsia="en-IN"/>
    </w:rPr>
  </w:style>
  <w:style w:type="character" w:customStyle="1" w:styleId="figurepart">
    <w:name w:val="‡figure_part"/>
    <w:basedOn w:val="figurenumber"/>
    <w:uiPriority w:val="1"/>
    <w:qFormat/>
    <w:rsid w:val="007F1CD5"/>
    <w:rPr>
      <w:color w:val="0000FF"/>
    </w:rPr>
  </w:style>
  <w:style w:type="character" w:customStyle="1" w:styleId="SupplementaryMaterialTextXref">
    <w:name w:val="‡SupplementaryMaterial_TextXref"/>
    <w:basedOn w:val="SupplementaryMaterialFigXref"/>
    <w:uiPriority w:val="1"/>
    <w:qFormat/>
    <w:rsid w:val="00C30EC4"/>
    <w:rPr>
      <w:color w:val="0000FF"/>
      <w:bdr w:val="single" w:sz="4" w:space="0" w:color="auto"/>
    </w:rPr>
  </w:style>
  <w:style w:type="character" w:customStyle="1" w:styleId="fmTranscorrSurname">
    <w:name w:val="‡fm_Trans_corrSurname"/>
    <w:rsid w:val="00FF7CCA"/>
    <w:rPr>
      <w:color w:val="003300"/>
      <w:bdr w:val="none" w:sz="0" w:space="0" w:color="auto"/>
      <w:shd w:val="clear" w:color="auto" w:fill="C0C0C0"/>
    </w:rPr>
  </w:style>
  <w:style w:type="character" w:customStyle="1" w:styleId="fmTranscorrGivenName">
    <w:name w:val="‡fm_Trans_corrGivenName"/>
    <w:rsid w:val="00FF7CCA"/>
    <w:rPr>
      <w:color w:val="990000"/>
      <w:bdr w:val="none" w:sz="0" w:space="0" w:color="auto"/>
      <w:shd w:val="clear" w:color="auto" w:fill="C0C0C0"/>
    </w:rPr>
  </w:style>
  <w:style w:type="paragraph" w:customStyle="1" w:styleId="EMBL5">
    <w:name w:val="†EM_BL5"/>
    <w:basedOn w:val="EMBL4"/>
    <w:qFormat/>
    <w:rsid w:val="000F0852"/>
    <w:pPr>
      <w:ind w:left="4291"/>
    </w:pPr>
  </w:style>
  <w:style w:type="paragraph" w:customStyle="1" w:styleId="EMBL4">
    <w:name w:val="†EM_BL4"/>
    <w:rsid w:val="000F0852"/>
    <w:pPr>
      <w:spacing w:line="480" w:lineRule="auto"/>
      <w:ind w:left="3555" w:hanging="720"/>
    </w:pPr>
    <w:rPr>
      <w:color w:val="993300"/>
      <w:lang w:val="en-US"/>
    </w:rPr>
  </w:style>
  <w:style w:type="paragraph" w:customStyle="1" w:styleId="EMBL3">
    <w:name w:val="†EM_BL3"/>
    <w:rsid w:val="000F0852"/>
    <w:pPr>
      <w:spacing w:line="480" w:lineRule="auto"/>
      <w:ind w:left="2846" w:hanging="720"/>
    </w:pPr>
    <w:rPr>
      <w:color w:val="993300"/>
      <w:lang w:val="en-US"/>
    </w:rPr>
  </w:style>
  <w:style w:type="paragraph" w:customStyle="1" w:styleId="EMBL2">
    <w:name w:val="†EM_BL2"/>
    <w:rsid w:val="000F0852"/>
    <w:pPr>
      <w:spacing w:line="480" w:lineRule="auto"/>
      <w:ind w:left="2138" w:hanging="720"/>
    </w:pPr>
    <w:rPr>
      <w:color w:val="993300"/>
      <w:lang w:val="en-US"/>
    </w:rPr>
  </w:style>
  <w:style w:type="paragraph" w:customStyle="1" w:styleId="EMBL1">
    <w:name w:val="†EM_BL1"/>
    <w:rsid w:val="000F0852"/>
    <w:pPr>
      <w:spacing w:line="480" w:lineRule="auto"/>
      <w:ind w:left="1440" w:hanging="720"/>
    </w:pPr>
    <w:rPr>
      <w:color w:val="993300"/>
      <w:lang w:val="en-US"/>
    </w:rPr>
  </w:style>
  <w:style w:type="paragraph" w:customStyle="1" w:styleId="EMOL5">
    <w:name w:val="†EM_OL5"/>
    <w:basedOn w:val="Normal"/>
    <w:qFormat/>
    <w:rsid w:val="000F0852"/>
    <w:pPr>
      <w:spacing w:line="480" w:lineRule="auto"/>
      <w:ind w:left="4291" w:hanging="720"/>
    </w:pPr>
    <w:rPr>
      <w:color w:val="993300"/>
    </w:rPr>
  </w:style>
  <w:style w:type="paragraph" w:customStyle="1" w:styleId="EMOL4">
    <w:name w:val="†EM_OL4"/>
    <w:basedOn w:val="Normal"/>
    <w:rsid w:val="000F0852"/>
    <w:pPr>
      <w:spacing w:line="480" w:lineRule="auto"/>
      <w:ind w:left="3555" w:hanging="720"/>
    </w:pPr>
    <w:rPr>
      <w:color w:val="993300"/>
    </w:rPr>
  </w:style>
  <w:style w:type="paragraph" w:customStyle="1" w:styleId="EMOL3">
    <w:name w:val="†EM_OL3"/>
    <w:rsid w:val="000F0852"/>
    <w:pPr>
      <w:spacing w:line="480" w:lineRule="auto"/>
      <w:ind w:left="2846" w:hanging="720"/>
    </w:pPr>
    <w:rPr>
      <w:color w:val="993300"/>
      <w:lang w:val="en-US"/>
    </w:rPr>
  </w:style>
  <w:style w:type="paragraph" w:customStyle="1" w:styleId="EMOL2">
    <w:name w:val="†EM_OL2"/>
    <w:rsid w:val="000F0852"/>
    <w:pPr>
      <w:spacing w:line="480" w:lineRule="auto"/>
      <w:ind w:left="2138" w:hanging="720"/>
    </w:pPr>
    <w:rPr>
      <w:color w:val="993300"/>
      <w:lang w:val="en-US"/>
    </w:rPr>
  </w:style>
  <w:style w:type="paragraph" w:customStyle="1" w:styleId="EMOL1">
    <w:name w:val="†EM_OL1"/>
    <w:rsid w:val="000F0852"/>
    <w:pPr>
      <w:spacing w:line="480" w:lineRule="auto"/>
      <w:ind w:left="1440" w:hanging="720"/>
    </w:pPr>
    <w:rPr>
      <w:color w:val="993300"/>
      <w:lang w:val="en-US"/>
    </w:rPr>
  </w:style>
  <w:style w:type="paragraph" w:customStyle="1" w:styleId="EMUL5">
    <w:name w:val="†EM_UL5"/>
    <w:basedOn w:val="Normal"/>
    <w:qFormat/>
    <w:rsid w:val="000F0852"/>
    <w:pPr>
      <w:spacing w:line="480" w:lineRule="auto"/>
      <w:ind w:left="4291" w:hanging="720"/>
    </w:pPr>
    <w:rPr>
      <w:color w:val="993300"/>
    </w:rPr>
  </w:style>
  <w:style w:type="paragraph" w:customStyle="1" w:styleId="EMUL4">
    <w:name w:val="†EM_UL4"/>
    <w:basedOn w:val="Normal"/>
    <w:rsid w:val="000F0852"/>
    <w:pPr>
      <w:spacing w:line="480" w:lineRule="auto"/>
      <w:ind w:left="3555" w:hanging="720"/>
    </w:pPr>
    <w:rPr>
      <w:color w:val="993300"/>
    </w:rPr>
  </w:style>
  <w:style w:type="paragraph" w:customStyle="1" w:styleId="EMUL3">
    <w:name w:val="†EM_UL3"/>
    <w:rsid w:val="000F0852"/>
    <w:pPr>
      <w:spacing w:line="480" w:lineRule="auto"/>
      <w:ind w:left="2846" w:hanging="720"/>
    </w:pPr>
    <w:rPr>
      <w:color w:val="993300"/>
      <w:lang w:val="en-US"/>
    </w:rPr>
  </w:style>
  <w:style w:type="paragraph" w:customStyle="1" w:styleId="EMUL2">
    <w:name w:val="†EM_UL2"/>
    <w:rsid w:val="000F0852"/>
    <w:pPr>
      <w:spacing w:line="480" w:lineRule="auto"/>
      <w:ind w:left="1418"/>
    </w:pPr>
    <w:rPr>
      <w:color w:val="993300"/>
      <w:lang w:val="en-US"/>
    </w:rPr>
  </w:style>
  <w:style w:type="paragraph" w:customStyle="1" w:styleId="EMUL1">
    <w:name w:val="†EM_UL1"/>
    <w:rsid w:val="000F0852"/>
    <w:pPr>
      <w:spacing w:line="480" w:lineRule="auto"/>
      <w:ind w:left="1440" w:hanging="720"/>
    </w:pPr>
    <w:rPr>
      <w:color w:val="993300"/>
      <w:lang w:val="en-US"/>
    </w:rPr>
  </w:style>
  <w:style w:type="character" w:customStyle="1" w:styleId="SupplementaryMaterialMovieXref">
    <w:name w:val="‡SupplementaryMaterial_MovieXref"/>
    <w:basedOn w:val="SupplementaryMaterialFileXref"/>
    <w:uiPriority w:val="1"/>
    <w:qFormat/>
    <w:rsid w:val="003327F1"/>
    <w:rPr>
      <w:color w:val="0000FF"/>
      <w:bdr w:val="single" w:sz="4" w:space="0" w:color="auto"/>
    </w:rPr>
  </w:style>
  <w:style w:type="character" w:customStyle="1" w:styleId="SupplementaryMaterialFileXref">
    <w:name w:val="‡SupplementaryMaterial_FileXref"/>
    <w:basedOn w:val="SupplementaryMaterialAppXref"/>
    <w:uiPriority w:val="1"/>
    <w:qFormat/>
    <w:rsid w:val="003327F1"/>
    <w:rPr>
      <w:color w:val="0000FF"/>
      <w:bdr w:val="single" w:sz="4" w:space="0" w:color="auto"/>
    </w:rPr>
  </w:style>
  <w:style w:type="character" w:customStyle="1" w:styleId="SupplementaryMaterialAppXref">
    <w:name w:val="‡SupplementaryMaterial_AppXref"/>
    <w:basedOn w:val="SupplementaryMaterialVideoXref"/>
    <w:uiPriority w:val="1"/>
    <w:qFormat/>
    <w:rsid w:val="003327F1"/>
    <w:rPr>
      <w:color w:val="0000FF"/>
      <w:bdr w:val="single" w:sz="4" w:space="0" w:color="auto"/>
    </w:rPr>
  </w:style>
  <w:style w:type="character" w:customStyle="1" w:styleId="SupplementaryMaterialVideoXref">
    <w:name w:val="‡SupplementaryMaterial_VideoXref"/>
    <w:basedOn w:val="SupplementaryMaterialTabXref"/>
    <w:uiPriority w:val="1"/>
    <w:qFormat/>
    <w:rsid w:val="003327F1"/>
    <w:rPr>
      <w:color w:val="0000FF"/>
      <w:bdr w:val="single" w:sz="4" w:space="0" w:color="auto"/>
    </w:rPr>
  </w:style>
  <w:style w:type="character" w:customStyle="1" w:styleId="SupplementaryMaterialTabXref">
    <w:name w:val="‡SupplementaryMaterial_TabXref"/>
    <w:basedOn w:val="SupplementaryMaterialFigXref"/>
    <w:uiPriority w:val="1"/>
    <w:qFormat/>
    <w:rsid w:val="003327F1"/>
    <w:rPr>
      <w:color w:val="0000FF"/>
      <w:bdr w:val="single" w:sz="4" w:space="0" w:color="auto"/>
    </w:rPr>
  </w:style>
  <w:style w:type="character" w:customStyle="1" w:styleId="SupplementaryMaterialFigXref">
    <w:name w:val="‡SupplementaryMaterial_FigXref"/>
    <w:basedOn w:val="SupplementaryMaterialXrefC"/>
    <w:uiPriority w:val="1"/>
    <w:qFormat/>
    <w:rsid w:val="003327F1"/>
    <w:rPr>
      <w:color w:val="0000FF"/>
      <w:bdr w:val="single" w:sz="4" w:space="0" w:color="auto"/>
    </w:rPr>
  </w:style>
  <w:style w:type="paragraph" w:customStyle="1" w:styleId="FMAbstractUL5">
    <w:name w:val="†FM_Abstract_UL5"/>
    <w:basedOn w:val="FMAbstractBL4"/>
    <w:qFormat/>
    <w:rsid w:val="00D00007"/>
    <w:pPr>
      <w:ind w:left="4291"/>
    </w:pPr>
  </w:style>
  <w:style w:type="paragraph" w:customStyle="1" w:styleId="FMAbstractUL4">
    <w:name w:val="†FM_Abstract_UL4"/>
    <w:basedOn w:val="FMAbstractBL4"/>
    <w:rsid w:val="00D00007"/>
  </w:style>
  <w:style w:type="paragraph" w:customStyle="1" w:styleId="FMAbstractUL3">
    <w:name w:val="†FM_Abstract_UL3"/>
    <w:rsid w:val="00D00007"/>
    <w:pPr>
      <w:spacing w:line="480" w:lineRule="auto"/>
      <w:ind w:left="2846" w:hanging="720"/>
    </w:pPr>
    <w:rPr>
      <w:color w:val="993300"/>
      <w:lang w:val="en-US"/>
    </w:rPr>
  </w:style>
  <w:style w:type="paragraph" w:customStyle="1" w:styleId="FMAbstractUL2">
    <w:name w:val="†FM_Abstract_UL2"/>
    <w:rsid w:val="00D00007"/>
    <w:pPr>
      <w:spacing w:line="480" w:lineRule="auto"/>
      <w:ind w:left="1418"/>
    </w:pPr>
    <w:rPr>
      <w:color w:val="993300"/>
      <w:lang w:val="en-US"/>
    </w:rPr>
  </w:style>
  <w:style w:type="paragraph" w:customStyle="1" w:styleId="FMAbstractUL1">
    <w:name w:val="†FM_Abstract_UL1"/>
    <w:rsid w:val="00D00007"/>
    <w:pPr>
      <w:spacing w:line="480" w:lineRule="auto"/>
      <w:ind w:left="1440" w:hanging="720"/>
    </w:pPr>
    <w:rPr>
      <w:color w:val="993300"/>
      <w:lang w:val="en-US"/>
    </w:rPr>
  </w:style>
  <w:style w:type="paragraph" w:customStyle="1" w:styleId="FMAbstractOL5">
    <w:name w:val="†FM_Abstract_OL5"/>
    <w:basedOn w:val="FMAbstractBL4"/>
    <w:qFormat/>
    <w:rsid w:val="00D00007"/>
    <w:pPr>
      <w:ind w:left="4291"/>
    </w:pPr>
  </w:style>
  <w:style w:type="paragraph" w:customStyle="1" w:styleId="FMAbstractOL4">
    <w:name w:val="†FM_Abstract_OL4"/>
    <w:basedOn w:val="FMAbstractBL4"/>
    <w:rsid w:val="00D00007"/>
  </w:style>
  <w:style w:type="paragraph" w:customStyle="1" w:styleId="FMAbstractOL3">
    <w:name w:val="†FM_Abstract_OL3"/>
    <w:rsid w:val="00D00007"/>
    <w:pPr>
      <w:spacing w:line="480" w:lineRule="auto"/>
      <w:ind w:left="2846" w:hanging="720"/>
    </w:pPr>
    <w:rPr>
      <w:color w:val="993300"/>
      <w:lang w:val="en-US"/>
    </w:rPr>
  </w:style>
  <w:style w:type="paragraph" w:customStyle="1" w:styleId="FMAbstractOL2">
    <w:name w:val="†FM_Abstract_OL2"/>
    <w:rsid w:val="00D00007"/>
    <w:pPr>
      <w:spacing w:line="480" w:lineRule="auto"/>
      <w:ind w:left="2138" w:hanging="720"/>
    </w:pPr>
    <w:rPr>
      <w:color w:val="993300"/>
      <w:lang w:val="en-US"/>
    </w:rPr>
  </w:style>
  <w:style w:type="paragraph" w:customStyle="1" w:styleId="FMAbstractOL1">
    <w:name w:val="†FM_Abstract_OL1"/>
    <w:rsid w:val="00D00007"/>
    <w:pPr>
      <w:spacing w:line="480" w:lineRule="auto"/>
      <w:ind w:left="1440" w:hanging="720"/>
    </w:pPr>
    <w:rPr>
      <w:color w:val="993300"/>
      <w:lang w:val="en-US"/>
    </w:rPr>
  </w:style>
  <w:style w:type="paragraph" w:customStyle="1" w:styleId="FMAbstractBL5">
    <w:name w:val="†FM_Abstract_BL5"/>
    <w:basedOn w:val="FMAbstractBL4"/>
    <w:qFormat/>
    <w:rsid w:val="00D00007"/>
    <w:pPr>
      <w:ind w:left="4291"/>
    </w:pPr>
  </w:style>
  <w:style w:type="paragraph" w:customStyle="1" w:styleId="FMAbstractBL4">
    <w:name w:val="†FM_Abstract_BL4"/>
    <w:rsid w:val="00D00007"/>
    <w:pPr>
      <w:spacing w:line="480" w:lineRule="auto"/>
      <w:ind w:left="3555" w:hanging="720"/>
    </w:pPr>
    <w:rPr>
      <w:color w:val="993300"/>
      <w:lang w:val="en-US"/>
    </w:rPr>
  </w:style>
  <w:style w:type="paragraph" w:customStyle="1" w:styleId="FMAbstractBL3">
    <w:name w:val="†FM_Abstract_BL3"/>
    <w:rsid w:val="00D00007"/>
    <w:pPr>
      <w:spacing w:line="480" w:lineRule="auto"/>
      <w:ind w:left="2846" w:hanging="720"/>
    </w:pPr>
    <w:rPr>
      <w:color w:val="993300"/>
      <w:lang w:val="en-US"/>
    </w:rPr>
  </w:style>
  <w:style w:type="paragraph" w:customStyle="1" w:styleId="FMAbstractBL2">
    <w:name w:val="†FM_Abstract_BL2"/>
    <w:rsid w:val="00D00007"/>
    <w:pPr>
      <w:spacing w:line="480" w:lineRule="auto"/>
      <w:ind w:left="2138" w:hanging="720"/>
    </w:pPr>
    <w:rPr>
      <w:color w:val="993300"/>
      <w:lang w:val="en-US"/>
    </w:rPr>
  </w:style>
  <w:style w:type="paragraph" w:customStyle="1" w:styleId="FMAbstractBL1">
    <w:name w:val="†FM_Abstract_BL1"/>
    <w:rsid w:val="00D00007"/>
    <w:pPr>
      <w:spacing w:line="480" w:lineRule="auto"/>
      <w:ind w:left="1440" w:hanging="720"/>
    </w:pPr>
    <w:rPr>
      <w:color w:val="993300"/>
      <w:lang w:val="en-US"/>
    </w:rPr>
  </w:style>
  <w:style w:type="character" w:customStyle="1" w:styleId="EMSupplementaryMaterialParaChar">
    <w:name w:val="†EM_SupplementaryMaterial_Para Char"/>
    <w:basedOn w:val="DefaultParagraphFont"/>
    <w:link w:val="EMSupplementaryMaterialPara"/>
    <w:rsid w:val="00D00007"/>
    <w:rPr>
      <w:rFonts w:ascii="Times New Roman" w:eastAsia="Times New Roman" w:hAnsi="Times New Roman" w:cs="Times New Roman"/>
      <w:sz w:val="24"/>
      <w:szCs w:val="24"/>
      <w:lang w:val="en-US"/>
    </w:rPr>
  </w:style>
  <w:style w:type="paragraph" w:customStyle="1" w:styleId="EMSupplementaryMaterialUL5">
    <w:name w:val="†EM_SupplementaryMaterial_UL5"/>
    <w:basedOn w:val="EMSupplementaryMaterialBL4"/>
    <w:qFormat/>
    <w:rsid w:val="00D00007"/>
    <w:pPr>
      <w:ind w:left="4291"/>
    </w:pPr>
  </w:style>
  <w:style w:type="paragraph" w:customStyle="1" w:styleId="EMSupplementaryMaterialUL4">
    <w:name w:val="†EM_SupplementaryMaterial_UL4"/>
    <w:basedOn w:val="EMSupplementaryMaterialBL4"/>
    <w:rsid w:val="00D00007"/>
  </w:style>
  <w:style w:type="paragraph" w:customStyle="1" w:styleId="EMSupplementaryMaterialUL3">
    <w:name w:val="†EM_SupplementaryMaterial_UL3"/>
    <w:rsid w:val="00D00007"/>
    <w:pPr>
      <w:spacing w:line="480" w:lineRule="auto"/>
      <w:ind w:left="2846" w:hanging="720"/>
    </w:pPr>
    <w:rPr>
      <w:color w:val="993300"/>
      <w:lang w:val="en-US"/>
    </w:rPr>
  </w:style>
  <w:style w:type="paragraph" w:customStyle="1" w:styleId="EMSupplementaryMaterialUL2">
    <w:name w:val="†EM_SupplementaryMaterial_UL2"/>
    <w:rsid w:val="00D00007"/>
    <w:pPr>
      <w:spacing w:line="480" w:lineRule="auto"/>
      <w:ind w:left="1418"/>
    </w:pPr>
    <w:rPr>
      <w:color w:val="993300"/>
      <w:lang w:val="en-US"/>
    </w:rPr>
  </w:style>
  <w:style w:type="paragraph" w:customStyle="1" w:styleId="EMSupplementaryMaterialUL1">
    <w:name w:val="†EM_SupplementaryMaterial_UL1"/>
    <w:rsid w:val="00D00007"/>
    <w:pPr>
      <w:spacing w:line="480" w:lineRule="auto"/>
      <w:ind w:left="1440" w:hanging="720"/>
    </w:pPr>
    <w:rPr>
      <w:color w:val="993300"/>
      <w:lang w:val="en-US"/>
    </w:rPr>
  </w:style>
  <w:style w:type="paragraph" w:customStyle="1" w:styleId="EMSupplementaryMaterialPara">
    <w:name w:val="†EM_SupplementaryMaterial_Para"/>
    <w:link w:val="EMSupplementaryMaterialParaChar"/>
    <w:rsid w:val="00D00007"/>
    <w:pPr>
      <w:spacing w:line="480" w:lineRule="auto"/>
    </w:pPr>
    <w:rPr>
      <w:lang w:val="en-US"/>
    </w:rPr>
  </w:style>
  <w:style w:type="paragraph" w:customStyle="1" w:styleId="EMSupplementaryMaterialOL5">
    <w:name w:val="†EM_SupplementaryMaterial_OL5"/>
    <w:basedOn w:val="EMSupplementaryMaterialBL4"/>
    <w:qFormat/>
    <w:rsid w:val="00D00007"/>
    <w:pPr>
      <w:ind w:left="4291"/>
    </w:pPr>
  </w:style>
  <w:style w:type="paragraph" w:customStyle="1" w:styleId="EMSupplementaryMaterialOL4">
    <w:name w:val="†EM_SupplementaryMaterial_OL4"/>
    <w:basedOn w:val="EMSupplementaryMaterialBL4"/>
    <w:rsid w:val="00D00007"/>
  </w:style>
  <w:style w:type="paragraph" w:customStyle="1" w:styleId="EMSupplementaryMaterialOL3">
    <w:name w:val="†EM_SupplementaryMaterial_OL3"/>
    <w:rsid w:val="00D00007"/>
    <w:pPr>
      <w:spacing w:line="480" w:lineRule="auto"/>
      <w:ind w:left="2846" w:hanging="720"/>
    </w:pPr>
    <w:rPr>
      <w:color w:val="993300"/>
      <w:lang w:val="en-US"/>
    </w:rPr>
  </w:style>
  <w:style w:type="paragraph" w:customStyle="1" w:styleId="EMSupplementaryMaterialOL2">
    <w:name w:val="†EM_SupplementaryMaterial_OL2"/>
    <w:rsid w:val="00D00007"/>
    <w:pPr>
      <w:spacing w:line="480" w:lineRule="auto"/>
      <w:ind w:left="2138" w:hanging="720"/>
    </w:pPr>
    <w:rPr>
      <w:color w:val="993300"/>
      <w:lang w:val="en-US"/>
    </w:rPr>
  </w:style>
  <w:style w:type="paragraph" w:customStyle="1" w:styleId="EMSupplementaryMaterialOL1">
    <w:name w:val="†EM_SupplementaryMaterial_OL1"/>
    <w:rsid w:val="00D00007"/>
    <w:pPr>
      <w:spacing w:line="480" w:lineRule="auto"/>
      <w:ind w:left="1440" w:hanging="720"/>
    </w:pPr>
    <w:rPr>
      <w:color w:val="993300"/>
      <w:lang w:val="en-US"/>
    </w:rPr>
  </w:style>
  <w:style w:type="paragraph" w:customStyle="1" w:styleId="EMSupplementaryMaterialBL5">
    <w:name w:val="†EM_SupplementaryMaterial_BL5"/>
    <w:basedOn w:val="EMSupplementaryMaterialBL4"/>
    <w:qFormat/>
    <w:rsid w:val="00D00007"/>
    <w:pPr>
      <w:ind w:left="4291"/>
    </w:pPr>
  </w:style>
  <w:style w:type="paragraph" w:customStyle="1" w:styleId="EMSupplementaryMaterialBL4">
    <w:name w:val="†EM_SupplementaryMaterial_BL4"/>
    <w:rsid w:val="00D00007"/>
    <w:pPr>
      <w:spacing w:line="480" w:lineRule="auto"/>
      <w:ind w:left="3555" w:hanging="720"/>
    </w:pPr>
    <w:rPr>
      <w:color w:val="993300"/>
      <w:lang w:val="en-US"/>
    </w:rPr>
  </w:style>
  <w:style w:type="paragraph" w:customStyle="1" w:styleId="EMSupplementaryMaterialBL3">
    <w:name w:val="†EM_SupplementaryMaterial_BL3"/>
    <w:rsid w:val="00D00007"/>
    <w:pPr>
      <w:spacing w:line="480" w:lineRule="auto"/>
      <w:ind w:left="2846" w:hanging="720"/>
    </w:pPr>
    <w:rPr>
      <w:color w:val="993300"/>
      <w:lang w:val="en-US"/>
    </w:rPr>
  </w:style>
  <w:style w:type="paragraph" w:customStyle="1" w:styleId="EMSupplementaryMaterialBL2">
    <w:name w:val="†EM_SupplementaryMaterial_BL2"/>
    <w:rsid w:val="00D00007"/>
    <w:pPr>
      <w:spacing w:line="480" w:lineRule="auto"/>
      <w:ind w:left="2138" w:hanging="720"/>
    </w:pPr>
    <w:rPr>
      <w:color w:val="993300"/>
      <w:lang w:val="en-US"/>
    </w:rPr>
  </w:style>
  <w:style w:type="paragraph" w:customStyle="1" w:styleId="EMSupplementaryMaterialBL1">
    <w:name w:val="†EM_SupplementaryMaterial_BL1"/>
    <w:rsid w:val="00D00007"/>
    <w:pPr>
      <w:spacing w:line="480" w:lineRule="auto"/>
      <w:ind w:left="1440" w:hanging="720"/>
    </w:pPr>
    <w:rPr>
      <w:color w:val="993300"/>
      <w:lang w:val="en-US"/>
    </w:rPr>
  </w:style>
  <w:style w:type="paragraph" w:customStyle="1" w:styleId="FMCopyrightYear">
    <w:name w:val="†FM_CopyrightYear"/>
    <w:basedOn w:val="FMNoteCopyrightLine"/>
    <w:qFormat/>
    <w:rsid w:val="000F68E0"/>
    <w:pPr>
      <w:shd w:val="clear" w:color="auto" w:fill="FFFF66"/>
    </w:pPr>
    <w:rPr>
      <w:color w:val="auto"/>
    </w:rPr>
  </w:style>
  <w:style w:type="paragraph" w:customStyle="1" w:styleId="FMTOCTitle">
    <w:name w:val="†FM_TOC_Title"/>
    <w:basedOn w:val="EpigraphSource"/>
    <w:rsid w:val="00526EA9"/>
    <w:pPr>
      <w:ind w:left="0"/>
      <w:jc w:val="left"/>
    </w:pPr>
    <w:rPr>
      <w:color w:val="auto"/>
      <w:sz w:val="32"/>
      <w:szCs w:val="32"/>
    </w:rPr>
  </w:style>
  <w:style w:type="paragraph" w:customStyle="1" w:styleId="FMTOCPart">
    <w:name w:val="†FM_TOC_Part"/>
    <w:basedOn w:val="EpigraphSource"/>
    <w:rsid w:val="00526EA9"/>
    <w:pPr>
      <w:ind w:left="0"/>
      <w:jc w:val="left"/>
    </w:pPr>
    <w:rPr>
      <w:color w:val="auto"/>
      <w:sz w:val="28"/>
      <w:szCs w:val="28"/>
    </w:rPr>
  </w:style>
  <w:style w:type="paragraph" w:customStyle="1" w:styleId="FMTOCHeadE">
    <w:name w:val="†FM_TOC_HeadE"/>
    <w:basedOn w:val="FMTOCHeadD"/>
    <w:qFormat/>
    <w:rsid w:val="00E77226"/>
    <w:pPr>
      <w:ind w:left="2880"/>
    </w:pPr>
  </w:style>
  <w:style w:type="paragraph" w:customStyle="1" w:styleId="FMTOCHeadD">
    <w:name w:val="†FM_TOC_HeadD"/>
    <w:basedOn w:val="EpigraphSource"/>
    <w:rsid w:val="00E77226"/>
    <w:pPr>
      <w:ind w:left="2160"/>
      <w:jc w:val="left"/>
    </w:pPr>
    <w:rPr>
      <w:color w:val="auto"/>
      <w:sz w:val="22"/>
      <w:szCs w:val="22"/>
    </w:rPr>
  </w:style>
  <w:style w:type="paragraph" w:customStyle="1" w:styleId="FMTOCHeadC">
    <w:name w:val="†FM_TOC_HeadC"/>
    <w:basedOn w:val="EpigraphSource"/>
    <w:rsid w:val="00E77226"/>
    <w:pPr>
      <w:ind w:left="1440"/>
      <w:jc w:val="left"/>
    </w:pPr>
    <w:rPr>
      <w:color w:val="auto"/>
      <w:sz w:val="22"/>
      <w:szCs w:val="22"/>
    </w:rPr>
  </w:style>
  <w:style w:type="paragraph" w:customStyle="1" w:styleId="FMTOCHeadB">
    <w:name w:val="†FM_TOC_HeadB"/>
    <w:basedOn w:val="EpigraphSource"/>
    <w:rsid w:val="00E77226"/>
    <w:pPr>
      <w:jc w:val="left"/>
    </w:pPr>
    <w:rPr>
      <w:color w:val="auto"/>
      <w:sz w:val="22"/>
      <w:szCs w:val="22"/>
    </w:rPr>
  </w:style>
  <w:style w:type="paragraph" w:customStyle="1" w:styleId="FMTOCHeadA">
    <w:name w:val="†FM_TOC_HeadA"/>
    <w:basedOn w:val="EpigraphSource"/>
    <w:rsid w:val="00E77226"/>
    <w:pPr>
      <w:ind w:left="0"/>
      <w:jc w:val="left"/>
    </w:pPr>
    <w:rPr>
      <w:color w:val="auto"/>
      <w:sz w:val="22"/>
      <w:szCs w:val="22"/>
    </w:rPr>
  </w:style>
  <w:style w:type="paragraph" w:customStyle="1" w:styleId="FMTOCChapterTitle">
    <w:name w:val="†FM_TOC_Chapter_Title"/>
    <w:basedOn w:val="EpigraphSource"/>
    <w:rsid w:val="00526EA9"/>
    <w:pPr>
      <w:ind w:hanging="720"/>
      <w:jc w:val="left"/>
    </w:pPr>
    <w:rPr>
      <w:color w:val="auto"/>
      <w:sz w:val="24"/>
    </w:rPr>
  </w:style>
  <w:style w:type="paragraph" w:customStyle="1" w:styleId="FMTOCAuthor">
    <w:name w:val="†FM_TOC_Author"/>
    <w:basedOn w:val="EpigraphSource"/>
    <w:rsid w:val="00526EA9"/>
    <w:pPr>
      <w:jc w:val="left"/>
    </w:pPr>
    <w:rPr>
      <w:color w:val="auto"/>
      <w:sz w:val="24"/>
    </w:rPr>
  </w:style>
  <w:style w:type="character" w:customStyle="1" w:styleId="FMIllustrationListChar">
    <w:name w:val="†FM_Illustration_List Char"/>
    <w:basedOn w:val="DefaultParagraphFont"/>
    <w:link w:val="FMIllustrationList"/>
    <w:rsid w:val="00BD611B"/>
    <w:rPr>
      <w:rFonts w:ascii="Times New Roman" w:eastAsia="Times New Roman" w:hAnsi="Times New Roman" w:cs="Times New Roman"/>
      <w:color w:val="7D7D7D"/>
      <w:sz w:val="24"/>
      <w:szCs w:val="24"/>
      <w:lang w:val="en-US"/>
    </w:rPr>
  </w:style>
  <w:style w:type="paragraph" w:customStyle="1" w:styleId="FMIllustrationTitle">
    <w:name w:val="†FM_Illustration_Title"/>
    <w:basedOn w:val="FMArticleTitle"/>
    <w:qFormat/>
    <w:rsid w:val="00736B8D"/>
    <w:rPr>
      <w:sz w:val="32"/>
    </w:rPr>
  </w:style>
  <w:style w:type="paragraph" w:customStyle="1" w:styleId="FMIllustrationList">
    <w:name w:val="†FM_Illustration_List"/>
    <w:link w:val="FMIllustrationListChar"/>
    <w:rsid w:val="00BD611B"/>
    <w:pPr>
      <w:spacing w:line="480" w:lineRule="auto"/>
    </w:pPr>
    <w:rPr>
      <w:color w:val="7D7D7D"/>
      <w:lang w:val="en-US"/>
    </w:rPr>
  </w:style>
  <w:style w:type="paragraph" w:customStyle="1" w:styleId="FMIllustrationHead">
    <w:name w:val="†FM_Illustration_Head"/>
    <w:basedOn w:val="FMAbstractHead"/>
    <w:qFormat/>
    <w:rsid w:val="00736B8D"/>
    <w:rPr>
      <w:color w:val="3333FF"/>
      <w:lang w:val="en-IN" w:eastAsia="en-IN"/>
    </w:rPr>
  </w:style>
  <w:style w:type="character" w:customStyle="1" w:styleId="abbreviationFloat">
    <w:name w:val="‡abbreviation_Float"/>
    <w:rsid w:val="00154C6D"/>
    <w:rPr>
      <w:color w:val="800080"/>
    </w:rPr>
  </w:style>
  <w:style w:type="paragraph" w:customStyle="1" w:styleId="FigureAltText">
    <w:name w:val="†Figure_Alt_Text"/>
    <w:basedOn w:val="Normal"/>
    <w:qFormat/>
    <w:rsid w:val="00154C6D"/>
    <w:pPr>
      <w:spacing w:line="480" w:lineRule="auto"/>
    </w:pPr>
    <w:rPr>
      <w:color w:val="E36C0A"/>
      <w:sz w:val="24"/>
    </w:rPr>
  </w:style>
  <w:style w:type="paragraph" w:customStyle="1" w:styleId="FootnoteUL3">
    <w:name w:val="†Footnote_UL3"/>
    <w:rsid w:val="00154C6D"/>
    <w:pPr>
      <w:spacing w:line="480" w:lineRule="auto"/>
      <w:ind w:left="3571" w:right="720" w:hanging="720"/>
    </w:pPr>
    <w:rPr>
      <w:color w:val="003366"/>
      <w:sz w:val="20"/>
      <w:lang w:val="en-US" w:eastAsia="en-US"/>
    </w:rPr>
  </w:style>
  <w:style w:type="paragraph" w:customStyle="1" w:styleId="FootnoteUL2">
    <w:name w:val="†Footnote_UL2"/>
    <w:rsid w:val="00154C6D"/>
    <w:pPr>
      <w:spacing w:line="480" w:lineRule="auto"/>
      <w:ind w:left="2851" w:right="720" w:hanging="720"/>
    </w:pPr>
    <w:rPr>
      <w:color w:val="003366"/>
      <w:sz w:val="20"/>
      <w:lang w:val="en-US" w:eastAsia="en-US"/>
    </w:rPr>
  </w:style>
  <w:style w:type="paragraph" w:customStyle="1" w:styleId="FootnoteUL1">
    <w:name w:val="†Footnote_UL1"/>
    <w:rsid w:val="00154C6D"/>
    <w:pPr>
      <w:spacing w:line="480" w:lineRule="auto"/>
      <w:ind w:left="2131" w:right="720" w:hanging="720"/>
    </w:pPr>
    <w:rPr>
      <w:color w:val="003366"/>
      <w:sz w:val="20"/>
      <w:lang w:val="en-US" w:eastAsia="en-US"/>
    </w:rPr>
  </w:style>
  <w:style w:type="paragraph" w:customStyle="1" w:styleId="FootnoteOL3">
    <w:name w:val="†Footnote_OL3"/>
    <w:rsid w:val="00154C6D"/>
    <w:pPr>
      <w:spacing w:line="480" w:lineRule="auto"/>
      <w:ind w:left="3571" w:right="720" w:hanging="720"/>
    </w:pPr>
    <w:rPr>
      <w:color w:val="003366"/>
      <w:sz w:val="20"/>
      <w:lang w:val="en-US" w:eastAsia="en-US"/>
    </w:rPr>
  </w:style>
  <w:style w:type="paragraph" w:customStyle="1" w:styleId="FootnoteOL2">
    <w:name w:val="†Footnote_OL2"/>
    <w:rsid w:val="00154C6D"/>
    <w:pPr>
      <w:spacing w:line="480" w:lineRule="auto"/>
      <w:ind w:left="2851" w:right="720" w:hanging="720"/>
    </w:pPr>
    <w:rPr>
      <w:color w:val="003366"/>
      <w:sz w:val="20"/>
      <w:lang w:val="en-US" w:eastAsia="en-US"/>
    </w:rPr>
  </w:style>
  <w:style w:type="paragraph" w:customStyle="1" w:styleId="FootnoteOL1">
    <w:name w:val="†Footnote_OL1"/>
    <w:rsid w:val="00154C6D"/>
    <w:pPr>
      <w:spacing w:line="480" w:lineRule="auto"/>
      <w:ind w:left="2131" w:right="720" w:hanging="720"/>
    </w:pPr>
    <w:rPr>
      <w:color w:val="003366"/>
      <w:sz w:val="20"/>
      <w:lang w:val="en-US" w:eastAsia="en-US"/>
    </w:rPr>
  </w:style>
  <w:style w:type="paragraph" w:customStyle="1" w:styleId="FootnoteBL3">
    <w:name w:val="†Footnote_BL3"/>
    <w:rsid w:val="00154C6D"/>
    <w:pPr>
      <w:spacing w:line="480" w:lineRule="auto"/>
      <w:ind w:left="3571" w:right="720" w:hanging="720"/>
    </w:pPr>
    <w:rPr>
      <w:color w:val="003366"/>
      <w:sz w:val="20"/>
      <w:lang w:val="en-US" w:eastAsia="en-US"/>
    </w:rPr>
  </w:style>
  <w:style w:type="paragraph" w:customStyle="1" w:styleId="FootnoteBL2">
    <w:name w:val="†Footnote_BL2"/>
    <w:rsid w:val="00154C6D"/>
    <w:pPr>
      <w:spacing w:line="480" w:lineRule="auto"/>
      <w:ind w:left="2851" w:right="720" w:hanging="720"/>
    </w:pPr>
    <w:rPr>
      <w:color w:val="003366"/>
      <w:sz w:val="20"/>
      <w:lang w:val="en-US" w:eastAsia="en-US"/>
    </w:rPr>
  </w:style>
  <w:style w:type="paragraph" w:customStyle="1" w:styleId="FootnoteBL1">
    <w:name w:val="†Footnote_BL1"/>
    <w:rsid w:val="00154C6D"/>
    <w:pPr>
      <w:spacing w:line="480" w:lineRule="auto"/>
      <w:ind w:left="2131" w:right="720" w:hanging="720"/>
    </w:pPr>
    <w:rPr>
      <w:color w:val="003366"/>
      <w:sz w:val="20"/>
      <w:lang w:val="en-US" w:eastAsia="en-US"/>
    </w:rPr>
  </w:style>
  <w:style w:type="paragraph" w:customStyle="1" w:styleId="RefPara">
    <w:name w:val="†Ref_Para"/>
    <w:basedOn w:val="Reference"/>
    <w:qFormat/>
    <w:rsid w:val="00154C6D"/>
  </w:style>
  <w:style w:type="paragraph" w:customStyle="1" w:styleId="RatingText">
    <w:name w:val="†Rating_Text"/>
    <w:rsid w:val="00154C6D"/>
    <w:pPr>
      <w:spacing w:line="480" w:lineRule="auto"/>
      <w:ind w:firstLine="720"/>
    </w:pPr>
    <w:rPr>
      <w:color w:val="800000"/>
      <w:lang w:val="en-US" w:eastAsia="en-US"/>
    </w:rPr>
  </w:style>
  <w:style w:type="paragraph" w:customStyle="1" w:styleId="FMNoteInfographic">
    <w:name w:val="†FM_Note_Infographic"/>
    <w:basedOn w:val="Normal"/>
    <w:qFormat/>
    <w:rsid w:val="00154C6D"/>
    <w:pPr>
      <w:spacing w:line="480" w:lineRule="auto"/>
    </w:pPr>
    <w:rPr>
      <w:color w:val="800000"/>
      <w:sz w:val="24"/>
    </w:rPr>
  </w:style>
  <w:style w:type="paragraph" w:customStyle="1" w:styleId="FMCoverTOCTitle">
    <w:name w:val="†FM_Cover_TOC_Title"/>
    <w:basedOn w:val="Normal"/>
    <w:rsid w:val="00154C6D"/>
    <w:pPr>
      <w:spacing w:before="180" w:after="180" w:line="480" w:lineRule="auto"/>
    </w:pPr>
    <w:rPr>
      <w:color w:val="548DD4"/>
      <w:sz w:val="28"/>
    </w:rPr>
  </w:style>
  <w:style w:type="character" w:customStyle="1" w:styleId="fmauEastSurname">
    <w:name w:val="‡fm_auEastSurname"/>
    <w:qFormat/>
    <w:rsid w:val="00154C6D"/>
    <w:rPr>
      <w:color w:val="339966"/>
      <w:bdr w:val="none" w:sz="0" w:space="0" w:color="auto"/>
      <w:shd w:val="clear" w:color="auto" w:fill="CCECFF"/>
    </w:rPr>
  </w:style>
  <w:style w:type="character" w:customStyle="1" w:styleId="fmauEastSuffix">
    <w:name w:val="‡fm_auEastSuffix"/>
    <w:qFormat/>
    <w:rsid w:val="00154C6D"/>
    <w:rPr>
      <w:color w:val="3366FF"/>
      <w:bdr w:val="none" w:sz="0" w:space="0" w:color="auto"/>
      <w:shd w:val="clear" w:color="auto" w:fill="CCECFF"/>
    </w:rPr>
  </w:style>
  <w:style w:type="character" w:customStyle="1" w:styleId="fmauEastPrefix">
    <w:name w:val="‡fm_auEastPrefix"/>
    <w:qFormat/>
    <w:rsid w:val="00154C6D"/>
    <w:rPr>
      <w:color w:val="999999"/>
      <w:bdr w:val="none" w:sz="0" w:space="0" w:color="auto"/>
      <w:shd w:val="clear" w:color="auto" w:fill="CCECFF"/>
    </w:rPr>
  </w:style>
  <w:style w:type="character" w:customStyle="1" w:styleId="fmauEastGivenName">
    <w:name w:val="‡fm_auEastGivenName"/>
    <w:qFormat/>
    <w:rsid w:val="00154C6D"/>
    <w:rPr>
      <w:color w:val="FF0000"/>
      <w:bdr w:val="none" w:sz="0" w:space="0" w:color="auto"/>
      <w:shd w:val="clear" w:color="auto" w:fill="CCECFF"/>
    </w:rPr>
  </w:style>
  <w:style w:type="paragraph" w:customStyle="1" w:styleId="FMNoteCMEStatement">
    <w:name w:val="†FM_Note_CMEStatement"/>
    <w:basedOn w:val="FMNoteCorrespondence"/>
    <w:qFormat/>
    <w:rsid w:val="00154C6D"/>
  </w:style>
  <w:style w:type="paragraph" w:customStyle="1" w:styleId="FMOnlineGrapAbstractParaFlushLeft">
    <w:name w:val="†FM_Online_Grap_Abstract_Para_FlushLeft"/>
    <w:rsid w:val="00154C6D"/>
    <w:pPr>
      <w:spacing w:line="480" w:lineRule="auto"/>
    </w:pPr>
    <w:rPr>
      <w:color w:val="FF33CC"/>
      <w:lang w:val="en-US" w:eastAsia="en-US"/>
    </w:rPr>
  </w:style>
  <w:style w:type="paragraph" w:customStyle="1" w:styleId="FMOnlineGrapAbstractHead">
    <w:name w:val="†FM_Online_Grap_Abstract_Head"/>
    <w:rsid w:val="00154C6D"/>
    <w:pPr>
      <w:spacing w:line="480" w:lineRule="auto"/>
    </w:pPr>
    <w:rPr>
      <w:color w:val="660066"/>
      <w:sz w:val="28"/>
      <w:lang w:val="en-US" w:eastAsia="en-US"/>
    </w:rPr>
  </w:style>
  <w:style w:type="paragraph" w:customStyle="1" w:styleId="ParaCreditLine">
    <w:name w:val="†Para_CreditLine"/>
    <w:rsid w:val="00154C6D"/>
    <w:pPr>
      <w:spacing w:line="480" w:lineRule="auto"/>
    </w:pPr>
    <w:rPr>
      <w:color w:val="008080"/>
      <w:lang w:val="en-US" w:eastAsia="en-US"/>
    </w:rPr>
  </w:style>
  <w:style w:type="paragraph" w:customStyle="1" w:styleId="FMVersionofRecord">
    <w:name w:val="†FM_Version_of_Record"/>
    <w:basedOn w:val="FMNoteOther"/>
    <w:qFormat/>
    <w:rsid w:val="00154C6D"/>
  </w:style>
  <w:style w:type="character" w:customStyle="1" w:styleId="refURLSuffix">
    <w:name w:val="‡ref_URLSuffix"/>
    <w:basedOn w:val="refURLPrefix"/>
    <w:qFormat/>
    <w:rsid w:val="00154C6D"/>
    <w:rPr>
      <w:color w:val="0000FF"/>
    </w:rPr>
  </w:style>
  <w:style w:type="character" w:customStyle="1" w:styleId="refURLPrefix">
    <w:name w:val="‡ref_URLPrefix"/>
    <w:qFormat/>
    <w:rsid w:val="00154C6D"/>
    <w:rPr>
      <w:color w:val="0000FF"/>
    </w:rPr>
  </w:style>
  <w:style w:type="character" w:customStyle="1" w:styleId="refprePrintSource">
    <w:name w:val="‡ref_prePrintSource"/>
    <w:rsid w:val="00154C6D"/>
    <w:rPr>
      <w:color w:val="FFC000"/>
    </w:rPr>
  </w:style>
  <w:style w:type="character" w:customStyle="1" w:styleId="refprePrintNumber">
    <w:name w:val="‡ref_prePrintNumber"/>
    <w:rsid w:val="00154C6D"/>
    <w:rPr>
      <w:color w:val="4472C4"/>
    </w:rPr>
  </w:style>
  <w:style w:type="character" w:customStyle="1" w:styleId="refprePrintDOI">
    <w:name w:val="‡ref_prePrintDOI"/>
    <w:rsid w:val="00154C6D"/>
    <w:rPr>
      <w:color w:val="800080"/>
    </w:rPr>
  </w:style>
  <w:style w:type="character" w:customStyle="1" w:styleId="refprePrintDatestamp">
    <w:name w:val="‡ref_prePrintDatestamp"/>
    <w:rsid w:val="00154C6D"/>
    <w:rPr>
      <w:color w:val="D99594"/>
    </w:rPr>
  </w:style>
  <w:style w:type="character" w:customStyle="1" w:styleId="fmarticlesubtitle">
    <w:name w:val="‡fm_article_subtitle"/>
    <w:rsid w:val="00154C6D"/>
    <w:rPr>
      <w:rFonts w:ascii="Times New Roman" w:hAnsi="Times New Roman"/>
      <w:color w:val="548DD4"/>
    </w:rPr>
  </w:style>
  <w:style w:type="paragraph" w:customStyle="1" w:styleId="FootnoteExtractSource">
    <w:name w:val="†Footnote_Extract_Source"/>
    <w:rsid w:val="00154C6D"/>
    <w:pPr>
      <w:spacing w:line="480" w:lineRule="auto"/>
      <w:ind w:left="720" w:right="720"/>
      <w:jc w:val="right"/>
    </w:pPr>
    <w:rPr>
      <w:color w:val="003366"/>
      <w:sz w:val="20"/>
      <w:lang w:val="en-US" w:eastAsia="en-US"/>
    </w:rPr>
  </w:style>
  <w:style w:type="paragraph" w:customStyle="1" w:styleId="FMNoteReport">
    <w:name w:val="†FM_Note_Report"/>
    <w:basedOn w:val="FMNoteCorrespondence"/>
    <w:qFormat/>
    <w:rsid w:val="00154C6D"/>
  </w:style>
  <w:style w:type="character" w:customStyle="1" w:styleId="boxnumber">
    <w:name w:val="‡box_number"/>
    <w:qFormat/>
    <w:rsid w:val="00154C6D"/>
    <w:rPr>
      <w:color w:val="0000FF"/>
      <w:bdr w:val="none" w:sz="0" w:space="0" w:color="auto"/>
      <w:shd w:val="clear" w:color="auto" w:fill="F3F3F3"/>
    </w:rPr>
  </w:style>
  <w:style w:type="paragraph" w:customStyle="1" w:styleId="FMNoteReprint">
    <w:name w:val="†FM_Note_Reprint"/>
    <w:basedOn w:val="FMNoteCorrespondence"/>
    <w:qFormat/>
    <w:rsid w:val="00154C6D"/>
  </w:style>
  <w:style w:type="paragraph" w:customStyle="1" w:styleId="FMNoteEmail">
    <w:name w:val="†FM_Note_Email"/>
    <w:basedOn w:val="FMNoteAuthor"/>
    <w:qFormat/>
    <w:rsid w:val="00154C6D"/>
  </w:style>
  <w:style w:type="paragraph" w:customStyle="1" w:styleId="FMNoteAuthor">
    <w:name w:val="†FM_Note_Author"/>
    <w:basedOn w:val="FMNoteCorrespondence"/>
    <w:qFormat/>
    <w:rsid w:val="00154C6D"/>
  </w:style>
  <w:style w:type="paragraph" w:customStyle="1" w:styleId="BoxTableNote">
    <w:name w:val="†Box_Table_Note"/>
    <w:basedOn w:val="TableNote"/>
    <w:qFormat/>
    <w:rsid w:val="00154C6D"/>
  </w:style>
  <w:style w:type="paragraph" w:customStyle="1" w:styleId="BoxTableColumnHead">
    <w:name w:val="†Box_Table_ColumnHead"/>
    <w:basedOn w:val="TableColumnHead"/>
    <w:qFormat/>
    <w:rsid w:val="00154C6D"/>
  </w:style>
  <w:style w:type="paragraph" w:customStyle="1" w:styleId="BoxTableBody">
    <w:name w:val="†Box_Table_Body"/>
    <w:basedOn w:val="TableBody"/>
    <w:qFormat/>
    <w:rsid w:val="00154C6D"/>
  </w:style>
  <w:style w:type="paragraph" w:customStyle="1" w:styleId="BoxCaption">
    <w:name w:val="†Box_Caption"/>
    <w:basedOn w:val="TableNumber"/>
    <w:qFormat/>
    <w:rsid w:val="00154C6D"/>
    <w:pPr>
      <w:shd w:val="clear" w:color="auto" w:fill="F3F3F3"/>
    </w:pPr>
  </w:style>
  <w:style w:type="character" w:customStyle="1" w:styleId="ModXref">
    <w:name w:val="‡ModXref"/>
    <w:rsid w:val="00154C6D"/>
    <w:rPr>
      <w:color w:val="0000FF"/>
      <w:bdr w:val="single" w:sz="4" w:space="0" w:color="auto"/>
    </w:rPr>
  </w:style>
  <w:style w:type="character" w:customStyle="1" w:styleId="modelnumber">
    <w:name w:val="‡model_number"/>
    <w:rsid w:val="00154C6D"/>
    <w:rPr>
      <w:color w:val="0000FF"/>
    </w:rPr>
  </w:style>
  <w:style w:type="paragraph" w:customStyle="1" w:styleId="ModelCaption">
    <w:name w:val="†Model_Caption"/>
    <w:rsid w:val="00154C6D"/>
    <w:pPr>
      <w:spacing w:line="480" w:lineRule="auto"/>
    </w:pPr>
    <w:rPr>
      <w:color w:val="008080"/>
      <w:lang w:val="en-US" w:eastAsia="en-US"/>
    </w:rPr>
  </w:style>
  <w:style w:type="paragraph" w:customStyle="1" w:styleId="FMOpenScienceTitle">
    <w:name w:val="†FM_Open_Science_Title"/>
    <w:basedOn w:val="FMNoteConflict"/>
    <w:qFormat/>
    <w:rsid w:val="00154C6D"/>
    <w:pPr>
      <w:shd w:val="clear" w:color="auto" w:fill="F2F2F2"/>
    </w:pPr>
    <w:rPr>
      <w:color w:val="3399FF"/>
    </w:rPr>
  </w:style>
  <w:style w:type="paragraph" w:customStyle="1" w:styleId="FMOpenScienceText">
    <w:name w:val="†FM_Open_Science_Text"/>
    <w:basedOn w:val="FMNoteConflict"/>
    <w:qFormat/>
    <w:rsid w:val="00154C6D"/>
    <w:pPr>
      <w:shd w:val="clear" w:color="auto" w:fill="F2F2F2"/>
    </w:pPr>
    <w:rPr>
      <w:color w:val="auto"/>
    </w:rPr>
  </w:style>
  <w:style w:type="paragraph" w:customStyle="1" w:styleId="FMOpenScienceHead">
    <w:name w:val="†FM_Open_Science_Head"/>
    <w:basedOn w:val="FMNoteConflict"/>
    <w:qFormat/>
    <w:rsid w:val="00154C6D"/>
    <w:pPr>
      <w:shd w:val="clear" w:color="auto" w:fill="F2F2F2"/>
    </w:pPr>
    <w:rPr>
      <w:color w:val="3399FF"/>
    </w:rPr>
  </w:style>
  <w:style w:type="paragraph" w:customStyle="1" w:styleId="EMTextInd">
    <w:name w:val="†EM_TextInd"/>
    <w:rsid w:val="00154C6D"/>
    <w:pPr>
      <w:spacing w:line="480" w:lineRule="auto"/>
      <w:ind w:firstLine="720"/>
    </w:pPr>
    <w:rPr>
      <w:color w:val="800000"/>
      <w:lang w:val="en-US" w:eastAsia="en-US"/>
    </w:rPr>
  </w:style>
  <w:style w:type="character" w:customStyle="1" w:styleId="OrcId">
    <w:name w:val="‡OrcId"/>
    <w:rsid w:val="00154C6D"/>
    <w:rPr>
      <w:color w:val="99CC00"/>
    </w:rPr>
  </w:style>
  <w:style w:type="paragraph" w:customStyle="1" w:styleId="FMNotesText">
    <w:name w:val="†FM_Notes_Text"/>
    <w:rsid w:val="00154C6D"/>
    <w:pPr>
      <w:spacing w:line="480" w:lineRule="auto"/>
    </w:pPr>
    <w:rPr>
      <w:color w:val="800000"/>
      <w:lang w:val="en-US" w:eastAsia="en-US"/>
    </w:rPr>
  </w:style>
  <w:style w:type="paragraph" w:customStyle="1" w:styleId="FMArticleTitleFN">
    <w:name w:val="†FM_ArticleTitle_FN"/>
    <w:next w:val="Normal"/>
    <w:rsid w:val="00154C6D"/>
    <w:rPr>
      <w:sz w:val="28"/>
      <w:lang w:val="en-US" w:eastAsia="en-US"/>
    </w:rPr>
  </w:style>
  <w:style w:type="paragraph" w:customStyle="1" w:styleId="FMArticleSubtype">
    <w:name w:val="†FM_Article_Subtype"/>
    <w:rsid w:val="00154C6D"/>
    <w:pPr>
      <w:shd w:val="clear" w:color="auto" w:fill="FFCCFF"/>
      <w:spacing w:line="480" w:lineRule="auto"/>
    </w:pPr>
    <w:rPr>
      <w:sz w:val="28"/>
      <w:lang w:val="en-US" w:eastAsia="en-US"/>
    </w:rPr>
  </w:style>
  <w:style w:type="paragraph" w:customStyle="1" w:styleId="EMDisclaimerText">
    <w:name w:val="†EM_Disclaimer_Text"/>
    <w:rsid w:val="00154C6D"/>
    <w:pPr>
      <w:spacing w:line="480" w:lineRule="auto"/>
    </w:pPr>
    <w:rPr>
      <w:color w:val="800000"/>
      <w:lang w:val="en-US" w:eastAsia="en-US"/>
    </w:rPr>
  </w:style>
  <w:style w:type="paragraph" w:customStyle="1" w:styleId="EMDisclaimerHead">
    <w:name w:val="†EM_Disclaimer_Head"/>
    <w:rsid w:val="00154C6D"/>
    <w:pPr>
      <w:spacing w:line="480" w:lineRule="auto"/>
    </w:pPr>
    <w:rPr>
      <w:color w:val="3366FF"/>
      <w:sz w:val="32"/>
      <w:lang w:val="en-US" w:eastAsia="en-US"/>
    </w:rPr>
  </w:style>
  <w:style w:type="paragraph" w:customStyle="1" w:styleId="Pests">
    <w:name w:val="†Pests"/>
    <w:qFormat/>
    <w:rsid w:val="00154C6D"/>
    <w:rPr>
      <w:color w:val="FF0066"/>
      <w:lang w:val="en-US" w:eastAsia="en-US"/>
    </w:rPr>
  </w:style>
  <w:style w:type="paragraph" w:customStyle="1" w:styleId="Hosts">
    <w:name w:val="†Hosts"/>
    <w:qFormat/>
    <w:rsid w:val="00154C6D"/>
    <w:rPr>
      <w:color w:val="FF0066"/>
      <w:lang w:val="en-US" w:eastAsia="en-US"/>
    </w:rPr>
  </w:style>
  <w:style w:type="paragraph" w:customStyle="1" w:styleId="FMDutchLogoEdit2">
    <w:name w:val="†FM_Dutch_Logo_Edit2"/>
    <w:qFormat/>
    <w:rsid w:val="00154C6D"/>
    <w:pPr>
      <w:pBdr>
        <w:top w:val="single" w:sz="4" w:space="1" w:color="auto"/>
        <w:left w:val="single" w:sz="4" w:space="4" w:color="auto"/>
        <w:bottom w:val="single" w:sz="4" w:space="1" w:color="auto"/>
        <w:right w:val="single" w:sz="4" w:space="4" w:color="auto"/>
      </w:pBdr>
      <w:shd w:val="clear" w:color="auto" w:fill="66FF66"/>
    </w:pPr>
    <w:rPr>
      <w:lang w:val="en-US" w:eastAsia="en-US"/>
    </w:rPr>
  </w:style>
  <w:style w:type="paragraph" w:customStyle="1" w:styleId="FMVideoLogo">
    <w:name w:val="†FM_Video_Logo"/>
    <w:qFormat/>
    <w:rsid w:val="00154C6D"/>
    <w:pPr>
      <w:pBdr>
        <w:top w:val="single" w:sz="4" w:space="1" w:color="auto"/>
        <w:left w:val="single" w:sz="4" w:space="4" w:color="auto"/>
        <w:bottom w:val="single" w:sz="4" w:space="1" w:color="auto"/>
        <w:right w:val="single" w:sz="4" w:space="4" w:color="auto"/>
      </w:pBdr>
      <w:shd w:val="clear" w:color="auto" w:fill="99FF66"/>
    </w:pPr>
    <w:rPr>
      <w:lang w:val="en-US" w:eastAsia="en-US"/>
    </w:rPr>
  </w:style>
  <w:style w:type="paragraph" w:customStyle="1" w:styleId="FMpatientsafetylogo">
    <w:name w:val="†FM_patient_safety_logo"/>
    <w:qFormat/>
    <w:rsid w:val="00154C6D"/>
    <w:pPr>
      <w:pBdr>
        <w:top w:val="single" w:sz="4" w:space="1" w:color="auto"/>
        <w:left w:val="single" w:sz="4" w:space="4" w:color="auto"/>
        <w:bottom w:val="single" w:sz="4" w:space="1" w:color="auto"/>
        <w:right w:val="single" w:sz="4" w:space="4" w:color="auto"/>
      </w:pBdr>
      <w:shd w:val="clear" w:color="auto" w:fill="99FF66"/>
    </w:pPr>
    <w:rPr>
      <w:lang w:val="en-US" w:eastAsia="en-US"/>
    </w:rPr>
  </w:style>
  <w:style w:type="paragraph" w:customStyle="1" w:styleId="FMInternationalLogo">
    <w:name w:val="†FM_International_Logo"/>
    <w:qFormat/>
    <w:rsid w:val="00154C6D"/>
    <w:pPr>
      <w:pBdr>
        <w:top w:val="single" w:sz="4" w:space="1" w:color="auto"/>
        <w:left w:val="single" w:sz="4" w:space="4" w:color="auto"/>
        <w:bottom w:val="single" w:sz="4" w:space="1" w:color="auto"/>
        <w:right w:val="single" w:sz="4" w:space="4" w:color="auto"/>
      </w:pBdr>
      <w:shd w:val="clear" w:color="auto" w:fill="99FF66"/>
    </w:pPr>
    <w:rPr>
      <w:lang w:val="en-US" w:eastAsia="en-US"/>
    </w:rPr>
  </w:style>
  <w:style w:type="paragraph" w:customStyle="1" w:styleId="FMItalianlogo-aicpe">
    <w:name w:val="†FM_Italian_logo-aicpe"/>
    <w:qFormat/>
    <w:rsid w:val="00154C6D"/>
    <w:pPr>
      <w:pBdr>
        <w:top w:val="single" w:sz="4" w:space="1" w:color="auto"/>
        <w:left w:val="single" w:sz="4" w:space="4" w:color="auto"/>
        <w:bottom w:val="single" w:sz="4" w:space="1" w:color="auto"/>
        <w:right w:val="single" w:sz="4" w:space="4" w:color="auto"/>
      </w:pBdr>
      <w:shd w:val="clear" w:color="auto" w:fill="99FF66"/>
    </w:pPr>
    <w:rPr>
      <w:lang w:val="en-US" w:eastAsia="en-US"/>
    </w:rPr>
  </w:style>
  <w:style w:type="paragraph" w:customStyle="1" w:styleId="FMEBM-hub-icon5RGBsmall">
    <w:name w:val="†FM_EBM-hub-icon_5_RGB_small"/>
    <w:qFormat/>
    <w:rsid w:val="00154C6D"/>
    <w:pPr>
      <w:pBdr>
        <w:top w:val="single" w:sz="4" w:space="1" w:color="auto"/>
        <w:left w:val="single" w:sz="4" w:space="4" w:color="auto"/>
        <w:bottom w:val="single" w:sz="4" w:space="1" w:color="auto"/>
        <w:right w:val="single" w:sz="4" w:space="4" w:color="auto"/>
      </w:pBdr>
      <w:shd w:val="clear" w:color="auto" w:fill="99FF66"/>
    </w:pPr>
    <w:rPr>
      <w:lang w:val="en-US" w:eastAsia="en-US"/>
    </w:rPr>
  </w:style>
  <w:style w:type="paragraph" w:customStyle="1" w:styleId="FMcosmeticcornerlogo">
    <w:name w:val="†FM_cosmetic_corner_logo"/>
    <w:qFormat/>
    <w:rsid w:val="00154C6D"/>
    <w:pPr>
      <w:pBdr>
        <w:top w:val="single" w:sz="4" w:space="1" w:color="auto"/>
        <w:left w:val="single" w:sz="4" w:space="4" w:color="auto"/>
        <w:bottom w:val="single" w:sz="4" w:space="1" w:color="auto"/>
        <w:right w:val="single" w:sz="4" w:space="4" w:color="auto"/>
      </w:pBdr>
      <w:shd w:val="clear" w:color="auto" w:fill="99FF66"/>
    </w:pPr>
    <w:rPr>
      <w:lang w:val="en-US" w:eastAsia="en-US"/>
    </w:rPr>
  </w:style>
  <w:style w:type="paragraph" w:customStyle="1" w:styleId="FMbrazillogo">
    <w:name w:val="†FM_brazil_logo"/>
    <w:qFormat/>
    <w:rsid w:val="00154C6D"/>
    <w:pPr>
      <w:pBdr>
        <w:top w:val="single" w:sz="4" w:space="1" w:color="auto"/>
        <w:left w:val="single" w:sz="4" w:space="4" w:color="auto"/>
        <w:bottom w:val="single" w:sz="4" w:space="1" w:color="auto"/>
        <w:right w:val="single" w:sz="4" w:space="4" w:color="auto"/>
      </w:pBdr>
      <w:shd w:val="clear" w:color="auto" w:fill="99FF66"/>
    </w:pPr>
    <w:rPr>
      <w:lang w:val="en-US" w:eastAsia="en-US"/>
    </w:rPr>
  </w:style>
  <w:style w:type="paragraph" w:customStyle="1" w:styleId="ActiveIngredients">
    <w:name w:val="†Active Ingredients"/>
    <w:qFormat/>
    <w:rsid w:val="00154C6D"/>
    <w:rPr>
      <w:color w:val="FF0066"/>
      <w:lang w:val="en-US" w:eastAsia="en-US"/>
    </w:rPr>
  </w:style>
  <w:style w:type="paragraph" w:customStyle="1" w:styleId="BMDisclaimer">
    <w:name w:val="†BM_Disclaimer"/>
    <w:qFormat/>
    <w:rsid w:val="00154C6D"/>
    <w:pPr>
      <w:spacing w:line="360" w:lineRule="auto"/>
    </w:pPr>
    <w:rPr>
      <w:color w:val="C00000"/>
      <w:lang w:val="en-US" w:eastAsia="en-US"/>
    </w:rPr>
  </w:style>
  <w:style w:type="paragraph" w:customStyle="1" w:styleId="BMDisclaimerHead">
    <w:name w:val="†BM_DisclaimerHead"/>
    <w:qFormat/>
    <w:rsid w:val="00154C6D"/>
    <w:pPr>
      <w:spacing w:line="360" w:lineRule="auto"/>
    </w:pPr>
    <w:rPr>
      <w:color w:val="C00000"/>
      <w:lang w:val="en-US" w:eastAsia="en-US"/>
    </w:rPr>
  </w:style>
  <w:style w:type="paragraph" w:customStyle="1" w:styleId="BMConflict">
    <w:name w:val="†BM_Conflict"/>
    <w:qFormat/>
    <w:rsid w:val="00154C6D"/>
    <w:pPr>
      <w:spacing w:line="360" w:lineRule="auto"/>
    </w:pPr>
    <w:rPr>
      <w:color w:val="C00000"/>
      <w:lang w:val="en-US" w:eastAsia="en-US"/>
    </w:rPr>
  </w:style>
  <w:style w:type="paragraph" w:customStyle="1" w:styleId="BMConflictHead">
    <w:name w:val="†BM_ConflictHead"/>
    <w:qFormat/>
    <w:rsid w:val="00154C6D"/>
    <w:pPr>
      <w:spacing w:line="360" w:lineRule="auto"/>
    </w:pPr>
    <w:rPr>
      <w:color w:val="C00000"/>
      <w:lang w:val="en-US" w:eastAsia="en-US"/>
    </w:rPr>
  </w:style>
  <w:style w:type="paragraph" w:customStyle="1" w:styleId="FMNoteLevel">
    <w:name w:val="†FM_Note_Level"/>
    <w:qFormat/>
    <w:rsid w:val="00154C6D"/>
    <w:pPr>
      <w:spacing w:line="360" w:lineRule="auto"/>
    </w:pPr>
    <w:rPr>
      <w:color w:val="C00000"/>
      <w:lang w:val="en-US" w:eastAsia="en-US"/>
    </w:rPr>
  </w:style>
  <w:style w:type="paragraph" w:customStyle="1" w:styleId="FMNotePresent">
    <w:name w:val="†FM_Note_Present"/>
    <w:qFormat/>
    <w:rsid w:val="00154C6D"/>
    <w:pPr>
      <w:spacing w:line="360" w:lineRule="auto"/>
    </w:pPr>
    <w:rPr>
      <w:color w:val="C00000"/>
      <w:lang w:val="en-US" w:eastAsia="en-US"/>
    </w:rPr>
  </w:style>
  <w:style w:type="paragraph" w:customStyle="1" w:styleId="Affiliationcontrib">
    <w:name w:val="†Affiliation_contrib"/>
    <w:qFormat/>
    <w:rsid w:val="00154C6D"/>
    <w:pPr>
      <w:spacing w:line="360" w:lineRule="auto"/>
    </w:pPr>
    <w:rPr>
      <w:color w:val="C00000"/>
      <w:lang w:val="en-US" w:eastAsia="en-US"/>
    </w:rPr>
  </w:style>
  <w:style w:type="paragraph" w:customStyle="1" w:styleId="BMFunding">
    <w:name w:val="†BM_Funding"/>
    <w:qFormat/>
    <w:rsid w:val="00154C6D"/>
    <w:pPr>
      <w:spacing w:line="360" w:lineRule="auto"/>
    </w:pPr>
    <w:rPr>
      <w:color w:val="C00000"/>
      <w:lang w:val="en-US" w:eastAsia="en-US"/>
    </w:rPr>
  </w:style>
  <w:style w:type="paragraph" w:customStyle="1" w:styleId="BMFundingHead">
    <w:name w:val="†BM_FundingHead"/>
    <w:qFormat/>
    <w:rsid w:val="00154C6D"/>
    <w:pPr>
      <w:spacing w:line="480" w:lineRule="auto"/>
    </w:pPr>
    <w:rPr>
      <w:color w:val="C00000"/>
      <w:lang w:val="en-US" w:eastAsia="en-US"/>
    </w:rPr>
  </w:style>
  <w:style w:type="paragraph" w:customStyle="1" w:styleId="ParaSpace">
    <w:name w:val="†Para_Space"/>
    <w:qFormat/>
    <w:rsid w:val="00154C6D"/>
    <w:pPr>
      <w:pBdr>
        <w:top w:val="dashed" w:sz="4" w:space="1" w:color="auto"/>
        <w:left w:val="dashed" w:sz="4" w:space="4" w:color="auto"/>
        <w:bottom w:val="dashed" w:sz="4" w:space="1" w:color="auto"/>
        <w:right w:val="dashed" w:sz="4" w:space="4" w:color="auto"/>
      </w:pBdr>
      <w:shd w:val="clear" w:color="auto" w:fill="C2D69B"/>
      <w:spacing w:line="360" w:lineRule="auto"/>
    </w:pPr>
    <w:rPr>
      <w:lang w:val="en-US" w:eastAsia="en-US"/>
    </w:rPr>
  </w:style>
  <w:style w:type="paragraph" w:customStyle="1" w:styleId="FMText">
    <w:name w:val="†FM_Text"/>
    <w:rsid w:val="00154C6D"/>
    <w:pPr>
      <w:spacing w:line="480" w:lineRule="auto"/>
    </w:pPr>
    <w:rPr>
      <w:color w:val="800000"/>
      <w:lang w:val="en-US" w:eastAsia="en-US"/>
    </w:rPr>
  </w:style>
  <w:style w:type="paragraph" w:customStyle="1" w:styleId="FMNoteContributors">
    <w:name w:val="†FM_Note_Contributors"/>
    <w:basedOn w:val="Normal"/>
    <w:qFormat/>
    <w:rsid w:val="00154C6D"/>
    <w:pPr>
      <w:spacing w:line="480" w:lineRule="auto"/>
    </w:pPr>
    <w:rPr>
      <w:color w:val="800000"/>
      <w:sz w:val="24"/>
    </w:rPr>
  </w:style>
  <w:style w:type="paragraph" w:customStyle="1" w:styleId="FMNoteEditorBio">
    <w:name w:val="†FM_Note_EditorBio"/>
    <w:rsid w:val="00154C6D"/>
    <w:pPr>
      <w:spacing w:line="360" w:lineRule="auto"/>
    </w:pPr>
    <w:rPr>
      <w:color w:val="800000"/>
      <w:lang w:val="en-US" w:eastAsia="en-US"/>
    </w:rPr>
  </w:style>
  <w:style w:type="paragraph" w:customStyle="1" w:styleId="KeywordsTrans">
    <w:name w:val="†Keywords_Trans"/>
    <w:rsid w:val="00154C6D"/>
    <w:pPr>
      <w:spacing w:line="480" w:lineRule="auto"/>
    </w:pPr>
    <w:rPr>
      <w:color w:val="33CCCC"/>
      <w:lang w:val="en-US" w:eastAsia="en-US"/>
    </w:rPr>
  </w:style>
  <w:style w:type="paragraph" w:customStyle="1" w:styleId="EMNotesText">
    <w:name w:val="†EM_Notes_Text"/>
    <w:basedOn w:val="EMNotes"/>
    <w:qFormat/>
    <w:rsid w:val="00154C6D"/>
  </w:style>
  <w:style w:type="paragraph" w:customStyle="1" w:styleId="EMNotes">
    <w:name w:val="†EM_Notes"/>
    <w:basedOn w:val="EMText"/>
    <w:qFormat/>
    <w:rsid w:val="00154C6D"/>
    <w:rPr>
      <w:color w:val="auto"/>
    </w:rPr>
  </w:style>
  <w:style w:type="character" w:customStyle="1" w:styleId="fmgtGivenname">
    <w:name w:val="‡fm_gtGivenname"/>
    <w:qFormat/>
    <w:rsid w:val="00154C6D"/>
    <w:rPr>
      <w:color w:val="2E74B5"/>
    </w:rPr>
  </w:style>
  <w:style w:type="character" w:customStyle="1" w:styleId="fmgtSurname">
    <w:name w:val="‡fm_gtSurname"/>
    <w:qFormat/>
    <w:rsid w:val="00154C6D"/>
    <w:rPr>
      <w:color w:val="C45911"/>
      <w:bdr w:val="none" w:sz="0" w:space="0" w:color="auto"/>
      <w:shd w:val="clear" w:color="auto" w:fill="auto"/>
    </w:rPr>
  </w:style>
  <w:style w:type="character" w:customStyle="1" w:styleId="HTMLPreformattedChar">
    <w:name w:val="HTML Preformatted Char"/>
    <w:basedOn w:val="DefaultParagraphFont"/>
    <w:uiPriority w:val="99"/>
    <w:rsid w:val="00630561"/>
    <w:rPr>
      <w:rFonts w:ascii="Times New Roman" w:eastAsia="Times New Roman" w:hAnsi="Times New Roman" w:cs="Times New Roman"/>
      <w:sz w:val="20"/>
      <w:szCs w:val="20"/>
      <w:lang w:val="en-US"/>
    </w:rPr>
  </w:style>
  <w:style w:type="character" w:customStyle="1" w:styleId="UnVideoXref">
    <w:name w:val="‡Un_VideoXref"/>
    <w:basedOn w:val="VideoXref"/>
    <w:uiPriority w:val="1"/>
    <w:qFormat/>
    <w:rsid w:val="00154C6D"/>
    <w:rPr>
      <w:color w:val="0000FF"/>
      <w:bdr w:val="single" w:sz="4" w:space="0" w:color="auto"/>
    </w:rPr>
  </w:style>
  <w:style w:type="character" w:customStyle="1" w:styleId="SupplementaryMaterialXrefC">
    <w:name w:val="‡SupplementaryMaterialXref_C"/>
    <w:basedOn w:val="SupplementaryMaterialXref"/>
    <w:uiPriority w:val="1"/>
    <w:qFormat/>
    <w:rsid w:val="00154C6D"/>
    <w:rPr>
      <w:color w:val="0000FF"/>
      <w:bdr w:val="single" w:sz="4" w:space="0" w:color="auto"/>
    </w:rPr>
  </w:style>
  <w:style w:type="character" w:customStyle="1" w:styleId="ParaFlushLeftChar">
    <w:name w:val="†Para_FlushLeft Char"/>
    <w:basedOn w:val="DefaultParagraphFont"/>
    <w:link w:val="ParaFlushLeft"/>
    <w:rsid w:val="00630561"/>
    <w:rPr>
      <w:lang w:val="en-US" w:eastAsia="en-US"/>
    </w:rPr>
  </w:style>
  <w:style w:type="character" w:customStyle="1" w:styleId="GenXref">
    <w:name w:val="‡GenXref"/>
    <w:basedOn w:val="JnlXref"/>
    <w:uiPriority w:val="1"/>
    <w:qFormat/>
    <w:rsid w:val="00154C6D"/>
    <w:rPr>
      <w:color w:val="0000FF"/>
      <w:bdr w:val="single" w:sz="4" w:space="0" w:color="auto"/>
    </w:rPr>
  </w:style>
  <w:style w:type="character" w:customStyle="1" w:styleId="AppXref">
    <w:name w:val="‡AppXref"/>
    <w:basedOn w:val="BibXrefonline"/>
    <w:uiPriority w:val="1"/>
    <w:qFormat/>
    <w:rsid w:val="00154C6D"/>
    <w:rPr>
      <w:color w:val="0000FF"/>
      <w:bdr w:val="single" w:sz="4" w:space="0" w:color="auto"/>
      <w:vertAlign w:val="baseline"/>
    </w:rPr>
  </w:style>
  <w:style w:type="character" w:customStyle="1" w:styleId="JnlXref">
    <w:name w:val="‡JnlXref"/>
    <w:basedOn w:val="OrcXref"/>
    <w:uiPriority w:val="1"/>
    <w:qFormat/>
    <w:rsid w:val="00154C6D"/>
    <w:rPr>
      <w:color w:val="0000FF"/>
      <w:bdr w:val="single" w:sz="4" w:space="0" w:color="auto"/>
    </w:rPr>
  </w:style>
  <w:style w:type="character" w:customStyle="1" w:styleId="OrcXrefonline">
    <w:name w:val="‡OrcXref_online"/>
    <w:basedOn w:val="OrcXref"/>
    <w:uiPriority w:val="1"/>
    <w:qFormat/>
    <w:rsid w:val="00154C6D"/>
    <w:rPr>
      <w:color w:val="0000FF"/>
      <w:bdr w:val="single" w:sz="4" w:space="0" w:color="auto"/>
    </w:rPr>
  </w:style>
  <w:style w:type="character" w:customStyle="1" w:styleId="OrcXref">
    <w:name w:val="‡OrcXref"/>
    <w:basedOn w:val="UIXref"/>
    <w:uiPriority w:val="1"/>
    <w:qFormat/>
    <w:rsid w:val="00154C6D"/>
    <w:rPr>
      <w:color w:val="0000FF"/>
      <w:bdr w:val="single" w:sz="4" w:space="0" w:color="auto"/>
    </w:rPr>
  </w:style>
  <w:style w:type="character" w:customStyle="1" w:styleId="VideoXref">
    <w:name w:val="‡VideoXref"/>
    <w:uiPriority w:val="1"/>
    <w:qFormat/>
    <w:rsid w:val="00154C6D"/>
    <w:rPr>
      <w:color w:val="0000FF"/>
      <w:bdr w:val="single" w:sz="4" w:space="0" w:color="auto"/>
    </w:rPr>
  </w:style>
  <w:style w:type="character" w:customStyle="1" w:styleId="UIXref">
    <w:name w:val="‡UIXref"/>
    <w:basedOn w:val="BoxXref"/>
    <w:uiPriority w:val="1"/>
    <w:qFormat/>
    <w:rsid w:val="00154C6D"/>
    <w:rPr>
      <w:color w:val="0000FF"/>
      <w:bdr w:val="single" w:sz="4" w:space="0" w:color="auto"/>
    </w:rPr>
  </w:style>
  <w:style w:type="character" w:customStyle="1" w:styleId="TabXrefC">
    <w:name w:val="‡TabXref_C"/>
    <w:basedOn w:val="TabXref"/>
    <w:uiPriority w:val="1"/>
    <w:qFormat/>
    <w:rsid w:val="00154C6D"/>
    <w:rPr>
      <w:color w:val="0000FF"/>
      <w:bdr w:val="single" w:sz="4" w:space="0" w:color="auto"/>
    </w:rPr>
  </w:style>
  <w:style w:type="character" w:customStyle="1" w:styleId="FigXrefC">
    <w:name w:val="‡FigXref_C"/>
    <w:basedOn w:val="FigXref"/>
    <w:uiPriority w:val="1"/>
    <w:qFormat/>
    <w:rsid w:val="00154C6D"/>
    <w:rPr>
      <w:color w:val="0000FF"/>
      <w:bdr w:val="single" w:sz="4" w:space="0" w:color="auto"/>
    </w:rPr>
  </w:style>
  <w:style w:type="paragraph" w:customStyle="1" w:styleId="VerseLine">
    <w:name w:val="†Verse_Line"/>
    <w:rsid w:val="00154C6D"/>
    <w:pPr>
      <w:spacing w:line="480" w:lineRule="auto"/>
      <w:ind w:left="720" w:right="720"/>
    </w:pPr>
    <w:rPr>
      <w:color w:val="003366"/>
      <w:sz w:val="20"/>
      <w:lang w:val="en-US" w:eastAsia="en-US"/>
    </w:rPr>
  </w:style>
  <w:style w:type="character" w:customStyle="1" w:styleId="EnXref">
    <w:name w:val="‡EnXref"/>
    <w:rsid w:val="00154C6D"/>
    <w:rPr>
      <w:color w:val="0000FF"/>
      <w:bdr w:val="single" w:sz="4" w:space="0" w:color="auto"/>
      <w:vertAlign w:val="superscript"/>
    </w:rPr>
  </w:style>
  <w:style w:type="character" w:customStyle="1" w:styleId="FsXref">
    <w:name w:val="‡FsXref"/>
    <w:rsid w:val="00154C6D"/>
    <w:rPr>
      <w:color w:val="0000FF"/>
      <w:bdr w:val="single" w:sz="4" w:space="0" w:color="auto"/>
    </w:rPr>
  </w:style>
  <w:style w:type="character" w:customStyle="1" w:styleId="SecXref">
    <w:name w:val="‡SecXref"/>
    <w:rsid w:val="00154C6D"/>
    <w:rPr>
      <w:color w:val="0000FF"/>
      <w:bdr w:val="single" w:sz="4" w:space="0" w:color="auto"/>
    </w:rPr>
  </w:style>
  <w:style w:type="character" w:customStyle="1" w:styleId="pi">
    <w:name w:val="‡pi"/>
    <w:rsid w:val="00154C6D"/>
    <w:rPr>
      <w:color w:val="0000FF"/>
      <w:bdr w:val="single" w:sz="4" w:space="0" w:color="800000" w:shadow="1"/>
      <w:shd w:val="clear" w:color="auto" w:fill="C0C0C0"/>
    </w:rPr>
  </w:style>
  <w:style w:type="character" w:customStyle="1" w:styleId="BalloonTextChar">
    <w:name w:val="Balloon Text Char"/>
    <w:link w:val="BalloonText"/>
    <w:semiHidden/>
    <w:rsid w:val="00154C6D"/>
    <w:rPr>
      <w:rFonts w:ascii="Tahoma" w:hAnsi="Tahoma" w:cs="Tahoma"/>
      <w:sz w:val="16"/>
      <w:szCs w:val="16"/>
      <w:lang w:val="en-US" w:eastAsia="en-US"/>
    </w:rPr>
  </w:style>
  <w:style w:type="character" w:customStyle="1" w:styleId="CommentSubjectChar">
    <w:name w:val="Comment Subject Char"/>
    <w:link w:val="CommentSubject"/>
    <w:semiHidden/>
    <w:rsid w:val="00154C6D"/>
    <w:rPr>
      <w:b/>
      <w:bCs/>
      <w:sz w:val="20"/>
      <w:szCs w:val="20"/>
      <w:lang w:val="en-US" w:eastAsia="en-US"/>
    </w:rPr>
  </w:style>
  <w:style w:type="character" w:customStyle="1" w:styleId="CommentTextChar">
    <w:name w:val="Comment Text Char"/>
    <w:basedOn w:val="DefaultParagraphFont"/>
    <w:link w:val="CommentText"/>
    <w:semiHidden/>
    <w:rsid w:val="00154C6D"/>
    <w:rPr>
      <w:sz w:val="20"/>
      <w:szCs w:val="20"/>
      <w:lang w:val="en-US" w:eastAsia="en-US"/>
    </w:rPr>
  </w:style>
  <w:style w:type="character" w:customStyle="1" w:styleId="FnXrefonline">
    <w:name w:val="‡FnXref_online"/>
    <w:rsid w:val="00154C6D"/>
    <w:rPr>
      <w:color w:val="0000FF"/>
      <w:bdr w:val="single" w:sz="4" w:space="0" w:color="auto"/>
    </w:rPr>
  </w:style>
  <w:style w:type="character" w:customStyle="1" w:styleId="FnXref">
    <w:name w:val="‡FnXref"/>
    <w:rsid w:val="00154C6D"/>
    <w:rPr>
      <w:color w:val="0000FF"/>
      <w:bdr w:val="single" w:sz="4" w:space="0" w:color="auto"/>
      <w:vertAlign w:val="superscript"/>
    </w:rPr>
  </w:style>
  <w:style w:type="character" w:customStyle="1" w:styleId="SupplementaryMaterialXref">
    <w:name w:val="‡SupplementaryMaterialXref"/>
    <w:rsid w:val="00154C6D"/>
    <w:rPr>
      <w:color w:val="0000FF"/>
      <w:bdr w:val="single" w:sz="4" w:space="0" w:color="auto"/>
    </w:rPr>
  </w:style>
  <w:style w:type="character" w:customStyle="1" w:styleId="FigFnXrefonline">
    <w:name w:val="‡FigFnXref_online"/>
    <w:rsid w:val="00154C6D"/>
    <w:rPr>
      <w:color w:val="0000FF"/>
      <w:bdr w:val="single" w:sz="4" w:space="0" w:color="auto"/>
      <w:vertAlign w:val="baseline"/>
    </w:rPr>
  </w:style>
  <w:style w:type="character" w:customStyle="1" w:styleId="FigFnXref">
    <w:name w:val="‡FigFnXref"/>
    <w:basedOn w:val="BoxFnXref"/>
    <w:rsid w:val="00154C6D"/>
    <w:rPr>
      <w:color w:val="0000FF"/>
      <w:bdr w:val="single" w:sz="4" w:space="0" w:color="auto"/>
      <w:vertAlign w:val="superscript"/>
    </w:rPr>
  </w:style>
  <w:style w:type="character" w:customStyle="1" w:styleId="BoxFnXrefonline">
    <w:name w:val="‡BoxFnXref_online"/>
    <w:rsid w:val="00154C6D"/>
    <w:rPr>
      <w:color w:val="0000FF"/>
      <w:bdr w:val="single" w:sz="4" w:space="0" w:color="auto"/>
      <w:vertAlign w:val="baseline"/>
    </w:rPr>
  </w:style>
  <w:style w:type="character" w:customStyle="1" w:styleId="BoxFnXref">
    <w:name w:val="‡BoxFnXref"/>
    <w:rsid w:val="00154C6D"/>
    <w:rPr>
      <w:color w:val="0000FF"/>
      <w:bdr w:val="single" w:sz="4" w:space="0" w:color="auto"/>
      <w:vertAlign w:val="superscript"/>
    </w:rPr>
  </w:style>
  <w:style w:type="character" w:customStyle="1" w:styleId="TabFnXrefonline">
    <w:name w:val="‡TabFnXref_online"/>
    <w:rsid w:val="00154C6D"/>
    <w:rPr>
      <w:color w:val="0000FF"/>
      <w:bdr w:val="single" w:sz="4" w:space="0" w:color="auto"/>
      <w:vertAlign w:val="baseline"/>
    </w:rPr>
  </w:style>
  <w:style w:type="character" w:customStyle="1" w:styleId="TabFnXref">
    <w:name w:val="‡TabFnXref"/>
    <w:rsid w:val="00154C6D"/>
    <w:rPr>
      <w:color w:val="0000FF"/>
      <w:bdr w:val="single" w:sz="4" w:space="0" w:color="auto"/>
      <w:vertAlign w:val="superscript"/>
    </w:rPr>
  </w:style>
  <w:style w:type="character" w:customStyle="1" w:styleId="TabXref">
    <w:name w:val="‡TabXref"/>
    <w:rsid w:val="00154C6D"/>
    <w:rPr>
      <w:color w:val="0000FF"/>
      <w:bdr w:val="single" w:sz="4" w:space="0" w:color="auto"/>
    </w:rPr>
  </w:style>
  <w:style w:type="character" w:customStyle="1" w:styleId="FigXref">
    <w:name w:val="‡FigXref"/>
    <w:rsid w:val="00154C6D"/>
    <w:rPr>
      <w:color w:val="0000FF"/>
      <w:bdr w:val="single" w:sz="4" w:space="0" w:color="auto"/>
    </w:rPr>
  </w:style>
  <w:style w:type="character" w:customStyle="1" w:styleId="EqnXref">
    <w:name w:val="‡EqnXref"/>
    <w:rsid w:val="00154C6D"/>
    <w:rPr>
      <w:color w:val="0000FF"/>
      <w:bdr w:val="single" w:sz="4" w:space="0" w:color="auto"/>
    </w:rPr>
  </w:style>
  <w:style w:type="character" w:customStyle="1" w:styleId="BibXrefonline">
    <w:name w:val="‡BibXref_online"/>
    <w:rsid w:val="00154C6D"/>
    <w:rPr>
      <w:color w:val="0000FF"/>
      <w:bdr w:val="single" w:sz="4" w:space="0" w:color="auto"/>
      <w:vertAlign w:val="baseline"/>
    </w:rPr>
  </w:style>
  <w:style w:type="character" w:customStyle="1" w:styleId="BibXref">
    <w:name w:val="‡BibXref"/>
    <w:rsid w:val="00154C6D"/>
    <w:rPr>
      <w:color w:val="0000FF"/>
      <w:bdr w:val="single" w:sz="4" w:space="0" w:color="auto"/>
      <w:vertAlign w:val="superscript"/>
    </w:rPr>
  </w:style>
  <w:style w:type="character" w:customStyle="1" w:styleId="AffXrefonline">
    <w:name w:val="‡AffXref_online"/>
    <w:rsid w:val="00154C6D"/>
    <w:rPr>
      <w:color w:val="0000FF"/>
      <w:bdr w:val="single" w:sz="4" w:space="0" w:color="auto"/>
      <w:vertAlign w:val="baseline"/>
    </w:rPr>
  </w:style>
  <w:style w:type="character" w:customStyle="1" w:styleId="AffXref">
    <w:name w:val="‡AffXref"/>
    <w:rsid w:val="00154C6D"/>
    <w:rPr>
      <w:color w:val="0000FF"/>
      <w:bdr w:val="single" w:sz="4" w:space="0" w:color="auto"/>
      <w:vertAlign w:val="superscript"/>
    </w:rPr>
  </w:style>
  <w:style w:type="character" w:customStyle="1" w:styleId="Query">
    <w:name w:val="‡Query"/>
    <w:rsid w:val="00154C6D"/>
    <w:rPr>
      <w:color w:val="33CCCC"/>
      <w:bdr w:val="single" w:sz="4" w:space="0" w:color="auto"/>
    </w:rPr>
  </w:style>
  <w:style w:type="character" w:customStyle="1" w:styleId="BoxXref">
    <w:name w:val="‡BoxXref"/>
    <w:rsid w:val="00154C6D"/>
    <w:rPr>
      <w:color w:val="0000FF"/>
      <w:bdr w:val="single" w:sz="4" w:space="0" w:color="auto"/>
    </w:rPr>
  </w:style>
  <w:style w:type="character" w:customStyle="1" w:styleId="VideoXref0">
    <w:name w:val="VideoXref"/>
    <w:rsid w:val="00154C6D"/>
    <w:rPr>
      <w:color w:val="0000FF"/>
      <w:bdr w:val="single" w:sz="4" w:space="0" w:color="auto"/>
    </w:rPr>
  </w:style>
  <w:style w:type="paragraph" w:customStyle="1" w:styleId="VerseLine0">
    <w:name w:val="Verse_Line"/>
    <w:rsid w:val="00154C6D"/>
    <w:pPr>
      <w:spacing w:line="480" w:lineRule="auto"/>
      <w:ind w:left="720" w:right="720"/>
    </w:pPr>
    <w:rPr>
      <w:color w:val="003366"/>
      <w:sz w:val="20"/>
      <w:lang w:val="en-US" w:eastAsia="en-US"/>
    </w:rPr>
  </w:style>
  <w:style w:type="character" w:customStyle="1" w:styleId="UnVideoXref0">
    <w:name w:val="Un_VideoXref"/>
    <w:rsid w:val="00154C6D"/>
    <w:rPr>
      <w:color w:val="0000FF"/>
      <w:bdr w:val="single" w:sz="4" w:space="0" w:color="auto"/>
    </w:rPr>
  </w:style>
  <w:style w:type="character" w:customStyle="1" w:styleId="UIXref0">
    <w:name w:val="UIXref"/>
    <w:rsid w:val="00154C6D"/>
    <w:rPr>
      <w:color w:val="0000FF"/>
      <w:bdr w:val="single" w:sz="4" w:space="0" w:color="auto"/>
    </w:rPr>
  </w:style>
  <w:style w:type="character" w:customStyle="1" w:styleId="TabXrefC0">
    <w:name w:val="TabXref_C"/>
    <w:rsid w:val="00154C6D"/>
    <w:rPr>
      <w:color w:val="0000FF"/>
      <w:bdr w:val="single" w:sz="4" w:space="0" w:color="auto"/>
      <w:shd w:val="clear" w:color="auto" w:fill="CCCCFF"/>
    </w:rPr>
  </w:style>
  <w:style w:type="character" w:customStyle="1" w:styleId="TabXref0">
    <w:name w:val="TabXref"/>
    <w:rsid w:val="009D6641"/>
    <w:rPr>
      <w:color w:val="0000FF"/>
      <w:bdr w:val="single" w:sz="4" w:space="0" w:color="00FFFF"/>
      <w:lang w:val="en-GB"/>
    </w:rPr>
  </w:style>
  <w:style w:type="character" w:customStyle="1" w:styleId="TabFnXrefonline0">
    <w:name w:val="TabFnXref_online"/>
    <w:rsid w:val="00154C6D"/>
    <w:rPr>
      <w:color w:val="0000FF"/>
      <w:bdr w:val="single" w:sz="4" w:space="0" w:color="auto"/>
      <w:vertAlign w:val="baseline"/>
    </w:rPr>
  </w:style>
  <w:style w:type="character" w:customStyle="1" w:styleId="TabFnXref0">
    <w:name w:val="TabFnXref"/>
    <w:rsid w:val="009D6641"/>
    <w:rPr>
      <w:color w:val="0000FF"/>
      <w:bdr w:val="single" w:sz="4" w:space="0" w:color="FF9900"/>
      <w:lang w:val="en-GB"/>
    </w:rPr>
  </w:style>
  <w:style w:type="character" w:customStyle="1" w:styleId="SupplementaryMaterialXrefC0">
    <w:name w:val="SupplementaryMaterialXref_C"/>
    <w:rsid w:val="00154C6D"/>
    <w:rPr>
      <w:color w:val="0000FF"/>
      <w:bdr w:val="single" w:sz="4" w:space="0" w:color="auto"/>
    </w:rPr>
  </w:style>
  <w:style w:type="character" w:customStyle="1" w:styleId="SupplementaryMaterialXref0">
    <w:name w:val="SupplementaryMaterialXref"/>
    <w:rsid w:val="00154C6D"/>
    <w:rPr>
      <w:color w:val="0000FF"/>
      <w:bdr w:val="single" w:sz="4" w:space="0" w:color="auto"/>
    </w:rPr>
  </w:style>
  <w:style w:type="character" w:customStyle="1" w:styleId="SecXref0">
    <w:name w:val="SecXref"/>
    <w:rsid w:val="00154C6D"/>
    <w:rPr>
      <w:color w:val="0000FF"/>
      <w:bdr w:val="single" w:sz="4" w:space="0" w:color="auto"/>
    </w:rPr>
  </w:style>
  <w:style w:type="character" w:customStyle="1" w:styleId="query0">
    <w:name w:val="query"/>
    <w:rsid w:val="009D6641"/>
    <w:rPr>
      <w:color w:val="33CCCC"/>
      <w:bdr w:val="single" w:sz="4" w:space="0" w:color="auto"/>
      <w:lang w:val="en-GB"/>
    </w:rPr>
  </w:style>
  <w:style w:type="character" w:customStyle="1" w:styleId="pi0">
    <w:name w:val="pi"/>
    <w:rsid w:val="00154C6D"/>
    <w:rPr>
      <w:color w:val="0000FF"/>
      <w:bdr w:val="single" w:sz="4" w:space="0" w:color="800000" w:shadow="1"/>
      <w:shd w:val="clear" w:color="auto" w:fill="C0C0C0"/>
    </w:rPr>
  </w:style>
  <w:style w:type="character" w:customStyle="1" w:styleId="OrcXrefonline0">
    <w:name w:val="OrcXref_online"/>
    <w:rsid w:val="00154C6D"/>
    <w:rPr>
      <w:color w:val="0000FF"/>
      <w:bdr w:val="single" w:sz="4" w:space="0" w:color="auto"/>
      <w:vertAlign w:val="baseline"/>
    </w:rPr>
  </w:style>
  <w:style w:type="character" w:customStyle="1" w:styleId="OrcXref0">
    <w:name w:val="OrcXref"/>
    <w:rsid w:val="00154C6D"/>
    <w:rPr>
      <w:color w:val="0000FF"/>
      <w:bdr w:val="single" w:sz="4" w:space="0" w:color="auto"/>
    </w:rPr>
  </w:style>
  <w:style w:type="character" w:customStyle="1" w:styleId="JnlXref0">
    <w:name w:val="JnlXref"/>
    <w:rsid w:val="00154C6D"/>
    <w:rPr>
      <w:color w:val="0000FF"/>
      <w:bdr w:val="single" w:sz="4" w:space="0" w:color="auto"/>
    </w:rPr>
  </w:style>
  <w:style w:type="character" w:customStyle="1" w:styleId="iconrefresh">
    <w:name w:val="icon refresh"/>
    <w:basedOn w:val="DefaultParagraphFont"/>
    <w:rsid w:val="00154C6D"/>
  </w:style>
  <w:style w:type="character" w:customStyle="1" w:styleId="FsXref0">
    <w:name w:val="FsXref"/>
    <w:rsid w:val="00154C6D"/>
    <w:rPr>
      <w:color w:val="0000FF"/>
      <w:bdr w:val="single" w:sz="4" w:space="0" w:color="auto"/>
    </w:rPr>
  </w:style>
  <w:style w:type="character" w:customStyle="1" w:styleId="FnXrefonline0">
    <w:name w:val="FnXref_online"/>
    <w:rsid w:val="00154C6D"/>
    <w:rPr>
      <w:color w:val="0000FF"/>
      <w:bdr w:val="single" w:sz="4" w:space="0" w:color="auto"/>
    </w:rPr>
  </w:style>
  <w:style w:type="character" w:customStyle="1" w:styleId="FnXref0">
    <w:name w:val="FnXref"/>
    <w:rsid w:val="00154C6D"/>
    <w:rPr>
      <w:color w:val="0000FF"/>
      <w:bdr w:val="single" w:sz="4" w:space="0" w:color="auto"/>
      <w:vertAlign w:val="superscript"/>
    </w:rPr>
  </w:style>
  <w:style w:type="character" w:customStyle="1" w:styleId="FigXrefC0">
    <w:name w:val="FigXref_C"/>
    <w:rsid w:val="00154C6D"/>
    <w:rPr>
      <w:color w:val="0000FF"/>
      <w:bdr w:val="single" w:sz="4" w:space="0" w:color="auto"/>
      <w:shd w:val="clear" w:color="auto" w:fill="CCCCFF"/>
    </w:rPr>
  </w:style>
  <w:style w:type="character" w:customStyle="1" w:styleId="FigXref0">
    <w:name w:val="FigXref"/>
    <w:rsid w:val="009D6641"/>
    <w:rPr>
      <w:color w:val="0000FF"/>
      <w:bdr w:val="single" w:sz="4" w:space="0" w:color="800000"/>
      <w:lang w:val="en-GB"/>
    </w:rPr>
  </w:style>
  <w:style w:type="character" w:customStyle="1" w:styleId="FigFnXrefonline0">
    <w:name w:val="FigFnXref_online"/>
    <w:rsid w:val="00154C6D"/>
    <w:rPr>
      <w:color w:val="0000FF"/>
      <w:bdr w:val="single" w:sz="4" w:space="0" w:color="auto"/>
      <w:vertAlign w:val="baseline"/>
    </w:rPr>
  </w:style>
  <w:style w:type="character" w:customStyle="1" w:styleId="FigFnXref0">
    <w:name w:val="FigFnXref"/>
    <w:basedOn w:val="BoxFnXref0"/>
    <w:rsid w:val="00154C6D"/>
    <w:rPr>
      <w:color w:val="0000FF"/>
      <w:bdr w:val="single" w:sz="4" w:space="0" w:color="auto"/>
      <w:vertAlign w:val="superscript"/>
    </w:rPr>
  </w:style>
  <w:style w:type="character" w:customStyle="1" w:styleId="EqnXref0">
    <w:name w:val="EqnXref"/>
    <w:rsid w:val="009D6641"/>
    <w:rPr>
      <w:color w:val="0000FF"/>
      <w:bdr w:val="single" w:sz="4" w:space="0" w:color="FF00FF"/>
      <w:lang w:val="en-GB"/>
    </w:rPr>
  </w:style>
  <w:style w:type="character" w:customStyle="1" w:styleId="EnXref0">
    <w:name w:val="EnXref"/>
    <w:rsid w:val="00154C6D"/>
    <w:rPr>
      <w:color w:val="0000FF"/>
      <w:bdr w:val="single" w:sz="4" w:space="0" w:color="auto"/>
      <w:vertAlign w:val="superscript"/>
    </w:rPr>
  </w:style>
  <w:style w:type="character" w:customStyle="1" w:styleId="BoxXref0">
    <w:name w:val="BoxXref"/>
    <w:rsid w:val="00154C6D"/>
    <w:rPr>
      <w:color w:val="0000FF"/>
      <w:bdr w:val="single" w:sz="4" w:space="0" w:color="auto"/>
    </w:rPr>
  </w:style>
  <w:style w:type="character" w:customStyle="1" w:styleId="BoxFnXrefonline0">
    <w:name w:val="BoxFnXref_online"/>
    <w:rsid w:val="00154C6D"/>
    <w:rPr>
      <w:color w:val="0000FF"/>
      <w:bdr w:val="single" w:sz="4" w:space="0" w:color="auto"/>
      <w:vertAlign w:val="baseline"/>
    </w:rPr>
  </w:style>
  <w:style w:type="character" w:customStyle="1" w:styleId="BoxFnXref0">
    <w:name w:val="BoxFnXref"/>
    <w:rsid w:val="00154C6D"/>
    <w:rPr>
      <w:color w:val="0000FF"/>
      <w:bdr w:val="single" w:sz="4" w:space="0" w:color="auto"/>
      <w:vertAlign w:val="superscript"/>
    </w:rPr>
  </w:style>
  <w:style w:type="character" w:customStyle="1" w:styleId="BibXrefonline0">
    <w:name w:val="BibXref_online"/>
    <w:rsid w:val="00154C6D"/>
    <w:rPr>
      <w:color w:val="0000FF"/>
      <w:bdr w:val="single" w:sz="4" w:space="0" w:color="auto"/>
      <w:vertAlign w:val="baseline"/>
    </w:rPr>
  </w:style>
  <w:style w:type="character" w:customStyle="1" w:styleId="BibXref0">
    <w:name w:val="BibXref"/>
    <w:rsid w:val="009D6641"/>
    <w:rPr>
      <w:color w:val="0000FF"/>
      <w:bdr w:val="single" w:sz="4" w:space="0" w:color="008000"/>
      <w:vertAlign w:val="superscript"/>
      <w:lang w:val="en-GB"/>
    </w:rPr>
  </w:style>
  <w:style w:type="character" w:customStyle="1" w:styleId="AppXref0">
    <w:name w:val="AppXref"/>
    <w:rsid w:val="00154C6D"/>
    <w:rPr>
      <w:color w:val="0000FF"/>
      <w:bdr w:val="single" w:sz="4" w:space="0" w:color="auto"/>
    </w:rPr>
  </w:style>
  <w:style w:type="character" w:customStyle="1" w:styleId="AffXrefonline0">
    <w:name w:val="AffXref_online"/>
    <w:rsid w:val="00154C6D"/>
    <w:rPr>
      <w:color w:val="0000FF"/>
      <w:bdr w:val="single" w:sz="4" w:space="0" w:color="auto"/>
      <w:vertAlign w:val="baseline"/>
    </w:rPr>
  </w:style>
  <w:style w:type="character" w:customStyle="1" w:styleId="AffXref0">
    <w:name w:val="AffXref"/>
    <w:rsid w:val="009D6641"/>
    <w:rPr>
      <w:color w:val="0000FF"/>
      <w:bdr w:val="single" w:sz="4" w:space="0" w:color="FF0000"/>
      <w:vertAlign w:val="superscript"/>
      <w:lang w:val="en-GB"/>
    </w:rPr>
  </w:style>
  <w:style w:type="character" w:customStyle="1" w:styleId="videonumber">
    <w:name w:val="‡video_number"/>
    <w:rsid w:val="00154C6D"/>
    <w:rPr>
      <w:color w:val="0000FF"/>
    </w:rPr>
  </w:style>
  <w:style w:type="character" w:customStyle="1" w:styleId="URL">
    <w:name w:val="‡URL"/>
    <w:rsid w:val="00154C6D"/>
    <w:rPr>
      <w:color w:val="auto"/>
      <w:bdr w:val="single" w:sz="4" w:space="0" w:color="0000FF"/>
    </w:rPr>
  </w:style>
  <w:style w:type="character" w:customStyle="1" w:styleId="textlegislation">
    <w:name w:val="‡text_legislation"/>
    <w:qFormat/>
    <w:rsid w:val="00154C6D"/>
    <w:rPr>
      <w:rFonts w:ascii="Times New Roman" w:hAnsi="Times New Roman"/>
      <w:color w:val="auto"/>
      <w:bdr w:val="none" w:sz="0" w:space="0" w:color="auto"/>
      <w:shd w:val="clear" w:color="auto" w:fill="00FF00"/>
    </w:rPr>
  </w:style>
  <w:style w:type="character" w:customStyle="1" w:styleId="textcaselegabbrev">
    <w:name w:val="‡text_case/leg_abbrev"/>
    <w:qFormat/>
    <w:rsid w:val="00154C6D"/>
    <w:rPr>
      <w:bdr w:val="none" w:sz="0" w:space="0" w:color="auto"/>
      <w:shd w:val="clear" w:color="auto" w:fill="FF9999"/>
    </w:rPr>
  </w:style>
  <w:style w:type="character" w:customStyle="1" w:styleId="textcase">
    <w:name w:val="‡text_case"/>
    <w:qFormat/>
    <w:rsid w:val="00154C6D"/>
    <w:rPr>
      <w:rFonts w:ascii="Times New Roman" w:hAnsi="Times New Roman"/>
      <w:color w:val="auto"/>
      <w:bdr w:val="none" w:sz="0" w:space="0" w:color="auto"/>
      <w:shd w:val="clear" w:color="auto" w:fill="00FFFF"/>
    </w:rPr>
  </w:style>
  <w:style w:type="character" w:customStyle="1" w:styleId="tablenumber0">
    <w:name w:val="‡table_number"/>
    <w:rsid w:val="00154C6D"/>
    <w:rPr>
      <w:color w:val="0000FF"/>
    </w:rPr>
  </w:style>
  <w:style w:type="character" w:customStyle="1" w:styleId="supplementaryMaterialnumber">
    <w:name w:val="‡supplementaryMaterial_number"/>
    <w:rsid w:val="00154C6D"/>
    <w:rPr>
      <w:color w:val="0000FF"/>
    </w:rPr>
  </w:style>
  <w:style w:type="character" w:customStyle="1" w:styleId="refvolumeNumber">
    <w:name w:val="‡ref_volumeNumber"/>
    <w:rsid w:val="00154C6D"/>
    <w:rPr>
      <w:color w:val="FF0000"/>
    </w:rPr>
  </w:style>
  <w:style w:type="character" w:customStyle="1" w:styleId="refURL">
    <w:name w:val="‡ref_URL"/>
    <w:rsid w:val="00154C6D"/>
    <w:rPr>
      <w:bdr w:val="single" w:sz="4" w:space="0" w:color="0000FF"/>
    </w:rPr>
  </w:style>
  <w:style w:type="character" w:customStyle="1" w:styleId="reftransSurname">
    <w:name w:val="‡ref_transSurname"/>
    <w:rsid w:val="00154C6D"/>
    <w:rPr>
      <w:color w:val="000000"/>
      <w:szCs w:val="20"/>
      <w:bdr w:val="none" w:sz="0" w:space="0" w:color="auto"/>
      <w:shd w:val="clear" w:color="auto" w:fill="008000"/>
    </w:rPr>
  </w:style>
  <w:style w:type="character" w:customStyle="1" w:styleId="reftransSuffix">
    <w:name w:val="‡ref_transSuffix"/>
    <w:rsid w:val="00154C6D"/>
    <w:rPr>
      <w:color w:val="000000"/>
      <w:szCs w:val="20"/>
      <w:bdr w:val="none" w:sz="0" w:space="0" w:color="auto"/>
      <w:shd w:val="clear" w:color="auto" w:fill="3366FF"/>
    </w:rPr>
  </w:style>
  <w:style w:type="character" w:customStyle="1" w:styleId="reftransPrefix">
    <w:name w:val="‡ref_transPrefix"/>
    <w:rsid w:val="00154C6D"/>
    <w:rPr>
      <w:color w:val="000000"/>
      <w:szCs w:val="20"/>
      <w:bdr w:val="none" w:sz="0" w:space="0" w:color="auto"/>
      <w:shd w:val="clear" w:color="auto" w:fill="808080"/>
    </w:rPr>
  </w:style>
  <w:style w:type="character" w:customStyle="1" w:styleId="reftransGivenName">
    <w:name w:val="‡ref_transGivenName"/>
    <w:rsid w:val="00154C6D"/>
    <w:rPr>
      <w:color w:val="000000"/>
      <w:szCs w:val="20"/>
      <w:bdr w:val="none" w:sz="0" w:space="0" w:color="auto"/>
      <w:shd w:val="clear" w:color="auto" w:fill="993300"/>
    </w:rPr>
  </w:style>
  <w:style w:type="character" w:customStyle="1" w:styleId="reftransedSurname">
    <w:name w:val="‡ref_transedSurname"/>
    <w:rsid w:val="00154C6D"/>
    <w:rPr>
      <w:color w:val="000000"/>
      <w:szCs w:val="20"/>
      <w:bdr w:val="none" w:sz="0" w:space="0" w:color="auto"/>
      <w:shd w:val="clear" w:color="auto" w:fill="008000"/>
    </w:rPr>
  </w:style>
  <w:style w:type="character" w:customStyle="1" w:styleId="reftransedSuffix">
    <w:name w:val="‡ref_transedSuffix"/>
    <w:rsid w:val="00154C6D"/>
    <w:rPr>
      <w:color w:val="000000"/>
      <w:szCs w:val="20"/>
      <w:bdr w:val="none" w:sz="0" w:space="0" w:color="auto"/>
      <w:shd w:val="clear" w:color="auto" w:fill="3366FF"/>
    </w:rPr>
  </w:style>
  <w:style w:type="character" w:customStyle="1" w:styleId="reftransedPrefix">
    <w:name w:val="‡ref_transedPrefix"/>
    <w:rsid w:val="00154C6D"/>
    <w:rPr>
      <w:color w:val="000000"/>
      <w:szCs w:val="20"/>
      <w:bdr w:val="none" w:sz="0" w:space="0" w:color="auto"/>
      <w:shd w:val="clear" w:color="auto" w:fill="808080"/>
    </w:rPr>
  </w:style>
  <w:style w:type="character" w:customStyle="1" w:styleId="reftransedGivenName">
    <w:name w:val="‡ref_transedGivenName"/>
    <w:rsid w:val="00154C6D"/>
    <w:rPr>
      <w:color w:val="000000"/>
      <w:szCs w:val="20"/>
      <w:bdr w:val="none" w:sz="0" w:space="0" w:color="auto"/>
      <w:shd w:val="clear" w:color="auto" w:fill="993300"/>
    </w:rPr>
  </w:style>
  <w:style w:type="character" w:customStyle="1" w:styleId="reftransCollab">
    <w:name w:val="‡ref_transCollab"/>
    <w:rsid w:val="00154C6D"/>
    <w:rPr>
      <w:color w:val="000000"/>
      <w:bdr w:val="none" w:sz="0" w:space="0" w:color="auto"/>
      <w:shd w:val="clear" w:color="auto" w:fill="FF99CC"/>
    </w:rPr>
  </w:style>
  <w:style w:type="character" w:customStyle="1" w:styleId="reftitleWebsite">
    <w:name w:val="‡ref_titleWebsite"/>
    <w:rsid w:val="00154C6D"/>
    <w:rPr>
      <w:color w:val="3366FF"/>
    </w:rPr>
  </w:style>
  <w:style w:type="character" w:customStyle="1" w:styleId="reftitleTransWebsite">
    <w:name w:val="‡ref_titleTransWebsite"/>
    <w:rsid w:val="00154C6D"/>
    <w:rPr>
      <w:color w:val="000000"/>
      <w:bdr w:val="none" w:sz="0" w:space="0" w:color="auto"/>
      <w:shd w:val="clear" w:color="auto" w:fill="3366FF"/>
    </w:rPr>
  </w:style>
  <w:style w:type="character" w:customStyle="1" w:styleId="reftitleTransThesis">
    <w:name w:val="‡ref_titleTransThesis"/>
    <w:rsid w:val="00154C6D"/>
    <w:rPr>
      <w:color w:val="000000"/>
      <w:szCs w:val="20"/>
      <w:bdr w:val="none" w:sz="0" w:space="0" w:color="auto"/>
      <w:shd w:val="clear" w:color="auto" w:fill="3366FF"/>
    </w:rPr>
  </w:style>
  <w:style w:type="character" w:customStyle="1" w:styleId="reftitleTransPatent">
    <w:name w:val="‡ref_titleTransPatent"/>
    <w:rsid w:val="00154C6D"/>
    <w:rPr>
      <w:color w:val="000000"/>
      <w:bdr w:val="none" w:sz="0" w:space="0" w:color="auto"/>
      <w:shd w:val="clear" w:color="auto" w:fill="C0C0C0"/>
    </w:rPr>
  </w:style>
  <w:style w:type="character" w:customStyle="1" w:styleId="reftitleTransJournal">
    <w:name w:val="‡ref_titleTransJournal"/>
    <w:rsid w:val="00154C6D"/>
    <w:rPr>
      <w:color w:val="000000"/>
      <w:szCs w:val="20"/>
      <w:bdr w:val="none" w:sz="0" w:space="0" w:color="auto"/>
      <w:shd w:val="clear" w:color="auto" w:fill="3366FF"/>
    </w:rPr>
  </w:style>
  <w:style w:type="character" w:customStyle="1" w:styleId="reftitleTransDiscussion">
    <w:name w:val="‡ref_titleTransDiscussion"/>
    <w:rsid w:val="00154C6D"/>
    <w:rPr>
      <w:color w:val="000000"/>
      <w:bdr w:val="none" w:sz="0" w:space="0" w:color="auto"/>
      <w:shd w:val="clear" w:color="auto" w:fill="C0C0C0"/>
    </w:rPr>
  </w:style>
  <w:style w:type="character" w:customStyle="1" w:styleId="reftitleTransCommunication">
    <w:name w:val="‡ref_titleTransCommunication"/>
    <w:rsid w:val="00154C6D"/>
    <w:rPr>
      <w:color w:val="000000"/>
      <w:bdr w:val="none" w:sz="0" w:space="0" w:color="auto"/>
      <w:shd w:val="clear" w:color="auto" w:fill="C0C0C0"/>
    </w:rPr>
  </w:style>
  <w:style w:type="character" w:customStyle="1" w:styleId="reftitleTransChapter">
    <w:name w:val="‡ref_titleTransChapter"/>
    <w:rsid w:val="00154C6D"/>
    <w:rPr>
      <w:color w:val="000000"/>
      <w:szCs w:val="20"/>
      <w:bdr w:val="none" w:sz="0" w:space="0" w:color="auto"/>
      <w:shd w:val="clear" w:color="auto" w:fill="C0C0C0"/>
    </w:rPr>
  </w:style>
  <w:style w:type="character" w:customStyle="1" w:styleId="reftitleTransBook">
    <w:name w:val="‡ref_titleTransBook"/>
    <w:rsid w:val="00154C6D"/>
    <w:rPr>
      <w:color w:val="000000"/>
      <w:szCs w:val="20"/>
      <w:bdr w:val="none" w:sz="0" w:space="0" w:color="auto"/>
      <w:shd w:val="clear" w:color="auto" w:fill="3366FF"/>
    </w:rPr>
  </w:style>
  <w:style w:type="character" w:customStyle="1" w:styleId="reftitleTransArticle">
    <w:name w:val="‡ref_titleTransArticle"/>
    <w:rsid w:val="00154C6D"/>
    <w:rPr>
      <w:color w:val="000000"/>
      <w:bdr w:val="none" w:sz="0" w:space="0" w:color="auto"/>
      <w:shd w:val="clear" w:color="auto" w:fill="C0C0C0"/>
    </w:rPr>
  </w:style>
  <w:style w:type="character" w:customStyle="1" w:styleId="reftitleThesis">
    <w:name w:val="‡ref_titleThesis"/>
    <w:rsid w:val="00154C6D"/>
    <w:rPr>
      <w:color w:val="3366FF"/>
      <w:szCs w:val="20"/>
    </w:rPr>
  </w:style>
  <w:style w:type="character" w:customStyle="1" w:styleId="reftitleReport">
    <w:name w:val="‡ref_titleReport"/>
    <w:rsid w:val="00154C6D"/>
    <w:rPr>
      <w:color w:val="808080"/>
      <w:szCs w:val="20"/>
    </w:rPr>
  </w:style>
  <w:style w:type="character" w:customStyle="1" w:styleId="reftitlePatent">
    <w:name w:val="‡ref_titlePatent"/>
    <w:rsid w:val="00154C6D"/>
    <w:rPr>
      <w:color w:val="808080"/>
      <w:szCs w:val="20"/>
    </w:rPr>
  </w:style>
  <w:style w:type="character" w:customStyle="1" w:styleId="reftitleJournal">
    <w:name w:val="‡ref_titleJournal"/>
    <w:rsid w:val="00154C6D"/>
    <w:rPr>
      <w:color w:val="3366FF"/>
    </w:rPr>
  </w:style>
  <w:style w:type="character" w:customStyle="1" w:styleId="reftitleDiscussion">
    <w:name w:val="‡ref_titleDiscussion"/>
    <w:rsid w:val="00154C6D"/>
    <w:rPr>
      <w:color w:val="808080"/>
    </w:rPr>
  </w:style>
  <w:style w:type="character" w:customStyle="1" w:styleId="reftitleCommunication">
    <w:name w:val="‡ref_titleCommunication"/>
    <w:rsid w:val="00154C6D"/>
    <w:rPr>
      <w:color w:val="808080"/>
    </w:rPr>
  </w:style>
  <w:style w:type="character" w:customStyle="1" w:styleId="reftitleChapter">
    <w:name w:val="‡ref_titleChapter"/>
    <w:rsid w:val="00154C6D"/>
    <w:rPr>
      <w:color w:val="808080"/>
      <w:szCs w:val="20"/>
    </w:rPr>
  </w:style>
  <w:style w:type="character" w:customStyle="1" w:styleId="reftitleBook">
    <w:name w:val="‡ref_titleBook"/>
    <w:rsid w:val="00154C6D"/>
    <w:rPr>
      <w:color w:val="3366FF"/>
    </w:rPr>
  </w:style>
  <w:style w:type="character" w:customStyle="1" w:styleId="reftitleArticle">
    <w:name w:val="‡ref_titleArticle"/>
    <w:rsid w:val="00154C6D"/>
    <w:rPr>
      <w:color w:val="808080"/>
    </w:rPr>
  </w:style>
  <w:style w:type="character" w:customStyle="1" w:styleId="refsupplement">
    <w:name w:val="‡ref_supplement"/>
    <w:rsid w:val="00154C6D"/>
    <w:rPr>
      <w:color w:val="CC99FF"/>
    </w:rPr>
  </w:style>
  <w:style w:type="character" w:customStyle="1" w:styleId="refseriesTitle">
    <w:name w:val="‡ref_seriesTitle"/>
    <w:rsid w:val="00154C6D"/>
    <w:rPr>
      <w:color w:val="3366FF"/>
    </w:rPr>
  </w:style>
  <w:style w:type="character" w:customStyle="1" w:styleId="refpublisherName">
    <w:name w:val="‡ref_publisherName"/>
    <w:rsid w:val="00154C6D"/>
    <w:rPr>
      <w:color w:val="2D7864"/>
    </w:rPr>
  </w:style>
  <w:style w:type="character" w:customStyle="1" w:styleId="refpublisherLocation">
    <w:name w:val="‡ref_publisherLocation"/>
    <w:rsid w:val="00154C6D"/>
    <w:rPr>
      <w:color w:val="FF9900"/>
    </w:rPr>
  </w:style>
  <w:style w:type="character" w:customStyle="1" w:styleId="refpubdateYear">
    <w:name w:val="‡ref_pubdateYear"/>
    <w:rsid w:val="00154C6D"/>
    <w:rPr>
      <w:color w:val="FF99CC"/>
    </w:rPr>
  </w:style>
  <w:style w:type="character" w:customStyle="1" w:styleId="refpubdateTime">
    <w:name w:val="‡ref_pubdateTime"/>
    <w:rsid w:val="00154C6D"/>
    <w:rPr>
      <w:color w:val="99CC00"/>
      <w:szCs w:val="20"/>
    </w:rPr>
  </w:style>
  <w:style w:type="character" w:customStyle="1" w:styleId="refpubdateSeason">
    <w:name w:val="‡ref_pubdateSeason"/>
    <w:rsid w:val="00154C6D"/>
    <w:rPr>
      <w:color w:val="C0C0C0"/>
      <w:szCs w:val="20"/>
    </w:rPr>
  </w:style>
  <w:style w:type="character" w:customStyle="1" w:styleId="refpubdateMonth">
    <w:name w:val="‡ref_pubdateMonth"/>
    <w:rsid w:val="00154C6D"/>
    <w:rPr>
      <w:color w:val="FF9900"/>
      <w:szCs w:val="20"/>
    </w:rPr>
  </w:style>
  <w:style w:type="character" w:customStyle="1" w:styleId="refpubdateDay">
    <w:name w:val="‡ref_pubdateDay"/>
    <w:rsid w:val="00154C6D"/>
    <w:rPr>
      <w:color w:val="CC99FF"/>
      <w:szCs w:val="20"/>
    </w:rPr>
  </w:style>
  <w:style w:type="character" w:customStyle="1" w:styleId="refprice">
    <w:name w:val="‡ref_price"/>
    <w:rsid w:val="00154C6D"/>
    <w:rPr>
      <w:color w:val="CC99FF"/>
    </w:rPr>
  </w:style>
  <w:style w:type="character" w:customStyle="1" w:styleId="refpatentGeography">
    <w:name w:val="‡ref_patentGeography"/>
    <w:rsid w:val="00154C6D"/>
    <w:rPr>
      <w:color w:val="3366FF"/>
    </w:rPr>
  </w:style>
  <w:style w:type="character" w:customStyle="1" w:styleId="refpageLast">
    <w:name w:val="‡ref_pageLast"/>
    <w:rsid w:val="00154C6D"/>
    <w:rPr>
      <w:color w:val="0000FF"/>
    </w:rPr>
  </w:style>
  <w:style w:type="character" w:customStyle="1" w:styleId="refpageFirst">
    <w:name w:val="‡ref_pageFirst"/>
    <w:rsid w:val="00154C6D"/>
    <w:rPr>
      <w:color w:val="008080"/>
    </w:rPr>
  </w:style>
  <w:style w:type="character" w:customStyle="1" w:styleId="refpageElocation">
    <w:name w:val="‡ref_pageElocation"/>
    <w:rsid w:val="00154C6D"/>
    <w:rPr>
      <w:color w:val="0000FF"/>
      <w:szCs w:val="20"/>
    </w:rPr>
  </w:style>
  <w:style w:type="character" w:customStyle="1" w:styleId="refpageCount">
    <w:name w:val="‡ref_pageCount"/>
    <w:rsid w:val="00154C6D"/>
    <w:rPr>
      <w:color w:val="800000"/>
      <w:szCs w:val="20"/>
    </w:rPr>
  </w:style>
  <w:style w:type="character" w:customStyle="1" w:styleId="refother">
    <w:name w:val="‡ref_other"/>
    <w:qFormat/>
    <w:rsid w:val="00154C6D"/>
    <w:rPr>
      <w:rFonts w:ascii="Times New Roman" w:hAnsi="Times New Roman"/>
      <w:sz w:val="24"/>
      <w:bdr w:val="none" w:sz="0" w:space="0" w:color="auto"/>
      <w:shd w:val="clear" w:color="auto" w:fill="D9D9D9"/>
    </w:rPr>
  </w:style>
  <w:style w:type="character" w:customStyle="1" w:styleId="refnumber">
    <w:name w:val="‡ref_number"/>
    <w:rsid w:val="00154C6D"/>
    <w:rPr>
      <w:color w:val="333333"/>
      <w:bdr w:val="none" w:sz="0" w:space="0" w:color="auto"/>
      <w:shd w:val="clear" w:color="auto" w:fill="71DDF7"/>
    </w:rPr>
  </w:style>
  <w:style w:type="character" w:customStyle="1" w:styleId="refissueTitle">
    <w:name w:val="‡ref_issueTitle"/>
    <w:rsid w:val="00154C6D"/>
    <w:rPr>
      <w:color w:val="666699"/>
    </w:rPr>
  </w:style>
  <w:style w:type="character" w:customStyle="1" w:styleId="refissueNumber">
    <w:name w:val="‡ref_issueNumber"/>
    <w:rsid w:val="00154C6D"/>
    <w:rPr>
      <w:color w:val="6565FF"/>
    </w:rPr>
  </w:style>
  <w:style w:type="character" w:customStyle="1" w:styleId="refinventorSurname">
    <w:name w:val="‡ref_inventorSurname"/>
    <w:rsid w:val="00154C6D"/>
    <w:rPr>
      <w:color w:val="000000"/>
      <w:bdr w:val="none" w:sz="0" w:space="0" w:color="auto"/>
      <w:shd w:val="clear" w:color="auto" w:fill="008000"/>
    </w:rPr>
  </w:style>
  <w:style w:type="character" w:customStyle="1" w:styleId="refinventorSuffix">
    <w:name w:val="‡ref_inventorSuffix"/>
    <w:rsid w:val="00154C6D"/>
    <w:rPr>
      <w:color w:val="000000"/>
      <w:bdr w:val="none" w:sz="0" w:space="0" w:color="auto"/>
      <w:shd w:val="clear" w:color="auto" w:fill="3366FF"/>
    </w:rPr>
  </w:style>
  <w:style w:type="character" w:customStyle="1" w:styleId="refinventorPrefix">
    <w:name w:val="‡ref_inventorPrefix"/>
    <w:rsid w:val="00154C6D"/>
    <w:rPr>
      <w:color w:val="000000"/>
      <w:bdr w:val="none" w:sz="0" w:space="0" w:color="auto"/>
      <w:shd w:val="clear" w:color="auto" w:fill="808080"/>
    </w:rPr>
  </w:style>
  <w:style w:type="character" w:customStyle="1" w:styleId="refinventorGivenName">
    <w:name w:val="‡ref_inventorGivenName"/>
    <w:rsid w:val="00154C6D"/>
    <w:rPr>
      <w:color w:val="000000"/>
      <w:bdr w:val="none" w:sz="0" w:space="0" w:color="auto"/>
      <w:shd w:val="clear" w:color="auto" w:fill="993300"/>
    </w:rPr>
  </w:style>
  <w:style w:type="character" w:customStyle="1" w:styleId="refinventorCollab">
    <w:name w:val="‡ref_inventorCollab"/>
    <w:rsid w:val="00154C6D"/>
    <w:rPr>
      <w:color w:val="000000"/>
      <w:bdr w:val="none" w:sz="0" w:space="0" w:color="auto"/>
      <w:shd w:val="clear" w:color="auto" w:fill="FF99CC"/>
    </w:rPr>
  </w:style>
  <w:style w:type="character" w:customStyle="1" w:styleId="refinstitutionName">
    <w:name w:val="‡ref_institutionName"/>
    <w:rsid w:val="00154C6D"/>
    <w:rPr>
      <w:color w:val="00CC00"/>
    </w:rPr>
  </w:style>
  <w:style w:type="character" w:customStyle="1" w:styleId="refidStandardsNumber">
    <w:name w:val="‡ref_idStandardsNumber"/>
    <w:rsid w:val="00154C6D"/>
    <w:rPr>
      <w:color w:val="800080"/>
      <w:szCs w:val="20"/>
    </w:rPr>
  </w:style>
  <w:style w:type="character" w:customStyle="1" w:styleId="refidReportNumber">
    <w:name w:val="‡ref_idReportNumber"/>
    <w:rsid w:val="00154C6D"/>
    <w:rPr>
      <w:color w:val="800080"/>
    </w:rPr>
  </w:style>
  <w:style w:type="character" w:customStyle="1" w:styleId="refidPMID">
    <w:name w:val="‡ref_idPMID"/>
    <w:rsid w:val="00154C6D"/>
    <w:rPr>
      <w:color w:val="800080"/>
    </w:rPr>
  </w:style>
  <w:style w:type="character" w:customStyle="1" w:styleId="refidPatentNumber">
    <w:name w:val="‡ref_idPatentNumber"/>
    <w:rsid w:val="00154C6D"/>
    <w:rPr>
      <w:color w:val="800080"/>
    </w:rPr>
  </w:style>
  <w:style w:type="character" w:customStyle="1" w:styleId="refidISSN">
    <w:name w:val="‡ref_idISSN"/>
    <w:rsid w:val="00154C6D"/>
    <w:rPr>
      <w:color w:val="800080"/>
      <w:szCs w:val="20"/>
    </w:rPr>
  </w:style>
  <w:style w:type="character" w:customStyle="1" w:styleId="refidISBN">
    <w:name w:val="‡ref_idISBN"/>
    <w:rsid w:val="00154C6D"/>
    <w:rPr>
      <w:color w:val="800080"/>
      <w:szCs w:val="20"/>
    </w:rPr>
  </w:style>
  <w:style w:type="character" w:customStyle="1" w:styleId="refidGovernmentReportNumber">
    <w:name w:val="‡ref_idGovernmentReportNumber"/>
    <w:rsid w:val="00154C6D"/>
    <w:rPr>
      <w:color w:val="800080"/>
      <w:szCs w:val="20"/>
    </w:rPr>
  </w:style>
  <w:style w:type="character" w:customStyle="1" w:styleId="refidDOI">
    <w:name w:val="‡ref_idDOI"/>
    <w:rsid w:val="00154C6D"/>
    <w:rPr>
      <w:color w:val="800080"/>
    </w:rPr>
  </w:style>
  <w:style w:type="character" w:customStyle="1" w:styleId="refidCrossref">
    <w:name w:val="‡ref_idCrossref"/>
    <w:rsid w:val="00154C6D"/>
    <w:rPr>
      <w:color w:val="800080"/>
    </w:rPr>
  </w:style>
  <w:style w:type="character" w:customStyle="1" w:styleId="refguestedSurname">
    <w:name w:val="‡ref_guestedSurname"/>
    <w:rsid w:val="00154C6D"/>
    <w:rPr>
      <w:color w:val="000000"/>
      <w:bdr w:val="none" w:sz="0" w:space="0" w:color="auto"/>
      <w:shd w:val="clear" w:color="auto" w:fill="008000"/>
    </w:rPr>
  </w:style>
  <w:style w:type="character" w:customStyle="1" w:styleId="refguestedSuffix">
    <w:name w:val="‡ref_guestedSuffix"/>
    <w:rsid w:val="00154C6D"/>
    <w:rPr>
      <w:color w:val="000000"/>
      <w:bdr w:val="none" w:sz="0" w:space="0" w:color="auto"/>
      <w:shd w:val="clear" w:color="auto" w:fill="3366FF"/>
    </w:rPr>
  </w:style>
  <w:style w:type="character" w:customStyle="1" w:styleId="refguestedPrefix">
    <w:name w:val="‡ref_guestedPrefix"/>
    <w:rsid w:val="00154C6D"/>
    <w:rPr>
      <w:color w:val="000000"/>
      <w:bdr w:val="none" w:sz="0" w:space="0" w:color="auto"/>
      <w:shd w:val="clear" w:color="auto" w:fill="808080"/>
    </w:rPr>
  </w:style>
  <w:style w:type="character" w:customStyle="1" w:styleId="refguestedGivenName">
    <w:name w:val="‡ref_guestedGivenName"/>
    <w:rsid w:val="00154C6D"/>
    <w:rPr>
      <w:color w:val="000000"/>
      <w:bdr w:val="none" w:sz="0" w:space="0" w:color="auto"/>
      <w:shd w:val="clear" w:color="auto" w:fill="993300"/>
    </w:rPr>
  </w:style>
  <w:style w:type="character" w:customStyle="1" w:styleId="refguestedCollab">
    <w:name w:val="‡ref_guestedCollab"/>
    <w:rsid w:val="00154C6D"/>
    <w:rPr>
      <w:color w:val="000000"/>
      <w:bdr w:val="none" w:sz="0" w:space="0" w:color="auto"/>
      <w:shd w:val="clear" w:color="auto" w:fill="FF99CC"/>
    </w:rPr>
  </w:style>
  <w:style w:type="character" w:customStyle="1" w:styleId="refetal">
    <w:name w:val="‡ref_etal"/>
    <w:rsid w:val="00154C6D"/>
    <w:rPr>
      <w:color w:val="FF0000"/>
    </w:rPr>
  </w:style>
  <w:style w:type="character" w:customStyle="1" w:styleId="refedSurname">
    <w:name w:val="‡ref_edSurname"/>
    <w:rsid w:val="00154C6D"/>
    <w:rPr>
      <w:color w:val="000000"/>
      <w:bdr w:val="none" w:sz="0" w:space="0" w:color="auto"/>
      <w:shd w:val="clear" w:color="auto" w:fill="008000"/>
    </w:rPr>
  </w:style>
  <w:style w:type="character" w:customStyle="1" w:styleId="refedSuffix">
    <w:name w:val="‡ref_edSuffix"/>
    <w:rsid w:val="00154C6D"/>
    <w:rPr>
      <w:color w:val="000000"/>
      <w:bdr w:val="none" w:sz="0" w:space="0" w:color="auto"/>
      <w:shd w:val="clear" w:color="auto" w:fill="3366FF"/>
    </w:rPr>
  </w:style>
  <w:style w:type="character" w:customStyle="1" w:styleId="refedPrefix">
    <w:name w:val="‡ref_edPrefix"/>
    <w:rsid w:val="00154C6D"/>
    <w:rPr>
      <w:color w:val="000000"/>
      <w:bdr w:val="none" w:sz="0" w:space="0" w:color="auto"/>
      <w:shd w:val="clear" w:color="auto" w:fill="808080"/>
    </w:rPr>
  </w:style>
  <w:style w:type="character" w:customStyle="1" w:styleId="refedition">
    <w:name w:val="‡ref_edition"/>
    <w:rsid w:val="00154C6D"/>
    <w:rPr>
      <w:color w:val="0000FF"/>
    </w:rPr>
  </w:style>
  <w:style w:type="character" w:customStyle="1" w:styleId="refedGivenName">
    <w:name w:val="‡ref_edGivenName"/>
    <w:rsid w:val="00154C6D"/>
    <w:rPr>
      <w:color w:val="000000"/>
      <w:bdr w:val="none" w:sz="0" w:space="0" w:color="auto"/>
      <w:shd w:val="clear" w:color="auto" w:fill="993300"/>
    </w:rPr>
  </w:style>
  <w:style w:type="character" w:customStyle="1" w:styleId="refedCollab">
    <w:name w:val="‡ref_edCollab"/>
    <w:rsid w:val="00154C6D"/>
    <w:rPr>
      <w:color w:val="000000"/>
      <w:bdr w:val="none" w:sz="0" w:space="0" w:color="auto"/>
      <w:shd w:val="clear" w:color="auto" w:fill="FF99CC"/>
    </w:rPr>
  </w:style>
  <w:style w:type="character" w:customStyle="1" w:styleId="refdiscussionType">
    <w:name w:val="‡ref_discussionType"/>
    <w:rsid w:val="00154C6D"/>
    <w:rPr>
      <w:color w:val="3366FF"/>
    </w:rPr>
  </w:style>
  <w:style w:type="character" w:customStyle="1" w:styleId="refdirectorSurname">
    <w:name w:val="‡ref_directorSurname"/>
    <w:rsid w:val="00154C6D"/>
    <w:rPr>
      <w:color w:val="000000"/>
      <w:bdr w:val="none" w:sz="0" w:space="0" w:color="auto"/>
      <w:shd w:val="clear" w:color="auto" w:fill="008000"/>
    </w:rPr>
  </w:style>
  <w:style w:type="character" w:customStyle="1" w:styleId="refdirectorSuffix">
    <w:name w:val="‡ref_directorSuffix"/>
    <w:rsid w:val="00154C6D"/>
    <w:rPr>
      <w:color w:val="000000"/>
      <w:bdr w:val="none" w:sz="0" w:space="0" w:color="auto"/>
      <w:shd w:val="clear" w:color="auto" w:fill="3366FF"/>
    </w:rPr>
  </w:style>
  <w:style w:type="character" w:customStyle="1" w:styleId="refdirectorPrefix">
    <w:name w:val="‡ref_directorPrefix"/>
    <w:rsid w:val="00154C6D"/>
    <w:rPr>
      <w:color w:val="000000"/>
      <w:bdr w:val="none" w:sz="0" w:space="0" w:color="auto"/>
      <w:shd w:val="clear" w:color="auto" w:fill="808080"/>
    </w:rPr>
  </w:style>
  <w:style w:type="character" w:customStyle="1" w:styleId="refdirectorGivenName">
    <w:name w:val="‡ref_directorGivenName"/>
    <w:rsid w:val="00154C6D"/>
    <w:rPr>
      <w:color w:val="000000"/>
      <w:bdr w:val="none" w:sz="0" w:space="0" w:color="auto"/>
      <w:shd w:val="clear" w:color="auto" w:fill="993300"/>
    </w:rPr>
  </w:style>
  <w:style w:type="character" w:customStyle="1" w:styleId="refconferenceSponsor">
    <w:name w:val="‡ref_conferenceSponsor"/>
    <w:rsid w:val="00154C6D"/>
    <w:rPr>
      <w:color w:val="FFCC00"/>
      <w:szCs w:val="20"/>
    </w:rPr>
  </w:style>
  <w:style w:type="character" w:customStyle="1" w:styleId="refconferencePlace">
    <w:name w:val="‡ref_conferencePlace"/>
    <w:rsid w:val="00154C6D"/>
    <w:rPr>
      <w:color w:val="E67EC6"/>
    </w:rPr>
  </w:style>
  <w:style w:type="character" w:customStyle="1" w:styleId="refconferenceName">
    <w:name w:val="‡ref_conferenceName"/>
    <w:rsid w:val="00154C6D"/>
    <w:rPr>
      <w:color w:val="815964"/>
    </w:rPr>
  </w:style>
  <w:style w:type="character" w:customStyle="1" w:styleId="refconferenceDate">
    <w:name w:val="‡ref_conferenceDate"/>
    <w:rsid w:val="00154C6D"/>
    <w:rPr>
      <w:color w:val="5A646E"/>
    </w:rPr>
  </w:style>
  <w:style w:type="character" w:customStyle="1" w:styleId="refcompilerSurname">
    <w:name w:val="‡ref_compilerSurname"/>
    <w:rsid w:val="00154C6D"/>
    <w:rPr>
      <w:color w:val="000000"/>
      <w:bdr w:val="none" w:sz="0" w:space="0" w:color="auto"/>
      <w:shd w:val="clear" w:color="auto" w:fill="008000"/>
    </w:rPr>
  </w:style>
  <w:style w:type="character" w:customStyle="1" w:styleId="refcompilerSuffix">
    <w:name w:val="‡ref_compilerSuffix"/>
    <w:rsid w:val="00154C6D"/>
    <w:rPr>
      <w:color w:val="000000"/>
      <w:bdr w:val="none" w:sz="0" w:space="0" w:color="auto"/>
      <w:shd w:val="clear" w:color="auto" w:fill="3366FF"/>
    </w:rPr>
  </w:style>
  <w:style w:type="character" w:customStyle="1" w:styleId="refcompilerPrefix">
    <w:name w:val="‡ref_compilerPrefix"/>
    <w:rsid w:val="00154C6D"/>
    <w:rPr>
      <w:color w:val="000000"/>
      <w:bdr w:val="none" w:sz="0" w:space="0" w:color="auto"/>
      <w:shd w:val="clear" w:color="auto" w:fill="808080"/>
    </w:rPr>
  </w:style>
  <w:style w:type="character" w:customStyle="1" w:styleId="refcompilerGivenName">
    <w:name w:val="‡ref_compilerGivenName"/>
    <w:rsid w:val="00154C6D"/>
    <w:rPr>
      <w:color w:val="000000"/>
      <w:bdr w:val="none" w:sz="0" w:space="0" w:color="auto"/>
      <w:shd w:val="clear" w:color="auto" w:fill="993300"/>
    </w:rPr>
  </w:style>
  <w:style w:type="character" w:customStyle="1" w:styleId="refcompilerCollab">
    <w:name w:val="‡ref_compilerCollab"/>
    <w:rsid w:val="00154C6D"/>
    <w:rPr>
      <w:color w:val="000000"/>
      <w:bdr w:val="none" w:sz="0" w:space="0" w:color="auto"/>
      <w:shd w:val="clear" w:color="auto" w:fill="FF99CC"/>
    </w:rPr>
  </w:style>
  <w:style w:type="character" w:customStyle="1" w:styleId="refcommunicationType">
    <w:name w:val="‡ref_communicationType"/>
    <w:rsid w:val="00154C6D"/>
    <w:rPr>
      <w:color w:val="3366FF"/>
    </w:rPr>
  </w:style>
  <w:style w:type="character" w:customStyle="1" w:styleId="refauSurname">
    <w:name w:val="‡ref_auSurname"/>
    <w:rsid w:val="00154C6D"/>
    <w:rPr>
      <w:color w:val="008000"/>
      <w:bdr w:val="none" w:sz="0" w:space="0" w:color="auto"/>
      <w:shd w:val="clear" w:color="auto" w:fill="auto"/>
    </w:rPr>
  </w:style>
  <w:style w:type="character" w:customStyle="1" w:styleId="refauSuffix">
    <w:name w:val="‡ref_auSuffix"/>
    <w:rsid w:val="00154C6D"/>
    <w:rPr>
      <w:color w:val="3366FF"/>
    </w:rPr>
  </w:style>
  <w:style w:type="character" w:customStyle="1" w:styleId="refauPrefix">
    <w:name w:val="‡ref_auPrefix"/>
    <w:rsid w:val="00154C6D"/>
    <w:rPr>
      <w:color w:val="808080"/>
    </w:rPr>
  </w:style>
  <w:style w:type="character" w:customStyle="1" w:styleId="refauGivenName">
    <w:name w:val="‡ref_auGivenName"/>
    <w:rsid w:val="00154C6D"/>
    <w:rPr>
      <w:color w:val="993300"/>
      <w:bdr w:val="none" w:sz="0" w:space="0" w:color="auto"/>
      <w:shd w:val="clear" w:color="auto" w:fill="auto"/>
    </w:rPr>
  </w:style>
  <w:style w:type="character" w:customStyle="1" w:styleId="refauCollab">
    <w:name w:val="‡ref_auCollab"/>
    <w:rsid w:val="00154C6D"/>
    <w:rPr>
      <w:color w:val="FF0000"/>
    </w:rPr>
  </w:style>
  <w:style w:type="character" w:customStyle="1" w:styleId="refassigneeSurname">
    <w:name w:val="‡ref_assigneeSurname"/>
    <w:rsid w:val="00154C6D"/>
    <w:rPr>
      <w:color w:val="000000"/>
      <w:bdr w:val="none" w:sz="0" w:space="0" w:color="auto"/>
      <w:shd w:val="clear" w:color="auto" w:fill="008000"/>
    </w:rPr>
  </w:style>
  <w:style w:type="character" w:customStyle="1" w:styleId="refassigneeSuffix">
    <w:name w:val="‡ref_assigneeSuffix"/>
    <w:rsid w:val="00154C6D"/>
    <w:rPr>
      <w:color w:val="000000"/>
      <w:bdr w:val="none" w:sz="0" w:space="0" w:color="auto"/>
      <w:shd w:val="clear" w:color="auto" w:fill="3366FF"/>
    </w:rPr>
  </w:style>
  <w:style w:type="character" w:customStyle="1" w:styleId="refassigneePrefix">
    <w:name w:val="‡ref_assigneePrefix"/>
    <w:rsid w:val="00154C6D"/>
    <w:rPr>
      <w:color w:val="000000"/>
      <w:bdr w:val="none" w:sz="0" w:space="0" w:color="auto"/>
      <w:shd w:val="clear" w:color="auto" w:fill="808080"/>
    </w:rPr>
  </w:style>
  <w:style w:type="character" w:customStyle="1" w:styleId="refassigneeGivenName">
    <w:name w:val="‡ref_assigneeGivenName"/>
    <w:rsid w:val="00154C6D"/>
    <w:rPr>
      <w:color w:val="000000"/>
      <w:bdr w:val="none" w:sz="0" w:space="0" w:color="auto"/>
      <w:shd w:val="clear" w:color="auto" w:fill="993300"/>
    </w:rPr>
  </w:style>
  <w:style w:type="character" w:customStyle="1" w:styleId="refassigneeCollab">
    <w:name w:val="‡ref_assigneeCollab"/>
    <w:rsid w:val="00154C6D"/>
    <w:rPr>
      <w:color w:val="000000"/>
      <w:bdr w:val="none" w:sz="0" w:space="0" w:color="auto"/>
      <w:shd w:val="clear" w:color="auto" w:fill="FF99CC"/>
    </w:rPr>
  </w:style>
  <w:style w:type="character" w:customStyle="1" w:styleId="refanonymous">
    <w:name w:val="‡ref_anonymous"/>
    <w:rsid w:val="00154C6D"/>
    <w:rPr>
      <w:color w:val="FF0000"/>
      <w:szCs w:val="20"/>
    </w:rPr>
  </w:style>
  <w:style w:type="character" w:customStyle="1" w:styleId="refannotationinline">
    <w:name w:val="‡ref_annotation_inline"/>
    <w:rsid w:val="00154C6D"/>
    <w:rPr>
      <w:color w:val="auto"/>
      <w:bdr w:val="none" w:sz="0" w:space="0" w:color="auto"/>
      <w:shd w:val="clear" w:color="auto" w:fill="D9D9D9"/>
    </w:rPr>
  </w:style>
  <w:style w:type="character" w:customStyle="1" w:styleId="refaffiliation">
    <w:name w:val="‡ref_affiliation"/>
    <w:rsid w:val="00154C6D"/>
    <w:rPr>
      <w:color w:val="800080"/>
      <w:szCs w:val="20"/>
    </w:rPr>
  </w:style>
  <w:style w:type="character" w:customStyle="1" w:styleId="refaccessDate">
    <w:name w:val="‡ref_accessDate"/>
    <w:rsid w:val="00154C6D"/>
    <w:rPr>
      <w:color w:val="0000FF"/>
    </w:rPr>
  </w:style>
  <w:style w:type="character" w:customStyle="1" w:styleId="MeetingLocation">
    <w:name w:val="‡Meeting_Location"/>
    <w:rsid w:val="00154C6D"/>
    <w:rPr>
      <w:rFonts w:ascii="Times New Roman" w:hAnsi="Times New Roman"/>
      <w:color w:val="666699"/>
    </w:rPr>
  </w:style>
  <w:style w:type="character" w:customStyle="1" w:styleId="MeetingDate">
    <w:name w:val="‡Meeting_Date"/>
    <w:rsid w:val="00154C6D"/>
    <w:rPr>
      <w:rFonts w:ascii="Times New Roman" w:hAnsi="Times New Roman"/>
      <w:color w:val="993366"/>
    </w:rPr>
  </w:style>
  <w:style w:type="character" w:customStyle="1" w:styleId="listheadrunIn">
    <w:name w:val="‡list_head_runIn"/>
    <w:rsid w:val="00154C6D"/>
    <w:rPr>
      <w:color w:val="333399"/>
    </w:rPr>
  </w:style>
  <w:style w:type="character" w:customStyle="1" w:styleId="label">
    <w:name w:val="‡label"/>
    <w:rsid w:val="00154C6D"/>
    <w:rPr>
      <w:bdr w:val="none" w:sz="0" w:space="0" w:color="auto"/>
      <w:shd w:val="clear" w:color="auto" w:fill="A6A6A6"/>
    </w:rPr>
  </w:style>
  <w:style w:type="character" w:customStyle="1" w:styleId="keywordsHead">
    <w:name w:val="‡keywordsHead"/>
    <w:rsid w:val="00154C6D"/>
    <w:rPr>
      <w:color w:val="0000FF"/>
    </w:rPr>
  </w:style>
  <w:style w:type="character" w:customStyle="1" w:styleId="keyword">
    <w:name w:val="‡keyword"/>
    <w:rsid w:val="00154C6D"/>
    <w:rPr>
      <w:color w:val="800080"/>
    </w:rPr>
  </w:style>
  <w:style w:type="character" w:customStyle="1" w:styleId="headGrunIn">
    <w:name w:val="‡headG_runIn"/>
    <w:rsid w:val="00154C6D"/>
    <w:rPr>
      <w:color w:val="FF00FF"/>
    </w:rPr>
  </w:style>
  <w:style w:type="character" w:customStyle="1" w:styleId="headFrunIn">
    <w:name w:val="‡headF_runIn"/>
    <w:rsid w:val="00154C6D"/>
    <w:rPr>
      <w:color w:val="003300"/>
    </w:rPr>
  </w:style>
  <w:style w:type="character" w:customStyle="1" w:styleId="headErunIn">
    <w:name w:val="‡headE_runIn"/>
    <w:rsid w:val="00154C6D"/>
    <w:rPr>
      <w:color w:val="000080"/>
    </w:rPr>
  </w:style>
  <w:style w:type="character" w:customStyle="1" w:styleId="headDrunIn">
    <w:name w:val="‡headD_runIn"/>
    <w:rsid w:val="00154C6D"/>
    <w:rPr>
      <w:color w:val="800080"/>
    </w:rPr>
  </w:style>
  <w:style w:type="character" w:customStyle="1" w:styleId="headCrunIn">
    <w:name w:val="‡headC_runIn"/>
    <w:rsid w:val="00154C6D"/>
    <w:rPr>
      <w:color w:val="FF6600"/>
    </w:rPr>
  </w:style>
  <w:style w:type="character" w:customStyle="1" w:styleId="headBrunIn">
    <w:name w:val="‡headB_runIn"/>
    <w:rsid w:val="00154C6D"/>
    <w:rPr>
      <w:color w:val="008000"/>
    </w:rPr>
  </w:style>
  <w:style w:type="character" w:customStyle="1" w:styleId="headArunIn">
    <w:name w:val="‡headA_runIn"/>
    <w:rsid w:val="00154C6D"/>
    <w:rPr>
      <w:color w:val="0000FF"/>
    </w:rPr>
  </w:style>
  <w:style w:type="character" w:customStyle="1" w:styleId="glossaryTerm">
    <w:name w:val="‡glossaryTerm"/>
    <w:basedOn w:val="abbreviation"/>
    <w:rsid w:val="00154C6D"/>
    <w:rPr>
      <w:color w:val="800080"/>
    </w:rPr>
  </w:style>
  <w:style w:type="character" w:customStyle="1" w:styleId="glossaryDefinition">
    <w:name w:val="‡glossaryDefinition"/>
    <w:rsid w:val="00154C6D"/>
    <w:rPr>
      <w:color w:val="666699"/>
    </w:rPr>
  </w:style>
  <w:style w:type="character" w:customStyle="1" w:styleId="formalStatementTitle">
    <w:name w:val="‡formalStatementTitle"/>
    <w:rsid w:val="00154C6D"/>
    <w:rPr>
      <w:color w:val="008000"/>
    </w:rPr>
  </w:style>
  <w:style w:type="character" w:customStyle="1" w:styleId="formalStatementNumber">
    <w:name w:val="‡formalStatementNumber"/>
    <w:rsid w:val="00154C6D"/>
    <w:rPr>
      <w:color w:val="0000FF"/>
    </w:rPr>
  </w:style>
  <w:style w:type="character" w:customStyle="1" w:styleId="fmvolumeNumber">
    <w:name w:val="‡fm_volumeNumber"/>
    <w:rsid w:val="00154C6D"/>
    <w:rPr>
      <w:color w:val="FF3399"/>
    </w:rPr>
  </w:style>
  <w:style w:type="character" w:customStyle="1" w:styleId="fmTransauSurname">
    <w:name w:val="‡fm_Trans_auSurname"/>
    <w:rsid w:val="00154C6D"/>
    <w:rPr>
      <w:color w:val="339966"/>
      <w:bdr w:val="none" w:sz="0" w:space="0" w:color="auto"/>
      <w:shd w:val="clear" w:color="auto" w:fill="C0C0C0"/>
    </w:rPr>
  </w:style>
  <w:style w:type="character" w:customStyle="1" w:styleId="fmTransauSuffix">
    <w:name w:val="‡fm_Trans_auSuffix"/>
    <w:rsid w:val="00154C6D"/>
    <w:rPr>
      <w:color w:val="3366FF"/>
      <w:bdr w:val="none" w:sz="0" w:space="0" w:color="auto"/>
      <w:shd w:val="clear" w:color="auto" w:fill="C0C0C0"/>
    </w:rPr>
  </w:style>
  <w:style w:type="character" w:customStyle="1" w:styleId="fmTransauPrefix">
    <w:name w:val="‡fm_Trans_auPrefix"/>
    <w:rsid w:val="00154C6D"/>
    <w:rPr>
      <w:color w:val="999999"/>
      <w:bdr w:val="none" w:sz="0" w:space="0" w:color="auto"/>
      <w:shd w:val="clear" w:color="auto" w:fill="C0C0C0"/>
    </w:rPr>
  </w:style>
  <w:style w:type="character" w:customStyle="1" w:styleId="fmTransauName">
    <w:name w:val="‡fm_Trans_auName"/>
    <w:rsid w:val="00154C6D"/>
    <w:rPr>
      <w:color w:val="6600CC"/>
      <w:bdr w:val="none" w:sz="0" w:space="0" w:color="auto"/>
      <w:shd w:val="clear" w:color="auto" w:fill="C0C0C0"/>
    </w:rPr>
  </w:style>
  <w:style w:type="character" w:customStyle="1" w:styleId="fmTransauGivenName">
    <w:name w:val="‡fm_Trans_auGivenName"/>
    <w:rsid w:val="00154C6D"/>
    <w:rPr>
      <w:color w:val="FF0000"/>
      <w:bdr w:val="none" w:sz="0" w:space="0" w:color="auto"/>
      <w:shd w:val="clear" w:color="auto" w:fill="C0C0C0"/>
    </w:rPr>
  </w:style>
  <w:style w:type="character" w:customStyle="1" w:styleId="fmTransauDegree">
    <w:name w:val="‡fm_Trans_auDegree"/>
    <w:rsid w:val="00154C6D"/>
    <w:rPr>
      <w:color w:val="800080"/>
      <w:bdr w:val="none" w:sz="0" w:space="0" w:color="auto"/>
      <w:shd w:val="clear" w:color="auto" w:fill="C0C0C0"/>
    </w:rPr>
  </w:style>
  <w:style w:type="character" w:customStyle="1" w:styleId="fmTransauCollab">
    <w:name w:val="‡fm_Trans_auCollab"/>
    <w:rsid w:val="00154C6D"/>
    <w:rPr>
      <w:color w:val="008080"/>
      <w:bdr w:val="none" w:sz="0" w:space="0" w:color="auto"/>
      <w:shd w:val="clear" w:color="auto" w:fill="C0C0C0"/>
    </w:rPr>
  </w:style>
  <w:style w:type="character" w:customStyle="1" w:styleId="fmTransabstractsectionHeadrunIn">
    <w:name w:val="‡fm_Trans_abstract_sectionHead_runIn"/>
    <w:rsid w:val="00154C6D"/>
    <w:rPr>
      <w:color w:val="00CC66"/>
      <w:bdr w:val="none" w:sz="0" w:space="0" w:color="auto"/>
      <w:shd w:val="clear" w:color="auto" w:fill="C0C0C0"/>
    </w:rPr>
  </w:style>
  <w:style w:type="character" w:customStyle="1" w:styleId="fmsubjectCode">
    <w:name w:val="‡fm_subjectCode"/>
    <w:rsid w:val="00154C6D"/>
    <w:rPr>
      <w:color w:val="000000"/>
      <w:bdr w:val="single" w:sz="4" w:space="0" w:color="auto"/>
    </w:rPr>
  </w:style>
  <w:style w:type="character" w:customStyle="1" w:styleId="fmpageLast">
    <w:name w:val="‡fm_pageLast"/>
    <w:rsid w:val="00154C6D"/>
    <w:rPr>
      <w:color w:val="0099FF"/>
    </w:rPr>
  </w:style>
  <w:style w:type="character" w:customStyle="1" w:styleId="fmpageFirst">
    <w:name w:val="‡fm_pageFirst"/>
    <w:rsid w:val="00154C6D"/>
    <w:rPr>
      <w:color w:val="00CC99"/>
    </w:rPr>
  </w:style>
  <w:style w:type="character" w:customStyle="1" w:styleId="fmmsHistoryrevisedRequestDate">
    <w:name w:val="‡fm_msHistory_revisedRequestDate"/>
    <w:rsid w:val="00154C6D"/>
    <w:rPr>
      <w:color w:val="auto"/>
      <w:bdr w:val="none" w:sz="0" w:space="0" w:color="auto"/>
      <w:shd w:val="clear" w:color="auto" w:fill="FFCC99"/>
    </w:rPr>
  </w:style>
  <w:style w:type="character" w:customStyle="1" w:styleId="fmmsHistoryrevisedDate">
    <w:name w:val="‡fm_msHistory_revisedDate"/>
    <w:rsid w:val="00154C6D"/>
    <w:rPr>
      <w:bdr w:val="none" w:sz="0" w:space="0" w:color="auto"/>
      <w:shd w:val="clear" w:color="auto" w:fill="FFFF99"/>
    </w:rPr>
  </w:style>
  <w:style w:type="character" w:customStyle="1" w:styleId="fmmsHistoryreceivedDate">
    <w:name w:val="‡fm_msHistory_receivedDate"/>
    <w:rsid w:val="00154C6D"/>
    <w:rPr>
      <w:color w:val="auto"/>
      <w:bdr w:val="none" w:sz="0" w:space="0" w:color="auto"/>
      <w:shd w:val="clear" w:color="auto" w:fill="FF99CC"/>
    </w:rPr>
  </w:style>
  <w:style w:type="character" w:customStyle="1" w:styleId="fmmsHistoryacceptedDate">
    <w:name w:val="‡fm_msHistory_acceptedDate"/>
    <w:rsid w:val="00154C6D"/>
    <w:rPr>
      <w:color w:val="auto"/>
      <w:bdr w:val="none" w:sz="0" w:space="0" w:color="auto"/>
      <w:shd w:val="clear" w:color="auto" w:fill="CCFFCC"/>
    </w:rPr>
  </w:style>
  <w:style w:type="character" w:customStyle="1" w:styleId="fmgrantSponsor">
    <w:name w:val="‡fm_grantSponsor"/>
    <w:rsid w:val="00154C6D"/>
    <w:rPr>
      <w:bdr w:val="none" w:sz="0" w:space="0" w:color="auto"/>
      <w:shd w:val="clear" w:color="auto" w:fill="FF9900"/>
    </w:rPr>
  </w:style>
  <w:style w:type="character" w:customStyle="1" w:styleId="fmgrantNumber">
    <w:name w:val="‡fm_grantNumber"/>
    <w:rsid w:val="00154C6D"/>
    <w:rPr>
      <w:color w:val="auto"/>
      <w:bdr w:val="none" w:sz="0" w:space="0" w:color="auto"/>
      <w:shd w:val="clear" w:color="auto" w:fill="EE6CDB"/>
    </w:rPr>
  </w:style>
  <w:style w:type="character" w:customStyle="1" w:styleId="fmdoi">
    <w:name w:val="‡fm_doi"/>
    <w:rsid w:val="00154C6D"/>
    <w:rPr>
      <w:color w:val="000000"/>
      <w:bdr w:val="single" w:sz="4" w:space="0" w:color="auto"/>
    </w:rPr>
  </w:style>
  <w:style w:type="character" w:customStyle="1" w:styleId="fmcorrSurname">
    <w:name w:val="‡fm_corrSurname"/>
    <w:rsid w:val="00154C6D"/>
    <w:rPr>
      <w:color w:val="000000"/>
      <w:bdr w:val="none" w:sz="0" w:space="0" w:color="auto"/>
      <w:shd w:val="clear" w:color="auto" w:fill="339966"/>
    </w:rPr>
  </w:style>
  <w:style w:type="character" w:customStyle="1" w:styleId="fmcorrSuffix">
    <w:name w:val="‡fm_corrSuffix"/>
    <w:rsid w:val="00154C6D"/>
    <w:rPr>
      <w:color w:val="000000"/>
      <w:bdr w:val="none" w:sz="0" w:space="0" w:color="auto"/>
      <w:shd w:val="clear" w:color="auto" w:fill="3366FF"/>
    </w:rPr>
  </w:style>
  <w:style w:type="character" w:customStyle="1" w:styleId="fmcorrPrefix">
    <w:name w:val="‡fm_corrPrefix"/>
    <w:rsid w:val="00154C6D"/>
    <w:rPr>
      <w:color w:val="000000"/>
      <w:bdr w:val="none" w:sz="0" w:space="0" w:color="auto"/>
      <w:shd w:val="clear" w:color="auto" w:fill="C0C0C0"/>
    </w:rPr>
  </w:style>
  <w:style w:type="character" w:customStyle="1" w:styleId="fmcorrGivenName">
    <w:name w:val="‡fm_corrGivenName"/>
    <w:rsid w:val="00154C6D"/>
    <w:rPr>
      <w:color w:val="000000"/>
      <w:bdr w:val="none" w:sz="0" w:space="0" w:color="auto"/>
      <w:shd w:val="clear" w:color="auto" w:fill="FF99CC"/>
    </w:rPr>
  </w:style>
  <w:style w:type="character" w:customStyle="1" w:styleId="fmcorrDegree">
    <w:name w:val="‡fm_corrDegree"/>
    <w:rsid w:val="00154C6D"/>
    <w:rPr>
      <w:color w:val="000000"/>
      <w:bdr w:val="none" w:sz="0" w:space="0" w:color="auto"/>
      <w:shd w:val="clear" w:color="auto" w:fill="CC99FF"/>
    </w:rPr>
  </w:style>
  <w:style w:type="character" w:customStyle="1" w:styleId="fmcopyrightHolder">
    <w:name w:val="‡fm_copyrightHolder"/>
    <w:rsid w:val="00154C6D"/>
    <w:rPr>
      <w:color w:val="666699"/>
    </w:rPr>
  </w:style>
  <w:style w:type="character" w:customStyle="1" w:styleId="fmcopyrightDate">
    <w:name w:val="‡fm_copyrightDate"/>
    <w:rsid w:val="00154C6D"/>
    <w:rPr>
      <w:color w:val="008000"/>
    </w:rPr>
  </w:style>
  <w:style w:type="character" w:customStyle="1" w:styleId="fmauSurname">
    <w:name w:val="‡fm_auSurname"/>
    <w:rsid w:val="00154C6D"/>
    <w:rPr>
      <w:color w:val="339966"/>
    </w:rPr>
  </w:style>
  <w:style w:type="character" w:customStyle="1" w:styleId="fmauSuffix">
    <w:name w:val="‡fm_auSuffix"/>
    <w:rsid w:val="00154C6D"/>
    <w:rPr>
      <w:color w:val="3366FF"/>
    </w:rPr>
  </w:style>
  <w:style w:type="character" w:customStyle="1" w:styleId="fmauPrefix">
    <w:name w:val="‡fm_auPrefix"/>
    <w:rsid w:val="00154C6D"/>
    <w:rPr>
      <w:color w:val="999999"/>
    </w:rPr>
  </w:style>
  <w:style w:type="character" w:customStyle="1" w:styleId="fmauGivenName">
    <w:name w:val="‡fm_auGivenName"/>
    <w:rsid w:val="00154C6D"/>
    <w:rPr>
      <w:color w:val="FF0000"/>
    </w:rPr>
  </w:style>
  <w:style w:type="character" w:customStyle="1" w:styleId="fmauDegree">
    <w:name w:val="‡fm_auDegree"/>
    <w:rsid w:val="00154C6D"/>
    <w:rPr>
      <w:color w:val="800080"/>
    </w:rPr>
  </w:style>
  <w:style w:type="character" w:customStyle="1" w:styleId="fmauCollab">
    <w:name w:val="‡fm_auCollab"/>
    <w:rsid w:val="00154C6D"/>
    <w:rPr>
      <w:color w:val="008080"/>
    </w:rPr>
  </w:style>
  <w:style w:type="character" w:customStyle="1" w:styleId="fmAlterauSurname">
    <w:name w:val="‡fm_Alter_auSurname"/>
    <w:rsid w:val="00154C6D"/>
    <w:rPr>
      <w:color w:val="339966"/>
      <w:bdr w:val="none" w:sz="0" w:space="0" w:color="auto"/>
      <w:shd w:val="clear" w:color="auto" w:fill="FBD4B4"/>
    </w:rPr>
  </w:style>
  <w:style w:type="character" w:customStyle="1" w:styleId="fmAlterauSuffix">
    <w:name w:val="‡fm_Alter_auSuffix"/>
    <w:rsid w:val="00154C6D"/>
    <w:rPr>
      <w:color w:val="3366FF"/>
      <w:bdr w:val="none" w:sz="0" w:space="0" w:color="auto"/>
      <w:shd w:val="clear" w:color="auto" w:fill="FBD4B4"/>
    </w:rPr>
  </w:style>
  <w:style w:type="character" w:customStyle="1" w:styleId="fmAlterauPrefix">
    <w:name w:val="‡fm_Alter_auPrefix"/>
    <w:rsid w:val="00154C6D"/>
    <w:rPr>
      <w:color w:val="999999"/>
      <w:bdr w:val="none" w:sz="0" w:space="0" w:color="auto"/>
      <w:shd w:val="clear" w:color="auto" w:fill="FBD4B4"/>
    </w:rPr>
  </w:style>
  <w:style w:type="character" w:customStyle="1" w:styleId="fmAlterauName">
    <w:name w:val="‡fm_Alter_auName"/>
    <w:rsid w:val="00154C6D"/>
    <w:rPr>
      <w:color w:val="6600CC"/>
      <w:bdr w:val="none" w:sz="0" w:space="0" w:color="auto"/>
      <w:shd w:val="clear" w:color="auto" w:fill="FBD4B4"/>
    </w:rPr>
  </w:style>
  <w:style w:type="character" w:customStyle="1" w:styleId="fmAlterauGivenName">
    <w:name w:val="‡fm_Alter_auGivenName"/>
    <w:rsid w:val="00154C6D"/>
    <w:rPr>
      <w:color w:val="FF0000"/>
      <w:bdr w:val="none" w:sz="0" w:space="0" w:color="auto"/>
      <w:shd w:val="clear" w:color="auto" w:fill="FBD4B4"/>
    </w:rPr>
  </w:style>
  <w:style w:type="character" w:customStyle="1" w:styleId="fmAlterauDegree">
    <w:name w:val="‡fm_Alter_auDegree"/>
    <w:rsid w:val="00154C6D"/>
    <w:rPr>
      <w:color w:val="800080"/>
      <w:bdr w:val="none" w:sz="0" w:space="0" w:color="auto"/>
      <w:shd w:val="clear" w:color="auto" w:fill="FBD4B4"/>
    </w:rPr>
  </w:style>
  <w:style w:type="character" w:customStyle="1" w:styleId="fmAlterauCollab">
    <w:name w:val="‡fm_Alter_auCollab"/>
    <w:rsid w:val="00154C6D"/>
    <w:rPr>
      <w:color w:val="008080"/>
      <w:bdr w:val="none" w:sz="0" w:space="0" w:color="auto"/>
      <w:shd w:val="clear" w:color="auto" w:fill="FBD4B4"/>
    </w:rPr>
  </w:style>
  <w:style w:type="character" w:customStyle="1" w:styleId="fmaffPhone">
    <w:name w:val="‡fm_affPhone"/>
    <w:rsid w:val="00154C6D"/>
    <w:rPr>
      <w:color w:val="0000FF"/>
    </w:rPr>
  </w:style>
  <w:style w:type="character" w:customStyle="1" w:styleId="fmaffInstitution">
    <w:name w:val="‡fm_affInstitution"/>
    <w:rsid w:val="00154C6D"/>
    <w:rPr>
      <w:color w:val="FF0000"/>
    </w:rPr>
  </w:style>
  <w:style w:type="character" w:customStyle="1" w:styleId="fmaffFax">
    <w:name w:val="‡fm_affFax"/>
    <w:rsid w:val="00154C6D"/>
    <w:rPr>
      <w:color w:val="008000"/>
    </w:rPr>
  </w:style>
  <w:style w:type="character" w:customStyle="1" w:styleId="fmaffEmail">
    <w:name w:val="‡fm_affEmail"/>
    <w:rsid w:val="00154C6D"/>
    <w:rPr>
      <w:color w:val="800080"/>
    </w:rPr>
  </w:style>
  <w:style w:type="character" w:customStyle="1" w:styleId="fmaffCountry">
    <w:name w:val="‡fm_affCountry"/>
    <w:rsid w:val="00154C6D"/>
    <w:rPr>
      <w:color w:val="FF6600"/>
    </w:rPr>
  </w:style>
  <w:style w:type="character" w:customStyle="1" w:styleId="fmaffAddressLine">
    <w:name w:val="‡fm_affAddressLine"/>
    <w:rsid w:val="00154C6D"/>
    <w:rPr>
      <w:color w:val="808080"/>
    </w:rPr>
  </w:style>
  <w:style w:type="character" w:customStyle="1" w:styleId="fmabstractsectionHeadrunIn">
    <w:name w:val="‡fm_abstract_sectionHead_runIn"/>
    <w:rsid w:val="00154C6D"/>
    <w:rPr>
      <w:color w:val="008000"/>
    </w:rPr>
  </w:style>
  <w:style w:type="character" w:customStyle="1" w:styleId="figuretext">
    <w:name w:val="‡figure_text"/>
    <w:qFormat/>
    <w:rsid w:val="00154C6D"/>
    <w:rPr>
      <w:color w:val="833C0B"/>
    </w:rPr>
  </w:style>
  <w:style w:type="character" w:customStyle="1" w:styleId="figurenumber">
    <w:name w:val="‡figure_number"/>
    <w:rsid w:val="00154C6D"/>
    <w:rPr>
      <w:color w:val="0000FF"/>
    </w:rPr>
  </w:style>
  <w:style w:type="character" w:customStyle="1" w:styleId="equationDisplayNumber">
    <w:name w:val="‡equationDisplayNumber"/>
    <w:rsid w:val="00154C6D"/>
    <w:rPr>
      <w:color w:val="0000FF"/>
    </w:rPr>
  </w:style>
  <w:style w:type="character" w:customStyle="1" w:styleId="emauthorBioname">
    <w:name w:val="‡em_authorBio_name"/>
    <w:rsid w:val="00154C6D"/>
    <w:rPr>
      <w:color w:val="3366FF"/>
    </w:rPr>
  </w:style>
  <w:style w:type="character" w:customStyle="1" w:styleId="emappendixNumber">
    <w:name w:val="‡em_appendixNumber"/>
    <w:rsid w:val="00154C6D"/>
    <w:rPr>
      <w:color w:val="003300"/>
    </w:rPr>
  </w:style>
  <w:style w:type="character" w:customStyle="1" w:styleId="chemicalStructureNumber">
    <w:name w:val="‡chemicalStructureNumber"/>
    <w:rsid w:val="00154C6D"/>
    <w:rPr>
      <w:color w:val="0000FF"/>
    </w:rPr>
  </w:style>
  <w:style w:type="character" w:customStyle="1" w:styleId="boxnumberrunIn">
    <w:name w:val="‡box_number_runIn"/>
    <w:rsid w:val="00154C6D"/>
    <w:rPr>
      <w:color w:val="003300"/>
    </w:rPr>
  </w:style>
  <w:style w:type="character" w:customStyle="1" w:styleId="boxheadDrunIn">
    <w:name w:val="‡box_headD_runIn"/>
    <w:rsid w:val="00154C6D"/>
    <w:rPr>
      <w:color w:val="800080"/>
    </w:rPr>
  </w:style>
  <w:style w:type="character" w:customStyle="1" w:styleId="boxheadCrunIn">
    <w:name w:val="‡box_headC_runIn"/>
    <w:rsid w:val="00154C6D"/>
    <w:rPr>
      <w:color w:val="FF6600"/>
    </w:rPr>
  </w:style>
  <w:style w:type="character" w:customStyle="1" w:styleId="boxheadBrunIn">
    <w:name w:val="‡box_headB_runIn"/>
    <w:rsid w:val="00154C6D"/>
    <w:rPr>
      <w:color w:val="008000"/>
    </w:rPr>
  </w:style>
  <w:style w:type="character" w:customStyle="1" w:styleId="boxheadArunIn">
    <w:name w:val="‡box_headA_runIn"/>
    <w:rsid w:val="00154C6D"/>
    <w:rPr>
      <w:color w:val="0000FF"/>
    </w:rPr>
  </w:style>
  <w:style w:type="character" w:customStyle="1" w:styleId="abbreviationsHead">
    <w:name w:val="‡abbreviationsHead"/>
    <w:rsid w:val="00154C6D"/>
    <w:rPr>
      <w:color w:val="0000FF"/>
    </w:rPr>
  </w:style>
  <w:style w:type="character" w:customStyle="1" w:styleId="abbreviationExpansion">
    <w:name w:val="‡abbreviationExpansion"/>
    <w:rsid w:val="00154C6D"/>
    <w:rPr>
      <w:color w:val="666699"/>
    </w:rPr>
  </w:style>
  <w:style w:type="character" w:customStyle="1" w:styleId="abbreviation">
    <w:name w:val="‡abbreviation"/>
    <w:rsid w:val="00154C6D"/>
    <w:rPr>
      <w:color w:val="800080"/>
    </w:rPr>
  </w:style>
  <w:style w:type="paragraph" w:customStyle="1" w:styleId="XMLmetadata">
    <w:name w:val="†XML_metadata"/>
    <w:rsid w:val="00154C6D"/>
    <w:pPr>
      <w:shd w:val="clear" w:color="auto" w:fill="99CCFF"/>
      <w:spacing w:before="120" w:after="120" w:line="480" w:lineRule="auto"/>
    </w:pPr>
    <w:rPr>
      <w:rFonts w:ascii="Courier New" w:hAnsi="Courier New"/>
      <w:sz w:val="20"/>
      <w:lang w:val="en-US" w:eastAsia="en-US"/>
    </w:rPr>
  </w:style>
  <w:style w:type="paragraph" w:customStyle="1" w:styleId="WhiteSpaceSectionBreak">
    <w:name w:val="†WhiteSpaceSectionBreak"/>
    <w:rsid w:val="00154C6D"/>
    <w:pPr>
      <w:shd w:val="clear" w:color="auto" w:fill="333399"/>
      <w:spacing w:before="120" w:after="120" w:line="480" w:lineRule="auto"/>
    </w:pPr>
    <w:rPr>
      <w:szCs w:val="26"/>
      <w:lang w:val="en-US" w:eastAsia="en-US"/>
    </w:rPr>
  </w:style>
  <w:style w:type="paragraph" w:customStyle="1" w:styleId="VideoSource">
    <w:name w:val="†Video_Source"/>
    <w:basedOn w:val="FigureSource"/>
    <w:rsid w:val="00154C6D"/>
  </w:style>
  <w:style w:type="paragraph" w:customStyle="1" w:styleId="VideoNumber0">
    <w:name w:val="†Video_Number"/>
    <w:basedOn w:val="FigureCaption"/>
    <w:rsid w:val="00154C6D"/>
  </w:style>
  <w:style w:type="paragraph" w:customStyle="1" w:styleId="VideoNote">
    <w:name w:val="†Video_Note"/>
    <w:basedOn w:val="FigureNote"/>
    <w:rsid w:val="00154C6D"/>
  </w:style>
  <w:style w:type="paragraph" w:customStyle="1" w:styleId="VideoCaption">
    <w:name w:val="†Video_Caption"/>
    <w:basedOn w:val="FigureCaption"/>
    <w:rsid w:val="00154C6D"/>
  </w:style>
  <w:style w:type="paragraph" w:customStyle="1" w:styleId="UnVideoCaption">
    <w:name w:val="†Un_Video_Caption"/>
    <w:basedOn w:val="Normal"/>
    <w:qFormat/>
    <w:rsid w:val="00154C6D"/>
    <w:pPr>
      <w:spacing w:line="480" w:lineRule="auto"/>
    </w:pPr>
    <w:rPr>
      <w:color w:val="008080"/>
      <w:sz w:val="24"/>
    </w:rPr>
  </w:style>
  <w:style w:type="paragraph" w:customStyle="1" w:styleId="UL8">
    <w:name w:val="†UL8"/>
    <w:basedOn w:val="UL7"/>
    <w:qFormat/>
    <w:rsid w:val="00154C6D"/>
    <w:pPr>
      <w:ind w:left="6451"/>
    </w:pPr>
  </w:style>
  <w:style w:type="paragraph" w:customStyle="1" w:styleId="UL7">
    <w:name w:val="†UL7"/>
    <w:basedOn w:val="UL6"/>
    <w:qFormat/>
    <w:rsid w:val="00154C6D"/>
    <w:pPr>
      <w:ind w:left="5731"/>
    </w:pPr>
  </w:style>
  <w:style w:type="paragraph" w:customStyle="1" w:styleId="UL6">
    <w:name w:val="†UL6"/>
    <w:basedOn w:val="UL5"/>
    <w:qFormat/>
    <w:rsid w:val="00154C6D"/>
    <w:pPr>
      <w:ind w:left="5011"/>
    </w:pPr>
  </w:style>
  <w:style w:type="paragraph" w:customStyle="1" w:styleId="UL5">
    <w:name w:val="†UL5"/>
    <w:basedOn w:val="BL40"/>
    <w:qFormat/>
    <w:rsid w:val="00154C6D"/>
    <w:pPr>
      <w:ind w:left="4291"/>
    </w:pPr>
  </w:style>
  <w:style w:type="paragraph" w:customStyle="1" w:styleId="UL4">
    <w:name w:val="†UL4"/>
    <w:basedOn w:val="BL40"/>
    <w:rsid w:val="00154C6D"/>
  </w:style>
  <w:style w:type="paragraph" w:customStyle="1" w:styleId="UL3">
    <w:name w:val="†UL3"/>
    <w:rsid w:val="00154C6D"/>
    <w:pPr>
      <w:spacing w:line="480" w:lineRule="auto"/>
      <w:ind w:left="2846" w:hanging="720"/>
    </w:pPr>
    <w:rPr>
      <w:color w:val="993300"/>
      <w:lang w:val="en-US" w:eastAsia="en-US"/>
    </w:rPr>
  </w:style>
  <w:style w:type="paragraph" w:customStyle="1" w:styleId="UL2">
    <w:name w:val="†UL2"/>
    <w:rsid w:val="00154C6D"/>
    <w:pPr>
      <w:spacing w:line="480" w:lineRule="auto"/>
      <w:ind w:left="1418"/>
    </w:pPr>
    <w:rPr>
      <w:color w:val="993300"/>
      <w:lang w:val="en-US" w:eastAsia="en-US"/>
    </w:rPr>
  </w:style>
  <w:style w:type="paragraph" w:customStyle="1" w:styleId="UL1">
    <w:name w:val="†UL1"/>
    <w:rsid w:val="00154C6D"/>
    <w:pPr>
      <w:spacing w:line="480" w:lineRule="auto"/>
      <w:ind w:left="1440" w:hanging="720"/>
    </w:pPr>
    <w:rPr>
      <w:color w:val="993300"/>
      <w:lang w:val="en-US" w:eastAsia="en-US"/>
    </w:rPr>
  </w:style>
  <w:style w:type="paragraph" w:customStyle="1" w:styleId="TSComment">
    <w:name w:val="†TS_Comment"/>
    <w:rsid w:val="00154C6D"/>
    <w:pPr>
      <w:spacing w:line="480" w:lineRule="auto"/>
    </w:pPr>
    <w:rPr>
      <w:lang w:val="en-US" w:eastAsia="en-US"/>
    </w:rPr>
  </w:style>
  <w:style w:type="paragraph" w:customStyle="1" w:styleId="TableStubSubentry">
    <w:name w:val="†Table_Stub_Subentry"/>
    <w:rsid w:val="00154C6D"/>
    <w:pPr>
      <w:shd w:val="clear" w:color="auto" w:fill="CCCCCC"/>
      <w:spacing w:line="360" w:lineRule="auto"/>
      <w:ind w:left="227"/>
    </w:pPr>
    <w:rPr>
      <w:sz w:val="20"/>
      <w:lang w:eastAsia="en-US"/>
    </w:rPr>
  </w:style>
  <w:style w:type="paragraph" w:customStyle="1" w:styleId="TableStubEntry">
    <w:name w:val="†Table_Stub_Entry"/>
    <w:rsid w:val="00154C6D"/>
    <w:pPr>
      <w:shd w:val="clear" w:color="auto" w:fill="CCCCCC"/>
      <w:spacing w:line="360" w:lineRule="auto"/>
    </w:pPr>
    <w:rPr>
      <w:sz w:val="20"/>
      <w:lang w:eastAsia="en-US"/>
    </w:rPr>
  </w:style>
  <w:style w:type="paragraph" w:customStyle="1" w:styleId="TableSource">
    <w:name w:val="†Table_Source"/>
    <w:basedOn w:val="TableNote"/>
    <w:rsid w:val="00154C6D"/>
  </w:style>
  <w:style w:type="paragraph" w:customStyle="1" w:styleId="TableNumber">
    <w:name w:val="†Table_Number"/>
    <w:basedOn w:val="TableCaption"/>
    <w:rsid w:val="00154C6D"/>
  </w:style>
  <w:style w:type="paragraph" w:customStyle="1" w:styleId="TableNote">
    <w:name w:val="†Table_Note"/>
    <w:rsid w:val="00154C6D"/>
    <w:pPr>
      <w:shd w:val="clear" w:color="auto" w:fill="E6E6E6"/>
      <w:spacing w:before="100" w:beforeAutospacing="1" w:line="360" w:lineRule="auto"/>
    </w:pPr>
    <w:rPr>
      <w:sz w:val="20"/>
      <w:lang w:eastAsia="en-US"/>
    </w:rPr>
  </w:style>
  <w:style w:type="paragraph" w:customStyle="1" w:styleId="TableHeadC">
    <w:name w:val="†Table_HeadC"/>
    <w:rsid w:val="00154C6D"/>
    <w:pPr>
      <w:shd w:val="clear" w:color="auto" w:fill="D7E2E4"/>
      <w:spacing w:line="480" w:lineRule="auto"/>
    </w:pPr>
    <w:rPr>
      <w:color w:val="FF6600"/>
      <w:sz w:val="20"/>
      <w:lang w:val="en-IN" w:eastAsia="en-IN"/>
    </w:rPr>
  </w:style>
  <w:style w:type="paragraph" w:customStyle="1" w:styleId="TableHeadB">
    <w:name w:val="†Table_HeadB"/>
    <w:rsid w:val="00154C6D"/>
    <w:pPr>
      <w:shd w:val="clear" w:color="auto" w:fill="D7E2E4"/>
      <w:spacing w:line="480" w:lineRule="auto"/>
    </w:pPr>
    <w:rPr>
      <w:color w:val="008000"/>
      <w:sz w:val="20"/>
      <w:lang w:val="en-IN" w:eastAsia="en-IN"/>
    </w:rPr>
  </w:style>
  <w:style w:type="paragraph" w:customStyle="1" w:styleId="TableHeadA">
    <w:name w:val="†Table_HeadA"/>
    <w:rsid w:val="00154C6D"/>
    <w:pPr>
      <w:shd w:val="clear" w:color="auto" w:fill="D7E2E4"/>
      <w:spacing w:line="480" w:lineRule="auto"/>
    </w:pPr>
    <w:rPr>
      <w:color w:val="0000FF"/>
      <w:sz w:val="20"/>
      <w:lang w:val="en-US" w:eastAsia="en-US"/>
    </w:rPr>
  </w:style>
  <w:style w:type="paragraph" w:customStyle="1" w:styleId="TableColumnSubhead">
    <w:name w:val="†Table_ColumnSubhead"/>
    <w:rsid w:val="00154C6D"/>
    <w:pPr>
      <w:shd w:val="clear" w:color="auto" w:fill="D7E2E4"/>
      <w:spacing w:line="360" w:lineRule="auto"/>
    </w:pPr>
    <w:rPr>
      <w:sz w:val="20"/>
      <w:szCs w:val="20"/>
      <w:lang w:eastAsia="en-US"/>
    </w:rPr>
  </w:style>
  <w:style w:type="paragraph" w:customStyle="1" w:styleId="TableColumnSpanHead">
    <w:name w:val="†Table_ColumnSpanHead"/>
    <w:basedOn w:val="TableColumnHead"/>
    <w:qFormat/>
    <w:rsid w:val="00154C6D"/>
  </w:style>
  <w:style w:type="paragraph" w:customStyle="1" w:styleId="TableColumnHead">
    <w:name w:val="†Table_ColumnHead"/>
    <w:next w:val="Normal"/>
    <w:rsid w:val="00154C6D"/>
    <w:pPr>
      <w:shd w:val="clear" w:color="auto" w:fill="D7E2E4"/>
      <w:spacing w:line="360" w:lineRule="auto"/>
    </w:pPr>
    <w:rPr>
      <w:sz w:val="20"/>
      <w:lang w:eastAsia="en-US"/>
    </w:rPr>
  </w:style>
  <w:style w:type="paragraph" w:customStyle="1" w:styleId="TableCaption">
    <w:name w:val="†Table_Caption"/>
    <w:rsid w:val="00154C6D"/>
    <w:pPr>
      <w:spacing w:line="480" w:lineRule="auto"/>
    </w:pPr>
    <w:rPr>
      <w:color w:val="008080"/>
      <w:lang w:eastAsia="en-US"/>
    </w:rPr>
  </w:style>
  <w:style w:type="paragraph" w:customStyle="1" w:styleId="TableBody">
    <w:name w:val="†Table_Body"/>
    <w:rsid w:val="00154C6D"/>
    <w:pPr>
      <w:shd w:val="clear" w:color="auto" w:fill="EEF7F9"/>
      <w:spacing w:line="360" w:lineRule="auto"/>
    </w:pPr>
    <w:rPr>
      <w:sz w:val="20"/>
      <w:lang w:eastAsia="en-US"/>
    </w:rPr>
  </w:style>
  <w:style w:type="paragraph" w:customStyle="1" w:styleId="SupplementaryMaterialSource">
    <w:name w:val="†SupplementaryMaterial_Source"/>
    <w:rsid w:val="00154C6D"/>
    <w:pPr>
      <w:spacing w:line="480" w:lineRule="auto"/>
    </w:pPr>
    <w:rPr>
      <w:color w:val="008080"/>
      <w:sz w:val="20"/>
      <w:lang w:val="en-US" w:eastAsia="en-US"/>
    </w:rPr>
  </w:style>
  <w:style w:type="paragraph" w:customStyle="1" w:styleId="SupplementaryMaterialNumber0">
    <w:name w:val="†SupplementaryMaterial_Number"/>
    <w:rsid w:val="00154C6D"/>
    <w:pPr>
      <w:spacing w:line="480" w:lineRule="auto"/>
    </w:pPr>
    <w:rPr>
      <w:color w:val="008080"/>
      <w:lang w:val="en-US" w:eastAsia="en-US"/>
    </w:rPr>
  </w:style>
  <w:style w:type="paragraph" w:customStyle="1" w:styleId="SupplementaryMaterialNote">
    <w:name w:val="†SupplementaryMaterial_Note"/>
    <w:rsid w:val="00154C6D"/>
    <w:pPr>
      <w:spacing w:line="480" w:lineRule="auto"/>
    </w:pPr>
    <w:rPr>
      <w:color w:val="008080"/>
      <w:sz w:val="20"/>
      <w:lang w:val="en-US" w:eastAsia="en-US"/>
    </w:rPr>
  </w:style>
  <w:style w:type="paragraph" w:customStyle="1" w:styleId="SupplementaryMaterialCaption">
    <w:name w:val="†SupplementaryMaterial_Caption"/>
    <w:rsid w:val="00154C6D"/>
    <w:pPr>
      <w:spacing w:line="480" w:lineRule="auto"/>
    </w:pPr>
    <w:rPr>
      <w:color w:val="008080"/>
      <w:lang w:val="en-US" w:eastAsia="en-US"/>
    </w:rPr>
  </w:style>
  <w:style w:type="paragraph" w:customStyle="1" w:styleId="SubarticleSeparator">
    <w:name w:val="†SubarticleSeparator"/>
    <w:rsid w:val="00154C6D"/>
    <w:pPr>
      <w:shd w:val="clear" w:color="auto" w:fill="00FFFF"/>
      <w:spacing w:before="120" w:after="120" w:line="480" w:lineRule="auto"/>
    </w:pPr>
    <w:rPr>
      <w:lang w:val="en-US" w:eastAsia="en-US"/>
    </w:rPr>
  </w:style>
  <w:style w:type="paragraph" w:customStyle="1" w:styleId="StatementEnd">
    <w:name w:val="†StatementEnd"/>
    <w:basedOn w:val="Normal"/>
    <w:qFormat/>
    <w:rsid w:val="00154C6D"/>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tatementBegin">
    <w:name w:val="†StatementBegin"/>
    <w:basedOn w:val="Normal"/>
    <w:qFormat/>
    <w:rsid w:val="00154C6D"/>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StandingfeatureEnd">
    <w:name w:val="†StandingfeatureEnd"/>
    <w:basedOn w:val="ColumnEnd"/>
    <w:qFormat/>
    <w:rsid w:val="00154C6D"/>
    <w:rPr>
      <w:shd w:val="clear" w:color="auto" w:fill="FFFFFF"/>
    </w:rPr>
  </w:style>
  <w:style w:type="paragraph" w:customStyle="1" w:styleId="StandingfeatureBegin">
    <w:name w:val="†StandingfeatureBegin"/>
    <w:basedOn w:val="ColumnBegin"/>
    <w:qFormat/>
    <w:rsid w:val="00154C6D"/>
    <w:rPr>
      <w:shd w:val="clear" w:color="auto" w:fill="FFFFFF"/>
    </w:rPr>
  </w:style>
  <w:style w:type="paragraph" w:customStyle="1" w:styleId="StandingfeatureTitle">
    <w:name w:val="†Standingfeature_Title"/>
    <w:basedOn w:val="NewsTitle"/>
    <w:qFormat/>
    <w:rsid w:val="00154C6D"/>
    <w:rPr>
      <w:shd w:val="clear" w:color="auto" w:fill="FFFFFF"/>
    </w:rPr>
  </w:style>
  <w:style w:type="paragraph" w:customStyle="1" w:styleId="ResponseArticleSeparator">
    <w:name w:val="†ResponseArticleSeparator"/>
    <w:rsid w:val="00154C6D"/>
    <w:pPr>
      <w:shd w:val="clear" w:color="auto" w:fill="FF00FF"/>
      <w:spacing w:before="120" w:after="120" w:line="480" w:lineRule="auto"/>
    </w:pPr>
    <w:rPr>
      <w:lang w:val="en-US" w:eastAsia="en-US"/>
    </w:rPr>
  </w:style>
  <w:style w:type="paragraph" w:customStyle="1" w:styleId="Reference">
    <w:name w:val="†Reference"/>
    <w:rsid w:val="00154C6D"/>
    <w:pPr>
      <w:spacing w:line="480" w:lineRule="auto"/>
      <w:ind w:left="720" w:hanging="720"/>
    </w:pPr>
    <w:rPr>
      <w:lang w:val="en-US" w:eastAsia="en-US"/>
    </w:rPr>
  </w:style>
  <w:style w:type="paragraph" w:customStyle="1" w:styleId="RefAnnotationPara">
    <w:name w:val="†Ref_Annotation_Para"/>
    <w:rsid w:val="00154C6D"/>
    <w:pPr>
      <w:shd w:val="clear" w:color="auto" w:fill="D9D9D9"/>
      <w:spacing w:line="480" w:lineRule="auto"/>
    </w:pPr>
    <w:rPr>
      <w:lang w:val="en-US" w:eastAsia="en-US"/>
    </w:rPr>
  </w:style>
  <w:style w:type="paragraph" w:customStyle="1" w:styleId="QuestionHead">
    <w:name w:val="†Question_Head"/>
    <w:rsid w:val="00154C6D"/>
    <w:pPr>
      <w:spacing w:line="480" w:lineRule="auto"/>
    </w:pPr>
    <w:rPr>
      <w:color w:val="333333"/>
      <w:lang w:val="en-US" w:eastAsia="en-US"/>
    </w:rPr>
  </w:style>
  <w:style w:type="paragraph" w:customStyle="1" w:styleId="Question">
    <w:name w:val="†Question"/>
    <w:rsid w:val="00154C6D"/>
    <w:pPr>
      <w:spacing w:line="480" w:lineRule="auto"/>
      <w:ind w:left="720" w:hanging="720"/>
    </w:pPr>
    <w:rPr>
      <w:color w:val="333333"/>
      <w:lang w:val="en-US" w:eastAsia="en-US"/>
    </w:rPr>
  </w:style>
  <w:style w:type="paragraph" w:customStyle="1" w:styleId="PullQuotes">
    <w:name w:val="†Pull_Quotes"/>
    <w:rsid w:val="00154C6D"/>
    <w:pPr>
      <w:pBdr>
        <w:top w:val="single" w:sz="4" w:space="1" w:color="auto"/>
        <w:left w:val="single" w:sz="4" w:space="4" w:color="auto"/>
        <w:bottom w:val="single" w:sz="4" w:space="1" w:color="auto"/>
        <w:right w:val="single" w:sz="4" w:space="4" w:color="auto"/>
      </w:pBdr>
      <w:shd w:val="clear" w:color="auto" w:fill="DDDDDD"/>
      <w:spacing w:line="480" w:lineRule="auto"/>
      <w:ind w:left="720" w:right="720"/>
    </w:pPr>
    <w:rPr>
      <w:color w:val="003366"/>
      <w:sz w:val="20"/>
      <w:lang w:val="en-US" w:eastAsia="en-US"/>
    </w:rPr>
  </w:style>
  <w:style w:type="paragraph" w:customStyle="1" w:styleId="PrelimendmatterTitle">
    <w:name w:val="†Prelim/endmatter_Title"/>
    <w:rsid w:val="00154C6D"/>
    <w:pPr>
      <w:spacing w:line="480" w:lineRule="auto"/>
    </w:pPr>
    <w:rPr>
      <w:color w:val="0000FF"/>
      <w:sz w:val="32"/>
      <w:lang w:val="en-US" w:eastAsia="en-US"/>
    </w:rPr>
  </w:style>
  <w:style w:type="paragraph" w:customStyle="1" w:styleId="PoetryExtractSpaceAboveStanzaBreak">
    <w:name w:val="†Poetry_Extract_SpaceAbove_StanzaBreak"/>
    <w:basedOn w:val="PoetryExtract"/>
    <w:rsid w:val="00154C6D"/>
    <w:pPr>
      <w:spacing w:before="480"/>
    </w:pPr>
  </w:style>
  <w:style w:type="paragraph" w:customStyle="1" w:styleId="PoetryExtractSource">
    <w:name w:val="†Poetry_Extract_Source"/>
    <w:basedOn w:val="DialogueExtractSource"/>
    <w:rsid w:val="00154C6D"/>
  </w:style>
  <w:style w:type="paragraph" w:customStyle="1" w:styleId="PoetryExtract">
    <w:name w:val="†Poetry_Extract"/>
    <w:rsid w:val="00154C6D"/>
    <w:pPr>
      <w:spacing w:line="480" w:lineRule="auto"/>
      <w:ind w:left="720" w:right="720"/>
    </w:pPr>
    <w:rPr>
      <w:color w:val="003366"/>
      <w:sz w:val="20"/>
      <w:lang w:val="en-US" w:eastAsia="en-US"/>
    </w:rPr>
  </w:style>
  <w:style w:type="paragraph" w:customStyle="1" w:styleId="PartTextFlushLeft">
    <w:name w:val="†Part_TextFlushLeft"/>
    <w:rsid w:val="00154C6D"/>
    <w:pPr>
      <w:spacing w:line="480" w:lineRule="auto"/>
    </w:pPr>
    <w:rPr>
      <w:lang w:val="en-US" w:eastAsia="en-US"/>
    </w:rPr>
  </w:style>
  <w:style w:type="paragraph" w:customStyle="1" w:styleId="ParaInd">
    <w:name w:val="†Para_Ind"/>
    <w:rsid w:val="00154C6D"/>
    <w:pPr>
      <w:spacing w:line="480" w:lineRule="auto"/>
      <w:ind w:firstLine="720"/>
    </w:pPr>
    <w:rPr>
      <w:lang w:val="en-US" w:eastAsia="en-US"/>
    </w:rPr>
  </w:style>
  <w:style w:type="paragraph" w:customStyle="1" w:styleId="ParaFlushLeft">
    <w:name w:val="†Para_FlushLeft"/>
    <w:link w:val="ParaFlushLeftChar"/>
    <w:rsid w:val="00154C6D"/>
    <w:pPr>
      <w:spacing w:line="480" w:lineRule="auto"/>
    </w:pPr>
    <w:rPr>
      <w:lang w:val="en-US" w:eastAsia="en-US"/>
    </w:rPr>
  </w:style>
  <w:style w:type="paragraph" w:customStyle="1" w:styleId="OL8">
    <w:name w:val="†OL8"/>
    <w:basedOn w:val="OL7"/>
    <w:qFormat/>
    <w:rsid w:val="00154C6D"/>
    <w:pPr>
      <w:ind w:left="6451"/>
    </w:pPr>
  </w:style>
  <w:style w:type="paragraph" w:customStyle="1" w:styleId="OL7">
    <w:name w:val="†OL7"/>
    <w:basedOn w:val="OL6"/>
    <w:qFormat/>
    <w:rsid w:val="00154C6D"/>
    <w:pPr>
      <w:ind w:left="5731"/>
    </w:pPr>
  </w:style>
  <w:style w:type="paragraph" w:customStyle="1" w:styleId="OL6">
    <w:name w:val="†OL6"/>
    <w:basedOn w:val="OL5"/>
    <w:qFormat/>
    <w:rsid w:val="00154C6D"/>
    <w:pPr>
      <w:ind w:left="5011"/>
    </w:pPr>
  </w:style>
  <w:style w:type="paragraph" w:customStyle="1" w:styleId="OL5">
    <w:name w:val="†OL5"/>
    <w:basedOn w:val="BL40"/>
    <w:qFormat/>
    <w:rsid w:val="00154C6D"/>
    <w:pPr>
      <w:ind w:left="4291"/>
    </w:pPr>
  </w:style>
  <w:style w:type="paragraph" w:customStyle="1" w:styleId="OL4">
    <w:name w:val="†OL4"/>
    <w:basedOn w:val="BL40"/>
    <w:rsid w:val="00154C6D"/>
  </w:style>
  <w:style w:type="paragraph" w:customStyle="1" w:styleId="OL3">
    <w:name w:val="†OL3"/>
    <w:rsid w:val="00154C6D"/>
    <w:pPr>
      <w:spacing w:line="480" w:lineRule="auto"/>
      <w:ind w:left="2846" w:hanging="720"/>
    </w:pPr>
    <w:rPr>
      <w:color w:val="993300"/>
      <w:lang w:val="en-US" w:eastAsia="en-US"/>
    </w:rPr>
  </w:style>
  <w:style w:type="paragraph" w:customStyle="1" w:styleId="OL2">
    <w:name w:val="†OL2"/>
    <w:rsid w:val="00154C6D"/>
    <w:pPr>
      <w:spacing w:line="480" w:lineRule="auto"/>
      <w:ind w:left="2138" w:hanging="720"/>
    </w:pPr>
    <w:rPr>
      <w:color w:val="993300"/>
      <w:lang w:val="en-US" w:eastAsia="en-US"/>
    </w:rPr>
  </w:style>
  <w:style w:type="paragraph" w:customStyle="1" w:styleId="OL1">
    <w:name w:val="†OL1"/>
    <w:rsid w:val="00154C6D"/>
    <w:pPr>
      <w:spacing w:line="480" w:lineRule="auto"/>
      <w:ind w:left="1440" w:hanging="720"/>
    </w:pPr>
    <w:rPr>
      <w:color w:val="993300"/>
      <w:lang w:val="en-US" w:eastAsia="en-US"/>
    </w:rPr>
  </w:style>
  <w:style w:type="paragraph" w:customStyle="1" w:styleId="NoteToComp">
    <w:name w:val="†NoteToComp"/>
    <w:rsid w:val="00154C6D"/>
    <w:pPr>
      <w:shd w:val="clear" w:color="auto" w:fill="FFFF00"/>
      <w:spacing w:before="120" w:after="120" w:line="480" w:lineRule="auto"/>
    </w:pPr>
    <w:rPr>
      <w:szCs w:val="26"/>
      <w:lang w:val="en-US" w:eastAsia="en-US"/>
    </w:rPr>
  </w:style>
  <w:style w:type="paragraph" w:customStyle="1" w:styleId="Note">
    <w:name w:val="†Note"/>
    <w:rsid w:val="00154C6D"/>
    <w:pPr>
      <w:spacing w:line="480" w:lineRule="auto"/>
      <w:ind w:left="720" w:hanging="720"/>
    </w:pPr>
    <w:rPr>
      <w:lang w:val="en-US" w:eastAsia="en-US"/>
    </w:rPr>
  </w:style>
  <w:style w:type="paragraph" w:customStyle="1" w:styleId="NewsletterEnd">
    <w:name w:val="†NewsletterEnd"/>
    <w:basedOn w:val="BoxEnd"/>
    <w:qFormat/>
    <w:rsid w:val="00154C6D"/>
  </w:style>
  <w:style w:type="paragraph" w:customStyle="1" w:styleId="NewsletterBegin">
    <w:name w:val="†NewsletterBegin"/>
    <w:basedOn w:val="BoxBegin"/>
    <w:qFormat/>
    <w:rsid w:val="00154C6D"/>
  </w:style>
  <w:style w:type="paragraph" w:customStyle="1" w:styleId="NewsEnd">
    <w:name w:val="†NewsEnd"/>
    <w:basedOn w:val="BoxEnd"/>
    <w:qFormat/>
    <w:rsid w:val="00154C6D"/>
  </w:style>
  <w:style w:type="paragraph" w:customStyle="1" w:styleId="NewsBegin">
    <w:name w:val="†NewsBegin"/>
    <w:basedOn w:val="BoxBegin"/>
    <w:qFormat/>
    <w:rsid w:val="00154C6D"/>
  </w:style>
  <w:style w:type="paragraph" w:customStyle="1" w:styleId="NewsTitle">
    <w:name w:val="†News_Title"/>
    <w:rsid w:val="00154C6D"/>
    <w:pPr>
      <w:spacing w:line="480" w:lineRule="auto"/>
    </w:pPr>
    <w:rPr>
      <w:color w:val="0000FF"/>
      <w:sz w:val="26"/>
      <w:lang w:val="en-US" w:eastAsia="en-US"/>
    </w:rPr>
  </w:style>
  <w:style w:type="paragraph" w:customStyle="1" w:styleId="MeetingReportTitle">
    <w:name w:val="†Meeting_Report_Title"/>
    <w:rsid w:val="00154C6D"/>
    <w:pPr>
      <w:snapToGrid w:val="0"/>
      <w:spacing w:line="360" w:lineRule="auto"/>
    </w:pPr>
    <w:rPr>
      <w:color w:val="0000FF"/>
      <w:lang w:val="en-US" w:eastAsia="en-US"/>
    </w:rPr>
  </w:style>
  <w:style w:type="paragraph" w:customStyle="1" w:styleId="ListPara">
    <w:name w:val="†ListPara"/>
    <w:rsid w:val="00154C6D"/>
    <w:pPr>
      <w:spacing w:line="480" w:lineRule="auto"/>
      <w:ind w:left="720" w:firstLine="720"/>
    </w:pPr>
    <w:rPr>
      <w:color w:val="993300"/>
      <w:lang w:val="en-US" w:eastAsia="en-US"/>
    </w:rPr>
  </w:style>
  <w:style w:type="paragraph" w:customStyle="1" w:styleId="Kicker">
    <w:name w:val="†Kicker"/>
    <w:rsid w:val="00154C6D"/>
    <w:pPr>
      <w:spacing w:line="480" w:lineRule="auto"/>
    </w:pPr>
    <w:rPr>
      <w:color w:val="0000FF"/>
      <w:sz w:val="32"/>
      <w:lang w:val="en-US" w:eastAsia="en-US"/>
    </w:rPr>
  </w:style>
  <w:style w:type="paragraph" w:customStyle="1" w:styleId="KeywordsPara">
    <w:name w:val="†Keywords_Para"/>
    <w:rsid w:val="00154C6D"/>
    <w:pPr>
      <w:spacing w:line="480" w:lineRule="auto"/>
    </w:pPr>
    <w:rPr>
      <w:lang w:val="en-US" w:eastAsia="en-US"/>
    </w:rPr>
  </w:style>
  <w:style w:type="paragraph" w:customStyle="1" w:styleId="Keywords">
    <w:name w:val="†Keywords"/>
    <w:rsid w:val="00154C6D"/>
    <w:pPr>
      <w:spacing w:line="480" w:lineRule="auto"/>
    </w:pPr>
    <w:rPr>
      <w:lang w:val="en-US" w:eastAsia="en-US"/>
    </w:rPr>
  </w:style>
  <w:style w:type="paragraph" w:customStyle="1" w:styleId="JudgementPara">
    <w:name w:val="†Judgement_Para"/>
    <w:rsid w:val="00154C6D"/>
    <w:pPr>
      <w:shd w:val="clear" w:color="auto" w:fill="F2F2F2"/>
      <w:spacing w:line="480" w:lineRule="auto"/>
    </w:pPr>
    <w:rPr>
      <w:lang w:val="en-US" w:eastAsia="en-US"/>
    </w:rPr>
  </w:style>
  <w:style w:type="paragraph" w:customStyle="1" w:styleId="IntroFlushLeft">
    <w:name w:val="†Intro_FlushLeft"/>
    <w:basedOn w:val="Biography"/>
    <w:qFormat/>
    <w:rsid w:val="00154C6D"/>
  </w:style>
  <w:style w:type="paragraph" w:customStyle="1" w:styleId="InlineGraphic">
    <w:name w:val="†Inline_Graphic"/>
    <w:rsid w:val="00154C6D"/>
    <w:pPr>
      <w:pBdr>
        <w:top w:val="single" w:sz="4" w:space="1" w:color="FF0000"/>
        <w:left w:val="single" w:sz="4" w:space="4" w:color="FF0000"/>
        <w:bottom w:val="single" w:sz="4" w:space="1" w:color="FF0000"/>
        <w:right w:val="single" w:sz="4" w:space="4" w:color="FF0000"/>
      </w:pBdr>
      <w:shd w:val="clear" w:color="auto" w:fill="C0C0C0"/>
      <w:spacing w:line="480" w:lineRule="auto"/>
    </w:pPr>
    <w:rPr>
      <w:lang w:val="en-US" w:eastAsia="en-US"/>
    </w:rPr>
  </w:style>
  <w:style w:type="paragraph" w:customStyle="1" w:styleId="IndexNote">
    <w:name w:val="†Index_Note"/>
    <w:basedOn w:val="Normal"/>
    <w:rsid w:val="00154C6D"/>
    <w:pPr>
      <w:spacing w:line="480" w:lineRule="auto"/>
      <w:ind w:left="2138" w:hanging="2138"/>
    </w:pPr>
    <w:rPr>
      <w:sz w:val="24"/>
    </w:rPr>
  </w:style>
  <w:style w:type="paragraph" w:customStyle="1" w:styleId="IndexLetteredSection">
    <w:name w:val="†Index_LetteredSection"/>
    <w:basedOn w:val="Normal"/>
    <w:rsid w:val="00154C6D"/>
    <w:pPr>
      <w:spacing w:line="480" w:lineRule="auto"/>
      <w:ind w:left="2138" w:hanging="2138"/>
    </w:pPr>
    <w:rPr>
      <w:sz w:val="28"/>
      <w:szCs w:val="28"/>
    </w:rPr>
  </w:style>
  <w:style w:type="paragraph" w:customStyle="1" w:styleId="IndexLetterBreak">
    <w:name w:val="†Index_Letter_Break"/>
    <w:basedOn w:val="Normal"/>
    <w:rsid w:val="00154C6D"/>
    <w:pPr>
      <w:spacing w:line="480" w:lineRule="auto"/>
      <w:ind w:left="2138" w:hanging="2138"/>
    </w:pPr>
    <w:rPr>
      <w:sz w:val="24"/>
    </w:rPr>
  </w:style>
  <w:style w:type="paragraph" w:customStyle="1" w:styleId="IndexEntry6">
    <w:name w:val="†Index_Entry6"/>
    <w:basedOn w:val="IndexEntry5"/>
    <w:qFormat/>
    <w:rsid w:val="00154C6D"/>
    <w:pPr>
      <w:ind w:left="4139" w:hanging="720"/>
    </w:pPr>
  </w:style>
  <w:style w:type="paragraph" w:customStyle="1" w:styleId="IndexEntry5">
    <w:name w:val="†Index_Entry5"/>
    <w:basedOn w:val="Normal"/>
    <w:qFormat/>
    <w:rsid w:val="00154C6D"/>
    <w:pPr>
      <w:spacing w:line="480" w:lineRule="auto"/>
      <w:ind w:left="4264" w:hanging="1412"/>
    </w:pPr>
    <w:rPr>
      <w:sz w:val="24"/>
    </w:rPr>
  </w:style>
  <w:style w:type="paragraph" w:customStyle="1" w:styleId="IndexEntry4">
    <w:name w:val="†Index_Entry4"/>
    <w:basedOn w:val="Normal"/>
    <w:qFormat/>
    <w:rsid w:val="00154C6D"/>
    <w:pPr>
      <w:spacing w:line="480" w:lineRule="auto"/>
      <w:ind w:left="4264" w:hanging="2132"/>
    </w:pPr>
    <w:rPr>
      <w:sz w:val="24"/>
    </w:rPr>
  </w:style>
  <w:style w:type="paragraph" w:customStyle="1" w:styleId="IndexEntry3">
    <w:name w:val="†Index_Entry3"/>
    <w:basedOn w:val="Normal"/>
    <w:qFormat/>
    <w:rsid w:val="00154C6D"/>
    <w:pPr>
      <w:spacing w:line="480" w:lineRule="auto"/>
      <w:ind w:left="4264" w:hanging="2852"/>
    </w:pPr>
    <w:rPr>
      <w:sz w:val="24"/>
    </w:rPr>
  </w:style>
  <w:style w:type="paragraph" w:customStyle="1" w:styleId="IndexEntry2">
    <w:name w:val="†Index_Entry2"/>
    <w:basedOn w:val="Normal"/>
    <w:qFormat/>
    <w:rsid w:val="00154C6D"/>
    <w:pPr>
      <w:spacing w:line="480" w:lineRule="auto"/>
      <w:ind w:left="4139" w:hanging="3419"/>
    </w:pPr>
    <w:rPr>
      <w:sz w:val="24"/>
    </w:rPr>
  </w:style>
  <w:style w:type="paragraph" w:customStyle="1" w:styleId="IndexEntry1">
    <w:name w:val="†Index_Entry1"/>
    <w:basedOn w:val="Normal"/>
    <w:qFormat/>
    <w:rsid w:val="00154C6D"/>
    <w:pPr>
      <w:spacing w:line="480" w:lineRule="auto"/>
      <w:ind w:left="4292" w:hanging="4292"/>
    </w:pPr>
    <w:rPr>
      <w:sz w:val="24"/>
    </w:rPr>
  </w:style>
  <w:style w:type="paragraph" w:customStyle="1" w:styleId="HeadG">
    <w:name w:val="†HeadG"/>
    <w:rsid w:val="00154C6D"/>
    <w:pPr>
      <w:spacing w:line="480" w:lineRule="auto"/>
    </w:pPr>
    <w:rPr>
      <w:color w:val="FF00FF"/>
      <w:sz w:val="20"/>
      <w:lang w:val="en-US" w:eastAsia="en-US"/>
    </w:rPr>
  </w:style>
  <w:style w:type="paragraph" w:customStyle="1" w:styleId="HeadF">
    <w:name w:val="†HeadF"/>
    <w:rsid w:val="00154C6D"/>
    <w:pPr>
      <w:spacing w:line="480" w:lineRule="auto"/>
    </w:pPr>
    <w:rPr>
      <w:color w:val="003300"/>
      <w:sz w:val="22"/>
      <w:lang w:val="en-US" w:eastAsia="en-US"/>
    </w:rPr>
  </w:style>
  <w:style w:type="paragraph" w:customStyle="1" w:styleId="HeadE">
    <w:name w:val="†HeadE"/>
    <w:rsid w:val="00154C6D"/>
    <w:pPr>
      <w:spacing w:line="480" w:lineRule="auto"/>
    </w:pPr>
    <w:rPr>
      <w:color w:val="000080"/>
      <w:lang w:val="en-US" w:eastAsia="en-US"/>
    </w:rPr>
  </w:style>
  <w:style w:type="paragraph" w:customStyle="1" w:styleId="HeadD">
    <w:name w:val="†HeadD"/>
    <w:rsid w:val="00154C6D"/>
    <w:pPr>
      <w:spacing w:line="480" w:lineRule="auto"/>
    </w:pPr>
    <w:rPr>
      <w:color w:val="800080"/>
      <w:sz w:val="26"/>
      <w:lang w:val="en-US" w:eastAsia="en-US"/>
    </w:rPr>
  </w:style>
  <w:style w:type="paragraph" w:customStyle="1" w:styleId="HeadC">
    <w:name w:val="†HeadC"/>
    <w:rsid w:val="00154C6D"/>
    <w:pPr>
      <w:spacing w:line="480" w:lineRule="auto"/>
    </w:pPr>
    <w:rPr>
      <w:color w:val="FF6600"/>
      <w:sz w:val="28"/>
      <w:lang w:val="en-US" w:eastAsia="en-US"/>
    </w:rPr>
  </w:style>
  <w:style w:type="paragraph" w:customStyle="1" w:styleId="HeadB">
    <w:name w:val="†HeadB"/>
    <w:rsid w:val="00154C6D"/>
    <w:pPr>
      <w:spacing w:line="480" w:lineRule="auto"/>
    </w:pPr>
    <w:rPr>
      <w:color w:val="008000"/>
      <w:sz w:val="30"/>
      <w:lang w:val="en-US" w:eastAsia="en-US"/>
    </w:rPr>
  </w:style>
  <w:style w:type="paragraph" w:customStyle="1" w:styleId="HeadA">
    <w:name w:val="†HeadA"/>
    <w:rsid w:val="00154C6D"/>
    <w:pPr>
      <w:spacing w:line="480" w:lineRule="auto"/>
    </w:pPr>
    <w:rPr>
      <w:color w:val="0000FF"/>
      <w:sz w:val="32"/>
      <w:lang w:val="en-US" w:eastAsia="en-US"/>
    </w:rPr>
  </w:style>
  <w:style w:type="paragraph" w:customStyle="1" w:styleId="GroupEnd">
    <w:name w:val="†GroupEnd"/>
    <w:basedOn w:val="GroupBegin"/>
    <w:rsid w:val="00154C6D"/>
    <w:pPr>
      <w:pBdr>
        <w:top w:val="none" w:sz="0" w:space="0" w:color="auto"/>
        <w:bottom w:val="dashed" w:sz="12" w:space="1" w:color="auto"/>
      </w:pBdr>
    </w:pPr>
  </w:style>
  <w:style w:type="paragraph" w:customStyle="1" w:styleId="GroupBegin">
    <w:name w:val="†GroupBegin"/>
    <w:basedOn w:val="Normal"/>
    <w:rsid w:val="00154C6D"/>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FormalStatement">
    <w:name w:val="†FormalStatement"/>
    <w:rsid w:val="00154C6D"/>
    <w:pPr>
      <w:spacing w:line="480" w:lineRule="auto"/>
      <w:ind w:left="1440" w:hanging="720"/>
    </w:pPr>
    <w:rPr>
      <w:color w:val="333333"/>
      <w:lang w:val="en-US" w:eastAsia="en-US"/>
    </w:rPr>
  </w:style>
  <w:style w:type="paragraph" w:customStyle="1" w:styleId="FootnoteExtract">
    <w:name w:val="†Footnote_Extract"/>
    <w:rsid w:val="00154C6D"/>
    <w:pPr>
      <w:spacing w:line="480" w:lineRule="auto"/>
      <w:ind w:left="720" w:right="720"/>
    </w:pPr>
    <w:rPr>
      <w:color w:val="003366"/>
      <w:sz w:val="20"/>
      <w:lang w:val="en-US" w:eastAsia="en-US"/>
    </w:rPr>
  </w:style>
  <w:style w:type="paragraph" w:customStyle="1" w:styleId="Footnote">
    <w:name w:val="†Footnote"/>
    <w:rsid w:val="00154C6D"/>
    <w:pPr>
      <w:spacing w:line="480" w:lineRule="auto"/>
    </w:pPr>
    <w:rPr>
      <w:color w:val="003366"/>
      <w:lang w:val="en-US" w:eastAsia="en-US"/>
    </w:rPr>
  </w:style>
  <w:style w:type="paragraph" w:customStyle="1" w:styleId="FMVolume">
    <w:name w:val="†FM_Volume"/>
    <w:rsid w:val="00154C6D"/>
    <w:pPr>
      <w:shd w:val="clear" w:color="auto" w:fill="00FF99"/>
      <w:spacing w:line="480" w:lineRule="auto"/>
    </w:pPr>
    <w:rPr>
      <w:color w:val="000000"/>
      <w:lang w:val="en-US" w:eastAsia="en-US"/>
    </w:rPr>
  </w:style>
  <w:style w:type="paragraph" w:customStyle="1" w:styleId="FMVideoAbstractParaFlushLeft">
    <w:name w:val="†FM_Video_Abstract_Para_FlushLeft"/>
    <w:rsid w:val="00154C6D"/>
    <w:pPr>
      <w:spacing w:line="480" w:lineRule="auto"/>
    </w:pPr>
    <w:rPr>
      <w:color w:val="996600"/>
      <w:lang w:val="en-US" w:eastAsia="en-US"/>
    </w:rPr>
  </w:style>
  <w:style w:type="paragraph" w:customStyle="1" w:styleId="FMVideoAbstractHead">
    <w:name w:val="†FM_Video_Abstract_Head"/>
    <w:rsid w:val="00154C6D"/>
    <w:pPr>
      <w:spacing w:line="480" w:lineRule="auto"/>
    </w:pPr>
    <w:rPr>
      <w:color w:val="FF6600"/>
      <w:sz w:val="28"/>
      <w:lang w:val="en-US" w:eastAsia="en-US"/>
    </w:rPr>
  </w:style>
  <w:style w:type="paragraph" w:customStyle="1" w:styleId="FMTranslatedAbstract">
    <w:name w:val="†FM_TranslatedAbstract"/>
    <w:rsid w:val="00154C6D"/>
    <w:pPr>
      <w:shd w:val="clear" w:color="auto" w:fill="C0C0C0"/>
      <w:spacing w:line="480" w:lineRule="auto"/>
    </w:pPr>
    <w:rPr>
      <w:lang w:val="en-US" w:eastAsia="en-US"/>
    </w:rPr>
  </w:style>
  <w:style w:type="paragraph" w:customStyle="1" w:styleId="FMTransAbstractSectionHeadDisplayed">
    <w:name w:val="†FM_Trans_Abstract_SectionHead_Displayed"/>
    <w:rsid w:val="00154C6D"/>
    <w:pPr>
      <w:shd w:val="clear" w:color="auto" w:fill="C0C0C0"/>
      <w:spacing w:line="480" w:lineRule="auto"/>
    </w:pPr>
    <w:rPr>
      <w:color w:val="00CC66"/>
      <w:lang w:val="en-US" w:eastAsia="en-US"/>
    </w:rPr>
  </w:style>
  <w:style w:type="paragraph" w:customStyle="1" w:styleId="FMTransAbstractParaFlushLeft">
    <w:name w:val="†FM_Trans_Abstract_Para_FlushLeft"/>
    <w:rsid w:val="00154C6D"/>
    <w:pPr>
      <w:shd w:val="clear" w:color="auto" w:fill="C0C0C0"/>
      <w:spacing w:line="480" w:lineRule="auto"/>
    </w:pPr>
    <w:rPr>
      <w:color w:val="333333"/>
      <w:lang w:val="en-US" w:eastAsia="en-US"/>
    </w:rPr>
  </w:style>
  <w:style w:type="paragraph" w:customStyle="1" w:styleId="FMTransAbstractHead">
    <w:name w:val="†FM_Trans_Abstract_Head"/>
    <w:rsid w:val="00154C6D"/>
    <w:pPr>
      <w:shd w:val="clear" w:color="auto" w:fill="C0C0C0"/>
      <w:spacing w:line="480" w:lineRule="auto"/>
    </w:pPr>
    <w:rPr>
      <w:color w:val="0099FF"/>
      <w:sz w:val="28"/>
      <w:lang w:val="en-US" w:eastAsia="en-US"/>
    </w:rPr>
  </w:style>
  <w:style w:type="paragraph" w:customStyle="1" w:styleId="FMTopicTitle">
    <w:name w:val="†FM_Topic_Title"/>
    <w:basedOn w:val="Normal"/>
    <w:rsid w:val="00154C6D"/>
    <w:pPr>
      <w:spacing w:before="180" w:after="180" w:line="480" w:lineRule="auto"/>
    </w:pPr>
    <w:rPr>
      <w:color w:val="0000FF"/>
      <w:sz w:val="36"/>
    </w:rPr>
  </w:style>
  <w:style w:type="paragraph" w:customStyle="1" w:styleId="FMTOCStatement">
    <w:name w:val="†FM_TOC_Statement"/>
    <w:rsid w:val="00154C6D"/>
    <w:pPr>
      <w:shd w:val="clear" w:color="auto" w:fill="FFCC99"/>
      <w:spacing w:line="480" w:lineRule="auto"/>
    </w:pPr>
    <w:rPr>
      <w:sz w:val="26"/>
      <w:lang w:val="en-US" w:eastAsia="en-US"/>
    </w:rPr>
  </w:style>
  <w:style w:type="paragraph" w:customStyle="1" w:styleId="FMTitle">
    <w:name w:val="†FM_Title"/>
    <w:basedOn w:val="Normal"/>
    <w:rsid w:val="00154C6D"/>
    <w:pPr>
      <w:spacing w:line="480" w:lineRule="auto"/>
    </w:pPr>
    <w:rPr>
      <w:sz w:val="32"/>
    </w:rPr>
  </w:style>
  <w:style w:type="paragraph" w:customStyle="1" w:styleId="FMSummaryParaInd">
    <w:name w:val="†FM_Summary_Para_Ind"/>
    <w:rsid w:val="00154C6D"/>
    <w:pPr>
      <w:spacing w:line="480" w:lineRule="auto"/>
      <w:ind w:firstLine="720"/>
    </w:pPr>
    <w:rPr>
      <w:color w:val="0099CC"/>
      <w:lang w:val="en-US" w:eastAsia="en-US"/>
    </w:rPr>
  </w:style>
  <w:style w:type="paragraph" w:customStyle="1" w:styleId="FMSummaryParaFlushLeft">
    <w:name w:val="†FM_Summary_Para_FlushLeft"/>
    <w:rsid w:val="00154C6D"/>
    <w:pPr>
      <w:spacing w:line="480" w:lineRule="auto"/>
    </w:pPr>
    <w:rPr>
      <w:color w:val="0099CC"/>
      <w:lang w:val="en-US" w:eastAsia="en-US"/>
    </w:rPr>
  </w:style>
  <w:style w:type="paragraph" w:customStyle="1" w:styleId="FMSummaryHead">
    <w:name w:val="†FM_Summary_Head"/>
    <w:rsid w:val="00154C6D"/>
    <w:pPr>
      <w:spacing w:line="480" w:lineRule="auto"/>
    </w:pPr>
    <w:rPr>
      <w:color w:val="003366"/>
      <w:sz w:val="28"/>
      <w:lang w:val="en-US" w:eastAsia="en-US"/>
    </w:rPr>
  </w:style>
  <w:style w:type="paragraph" w:customStyle="1" w:styleId="FMSubtitle">
    <w:name w:val="†FM_Subtitle"/>
    <w:basedOn w:val="Normal"/>
    <w:rsid w:val="00154C6D"/>
    <w:pPr>
      <w:spacing w:line="480" w:lineRule="auto"/>
    </w:pPr>
    <w:rPr>
      <w:sz w:val="26"/>
      <w:szCs w:val="26"/>
    </w:rPr>
  </w:style>
  <w:style w:type="paragraph" w:customStyle="1" w:styleId="FMSubsectionTitle">
    <w:name w:val="†FM_Subsection_Title"/>
    <w:rsid w:val="00154C6D"/>
    <w:pPr>
      <w:shd w:val="clear" w:color="auto" w:fill="99CCFF"/>
      <w:spacing w:line="480" w:lineRule="auto"/>
    </w:pPr>
    <w:rPr>
      <w:sz w:val="28"/>
      <w:lang w:val="en-US" w:eastAsia="en-US"/>
    </w:rPr>
  </w:style>
  <w:style w:type="paragraph" w:customStyle="1" w:styleId="FMSubjectCodes">
    <w:name w:val="†FM_SubjectCodes"/>
    <w:rsid w:val="00154C6D"/>
    <w:pPr>
      <w:shd w:val="clear" w:color="auto" w:fill="FFFF99"/>
      <w:spacing w:line="480" w:lineRule="auto"/>
    </w:pPr>
    <w:rPr>
      <w:color w:val="000000"/>
      <w:lang w:val="en-US" w:eastAsia="en-US"/>
    </w:rPr>
  </w:style>
  <w:style w:type="paragraph" w:customStyle="1" w:styleId="FMSeriesTitle">
    <w:name w:val="†FM_Series_Title"/>
    <w:rsid w:val="00154C6D"/>
    <w:pPr>
      <w:shd w:val="clear" w:color="auto" w:fill="FFCC99"/>
      <w:spacing w:line="480" w:lineRule="auto"/>
    </w:pPr>
    <w:rPr>
      <w:sz w:val="32"/>
      <w:lang w:val="en-US" w:eastAsia="en-US"/>
    </w:rPr>
  </w:style>
  <w:style w:type="paragraph" w:customStyle="1" w:styleId="FMSeriesText">
    <w:name w:val="†FM_Series_Text"/>
    <w:rsid w:val="00154C6D"/>
    <w:pPr>
      <w:shd w:val="clear" w:color="auto" w:fill="FFCC99"/>
      <w:spacing w:line="480" w:lineRule="auto"/>
    </w:pPr>
    <w:rPr>
      <w:sz w:val="26"/>
      <w:lang w:val="en-US" w:eastAsia="en-US"/>
    </w:rPr>
  </w:style>
  <w:style w:type="paragraph" w:customStyle="1" w:styleId="FMSectionTitle">
    <w:name w:val="†FM_Section_Title"/>
    <w:rsid w:val="00154C6D"/>
    <w:pPr>
      <w:shd w:val="clear" w:color="auto" w:fill="99CCFF"/>
      <w:spacing w:line="480" w:lineRule="auto"/>
    </w:pPr>
    <w:rPr>
      <w:sz w:val="32"/>
      <w:lang w:val="en-US" w:eastAsia="en-US"/>
    </w:rPr>
  </w:style>
  <w:style w:type="paragraph" w:customStyle="1" w:styleId="FMSectionEditor">
    <w:name w:val="†FM_Section_Editor"/>
    <w:rsid w:val="00154C6D"/>
    <w:pPr>
      <w:shd w:val="clear" w:color="auto" w:fill="99CCFF"/>
      <w:spacing w:line="480" w:lineRule="auto"/>
    </w:pPr>
    <w:rPr>
      <w:lang w:val="en-US" w:eastAsia="en-US"/>
    </w:rPr>
  </w:style>
  <w:style w:type="paragraph" w:customStyle="1" w:styleId="FMRunningHeadVerso">
    <w:name w:val="†FM_RunningHead_Verso"/>
    <w:rsid w:val="00154C6D"/>
    <w:pPr>
      <w:shd w:val="clear" w:color="auto" w:fill="F7D3C9"/>
      <w:spacing w:line="480" w:lineRule="auto"/>
    </w:pPr>
    <w:rPr>
      <w:lang w:val="en-US" w:eastAsia="en-US"/>
    </w:rPr>
  </w:style>
  <w:style w:type="paragraph" w:customStyle="1" w:styleId="FMRunningHeadRecto">
    <w:name w:val="†FM_RunningHead_Recto"/>
    <w:rsid w:val="00154C6D"/>
    <w:pPr>
      <w:shd w:val="clear" w:color="auto" w:fill="F4E3A6"/>
      <w:spacing w:line="480" w:lineRule="auto"/>
    </w:pPr>
    <w:rPr>
      <w:lang w:val="en-US" w:eastAsia="en-US"/>
    </w:rPr>
  </w:style>
  <w:style w:type="paragraph" w:customStyle="1" w:styleId="FMReviewObject">
    <w:name w:val="†FM_ReviewObject"/>
    <w:rsid w:val="00154C6D"/>
    <w:pPr>
      <w:spacing w:line="480" w:lineRule="auto"/>
    </w:pPr>
    <w:rPr>
      <w:color w:val="800000"/>
      <w:lang w:val="en-US" w:eastAsia="en-US"/>
    </w:rPr>
  </w:style>
  <w:style w:type="paragraph" w:customStyle="1" w:styleId="FMRelatedArticleNumber">
    <w:name w:val="†FM_RelatedArticle_Number"/>
    <w:rsid w:val="00154C6D"/>
    <w:pPr>
      <w:spacing w:line="480" w:lineRule="auto"/>
    </w:pPr>
    <w:rPr>
      <w:color w:val="FF0000"/>
      <w:sz w:val="26"/>
      <w:lang w:val="en-US" w:eastAsia="en-US"/>
    </w:rPr>
  </w:style>
  <w:style w:type="paragraph" w:customStyle="1" w:styleId="FMRelatedArticle">
    <w:name w:val="†FM_RelatedArticle"/>
    <w:rsid w:val="00154C6D"/>
    <w:pPr>
      <w:spacing w:line="480" w:lineRule="auto"/>
    </w:pPr>
    <w:rPr>
      <w:color w:val="008000"/>
      <w:sz w:val="26"/>
      <w:lang w:val="en-US" w:eastAsia="en-US"/>
    </w:rPr>
  </w:style>
  <w:style w:type="paragraph" w:customStyle="1" w:styleId="FMOrcid">
    <w:name w:val="†FM_Orcid"/>
    <w:rsid w:val="00154C6D"/>
    <w:pPr>
      <w:shd w:val="clear" w:color="auto" w:fill="FFCCCC"/>
      <w:spacing w:line="480" w:lineRule="auto"/>
    </w:pPr>
    <w:rPr>
      <w:color w:val="000000"/>
      <w:lang w:val="en-US" w:eastAsia="en-US"/>
    </w:rPr>
  </w:style>
  <w:style w:type="paragraph" w:customStyle="1" w:styleId="FMNoteWorkplace">
    <w:name w:val="†FM_Note_Workplace"/>
    <w:basedOn w:val="FMMSHistoryDetails"/>
    <w:qFormat/>
    <w:rsid w:val="00154C6D"/>
  </w:style>
  <w:style w:type="paragraph" w:customStyle="1" w:styleId="FMNoteWebsite">
    <w:name w:val="†FM_Note_Website"/>
    <w:basedOn w:val="FMNoteAttribute"/>
    <w:qFormat/>
    <w:rsid w:val="00154C6D"/>
  </w:style>
  <w:style w:type="paragraph" w:customStyle="1" w:styleId="FMNoteURL">
    <w:name w:val="†FM_Note_URL"/>
    <w:rsid w:val="00154C6D"/>
    <w:pPr>
      <w:spacing w:line="480" w:lineRule="auto"/>
    </w:pPr>
    <w:rPr>
      <w:color w:val="0000FF"/>
      <w:lang w:val="en-US" w:eastAsia="en-US"/>
    </w:rPr>
  </w:style>
  <w:style w:type="paragraph" w:customStyle="1" w:styleId="FMNoteTweet">
    <w:name w:val="†FM_Note_Tweet"/>
    <w:basedOn w:val="Normal"/>
    <w:qFormat/>
    <w:rsid w:val="00154C6D"/>
    <w:pPr>
      <w:spacing w:line="480" w:lineRule="auto"/>
    </w:pPr>
    <w:rPr>
      <w:color w:val="800000"/>
      <w:sz w:val="24"/>
    </w:rPr>
  </w:style>
  <w:style w:type="paragraph" w:customStyle="1" w:styleId="FMNoteSupplementaryMaterial">
    <w:name w:val="†FM_Note_SupplementaryMaterial"/>
    <w:rsid w:val="00154C6D"/>
    <w:pPr>
      <w:spacing w:line="480" w:lineRule="auto"/>
    </w:pPr>
    <w:rPr>
      <w:color w:val="800000"/>
      <w:lang w:val="en-US" w:eastAsia="en-US"/>
    </w:rPr>
  </w:style>
  <w:style w:type="paragraph" w:customStyle="1" w:styleId="FMNoteSummary">
    <w:name w:val="†FM_Note_Summary"/>
    <w:basedOn w:val="FMNoteRoyalty"/>
    <w:qFormat/>
    <w:rsid w:val="00154C6D"/>
  </w:style>
  <w:style w:type="paragraph" w:customStyle="1" w:styleId="FMNoteSubmitted">
    <w:name w:val="†FM_Note_Submitted"/>
    <w:basedOn w:val="Normal"/>
    <w:qFormat/>
    <w:rsid w:val="00154C6D"/>
    <w:pPr>
      <w:spacing w:line="480" w:lineRule="auto"/>
    </w:pPr>
    <w:rPr>
      <w:color w:val="800000"/>
      <w:sz w:val="24"/>
    </w:rPr>
  </w:style>
  <w:style w:type="paragraph" w:customStyle="1" w:styleId="FMNoteStudyGroupMembersonline">
    <w:name w:val="†FM_Note_StudyGroupMembers_online"/>
    <w:rsid w:val="00154C6D"/>
    <w:pPr>
      <w:spacing w:line="480" w:lineRule="auto"/>
    </w:pPr>
    <w:rPr>
      <w:color w:val="800000"/>
      <w:lang w:val="en-US" w:eastAsia="en-US"/>
    </w:rPr>
  </w:style>
  <w:style w:type="paragraph" w:customStyle="1" w:styleId="FMNoteStudyGroupMembersDetails">
    <w:name w:val="†FM_Note_StudyGroupMembers_Details"/>
    <w:basedOn w:val="FMNoteAuthorBio"/>
    <w:qFormat/>
    <w:rsid w:val="00154C6D"/>
  </w:style>
  <w:style w:type="paragraph" w:customStyle="1" w:styleId="FMNoteStudyGroupMembers">
    <w:name w:val="†FM_Note_StudyGroupMembers"/>
    <w:rsid w:val="00154C6D"/>
    <w:pPr>
      <w:spacing w:line="480" w:lineRule="auto"/>
    </w:pPr>
    <w:rPr>
      <w:color w:val="800000"/>
      <w:lang w:val="en-US" w:eastAsia="en-US"/>
    </w:rPr>
  </w:style>
  <w:style w:type="paragraph" w:customStyle="1" w:styleId="FMNoteSoftwareInfo">
    <w:name w:val="†FM_Note_Software_Info"/>
    <w:rsid w:val="00154C6D"/>
    <w:pPr>
      <w:spacing w:line="480" w:lineRule="auto"/>
    </w:pPr>
    <w:rPr>
      <w:color w:val="800000"/>
      <w:lang w:val="en-US" w:eastAsia="en-US"/>
    </w:rPr>
  </w:style>
  <w:style w:type="paragraph" w:customStyle="1" w:styleId="FMNoteRoyalty">
    <w:name w:val="†FM_Note_Royalty"/>
    <w:basedOn w:val="FMNoteArticleCitation"/>
    <w:qFormat/>
    <w:rsid w:val="00154C6D"/>
  </w:style>
  <w:style w:type="paragraph" w:customStyle="1" w:styleId="FMNotePublished">
    <w:name w:val="†FM_Note_Published"/>
    <w:rsid w:val="00154C6D"/>
    <w:pPr>
      <w:spacing w:line="480" w:lineRule="auto"/>
    </w:pPr>
    <w:rPr>
      <w:color w:val="800000"/>
      <w:lang w:val="en-US" w:eastAsia="en-US"/>
    </w:rPr>
  </w:style>
  <w:style w:type="paragraph" w:customStyle="1" w:styleId="FMNoteProductInfo">
    <w:name w:val="†FM_Note_Product_Info"/>
    <w:rsid w:val="00154C6D"/>
    <w:pPr>
      <w:spacing w:line="480" w:lineRule="auto"/>
    </w:pPr>
    <w:rPr>
      <w:color w:val="800000"/>
      <w:lang w:val="en-US" w:eastAsia="en-US"/>
    </w:rPr>
  </w:style>
  <w:style w:type="paragraph" w:customStyle="1" w:styleId="FMNotePreviousAddress">
    <w:name w:val="†FM_Note_PreviousAddress"/>
    <w:rsid w:val="00154C6D"/>
    <w:pPr>
      <w:spacing w:line="480" w:lineRule="auto"/>
    </w:pPr>
    <w:rPr>
      <w:color w:val="800000"/>
      <w:lang w:val="en-US" w:eastAsia="en-US"/>
    </w:rPr>
  </w:style>
  <w:style w:type="paragraph" w:customStyle="1" w:styleId="FMNotePresentAddressDetails">
    <w:name w:val="†FM_Note_PresentAddress_Details"/>
    <w:basedOn w:val="FMNoteMemberID"/>
    <w:qFormat/>
    <w:rsid w:val="00154C6D"/>
  </w:style>
  <w:style w:type="paragraph" w:customStyle="1" w:styleId="FMNotePresentAddress">
    <w:name w:val="†FM_Note_PresentAddress"/>
    <w:rsid w:val="00154C6D"/>
    <w:pPr>
      <w:spacing w:line="480" w:lineRule="auto"/>
    </w:pPr>
    <w:rPr>
      <w:color w:val="800000"/>
      <w:lang w:val="en-US" w:eastAsia="en-US"/>
    </w:rPr>
  </w:style>
  <w:style w:type="paragraph" w:customStyle="1" w:styleId="FMNotePatentDetails">
    <w:name w:val="†FM_Note_Patent_Details"/>
    <w:rsid w:val="00154C6D"/>
    <w:pPr>
      <w:spacing w:line="480" w:lineRule="auto"/>
    </w:pPr>
    <w:rPr>
      <w:color w:val="800000"/>
      <w:lang w:val="en-US" w:eastAsia="en-US"/>
    </w:rPr>
  </w:style>
  <w:style w:type="paragraph" w:customStyle="1" w:styleId="FMNoteOther">
    <w:name w:val="†FM_Note_Other"/>
    <w:rsid w:val="00154C6D"/>
    <w:pPr>
      <w:spacing w:line="480" w:lineRule="auto"/>
    </w:pPr>
    <w:rPr>
      <w:color w:val="800000"/>
      <w:lang w:val="en-US" w:eastAsia="en-US"/>
    </w:rPr>
  </w:style>
  <w:style w:type="paragraph" w:customStyle="1" w:styleId="FMNoteOrcid">
    <w:name w:val="†FM_Note_Orcid"/>
    <w:rsid w:val="00154C6D"/>
    <w:pPr>
      <w:spacing w:line="480" w:lineRule="auto"/>
    </w:pPr>
    <w:rPr>
      <w:color w:val="800000"/>
      <w:lang w:val="en-US" w:eastAsia="en-US"/>
    </w:rPr>
  </w:style>
  <w:style w:type="paragraph" w:customStyle="1" w:styleId="FMNoteOnline">
    <w:name w:val="†FM_Note_Online"/>
    <w:basedOn w:val="FMNoteIRBInfo"/>
    <w:qFormat/>
    <w:rsid w:val="00154C6D"/>
  </w:style>
  <w:style w:type="paragraph" w:customStyle="1" w:styleId="FMNoteModerator">
    <w:name w:val="†FM_Note_Moderator"/>
    <w:basedOn w:val="FMNoteConsent"/>
    <w:qFormat/>
    <w:rsid w:val="00154C6D"/>
  </w:style>
  <w:style w:type="paragraph" w:customStyle="1" w:styleId="FMNoteMiscellaneous">
    <w:name w:val="†FM_Note_Miscellaneous"/>
    <w:basedOn w:val="Normal"/>
    <w:qFormat/>
    <w:rsid w:val="00154C6D"/>
    <w:pPr>
      <w:spacing w:line="480" w:lineRule="auto"/>
    </w:pPr>
    <w:rPr>
      <w:color w:val="800000"/>
      <w:sz w:val="24"/>
    </w:rPr>
  </w:style>
  <w:style w:type="paragraph" w:customStyle="1" w:styleId="FMNoteMemberID">
    <w:name w:val="†FM_Note_MemberID"/>
    <w:basedOn w:val="FMNoteAuthorlist"/>
    <w:qFormat/>
    <w:rsid w:val="00154C6D"/>
  </w:style>
  <w:style w:type="paragraph" w:customStyle="1" w:styleId="FMNoteIRBInfo">
    <w:name w:val="†FM_Note_IRB_Info"/>
    <w:basedOn w:val="FMNoteClinicalTrailInfo"/>
    <w:qFormat/>
    <w:rsid w:val="00154C6D"/>
  </w:style>
  <w:style w:type="paragraph" w:customStyle="1" w:styleId="FMNoteImageInfo">
    <w:name w:val="†FM_Note_Image_Info"/>
    <w:rsid w:val="00154C6D"/>
    <w:pPr>
      <w:spacing w:line="480" w:lineRule="auto"/>
    </w:pPr>
    <w:rPr>
      <w:color w:val="800000"/>
      <w:lang w:val="en-US" w:eastAsia="en-US"/>
    </w:rPr>
  </w:style>
  <w:style w:type="paragraph" w:customStyle="1" w:styleId="FMNoteHandlingEditor">
    <w:name w:val="†FM_Note_HandlingEditor"/>
    <w:rsid w:val="00154C6D"/>
    <w:pPr>
      <w:spacing w:line="480" w:lineRule="auto"/>
    </w:pPr>
    <w:rPr>
      <w:color w:val="800000"/>
      <w:lang w:val="en-US" w:eastAsia="en-US"/>
    </w:rPr>
  </w:style>
  <w:style w:type="paragraph" w:customStyle="1" w:styleId="FMNoteGuestEditor">
    <w:name w:val="†FM_Note_GuestEditor"/>
    <w:rsid w:val="00154C6D"/>
    <w:pPr>
      <w:spacing w:line="480" w:lineRule="auto"/>
    </w:pPr>
    <w:rPr>
      <w:color w:val="800000"/>
      <w:lang w:val="en-US" w:eastAsia="en-US"/>
    </w:rPr>
  </w:style>
  <w:style w:type="paragraph" w:customStyle="1" w:styleId="FMNoteFunding">
    <w:name w:val="†FM_Note_Funding"/>
    <w:rsid w:val="00154C6D"/>
    <w:pPr>
      <w:spacing w:line="480" w:lineRule="auto"/>
    </w:pPr>
    <w:rPr>
      <w:color w:val="800000"/>
      <w:lang w:val="en-US" w:eastAsia="en-US"/>
    </w:rPr>
  </w:style>
  <w:style w:type="paragraph" w:customStyle="1" w:styleId="FMNoteEthicalApprovalStatement">
    <w:name w:val="†FM_Note_EthicalApprovalStatement"/>
    <w:basedOn w:val="Normal"/>
    <w:qFormat/>
    <w:rsid w:val="00154C6D"/>
    <w:pPr>
      <w:spacing w:line="480" w:lineRule="auto"/>
    </w:pPr>
    <w:rPr>
      <w:color w:val="800000"/>
      <w:sz w:val="24"/>
    </w:rPr>
  </w:style>
  <w:style w:type="paragraph" w:customStyle="1" w:styleId="FMNoteDiscussant">
    <w:name w:val="†FM_Note_Discussant"/>
    <w:basedOn w:val="Normal"/>
    <w:qFormat/>
    <w:rsid w:val="00154C6D"/>
    <w:pPr>
      <w:spacing w:line="480" w:lineRule="auto"/>
    </w:pPr>
    <w:rPr>
      <w:color w:val="800000"/>
      <w:sz w:val="24"/>
    </w:rPr>
  </w:style>
  <w:style w:type="paragraph" w:customStyle="1" w:styleId="FMNoteDisclaimer">
    <w:name w:val="†FM_Note_Disclaimer"/>
    <w:rsid w:val="00154C6D"/>
    <w:pPr>
      <w:spacing w:line="480" w:lineRule="auto"/>
    </w:pPr>
    <w:rPr>
      <w:color w:val="800000"/>
      <w:lang w:val="en-US" w:eastAsia="en-US"/>
    </w:rPr>
  </w:style>
  <w:style w:type="paragraph" w:customStyle="1" w:styleId="FMNoteDeceased">
    <w:name w:val="†FM_Note_Deceased"/>
    <w:rsid w:val="00154C6D"/>
    <w:pPr>
      <w:spacing w:line="480" w:lineRule="auto"/>
    </w:pPr>
    <w:rPr>
      <w:color w:val="800000"/>
      <w:lang w:val="en-US" w:eastAsia="en-US"/>
    </w:rPr>
  </w:style>
  <w:style w:type="paragraph" w:customStyle="1" w:styleId="FMNoteCorrespondence">
    <w:name w:val="†FM_Note_Correspondence"/>
    <w:rsid w:val="00154C6D"/>
    <w:pPr>
      <w:spacing w:line="480" w:lineRule="auto"/>
    </w:pPr>
    <w:rPr>
      <w:color w:val="800000"/>
      <w:lang w:val="en-US" w:eastAsia="en-US"/>
    </w:rPr>
  </w:style>
  <w:style w:type="paragraph" w:customStyle="1" w:styleId="FMNoteCopyrightStatement">
    <w:name w:val="†FM_Note_CopyrightStatement"/>
    <w:qFormat/>
    <w:rsid w:val="00154C6D"/>
    <w:pPr>
      <w:spacing w:line="480" w:lineRule="auto"/>
    </w:pPr>
    <w:rPr>
      <w:color w:val="800000"/>
      <w:lang w:val="en-US" w:eastAsia="en-US"/>
    </w:rPr>
  </w:style>
  <w:style w:type="paragraph" w:customStyle="1" w:styleId="FMNoteCopyrightLine">
    <w:name w:val="†FM_Note_CopyrightLine"/>
    <w:rsid w:val="00154C6D"/>
    <w:pPr>
      <w:spacing w:line="480" w:lineRule="auto"/>
    </w:pPr>
    <w:rPr>
      <w:color w:val="800000"/>
      <w:lang w:val="en-US" w:eastAsia="en-US"/>
    </w:rPr>
  </w:style>
  <w:style w:type="paragraph" w:customStyle="1" w:styleId="FMNoteContributions">
    <w:name w:val="†FM_Note_Contributions"/>
    <w:rsid w:val="00154C6D"/>
    <w:pPr>
      <w:spacing w:line="480" w:lineRule="auto"/>
    </w:pPr>
    <w:rPr>
      <w:color w:val="800000"/>
      <w:lang w:val="en-US" w:eastAsia="en-US"/>
    </w:rPr>
  </w:style>
  <w:style w:type="paragraph" w:customStyle="1" w:styleId="FMNoteConsent">
    <w:name w:val="†FM_Note_Consent"/>
    <w:basedOn w:val="Normal"/>
    <w:qFormat/>
    <w:rsid w:val="00154C6D"/>
    <w:pPr>
      <w:spacing w:line="480" w:lineRule="auto"/>
    </w:pPr>
    <w:rPr>
      <w:color w:val="800000"/>
      <w:sz w:val="24"/>
    </w:rPr>
  </w:style>
  <w:style w:type="paragraph" w:customStyle="1" w:styleId="FMNoteConflict">
    <w:name w:val="†FM_Note_Conflict"/>
    <w:rsid w:val="00154C6D"/>
    <w:pPr>
      <w:spacing w:line="480" w:lineRule="auto"/>
    </w:pPr>
    <w:rPr>
      <w:color w:val="800000"/>
      <w:lang w:val="en-US" w:eastAsia="en-US"/>
    </w:rPr>
  </w:style>
  <w:style w:type="paragraph" w:customStyle="1" w:styleId="FMNoteConferenceHistory">
    <w:name w:val="†FM_Note_ConferenceHistory"/>
    <w:rsid w:val="00154C6D"/>
    <w:pPr>
      <w:spacing w:line="480" w:lineRule="auto"/>
    </w:pPr>
    <w:rPr>
      <w:color w:val="800000"/>
      <w:lang w:val="en-US" w:eastAsia="en-US"/>
    </w:rPr>
  </w:style>
  <w:style w:type="paragraph" w:customStyle="1" w:styleId="FMNoteCodeDataRequest">
    <w:name w:val="†FM_Note_Code_Data_Request"/>
    <w:basedOn w:val="Normal"/>
    <w:qFormat/>
    <w:rsid w:val="00154C6D"/>
    <w:pPr>
      <w:spacing w:line="480" w:lineRule="auto"/>
    </w:pPr>
    <w:rPr>
      <w:color w:val="800000"/>
      <w:sz w:val="24"/>
    </w:rPr>
  </w:style>
  <w:style w:type="paragraph" w:customStyle="1" w:styleId="FMNoteClinicalTrailInfo">
    <w:name w:val="†FM_Note_Clinical_Trail_Info"/>
    <w:basedOn w:val="Normal"/>
    <w:qFormat/>
    <w:rsid w:val="00154C6D"/>
    <w:pPr>
      <w:spacing w:line="480" w:lineRule="auto"/>
    </w:pPr>
    <w:rPr>
      <w:color w:val="800000"/>
      <w:sz w:val="24"/>
    </w:rPr>
  </w:style>
  <w:style w:type="paragraph" w:customStyle="1" w:styleId="FMNoteAuthorlist">
    <w:name w:val="†FM_Note_Authorlist"/>
    <w:basedOn w:val="Normal"/>
    <w:qFormat/>
    <w:rsid w:val="00154C6D"/>
    <w:pPr>
      <w:spacing w:line="480" w:lineRule="auto"/>
    </w:pPr>
    <w:rPr>
      <w:color w:val="800000"/>
      <w:sz w:val="24"/>
    </w:rPr>
  </w:style>
  <w:style w:type="paragraph" w:customStyle="1" w:styleId="FMNoteAuthorBioHead">
    <w:name w:val="†FM_Note_AuthorBio_Head"/>
    <w:rsid w:val="00154C6D"/>
    <w:pPr>
      <w:spacing w:line="480" w:lineRule="auto"/>
    </w:pPr>
    <w:rPr>
      <w:color w:val="800000"/>
      <w:lang w:val="en-US" w:eastAsia="en-US"/>
    </w:rPr>
  </w:style>
  <w:style w:type="paragraph" w:customStyle="1" w:styleId="FMNoteAuthorBio">
    <w:name w:val="†FM_Note_AuthorBio"/>
    <w:rsid w:val="00154C6D"/>
    <w:pPr>
      <w:spacing w:line="480" w:lineRule="auto"/>
    </w:pPr>
    <w:rPr>
      <w:color w:val="800000"/>
      <w:lang w:val="en-US" w:eastAsia="en-US"/>
    </w:rPr>
  </w:style>
  <w:style w:type="paragraph" w:customStyle="1" w:styleId="FMNoteAttributeHead">
    <w:name w:val="†FM_Note_Attribute_Head"/>
    <w:basedOn w:val="FMNoteAttribute"/>
    <w:qFormat/>
    <w:rsid w:val="00154C6D"/>
  </w:style>
  <w:style w:type="paragraph" w:customStyle="1" w:styleId="FMNoteAttribute">
    <w:name w:val="†FM_Note_Attribute"/>
    <w:basedOn w:val="Normal"/>
    <w:qFormat/>
    <w:rsid w:val="00154C6D"/>
    <w:pPr>
      <w:spacing w:line="480" w:lineRule="auto"/>
    </w:pPr>
    <w:rPr>
      <w:color w:val="800000"/>
      <w:sz w:val="24"/>
    </w:rPr>
  </w:style>
  <w:style w:type="paragraph" w:customStyle="1" w:styleId="FMNoteArticleCitation">
    <w:name w:val="†FM_Note_Article_Citation"/>
    <w:basedOn w:val="Normal"/>
    <w:qFormat/>
    <w:rsid w:val="00154C6D"/>
    <w:pPr>
      <w:spacing w:line="480" w:lineRule="auto"/>
    </w:pPr>
    <w:rPr>
      <w:color w:val="800000"/>
      <w:sz w:val="24"/>
    </w:rPr>
  </w:style>
  <w:style w:type="paragraph" w:customStyle="1" w:styleId="FMMSHistoryDetails">
    <w:name w:val="†FM_MSHistory_Details"/>
    <w:basedOn w:val="Normal"/>
    <w:qFormat/>
    <w:rsid w:val="00154C6D"/>
    <w:pPr>
      <w:spacing w:line="480" w:lineRule="auto"/>
    </w:pPr>
    <w:rPr>
      <w:color w:val="800000"/>
      <w:sz w:val="24"/>
    </w:rPr>
  </w:style>
  <w:style w:type="paragraph" w:customStyle="1" w:styleId="FMMSHistory">
    <w:name w:val="†FM_MSHistory"/>
    <w:rsid w:val="00154C6D"/>
    <w:pPr>
      <w:spacing w:line="480" w:lineRule="auto"/>
    </w:pPr>
    <w:rPr>
      <w:lang w:val="en-US" w:eastAsia="en-US"/>
    </w:rPr>
  </w:style>
  <w:style w:type="paragraph" w:customStyle="1" w:styleId="FMLayAbstractParaFlushLeft">
    <w:name w:val="†FM_Lay_Abstract_Para_FlushLeft"/>
    <w:basedOn w:val="FMGrapAbstractParaFlushLeft"/>
    <w:qFormat/>
    <w:rsid w:val="00154C6D"/>
    <w:rPr>
      <w:color w:val="666699"/>
    </w:rPr>
  </w:style>
  <w:style w:type="paragraph" w:customStyle="1" w:styleId="FMLayAbstractHead">
    <w:name w:val="†FM_Lay_Abstract_Head"/>
    <w:basedOn w:val="FMGrapAbstractHead"/>
    <w:qFormat/>
    <w:rsid w:val="00154C6D"/>
    <w:rPr>
      <w:color w:val="333399"/>
    </w:rPr>
  </w:style>
  <w:style w:type="paragraph" w:customStyle="1" w:styleId="FMGrapAbstractParaFlushLeft">
    <w:name w:val="†FM_Grap_Abstract_Para_FlushLeft"/>
    <w:rsid w:val="00154C6D"/>
    <w:pPr>
      <w:spacing w:line="480" w:lineRule="auto"/>
    </w:pPr>
    <w:rPr>
      <w:color w:val="FF0066"/>
      <w:lang w:val="en-US" w:eastAsia="en-US"/>
    </w:rPr>
  </w:style>
  <w:style w:type="paragraph" w:customStyle="1" w:styleId="FMGrapAbstractHead">
    <w:name w:val="†FM_Grap_Abstract_Head"/>
    <w:rsid w:val="00154C6D"/>
    <w:pPr>
      <w:spacing w:line="480" w:lineRule="auto"/>
    </w:pPr>
    <w:rPr>
      <w:color w:val="9900CC"/>
      <w:sz w:val="28"/>
      <w:lang w:val="en-US" w:eastAsia="en-US"/>
    </w:rPr>
  </w:style>
  <w:style w:type="paragraph" w:customStyle="1" w:styleId="FMGenericSectionTitle">
    <w:name w:val="†FM_GenericSection_Title"/>
    <w:rsid w:val="00154C6D"/>
    <w:pPr>
      <w:spacing w:line="480" w:lineRule="auto"/>
    </w:pPr>
    <w:rPr>
      <w:color w:val="800000"/>
      <w:sz w:val="32"/>
      <w:lang w:val="en-US" w:eastAsia="en-US"/>
    </w:rPr>
  </w:style>
  <w:style w:type="paragraph" w:customStyle="1" w:styleId="FMFeatureAbstractParaFlushLeft">
    <w:name w:val="†FM_Feature_Abstract_Para_FlushLeft"/>
    <w:basedOn w:val="Normal"/>
    <w:qFormat/>
    <w:rsid w:val="00154C6D"/>
    <w:pPr>
      <w:spacing w:line="480" w:lineRule="auto"/>
    </w:pPr>
    <w:rPr>
      <w:color w:val="FF5050"/>
      <w:sz w:val="24"/>
    </w:rPr>
  </w:style>
  <w:style w:type="paragraph" w:customStyle="1" w:styleId="FMFeatureAbstractHead">
    <w:name w:val="†FM_Feature_Abstract_Head"/>
    <w:basedOn w:val="Normal"/>
    <w:qFormat/>
    <w:rsid w:val="00154C6D"/>
    <w:pPr>
      <w:spacing w:line="480" w:lineRule="auto"/>
    </w:pPr>
    <w:rPr>
      <w:color w:val="660033"/>
      <w:sz w:val="28"/>
    </w:rPr>
  </w:style>
  <w:style w:type="paragraph" w:customStyle="1" w:styleId="FMDOILine">
    <w:name w:val="†FM_DOILine"/>
    <w:rsid w:val="00154C6D"/>
    <w:pPr>
      <w:shd w:val="clear" w:color="auto" w:fill="CCFFFF"/>
      <w:spacing w:line="480" w:lineRule="auto"/>
    </w:pPr>
    <w:rPr>
      <w:color w:val="000000"/>
      <w:lang w:val="en-US" w:eastAsia="en-US"/>
    </w:rPr>
  </w:style>
  <w:style w:type="paragraph" w:customStyle="1" w:styleId="FMDate">
    <w:name w:val="†FM_Date"/>
    <w:basedOn w:val="Normal"/>
    <w:autoRedefine/>
    <w:qFormat/>
    <w:rsid w:val="00154C6D"/>
    <w:pPr>
      <w:shd w:val="clear" w:color="auto" w:fill="CCFF66"/>
      <w:spacing w:line="480" w:lineRule="auto"/>
    </w:pPr>
    <w:rPr>
      <w:color w:val="000000"/>
      <w:sz w:val="24"/>
    </w:rPr>
  </w:style>
  <w:style w:type="paragraph" w:customStyle="1" w:styleId="FMCustomMetaValue">
    <w:name w:val="†FM_CustomMeta_Value"/>
    <w:basedOn w:val="FMCustomMetaLogo"/>
    <w:qFormat/>
    <w:rsid w:val="00154C6D"/>
  </w:style>
  <w:style w:type="paragraph" w:customStyle="1" w:styleId="FMCustomMetaPatientConsent">
    <w:name w:val="†FM_CustomMeta_PatientConsent"/>
    <w:rsid w:val="00154C6D"/>
    <w:pPr>
      <w:shd w:val="clear" w:color="auto" w:fill="CC99FF"/>
      <w:spacing w:line="480" w:lineRule="auto"/>
    </w:pPr>
    <w:rPr>
      <w:color w:val="000000"/>
      <w:lang w:val="en-US" w:eastAsia="en-US"/>
    </w:rPr>
  </w:style>
  <w:style w:type="paragraph" w:customStyle="1" w:styleId="FMCustomMetaLogo">
    <w:name w:val="†FM_CustomMeta_Logo"/>
    <w:rsid w:val="00154C6D"/>
    <w:pPr>
      <w:shd w:val="clear" w:color="auto" w:fill="CC99FF"/>
      <w:spacing w:line="480" w:lineRule="auto"/>
    </w:pPr>
    <w:rPr>
      <w:color w:val="000000"/>
      <w:lang w:val="en-US" w:eastAsia="en-US"/>
    </w:rPr>
  </w:style>
  <w:style w:type="paragraph" w:customStyle="1" w:styleId="FMCustomMetaEthicsCommittee">
    <w:name w:val="†FM_CustomMeta_EthicsCommittee"/>
    <w:rsid w:val="00154C6D"/>
    <w:pPr>
      <w:shd w:val="clear" w:color="auto" w:fill="CC99FF"/>
      <w:spacing w:line="480" w:lineRule="auto"/>
    </w:pPr>
    <w:rPr>
      <w:color w:val="000000"/>
      <w:lang w:val="en-US" w:eastAsia="en-US"/>
    </w:rPr>
  </w:style>
  <w:style w:type="paragraph" w:customStyle="1" w:styleId="FMCiteThisArticle">
    <w:name w:val="†FM_CiteThisArticle"/>
    <w:rsid w:val="00154C6D"/>
    <w:pPr>
      <w:spacing w:line="480" w:lineRule="auto"/>
    </w:pPr>
    <w:rPr>
      <w:color w:val="800000"/>
      <w:lang w:val="en-US" w:eastAsia="en-US"/>
    </w:rPr>
  </w:style>
  <w:style w:type="paragraph" w:customStyle="1" w:styleId="FMAuthors">
    <w:name w:val="†FM_Authors"/>
    <w:rsid w:val="00154C6D"/>
    <w:pPr>
      <w:spacing w:line="480" w:lineRule="auto"/>
    </w:pPr>
    <w:rPr>
      <w:lang w:val="en-US" w:eastAsia="en-US"/>
    </w:rPr>
  </w:style>
  <w:style w:type="paragraph" w:customStyle="1" w:styleId="FMAuthorGroup">
    <w:name w:val="†FM_AuthorGroup"/>
    <w:rsid w:val="00154C6D"/>
    <w:pPr>
      <w:spacing w:line="480" w:lineRule="auto"/>
    </w:pPr>
    <w:rPr>
      <w:lang w:val="en-US" w:eastAsia="en-US"/>
    </w:rPr>
  </w:style>
  <w:style w:type="paragraph" w:customStyle="1" w:styleId="FMArticleType">
    <w:name w:val="†FM_Article_Type"/>
    <w:rsid w:val="00154C6D"/>
    <w:pPr>
      <w:shd w:val="clear" w:color="auto" w:fill="CCFFCC"/>
      <w:spacing w:line="480" w:lineRule="auto"/>
    </w:pPr>
    <w:rPr>
      <w:sz w:val="32"/>
      <w:lang w:val="en-US" w:eastAsia="en-US"/>
    </w:rPr>
  </w:style>
  <w:style w:type="paragraph" w:customStyle="1" w:styleId="FMArticleTranslatedTitle">
    <w:name w:val="†FM_Article_TranslatedTitle"/>
    <w:rsid w:val="00154C6D"/>
    <w:pPr>
      <w:shd w:val="clear" w:color="auto" w:fill="C0C0C0"/>
      <w:spacing w:line="480" w:lineRule="auto"/>
    </w:pPr>
    <w:rPr>
      <w:sz w:val="28"/>
      <w:lang w:val="en-US" w:eastAsia="en-US"/>
    </w:rPr>
  </w:style>
  <w:style w:type="paragraph" w:customStyle="1" w:styleId="FMArticleTranslatedSubtitle">
    <w:name w:val="†FM_Article_TranslatedSubtitle"/>
    <w:rsid w:val="00154C6D"/>
    <w:pPr>
      <w:shd w:val="clear" w:color="auto" w:fill="C0C0C0"/>
      <w:spacing w:line="480" w:lineRule="auto"/>
    </w:pPr>
    <w:rPr>
      <w:szCs w:val="32"/>
      <w:lang w:val="en-US" w:eastAsia="en-US"/>
    </w:rPr>
  </w:style>
  <w:style w:type="paragraph" w:customStyle="1" w:styleId="FMArticleTitleBox">
    <w:name w:val="†FM_Article_Title_Box"/>
    <w:basedOn w:val="FMArticleTitle"/>
    <w:qFormat/>
    <w:rsid w:val="00154C6D"/>
    <w:pPr>
      <w:shd w:val="clear" w:color="auto" w:fill="F3F3F3"/>
    </w:pPr>
  </w:style>
  <w:style w:type="paragraph" w:customStyle="1" w:styleId="FMArticleTitle">
    <w:name w:val="†FM_Article_Title"/>
    <w:basedOn w:val="Normal"/>
    <w:rsid w:val="00154C6D"/>
    <w:pPr>
      <w:spacing w:before="180" w:after="180" w:line="480" w:lineRule="auto"/>
    </w:pPr>
    <w:rPr>
      <w:color w:val="0000FF"/>
      <w:sz w:val="36"/>
    </w:rPr>
  </w:style>
  <w:style w:type="paragraph" w:customStyle="1" w:styleId="FMArticleSubtitle0">
    <w:name w:val="†FM_Article_Subtitle"/>
    <w:rsid w:val="00154C6D"/>
    <w:pPr>
      <w:spacing w:line="480" w:lineRule="auto"/>
    </w:pPr>
    <w:rPr>
      <w:color w:val="0000FF"/>
      <w:sz w:val="30"/>
      <w:szCs w:val="32"/>
      <w:lang w:val="en-US" w:eastAsia="en-US"/>
    </w:rPr>
  </w:style>
  <w:style w:type="paragraph" w:customStyle="1" w:styleId="FMAffiliations">
    <w:name w:val="†FM_Affiliations"/>
    <w:rsid w:val="00154C6D"/>
    <w:pPr>
      <w:spacing w:line="480" w:lineRule="auto"/>
    </w:pPr>
    <w:rPr>
      <w:lang w:val="en-US" w:eastAsia="en-US"/>
    </w:rPr>
  </w:style>
  <w:style w:type="paragraph" w:customStyle="1" w:styleId="FMAbstractSectionHeadDisplayed">
    <w:name w:val="†FM_Abstract_SectionHead_Displayed"/>
    <w:rsid w:val="00154C6D"/>
    <w:pPr>
      <w:spacing w:line="480" w:lineRule="auto"/>
    </w:pPr>
    <w:rPr>
      <w:color w:val="008000"/>
      <w:lang w:val="en-US" w:eastAsia="en-US"/>
    </w:rPr>
  </w:style>
  <w:style w:type="paragraph" w:customStyle="1" w:styleId="FMAbstractParaInd">
    <w:name w:val="†FM_Abstract_Para_Ind"/>
    <w:rsid w:val="00154C6D"/>
    <w:pPr>
      <w:spacing w:line="480" w:lineRule="auto"/>
      <w:ind w:firstLine="720"/>
    </w:pPr>
    <w:rPr>
      <w:color w:val="333333"/>
      <w:lang w:val="en-US" w:eastAsia="en-US"/>
    </w:rPr>
  </w:style>
  <w:style w:type="paragraph" w:customStyle="1" w:styleId="FMAbstractParaFlushLeft">
    <w:name w:val="†FM_Abstract_Para_FlushLeft"/>
    <w:rsid w:val="00154C6D"/>
    <w:pPr>
      <w:spacing w:line="480" w:lineRule="auto"/>
    </w:pPr>
    <w:rPr>
      <w:color w:val="333333"/>
      <w:lang w:val="en-US" w:eastAsia="en-US"/>
    </w:rPr>
  </w:style>
  <w:style w:type="paragraph" w:customStyle="1" w:styleId="FMAbstractHead">
    <w:name w:val="†FM_Abstract_Head"/>
    <w:rsid w:val="00154C6D"/>
    <w:pPr>
      <w:spacing w:line="480" w:lineRule="auto"/>
    </w:pPr>
    <w:rPr>
      <w:color w:val="0000FF"/>
      <w:sz w:val="28"/>
      <w:lang w:val="en-US" w:eastAsia="en-US"/>
    </w:rPr>
  </w:style>
  <w:style w:type="paragraph" w:customStyle="1" w:styleId="FinderHead">
    <w:name w:val="†Finder_Head"/>
    <w:basedOn w:val="Normal"/>
    <w:autoRedefine/>
    <w:qFormat/>
    <w:rsid w:val="00154C6D"/>
    <w:pPr>
      <w:shd w:val="clear" w:color="auto" w:fill="B3B3B3"/>
      <w:spacing w:line="360" w:lineRule="auto"/>
    </w:pPr>
  </w:style>
  <w:style w:type="paragraph" w:customStyle="1" w:styleId="FinderBody">
    <w:name w:val="†Finder_Body"/>
    <w:basedOn w:val="Normal"/>
    <w:autoRedefine/>
    <w:qFormat/>
    <w:rsid w:val="00154C6D"/>
    <w:pPr>
      <w:shd w:val="clear" w:color="auto" w:fill="F3F3F3"/>
      <w:spacing w:line="360" w:lineRule="auto"/>
    </w:pPr>
  </w:style>
  <w:style w:type="paragraph" w:customStyle="1" w:styleId="FigureSource">
    <w:name w:val="†Figure_Source"/>
    <w:rsid w:val="00154C6D"/>
    <w:pPr>
      <w:spacing w:line="480" w:lineRule="auto"/>
    </w:pPr>
    <w:rPr>
      <w:color w:val="008080"/>
      <w:sz w:val="20"/>
      <w:lang w:val="en-US" w:eastAsia="en-US"/>
    </w:rPr>
  </w:style>
  <w:style w:type="paragraph" w:customStyle="1" w:styleId="FigureNumber0">
    <w:name w:val="†Figure_Number"/>
    <w:basedOn w:val="FigureCaption"/>
    <w:rsid w:val="00154C6D"/>
  </w:style>
  <w:style w:type="paragraph" w:customStyle="1" w:styleId="FigureNote">
    <w:name w:val="†Figure_Note"/>
    <w:rsid w:val="00154C6D"/>
    <w:pPr>
      <w:spacing w:line="480" w:lineRule="auto"/>
    </w:pPr>
    <w:rPr>
      <w:color w:val="008080"/>
      <w:sz w:val="20"/>
      <w:lang w:val="en-US" w:eastAsia="en-US"/>
    </w:rPr>
  </w:style>
  <w:style w:type="paragraph" w:customStyle="1" w:styleId="FigureCaption">
    <w:name w:val="†Figure_Caption"/>
    <w:rsid w:val="00154C6D"/>
    <w:pPr>
      <w:spacing w:line="480" w:lineRule="auto"/>
    </w:pPr>
    <w:rPr>
      <w:color w:val="008080"/>
      <w:lang w:val="en-US" w:eastAsia="en-US"/>
    </w:rPr>
  </w:style>
  <w:style w:type="paragraph" w:customStyle="1" w:styleId="Extract5">
    <w:name w:val="†Extract5"/>
    <w:basedOn w:val="Extract4"/>
    <w:qFormat/>
    <w:rsid w:val="00154C6D"/>
    <w:pPr>
      <w:ind w:left="4292"/>
    </w:pPr>
  </w:style>
  <w:style w:type="paragraph" w:customStyle="1" w:styleId="Extract4">
    <w:name w:val="†Extract4"/>
    <w:basedOn w:val="Extract3"/>
    <w:qFormat/>
    <w:rsid w:val="00154C6D"/>
    <w:pPr>
      <w:ind w:left="3572"/>
    </w:pPr>
  </w:style>
  <w:style w:type="paragraph" w:customStyle="1" w:styleId="Extract3">
    <w:name w:val="†Extract3"/>
    <w:rsid w:val="00154C6D"/>
    <w:pPr>
      <w:spacing w:line="480" w:lineRule="auto"/>
      <w:ind w:left="2852" w:right="720"/>
    </w:pPr>
    <w:rPr>
      <w:color w:val="003366"/>
      <w:sz w:val="20"/>
      <w:lang w:val="en-US" w:eastAsia="en-US"/>
    </w:rPr>
  </w:style>
  <w:style w:type="paragraph" w:customStyle="1" w:styleId="Extract2">
    <w:name w:val="†Extract2"/>
    <w:rsid w:val="00154C6D"/>
    <w:pPr>
      <w:spacing w:line="480" w:lineRule="auto"/>
      <w:ind w:left="2132" w:right="720"/>
    </w:pPr>
    <w:rPr>
      <w:color w:val="003366"/>
      <w:sz w:val="20"/>
      <w:lang w:val="en-US" w:eastAsia="en-US"/>
    </w:rPr>
  </w:style>
  <w:style w:type="paragraph" w:customStyle="1" w:styleId="Extract1">
    <w:name w:val="†Extract1"/>
    <w:rsid w:val="00154C6D"/>
    <w:pPr>
      <w:spacing w:line="480" w:lineRule="auto"/>
      <w:ind w:left="1412" w:right="720"/>
    </w:pPr>
    <w:rPr>
      <w:color w:val="003366"/>
      <w:sz w:val="20"/>
      <w:lang w:val="en-US" w:eastAsia="en-US"/>
    </w:rPr>
  </w:style>
  <w:style w:type="paragraph" w:customStyle="1" w:styleId="ExtractUL5">
    <w:name w:val="†Extract_UL5"/>
    <w:basedOn w:val="ExtractUL4"/>
    <w:qFormat/>
    <w:rsid w:val="00154C6D"/>
    <w:pPr>
      <w:ind w:left="5011"/>
    </w:pPr>
  </w:style>
  <w:style w:type="paragraph" w:customStyle="1" w:styleId="ExtractUL4">
    <w:name w:val="†Extract_UL4"/>
    <w:basedOn w:val="ExtractUL3"/>
    <w:qFormat/>
    <w:rsid w:val="00154C6D"/>
    <w:pPr>
      <w:ind w:left="4291"/>
    </w:pPr>
  </w:style>
  <w:style w:type="paragraph" w:customStyle="1" w:styleId="ExtractUL3">
    <w:name w:val="†Extract_UL3"/>
    <w:rsid w:val="00154C6D"/>
    <w:pPr>
      <w:spacing w:line="480" w:lineRule="auto"/>
      <w:ind w:left="3571" w:right="720" w:hanging="720"/>
    </w:pPr>
    <w:rPr>
      <w:color w:val="003366"/>
      <w:sz w:val="20"/>
      <w:lang w:val="en-US" w:eastAsia="en-US"/>
    </w:rPr>
  </w:style>
  <w:style w:type="paragraph" w:customStyle="1" w:styleId="ExtractUL2">
    <w:name w:val="†Extract_UL2"/>
    <w:rsid w:val="00154C6D"/>
    <w:pPr>
      <w:spacing w:line="480" w:lineRule="auto"/>
      <w:ind w:left="2851" w:right="720" w:hanging="720"/>
    </w:pPr>
    <w:rPr>
      <w:color w:val="003366"/>
      <w:sz w:val="20"/>
      <w:lang w:val="en-US" w:eastAsia="en-US"/>
    </w:rPr>
  </w:style>
  <w:style w:type="paragraph" w:customStyle="1" w:styleId="ExtractUL1">
    <w:name w:val="†Extract_UL1"/>
    <w:rsid w:val="00154C6D"/>
    <w:pPr>
      <w:spacing w:line="480" w:lineRule="auto"/>
      <w:ind w:left="2131" w:right="720" w:hanging="720"/>
    </w:pPr>
    <w:rPr>
      <w:color w:val="003366"/>
      <w:sz w:val="20"/>
      <w:lang w:val="en-US" w:eastAsia="en-US"/>
    </w:rPr>
  </w:style>
  <w:style w:type="paragraph" w:customStyle="1" w:styleId="ExtractTranslation">
    <w:name w:val="†Extract_Translation"/>
    <w:rsid w:val="00154C6D"/>
    <w:pPr>
      <w:spacing w:line="480" w:lineRule="auto"/>
      <w:ind w:left="720"/>
    </w:pPr>
    <w:rPr>
      <w:color w:val="003366"/>
      <w:sz w:val="20"/>
      <w:lang w:val="en-US" w:eastAsia="en-US"/>
    </w:rPr>
  </w:style>
  <w:style w:type="paragraph" w:customStyle="1" w:styleId="ExtractTextInd">
    <w:name w:val="†Extract_TextInd"/>
    <w:rsid w:val="00154C6D"/>
    <w:pPr>
      <w:spacing w:line="480" w:lineRule="auto"/>
      <w:ind w:left="720" w:right="720" w:firstLine="720"/>
    </w:pPr>
    <w:rPr>
      <w:color w:val="003366"/>
      <w:sz w:val="20"/>
      <w:lang w:val="en-US" w:eastAsia="en-US"/>
    </w:rPr>
  </w:style>
  <w:style w:type="paragraph" w:customStyle="1" w:styleId="ExtractSubList">
    <w:name w:val="†Extract_SubList"/>
    <w:rsid w:val="00154C6D"/>
    <w:pPr>
      <w:spacing w:line="480" w:lineRule="auto"/>
      <w:ind w:left="2858" w:right="720" w:hanging="720"/>
    </w:pPr>
    <w:rPr>
      <w:color w:val="003366"/>
      <w:sz w:val="20"/>
      <w:lang w:val="en-US" w:eastAsia="en-US"/>
    </w:rPr>
  </w:style>
  <w:style w:type="paragraph" w:customStyle="1" w:styleId="ExtractSub2">
    <w:name w:val="†Extract_Sub2"/>
    <w:rsid w:val="00154C6D"/>
    <w:pPr>
      <w:spacing w:line="480" w:lineRule="auto"/>
      <w:ind w:left="2852"/>
    </w:pPr>
    <w:rPr>
      <w:color w:val="003366"/>
      <w:sz w:val="20"/>
      <w:lang w:val="en-US" w:eastAsia="en-US"/>
    </w:rPr>
  </w:style>
  <w:style w:type="paragraph" w:customStyle="1" w:styleId="ExtractSub1">
    <w:name w:val="†Extract_Sub1"/>
    <w:rsid w:val="00154C6D"/>
    <w:pPr>
      <w:spacing w:line="480" w:lineRule="auto"/>
      <w:ind w:left="2132"/>
    </w:pPr>
    <w:rPr>
      <w:color w:val="003366"/>
      <w:sz w:val="20"/>
      <w:lang w:val="en-US" w:eastAsia="en-US"/>
    </w:rPr>
  </w:style>
  <w:style w:type="paragraph" w:customStyle="1" w:styleId="ExtractSub">
    <w:name w:val="†Extract_Sub"/>
    <w:rsid w:val="00154C6D"/>
    <w:pPr>
      <w:spacing w:line="480" w:lineRule="auto"/>
      <w:ind w:left="1412"/>
    </w:pPr>
    <w:rPr>
      <w:color w:val="003366"/>
      <w:sz w:val="20"/>
      <w:lang w:val="en-US" w:eastAsia="en-US"/>
    </w:rPr>
  </w:style>
  <w:style w:type="paragraph" w:customStyle="1" w:styleId="ExtractSpaceAboveSecondExtract">
    <w:name w:val="†Extract_SpaceAbove_SecondExtract"/>
    <w:rsid w:val="00154C6D"/>
    <w:pPr>
      <w:spacing w:before="480" w:line="480" w:lineRule="auto"/>
      <w:ind w:left="720" w:right="720"/>
    </w:pPr>
    <w:rPr>
      <w:color w:val="003366"/>
      <w:sz w:val="20"/>
      <w:lang w:val="en-US" w:eastAsia="en-US"/>
    </w:rPr>
  </w:style>
  <w:style w:type="paragraph" w:customStyle="1" w:styleId="ExtractSource">
    <w:name w:val="†Extract_Source"/>
    <w:rsid w:val="00154C6D"/>
    <w:pPr>
      <w:spacing w:line="480" w:lineRule="auto"/>
      <w:ind w:left="720" w:right="720"/>
      <w:jc w:val="right"/>
    </w:pPr>
    <w:rPr>
      <w:color w:val="003366"/>
      <w:sz w:val="20"/>
      <w:lang w:val="en-US" w:eastAsia="en-US"/>
    </w:rPr>
  </w:style>
  <w:style w:type="paragraph" w:customStyle="1" w:styleId="ExtractOL5">
    <w:name w:val="†Extract_OL5"/>
    <w:basedOn w:val="ExtractOL4"/>
    <w:qFormat/>
    <w:rsid w:val="00154C6D"/>
    <w:pPr>
      <w:ind w:left="5011"/>
    </w:pPr>
  </w:style>
  <w:style w:type="paragraph" w:customStyle="1" w:styleId="ExtractOL4">
    <w:name w:val="†Extract_OL4"/>
    <w:basedOn w:val="ExtractOL3"/>
    <w:qFormat/>
    <w:rsid w:val="00154C6D"/>
    <w:pPr>
      <w:ind w:left="4291"/>
    </w:pPr>
  </w:style>
  <w:style w:type="paragraph" w:customStyle="1" w:styleId="ExtractOL3">
    <w:name w:val="†Extract_OL3"/>
    <w:rsid w:val="00154C6D"/>
    <w:pPr>
      <w:spacing w:line="480" w:lineRule="auto"/>
      <w:ind w:left="3571" w:right="720" w:hanging="720"/>
    </w:pPr>
    <w:rPr>
      <w:color w:val="003366"/>
      <w:sz w:val="20"/>
      <w:lang w:val="en-US" w:eastAsia="en-US"/>
    </w:rPr>
  </w:style>
  <w:style w:type="paragraph" w:customStyle="1" w:styleId="ExtractOL2">
    <w:name w:val="†Extract_OL2"/>
    <w:rsid w:val="00154C6D"/>
    <w:pPr>
      <w:spacing w:line="480" w:lineRule="auto"/>
      <w:ind w:left="2851" w:right="720" w:hanging="720"/>
    </w:pPr>
    <w:rPr>
      <w:color w:val="003366"/>
      <w:sz w:val="20"/>
      <w:lang w:val="en-US" w:eastAsia="en-US"/>
    </w:rPr>
  </w:style>
  <w:style w:type="paragraph" w:customStyle="1" w:styleId="ExtractOL1">
    <w:name w:val="†Extract_OL1"/>
    <w:rsid w:val="00154C6D"/>
    <w:pPr>
      <w:spacing w:line="480" w:lineRule="auto"/>
      <w:ind w:left="2131" w:right="720" w:hanging="720"/>
    </w:pPr>
    <w:rPr>
      <w:color w:val="003366"/>
      <w:sz w:val="20"/>
      <w:lang w:val="en-US" w:eastAsia="en-US"/>
    </w:rPr>
  </w:style>
  <w:style w:type="paragraph" w:customStyle="1" w:styleId="ExtractNL3">
    <w:name w:val="†Extract_NL3"/>
    <w:rsid w:val="00154C6D"/>
    <w:pPr>
      <w:spacing w:line="480" w:lineRule="auto"/>
      <w:ind w:left="3571" w:right="720" w:hanging="720"/>
    </w:pPr>
    <w:rPr>
      <w:color w:val="003366"/>
      <w:sz w:val="20"/>
      <w:lang w:val="en-US" w:eastAsia="en-US"/>
    </w:rPr>
  </w:style>
  <w:style w:type="paragraph" w:customStyle="1" w:styleId="ExtractNL2">
    <w:name w:val="†Extract_NL2"/>
    <w:rsid w:val="00154C6D"/>
    <w:pPr>
      <w:spacing w:line="480" w:lineRule="auto"/>
      <w:ind w:left="2851" w:right="720" w:hanging="720"/>
    </w:pPr>
    <w:rPr>
      <w:color w:val="003366"/>
      <w:sz w:val="20"/>
      <w:lang w:val="en-US" w:eastAsia="en-US"/>
    </w:rPr>
  </w:style>
  <w:style w:type="paragraph" w:customStyle="1" w:styleId="ExtractNL1">
    <w:name w:val="†Extract_NL1"/>
    <w:rsid w:val="00154C6D"/>
    <w:pPr>
      <w:spacing w:line="480" w:lineRule="auto"/>
      <w:ind w:left="2131" w:right="720" w:hanging="720"/>
    </w:pPr>
    <w:rPr>
      <w:color w:val="003366"/>
      <w:sz w:val="20"/>
      <w:lang w:val="en-US" w:eastAsia="en-US"/>
    </w:rPr>
  </w:style>
  <w:style w:type="paragraph" w:customStyle="1" w:styleId="ExtractList">
    <w:name w:val="†Extract_List"/>
    <w:rsid w:val="00154C6D"/>
    <w:pPr>
      <w:spacing w:line="480" w:lineRule="auto"/>
      <w:ind w:left="2138" w:right="720" w:hanging="720"/>
    </w:pPr>
    <w:rPr>
      <w:color w:val="003366"/>
      <w:sz w:val="20"/>
      <w:lang w:val="en-US" w:eastAsia="en-US"/>
    </w:rPr>
  </w:style>
  <w:style w:type="paragraph" w:customStyle="1" w:styleId="ExtractHead">
    <w:name w:val="†Extract_Head"/>
    <w:rsid w:val="00154C6D"/>
    <w:pPr>
      <w:spacing w:line="480" w:lineRule="auto"/>
      <w:ind w:left="720" w:right="720"/>
    </w:pPr>
    <w:rPr>
      <w:color w:val="003366"/>
      <w:lang w:val="en-US" w:eastAsia="en-US"/>
    </w:rPr>
  </w:style>
  <w:style w:type="paragraph" w:customStyle="1" w:styleId="ExtractBL5">
    <w:name w:val="†Extract_BL5"/>
    <w:basedOn w:val="ExtractBL4"/>
    <w:qFormat/>
    <w:rsid w:val="00154C6D"/>
    <w:pPr>
      <w:ind w:left="5011"/>
    </w:pPr>
  </w:style>
  <w:style w:type="paragraph" w:customStyle="1" w:styleId="ExtractBL4">
    <w:name w:val="†Extract_BL4"/>
    <w:basedOn w:val="ExtractBL3"/>
    <w:qFormat/>
    <w:rsid w:val="00154C6D"/>
    <w:pPr>
      <w:ind w:left="4291"/>
    </w:pPr>
  </w:style>
  <w:style w:type="paragraph" w:customStyle="1" w:styleId="ExtractBL3">
    <w:name w:val="†Extract_BL3"/>
    <w:rsid w:val="00154C6D"/>
    <w:pPr>
      <w:spacing w:line="480" w:lineRule="auto"/>
      <w:ind w:left="3571" w:right="720" w:hanging="720"/>
    </w:pPr>
    <w:rPr>
      <w:color w:val="003366"/>
      <w:sz w:val="20"/>
      <w:lang w:val="en-US" w:eastAsia="en-US"/>
    </w:rPr>
  </w:style>
  <w:style w:type="paragraph" w:customStyle="1" w:styleId="ExtractBL2">
    <w:name w:val="†Extract_BL2"/>
    <w:rsid w:val="00154C6D"/>
    <w:pPr>
      <w:spacing w:line="480" w:lineRule="auto"/>
      <w:ind w:left="2851" w:right="720" w:hanging="720"/>
    </w:pPr>
    <w:rPr>
      <w:color w:val="003366"/>
      <w:sz w:val="20"/>
      <w:lang w:val="en-US" w:eastAsia="en-US"/>
    </w:rPr>
  </w:style>
  <w:style w:type="paragraph" w:customStyle="1" w:styleId="ExtractBL1">
    <w:name w:val="†Extract_BL1"/>
    <w:rsid w:val="00154C6D"/>
    <w:pPr>
      <w:spacing w:line="480" w:lineRule="auto"/>
      <w:ind w:left="2131" w:right="720" w:hanging="720"/>
    </w:pPr>
    <w:rPr>
      <w:color w:val="003366"/>
      <w:sz w:val="20"/>
      <w:lang w:val="en-US" w:eastAsia="en-US"/>
    </w:rPr>
  </w:style>
  <w:style w:type="paragraph" w:customStyle="1" w:styleId="Extract">
    <w:name w:val="†Extract"/>
    <w:rsid w:val="00154C6D"/>
    <w:pPr>
      <w:spacing w:line="480" w:lineRule="auto"/>
      <w:ind w:left="720" w:right="720"/>
    </w:pPr>
    <w:rPr>
      <w:color w:val="003366"/>
      <w:sz w:val="20"/>
      <w:lang w:val="en-US" w:eastAsia="en-US"/>
    </w:rPr>
  </w:style>
  <w:style w:type="paragraph" w:customStyle="1" w:styleId="EquationDisplay">
    <w:name w:val="†Equation_Display"/>
    <w:basedOn w:val="Normal"/>
    <w:rsid w:val="00154C6D"/>
    <w:pPr>
      <w:pBdr>
        <w:top w:val="single" w:sz="4" w:space="1" w:color="FF0000"/>
        <w:left w:val="single" w:sz="4" w:space="4" w:color="FF0000"/>
        <w:bottom w:val="single" w:sz="4" w:space="1" w:color="FF0000"/>
        <w:right w:val="single" w:sz="4" w:space="4" w:color="FF0000"/>
      </w:pBdr>
      <w:tabs>
        <w:tab w:val="right" w:pos="8640"/>
      </w:tabs>
      <w:spacing w:before="180" w:after="180" w:line="480" w:lineRule="auto"/>
    </w:pPr>
    <w:rPr>
      <w:sz w:val="24"/>
    </w:rPr>
  </w:style>
  <w:style w:type="paragraph" w:customStyle="1" w:styleId="EpilogueTextInd">
    <w:name w:val="†Epilogue_TextInd"/>
    <w:rsid w:val="00154C6D"/>
    <w:pPr>
      <w:spacing w:line="480" w:lineRule="auto"/>
      <w:ind w:left="720" w:right="720" w:firstLine="720"/>
    </w:pPr>
    <w:rPr>
      <w:color w:val="003366"/>
      <w:sz w:val="20"/>
      <w:lang w:val="en-US" w:eastAsia="en-US"/>
    </w:rPr>
  </w:style>
  <w:style w:type="paragraph" w:customStyle="1" w:styleId="EpilogueSource">
    <w:name w:val="†Epilogue_Source"/>
    <w:rsid w:val="00154C6D"/>
    <w:pPr>
      <w:spacing w:line="480" w:lineRule="auto"/>
      <w:ind w:left="720" w:right="720"/>
      <w:jc w:val="right"/>
    </w:pPr>
    <w:rPr>
      <w:color w:val="003366"/>
      <w:sz w:val="20"/>
      <w:lang w:val="en-US" w:eastAsia="en-US"/>
    </w:rPr>
  </w:style>
  <w:style w:type="paragraph" w:customStyle="1" w:styleId="Epilogue">
    <w:name w:val="†Epilogue"/>
    <w:rsid w:val="00154C6D"/>
    <w:pPr>
      <w:spacing w:line="480" w:lineRule="auto"/>
      <w:ind w:left="720" w:right="720"/>
    </w:pPr>
    <w:rPr>
      <w:color w:val="003366"/>
      <w:sz w:val="20"/>
      <w:lang w:val="en-US" w:eastAsia="en-US"/>
    </w:rPr>
  </w:style>
  <w:style w:type="paragraph" w:customStyle="1" w:styleId="EpigraphTextInd">
    <w:name w:val="†Epigraph_TextInd"/>
    <w:rsid w:val="00154C6D"/>
    <w:pPr>
      <w:spacing w:line="480" w:lineRule="auto"/>
      <w:ind w:left="720" w:right="720" w:firstLine="720"/>
    </w:pPr>
    <w:rPr>
      <w:color w:val="003366"/>
      <w:sz w:val="20"/>
      <w:lang w:val="en-US" w:eastAsia="en-US"/>
    </w:rPr>
  </w:style>
  <w:style w:type="paragraph" w:customStyle="1" w:styleId="EpigraphSource">
    <w:name w:val="†Epigraph_Source"/>
    <w:rsid w:val="00154C6D"/>
    <w:pPr>
      <w:spacing w:line="480" w:lineRule="auto"/>
      <w:ind w:left="720" w:right="720"/>
      <w:jc w:val="right"/>
    </w:pPr>
    <w:rPr>
      <w:color w:val="003366"/>
      <w:sz w:val="20"/>
      <w:lang w:val="en-US" w:eastAsia="en-US"/>
    </w:rPr>
  </w:style>
  <w:style w:type="paragraph" w:customStyle="1" w:styleId="Epigraph">
    <w:name w:val="†Epigraph"/>
    <w:rsid w:val="00154C6D"/>
    <w:pPr>
      <w:spacing w:line="480" w:lineRule="auto"/>
      <w:ind w:left="720" w:right="720"/>
    </w:pPr>
    <w:rPr>
      <w:color w:val="003366"/>
      <w:sz w:val="20"/>
      <w:lang w:val="en-US" w:eastAsia="en-US"/>
    </w:rPr>
  </w:style>
  <w:style w:type="paragraph" w:customStyle="1" w:styleId="EndnoteUL3">
    <w:name w:val="†Endnote_UL3"/>
    <w:rsid w:val="00154C6D"/>
    <w:pPr>
      <w:spacing w:line="480" w:lineRule="auto"/>
      <w:ind w:left="3571" w:right="720" w:hanging="720"/>
    </w:pPr>
    <w:rPr>
      <w:color w:val="003366"/>
      <w:sz w:val="20"/>
      <w:lang w:val="en-US" w:eastAsia="en-US"/>
    </w:rPr>
  </w:style>
  <w:style w:type="paragraph" w:customStyle="1" w:styleId="EndnoteUL2">
    <w:name w:val="†Endnote_UL2"/>
    <w:rsid w:val="00154C6D"/>
    <w:pPr>
      <w:spacing w:line="480" w:lineRule="auto"/>
      <w:ind w:left="2851" w:right="720" w:hanging="720"/>
    </w:pPr>
    <w:rPr>
      <w:color w:val="003366"/>
      <w:sz w:val="20"/>
      <w:lang w:val="en-US" w:eastAsia="en-US"/>
    </w:rPr>
  </w:style>
  <w:style w:type="paragraph" w:customStyle="1" w:styleId="EndnoteUL1">
    <w:name w:val="†Endnote_UL1"/>
    <w:rsid w:val="00154C6D"/>
    <w:pPr>
      <w:spacing w:line="480" w:lineRule="auto"/>
      <w:ind w:left="2131" w:right="720" w:hanging="720"/>
    </w:pPr>
    <w:rPr>
      <w:color w:val="003366"/>
      <w:sz w:val="20"/>
      <w:lang w:val="en-US" w:eastAsia="en-US"/>
    </w:rPr>
  </w:style>
  <w:style w:type="paragraph" w:customStyle="1" w:styleId="EndnoteOL3">
    <w:name w:val="†Endnote_OL3"/>
    <w:rsid w:val="00154C6D"/>
    <w:pPr>
      <w:spacing w:line="480" w:lineRule="auto"/>
      <w:ind w:left="3571" w:right="720" w:hanging="720"/>
    </w:pPr>
    <w:rPr>
      <w:color w:val="003366"/>
      <w:sz w:val="20"/>
      <w:lang w:val="en-US" w:eastAsia="en-US"/>
    </w:rPr>
  </w:style>
  <w:style w:type="paragraph" w:customStyle="1" w:styleId="EndnoteOL2">
    <w:name w:val="†Endnote_OL2"/>
    <w:rsid w:val="00154C6D"/>
    <w:pPr>
      <w:spacing w:line="480" w:lineRule="auto"/>
      <w:ind w:left="2851" w:right="720" w:hanging="720"/>
    </w:pPr>
    <w:rPr>
      <w:color w:val="003366"/>
      <w:sz w:val="20"/>
      <w:lang w:val="en-US" w:eastAsia="en-US"/>
    </w:rPr>
  </w:style>
  <w:style w:type="paragraph" w:customStyle="1" w:styleId="EndnoteOL1">
    <w:name w:val="†Endnote_OL1"/>
    <w:rsid w:val="00154C6D"/>
    <w:pPr>
      <w:spacing w:line="480" w:lineRule="auto"/>
      <w:ind w:left="2131" w:right="720" w:hanging="720"/>
    </w:pPr>
    <w:rPr>
      <w:color w:val="003366"/>
      <w:sz w:val="20"/>
      <w:lang w:val="en-US" w:eastAsia="en-US"/>
    </w:rPr>
  </w:style>
  <w:style w:type="paragraph" w:customStyle="1" w:styleId="EndnoteExtract">
    <w:name w:val="†Endnote_Extract"/>
    <w:rsid w:val="00154C6D"/>
    <w:pPr>
      <w:spacing w:line="480" w:lineRule="auto"/>
      <w:ind w:left="720" w:right="720"/>
    </w:pPr>
    <w:rPr>
      <w:color w:val="003366"/>
      <w:sz w:val="20"/>
      <w:lang w:val="en-US" w:eastAsia="en-US"/>
    </w:rPr>
  </w:style>
  <w:style w:type="paragraph" w:customStyle="1" w:styleId="EndnoteBL3">
    <w:name w:val="†Endnote_BL3"/>
    <w:rsid w:val="00154C6D"/>
    <w:pPr>
      <w:spacing w:line="480" w:lineRule="auto"/>
      <w:ind w:left="3571" w:right="720" w:hanging="720"/>
    </w:pPr>
    <w:rPr>
      <w:color w:val="003366"/>
      <w:sz w:val="20"/>
      <w:lang w:val="en-US" w:eastAsia="en-US"/>
    </w:rPr>
  </w:style>
  <w:style w:type="paragraph" w:customStyle="1" w:styleId="EndnoteBL2">
    <w:name w:val="†Endnote_BL2"/>
    <w:rsid w:val="00154C6D"/>
    <w:pPr>
      <w:spacing w:line="480" w:lineRule="auto"/>
      <w:ind w:left="2851" w:right="720" w:hanging="720"/>
    </w:pPr>
    <w:rPr>
      <w:color w:val="003366"/>
      <w:sz w:val="20"/>
      <w:lang w:val="en-US" w:eastAsia="en-US"/>
    </w:rPr>
  </w:style>
  <w:style w:type="paragraph" w:customStyle="1" w:styleId="EndnoteBL1">
    <w:name w:val="†Endnote_BL1"/>
    <w:rsid w:val="00154C6D"/>
    <w:pPr>
      <w:spacing w:line="480" w:lineRule="auto"/>
      <w:ind w:left="2131" w:right="720" w:hanging="720"/>
    </w:pPr>
    <w:rPr>
      <w:color w:val="003366"/>
      <w:sz w:val="20"/>
      <w:lang w:val="en-US" w:eastAsia="en-US"/>
    </w:rPr>
  </w:style>
  <w:style w:type="paragraph" w:customStyle="1" w:styleId="Endnote">
    <w:name w:val="†Endnote"/>
    <w:rsid w:val="00154C6D"/>
    <w:pPr>
      <w:spacing w:line="480" w:lineRule="auto"/>
    </w:pPr>
    <w:rPr>
      <w:color w:val="003366"/>
      <w:lang w:val="en-US" w:eastAsia="en-US"/>
    </w:rPr>
  </w:style>
  <w:style w:type="paragraph" w:customStyle="1" w:styleId="EMText">
    <w:name w:val="†EM_Text"/>
    <w:rsid w:val="00154C6D"/>
    <w:pPr>
      <w:spacing w:line="480" w:lineRule="auto"/>
    </w:pPr>
    <w:rPr>
      <w:color w:val="800000"/>
      <w:lang w:val="en-US" w:eastAsia="en-US"/>
    </w:rPr>
  </w:style>
  <w:style w:type="paragraph" w:customStyle="1" w:styleId="EMSupplementaryMaterialTitle">
    <w:name w:val="†EM_SupplementaryMaterial_Title"/>
    <w:rsid w:val="00154C6D"/>
    <w:pPr>
      <w:spacing w:line="480" w:lineRule="auto"/>
    </w:pPr>
    <w:rPr>
      <w:color w:val="3366FF"/>
      <w:sz w:val="32"/>
      <w:lang w:val="en-US" w:eastAsia="en-US"/>
    </w:rPr>
  </w:style>
  <w:style w:type="paragraph" w:customStyle="1" w:styleId="EMReferencesHead">
    <w:name w:val="†EM_References_Head"/>
    <w:basedOn w:val="Normal"/>
    <w:rsid w:val="00154C6D"/>
    <w:pPr>
      <w:spacing w:line="480" w:lineRule="auto"/>
    </w:pPr>
    <w:rPr>
      <w:color w:val="3366FF"/>
      <w:sz w:val="32"/>
    </w:rPr>
  </w:style>
  <w:style w:type="paragraph" w:customStyle="1" w:styleId="EMOtherSectionTitle">
    <w:name w:val="†EM_OtherSection_Title"/>
    <w:rsid w:val="00154C6D"/>
    <w:pPr>
      <w:spacing w:line="480" w:lineRule="auto"/>
    </w:pPr>
    <w:rPr>
      <w:color w:val="3366FF"/>
      <w:sz w:val="32"/>
      <w:lang w:val="en-US" w:eastAsia="en-US"/>
    </w:rPr>
  </w:style>
  <w:style w:type="paragraph" w:customStyle="1" w:styleId="EMNotesTitle">
    <w:name w:val="†EM_Notes_Title"/>
    <w:rsid w:val="00154C6D"/>
    <w:pPr>
      <w:spacing w:line="480" w:lineRule="auto"/>
    </w:pPr>
    <w:rPr>
      <w:color w:val="3366FF"/>
      <w:sz w:val="32"/>
      <w:lang w:val="en-US" w:eastAsia="en-US"/>
    </w:rPr>
  </w:style>
  <w:style w:type="paragraph" w:customStyle="1" w:styleId="EMNoteConflict">
    <w:name w:val="†EM_Note_Conflict"/>
    <w:rsid w:val="00154C6D"/>
    <w:pPr>
      <w:spacing w:line="480" w:lineRule="auto"/>
    </w:pPr>
    <w:rPr>
      <w:color w:val="800000"/>
      <w:lang w:val="en-US" w:eastAsia="en-US"/>
    </w:rPr>
  </w:style>
  <w:style w:type="paragraph" w:customStyle="1" w:styleId="EMHeadD">
    <w:name w:val="†EM_HeadD"/>
    <w:rsid w:val="00154C6D"/>
    <w:pPr>
      <w:spacing w:line="480" w:lineRule="auto"/>
    </w:pPr>
    <w:rPr>
      <w:color w:val="800080"/>
      <w:sz w:val="26"/>
      <w:lang w:val="en-US" w:eastAsia="en-US"/>
    </w:rPr>
  </w:style>
  <w:style w:type="paragraph" w:customStyle="1" w:styleId="EMHeadC">
    <w:name w:val="†EM_HeadC"/>
    <w:rsid w:val="00154C6D"/>
    <w:pPr>
      <w:spacing w:line="480" w:lineRule="auto"/>
    </w:pPr>
    <w:rPr>
      <w:color w:val="FF6600"/>
      <w:sz w:val="28"/>
      <w:lang w:val="en-US" w:eastAsia="en-US"/>
    </w:rPr>
  </w:style>
  <w:style w:type="paragraph" w:customStyle="1" w:styleId="EMHeadB">
    <w:name w:val="†EM_HeadB"/>
    <w:rsid w:val="00154C6D"/>
    <w:pPr>
      <w:spacing w:line="480" w:lineRule="auto"/>
    </w:pPr>
    <w:rPr>
      <w:color w:val="008000"/>
      <w:sz w:val="30"/>
      <w:lang w:val="en-US" w:eastAsia="en-US"/>
    </w:rPr>
  </w:style>
  <w:style w:type="paragraph" w:customStyle="1" w:styleId="EMHeadA">
    <w:name w:val="†EM_HeadA"/>
    <w:rsid w:val="00154C6D"/>
    <w:pPr>
      <w:spacing w:line="480" w:lineRule="auto"/>
    </w:pPr>
    <w:rPr>
      <w:color w:val="0000FF"/>
      <w:sz w:val="32"/>
      <w:lang w:val="en-US" w:eastAsia="en-US"/>
    </w:rPr>
  </w:style>
  <w:style w:type="paragraph" w:customStyle="1" w:styleId="EMHeadConflict">
    <w:name w:val="†EM_Head_Conflict"/>
    <w:rsid w:val="00154C6D"/>
    <w:pPr>
      <w:spacing w:line="480" w:lineRule="auto"/>
    </w:pPr>
    <w:rPr>
      <w:color w:val="0000FF"/>
      <w:sz w:val="32"/>
      <w:lang w:val="en-US" w:eastAsia="en-US"/>
    </w:rPr>
  </w:style>
  <w:style w:type="paragraph" w:customStyle="1" w:styleId="EMGlossaryTitle">
    <w:name w:val="†EM_Glossary_Title"/>
    <w:rsid w:val="00154C6D"/>
    <w:pPr>
      <w:spacing w:line="480" w:lineRule="auto"/>
    </w:pPr>
    <w:rPr>
      <w:color w:val="3366FF"/>
      <w:sz w:val="32"/>
      <w:lang w:val="en-US" w:eastAsia="en-US"/>
    </w:rPr>
  </w:style>
  <w:style w:type="paragraph" w:customStyle="1" w:styleId="EMGlossaryEntry">
    <w:name w:val="†EM_Glossary_Entry"/>
    <w:basedOn w:val="Normal"/>
    <w:rsid w:val="00154C6D"/>
    <w:pPr>
      <w:spacing w:line="480" w:lineRule="auto"/>
      <w:ind w:left="720" w:hanging="720"/>
    </w:pPr>
    <w:rPr>
      <w:sz w:val="24"/>
    </w:rPr>
  </w:style>
  <w:style w:type="paragraph" w:customStyle="1" w:styleId="EMGenericSectionTitle">
    <w:name w:val="†EM_GenericSection_Title"/>
    <w:rsid w:val="00154C6D"/>
    <w:pPr>
      <w:spacing w:line="480" w:lineRule="auto"/>
    </w:pPr>
    <w:rPr>
      <w:color w:val="3366FF"/>
      <w:sz w:val="32"/>
      <w:lang w:val="en-US" w:eastAsia="en-US"/>
    </w:rPr>
  </w:style>
  <w:style w:type="paragraph" w:customStyle="1" w:styleId="EMAuthorBiosTitle">
    <w:name w:val="†EM_AuthorBios_Title"/>
    <w:rsid w:val="00154C6D"/>
    <w:pPr>
      <w:spacing w:line="480" w:lineRule="auto"/>
    </w:pPr>
    <w:rPr>
      <w:color w:val="3366FF"/>
      <w:sz w:val="32"/>
      <w:lang w:val="en-US" w:eastAsia="en-US"/>
    </w:rPr>
  </w:style>
  <w:style w:type="paragraph" w:customStyle="1" w:styleId="EMAppendixTitle">
    <w:name w:val="†EM_Appendix_Title"/>
    <w:rsid w:val="00154C6D"/>
    <w:pPr>
      <w:spacing w:line="480" w:lineRule="auto"/>
    </w:pPr>
    <w:rPr>
      <w:color w:val="3366FF"/>
      <w:sz w:val="32"/>
      <w:lang w:val="en-US" w:eastAsia="en-US"/>
    </w:rPr>
  </w:style>
  <w:style w:type="paragraph" w:customStyle="1" w:styleId="EMAppendixNumber0">
    <w:name w:val="†EM_Appendix_Number"/>
    <w:basedOn w:val="Normal"/>
    <w:rsid w:val="00154C6D"/>
    <w:pPr>
      <w:spacing w:line="480" w:lineRule="auto"/>
    </w:pPr>
    <w:rPr>
      <w:color w:val="3366FF"/>
      <w:sz w:val="32"/>
    </w:rPr>
  </w:style>
  <w:style w:type="paragraph" w:customStyle="1" w:styleId="EMAcknowledgmentsText">
    <w:name w:val="†EM_Acknowledgments_Text"/>
    <w:rsid w:val="00154C6D"/>
    <w:pPr>
      <w:spacing w:line="480" w:lineRule="auto"/>
    </w:pPr>
    <w:rPr>
      <w:color w:val="800000"/>
      <w:lang w:val="en-US" w:eastAsia="en-US"/>
    </w:rPr>
  </w:style>
  <w:style w:type="paragraph" w:customStyle="1" w:styleId="EMAcknowledgmentsHead">
    <w:name w:val="†EM_Acknowledgments_Head"/>
    <w:rsid w:val="00154C6D"/>
    <w:pPr>
      <w:spacing w:line="480" w:lineRule="auto"/>
    </w:pPr>
    <w:rPr>
      <w:color w:val="3366FF"/>
      <w:sz w:val="32"/>
      <w:lang w:val="en-US" w:eastAsia="en-US"/>
    </w:rPr>
  </w:style>
  <w:style w:type="paragraph" w:customStyle="1" w:styleId="DialogueText">
    <w:name w:val="†Dialogue_Text"/>
    <w:rsid w:val="00154C6D"/>
    <w:pPr>
      <w:shd w:val="clear" w:color="auto" w:fill="E5DFEC"/>
      <w:spacing w:line="480" w:lineRule="auto"/>
    </w:pPr>
    <w:rPr>
      <w:lang w:val="en-US" w:eastAsia="en-US"/>
    </w:rPr>
  </w:style>
  <w:style w:type="paragraph" w:customStyle="1" w:styleId="DialogueExtractSource">
    <w:name w:val="†Dialogue_Extract_Source"/>
    <w:rsid w:val="00154C6D"/>
    <w:pPr>
      <w:spacing w:line="480" w:lineRule="auto"/>
      <w:ind w:left="720" w:right="720"/>
      <w:jc w:val="right"/>
    </w:pPr>
    <w:rPr>
      <w:color w:val="003366"/>
      <w:sz w:val="20"/>
      <w:lang w:val="en-US" w:eastAsia="en-US"/>
    </w:rPr>
  </w:style>
  <w:style w:type="paragraph" w:customStyle="1" w:styleId="DialogueExtract">
    <w:name w:val="†Dialogue_Extract"/>
    <w:rsid w:val="00154C6D"/>
    <w:pPr>
      <w:spacing w:line="480" w:lineRule="auto"/>
      <w:ind w:left="1440" w:right="720" w:hanging="720"/>
    </w:pPr>
    <w:rPr>
      <w:color w:val="003366"/>
      <w:sz w:val="20"/>
      <w:lang w:val="en-US" w:eastAsia="en-US"/>
    </w:rPr>
  </w:style>
  <w:style w:type="paragraph" w:customStyle="1" w:styleId="ColumnEnd">
    <w:name w:val="†ColumnEnd"/>
    <w:basedOn w:val="ColumnBegin"/>
    <w:rsid w:val="00154C6D"/>
    <w:pPr>
      <w:pBdr>
        <w:top w:val="none" w:sz="0" w:space="0" w:color="auto"/>
        <w:bottom w:val="dashed" w:sz="12" w:space="1" w:color="auto"/>
      </w:pBdr>
    </w:pPr>
  </w:style>
  <w:style w:type="paragraph" w:customStyle="1" w:styleId="ColumnBegin">
    <w:name w:val="†ColumnBegin"/>
    <w:basedOn w:val="Normal"/>
    <w:rsid w:val="00154C6D"/>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ColumnTitle">
    <w:name w:val="†Column_Title"/>
    <w:rsid w:val="00154C6D"/>
    <w:pPr>
      <w:spacing w:line="480" w:lineRule="auto"/>
    </w:pPr>
    <w:rPr>
      <w:color w:val="0000FF"/>
      <w:sz w:val="26"/>
      <w:lang w:val="en-US" w:eastAsia="en-US"/>
    </w:rPr>
  </w:style>
  <w:style w:type="paragraph" w:customStyle="1" w:styleId="ColumnSubtitle">
    <w:name w:val="†Column_Subtitle"/>
    <w:basedOn w:val="Normal"/>
    <w:qFormat/>
    <w:rsid w:val="00154C6D"/>
    <w:pPr>
      <w:spacing w:line="480" w:lineRule="auto"/>
    </w:pPr>
    <w:rPr>
      <w:color w:val="0000FF"/>
      <w:sz w:val="24"/>
      <w:shd w:val="clear" w:color="auto" w:fill="FFFFFF"/>
    </w:rPr>
  </w:style>
  <w:style w:type="paragraph" w:customStyle="1" w:styleId="ChemicalStructureDisplay">
    <w:name w:val="†ChemicalStructure_Display"/>
    <w:rsid w:val="00154C6D"/>
    <w:pPr>
      <w:pBdr>
        <w:top w:val="single" w:sz="4" w:space="1" w:color="993366"/>
        <w:left w:val="single" w:sz="4" w:space="4" w:color="993366"/>
        <w:bottom w:val="single" w:sz="4" w:space="1" w:color="993366"/>
        <w:right w:val="single" w:sz="4" w:space="4" w:color="993366"/>
      </w:pBdr>
      <w:spacing w:before="180" w:after="180" w:line="480" w:lineRule="auto"/>
    </w:pPr>
    <w:rPr>
      <w:lang w:val="en-US" w:eastAsia="en-US"/>
    </w:rPr>
  </w:style>
  <w:style w:type="paragraph" w:customStyle="1" w:styleId="BoxEnd">
    <w:name w:val="†BoxEnd"/>
    <w:basedOn w:val="Normal"/>
    <w:qFormat/>
    <w:rsid w:val="00154C6D"/>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Begin">
    <w:name w:val="†BoxBegin"/>
    <w:basedOn w:val="Normal"/>
    <w:qFormat/>
    <w:rsid w:val="00154C6D"/>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szCs w:val="20"/>
    </w:rPr>
  </w:style>
  <w:style w:type="paragraph" w:customStyle="1" w:styleId="BoxUL2">
    <w:name w:val="†Box_UL2"/>
    <w:rsid w:val="00154C6D"/>
    <w:pPr>
      <w:shd w:val="clear" w:color="auto" w:fill="F3F3F3"/>
      <w:spacing w:line="480" w:lineRule="auto"/>
      <w:ind w:left="1418"/>
    </w:pPr>
    <w:rPr>
      <w:color w:val="993300"/>
      <w:lang w:val="en-US" w:eastAsia="en-US"/>
    </w:rPr>
  </w:style>
  <w:style w:type="paragraph" w:customStyle="1" w:styleId="BoxUL1">
    <w:name w:val="†Box_UL1"/>
    <w:rsid w:val="00154C6D"/>
    <w:pPr>
      <w:shd w:val="clear" w:color="auto" w:fill="F3F3F3"/>
      <w:spacing w:line="480" w:lineRule="auto"/>
      <w:ind w:left="720"/>
    </w:pPr>
    <w:rPr>
      <w:color w:val="993300"/>
      <w:lang w:val="en-US" w:eastAsia="en-US"/>
    </w:rPr>
  </w:style>
  <w:style w:type="paragraph" w:customStyle="1" w:styleId="BoxTitle">
    <w:name w:val="†Box_Title"/>
    <w:rsid w:val="00154C6D"/>
    <w:pPr>
      <w:shd w:val="clear" w:color="auto" w:fill="F3F3F3"/>
      <w:spacing w:line="480" w:lineRule="auto"/>
    </w:pPr>
    <w:rPr>
      <w:color w:val="0000FF"/>
      <w:sz w:val="32"/>
      <w:lang w:val="en-US" w:eastAsia="en-US"/>
    </w:rPr>
  </w:style>
  <w:style w:type="paragraph" w:customStyle="1" w:styleId="BoxSubtitle">
    <w:name w:val="†Box_Subtitle"/>
    <w:basedOn w:val="Normal"/>
    <w:rsid w:val="00154C6D"/>
    <w:pPr>
      <w:shd w:val="clear" w:color="auto" w:fill="F3F3F3"/>
      <w:spacing w:line="480" w:lineRule="auto"/>
    </w:pPr>
    <w:rPr>
      <w:color w:val="0000FF"/>
      <w:sz w:val="26"/>
      <w:szCs w:val="26"/>
    </w:rPr>
  </w:style>
  <w:style w:type="paragraph" w:customStyle="1" w:styleId="BoxSource">
    <w:name w:val="†Box_Source"/>
    <w:rsid w:val="00154C6D"/>
    <w:pPr>
      <w:shd w:val="clear" w:color="auto" w:fill="F3F3F3"/>
      <w:spacing w:line="480" w:lineRule="auto"/>
    </w:pPr>
    <w:rPr>
      <w:sz w:val="20"/>
      <w:lang w:val="en-US" w:eastAsia="en-US"/>
    </w:rPr>
  </w:style>
  <w:style w:type="paragraph" w:customStyle="1" w:styleId="BoxParaInd">
    <w:name w:val="†Box_Para_Ind"/>
    <w:rsid w:val="00154C6D"/>
    <w:pPr>
      <w:shd w:val="clear" w:color="auto" w:fill="F3F3F3"/>
      <w:spacing w:line="480" w:lineRule="auto"/>
      <w:ind w:firstLine="720"/>
    </w:pPr>
    <w:rPr>
      <w:lang w:val="en-US" w:eastAsia="en-US"/>
    </w:rPr>
  </w:style>
  <w:style w:type="paragraph" w:customStyle="1" w:styleId="BoxParaFlushLeft">
    <w:name w:val="†Box_Para_FlushLeft"/>
    <w:rsid w:val="00154C6D"/>
    <w:pPr>
      <w:shd w:val="clear" w:color="auto" w:fill="F3F3F3"/>
      <w:spacing w:line="480" w:lineRule="auto"/>
    </w:pPr>
    <w:rPr>
      <w:lang w:val="en-US" w:eastAsia="en-US"/>
    </w:rPr>
  </w:style>
  <w:style w:type="paragraph" w:customStyle="1" w:styleId="BoxOL2">
    <w:name w:val="†Box_OL2"/>
    <w:rsid w:val="00154C6D"/>
    <w:pPr>
      <w:shd w:val="clear" w:color="auto" w:fill="F3F3F3"/>
      <w:spacing w:line="480" w:lineRule="auto"/>
      <w:ind w:left="2138" w:hanging="720"/>
    </w:pPr>
    <w:rPr>
      <w:color w:val="993300"/>
      <w:lang w:val="en-US" w:eastAsia="en-US"/>
    </w:rPr>
  </w:style>
  <w:style w:type="paragraph" w:customStyle="1" w:styleId="BoxOL1">
    <w:name w:val="†Box_OL1"/>
    <w:rsid w:val="00154C6D"/>
    <w:pPr>
      <w:shd w:val="clear" w:color="auto" w:fill="F3F3F3"/>
      <w:spacing w:line="480" w:lineRule="auto"/>
      <w:ind w:left="1440" w:hanging="720"/>
    </w:pPr>
    <w:rPr>
      <w:color w:val="993300"/>
      <w:lang w:val="en-US" w:eastAsia="en-US"/>
    </w:rPr>
  </w:style>
  <w:style w:type="paragraph" w:customStyle="1" w:styleId="BoxNumber0">
    <w:name w:val="†Box_Number"/>
    <w:basedOn w:val="Normal"/>
    <w:rsid w:val="00154C6D"/>
    <w:pPr>
      <w:shd w:val="clear" w:color="auto" w:fill="F3F3F3"/>
      <w:spacing w:line="480" w:lineRule="auto"/>
    </w:pPr>
    <w:rPr>
      <w:color w:val="0000FF"/>
      <w:sz w:val="32"/>
    </w:rPr>
  </w:style>
  <w:style w:type="paragraph" w:customStyle="1" w:styleId="BoxNote">
    <w:name w:val="†Box_Note"/>
    <w:rsid w:val="00154C6D"/>
    <w:pPr>
      <w:shd w:val="clear" w:color="auto" w:fill="F3F3F3"/>
      <w:spacing w:line="480" w:lineRule="auto"/>
    </w:pPr>
    <w:rPr>
      <w:sz w:val="20"/>
      <w:lang w:val="en-US" w:eastAsia="en-US"/>
    </w:rPr>
  </w:style>
  <w:style w:type="paragraph" w:customStyle="1" w:styleId="BoxHeadD">
    <w:name w:val="†Box_HeadD"/>
    <w:rsid w:val="00154C6D"/>
    <w:pPr>
      <w:shd w:val="clear" w:color="auto" w:fill="F3F3F3"/>
      <w:spacing w:line="480" w:lineRule="auto"/>
    </w:pPr>
    <w:rPr>
      <w:color w:val="800080"/>
      <w:lang w:val="en-US" w:eastAsia="en-US"/>
    </w:rPr>
  </w:style>
  <w:style w:type="paragraph" w:customStyle="1" w:styleId="BoxHeadC">
    <w:name w:val="†Box_HeadC"/>
    <w:rsid w:val="00154C6D"/>
    <w:pPr>
      <w:shd w:val="clear" w:color="auto" w:fill="F3F3F3"/>
      <w:spacing w:line="480" w:lineRule="auto"/>
    </w:pPr>
    <w:rPr>
      <w:color w:val="FF6600"/>
      <w:lang w:val="en-US" w:eastAsia="en-US"/>
    </w:rPr>
  </w:style>
  <w:style w:type="paragraph" w:customStyle="1" w:styleId="BoxHeadB">
    <w:name w:val="†Box_HeadB"/>
    <w:rsid w:val="00154C6D"/>
    <w:pPr>
      <w:shd w:val="clear" w:color="auto" w:fill="F3F3F3"/>
      <w:spacing w:line="480" w:lineRule="auto"/>
    </w:pPr>
    <w:rPr>
      <w:color w:val="008000"/>
      <w:lang w:val="en-US" w:eastAsia="en-US"/>
    </w:rPr>
  </w:style>
  <w:style w:type="paragraph" w:customStyle="1" w:styleId="BoxHeadA">
    <w:name w:val="†Box_HeadA"/>
    <w:rsid w:val="00154C6D"/>
    <w:pPr>
      <w:shd w:val="clear" w:color="auto" w:fill="F3F3F3"/>
      <w:spacing w:line="480" w:lineRule="auto"/>
    </w:pPr>
    <w:rPr>
      <w:color w:val="0000FF"/>
      <w:lang w:val="en-US" w:eastAsia="en-US"/>
    </w:rPr>
  </w:style>
  <w:style w:type="paragraph" w:customStyle="1" w:styleId="BoxExtractTextInd">
    <w:name w:val="†Box_Extract_TextInd"/>
    <w:rsid w:val="00154C6D"/>
    <w:pPr>
      <w:shd w:val="clear" w:color="auto" w:fill="F3F3F3"/>
      <w:spacing w:line="480" w:lineRule="auto"/>
      <w:ind w:left="720" w:right="720" w:firstLine="720"/>
    </w:pPr>
    <w:rPr>
      <w:color w:val="003366"/>
      <w:sz w:val="20"/>
      <w:lang w:val="en-US" w:eastAsia="en-US"/>
    </w:rPr>
  </w:style>
  <w:style w:type="paragraph" w:customStyle="1" w:styleId="BoxExtractSource">
    <w:name w:val="†Box_Extract_Source"/>
    <w:rsid w:val="00154C6D"/>
    <w:pPr>
      <w:shd w:val="clear" w:color="auto" w:fill="F3F3F3"/>
      <w:spacing w:line="480" w:lineRule="auto"/>
      <w:ind w:left="720" w:right="720"/>
      <w:jc w:val="right"/>
    </w:pPr>
    <w:rPr>
      <w:color w:val="003366"/>
      <w:sz w:val="20"/>
      <w:lang w:val="en-US" w:eastAsia="en-US"/>
    </w:rPr>
  </w:style>
  <w:style w:type="paragraph" w:customStyle="1" w:styleId="BoxExtract">
    <w:name w:val="†Box_Extract"/>
    <w:rsid w:val="00154C6D"/>
    <w:pPr>
      <w:shd w:val="clear" w:color="auto" w:fill="F3F3F3"/>
      <w:spacing w:line="480" w:lineRule="auto"/>
      <w:ind w:left="720" w:right="720"/>
    </w:pPr>
    <w:rPr>
      <w:color w:val="003366"/>
      <w:sz w:val="20"/>
      <w:lang w:val="en-US" w:eastAsia="en-US"/>
    </w:rPr>
  </w:style>
  <w:style w:type="paragraph" w:customStyle="1" w:styleId="BoxEquationDisplay">
    <w:name w:val="†Box_Equation_Display"/>
    <w:basedOn w:val="Normal"/>
    <w:rsid w:val="00154C6D"/>
    <w:pPr>
      <w:pBdr>
        <w:top w:val="single" w:sz="4" w:space="1" w:color="FF0000"/>
        <w:left w:val="single" w:sz="4" w:space="4" w:color="FF0000"/>
        <w:bottom w:val="single" w:sz="4" w:space="1" w:color="FF0000"/>
        <w:right w:val="single" w:sz="4" w:space="4" w:color="FF0000"/>
      </w:pBdr>
      <w:shd w:val="clear" w:color="auto" w:fill="F3F3F3"/>
      <w:tabs>
        <w:tab w:val="right" w:pos="8640"/>
      </w:tabs>
      <w:spacing w:before="180" w:after="180" w:line="480" w:lineRule="auto"/>
    </w:pPr>
    <w:rPr>
      <w:sz w:val="24"/>
    </w:rPr>
  </w:style>
  <w:style w:type="paragraph" w:customStyle="1" w:styleId="BoxBL2">
    <w:name w:val="†Box_BL2"/>
    <w:rsid w:val="00154C6D"/>
    <w:pPr>
      <w:shd w:val="clear" w:color="auto" w:fill="F3F3F3"/>
      <w:spacing w:line="480" w:lineRule="auto"/>
      <w:ind w:left="2138" w:hanging="720"/>
    </w:pPr>
    <w:rPr>
      <w:color w:val="993300"/>
      <w:lang w:val="en-US" w:eastAsia="en-US"/>
    </w:rPr>
  </w:style>
  <w:style w:type="paragraph" w:customStyle="1" w:styleId="BoxBL1">
    <w:name w:val="†Box_BL1"/>
    <w:rsid w:val="00154C6D"/>
    <w:pPr>
      <w:shd w:val="clear" w:color="auto" w:fill="F3F3F3"/>
      <w:spacing w:line="480" w:lineRule="auto"/>
      <w:ind w:left="1440" w:hanging="720"/>
    </w:pPr>
    <w:rPr>
      <w:color w:val="993300"/>
      <w:lang w:val="en-US" w:eastAsia="en-US"/>
    </w:rPr>
  </w:style>
  <w:style w:type="paragraph" w:customStyle="1" w:styleId="BL8">
    <w:name w:val="†BL8"/>
    <w:basedOn w:val="BL7"/>
    <w:qFormat/>
    <w:rsid w:val="00154C6D"/>
    <w:pPr>
      <w:ind w:left="6451"/>
    </w:pPr>
  </w:style>
  <w:style w:type="paragraph" w:customStyle="1" w:styleId="BL7">
    <w:name w:val="†BL7"/>
    <w:basedOn w:val="BL6"/>
    <w:qFormat/>
    <w:rsid w:val="00154C6D"/>
    <w:pPr>
      <w:ind w:left="5731"/>
    </w:pPr>
  </w:style>
  <w:style w:type="paragraph" w:customStyle="1" w:styleId="BL6">
    <w:name w:val="†BL6"/>
    <w:basedOn w:val="BL5"/>
    <w:qFormat/>
    <w:rsid w:val="00154C6D"/>
    <w:pPr>
      <w:ind w:left="5011"/>
    </w:pPr>
  </w:style>
  <w:style w:type="paragraph" w:customStyle="1" w:styleId="BL5">
    <w:name w:val="†BL5"/>
    <w:basedOn w:val="BL40"/>
    <w:qFormat/>
    <w:rsid w:val="00154C6D"/>
    <w:pPr>
      <w:ind w:left="4291"/>
    </w:pPr>
  </w:style>
  <w:style w:type="paragraph" w:customStyle="1" w:styleId="BL40">
    <w:name w:val="†BL4"/>
    <w:rsid w:val="00154C6D"/>
    <w:pPr>
      <w:spacing w:line="480" w:lineRule="auto"/>
      <w:ind w:left="3555" w:hanging="720"/>
    </w:pPr>
    <w:rPr>
      <w:color w:val="993300"/>
      <w:lang w:val="en-US" w:eastAsia="en-US"/>
    </w:rPr>
  </w:style>
  <w:style w:type="paragraph" w:customStyle="1" w:styleId="BL3">
    <w:name w:val="†BL3"/>
    <w:rsid w:val="00154C6D"/>
    <w:pPr>
      <w:spacing w:line="480" w:lineRule="auto"/>
      <w:ind w:left="2846" w:hanging="720"/>
    </w:pPr>
    <w:rPr>
      <w:color w:val="993300"/>
      <w:lang w:val="en-US" w:eastAsia="en-US"/>
    </w:rPr>
  </w:style>
  <w:style w:type="paragraph" w:customStyle="1" w:styleId="BL2">
    <w:name w:val="†BL2"/>
    <w:rsid w:val="00154C6D"/>
    <w:pPr>
      <w:spacing w:line="480" w:lineRule="auto"/>
      <w:ind w:left="2138" w:hanging="720"/>
    </w:pPr>
    <w:rPr>
      <w:color w:val="993300"/>
      <w:lang w:val="en-US" w:eastAsia="en-US"/>
    </w:rPr>
  </w:style>
  <w:style w:type="paragraph" w:customStyle="1" w:styleId="BL1">
    <w:name w:val="†BL1"/>
    <w:rsid w:val="00154C6D"/>
    <w:pPr>
      <w:spacing w:line="480" w:lineRule="auto"/>
      <w:ind w:left="1440" w:hanging="720"/>
    </w:pPr>
    <w:rPr>
      <w:color w:val="993300"/>
      <w:lang w:val="en-US" w:eastAsia="en-US"/>
    </w:rPr>
  </w:style>
  <w:style w:type="paragraph" w:customStyle="1" w:styleId="Biography">
    <w:name w:val="†Biography"/>
    <w:basedOn w:val="Normal"/>
    <w:qFormat/>
    <w:rsid w:val="00154C6D"/>
    <w:pPr>
      <w:spacing w:line="480" w:lineRule="auto"/>
    </w:pPr>
    <w:rPr>
      <w:sz w:val="24"/>
    </w:rPr>
  </w:style>
  <w:style w:type="paragraph" w:customStyle="1" w:styleId="AuthorRight">
    <w:name w:val="†Author_Right"/>
    <w:basedOn w:val="Normal"/>
    <w:qFormat/>
    <w:rsid w:val="00154C6D"/>
    <w:pPr>
      <w:spacing w:line="480" w:lineRule="auto"/>
      <w:jc w:val="right"/>
    </w:pPr>
    <w:rPr>
      <w:sz w:val="24"/>
    </w:rPr>
  </w:style>
  <w:style w:type="paragraph" w:customStyle="1" w:styleId="Articlepdf">
    <w:name w:val="†Articlepdf"/>
    <w:rsid w:val="00154C6D"/>
    <w:pPr>
      <w:spacing w:line="480" w:lineRule="auto"/>
    </w:pPr>
    <w:rPr>
      <w:lang w:val="en-US" w:eastAsia="en-US"/>
    </w:rPr>
  </w:style>
  <w:style w:type="paragraph" w:customStyle="1" w:styleId="AnswerUL3">
    <w:name w:val="†Answer_UL3"/>
    <w:rsid w:val="00154C6D"/>
    <w:pPr>
      <w:spacing w:line="480" w:lineRule="auto"/>
      <w:ind w:left="2846" w:hanging="720"/>
    </w:pPr>
    <w:rPr>
      <w:color w:val="993300"/>
      <w:lang w:val="en-US" w:eastAsia="en-US"/>
    </w:rPr>
  </w:style>
  <w:style w:type="paragraph" w:customStyle="1" w:styleId="AnswerUL2">
    <w:name w:val="†Answer_UL2"/>
    <w:rsid w:val="00154C6D"/>
    <w:pPr>
      <w:spacing w:line="480" w:lineRule="auto"/>
      <w:ind w:left="1418"/>
    </w:pPr>
    <w:rPr>
      <w:color w:val="993300"/>
      <w:lang w:val="en-US" w:eastAsia="en-US"/>
    </w:rPr>
  </w:style>
  <w:style w:type="paragraph" w:customStyle="1" w:styleId="AnswerUL1">
    <w:name w:val="†Answer_UL1"/>
    <w:rsid w:val="00154C6D"/>
    <w:pPr>
      <w:spacing w:line="480" w:lineRule="auto"/>
      <w:ind w:left="1440" w:hanging="720"/>
    </w:pPr>
    <w:rPr>
      <w:color w:val="993300"/>
      <w:lang w:val="en-US" w:eastAsia="en-US"/>
    </w:rPr>
  </w:style>
  <w:style w:type="paragraph" w:customStyle="1" w:styleId="AnswerOL3">
    <w:name w:val="†Answer_OL3"/>
    <w:rsid w:val="00154C6D"/>
    <w:pPr>
      <w:spacing w:line="480" w:lineRule="auto"/>
      <w:ind w:left="2846" w:hanging="720"/>
    </w:pPr>
    <w:rPr>
      <w:color w:val="993300"/>
      <w:lang w:val="en-US" w:eastAsia="en-US"/>
    </w:rPr>
  </w:style>
  <w:style w:type="paragraph" w:customStyle="1" w:styleId="AnswerOL2">
    <w:name w:val="†Answer_OL2"/>
    <w:rsid w:val="00154C6D"/>
    <w:pPr>
      <w:spacing w:line="480" w:lineRule="auto"/>
      <w:ind w:left="2138" w:hanging="720"/>
    </w:pPr>
    <w:rPr>
      <w:color w:val="993300"/>
      <w:lang w:val="en-US" w:eastAsia="en-US"/>
    </w:rPr>
  </w:style>
  <w:style w:type="paragraph" w:customStyle="1" w:styleId="AnswerOL1">
    <w:name w:val="†Answer_OL1"/>
    <w:rsid w:val="00154C6D"/>
    <w:pPr>
      <w:spacing w:line="480" w:lineRule="auto"/>
      <w:ind w:left="1440" w:hanging="720"/>
    </w:pPr>
    <w:rPr>
      <w:color w:val="993300"/>
      <w:lang w:val="en-US" w:eastAsia="en-US"/>
    </w:rPr>
  </w:style>
  <w:style w:type="paragraph" w:customStyle="1" w:styleId="AnswerHead">
    <w:name w:val="†Answer_Head"/>
    <w:rsid w:val="00154C6D"/>
    <w:pPr>
      <w:spacing w:line="480" w:lineRule="auto"/>
    </w:pPr>
    <w:rPr>
      <w:color w:val="333333"/>
      <w:lang w:val="en-US" w:eastAsia="en-US"/>
    </w:rPr>
  </w:style>
  <w:style w:type="paragraph" w:customStyle="1" w:styleId="AnswerBL3">
    <w:name w:val="†Answer_BL3"/>
    <w:rsid w:val="00154C6D"/>
    <w:pPr>
      <w:spacing w:line="480" w:lineRule="auto"/>
      <w:ind w:left="2846" w:hanging="720"/>
    </w:pPr>
    <w:rPr>
      <w:color w:val="993300"/>
      <w:lang w:val="en-US" w:eastAsia="en-US"/>
    </w:rPr>
  </w:style>
  <w:style w:type="paragraph" w:customStyle="1" w:styleId="AnswerBL2">
    <w:name w:val="†Answer_BL2"/>
    <w:rsid w:val="00154C6D"/>
    <w:pPr>
      <w:spacing w:line="480" w:lineRule="auto"/>
      <w:ind w:left="2138" w:hanging="720"/>
    </w:pPr>
    <w:rPr>
      <w:color w:val="993300"/>
      <w:lang w:val="en-US" w:eastAsia="en-US"/>
    </w:rPr>
  </w:style>
  <w:style w:type="paragraph" w:customStyle="1" w:styleId="AnswerBL1">
    <w:name w:val="†Answer_BL1"/>
    <w:rsid w:val="00154C6D"/>
    <w:pPr>
      <w:spacing w:line="480" w:lineRule="auto"/>
      <w:ind w:left="1440" w:hanging="720"/>
    </w:pPr>
    <w:rPr>
      <w:color w:val="993300"/>
      <w:lang w:val="en-US" w:eastAsia="en-US"/>
    </w:rPr>
  </w:style>
  <w:style w:type="paragraph" w:customStyle="1" w:styleId="Answer">
    <w:name w:val="†Answer"/>
    <w:rsid w:val="00154C6D"/>
    <w:pPr>
      <w:spacing w:line="480" w:lineRule="auto"/>
      <w:ind w:left="720" w:hanging="720"/>
    </w:pPr>
    <w:rPr>
      <w:color w:val="333333"/>
      <w:lang w:val="en-US" w:eastAsia="en-US"/>
    </w:rPr>
  </w:style>
  <w:style w:type="paragraph" w:customStyle="1" w:styleId="Abbreviations">
    <w:name w:val="†Abbreviations"/>
    <w:rsid w:val="00154C6D"/>
    <w:pPr>
      <w:spacing w:line="480" w:lineRule="auto"/>
    </w:pPr>
    <w:rPr>
      <w:lang w:val="en-US" w:eastAsia="en-US"/>
    </w:rPr>
  </w:style>
  <w:style w:type="paragraph" w:styleId="Title">
    <w:name w:val="Title"/>
    <w:basedOn w:val="Normal"/>
    <w:link w:val="TitleChar"/>
    <w:qFormat/>
    <w:rsid w:val="00154C6D"/>
    <w:pPr>
      <w:spacing w:before="240" w:after="60"/>
      <w:jc w:val="center"/>
      <w:outlineLvl w:val="0"/>
    </w:pPr>
    <w:rPr>
      <w:rFonts w:ascii="Arial" w:hAnsi="Arial" w:cs="Arial"/>
      <w:bCs/>
      <w:kern w:val="28"/>
      <w:sz w:val="32"/>
      <w:szCs w:val="32"/>
    </w:rPr>
  </w:style>
  <w:style w:type="paragraph" w:styleId="Subtitle">
    <w:name w:val="Subtitle"/>
    <w:basedOn w:val="Normal"/>
    <w:qFormat/>
    <w:rsid w:val="00154C6D"/>
    <w:pPr>
      <w:spacing w:after="60"/>
      <w:jc w:val="center"/>
      <w:outlineLvl w:val="1"/>
    </w:pPr>
    <w:rPr>
      <w:rFonts w:ascii="Arial" w:hAnsi="Arial" w:cs="Arial"/>
    </w:rPr>
  </w:style>
  <w:style w:type="paragraph" w:styleId="CommentText">
    <w:name w:val="annotation text"/>
    <w:basedOn w:val="Normal"/>
    <w:link w:val="CommentTextChar"/>
    <w:semiHidden/>
    <w:rsid w:val="00154C6D"/>
    <w:pPr>
      <w:spacing w:line="480" w:lineRule="auto"/>
    </w:pPr>
    <w:rPr>
      <w:szCs w:val="20"/>
    </w:rPr>
  </w:style>
  <w:style w:type="character" w:styleId="CommentReference">
    <w:name w:val="annotation reference"/>
    <w:semiHidden/>
    <w:rsid w:val="00154C6D"/>
    <w:rPr>
      <w:sz w:val="16"/>
      <w:szCs w:val="16"/>
    </w:rPr>
  </w:style>
  <w:style w:type="paragraph" w:styleId="NormalWeb">
    <w:name w:val="Normal (Web)"/>
    <w:basedOn w:val="Normal"/>
    <w:rsid w:val="00154C6D"/>
  </w:style>
  <w:style w:type="character" w:styleId="PlaceholderText">
    <w:name w:val="Placeholder Text"/>
    <w:basedOn w:val="DefaultParagraphFont"/>
    <w:uiPriority w:val="99"/>
    <w:semiHidden/>
    <w:rsid w:val="00263A73"/>
    <w:rPr>
      <w:color w:val="808080"/>
    </w:rPr>
  </w:style>
  <w:style w:type="paragraph" w:styleId="Revision">
    <w:name w:val="Revision"/>
    <w:hidden/>
    <w:semiHidden/>
    <w:rsid w:val="00154C6D"/>
    <w:rPr>
      <w:lang w:val="en-US" w:eastAsia="en-US"/>
    </w:rPr>
  </w:style>
  <w:style w:type="paragraph" w:styleId="CommentSubject">
    <w:name w:val="annotation subject"/>
    <w:basedOn w:val="CommentText"/>
    <w:next w:val="CommentText"/>
    <w:link w:val="CommentSubjectChar"/>
    <w:semiHidden/>
    <w:rsid w:val="00154C6D"/>
    <w:rPr>
      <w:b/>
      <w:bCs/>
    </w:rPr>
  </w:style>
  <w:style w:type="paragraph" w:styleId="BalloonText">
    <w:name w:val="Balloon Text"/>
    <w:basedOn w:val="Normal"/>
    <w:link w:val="BalloonTextChar"/>
    <w:semiHidden/>
    <w:rsid w:val="00154C6D"/>
    <w:pPr>
      <w:spacing w:line="480" w:lineRule="auto"/>
    </w:pPr>
    <w:rPr>
      <w:rFonts w:ascii="Tahoma" w:hAnsi="Tahoma" w:cs="Tahoma"/>
      <w:sz w:val="16"/>
      <w:szCs w:val="16"/>
    </w:rPr>
  </w:style>
  <w:style w:type="character" w:styleId="Hyperlink">
    <w:name w:val="Hyperlink"/>
    <w:rsid w:val="009D6641"/>
    <w:rPr>
      <w:color w:val="0000FF"/>
      <w:u w:val="single"/>
    </w:rPr>
  </w:style>
  <w:style w:type="character" w:styleId="Emphasis">
    <w:name w:val="Emphasis"/>
    <w:qFormat/>
    <w:rsid w:val="00154C6D"/>
    <w:rPr>
      <w:i/>
      <w:iCs/>
    </w:rPr>
  </w:style>
  <w:style w:type="paragraph" w:styleId="ListParagraph">
    <w:name w:val="List Paragraph"/>
    <w:basedOn w:val="Normal"/>
    <w:qFormat/>
    <w:rsid w:val="00154C6D"/>
    <w:pPr>
      <w:ind w:left="720"/>
    </w:pPr>
  </w:style>
  <w:style w:type="paragraph" w:styleId="Bibliography">
    <w:name w:val="Bibliography"/>
    <w:basedOn w:val="Normal"/>
    <w:next w:val="Normal"/>
    <w:uiPriority w:val="37"/>
    <w:semiHidden/>
    <w:unhideWhenUsed/>
    <w:rsid w:val="00F02B0A"/>
  </w:style>
  <w:style w:type="paragraph" w:styleId="BlockText">
    <w:name w:val="Block Text"/>
    <w:basedOn w:val="Normal"/>
    <w:rsid w:val="00154C6D"/>
    <w:pPr>
      <w:spacing w:line="480" w:lineRule="exact"/>
      <w:ind w:left="-180" w:right="-180"/>
      <w:jc w:val="center"/>
    </w:pPr>
    <w:rPr>
      <w:sz w:val="40"/>
    </w:rPr>
  </w:style>
  <w:style w:type="paragraph" w:styleId="BodyText">
    <w:name w:val="Body Text"/>
    <w:basedOn w:val="Normal"/>
    <w:link w:val="BodyTextChar"/>
    <w:rsid w:val="00154C6D"/>
    <w:pPr>
      <w:jc w:val="both"/>
    </w:pPr>
  </w:style>
  <w:style w:type="character" w:customStyle="1" w:styleId="BodyTextChar">
    <w:name w:val="Body Text Char"/>
    <w:link w:val="BodyText"/>
    <w:rsid w:val="00154C6D"/>
    <w:rPr>
      <w:rFonts w:ascii="Calibri" w:eastAsia="Calibri" w:hAnsi="Calibri"/>
      <w:sz w:val="22"/>
      <w:szCs w:val="22"/>
      <w:lang w:val="en-US" w:eastAsia="en-US"/>
    </w:rPr>
  </w:style>
  <w:style w:type="paragraph" w:styleId="BodyText2">
    <w:name w:val="Body Text 2"/>
    <w:basedOn w:val="Normal"/>
    <w:link w:val="BodyText2Char"/>
    <w:rsid w:val="00154C6D"/>
    <w:pPr>
      <w:spacing w:line="480" w:lineRule="auto"/>
      <w:jc w:val="both"/>
    </w:pPr>
    <w:rPr>
      <w:szCs w:val="20"/>
    </w:rPr>
  </w:style>
  <w:style w:type="character" w:customStyle="1" w:styleId="BodyText2Char">
    <w:name w:val="Body Text 2 Char"/>
    <w:basedOn w:val="DefaultParagraphFont"/>
    <w:link w:val="BodyText2"/>
    <w:rsid w:val="00F02B0A"/>
    <w:rPr>
      <w:rFonts w:ascii="Calibri" w:eastAsia="Calibri" w:hAnsi="Calibri"/>
      <w:sz w:val="22"/>
      <w:szCs w:val="20"/>
      <w:lang w:val="en-US" w:eastAsia="en-US"/>
    </w:rPr>
  </w:style>
  <w:style w:type="paragraph" w:styleId="BodyText3">
    <w:name w:val="Body Text 3"/>
    <w:basedOn w:val="Normal"/>
    <w:link w:val="BodyText3Char"/>
    <w:rsid w:val="00154C6D"/>
    <w:pPr>
      <w:spacing w:after="120"/>
    </w:pPr>
    <w:rPr>
      <w:sz w:val="16"/>
      <w:szCs w:val="16"/>
    </w:rPr>
  </w:style>
  <w:style w:type="character" w:customStyle="1" w:styleId="BodyText3Char">
    <w:name w:val="Body Text 3 Char"/>
    <w:basedOn w:val="DefaultParagraphFont"/>
    <w:link w:val="BodyText3"/>
    <w:rsid w:val="00F02B0A"/>
    <w:rPr>
      <w:rFonts w:ascii="Calibri" w:eastAsia="Calibri" w:hAnsi="Calibri"/>
      <w:sz w:val="16"/>
      <w:szCs w:val="16"/>
      <w:lang w:val="en-US" w:eastAsia="en-US"/>
    </w:rPr>
  </w:style>
  <w:style w:type="paragraph" w:styleId="BodyTextFirstIndent">
    <w:name w:val="Body Text First Indent"/>
    <w:basedOn w:val="BodyText"/>
    <w:link w:val="BodyTextFirstIndentChar"/>
    <w:rsid w:val="00154C6D"/>
    <w:pPr>
      <w:spacing w:after="120"/>
      <w:ind w:firstLine="210"/>
      <w:jc w:val="left"/>
    </w:pPr>
  </w:style>
  <w:style w:type="character" w:customStyle="1" w:styleId="BodyTextFirstIndentChar">
    <w:name w:val="Body Text First Indent Char"/>
    <w:basedOn w:val="BodyTextChar"/>
    <w:link w:val="BodyTextFirstIndent"/>
    <w:rsid w:val="00F02B0A"/>
    <w:rPr>
      <w:rFonts w:ascii="Calibri" w:eastAsia="Calibri" w:hAnsi="Calibri"/>
      <w:sz w:val="22"/>
      <w:szCs w:val="22"/>
      <w:lang w:val="en-US" w:eastAsia="en-US"/>
    </w:rPr>
  </w:style>
  <w:style w:type="paragraph" w:styleId="BodyTextIndent">
    <w:name w:val="Body Text Indent"/>
    <w:basedOn w:val="Normal"/>
    <w:link w:val="BodyTextIndentChar"/>
    <w:rsid w:val="00154C6D"/>
    <w:pPr>
      <w:spacing w:after="120"/>
      <w:ind w:left="360"/>
    </w:pPr>
  </w:style>
  <w:style w:type="character" w:customStyle="1" w:styleId="BodyTextIndentChar">
    <w:name w:val="Body Text Indent Char"/>
    <w:link w:val="BodyTextIndent"/>
    <w:rsid w:val="00154C6D"/>
    <w:rPr>
      <w:rFonts w:ascii="Calibri" w:eastAsia="Calibri" w:hAnsi="Calibri"/>
      <w:sz w:val="22"/>
      <w:szCs w:val="22"/>
      <w:lang w:val="en-US" w:eastAsia="en-US"/>
    </w:rPr>
  </w:style>
  <w:style w:type="paragraph" w:styleId="BodyTextFirstIndent2">
    <w:name w:val="Body Text First Indent 2"/>
    <w:basedOn w:val="BodyTextIndent"/>
    <w:link w:val="BodyTextFirstIndent2Char"/>
    <w:rsid w:val="00154C6D"/>
    <w:pPr>
      <w:ind w:firstLine="210"/>
    </w:pPr>
  </w:style>
  <w:style w:type="character" w:customStyle="1" w:styleId="BodyTextFirstIndent2Char">
    <w:name w:val="Body Text First Indent 2 Char"/>
    <w:basedOn w:val="BodyTextIndentChar"/>
    <w:link w:val="BodyTextFirstIndent2"/>
    <w:rsid w:val="00F02B0A"/>
    <w:rPr>
      <w:rFonts w:ascii="Calibri" w:eastAsia="Calibri" w:hAnsi="Calibri"/>
      <w:sz w:val="22"/>
      <w:szCs w:val="22"/>
      <w:lang w:val="en-US" w:eastAsia="en-US"/>
    </w:rPr>
  </w:style>
  <w:style w:type="paragraph" w:styleId="BodyTextIndent2">
    <w:name w:val="Body Text Indent 2"/>
    <w:basedOn w:val="Normal"/>
    <w:link w:val="BodyTextIndent2Char"/>
    <w:rsid w:val="00154C6D"/>
    <w:pPr>
      <w:spacing w:after="120" w:line="480" w:lineRule="auto"/>
      <w:ind w:left="360"/>
    </w:pPr>
  </w:style>
  <w:style w:type="character" w:customStyle="1" w:styleId="BodyTextIndent2Char">
    <w:name w:val="Body Text Indent 2 Char"/>
    <w:basedOn w:val="DefaultParagraphFont"/>
    <w:link w:val="BodyTextIndent2"/>
    <w:rsid w:val="00F02B0A"/>
    <w:rPr>
      <w:rFonts w:ascii="Calibri" w:eastAsia="Calibri" w:hAnsi="Calibri"/>
      <w:sz w:val="22"/>
      <w:szCs w:val="22"/>
      <w:lang w:val="en-US" w:eastAsia="en-US"/>
    </w:rPr>
  </w:style>
  <w:style w:type="paragraph" w:styleId="BodyTextIndent3">
    <w:name w:val="Body Text Indent 3"/>
    <w:basedOn w:val="Normal"/>
    <w:link w:val="BodyTextIndent3Char"/>
    <w:rsid w:val="00154C6D"/>
    <w:pPr>
      <w:spacing w:after="120"/>
      <w:ind w:left="360"/>
    </w:pPr>
    <w:rPr>
      <w:sz w:val="16"/>
      <w:szCs w:val="16"/>
    </w:rPr>
  </w:style>
  <w:style w:type="character" w:customStyle="1" w:styleId="BodyTextIndent3Char">
    <w:name w:val="Body Text Indent 3 Char"/>
    <w:basedOn w:val="DefaultParagraphFont"/>
    <w:link w:val="BodyTextIndent3"/>
    <w:rsid w:val="00F02B0A"/>
    <w:rPr>
      <w:rFonts w:ascii="Calibri" w:eastAsia="Calibri" w:hAnsi="Calibri"/>
      <w:sz w:val="16"/>
      <w:szCs w:val="16"/>
      <w:lang w:val="en-US" w:eastAsia="en-US"/>
    </w:rPr>
  </w:style>
  <w:style w:type="character" w:styleId="BookTitle">
    <w:name w:val="Book Title"/>
    <w:basedOn w:val="DefaultParagraphFont"/>
    <w:uiPriority w:val="33"/>
    <w:qFormat/>
    <w:rsid w:val="00F02B0A"/>
    <w:rPr>
      <w:b/>
      <w:bCs/>
      <w:i/>
      <w:iCs/>
      <w:spacing w:val="5"/>
      <w:lang w:val="en-GB"/>
    </w:rPr>
  </w:style>
  <w:style w:type="paragraph" w:styleId="Caption">
    <w:name w:val="caption"/>
    <w:basedOn w:val="Normal"/>
    <w:next w:val="Normal"/>
    <w:qFormat/>
    <w:rsid w:val="00154C6D"/>
    <w:rPr>
      <w:b/>
      <w:bCs/>
      <w:szCs w:val="20"/>
    </w:rPr>
  </w:style>
  <w:style w:type="paragraph" w:styleId="Closing">
    <w:name w:val="Closing"/>
    <w:basedOn w:val="Normal"/>
    <w:link w:val="ClosingChar"/>
    <w:rsid w:val="00154C6D"/>
    <w:pPr>
      <w:ind w:left="4320"/>
    </w:pPr>
  </w:style>
  <w:style w:type="character" w:customStyle="1" w:styleId="ClosingChar">
    <w:name w:val="Closing Char"/>
    <w:basedOn w:val="DefaultParagraphFont"/>
    <w:link w:val="Closing"/>
    <w:rsid w:val="00F02B0A"/>
    <w:rPr>
      <w:rFonts w:ascii="Calibri" w:eastAsia="Calibri" w:hAnsi="Calibri"/>
      <w:sz w:val="22"/>
      <w:szCs w:val="22"/>
      <w:lang w:val="en-US" w:eastAsia="en-US"/>
    </w:rPr>
  </w:style>
  <w:style w:type="table" w:styleId="ColourfulGrid">
    <w:name w:val="Colorful Grid"/>
    <w:basedOn w:val="TableNormal"/>
    <w:uiPriority w:val="73"/>
    <w:semiHidden/>
    <w:unhideWhenUsed/>
    <w:rsid w:val="00F02B0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02B0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F02B0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F02B0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F02B0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F02B0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F02B0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F02B0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02B0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F02B0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F02B0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F02B0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F02B0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F02B0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F02B0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02B0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02B0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02B0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F02B0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02B0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02B0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02B0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02B0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02B0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02B0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02B0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02B0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02B0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154C6D"/>
  </w:style>
  <w:style w:type="character" w:customStyle="1" w:styleId="DateChar">
    <w:name w:val="Date Char"/>
    <w:basedOn w:val="DefaultParagraphFont"/>
    <w:link w:val="Date"/>
    <w:rsid w:val="00F02B0A"/>
    <w:rPr>
      <w:rFonts w:ascii="Calibri" w:eastAsia="Calibri" w:hAnsi="Calibri"/>
      <w:sz w:val="22"/>
      <w:szCs w:val="22"/>
      <w:lang w:val="en-US" w:eastAsia="en-US"/>
    </w:rPr>
  </w:style>
  <w:style w:type="paragraph" w:styleId="DocumentMap">
    <w:name w:val="Document Map"/>
    <w:basedOn w:val="Normal"/>
    <w:link w:val="DocumentMapChar"/>
    <w:semiHidden/>
    <w:rsid w:val="00154C6D"/>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F02B0A"/>
    <w:rPr>
      <w:rFonts w:ascii="Tahoma" w:eastAsia="Calibri" w:hAnsi="Tahoma" w:cs="Tahoma"/>
      <w:sz w:val="20"/>
      <w:szCs w:val="20"/>
      <w:shd w:val="clear" w:color="auto" w:fill="000080"/>
      <w:lang w:val="en-US" w:eastAsia="en-US"/>
    </w:rPr>
  </w:style>
  <w:style w:type="paragraph" w:styleId="EmailSignature">
    <w:name w:val="E-mail Signature"/>
    <w:basedOn w:val="Normal"/>
    <w:link w:val="EmailSignatureChar"/>
    <w:rsid w:val="00154C6D"/>
  </w:style>
  <w:style w:type="character" w:customStyle="1" w:styleId="EmailSignatureChar">
    <w:name w:val="Email Signature Char"/>
    <w:basedOn w:val="DefaultParagraphFont"/>
    <w:link w:val="EmailSignature"/>
    <w:rsid w:val="00F02B0A"/>
    <w:rPr>
      <w:rFonts w:ascii="Calibri" w:eastAsia="Calibri" w:hAnsi="Calibri"/>
      <w:sz w:val="22"/>
      <w:szCs w:val="22"/>
      <w:lang w:val="en-US" w:eastAsia="en-US"/>
    </w:rPr>
  </w:style>
  <w:style w:type="character" w:styleId="EndnoteReference">
    <w:name w:val="endnote reference"/>
    <w:semiHidden/>
    <w:rsid w:val="00154C6D"/>
    <w:rPr>
      <w:vertAlign w:val="superscript"/>
    </w:rPr>
  </w:style>
  <w:style w:type="paragraph" w:styleId="EndnoteText">
    <w:name w:val="endnote text"/>
    <w:basedOn w:val="Normal"/>
    <w:link w:val="EndnoteTextChar"/>
    <w:semiHidden/>
    <w:rsid w:val="00154C6D"/>
    <w:rPr>
      <w:szCs w:val="20"/>
    </w:rPr>
  </w:style>
  <w:style w:type="character" w:customStyle="1" w:styleId="EndnoteTextChar">
    <w:name w:val="Endnote Text Char"/>
    <w:basedOn w:val="DefaultParagraphFont"/>
    <w:link w:val="EndnoteText"/>
    <w:semiHidden/>
    <w:rsid w:val="00F02B0A"/>
    <w:rPr>
      <w:rFonts w:ascii="Calibri" w:eastAsia="Calibri" w:hAnsi="Calibri"/>
      <w:sz w:val="20"/>
      <w:szCs w:val="20"/>
      <w:lang w:val="en-US" w:eastAsia="en-US"/>
    </w:rPr>
  </w:style>
  <w:style w:type="paragraph" w:styleId="EnvelopeAddress">
    <w:name w:val="envelope address"/>
    <w:basedOn w:val="Normal"/>
    <w:rsid w:val="00154C6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4C6D"/>
    <w:rPr>
      <w:rFonts w:ascii="Arial" w:hAnsi="Arial" w:cs="Arial"/>
      <w:szCs w:val="20"/>
    </w:rPr>
  </w:style>
  <w:style w:type="character" w:styleId="FollowedHyperlink">
    <w:name w:val="FollowedHyperlink"/>
    <w:rsid w:val="00154C6D"/>
    <w:rPr>
      <w:color w:val="800080"/>
      <w:u w:val="none"/>
      <w:bdr w:val="none" w:sz="0" w:space="0" w:color="auto"/>
      <w:shd w:val="clear" w:color="auto" w:fill="C0C0C0"/>
    </w:rPr>
  </w:style>
  <w:style w:type="paragraph" w:styleId="Footer">
    <w:name w:val="footer"/>
    <w:basedOn w:val="Normal"/>
    <w:link w:val="FooterChar"/>
    <w:rsid w:val="00154C6D"/>
    <w:pPr>
      <w:tabs>
        <w:tab w:val="center" w:pos="4320"/>
        <w:tab w:val="right" w:pos="8640"/>
      </w:tabs>
    </w:pPr>
  </w:style>
  <w:style w:type="character" w:customStyle="1" w:styleId="FooterChar">
    <w:name w:val="Footer Char"/>
    <w:link w:val="Footer"/>
    <w:rsid w:val="00154C6D"/>
    <w:rPr>
      <w:rFonts w:ascii="Calibri" w:eastAsia="Calibri" w:hAnsi="Calibri"/>
      <w:sz w:val="22"/>
      <w:szCs w:val="22"/>
      <w:lang w:val="en-US" w:eastAsia="en-US"/>
    </w:rPr>
  </w:style>
  <w:style w:type="character" w:styleId="FootnoteReference">
    <w:name w:val="footnote reference"/>
    <w:semiHidden/>
    <w:rsid w:val="00154C6D"/>
    <w:rPr>
      <w:vertAlign w:val="superscript"/>
    </w:rPr>
  </w:style>
  <w:style w:type="paragraph" w:styleId="FootnoteText">
    <w:name w:val="footnote text"/>
    <w:basedOn w:val="Normal"/>
    <w:link w:val="FootnoteTextChar"/>
    <w:semiHidden/>
    <w:rsid w:val="00154C6D"/>
    <w:rPr>
      <w:szCs w:val="20"/>
    </w:rPr>
  </w:style>
  <w:style w:type="character" w:customStyle="1" w:styleId="FootnoteTextChar">
    <w:name w:val="Footnote Text Char"/>
    <w:basedOn w:val="DefaultParagraphFont"/>
    <w:link w:val="FootnoteText"/>
    <w:semiHidden/>
    <w:rsid w:val="00F02B0A"/>
    <w:rPr>
      <w:rFonts w:ascii="Calibri" w:eastAsia="Calibri" w:hAnsi="Calibri"/>
      <w:sz w:val="20"/>
      <w:szCs w:val="20"/>
      <w:lang w:val="en-US" w:eastAsia="en-US"/>
    </w:rPr>
  </w:style>
  <w:style w:type="table" w:styleId="GridTable1Light">
    <w:name w:val="Grid Table 1 Light"/>
    <w:basedOn w:val="TableNormal"/>
    <w:uiPriority w:val="46"/>
    <w:rsid w:val="00F02B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02B0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02B0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02B0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02B0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02B0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02B0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02B0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02B0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02B0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02B0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02B0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02B0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02B0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02B0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02B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02B0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02B0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02B0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02B0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02B0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02B0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2B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02B0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02B0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02B0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02B0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02B0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02B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02B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02B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02B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02B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02B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02B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F02B0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F02B0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F02B0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F02B0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F02B0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F02B0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F02B0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F02B0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F02B0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F02B0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F02B0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F02B0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F02B0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F02B0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rsid w:val="00154C6D"/>
    <w:pPr>
      <w:tabs>
        <w:tab w:val="center" w:pos="4320"/>
        <w:tab w:val="right" w:pos="8640"/>
      </w:tabs>
    </w:pPr>
  </w:style>
  <w:style w:type="character" w:customStyle="1" w:styleId="HeaderChar">
    <w:name w:val="Header Char"/>
    <w:link w:val="Header"/>
    <w:rsid w:val="00154C6D"/>
    <w:rPr>
      <w:rFonts w:ascii="Calibri" w:eastAsia="Calibri" w:hAnsi="Calibri"/>
      <w:sz w:val="22"/>
      <w:szCs w:val="22"/>
      <w:lang w:val="en-US" w:eastAsia="en-US"/>
    </w:rPr>
  </w:style>
  <w:style w:type="character" w:customStyle="1" w:styleId="Heading7Char">
    <w:name w:val="Heading 7 Char"/>
    <w:basedOn w:val="DefaultParagraphFont"/>
    <w:link w:val="Heading7"/>
    <w:rsid w:val="00F02B0A"/>
    <w:rPr>
      <w:rFonts w:ascii="Arial" w:eastAsia="Calibri" w:hAnsi="Arial"/>
      <w:sz w:val="22"/>
      <w:szCs w:val="20"/>
      <w:lang w:val="en-US" w:eastAsia="en-GB"/>
    </w:rPr>
  </w:style>
  <w:style w:type="character" w:customStyle="1" w:styleId="Heading8Char">
    <w:name w:val="Heading 8 Char"/>
    <w:basedOn w:val="DefaultParagraphFont"/>
    <w:link w:val="Heading8"/>
    <w:rsid w:val="00F02B0A"/>
    <w:rPr>
      <w:rFonts w:ascii="Calibri" w:eastAsia="Calibri" w:hAnsi="Calibri"/>
      <w:iCs/>
      <w:sz w:val="22"/>
      <w:szCs w:val="22"/>
      <w:lang w:val="en-US" w:eastAsia="en-US"/>
    </w:rPr>
  </w:style>
  <w:style w:type="character" w:customStyle="1" w:styleId="Heading9Char">
    <w:name w:val="Heading 9 Char"/>
    <w:basedOn w:val="DefaultParagraphFont"/>
    <w:link w:val="Heading9"/>
    <w:rsid w:val="00F02B0A"/>
    <w:rPr>
      <w:rFonts w:ascii="Arial" w:eastAsia="Calibri" w:hAnsi="Arial"/>
      <w:sz w:val="18"/>
      <w:szCs w:val="20"/>
      <w:lang w:val="en-US" w:eastAsia="en-GB"/>
    </w:rPr>
  </w:style>
  <w:style w:type="character" w:styleId="HTMLAcronym">
    <w:name w:val="HTML Acronym"/>
    <w:basedOn w:val="DefaultParagraphFont"/>
    <w:rsid w:val="00154C6D"/>
  </w:style>
  <w:style w:type="paragraph" w:styleId="HTMLAddress">
    <w:name w:val="HTML Address"/>
    <w:basedOn w:val="Normal"/>
    <w:link w:val="HTMLAddressChar"/>
    <w:rsid w:val="00154C6D"/>
    <w:rPr>
      <w:i/>
      <w:iCs/>
    </w:rPr>
  </w:style>
  <w:style w:type="character" w:customStyle="1" w:styleId="HTMLAddressChar">
    <w:name w:val="HTML Address Char"/>
    <w:basedOn w:val="DefaultParagraphFont"/>
    <w:link w:val="HTMLAddress"/>
    <w:rsid w:val="00F02B0A"/>
    <w:rPr>
      <w:rFonts w:ascii="Calibri" w:eastAsia="Calibri" w:hAnsi="Calibri"/>
      <w:i/>
      <w:iCs/>
      <w:sz w:val="22"/>
      <w:szCs w:val="22"/>
      <w:lang w:val="en-US" w:eastAsia="en-US"/>
    </w:rPr>
  </w:style>
  <w:style w:type="character" w:styleId="HTMLCite">
    <w:name w:val="HTML Cite"/>
    <w:rsid w:val="00154C6D"/>
    <w:rPr>
      <w:i/>
      <w:iCs/>
    </w:rPr>
  </w:style>
  <w:style w:type="character" w:styleId="HTMLCode">
    <w:name w:val="HTML Code"/>
    <w:rsid w:val="00154C6D"/>
    <w:rPr>
      <w:rFonts w:ascii="Courier New" w:hAnsi="Courier New" w:cs="Courier New"/>
      <w:sz w:val="20"/>
      <w:szCs w:val="20"/>
    </w:rPr>
  </w:style>
  <w:style w:type="character" w:styleId="HTMLDefinition">
    <w:name w:val="HTML Definition"/>
    <w:rsid w:val="00154C6D"/>
    <w:rPr>
      <w:i/>
      <w:iCs/>
    </w:rPr>
  </w:style>
  <w:style w:type="character" w:styleId="HTMLKeyboard">
    <w:name w:val="HTML Keyboard"/>
    <w:rsid w:val="00154C6D"/>
    <w:rPr>
      <w:rFonts w:ascii="Courier New" w:hAnsi="Courier New" w:cs="Courier New"/>
      <w:sz w:val="20"/>
      <w:szCs w:val="20"/>
    </w:rPr>
  </w:style>
  <w:style w:type="paragraph" w:styleId="HTMLPreformatted">
    <w:name w:val="HTML Preformatted"/>
    <w:basedOn w:val="Normal"/>
    <w:link w:val="HTMLPreformattedChar1"/>
    <w:uiPriority w:val="99"/>
    <w:unhideWhenUsed/>
    <w:rsid w:val="0015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customStyle="1" w:styleId="HTMLPreformattedChar1">
    <w:name w:val="HTML Preformatted Char1"/>
    <w:basedOn w:val="DefaultParagraphFont"/>
    <w:link w:val="HTMLPreformatted"/>
    <w:uiPriority w:val="99"/>
    <w:rsid w:val="00F02B0A"/>
    <w:rPr>
      <w:rFonts w:ascii="Courier New" w:hAnsi="Courier New"/>
      <w:sz w:val="20"/>
      <w:szCs w:val="20"/>
      <w:lang w:val="en-US" w:eastAsia="en-US"/>
    </w:rPr>
  </w:style>
  <w:style w:type="character" w:styleId="HTMLSample">
    <w:name w:val="HTML Sample"/>
    <w:rsid w:val="00154C6D"/>
    <w:rPr>
      <w:rFonts w:ascii="Courier New" w:hAnsi="Courier New" w:cs="Courier New"/>
    </w:rPr>
  </w:style>
  <w:style w:type="character" w:styleId="HTMLTypewriter">
    <w:name w:val="HTML Typewriter"/>
    <w:rsid w:val="00154C6D"/>
    <w:rPr>
      <w:rFonts w:ascii="Courier New" w:hAnsi="Courier New" w:cs="Courier New"/>
      <w:sz w:val="20"/>
      <w:szCs w:val="20"/>
    </w:rPr>
  </w:style>
  <w:style w:type="character" w:styleId="HTMLVariable">
    <w:name w:val="HTML Variable"/>
    <w:rsid w:val="00154C6D"/>
    <w:rPr>
      <w:i/>
      <w:iCs/>
    </w:rPr>
  </w:style>
  <w:style w:type="paragraph" w:styleId="Index1">
    <w:name w:val="index 1"/>
    <w:basedOn w:val="Normal"/>
    <w:next w:val="Normal"/>
    <w:autoRedefine/>
    <w:semiHidden/>
    <w:rsid w:val="00154C6D"/>
    <w:pPr>
      <w:ind w:left="240" w:hanging="240"/>
    </w:pPr>
  </w:style>
  <w:style w:type="paragraph" w:styleId="Index2">
    <w:name w:val="index 2"/>
    <w:basedOn w:val="Normal"/>
    <w:next w:val="Normal"/>
    <w:autoRedefine/>
    <w:semiHidden/>
    <w:rsid w:val="00154C6D"/>
    <w:pPr>
      <w:ind w:left="480" w:hanging="240"/>
    </w:pPr>
  </w:style>
  <w:style w:type="paragraph" w:styleId="Index3">
    <w:name w:val="index 3"/>
    <w:basedOn w:val="Normal"/>
    <w:next w:val="Normal"/>
    <w:autoRedefine/>
    <w:semiHidden/>
    <w:rsid w:val="00154C6D"/>
    <w:pPr>
      <w:ind w:left="720" w:hanging="240"/>
    </w:pPr>
  </w:style>
  <w:style w:type="paragraph" w:styleId="Index4">
    <w:name w:val="index 4"/>
    <w:basedOn w:val="Normal"/>
    <w:next w:val="Normal"/>
    <w:autoRedefine/>
    <w:semiHidden/>
    <w:rsid w:val="00154C6D"/>
    <w:pPr>
      <w:ind w:left="960" w:hanging="240"/>
    </w:pPr>
  </w:style>
  <w:style w:type="paragraph" w:styleId="Index5">
    <w:name w:val="index 5"/>
    <w:basedOn w:val="Normal"/>
    <w:next w:val="Normal"/>
    <w:autoRedefine/>
    <w:semiHidden/>
    <w:rsid w:val="00154C6D"/>
    <w:pPr>
      <w:ind w:left="1200" w:hanging="240"/>
    </w:pPr>
  </w:style>
  <w:style w:type="paragraph" w:styleId="Index6">
    <w:name w:val="index 6"/>
    <w:basedOn w:val="Normal"/>
    <w:next w:val="Normal"/>
    <w:autoRedefine/>
    <w:semiHidden/>
    <w:rsid w:val="00154C6D"/>
    <w:pPr>
      <w:ind w:left="1440" w:hanging="240"/>
    </w:pPr>
  </w:style>
  <w:style w:type="paragraph" w:styleId="Index7">
    <w:name w:val="index 7"/>
    <w:basedOn w:val="Normal"/>
    <w:next w:val="Normal"/>
    <w:autoRedefine/>
    <w:semiHidden/>
    <w:rsid w:val="00154C6D"/>
    <w:pPr>
      <w:ind w:left="1680" w:hanging="240"/>
    </w:pPr>
  </w:style>
  <w:style w:type="paragraph" w:styleId="Index8">
    <w:name w:val="index 8"/>
    <w:basedOn w:val="Normal"/>
    <w:next w:val="Normal"/>
    <w:autoRedefine/>
    <w:semiHidden/>
    <w:rsid w:val="00154C6D"/>
    <w:pPr>
      <w:ind w:left="1920" w:hanging="240"/>
    </w:pPr>
  </w:style>
  <w:style w:type="paragraph" w:styleId="Index9">
    <w:name w:val="index 9"/>
    <w:basedOn w:val="Normal"/>
    <w:next w:val="Normal"/>
    <w:autoRedefine/>
    <w:semiHidden/>
    <w:rsid w:val="00154C6D"/>
    <w:pPr>
      <w:ind w:left="2160" w:hanging="240"/>
    </w:pPr>
  </w:style>
  <w:style w:type="paragraph" w:styleId="IndexHeading">
    <w:name w:val="index heading"/>
    <w:basedOn w:val="Normal"/>
    <w:next w:val="Index1"/>
    <w:semiHidden/>
    <w:rsid w:val="00154C6D"/>
    <w:rPr>
      <w:rFonts w:ascii="Arial" w:hAnsi="Arial" w:cs="Arial"/>
      <w:b/>
      <w:bCs/>
    </w:rPr>
  </w:style>
  <w:style w:type="character" w:styleId="IntenseEmphasis">
    <w:name w:val="Intense Emphasis"/>
    <w:basedOn w:val="DefaultParagraphFont"/>
    <w:uiPriority w:val="21"/>
    <w:qFormat/>
    <w:rsid w:val="00F02B0A"/>
    <w:rPr>
      <w:i/>
      <w:iCs/>
      <w:color w:val="4F81BD" w:themeColor="accent1"/>
      <w:lang w:val="en-GB"/>
    </w:rPr>
  </w:style>
  <w:style w:type="paragraph" w:styleId="IntenseQuote">
    <w:name w:val="Intense Quote"/>
    <w:basedOn w:val="Normal"/>
    <w:next w:val="Normal"/>
    <w:link w:val="IntenseQuoteChar"/>
    <w:uiPriority w:val="30"/>
    <w:qFormat/>
    <w:rsid w:val="00F02B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2B0A"/>
    <w:rPr>
      <w:i/>
      <w:iCs/>
      <w:color w:val="4F81BD" w:themeColor="accent1"/>
    </w:rPr>
  </w:style>
  <w:style w:type="character" w:styleId="IntenseReference">
    <w:name w:val="Intense Reference"/>
    <w:basedOn w:val="DefaultParagraphFont"/>
    <w:uiPriority w:val="32"/>
    <w:qFormat/>
    <w:rsid w:val="00F02B0A"/>
    <w:rPr>
      <w:b/>
      <w:bCs/>
      <w:smallCaps/>
      <w:color w:val="4F81BD" w:themeColor="accent1"/>
      <w:spacing w:val="5"/>
      <w:lang w:val="en-GB"/>
    </w:rPr>
  </w:style>
  <w:style w:type="table" w:styleId="LightGrid">
    <w:name w:val="Light Grid"/>
    <w:basedOn w:val="TableNormal"/>
    <w:uiPriority w:val="62"/>
    <w:semiHidden/>
    <w:unhideWhenUsed/>
    <w:rsid w:val="00F02B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02B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02B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02B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02B0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02B0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02B0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02B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02B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02B0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02B0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02B0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02B0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02B0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02B0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02B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02B0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02B0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02B0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02B0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02B0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9D6641"/>
  </w:style>
  <w:style w:type="paragraph" w:styleId="List">
    <w:name w:val="List"/>
    <w:basedOn w:val="Normal"/>
    <w:rsid w:val="00154C6D"/>
    <w:pPr>
      <w:ind w:left="360" w:hanging="360"/>
    </w:pPr>
  </w:style>
  <w:style w:type="paragraph" w:styleId="List2">
    <w:name w:val="List 2"/>
    <w:basedOn w:val="Normal"/>
    <w:rsid w:val="00154C6D"/>
    <w:pPr>
      <w:ind w:left="720" w:hanging="360"/>
    </w:pPr>
  </w:style>
  <w:style w:type="paragraph" w:styleId="List3">
    <w:name w:val="List 3"/>
    <w:basedOn w:val="Normal"/>
    <w:rsid w:val="00154C6D"/>
    <w:pPr>
      <w:ind w:left="1080" w:hanging="360"/>
    </w:pPr>
  </w:style>
  <w:style w:type="paragraph" w:styleId="List4">
    <w:name w:val="List 4"/>
    <w:basedOn w:val="Normal"/>
    <w:rsid w:val="00154C6D"/>
    <w:pPr>
      <w:ind w:left="1440" w:hanging="360"/>
    </w:pPr>
  </w:style>
  <w:style w:type="paragraph" w:styleId="List5">
    <w:name w:val="List 5"/>
    <w:basedOn w:val="Normal"/>
    <w:rsid w:val="00154C6D"/>
    <w:pPr>
      <w:ind w:left="1800" w:hanging="360"/>
    </w:pPr>
  </w:style>
  <w:style w:type="paragraph" w:styleId="ListBullet">
    <w:name w:val="List Bullet"/>
    <w:basedOn w:val="Normal"/>
    <w:rsid w:val="00154C6D"/>
    <w:pPr>
      <w:numPr>
        <w:numId w:val="2"/>
      </w:numPr>
    </w:pPr>
  </w:style>
  <w:style w:type="paragraph" w:styleId="ListBullet2">
    <w:name w:val="List Bullet 2"/>
    <w:basedOn w:val="Normal"/>
    <w:rsid w:val="00154C6D"/>
    <w:pPr>
      <w:numPr>
        <w:numId w:val="3"/>
      </w:numPr>
    </w:pPr>
  </w:style>
  <w:style w:type="paragraph" w:styleId="ListBullet3">
    <w:name w:val="List Bullet 3"/>
    <w:basedOn w:val="Normal"/>
    <w:rsid w:val="00154C6D"/>
    <w:pPr>
      <w:numPr>
        <w:numId w:val="4"/>
      </w:numPr>
    </w:pPr>
  </w:style>
  <w:style w:type="paragraph" w:styleId="ListBullet4">
    <w:name w:val="List Bullet 4"/>
    <w:basedOn w:val="Normal"/>
    <w:rsid w:val="00154C6D"/>
    <w:pPr>
      <w:numPr>
        <w:numId w:val="5"/>
      </w:numPr>
    </w:pPr>
  </w:style>
  <w:style w:type="paragraph" w:styleId="ListBullet5">
    <w:name w:val="List Bullet 5"/>
    <w:basedOn w:val="Normal"/>
    <w:rsid w:val="00154C6D"/>
    <w:pPr>
      <w:numPr>
        <w:numId w:val="6"/>
      </w:numPr>
    </w:pPr>
  </w:style>
  <w:style w:type="paragraph" w:styleId="ListContinue">
    <w:name w:val="List Continue"/>
    <w:basedOn w:val="Normal"/>
    <w:rsid w:val="00154C6D"/>
    <w:pPr>
      <w:spacing w:after="120"/>
      <w:ind w:left="360"/>
    </w:pPr>
  </w:style>
  <w:style w:type="paragraph" w:styleId="ListContinue2">
    <w:name w:val="List Continue 2"/>
    <w:basedOn w:val="Normal"/>
    <w:rsid w:val="00154C6D"/>
    <w:pPr>
      <w:spacing w:after="120"/>
      <w:ind w:left="720"/>
    </w:pPr>
  </w:style>
  <w:style w:type="paragraph" w:styleId="ListContinue3">
    <w:name w:val="List Continue 3"/>
    <w:basedOn w:val="Normal"/>
    <w:rsid w:val="00154C6D"/>
    <w:pPr>
      <w:spacing w:after="120"/>
      <w:ind w:left="1080"/>
    </w:pPr>
  </w:style>
  <w:style w:type="paragraph" w:styleId="ListContinue4">
    <w:name w:val="List Continue 4"/>
    <w:basedOn w:val="Normal"/>
    <w:rsid w:val="00154C6D"/>
    <w:pPr>
      <w:spacing w:after="120"/>
      <w:ind w:left="1440"/>
    </w:pPr>
  </w:style>
  <w:style w:type="paragraph" w:styleId="ListContinue5">
    <w:name w:val="List Continue 5"/>
    <w:basedOn w:val="Normal"/>
    <w:rsid w:val="00154C6D"/>
    <w:pPr>
      <w:spacing w:after="120"/>
      <w:ind w:left="1800"/>
    </w:pPr>
  </w:style>
  <w:style w:type="paragraph" w:styleId="ListNumber">
    <w:name w:val="List Number"/>
    <w:basedOn w:val="Normal"/>
    <w:rsid w:val="00154C6D"/>
    <w:pPr>
      <w:numPr>
        <w:numId w:val="7"/>
      </w:numPr>
    </w:pPr>
  </w:style>
  <w:style w:type="paragraph" w:styleId="ListNumber2">
    <w:name w:val="List Number 2"/>
    <w:basedOn w:val="Normal"/>
    <w:rsid w:val="00154C6D"/>
    <w:pPr>
      <w:numPr>
        <w:numId w:val="8"/>
      </w:numPr>
    </w:pPr>
  </w:style>
  <w:style w:type="paragraph" w:styleId="ListNumber3">
    <w:name w:val="List Number 3"/>
    <w:basedOn w:val="Normal"/>
    <w:rsid w:val="00154C6D"/>
    <w:pPr>
      <w:numPr>
        <w:numId w:val="9"/>
      </w:numPr>
    </w:pPr>
  </w:style>
  <w:style w:type="paragraph" w:styleId="ListNumber4">
    <w:name w:val="List Number 4"/>
    <w:basedOn w:val="Normal"/>
    <w:rsid w:val="00154C6D"/>
    <w:pPr>
      <w:numPr>
        <w:numId w:val="10"/>
      </w:numPr>
    </w:pPr>
  </w:style>
  <w:style w:type="paragraph" w:styleId="ListNumber5">
    <w:name w:val="List Number 5"/>
    <w:basedOn w:val="Normal"/>
    <w:rsid w:val="00154C6D"/>
    <w:pPr>
      <w:numPr>
        <w:numId w:val="11"/>
      </w:numPr>
    </w:pPr>
  </w:style>
  <w:style w:type="table" w:styleId="ListTable1Light">
    <w:name w:val="List Table 1 Light"/>
    <w:basedOn w:val="TableNormal"/>
    <w:uiPriority w:val="46"/>
    <w:rsid w:val="00F02B0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02B0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02B0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02B0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02B0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02B0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02B0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02B0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02B0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02B0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02B0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02B0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02B0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02B0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02B0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02B0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02B0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02B0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02B0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02B0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02B0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02B0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02B0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02B0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02B0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02B0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02B0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02B0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02B0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02B0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02B0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02B0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02B0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02B0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02B0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F02B0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F02B0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F02B0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F02B0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F02B0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F02B0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F02B0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F02B0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F02B0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F02B0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F02B0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F02B0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F02B0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F02B0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154C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US" w:eastAsia="en-US"/>
    </w:rPr>
  </w:style>
  <w:style w:type="character" w:customStyle="1" w:styleId="MacroTextChar">
    <w:name w:val="Macro Text Char"/>
    <w:basedOn w:val="DefaultParagraphFont"/>
    <w:link w:val="MacroText"/>
    <w:semiHidden/>
    <w:rsid w:val="00F02B0A"/>
    <w:rPr>
      <w:rFonts w:ascii="Courier New" w:hAnsi="Courier New" w:cs="Courier New"/>
      <w:sz w:val="20"/>
      <w:szCs w:val="20"/>
      <w:lang w:val="en-US" w:eastAsia="en-US"/>
    </w:rPr>
  </w:style>
  <w:style w:type="table" w:styleId="MediumGrid1">
    <w:name w:val="Medium Grid 1"/>
    <w:basedOn w:val="TableNormal"/>
    <w:uiPriority w:val="67"/>
    <w:semiHidden/>
    <w:unhideWhenUsed/>
    <w:rsid w:val="00F02B0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02B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02B0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02B0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02B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02B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02B0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02B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02B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02B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02B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02B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02B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02B0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02B0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02B0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02B0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02B0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02B0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02B0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02B0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02B0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02B0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02B0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02B0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02B0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02B0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02B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02B0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02B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02B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02B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02B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02B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02B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02B0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rsid w:val="00154C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02B0A"/>
    <w:rPr>
      <w:rFonts w:ascii="Arial" w:eastAsia="Calibri" w:hAnsi="Arial" w:cs="Arial"/>
      <w:sz w:val="22"/>
      <w:szCs w:val="22"/>
      <w:shd w:val="pct20" w:color="auto" w:fill="auto"/>
      <w:lang w:val="en-US" w:eastAsia="en-US"/>
    </w:rPr>
  </w:style>
  <w:style w:type="paragraph" w:styleId="NoSpacing">
    <w:name w:val="No Spacing"/>
    <w:uiPriority w:val="1"/>
    <w:qFormat/>
    <w:rsid w:val="00F02B0A"/>
  </w:style>
  <w:style w:type="paragraph" w:styleId="NormalIndent">
    <w:name w:val="Normal Indent"/>
    <w:basedOn w:val="Normal"/>
    <w:rsid w:val="00154C6D"/>
    <w:pPr>
      <w:ind w:left="720"/>
    </w:pPr>
  </w:style>
  <w:style w:type="paragraph" w:styleId="NoteHeading">
    <w:name w:val="Note Heading"/>
    <w:basedOn w:val="Normal"/>
    <w:next w:val="Normal"/>
    <w:link w:val="NoteHeadingChar"/>
    <w:rsid w:val="00154C6D"/>
  </w:style>
  <w:style w:type="character" w:customStyle="1" w:styleId="NoteHeadingChar">
    <w:name w:val="Note Heading Char"/>
    <w:basedOn w:val="DefaultParagraphFont"/>
    <w:link w:val="NoteHeading"/>
    <w:rsid w:val="00F02B0A"/>
    <w:rPr>
      <w:rFonts w:ascii="Calibri" w:eastAsia="Calibri" w:hAnsi="Calibri"/>
      <w:sz w:val="22"/>
      <w:szCs w:val="22"/>
      <w:lang w:val="en-US" w:eastAsia="en-US"/>
    </w:rPr>
  </w:style>
  <w:style w:type="character" w:styleId="PageNumber">
    <w:name w:val="page number"/>
    <w:basedOn w:val="DefaultParagraphFont"/>
    <w:rsid w:val="00154C6D"/>
  </w:style>
  <w:style w:type="table" w:styleId="PlainTable1">
    <w:name w:val="Plain Table 1"/>
    <w:basedOn w:val="TableNormal"/>
    <w:uiPriority w:val="41"/>
    <w:rsid w:val="00F02B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2B0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2B0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2B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2B0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154C6D"/>
    <w:rPr>
      <w:rFonts w:ascii="Courier New" w:hAnsi="Courier New" w:cs="Courier New"/>
      <w:szCs w:val="20"/>
    </w:rPr>
  </w:style>
  <w:style w:type="character" w:customStyle="1" w:styleId="PlainTextChar">
    <w:name w:val="Plain Text Char"/>
    <w:basedOn w:val="DefaultParagraphFont"/>
    <w:link w:val="PlainText"/>
    <w:rsid w:val="00F02B0A"/>
    <w:rPr>
      <w:rFonts w:ascii="Courier New" w:eastAsia="Calibri" w:hAnsi="Courier New" w:cs="Courier New"/>
      <w:sz w:val="20"/>
      <w:szCs w:val="20"/>
      <w:lang w:val="en-US" w:eastAsia="en-US"/>
    </w:rPr>
  </w:style>
  <w:style w:type="paragraph" w:styleId="Quote">
    <w:name w:val="Quote"/>
    <w:basedOn w:val="Normal"/>
    <w:next w:val="Normal"/>
    <w:link w:val="QuoteChar"/>
    <w:uiPriority w:val="29"/>
    <w:qFormat/>
    <w:rsid w:val="00F02B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02B0A"/>
    <w:rPr>
      <w:i/>
      <w:iCs/>
      <w:color w:val="404040" w:themeColor="text1" w:themeTint="BF"/>
    </w:rPr>
  </w:style>
  <w:style w:type="paragraph" w:styleId="Salutation">
    <w:name w:val="Salutation"/>
    <w:basedOn w:val="Normal"/>
    <w:next w:val="Normal"/>
    <w:link w:val="SalutationChar"/>
    <w:rsid w:val="00154C6D"/>
  </w:style>
  <w:style w:type="character" w:customStyle="1" w:styleId="SalutationChar">
    <w:name w:val="Salutation Char"/>
    <w:basedOn w:val="DefaultParagraphFont"/>
    <w:link w:val="Salutation"/>
    <w:rsid w:val="00F02B0A"/>
    <w:rPr>
      <w:rFonts w:ascii="Calibri" w:eastAsia="Calibri" w:hAnsi="Calibri"/>
      <w:sz w:val="22"/>
      <w:szCs w:val="22"/>
      <w:lang w:val="en-US" w:eastAsia="en-US"/>
    </w:rPr>
  </w:style>
  <w:style w:type="paragraph" w:styleId="Signature">
    <w:name w:val="Signature"/>
    <w:basedOn w:val="Normal"/>
    <w:link w:val="SignatureChar"/>
    <w:rsid w:val="00154C6D"/>
    <w:pPr>
      <w:ind w:left="4320"/>
    </w:pPr>
  </w:style>
  <w:style w:type="character" w:customStyle="1" w:styleId="SignatureChar">
    <w:name w:val="Signature Char"/>
    <w:basedOn w:val="DefaultParagraphFont"/>
    <w:link w:val="Signature"/>
    <w:rsid w:val="00F02B0A"/>
    <w:rPr>
      <w:rFonts w:ascii="Calibri" w:eastAsia="Calibri" w:hAnsi="Calibri"/>
      <w:sz w:val="22"/>
      <w:szCs w:val="22"/>
      <w:lang w:val="en-US" w:eastAsia="en-US"/>
    </w:rPr>
  </w:style>
  <w:style w:type="character" w:styleId="Strong">
    <w:name w:val="Strong"/>
    <w:qFormat/>
    <w:rsid w:val="00154C6D"/>
    <w:rPr>
      <w:b/>
      <w:bCs/>
    </w:rPr>
  </w:style>
  <w:style w:type="character" w:styleId="SubtleEmphasis">
    <w:name w:val="Subtle Emphasis"/>
    <w:basedOn w:val="DefaultParagraphFont"/>
    <w:uiPriority w:val="19"/>
    <w:qFormat/>
    <w:rsid w:val="00F02B0A"/>
    <w:rPr>
      <w:i/>
      <w:iCs/>
      <w:color w:val="404040" w:themeColor="text1" w:themeTint="BF"/>
      <w:lang w:val="en-GB"/>
    </w:rPr>
  </w:style>
  <w:style w:type="character" w:styleId="SubtleReference">
    <w:name w:val="Subtle Reference"/>
    <w:basedOn w:val="DefaultParagraphFont"/>
    <w:uiPriority w:val="31"/>
    <w:qFormat/>
    <w:rsid w:val="00F02B0A"/>
    <w:rPr>
      <w:smallCaps/>
      <w:color w:val="5A5A5A" w:themeColor="text1" w:themeTint="A5"/>
      <w:lang w:val="en-GB"/>
    </w:rPr>
  </w:style>
  <w:style w:type="table" w:styleId="Table3Deffects1">
    <w:name w:val="Table 3D effects 1"/>
    <w:basedOn w:val="TableNormal"/>
    <w:rsid w:val="00154C6D"/>
    <w:rPr>
      <w:sz w:val="20"/>
      <w:szCs w:val="20"/>
      <w:lang w:val="en-IN" w:eastAsia="e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54C6D"/>
    <w:rPr>
      <w:sz w:val="20"/>
      <w:szCs w:val="20"/>
      <w:lang w:val="en-IN" w:eastAsia="en-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54C6D"/>
    <w:rPr>
      <w:sz w:val="20"/>
      <w:szCs w:val="20"/>
      <w:lang w:val="en-IN" w:eastAsia="e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54C6D"/>
    <w:rPr>
      <w:sz w:val="20"/>
      <w:szCs w:val="20"/>
      <w:lang w:val="en-IN" w:eastAsia="en-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54C6D"/>
    <w:rPr>
      <w:sz w:val="20"/>
      <w:szCs w:val="20"/>
      <w:lang w:val="en-IN" w:eastAsia="en-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54C6D"/>
    <w:rPr>
      <w:color w:val="000080"/>
      <w:sz w:val="20"/>
      <w:szCs w:val="20"/>
      <w:lang w:val="en-IN" w:eastAsia="en-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54C6D"/>
    <w:rPr>
      <w:sz w:val="20"/>
      <w:szCs w:val="20"/>
      <w:lang w:val="en-IN" w:eastAsia="en-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154C6D"/>
    <w:rPr>
      <w:color w:val="FFFFFF"/>
      <w:sz w:val="20"/>
      <w:szCs w:val="20"/>
      <w:lang w:val="en-IN" w:eastAsia="en-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154C6D"/>
    <w:rPr>
      <w:sz w:val="20"/>
      <w:szCs w:val="20"/>
      <w:lang w:val="en-IN" w:eastAsia="en-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154C6D"/>
    <w:rPr>
      <w:sz w:val="20"/>
      <w:szCs w:val="20"/>
      <w:lang w:val="en-IN" w:eastAsia="en-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54C6D"/>
    <w:rPr>
      <w:b/>
      <w:bCs/>
      <w:sz w:val="20"/>
      <w:szCs w:val="20"/>
      <w:lang w:val="en-IN" w:eastAsia="en-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54C6D"/>
    <w:rPr>
      <w:b/>
      <w:bCs/>
      <w:sz w:val="20"/>
      <w:szCs w:val="20"/>
      <w:lang w:val="en-IN" w:eastAsia="en-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54C6D"/>
    <w:rPr>
      <w:b/>
      <w:bCs/>
      <w:sz w:val="20"/>
      <w:szCs w:val="20"/>
      <w:lang w:val="en-IN" w:eastAsia="en-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54C6D"/>
    <w:rPr>
      <w:sz w:val="20"/>
      <w:szCs w:val="20"/>
      <w:lang w:val="en-IN" w:eastAsia="en-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54C6D"/>
    <w:rPr>
      <w:sz w:val="20"/>
      <w:szCs w:val="20"/>
      <w:lang w:val="en-IN" w:eastAsia="en-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54C6D"/>
    <w:rPr>
      <w:sz w:val="20"/>
      <w:szCs w:val="20"/>
      <w:lang w:val="en-IN" w:eastAsia="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54C6D"/>
    <w:rPr>
      <w:sz w:val="20"/>
      <w:szCs w:val="20"/>
      <w:lang w:val="en-IN" w:eastAsia="en-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54C6D"/>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54C6D"/>
    <w:rPr>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54C6D"/>
    <w:rPr>
      <w:sz w:val="20"/>
      <w:szCs w:val="20"/>
      <w:lang w:val="en-IN" w:eastAsia="en-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54C6D"/>
    <w:rPr>
      <w:sz w:val="20"/>
      <w:szCs w:val="20"/>
      <w:lang w:val="en-IN" w:eastAsia="en-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54C6D"/>
    <w:rPr>
      <w:sz w:val="20"/>
      <w:szCs w:val="20"/>
      <w:lang w:val="en-IN" w:eastAsia="en-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54C6D"/>
    <w:rPr>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54C6D"/>
    <w:rPr>
      <w:sz w:val="20"/>
      <w:szCs w:val="20"/>
      <w:lang w:val="en-IN" w:eastAsia="en-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54C6D"/>
    <w:rPr>
      <w:b/>
      <w:bCs/>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54C6D"/>
    <w:rPr>
      <w:sz w:val="20"/>
      <w:szCs w:val="20"/>
      <w:lang w:val="en-IN" w:eastAsia="en-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02B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154C6D"/>
    <w:rPr>
      <w:sz w:val="20"/>
      <w:szCs w:val="20"/>
      <w:lang w:val="en-IN" w:eastAsia="en-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54C6D"/>
    <w:rPr>
      <w:sz w:val="20"/>
      <w:szCs w:val="20"/>
      <w:lang w:val="en-IN" w:eastAsia="en-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54C6D"/>
    <w:rPr>
      <w:sz w:val="20"/>
      <w:szCs w:val="20"/>
      <w:lang w:val="en-IN" w:eastAsia="en-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54C6D"/>
    <w:rPr>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54C6D"/>
    <w:rPr>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54C6D"/>
    <w:rPr>
      <w:sz w:val="20"/>
      <w:szCs w:val="20"/>
      <w:lang w:val="en-IN" w:eastAsia="en-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54C6D"/>
    <w:rPr>
      <w:sz w:val="20"/>
      <w:szCs w:val="20"/>
      <w:lang w:val="en-IN" w:eastAsia="en-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54C6D"/>
    <w:rPr>
      <w:sz w:val="20"/>
      <w:szCs w:val="20"/>
      <w:lang w:val="en-IN" w:eastAsia="en-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54C6D"/>
    <w:pPr>
      <w:ind w:left="240" w:hanging="240"/>
    </w:pPr>
  </w:style>
  <w:style w:type="paragraph" w:styleId="TableofFigures">
    <w:name w:val="table of figures"/>
    <w:basedOn w:val="Normal"/>
    <w:next w:val="Normal"/>
    <w:semiHidden/>
    <w:rsid w:val="00154C6D"/>
  </w:style>
  <w:style w:type="table" w:styleId="TableProfessional">
    <w:name w:val="Table Professional"/>
    <w:basedOn w:val="TableNormal"/>
    <w:rsid w:val="00154C6D"/>
    <w:rPr>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54C6D"/>
    <w:rPr>
      <w:sz w:val="20"/>
      <w:szCs w:val="20"/>
      <w:lang w:val="en-IN" w:eastAsia="e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54C6D"/>
    <w:rPr>
      <w:sz w:val="20"/>
      <w:szCs w:val="20"/>
      <w:lang w:val="en-IN" w:eastAsia="en-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54C6D"/>
    <w:rPr>
      <w:sz w:val="20"/>
      <w:szCs w:val="20"/>
      <w:lang w:val="en-IN" w:eastAsia="en-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54C6D"/>
    <w:rPr>
      <w:sz w:val="20"/>
      <w:szCs w:val="20"/>
      <w:lang w:val="en-IN" w:eastAsia="en-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4C6D"/>
    <w:rPr>
      <w:sz w:val="20"/>
      <w:szCs w:val="20"/>
      <w:lang w:val="en-IN" w:eastAsia="en-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4C6D"/>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54C6D"/>
    <w:rPr>
      <w:sz w:val="20"/>
      <w:szCs w:val="20"/>
      <w:lang w:val="en-IN" w:eastAsia="en-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54C6D"/>
    <w:rPr>
      <w:sz w:val="20"/>
      <w:szCs w:val="20"/>
      <w:lang w:val="en-IN" w:eastAsia="en-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4C6D"/>
    <w:rPr>
      <w:sz w:val="20"/>
      <w:szCs w:val="20"/>
      <w:lang w:val="en-IN" w:eastAsia="en-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54C6D"/>
    <w:pPr>
      <w:spacing w:before="120"/>
    </w:pPr>
    <w:rPr>
      <w:rFonts w:ascii="Arial" w:hAnsi="Arial" w:cs="Arial"/>
      <w:b/>
      <w:bCs/>
    </w:rPr>
  </w:style>
  <w:style w:type="paragraph" w:styleId="TOC1">
    <w:name w:val="toc 1"/>
    <w:basedOn w:val="Normal"/>
    <w:next w:val="Normal"/>
    <w:autoRedefine/>
    <w:semiHidden/>
    <w:rsid w:val="00154C6D"/>
  </w:style>
  <w:style w:type="paragraph" w:styleId="TOC2">
    <w:name w:val="toc 2"/>
    <w:basedOn w:val="Normal"/>
    <w:next w:val="Normal"/>
    <w:autoRedefine/>
    <w:semiHidden/>
    <w:rsid w:val="00154C6D"/>
    <w:pPr>
      <w:ind w:left="240"/>
    </w:pPr>
  </w:style>
  <w:style w:type="paragraph" w:styleId="TOC3">
    <w:name w:val="toc 3"/>
    <w:basedOn w:val="Normal"/>
    <w:next w:val="Normal"/>
    <w:autoRedefine/>
    <w:semiHidden/>
    <w:rsid w:val="00154C6D"/>
    <w:pPr>
      <w:ind w:left="480"/>
    </w:pPr>
  </w:style>
  <w:style w:type="paragraph" w:styleId="TOC4">
    <w:name w:val="toc 4"/>
    <w:basedOn w:val="Normal"/>
    <w:next w:val="Normal"/>
    <w:autoRedefine/>
    <w:semiHidden/>
    <w:rsid w:val="00154C6D"/>
    <w:pPr>
      <w:ind w:left="720"/>
    </w:pPr>
  </w:style>
  <w:style w:type="paragraph" w:styleId="TOC5">
    <w:name w:val="toc 5"/>
    <w:basedOn w:val="Normal"/>
    <w:next w:val="Normal"/>
    <w:autoRedefine/>
    <w:semiHidden/>
    <w:rsid w:val="00154C6D"/>
    <w:pPr>
      <w:ind w:left="960"/>
    </w:pPr>
  </w:style>
  <w:style w:type="paragraph" w:styleId="TOC6">
    <w:name w:val="toc 6"/>
    <w:basedOn w:val="Normal"/>
    <w:next w:val="Normal"/>
    <w:autoRedefine/>
    <w:semiHidden/>
    <w:rsid w:val="00154C6D"/>
    <w:pPr>
      <w:ind w:left="1200"/>
    </w:pPr>
  </w:style>
  <w:style w:type="paragraph" w:styleId="TOC7">
    <w:name w:val="toc 7"/>
    <w:basedOn w:val="Normal"/>
    <w:next w:val="Normal"/>
    <w:autoRedefine/>
    <w:semiHidden/>
    <w:rsid w:val="00154C6D"/>
    <w:pPr>
      <w:ind w:left="1440"/>
    </w:pPr>
  </w:style>
  <w:style w:type="paragraph" w:styleId="TOC8">
    <w:name w:val="toc 8"/>
    <w:basedOn w:val="Normal"/>
    <w:next w:val="Normal"/>
    <w:autoRedefine/>
    <w:semiHidden/>
    <w:rsid w:val="00154C6D"/>
    <w:pPr>
      <w:ind w:left="1680"/>
    </w:pPr>
  </w:style>
  <w:style w:type="paragraph" w:styleId="TOC9">
    <w:name w:val="toc 9"/>
    <w:basedOn w:val="Normal"/>
    <w:next w:val="Normal"/>
    <w:autoRedefine/>
    <w:semiHidden/>
    <w:rsid w:val="00154C6D"/>
    <w:pPr>
      <w:ind w:left="1920"/>
    </w:pPr>
  </w:style>
  <w:style w:type="paragraph" w:styleId="TOCHeading">
    <w:name w:val="TOC Heading"/>
    <w:basedOn w:val="Heading1"/>
    <w:next w:val="Normal"/>
    <w:uiPriority w:val="39"/>
    <w:semiHidden/>
    <w:unhideWhenUsed/>
    <w:qFormat/>
    <w:rsid w:val="00F02B0A"/>
    <w:pPr>
      <w:keepLines/>
      <w:spacing w:before="240" w:after="0"/>
      <w:outlineLvl w:val="9"/>
    </w:pPr>
    <w:rPr>
      <w:rFonts w:asciiTheme="majorHAnsi" w:eastAsiaTheme="majorEastAsia" w:hAnsiTheme="majorHAnsi" w:cstheme="majorBidi"/>
      <w:b w:val="0"/>
      <w:color w:val="365F91" w:themeColor="accent1" w:themeShade="BF"/>
    </w:rPr>
  </w:style>
  <w:style w:type="character" w:customStyle="1" w:styleId="bold">
    <w:name w:val="_bold"/>
    <w:rsid w:val="00154C6D"/>
    <w:rPr>
      <w:color w:val="FF0000"/>
    </w:rPr>
  </w:style>
  <w:style w:type="paragraph" w:customStyle="1" w:styleId="CA">
    <w:name w:val="CA"/>
    <w:basedOn w:val="Normal"/>
    <w:rsid w:val="00154C6D"/>
    <w:pPr>
      <w:spacing w:before="360" w:after="360"/>
      <w:jc w:val="center"/>
    </w:pPr>
    <w:rPr>
      <w:rFonts w:ascii="Times" w:hAnsi="Times"/>
      <w:lang w:val="en-GB"/>
    </w:rPr>
  </w:style>
  <w:style w:type="paragraph" w:customStyle="1" w:styleId="IndexOne">
    <w:name w:val="IndexOne"/>
    <w:basedOn w:val="Normal"/>
    <w:rsid w:val="00154C6D"/>
    <w:rPr>
      <w:lang w:val="en-GB"/>
    </w:rPr>
  </w:style>
  <w:style w:type="paragraph" w:customStyle="1" w:styleId="IndexTwo">
    <w:name w:val="IndexTwo"/>
    <w:basedOn w:val="Normal"/>
    <w:rsid w:val="00154C6D"/>
    <w:pPr>
      <w:tabs>
        <w:tab w:val="center" w:pos="1440"/>
      </w:tabs>
      <w:spacing w:before="288" w:after="288"/>
      <w:ind w:left="1440"/>
    </w:pPr>
    <w:rPr>
      <w:lang w:val="en-GB"/>
    </w:rPr>
  </w:style>
  <w:style w:type="paragraph" w:customStyle="1" w:styleId="IndexThree">
    <w:name w:val="IndexThree"/>
    <w:basedOn w:val="Normal"/>
    <w:rsid w:val="00154C6D"/>
    <w:pPr>
      <w:tabs>
        <w:tab w:val="center" w:pos="1440"/>
      </w:tabs>
      <w:spacing w:before="288" w:after="288"/>
      <w:ind w:left="2160"/>
    </w:pPr>
    <w:rPr>
      <w:lang w:val="en-GB"/>
    </w:rPr>
  </w:style>
  <w:style w:type="paragraph" w:customStyle="1" w:styleId="IndexFour">
    <w:name w:val="IndexFour"/>
    <w:basedOn w:val="Normal"/>
    <w:rsid w:val="00154C6D"/>
    <w:pPr>
      <w:tabs>
        <w:tab w:val="center" w:pos="1440"/>
      </w:tabs>
      <w:spacing w:before="288" w:after="288"/>
      <w:ind w:left="2880"/>
    </w:pPr>
    <w:rPr>
      <w:lang w:val="en-GB"/>
    </w:rPr>
  </w:style>
  <w:style w:type="paragraph" w:customStyle="1" w:styleId="IndexFive">
    <w:name w:val="IndexFive"/>
    <w:basedOn w:val="Normal"/>
    <w:rsid w:val="00154C6D"/>
    <w:pPr>
      <w:tabs>
        <w:tab w:val="center" w:pos="1440"/>
      </w:tabs>
      <w:spacing w:before="288" w:after="288"/>
      <w:ind w:left="3600"/>
    </w:pPr>
    <w:rPr>
      <w:lang w:val="en-GB"/>
    </w:rPr>
  </w:style>
  <w:style w:type="paragraph" w:customStyle="1" w:styleId="References">
    <w:name w:val="References"/>
    <w:basedOn w:val="Normal"/>
    <w:rsid w:val="00154C6D"/>
    <w:pPr>
      <w:spacing w:line="480" w:lineRule="auto"/>
      <w:ind w:left="720" w:hanging="720"/>
      <w:jc w:val="both"/>
    </w:pPr>
  </w:style>
  <w:style w:type="paragraph" w:customStyle="1" w:styleId="NL">
    <w:name w:val="NL"/>
    <w:basedOn w:val="para"/>
    <w:rsid w:val="00154C6D"/>
    <w:pPr>
      <w:spacing w:line="360" w:lineRule="auto"/>
      <w:ind w:left="1684" w:hanging="964"/>
    </w:pPr>
  </w:style>
  <w:style w:type="paragraph" w:customStyle="1" w:styleId="abstract">
    <w:name w:val="abstract"/>
    <w:basedOn w:val="Normal"/>
    <w:rsid w:val="00154C6D"/>
    <w:pPr>
      <w:spacing w:before="120" w:after="120" w:line="480" w:lineRule="auto"/>
      <w:ind w:left="720" w:firstLine="720"/>
    </w:pPr>
    <w:rPr>
      <w:rFonts w:ascii="Times" w:hAnsi="Times"/>
      <w:lang w:val="en-GB"/>
    </w:rPr>
  </w:style>
  <w:style w:type="paragraph" w:customStyle="1" w:styleId="Back">
    <w:name w:val="Back"/>
    <w:basedOn w:val="Normal"/>
    <w:rsid w:val="00154C6D"/>
    <w:pPr>
      <w:tabs>
        <w:tab w:val="num" w:pos="360"/>
      </w:tabs>
      <w:ind w:left="360" w:hanging="360"/>
      <w:jc w:val="both"/>
    </w:pPr>
    <w:rPr>
      <w:color w:val="000000"/>
    </w:rPr>
  </w:style>
  <w:style w:type="paragraph" w:customStyle="1" w:styleId="B">
    <w:name w:val="B"/>
    <w:basedOn w:val="A"/>
    <w:next w:val="para"/>
    <w:rsid w:val="00154C6D"/>
  </w:style>
  <w:style w:type="paragraph" w:customStyle="1" w:styleId="A">
    <w:name w:val="A"/>
    <w:basedOn w:val="Heading2"/>
    <w:next w:val="Normal"/>
    <w:rsid w:val="00154C6D"/>
    <w:rPr>
      <w:rFonts w:ascii="Times" w:hAnsi="Times"/>
      <w:lang w:val="en-GB"/>
    </w:rPr>
  </w:style>
  <w:style w:type="paragraph" w:customStyle="1" w:styleId="para">
    <w:name w:val="para"/>
    <w:basedOn w:val="Normal"/>
    <w:rsid w:val="00154C6D"/>
    <w:pPr>
      <w:spacing w:before="120" w:after="120" w:line="480" w:lineRule="auto"/>
      <w:ind w:firstLine="720"/>
    </w:pPr>
    <w:rPr>
      <w:rFonts w:ascii="Times" w:hAnsi="Times"/>
      <w:lang w:val="en-GB"/>
    </w:rPr>
  </w:style>
  <w:style w:type="paragraph" w:customStyle="1" w:styleId="C">
    <w:name w:val="C"/>
    <w:basedOn w:val="Heading3"/>
    <w:next w:val="para"/>
    <w:rsid w:val="00154C6D"/>
  </w:style>
  <w:style w:type="paragraph" w:customStyle="1" w:styleId="capt">
    <w:name w:val="capt"/>
    <w:basedOn w:val="Caption"/>
    <w:rsid w:val="00154C6D"/>
    <w:pPr>
      <w:pBdr>
        <w:bottom w:val="single" w:sz="4" w:space="1" w:color="auto"/>
      </w:pBdr>
      <w:spacing w:before="160" w:line="360" w:lineRule="auto"/>
      <w:ind w:left="113"/>
    </w:pPr>
    <w:rPr>
      <w:b w:val="0"/>
      <w:bCs w:val="0"/>
      <w:lang w:val="en-GB" w:eastAsia="de-DE"/>
    </w:rPr>
  </w:style>
  <w:style w:type="paragraph" w:customStyle="1" w:styleId="logo">
    <w:name w:val="logo"/>
    <w:basedOn w:val="authoreditor"/>
    <w:rsid w:val="00154C6D"/>
    <w:rPr>
      <w:b/>
      <w:sz w:val="24"/>
    </w:rPr>
  </w:style>
  <w:style w:type="paragraph" w:customStyle="1" w:styleId="authoreditor">
    <w:name w:val="author/editor"/>
    <w:basedOn w:val="Normal"/>
    <w:rsid w:val="00154C6D"/>
    <w:pPr>
      <w:keepNext/>
      <w:spacing w:before="600" w:after="420"/>
      <w:jc w:val="center"/>
      <w:outlineLvl w:val="1"/>
    </w:pPr>
    <w:rPr>
      <w:rFonts w:ascii="Times" w:hAnsi="Times" w:cs="Arial"/>
      <w:bCs/>
      <w:iCs/>
      <w:sz w:val="28"/>
      <w:szCs w:val="28"/>
      <w:lang w:val="en-GB"/>
    </w:rPr>
  </w:style>
  <w:style w:type="paragraph" w:customStyle="1" w:styleId="chemistry">
    <w:name w:val="chemistry"/>
    <w:basedOn w:val="Normal"/>
    <w:rsid w:val="00154C6D"/>
    <w:pPr>
      <w:spacing w:before="120" w:after="120" w:line="480" w:lineRule="auto"/>
      <w:ind w:firstLine="720"/>
      <w:jc w:val="right"/>
    </w:pPr>
    <w:rPr>
      <w:rFonts w:ascii="Times" w:hAnsi="Times"/>
      <w:lang w:val="en-GB"/>
    </w:rPr>
  </w:style>
  <w:style w:type="paragraph" w:customStyle="1" w:styleId="REF">
    <w:name w:val="REF"/>
    <w:basedOn w:val="Normal"/>
    <w:rsid w:val="00154C6D"/>
    <w:pPr>
      <w:spacing w:before="120" w:after="120" w:line="360" w:lineRule="auto"/>
      <w:ind w:left="720" w:hanging="720"/>
    </w:pPr>
  </w:style>
  <w:style w:type="paragraph" w:customStyle="1" w:styleId="EN">
    <w:name w:val="EN"/>
    <w:basedOn w:val="Normal"/>
    <w:rsid w:val="00154C6D"/>
    <w:pPr>
      <w:spacing w:line="360" w:lineRule="auto"/>
      <w:ind w:left="227" w:hanging="227"/>
      <w:jc w:val="both"/>
    </w:pPr>
    <w:rPr>
      <w:sz w:val="18"/>
      <w:szCs w:val="20"/>
      <w:lang w:val="en-GB" w:eastAsia="de-DE"/>
    </w:rPr>
  </w:style>
  <w:style w:type="paragraph" w:styleId="z-TopofForm">
    <w:name w:val="HTML Top of Form"/>
    <w:basedOn w:val="Normal"/>
    <w:next w:val="Normal"/>
    <w:link w:val="z-TopofFormChar"/>
    <w:hidden/>
    <w:rsid w:val="00154C6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6276A"/>
    <w:rPr>
      <w:rFonts w:ascii="Arial" w:eastAsia="Calibri" w:hAnsi="Arial" w:cs="Arial"/>
      <w:vanish/>
      <w:sz w:val="16"/>
      <w:szCs w:val="16"/>
      <w:lang w:val="en-US" w:eastAsia="en-US"/>
    </w:rPr>
  </w:style>
  <w:style w:type="paragraph" w:customStyle="1" w:styleId="CQ">
    <w:name w:val="CQ"/>
    <w:basedOn w:val="EXT"/>
    <w:rsid w:val="00154C6D"/>
    <w:pPr>
      <w:spacing w:before="240"/>
    </w:pPr>
  </w:style>
  <w:style w:type="paragraph" w:customStyle="1" w:styleId="EXT">
    <w:name w:val="EXT"/>
    <w:basedOn w:val="para"/>
    <w:rsid w:val="00154C6D"/>
    <w:pPr>
      <w:ind w:left="720"/>
    </w:pPr>
  </w:style>
  <w:style w:type="paragraph" w:customStyle="1" w:styleId="ES">
    <w:name w:val="ES"/>
    <w:basedOn w:val="para"/>
    <w:next w:val="para"/>
    <w:rsid w:val="00154C6D"/>
    <w:pPr>
      <w:spacing w:before="0"/>
      <w:jc w:val="right"/>
    </w:pPr>
  </w:style>
  <w:style w:type="paragraph" w:customStyle="1" w:styleId="UL">
    <w:name w:val="UL"/>
    <w:basedOn w:val="para"/>
    <w:rsid w:val="00154C6D"/>
    <w:pPr>
      <w:ind w:left="1004" w:hanging="720"/>
    </w:pPr>
  </w:style>
  <w:style w:type="paragraph" w:customStyle="1" w:styleId="exercise">
    <w:name w:val="exercise"/>
    <w:basedOn w:val="Normal"/>
    <w:rsid w:val="00154C6D"/>
    <w:pPr>
      <w:spacing w:before="120" w:after="120" w:line="480" w:lineRule="auto"/>
    </w:pPr>
    <w:rPr>
      <w:rFonts w:ascii="Times" w:hAnsi="Times"/>
      <w:lang w:val="en-GB"/>
    </w:rPr>
  </w:style>
  <w:style w:type="paragraph" w:customStyle="1" w:styleId="EXT-BL">
    <w:name w:val="EXT-BL"/>
    <w:basedOn w:val="Normal"/>
    <w:rsid w:val="00154C6D"/>
    <w:pPr>
      <w:spacing w:before="120" w:after="120" w:line="360" w:lineRule="auto"/>
    </w:pPr>
    <w:rPr>
      <w:rFonts w:ascii="Times" w:hAnsi="Times"/>
      <w:lang w:val="en-GB"/>
    </w:rPr>
  </w:style>
  <w:style w:type="paragraph" w:customStyle="1" w:styleId="EXT-NL">
    <w:name w:val="EXT-NL"/>
    <w:basedOn w:val="Normal"/>
    <w:rsid w:val="00154C6D"/>
    <w:pPr>
      <w:spacing w:before="120" w:after="120" w:line="360" w:lineRule="auto"/>
      <w:ind w:left="2648" w:hanging="964"/>
    </w:pPr>
    <w:rPr>
      <w:rFonts w:ascii="Times" w:hAnsi="Times"/>
      <w:szCs w:val="20"/>
      <w:lang w:val="en-GB"/>
    </w:rPr>
  </w:style>
  <w:style w:type="paragraph" w:customStyle="1" w:styleId="EXT-UL">
    <w:name w:val="EXT-UL"/>
    <w:basedOn w:val="Normal"/>
    <w:rsid w:val="00154C6D"/>
    <w:pPr>
      <w:spacing w:before="120" w:after="120" w:line="360" w:lineRule="auto"/>
      <w:ind w:left="2648" w:hanging="964"/>
    </w:pPr>
    <w:rPr>
      <w:rFonts w:ascii="Times" w:hAnsi="Times"/>
      <w:szCs w:val="20"/>
      <w:lang w:val="en-GB"/>
    </w:rPr>
  </w:style>
  <w:style w:type="paragraph" w:customStyle="1" w:styleId="letter">
    <w:name w:val="letter"/>
    <w:basedOn w:val="Normal"/>
    <w:rsid w:val="00154C6D"/>
    <w:pPr>
      <w:spacing w:before="120" w:after="120" w:line="480" w:lineRule="auto"/>
      <w:ind w:left="720"/>
    </w:pPr>
    <w:rPr>
      <w:rFonts w:ascii="Times" w:hAnsi="Times"/>
      <w:lang w:val="en-GB"/>
    </w:rPr>
  </w:style>
  <w:style w:type="paragraph" w:customStyle="1" w:styleId="D">
    <w:name w:val="D"/>
    <w:basedOn w:val="C"/>
    <w:rsid w:val="00154C6D"/>
  </w:style>
  <w:style w:type="paragraph" w:customStyle="1" w:styleId="reviews">
    <w:name w:val="reviews"/>
    <w:basedOn w:val="Normal"/>
    <w:rsid w:val="00154C6D"/>
    <w:pPr>
      <w:spacing w:before="120" w:after="120" w:line="480" w:lineRule="auto"/>
    </w:pPr>
    <w:rPr>
      <w:rFonts w:ascii="Times" w:hAnsi="Times"/>
      <w:lang w:val="en-GB"/>
    </w:rPr>
  </w:style>
  <w:style w:type="paragraph" w:customStyle="1" w:styleId="solution">
    <w:name w:val="solution"/>
    <w:basedOn w:val="Normal"/>
    <w:rsid w:val="00154C6D"/>
    <w:pPr>
      <w:spacing w:before="120" w:after="120" w:line="480" w:lineRule="auto"/>
    </w:pPr>
    <w:rPr>
      <w:rFonts w:ascii="Times" w:hAnsi="Times"/>
      <w:lang w:val="en-GB"/>
    </w:rPr>
  </w:style>
  <w:style w:type="paragraph" w:customStyle="1" w:styleId="MH">
    <w:name w:val="MH"/>
    <w:basedOn w:val="Normal"/>
    <w:next w:val="para"/>
    <w:rsid w:val="00154C6D"/>
    <w:pPr>
      <w:pageBreakBefore/>
      <w:spacing w:before="240" w:after="240"/>
      <w:jc w:val="center"/>
    </w:pPr>
    <w:rPr>
      <w:rFonts w:ascii="Times" w:hAnsi="Times"/>
      <w:sz w:val="36"/>
      <w:lang w:val="en-GB"/>
    </w:rPr>
  </w:style>
  <w:style w:type="paragraph" w:customStyle="1" w:styleId="Subtitle1">
    <w:name w:val="Subtitle1"/>
    <w:basedOn w:val="Normal"/>
    <w:rsid w:val="0006276A"/>
    <w:pPr>
      <w:keepNext/>
      <w:spacing w:before="240" w:after="60"/>
      <w:jc w:val="center"/>
      <w:outlineLvl w:val="1"/>
    </w:pPr>
    <w:rPr>
      <w:rFonts w:ascii="Times" w:hAnsi="Times" w:cs="Arial"/>
      <w:bCs/>
      <w:iCs/>
      <w:sz w:val="28"/>
      <w:szCs w:val="28"/>
      <w:lang w:val="en-GB"/>
    </w:rPr>
  </w:style>
  <w:style w:type="paragraph" w:customStyle="1" w:styleId="DialPty">
    <w:name w:val="Dial Pty"/>
    <w:basedOn w:val="DialExt"/>
    <w:rsid w:val="00154C6D"/>
  </w:style>
  <w:style w:type="paragraph" w:customStyle="1" w:styleId="DialExt">
    <w:name w:val="Dial Ext"/>
    <w:basedOn w:val="EXT"/>
    <w:rsid w:val="00154C6D"/>
    <w:pPr>
      <w:spacing w:before="0" w:after="0"/>
      <w:ind w:firstLine="0"/>
    </w:pPr>
  </w:style>
  <w:style w:type="paragraph" w:customStyle="1" w:styleId="fig">
    <w:name w:val="fig"/>
    <w:basedOn w:val="para"/>
    <w:rsid w:val="00154C6D"/>
    <w:pPr>
      <w:pBdr>
        <w:top w:val="single" w:sz="4" w:space="1" w:color="auto"/>
        <w:left w:val="single" w:sz="4" w:space="4" w:color="auto"/>
        <w:bottom w:val="single" w:sz="4" w:space="1" w:color="auto"/>
        <w:right w:val="single" w:sz="4" w:space="4" w:color="auto"/>
      </w:pBdr>
      <w:spacing w:line="360" w:lineRule="auto"/>
      <w:jc w:val="center"/>
    </w:pPr>
  </w:style>
  <w:style w:type="character" w:customStyle="1" w:styleId="journal-title">
    <w:name w:val="journal-title"/>
    <w:rsid w:val="00154C6D"/>
    <w:rPr>
      <w:i/>
      <w:color w:val="008000"/>
    </w:rPr>
  </w:style>
  <w:style w:type="character" w:customStyle="1" w:styleId="volume">
    <w:name w:val="volume"/>
    <w:rsid w:val="009D6641"/>
    <w:rPr>
      <w:lang w:val="en-GB"/>
    </w:rPr>
  </w:style>
  <w:style w:type="character" w:customStyle="1" w:styleId="italic">
    <w:name w:val="_italic"/>
    <w:rsid w:val="00154C6D"/>
    <w:rPr>
      <w:color w:val="FF0000"/>
    </w:rPr>
  </w:style>
  <w:style w:type="character" w:customStyle="1" w:styleId="authors">
    <w:name w:val="authors"/>
    <w:rsid w:val="00154C6D"/>
    <w:rPr>
      <w:color w:val="000080"/>
    </w:rPr>
  </w:style>
  <w:style w:type="paragraph" w:customStyle="1" w:styleId="NoteHeading1">
    <w:name w:val="Note Heading1"/>
    <w:basedOn w:val="A"/>
    <w:next w:val="para"/>
    <w:rsid w:val="0006276A"/>
  </w:style>
  <w:style w:type="paragraph" w:customStyle="1" w:styleId="Contribs">
    <w:name w:val="Contribs"/>
    <w:basedOn w:val="MH"/>
    <w:rsid w:val="00154C6D"/>
  </w:style>
  <w:style w:type="paragraph" w:customStyle="1" w:styleId="table">
    <w:name w:val="table"/>
    <w:basedOn w:val="fig"/>
    <w:rsid w:val="00154C6D"/>
  </w:style>
  <w:style w:type="character" w:customStyle="1" w:styleId="label0">
    <w:name w:val="label"/>
    <w:rsid w:val="00154C6D"/>
    <w:rPr>
      <w:b/>
    </w:rPr>
  </w:style>
  <w:style w:type="paragraph" w:customStyle="1" w:styleId="PN">
    <w:name w:val="PN"/>
    <w:basedOn w:val="Normal"/>
    <w:next w:val="para"/>
    <w:rsid w:val="00154C6D"/>
    <w:pPr>
      <w:pageBreakBefore/>
      <w:spacing w:before="240" w:after="240"/>
      <w:jc w:val="center"/>
    </w:pPr>
    <w:rPr>
      <w:rFonts w:ascii="Times" w:hAnsi="Times"/>
      <w:sz w:val="36"/>
      <w:lang w:val="en-GB"/>
    </w:rPr>
  </w:style>
  <w:style w:type="character" w:customStyle="1" w:styleId="supbolditalic">
    <w:name w:val="_supbolditalic"/>
    <w:rsid w:val="00154C6D"/>
    <w:rPr>
      <w:rFonts w:ascii="Arial Unicode MS" w:hAnsi="Arial Unicode MS"/>
      <w:bdr w:val="none" w:sz="0" w:space="0" w:color="auto"/>
      <w:shd w:val="clear" w:color="auto" w:fill="auto"/>
    </w:rPr>
  </w:style>
  <w:style w:type="character" w:customStyle="1" w:styleId="subbolditalic">
    <w:name w:val="_subbolditalic"/>
    <w:rsid w:val="00154C6D"/>
    <w:rPr>
      <w:rFonts w:ascii="Arial Unicode MS" w:hAnsi="Arial Unicode MS"/>
      <w:bdr w:val="none" w:sz="0" w:space="0" w:color="auto"/>
      <w:shd w:val="clear" w:color="auto" w:fill="auto"/>
    </w:rPr>
  </w:style>
  <w:style w:type="character" w:customStyle="1" w:styleId="bolditalic">
    <w:name w:val="_bolditalic"/>
    <w:rsid w:val="00154C6D"/>
    <w:rPr>
      <w:color w:val="FF0000"/>
    </w:rPr>
  </w:style>
  <w:style w:type="character" w:customStyle="1" w:styleId="supbold">
    <w:name w:val="_supbold"/>
    <w:rsid w:val="00154C6D"/>
    <w:rPr>
      <w:rFonts w:ascii="Arial Unicode MS" w:hAnsi="Arial Unicode MS"/>
      <w:bdr w:val="none" w:sz="0" w:space="0" w:color="auto"/>
      <w:shd w:val="clear" w:color="auto" w:fill="auto"/>
    </w:rPr>
  </w:style>
  <w:style w:type="character" w:customStyle="1" w:styleId="subbold">
    <w:name w:val="_subbold"/>
    <w:rsid w:val="00154C6D"/>
    <w:rPr>
      <w:rFonts w:ascii="Arial Unicode MS" w:hAnsi="Arial Unicode MS"/>
      <w:bdr w:val="none" w:sz="0" w:space="0" w:color="auto"/>
      <w:shd w:val="clear" w:color="auto" w:fill="auto"/>
    </w:rPr>
  </w:style>
  <w:style w:type="paragraph" w:customStyle="1" w:styleId="PT">
    <w:name w:val="PT"/>
    <w:basedOn w:val="Normal"/>
    <w:next w:val="para"/>
    <w:link w:val="PTChar"/>
    <w:rsid w:val="00154C6D"/>
    <w:pPr>
      <w:spacing w:before="240" w:after="240"/>
      <w:jc w:val="center"/>
    </w:pPr>
    <w:rPr>
      <w:rFonts w:ascii="Times" w:hAnsi="Times"/>
      <w:sz w:val="36"/>
    </w:rPr>
  </w:style>
  <w:style w:type="numbering" w:styleId="111111">
    <w:name w:val="Outline List 2"/>
    <w:basedOn w:val="NoList"/>
    <w:rsid w:val="00154C6D"/>
    <w:pPr>
      <w:numPr>
        <w:numId w:val="12"/>
      </w:numPr>
    </w:pPr>
  </w:style>
  <w:style w:type="paragraph" w:customStyle="1" w:styleId="PRE-AU">
    <w:name w:val="PRE-AU"/>
    <w:basedOn w:val="para"/>
    <w:rsid w:val="00154C6D"/>
    <w:pPr>
      <w:jc w:val="right"/>
    </w:pPr>
  </w:style>
  <w:style w:type="character" w:customStyle="1" w:styleId="Date1">
    <w:name w:val="Date1"/>
    <w:rsid w:val="0006276A"/>
    <w:rPr>
      <w:color w:val="D60093"/>
      <w:lang w:val="en-US" w:eastAsia="x-none"/>
    </w:rPr>
  </w:style>
  <w:style w:type="character" w:customStyle="1" w:styleId="Collab">
    <w:name w:val="Collab"/>
    <w:rsid w:val="00154C6D"/>
    <w:rPr>
      <w:color w:val="800000"/>
    </w:rPr>
  </w:style>
  <w:style w:type="paragraph" w:customStyle="1" w:styleId="DED">
    <w:name w:val="DED"/>
    <w:basedOn w:val="para"/>
    <w:rsid w:val="00154C6D"/>
    <w:pPr>
      <w:pageBreakBefore/>
      <w:spacing w:before="720" w:after="720"/>
      <w:jc w:val="center"/>
    </w:pPr>
  </w:style>
  <w:style w:type="paragraph" w:customStyle="1" w:styleId="EPI">
    <w:name w:val="EPI"/>
    <w:basedOn w:val="DED"/>
    <w:next w:val="Normal"/>
    <w:rsid w:val="00154C6D"/>
    <w:pPr>
      <w:spacing w:after="120"/>
    </w:pPr>
  </w:style>
  <w:style w:type="paragraph" w:customStyle="1" w:styleId="PE">
    <w:name w:val="PE"/>
    <w:basedOn w:val="CA"/>
    <w:next w:val="para"/>
    <w:rsid w:val="00154C6D"/>
  </w:style>
  <w:style w:type="paragraph" w:customStyle="1" w:styleId="PlayPty">
    <w:name w:val="Play Pty"/>
    <w:basedOn w:val="DialPty"/>
    <w:rsid w:val="00154C6D"/>
  </w:style>
  <w:style w:type="paragraph" w:customStyle="1" w:styleId="PlayExt">
    <w:name w:val="Play Ext."/>
    <w:basedOn w:val="DialExt"/>
    <w:rsid w:val="00154C6D"/>
  </w:style>
  <w:style w:type="paragraph" w:customStyle="1" w:styleId="FWS">
    <w:name w:val="FWS"/>
    <w:basedOn w:val="PRE-AU"/>
    <w:rsid w:val="00154C6D"/>
  </w:style>
  <w:style w:type="paragraph" w:customStyle="1" w:styleId="para-no-indent">
    <w:name w:val="para-no-indent"/>
    <w:basedOn w:val="para"/>
    <w:rsid w:val="00154C6D"/>
    <w:pPr>
      <w:ind w:firstLine="0"/>
    </w:pPr>
  </w:style>
  <w:style w:type="paragraph" w:customStyle="1" w:styleId="subhead">
    <w:name w:val="subhead"/>
    <w:basedOn w:val="A"/>
    <w:rsid w:val="00154C6D"/>
  </w:style>
  <w:style w:type="paragraph" w:customStyle="1" w:styleId="CQS">
    <w:name w:val="CQS"/>
    <w:basedOn w:val="ES"/>
    <w:next w:val="para"/>
    <w:rsid w:val="00154C6D"/>
    <w:pPr>
      <w:spacing w:after="240"/>
    </w:pPr>
  </w:style>
  <w:style w:type="paragraph" w:customStyle="1" w:styleId="THN">
    <w:name w:val="THN"/>
    <w:basedOn w:val="TFN"/>
    <w:rsid w:val="00154C6D"/>
  </w:style>
  <w:style w:type="paragraph" w:customStyle="1" w:styleId="TFN">
    <w:name w:val="TFN"/>
    <w:basedOn w:val="Normal"/>
    <w:rsid w:val="00154C6D"/>
    <w:pPr>
      <w:spacing w:line="360" w:lineRule="auto"/>
      <w:ind w:left="227" w:hanging="227"/>
    </w:pPr>
    <w:rPr>
      <w:sz w:val="18"/>
      <w:szCs w:val="20"/>
      <w:lang w:val="en-GB" w:eastAsia="de-DE"/>
    </w:rPr>
  </w:style>
  <w:style w:type="paragraph" w:customStyle="1" w:styleId="Serieseditors">
    <w:name w:val="Series editors"/>
    <w:basedOn w:val="para-no-indent"/>
    <w:rsid w:val="00154C6D"/>
  </w:style>
  <w:style w:type="paragraph" w:customStyle="1" w:styleId="Seriesblurb">
    <w:name w:val="Series blurb"/>
    <w:basedOn w:val="para-no-indent"/>
    <w:rsid w:val="00154C6D"/>
  </w:style>
  <w:style w:type="paragraph" w:customStyle="1" w:styleId="AN">
    <w:name w:val="AN"/>
    <w:basedOn w:val="Normal"/>
    <w:rsid w:val="00154C6D"/>
    <w:pPr>
      <w:pageBreakBefore/>
      <w:spacing w:before="240" w:after="240"/>
      <w:jc w:val="center"/>
    </w:pPr>
    <w:rPr>
      <w:rFonts w:ascii="Times" w:hAnsi="Times"/>
      <w:sz w:val="36"/>
      <w:lang w:val="en-GB"/>
    </w:rPr>
  </w:style>
  <w:style w:type="paragraph" w:customStyle="1" w:styleId="Serieslist">
    <w:name w:val="Series list"/>
    <w:basedOn w:val="REF"/>
    <w:rsid w:val="00154C6D"/>
  </w:style>
  <w:style w:type="paragraph" w:customStyle="1" w:styleId="X">
    <w:name w:val="X"/>
    <w:basedOn w:val="A"/>
    <w:next w:val="para"/>
    <w:rsid w:val="00154C6D"/>
  </w:style>
  <w:style w:type="paragraph" w:customStyle="1" w:styleId="Y">
    <w:name w:val="Y"/>
    <w:basedOn w:val="B"/>
    <w:next w:val="para"/>
    <w:rsid w:val="00154C6D"/>
  </w:style>
  <w:style w:type="paragraph" w:customStyle="1" w:styleId="Z">
    <w:name w:val="Z"/>
    <w:basedOn w:val="C"/>
    <w:next w:val="para"/>
    <w:rsid w:val="00154C6D"/>
  </w:style>
  <w:style w:type="paragraph" w:customStyle="1" w:styleId="Example">
    <w:name w:val="Example"/>
    <w:basedOn w:val="Equation"/>
    <w:next w:val="para"/>
    <w:rsid w:val="00154C6D"/>
    <w:pPr>
      <w:jc w:val="center"/>
    </w:pPr>
  </w:style>
  <w:style w:type="paragraph" w:customStyle="1" w:styleId="EPIS">
    <w:name w:val="EPIS"/>
    <w:basedOn w:val="ES"/>
    <w:next w:val="para"/>
    <w:rsid w:val="00154C6D"/>
  </w:style>
  <w:style w:type="paragraph" w:customStyle="1" w:styleId="PTY">
    <w:name w:val="PTY"/>
    <w:basedOn w:val="EXT"/>
    <w:rsid w:val="00154C6D"/>
    <w:pPr>
      <w:spacing w:before="0" w:after="0" w:line="240" w:lineRule="auto"/>
      <w:ind w:firstLine="0"/>
    </w:pPr>
  </w:style>
  <w:style w:type="paragraph" w:customStyle="1" w:styleId="PTYS">
    <w:name w:val="PTYS"/>
    <w:basedOn w:val="ES"/>
    <w:rsid w:val="00154C6D"/>
  </w:style>
  <w:style w:type="paragraph" w:customStyle="1" w:styleId="def-list">
    <w:name w:val="def-list"/>
    <w:basedOn w:val="NL"/>
    <w:rsid w:val="00154C6D"/>
  </w:style>
  <w:style w:type="paragraph" w:customStyle="1" w:styleId="Chron">
    <w:name w:val="Chron"/>
    <w:basedOn w:val="MH"/>
    <w:rsid w:val="00154C6D"/>
  </w:style>
  <w:style w:type="paragraph" w:customStyle="1" w:styleId="Gloss">
    <w:name w:val="Gloss"/>
    <w:basedOn w:val="MH"/>
    <w:next w:val="def-list"/>
    <w:rsid w:val="00154C6D"/>
  </w:style>
  <w:style w:type="paragraph" w:customStyle="1" w:styleId="CAA">
    <w:name w:val="CAA"/>
    <w:basedOn w:val="CA"/>
    <w:rsid w:val="00154C6D"/>
  </w:style>
  <w:style w:type="paragraph" w:customStyle="1" w:styleId="lrh">
    <w:name w:val="lrh"/>
    <w:rsid w:val="00154C6D"/>
    <w:rPr>
      <w:rFonts w:ascii="Arial" w:hAnsi="Arial"/>
      <w:sz w:val="18"/>
      <w:lang w:val="en-US" w:eastAsia="en-US"/>
    </w:rPr>
  </w:style>
  <w:style w:type="paragraph" w:customStyle="1" w:styleId="UL20">
    <w:name w:val="UL2"/>
    <w:basedOn w:val="NL"/>
    <w:rsid w:val="00154C6D"/>
    <w:pPr>
      <w:ind w:left="2648"/>
    </w:pPr>
    <w:rPr>
      <w:szCs w:val="20"/>
    </w:rPr>
  </w:style>
  <w:style w:type="paragraph" w:customStyle="1" w:styleId="NL2">
    <w:name w:val="NL2"/>
    <w:basedOn w:val="UL20"/>
    <w:rsid w:val="00154C6D"/>
  </w:style>
  <w:style w:type="paragraph" w:customStyle="1" w:styleId="bib">
    <w:name w:val="bib"/>
    <w:basedOn w:val="REF"/>
    <w:rsid w:val="00154C6D"/>
  </w:style>
  <w:style w:type="character" w:customStyle="1" w:styleId="pageextent">
    <w:name w:val="page extent"/>
    <w:rsid w:val="00154C6D"/>
    <w:rPr>
      <w:bdr w:val="none" w:sz="0" w:space="0" w:color="auto"/>
      <w:shd w:val="clear" w:color="auto" w:fill="CCFFCC"/>
    </w:rPr>
  </w:style>
  <w:style w:type="paragraph" w:customStyle="1" w:styleId="notes">
    <w:name w:val="notes"/>
    <w:rsid w:val="00154C6D"/>
    <w:pPr>
      <w:pBdr>
        <w:top w:val="single" w:sz="4" w:space="1" w:color="auto"/>
      </w:pBdr>
    </w:pPr>
    <w:rPr>
      <w:sz w:val="20"/>
      <w:lang w:val="en-US" w:eastAsia="en-US"/>
    </w:rPr>
  </w:style>
  <w:style w:type="paragraph" w:customStyle="1" w:styleId="AT">
    <w:name w:val="AT"/>
    <w:basedOn w:val="Normal"/>
    <w:rsid w:val="00154C6D"/>
    <w:pPr>
      <w:spacing w:before="240" w:after="240"/>
      <w:jc w:val="center"/>
    </w:pPr>
    <w:rPr>
      <w:rFonts w:ascii="Times" w:hAnsi="Times"/>
      <w:sz w:val="36"/>
    </w:rPr>
  </w:style>
  <w:style w:type="paragraph" w:customStyle="1" w:styleId="break">
    <w:name w:val="break"/>
    <w:basedOn w:val="para"/>
    <w:next w:val="para"/>
    <w:rsid w:val="00154C6D"/>
    <w:pPr>
      <w:pBdr>
        <w:bottom w:val="dashed" w:sz="4" w:space="1" w:color="auto"/>
      </w:pBdr>
    </w:pPr>
    <w:rPr>
      <w:rFonts w:cs="Times"/>
    </w:rPr>
  </w:style>
  <w:style w:type="paragraph" w:customStyle="1" w:styleId="E">
    <w:name w:val="E"/>
    <w:basedOn w:val="D"/>
    <w:rsid w:val="00154C6D"/>
    <w:rPr>
      <w:sz w:val="22"/>
    </w:rPr>
  </w:style>
  <w:style w:type="paragraph" w:customStyle="1" w:styleId="NPty">
    <w:name w:val="N Pty"/>
    <w:basedOn w:val="EN"/>
    <w:rsid w:val="00154C6D"/>
    <w:pPr>
      <w:spacing w:line="240" w:lineRule="auto"/>
      <w:ind w:left="947"/>
    </w:pPr>
  </w:style>
  <w:style w:type="paragraph" w:customStyle="1" w:styleId="NExt">
    <w:name w:val="N Ext"/>
    <w:basedOn w:val="EN"/>
    <w:rsid w:val="00154C6D"/>
    <w:pPr>
      <w:ind w:left="947"/>
    </w:pPr>
  </w:style>
  <w:style w:type="character" w:customStyle="1" w:styleId="ToCchapterno">
    <w:name w:val="ToCchapter no."/>
    <w:basedOn w:val="label0"/>
    <w:rsid w:val="00154C6D"/>
    <w:rPr>
      <w:b/>
    </w:rPr>
  </w:style>
  <w:style w:type="character" w:customStyle="1" w:styleId="speaker">
    <w:name w:val="speaker"/>
    <w:basedOn w:val="authors"/>
    <w:rsid w:val="00154C6D"/>
    <w:rPr>
      <w:color w:val="000080"/>
    </w:rPr>
  </w:style>
  <w:style w:type="paragraph" w:customStyle="1" w:styleId="PST">
    <w:name w:val="PST"/>
    <w:basedOn w:val="PT"/>
    <w:link w:val="PSTChar"/>
    <w:rsid w:val="00154C6D"/>
    <w:rPr>
      <w:sz w:val="28"/>
    </w:rPr>
  </w:style>
  <w:style w:type="paragraph" w:customStyle="1" w:styleId="CST">
    <w:name w:val="CST"/>
    <w:basedOn w:val="PST"/>
    <w:link w:val="CSTChar"/>
    <w:rsid w:val="00154C6D"/>
  </w:style>
  <w:style w:type="paragraph" w:customStyle="1" w:styleId="TSN">
    <w:name w:val="TSN"/>
    <w:basedOn w:val="Normal"/>
    <w:rsid w:val="00154C6D"/>
    <w:pPr>
      <w:spacing w:line="360" w:lineRule="auto"/>
      <w:ind w:left="227" w:hanging="227"/>
    </w:pPr>
    <w:rPr>
      <w:sz w:val="18"/>
      <w:szCs w:val="20"/>
      <w:lang w:val="en-GB" w:eastAsia="de-DE"/>
    </w:rPr>
  </w:style>
  <w:style w:type="paragraph" w:customStyle="1" w:styleId="TT">
    <w:name w:val="TT"/>
    <w:basedOn w:val="capt"/>
    <w:rsid w:val="00154C6D"/>
    <w:pPr>
      <w:pBdr>
        <w:bottom w:val="none" w:sz="0" w:space="0" w:color="auto"/>
      </w:pBdr>
    </w:pPr>
  </w:style>
  <w:style w:type="character" w:customStyle="1" w:styleId="TN">
    <w:name w:val="TN"/>
    <w:basedOn w:val="label0"/>
    <w:rsid w:val="00154C6D"/>
    <w:rPr>
      <w:b/>
    </w:rPr>
  </w:style>
  <w:style w:type="paragraph" w:customStyle="1" w:styleId="T1">
    <w:name w:val="T1"/>
    <w:rsid w:val="00154C6D"/>
    <w:pPr>
      <w:shd w:val="clear" w:color="auto" w:fill="D9D9D9"/>
      <w:spacing w:before="120" w:after="120" w:line="360" w:lineRule="auto"/>
    </w:pPr>
    <w:rPr>
      <w:sz w:val="20"/>
      <w:szCs w:val="20"/>
      <w:lang w:val="en-US" w:eastAsia="en-US"/>
    </w:rPr>
  </w:style>
  <w:style w:type="paragraph" w:customStyle="1" w:styleId="T2">
    <w:name w:val="T2"/>
    <w:basedOn w:val="T1"/>
    <w:rsid w:val="00154C6D"/>
    <w:pPr>
      <w:shd w:val="clear" w:color="auto" w:fill="E6E6E6"/>
    </w:pPr>
  </w:style>
  <w:style w:type="paragraph" w:customStyle="1" w:styleId="affiliation">
    <w:name w:val="affiliation"/>
    <w:basedOn w:val="authoreditor"/>
    <w:rsid w:val="00154C6D"/>
    <w:rPr>
      <w:sz w:val="24"/>
    </w:rPr>
  </w:style>
  <w:style w:type="paragraph" w:customStyle="1" w:styleId="NL3">
    <w:name w:val="NL3"/>
    <w:basedOn w:val="NL2"/>
    <w:rsid w:val="00154C6D"/>
    <w:pPr>
      <w:ind w:left="2160" w:firstLine="0"/>
    </w:pPr>
  </w:style>
  <w:style w:type="paragraph" w:customStyle="1" w:styleId="rrh">
    <w:name w:val="rrh"/>
    <w:rsid w:val="00154C6D"/>
    <w:pPr>
      <w:jc w:val="right"/>
    </w:pPr>
    <w:rPr>
      <w:rFonts w:ascii="Arial" w:hAnsi="Arial"/>
      <w:sz w:val="18"/>
      <w:lang w:val="en-US" w:eastAsia="en-US"/>
    </w:rPr>
  </w:style>
  <w:style w:type="numbering" w:styleId="1ai">
    <w:name w:val="Outline List 1"/>
    <w:basedOn w:val="NoList"/>
    <w:rsid w:val="00154C6D"/>
    <w:pPr>
      <w:numPr>
        <w:numId w:val="15"/>
      </w:numPr>
    </w:pPr>
  </w:style>
  <w:style w:type="paragraph" w:customStyle="1" w:styleId="UL30">
    <w:name w:val="UL3"/>
    <w:basedOn w:val="UL20"/>
    <w:rsid w:val="00154C6D"/>
    <w:pPr>
      <w:ind w:left="3124"/>
    </w:pPr>
  </w:style>
  <w:style w:type="paragraph" w:customStyle="1" w:styleId="Halftitle">
    <w:name w:val="Half title"/>
    <w:basedOn w:val="MH"/>
    <w:next w:val="Normal"/>
    <w:rsid w:val="00154C6D"/>
  </w:style>
  <w:style w:type="paragraph" w:customStyle="1" w:styleId="Halftitlesubtitle">
    <w:name w:val="Half title subtitle"/>
    <w:basedOn w:val="Subtitle"/>
    <w:next w:val="Normal"/>
    <w:rsid w:val="00154C6D"/>
  </w:style>
  <w:style w:type="paragraph" w:customStyle="1" w:styleId="Halftitleblurb">
    <w:name w:val="Half title blurb"/>
    <w:basedOn w:val="para"/>
    <w:next w:val="Normal"/>
    <w:rsid w:val="00154C6D"/>
    <w:pPr>
      <w:ind w:firstLine="0"/>
    </w:pPr>
  </w:style>
  <w:style w:type="paragraph" w:customStyle="1" w:styleId="Authorbio">
    <w:name w:val="Author bio"/>
    <w:basedOn w:val="para"/>
    <w:rsid w:val="00154C6D"/>
    <w:pPr>
      <w:ind w:firstLine="0"/>
    </w:pPr>
  </w:style>
  <w:style w:type="paragraph" w:customStyle="1" w:styleId="CFN">
    <w:name w:val="CFN"/>
    <w:basedOn w:val="Normal"/>
    <w:rsid w:val="00154C6D"/>
    <w:pPr>
      <w:tabs>
        <w:tab w:val="center" w:pos="4320"/>
        <w:tab w:val="right" w:pos="8640"/>
      </w:tabs>
    </w:pPr>
  </w:style>
  <w:style w:type="paragraph" w:customStyle="1" w:styleId="AFN">
    <w:name w:val="AFN"/>
    <w:basedOn w:val="FootnoteText"/>
    <w:rsid w:val="00154C6D"/>
  </w:style>
  <w:style w:type="paragraph" w:customStyle="1" w:styleId="Seriestitle">
    <w:name w:val="Series title"/>
    <w:basedOn w:val="MH"/>
    <w:rsid w:val="00154C6D"/>
  </w:style>
  <w:style w:type="character" w:customStyle="1" w:styleId="BookTitle1">
    <w:name w:val="Book Title1"/>
    <w:rsid w:val="0006276A"/>
    <w:rPr>
      <w:i/>
      <w:color w:val="993300"/>
      <w:bdr w:val="none" w:sz="0" w:space="0" w:color="auto"/>
      <w:shd w:val="clear" w:color="auto" w:fill="FFFFFF"/>
    </w:rPr>
  </w:style>
  <w:style w:type="character" w:customStyle="1" w:styleId="Seriesnumber">
    <w:name w:val="Series number"/>
    <w:rsid w:val="00154C6D"/>
    <w:rPr>
      <w:b/>
    </w:rPr>
  </w:style>
  <w:style w:type="paragraph" w:customStyle="1" w:styleId="Title1">
    <w:name w:val="Title1"/>
    <w:basedOn w:val="Normal"/>
    <w:rsid w:val="0006276A"/>
    <w:pPr>
      <w:pageBreakBefore/>
      <w:spacing w:before="240" w:after="240"/>
      <w:jc w:val="center"/>
    </w:pPr>
    <w:rPr>
      <w:rFonts w:ascii="Times" w:hAnsi="Times"/>
      <w:sz w:val="36"/>
      <w:lang w:val="en-GB"/>
    </w:rPr>
  </w:style>
  <w:style w:type="paragraph" w:customStyle="1" w:styleId="Editedby">
    <w:name w:val="Edited by"/>
    <w:basedOn w:val="para"/>
    <w:rsid w:val="00154C6D"/>
    <w:pPr>
      <w:spacing w:before="720" w:after="720"/>
      <w:ind w:firstLine="0"/>
      <w:jc w:val="center"/>
    </w:pPr>
  </w:style>
  <w:style w:type="paragraph" w:customStyle="1" w:styleId="ToCprelims">
    <w:name w:val="ToCprelims"/>
    <w:basedOn w:val="TOC1"/>
    <w:rsid w:val="00154C6D"/>
    <w:pPr>
      <w:spacing w:line="360" w:lineRule="auto"/>
      <w:ind w:left="720" w:hanging="720"/>
    </w:pPr>
    <w:rPr>
      <w:lang w:val="en-GB"/>
    </w:rPr>
  </w:style>
  <w:style w:type="paragraph" w:customStyle="1" w:styleId="ToCchapter">
    <w:name w:val="ToCchapter"/>
    <w:basedOn w:val="ToCprelims"/>
    <w:rsid w:val="00154C6D"/>
  </w:style>
  <w:style w:type="paragraph" w:customStyle="1" w:styleId="ToCcontributor">
    <w:name w:val="ToCcontributor"/>
    <w:basedOn w:val="ToCchapter"/>
    <w:rsid w:val="00154C6D"/>
    <w:pPr>
      <w:ind w:left="1440"/>
    </w:pPr>
  </w:style>
  <w:style w:type="paragraph" w:customStyle="1" w:styleId="ToCpart">
    <w:name w:val="ToCpart"/>
    <w:basedOn w:val="ToCchapter"/>
    <w:rsid w:val="00154C6D"/>
  </w:style>
  <w:style w:type="character" w:customStyle="1" w:styleId="ToCpartno">
    <w:name w:val="ToCpart no."/>
    <w:basedOn w:val="label0"/>
    <w:rsid w:val="00154C6D"/>
    <w:rPr>
      <w:b/>
    </w:rPr>
  </w:style>
  <w:style w:type="paragraph" w:customStyle="1" w:styleId="ToCendmatter">
    <w:name w:val="ToCendmatter"/>
    <w:basedOn w:val="ToCprelims"/>
    <w:rsid w:val="00154C6D"/>
  </w:style>
  <w:style w:type="character" w:customStyle="1" w:styleId="custom-text">
    <w:name w:val="custom-text"/>
    <w:rsid w:val="00154C6D"/>
    <w:rPr>
      <w:color w:val="FF00FF"/>
    </w:rPr>
  </w:style>
  <w:style w:type="paragraph" w:customStyle="1" w:styleId="custom">
    <w:name w:val="custom"/>
    <w:basedOn w:val="EXT"/>
    <w:rsid w:val="00154C6D"/>
    <w:pPr>
      <w:ind w:firstLine="0"/>
    </w:pPr>
    <w:rPr>
      <w:color w:val="FF00FF"/>
    </w:rPr>
  </w:style>
  <w:style w:type="character" w:customStyle="1" w:styleId="Articletitle">
    <w:name w:val="Article title"/>
    <w:rsid w:val="00154C6D"/>
    <w:rPr>
      <w:color w:val="auto"/>
      <w:bdr w:val="none" w:sz="0" w:space="0" w:color="auto"/>
      <w:shd w:val="clear" w:color="auto" w:fill="FFCC99"/>
    </w:rPr>
  </w:style>
  <w:style w:type="paragraph" w:customStyle="1" w:styleId="Partintro">
    <w:name w:val="Part intro"/>
    <w:basedOn w:val="para"/>
    <w:rsid w:val="00154C6D"/>
  </w:style>
  <w:style w:type="character" w:customStyle="1" w:styleId="Voled">
    <w:name w:val="Vol ed."/>
    <w:rsid w:val="00154C6D"/>
    <w:rPr>
      <w:color w:val="000080"/>
    </w:rPr>
  </w:style>
  <w:style w:type="paragraph" w:customStyle="1" w:styleId="Equation">
    <w:name w:val="Equation"/>
    <w:basedOn w:val="para"/>
    <w:rsid w:val="00154C6D"/>
    <w:pPr>
      <w:jc w:val="right"/>
    </w:pPr>
  </w:style>
  <w:style w:type="character" w:customStyle="1" w:styleId="Figurenumber1">
    <w:name w:val="Figure number"/>
    <w:basedOn w:val="label0"/>
    <w:rsid w:val="00154C6D"/>
    <w:rPr>
      <w:b/>
    </w:rPr>
  </w:style>
  <w:style w:type="paragraph" w:customStyle="1" w:styleId="ToCA">
    <w:name w:val="ToCA"/>
    <w:basedOn w:val="ToCchapter"/>
    <w:rsid w:val="00154C6D"/>
    <w:pPr>
      <w:ind w:left="1440"/>
    </w:pPr>
  </w:style>
  <w:style w:type="paragraph" w:customStyle="1" w:styleId="ToCC">
    <w:name w:val="ToCC"/>
    <w:basedOn w:val="Normal"/>
    <w:rsid w:val="00154C6D"/>
    <w:pPr>
      <w:spacing w:line="360" w:lineRule="auto"/>
      <w:ind w:left="2880" w:hanging="720"/>
    </w:pPr>
    <w:rPr>
      <w:lang w:val="en-GB"/>
    </w:rPr>
  </w:style>
  <w:style w:type="paragraph" w:customStyle="1" w:styleId="ToCB">
    <w:name w:val="ToCB"/>
    <w:basedOn w:val="ToCA"/>
    <w:rsid w:val="00154C6D"/>
    <w:pPr>
      <w:ind w:left="2160"/>
    </w:pPr>
  </w:style>
  <w:style w:type="paragraph" w:customStyle="1" w:styleId="FN">
    <w:name w:val="FN"/>
    <w:basedOn w:val="FootnoteText"/>
    <w:rsid w:val="00154C6D"/>
    <w:pPr>
      <w:spacing w:line="360" w:lineRule="auto"/>
      <w:ind w:left="227" w:hanging="227"/>
      <w:jc w:val="both"/>
    </w:pPr>
    <w:rPr>
      <w:sz w:val="18"/>
      <w:lang w:val="en-GB" w:eastAsia="de-DE"/>
    </w:rPr>
  </w:style>
  <w:style w:type="paragraph" w:customStyle="1" w:styleId="Nequation">
    <w:name w:val="N equation"/>
    <w:basedOn w:val="EN"/>
    <w:rsid w:val="00154C6D"/>
    <w:pPr>
      <w:ind w:left="947"/>
    </w:pPr>
  </w:style>
  <w:style w:type="paragraph" w:customStyle="1" w:styleId="Ntable">
    <w:name w:val="N table"/>
    <w:basedOn w:val="Normal"/>
    <w:rsid w:val="00154C6D"/>
    <w:pPr>
      <w:shd w:val="clear" w:color="auto" w:fill="F3F3F3"/>
      <w:spacing w:before="60" w:after="60"/>
    </w:pPr>
    <w:rPr>
      <w:sz w:val="18"/>
      <w:szCs w:val="20"/>
    </w:rPr>
  </w:style>
  <w:style w:type="paragraph" w:customStyle="1" w:styleId="MCL">
    <w:name w:val="MCL"/>
    <w:basedOn w:val="Normal"/>
    <w:rsid w:val="00154C6D"/>
    <w:pPr>
      <w:ind w:left="720"/>
    </w:pPr>
  </w:style>
  <w:style w:type="paragraph" w:customStyle="1" w:styleId="Imprints">
    <w:name w:val="Imprints"/>
    <w:basedOn w:val="para-no-indent"/>
    <w:rsid w:val="00154C6D"/>
  </w:style>
  <w:style w:type="character" w:customStyle="1" w:styleId="imprintpublisherloc">
    <w:name w:val="imprint publisher loc"/>
    <w:rsid w:val="00154C6D"/>
    <w:rPr>
      <w:bdr w:val="none" w:sz="0" w:space="0" w:color="auto"/>
      <w:shd w:val="clear" w:color="auto" w:fill="B3B3B3"/>
    </w:rPr>
  </w:style>
  <w:style w:type="character" w:customStyle="1" w:styleId="imprintcopyright">
    <w:name w:val="imprint copyright"/>
    <w:rsid w:val="00154C6D"/>
    <w:rPr>
      <w:bdr w:val="none" w:sz="0" w:space="0" w:color="auto"/>
      <w:shd w:val="clear" w:color="auto" w:fill="B3B3B3"/>
    </w:rPr>
  </w:style>
  <w:style w:type="character" w:customStyle="1" w:styleId="imprintdate">
    <w:name w:val="imprint date"/>
    <w:rsid w:val="00154C6D"/>
    <w:rPr>
      <w:bdr w:val="none" w:sz="0" w:space="0" w:color="auto"/>
      <w:shd w:val="clear" w:color="auto" w:fill="B3B3B3"/>
    </w:rPr>
  </w:style>
  <w:style w:type="character" w:customStyle="1" w:styleId="imprintisbn">
    <w:name w:val="imprint isbn"/>
    <w:rsid w:val="00154C6D"/>
    <w:rPr>
      <w:bdr w:val="none" w:sz="0" w:space="0" w:color="auto"/>
      <w:shd w:val="clear" w:color="auto" w:fill="B3B3B3"/>
    </w:rPr>
  </w:style>
  <w:style w:type="character" w:customStyle="1" w:styleId="imprintpublisher">
    <w:name w:val="imprint publisher"/>
    <w:basedOn w:val="imprintdate"/>
    <w:rsid w:val="00154C6D"/>
    <w:rPr>
      <w:bdr w:val="none" w:sz="0" w:space="0" w:color="auto"/>
      <w:shd w:val="clear" w:color="auto" w:fill="B3B3B3"/>
    </w:rPr>
  </w:style>
  <w:style w:type="paragraph" w:customStyle="1" w:styleId="contrib-aff">
    <w:name w:val="contrib-aff"/>
    <w:basedOn w:val="Authorbio"/>
    <w:rsid w:val="00154C6D"/>
    <w:pPr>
      <w:spacing w:before="0" w:after="0" w:line="360" w:lineRule="auto"/>
    </w:pPr>
  </w:style>
  <w:style w:type="numbering" w:styleId="ArticleSection">
    <w:name w:val="Outline List 3"/>
    <w:basedOn w:val="NoList"/>
    <w:rsid w:val="00154C6D"/>
    <w:pPr>
      <w:numPr>
        <w:numId w:val="16"/>
      </w:numPr>
    </w:pPr>
  </w:style>
  <w:style w:type="character" w:customStyle="1" w:styleId="publisher">
    <w:name w:val="publisher"/>
    <w:rsid w:val="00154C6D"/>
    <w:rPr>
      <w:color w:val="0000FF"/>
    </w:rPr>
  </w:style>
  <w:style w:type="character" w:customStyle="1" w:styleId="placeofpub">
    <w:name w:val="place of pub."/>
    <w:rsid w:val="00154C6D"/>
    <w:rPr>
      <w:color w:val="FF00FF"/>
    </w:rPr>
  </w:style>
  <w:style w:type="paragraph" w:customStyle="1" w:styleId="APP-para">
    <w:name w:val="APP-para"/>
    <w:basedOn w:val="para"/>
    <w:rsid w:val="00154C6D"/>
  </w:style>
  <w:style w:type="paragraph" w:customStyle="1" w:styleId="APP-para-no-indent">
    <w:name w:val="APP-para-no-indent"/>
    <w:basedOn w:val="para-no-indent"/>
    <w:rsid w:val="00154C6D"/>
  </w:style>
  <w:style w:type="character" w:customStyle="1" w:styleId="Sectionnumber">
    <w:name w:val="Section number"/>
    <w:basedOn w:val="label0"/>
    <w:rsid w:val="00154C6D"/>
    <w:rPr>
      <w:b/>
    </w:rPr>
  </w:style>
  <w:style w:type="character" w:customStyle="1" w:styleId="Issueno">
    <w:name w:val="Issue no."/>
    <w:rsid w:val="00154C6D"/>
  </w:style>
  <w:style w:type="paragraph" w:customStyle="1" w:styleId="disclaimer">
    <w:name w:val="disclaimer"/>
    <w:basedOn w:val="Normal"/>
    <w:rsid w:val="00154C6D"/>
  </w:style>
  <w:style w:type="paragraph" w:customStyle="1" w:styleId="toc-misc">
    <w:name w:val="toc-misc"/>
    <w:rsid w:val="00154C6D"/>
    <w:rPr>
      <w:rFonts w:ascii="Times" w:hAnsi="Times" w:cs="Arial"/>
      <w:bCs/>
      <w:iCs/>
      <w:color w:val="000080"/>
      <w:szCs w:val="28"/>
      <w:lang w:val="fr-FR" w:eastAsia="en-US"/>
    </w:rPr>
  </w:style>
  <w:style w:type="character" w:customStyle="1" w:styleId="attrib">
    <w:name w:val="attrib"/>
    <w:rsid w:val="00154C6D"/>
    <w:rPr>
      <w:color w:val="800080"/>
    </w:rPr>
  </w:style>
  <w:style w:type="character" w:customStyle="1" w:styleId="editor">
    <w:name w:val="editor"/>
    <w:rsid w:val="00154C6D"/>
    <w:rPr>
      <w:color w:val="0000FF"/>
    </w:rPr>
  </w:style>
  <w:style w:type="character" w:customStyle="1" w:styleId="role">
    <w:name w:val="role"/>
    <w:basedOn w:val="DefaultParagraphFont"/>
    <w:rsid w:val="00154C6D"/>
  </w:style>
  <w:style w:type="paragraph" w:customStyle="1" w:styleId="NG">
    <w:name w:val="NG"/>
    <w:basedOn w:val="Normal"/>
    <w:rsid w:val="00154C6D"/>
    <w:rPr>
      <w:color w:val="FF0000"/>
      <w:sz w:val="28"/>
    </w:rPr>
  </w:style>
  <w:style w:type="paragraph" w:customStyle="1" w:styleId="paraCont">
    <w:name w:val="paraCont"/>
    <w:basedOn w:val="Normal"/>
    <w:rsid w:val="00154C6D"/>
  </w:style>
  <w:style w:type="character" w:customStyle="1" w:styleId="supitalic">
    <w:name w:val="_supitalic"/>
    <w:rsid w:val="00154C6D"/>
    <w:rPr>
      <w:rFonts w:ascii="Arial Unicode MS" w:hAnsi="Arial Unicode MS"/>
      <w:bdr w:val="none" w:sz="0" w:space="0" w:color="auto"/>
      <w:shd w:val="clear" w:color="auto" w:fill="auto"/>
    </w:rPr>
  </w:style>
  <w:style w:type="character" w:customStyle="1" w:styleId="subitalic">
    <w:name w:val="_subitalic"/>
    <w:rsid w:val="00154C6D"/>
    <w:rPr>
      <w:rFonts w:ascii="Arial Unicode MS" w:hAnsi="Arial Unicode MS"/>
      <w:bdr w:val="none" w:sz="0" w:space="0" w:color="auto"/>
      <w:shd w:val="clear" w:color="auto" w:fill="auto"/>
    </w:rPr>
  </w:style>
  <w:style w:type="character" w:customStyle="1" w:styleId="sup">
    <w:name w:val="_sup"/>
    <w:rsid w:val="00154C6D"/>
    <w:rPr>
      <w:rFonts w:ascii="Arial Unicode MS" w:hAnsi="Arial Unicode MS"/>
      <w:bdr w:val="none" w:sz="0" w:space="0" w:color="auto"/>
      <w:shd w:val="clear" w:color="auto" w:fill="auto"/>
    </w:rPr>
  </w:style>
  <w:style w:type="character" w:customStyle="1" w:styleId="sub">
    <w:name w:val="_sub"/>
    <w:rsid w:val="00154C6D"/>
    <w:rPr>
      <w:rFonts w:ascii="Arial Unicode MS" w:hAnsi="Arial Unicode MS"/>
      <w:bdr w:val="none" w:sz="0" w:space="0" w:color="auto"/>
      <w:shd w:val="clear" w:color="auto" w:fill="auto"/>
    </w:rPr>
  </w:style>
  <w:style w:type="character" w:customStyle="1" w:styleId="smallcaps">
    <w:name w:val="_smallcaps"/>
    <w:rsid w:val="00154C6D"/>
    <w:rPr>
      <w:color w:val="FF0000"/>
    </w:rPr>
  </w:style>
  <w:style w:type="character" w:customStyle="1" w:styleId="allcaps">
    <w:name w:val="_allcaps"/>
    <w:rsid w:val="00154C6D"/>
    <w:rPr>
      <w:rFonts w:ascii="Times New Roman" w:hAnsi="Times New Roman"/>
      <w:bdr w:val="none" w:sz="0" w:space="0" w:color="auto"/>
      <w:shd w:val="clear" w:color="auto" w:fill="auto"/>
    </w:rPr>
  </w:style>
  <w:style w:type="character" w:customStyle="1" w:styleId="underline">
    <w:name w:val="_underline"/>
    <w:rsid w:val="00154C6D"/>
    <w:rPr>
      <w:color w:val="FF0000"/>
      <w:u w:val="single"/>
    </w:rPr>
  </w:style>
  <w:style w:type="character" w:customStyle="1" w:styleId="strikethrough">
    <w:name w:val="_strikethrough"/>
    <w:rsid w:val="00154C6D"/>
    <w:rPr>
      <w:dstrike w:val="0"/>
      <w:color w:val="FF0000"/>
    </w:rPr>
  </w:style>
  <w:style w:type="character" w:customStyle="1" w:styleId="math">
    <w:name w:val="_math"/>
    <w:rsid w:val="00154C6D"/>
    <w:rPr>
      <w:rFonts w:ascii="Arial Unicode MS" w:hAnsi="Arial Unicode MS"/>
      <w:color w:val="800000"/>
      <w:bdr w:val="none" w:sz="0" w:space="0" w:color="auto"/>
      <w:shd w:val="clear" w:color="auto" w:fill="auto"/>
    </w:rPr>
  </w:style>
  <w:style w:type="character" w:customStyle="1" w:styleId="mathitalic">
    <w:name w:val="_mathitalic"/>
    <w:rsid w:val="00154C6D"/>
    <w:rPr>
      <w:rFonts w:ascii="Arial Unicode MS" w:hAnsi="Arial Unicode MS"/>
      <w:color w:val="800000"/>
      <w:bdr w:val="none" w:sz="0" w:space="0" w:color="auto"/>
      <w:shd w:val="clear" w:color="auto" w:fill="auto"/>
    </w:rPr>
  </w:style>
  <w:style w:type="paragraph" w:customStyle="1" w:styleId="Footnote0">
    <w:name w:val="Footnote"/>
    <w:rsid w:val="00154C6D"/>
    <w:pPr>
      <w:spacing w:line="480" w:lineRule="auto"/>
      <w:jc w:val="both"/>
    </w:pPr>
    <w:rPr>
      <w:sz w:val="20"/>
      <w:szCs w:val="20"/>
      <w:lang w:val="en-US" w:eastAsia="en-US"/>
    </w:rPr>
  </w:style>
  <w:style w:type="paragraph" w:customStyle="1" w:styleId="TB">
    <w:name w:val="TB"/>
    <w:basedOn w:val="Normal"/>
    <w:rsid w:val="00154C6D"/>
    <w:pPr>
      <w:shd w:val="clear" w:color="auto" w:fill="F3F3F3"/>
      <w:spacing w:before="60" w:after="60" w:line="360" w:lineRule="auto"/>
    </w:pPr>
    <w:rPr>
      <w:szCs w:val="20"/>
    </w:rPr>
  </w:style>
  <w:style w:type="paragraph" w:customStyle="1" w:styleId="CT">
    <w:name w:val="CT"/>
    <w:basedOn w:val="Normal"/>
    <w:next w:val="Normal"/>
    <w:rsid w:val="00154C6D"/>
    <w:pPr>
      <w:spacing w:before="240" w:after="240"/>
      <w:jc w:val="center"/>
    </w:pPr>
    <w:rPr>
      <w:rFonts w:ascii="Times" w:hAnsi="Times"/>
      <w:sz w:val="36"/>
    </w:rPr>
  </w:style>
  <w:style w:type="paragraph" w:customStyle="1" w:styleId="Box">
    <w:name w:val="Box"/>
    <w:basedOn w:val="Normal"/>
    <w:next w:val="Normal"/>
    <w:rsid w:val="00154C6D"/>
    <w:pPr>
      <w:pBdr>
        <w:top w:val="single" w:sz="4" w:space="5" w:color="auto"/>
        <w:left w:val="single" w:sz="4" w:space="4" w:color="auto"/>
        <w:bottom w:val="single" w:sz="4" w:space="5" w:color="auto"/>
        <w:right w:val="single" w:sz="4" w:space="4" w:color="auto"/>
      </w:pBdr>
      <w:spacing w:before="240" w:after="240" w:line="480" w:lineRule="auto"/>
      <w:ind w:firstLine="720"/>
    </w:pPr>
    <w:rPr>
      <w:rFonts w:ascii="Times" w:hAnsi="Times"/>
      <w:lang w:val="en-GB"/>
    </w:rPr>
  </w:style>
  <w:style w:type="paragraph" w:customStyle="1" w:styleId="boxtitle0">
    <w:name w:val="box title"/>
    <w:basedOn w:val="Normal"/>
    <w:rsid w:val="00154C6D"/>
    <w:pPr>
      <w:keepNext/>
      <w:spacing w:before="240" w:after="60"/>
      <w:outlineLvl w:val="2"/>
    </w:pPr>
    <w:rPr>
      <w:rFonts w:ascii="Times" w:hAnsi="Times" w:cs="Arial"/>
      <w:bCs/>
      <w:iCs/>
      <w:szCs w:val="28"/>
      <w:lang w:val="en-GB"/>
    </w:rPr>
  </w:style>
  <w:style w:type="paragraph" w:customStyle="1" w:styleId="CN">
    <w:name w:val="CN"/>
    <w:basedOn w:val="Normal"/>
    <w:link w:val="CNChar"/>
    <w:rsid w:val="00154C6D"/>
    <w:pPr>
      <w:pageBreakBefore/>
      <w:spacing w:before="240" w:after="240"/>
      <w:jc w:val="center"/>
    </w:pPr>
    <w:rPr>
      <w:rFonts w:ascii="Times" w:hAnsi="Times"/>
      <w:sz w:val="36"/>
      <w:lang w:val="en-GB"/>
    </w:rPr>
  </w:style>
  <w:style w:type="paragraph" w:customStyle="1" w:styleId="ST">
    <w:name w:val="ST"/>
    <w:basedOn w:val="TB"/>
    <w:next w:val="TB"/>
    <w:rsid w:val="00154C6D"/>
    <w:rPr>
      <w:b/>
    </w:rPr>
  </w:style>
  <w:style w:type="paragraph" w:customStyle="1" w:styleId="CTN">
    <w:name w:val="CTN"/>
    <w:basedOn w:val="CN"/>
    <w:rsid w:val="00154C6D"/>
    <w:rPr>
      <w:color w:val="008080"/>
    </w:rPr>
  </w:style>
  <w:style w:type="paragraph" w:customStyle="1" w:styleId="A0">
    <w:name w:val="A+"/>
    <w:rsid w:val="00154C6D"/>
    <w:pPr>
      <w:outlineLvl w:val="0"/>
    </w:pPr>
    <w:rPr>
      <w:rFonts w:ascii="Times" w:hAnsi="Times" w:cs="Arial"/>
      <w:b/>
      <w:bCs/>
      <w:iCs/>
      <w:sz w:val="32"/>
      <w:szCs w:val="28"/>
      <w:lang w:eastAsia="en-US"/>
    </w:rPr>
  </w:style>
  <w:style w:type="paragraph" w:customStyle="1" w:styleId="aaa">
    <w:name w:val="aaa"/>
    <w:rsid w:val="00154C6D"/>
    <w:rPr>
      <w:sz w:val="18"/>
      <w:szCs w:val="20"/>
      <w:lang w:eastAsia="de-DE"/>
    </w:rPr>
  </w:style>
  <w:style w:type="paragraph" w:customStyle="1" w:styleId="APlus">
    <w:name w:val="APlus"/>
    <w:next w:val="Normal"/>
    <w:rsid w:val="00154C6D"/>
    <w:pPr>
      <w:keepNext/>
      <w:spacing w:before="240" w:after="60"/>
      <w:outlineLvl w:val="1"/>
    </w:pPr>
    <w:rPr>
      <w:rFonts w:ascii="Times" w:hAnsi="Times" w:cs="Arial"/>
      <w:b/>
      <w:bCs/>
      <w:iCs/>
      <w:sz w:val="32"/>
      <w:szCs w:val="28"/>
      <w:lang w:eastAsia="en-US"/>
    </w:rPr>
  </w:style>
  <w:style w:type="paragraph" w:customStyle="1" w:styleId="BL">
    <w:name w:val="BL"/>
    <w:rsid w:val="00154C6D"/>
    <w:pPr>
      <w:numPr>
        <w:numId w:val="17"/>
      </w:numPr>
    </w:pPr>
    <w:rPr>
      <w:rFonts w:ascii="Times" w:hAnsi="Times"/>
      <w:lang w:eastAsia="en-US"/>
    </w:rPr>
  </w:style>
  <w:style w:type="paragraph" w:customStyle="1" w:styleId="BL20">
    <w:name w:val="BL2"/>
    <w:rsid w:val="00154C6D"/>
    <w:pPr>
      <w:ind w:left="1080"/>
    </w:pPr>
    <w:rPr>
      <w:rFonts w:ascii="Times" w:hAnsi="Times"/>
      <w:lang w:eastAsia="en-US"/>
    </w:rPr>
  </w:style>
  <w:style w:type="paragraph" w:customStyle="1" w:styleId="BL30">
    <w:name w:val="BL3"/>
    <w:rsid w:val="00154C6D"/>
    <w:pPr>
      <w:ind w:left="1800"/>
    </w:pPr>
    <w:rPr>
      <w:rFonts w:ascii="Times" w:hAnsi="Times"/>
      <w:lang w:eastAsia="en-US"/>
    </w:rPr>
  </w:style>
  <w:style w:type="paragraph" w:customStyle="1" w:styleId="BL4">
    <w:name w:val="BL4"/>
    <w:rsid w:val="00154C6D"/>
    <w:pPr>
      <w:numPr>
        <w:numId w:val="18"/>
      </w:numPr>
      <w:spacing w:before="120" w:after="120" w:line="360" w:lineRule="auto"/>
    </w:pPr>
    <w:rPr>
      <w:rFonts w:ascii="Times" w:hAnsi="Times" w:cs="Arial"/>
      <w:lang w:eastAsia="en-US"/>
    </w:rPr>
  </w:style>
  <w:style w:type="paragraph" w:customStyle="1" w:styleId="boxA">
    <w:name w:val="box A"/>
    <w:rsid w:val="00154C6D"/>
    <w:pPr>
      <w:keepNext/>
      <w:shd w:val="clear" w:color="auto" w:fill="E0E0E0"/>
      <w:spacing w:before="240" w:after="60"/>
      <w:ind w:left="567"/>
      <w:outlineLvl w:val="2"/>
    </w:pPr>
    <w:rPr>
      <w:rFonts w:ascii="Times" w:hAnsi="Times" w:cs="Arial"/>
      <w:b/>
      <w:bCs/>
      <w:iCs/>
      <w:szCs w:val="28"/>
      <w:lang w:eastAsia="en-US"/>
    </w:rPr>
  </w:style>
  <w:style w:type="paragraph" w:customStyle="1" w:styleId="boxB">
    <w:name w:val="box B"/>
    <w:rsid w:val="00154C6D"/>
    <w:pPr>
      <w:keepNext/>
      <w:shd w:val="clear" w:color="auto" w:fill="E0E0E0"/>
      <w:spacing w:before="240" w:after="60"/>
      <w:ind w:left="567"/>
      <w:outlineLvl w:val="2"/>
    </w:pPr>
    <w:rPr>
      <w:rFonts w:ascii="Times" w:hAnsi="Times" w:cs="Arial"/>
      <w:b/>
      <w:bCs/>
      <w:iCs/>
      <w:sz w:val="22"/>
      <w:szCs w:val="28"/>
      <w:lang w:eastAsia="en-US"/>
    </w:rPr>
  </w:style>
  <w:style w:type="paragraph" w:customStyle="1" w:styleId="boxBL">
    <w:name w:val="box BL"/>
    <w:rsid w:val="00154C6D"/>
    <w:pPr>
      <w:shd w:val="clear" w:color="auto" w:fill="E0E0E0"/>
      <w:spacing w:before="120" w:after="120" w:line="360" w:lineRule="auto"/>
    </w:pPr>
    <w:rPr>
      <w:rFonts w:ascii="Times" w:hAnsi="Times" w:cs="Arial"/>
      <w:lang w:eastAsia="en-US"/>
    </w:rPr>
  </w:style>
  <w:style w:type="paragraph" w:customStyle="1" w:styleId="boxnoindent">
    <w:name w:val="box no indent"/>
    <w:rsid w:val="00154C6D"/>
    <w:pPr>
      <w:shd w:val="clear" w:color="auto" w:fill="E0E0E0"/>
      <w:spacing w:before="120" w:after="120" w:line="480" w:lineRule="auto"/>
      <w:ind w:left="567"/>
    </w:pPr>
    <w:rPr>
      <w:rFonts w:ascii="Times" w:hAnsi="Times"/>
      <w:lang w:eastAsia="en-US"/>
    </w:rPr>
  </w:style>
  <w:style w:type="paragraph" w:customStyle="1" w:styleId="boxpara">
    <w:name w:val="box para"/>
    <w:rsid w:val="00154C6D"/>
    <w:pPr>
      <w:shd w:val="clear" w:color="auto" w:fill="E0E0E0"/>
      <w:spacing w:before="120" w:after="120" w:line="480" w:lineRule="auto"/>
      <w:ind w:left="567" w:firstLine="720"/>
    </w:pPr>
    <w:rPr>
      <w:rFonts w:ascii="Times" w:hAnsi="Times"/>
      <w:lang w:eastAsia="en-US"/>
    </w:rPr>
  </w:style>
  <w:style w:type="character" w:customStyle="1" w:styleId="CNChar">
    <w:name w:val="CN Char"/>
    <w:link w:val="CN"/>
    <w:rsid w:val="00154C6D"/>
    <w:rPr>
      <w:rFonts w:ascii="Times" w:hAnsi="Times"/>
      <w:sz w:val="36"/>
      <w:lang w:eastAsia="en-US"/>
    </w:rPr>
  </w:style>
  <w:style w:type="character" w:customStyle="1" w:styleId="CSTChar">
    <w:name w:val="CST Char"/>
    <w:link w:val="CST"/>
    <w:rsid w:val="00154C6D"/>
    <w:rPr>
      <w:rFonts w:ascii="Times" w:hAnsi="Times"/>
      <w:sz w:val="28"/>
      <w:lang w:val="en-US" w:eastAsia="en-US"/>
    </w:rPr>
  </w:style>
  <w:style w:type="paragraph" w:customStyle="1" w:styleId="DICTdefinition">
    <w:name w:val="DICT definition"/>
    <w:rsid w:val="00154C6D"/>
    <w:pPr>
      <w:spacing w:before="120" w:after="120" w:line="480" w:lineRule="auto"/>
      <w:ind w:left="720"/>
    </w:pPr>
    <w:rPr>
      <w:rFonts w:ascii="Times" w:hAnsi="Times"/>
      <w:lang w:val="en" w:eastAsia="en-US"/>
    </w:rPr>
  </w:style>
  <w:style w:type="paragraph" w:customStyle="1" w:styleId="DICTEH">
    <w:name w:val="DICT EH"/>
    <w:next w:val="DICTdefinition"/>
    <w:rsid w:val="00154C6D"/>
    <w:pPr>
      <w:keepNext/>
      <w:spacing w:before="240" w:after="60"/>
    </w:pPr>
    <w:rPr>
      <w:rFonts w:ascii="Times" w:hAnsi="Times" w:cs="Arial"/>
      <w:b/>
      <w:bCs/>
      <w:iCs/>
      <w:sz w:val="28"/>
      <w:szCs w:val="28"/>
      <w:lang w:val="en" w:eastAsia="en-US"/>
    </w:rPr>
  </w:style>
  <w:style w:type="paragraph" w:customStyle="1" w:styleId="DICTentry">
    <w:name w:val="DICT entry"/>
    <w:rsid w:val="00154C6D"/>
    <w:pPr>
      <w:keepNext/>
      <w:spacing w:before="240" w:after="60"/>
    </w:pPr>
    <w:rPr>
      <w:rFonts w:ascii="Arial" w:hAnsi="Arial" w:cs="Arial"/>
      <w:b/>
      <w:bCs/>
      <w:iCs/>
      <w:sz w:val="28"/>
      <w:szCs w:val="28"/>
      <w:lang w:eastAsia="en-US"/>
    </w:rPr>
  </w:style>
  <w:style w:type="paragraph" w:customStyle="1" w:styleId="DICTESH">
    <w:name w:val="DICT ESH"/>
    <w:next w:val="DICTdefinition"/>
    <w:rsid w:val="00154C6D"/>
    <w:pPr>
      <w:keepNext/>
      <w:spacing w:before="120" w:after="120"/>
    </w:pPr>
    <w:rPr>
      <w:rFonts w:ascii="Times" w:hAnsi="Times" w:cs="Arial"/>
      <w:b/>
      <w:bCs/>
      <w:iCs/>
      <w:szCs w:val="28"/>
      <w:lang w:val="en" w:eastAsia="en-US"/>
    </w:rPr>
  </w:style>
  <w:style w:type="paragraph" w:customStyle="1" w:styleId="DICTlet">
    <w:name w:val="DICT let"/>
    <w:next w:val="DICTdefinition"/>
    <w:rsid w:val="00154C6D"/>
    <w:pPr>
      <w:spacing w:before="240" w:after="240"/>
      <w:jc w:val="center"/>
    </w:pPr>
    <w:rPr>
      <w:rFonts w:ascii="Times" w:hAnsi="Times"/>
      <w:b/>
      <w:sz w:val="36"/>
      <w:lang w:val="en-US" w:eastAsia="en-US"/>
    </w:rPr>
  </w:style>
  <w:style w:type="paragraph" w:customStyle="1" w:styleId="DICTsee">
    <w:name w:val="DICT see"/>
    <w:rsid w:val="00154C6D"/>
    <w:rPr>
      <w:b/>
      <w:lang w:val="en-US" w:eastAsia="en-US"/>
    </w:rPr>
  </w:style>
  <w:style w:type="paragraph" w:customStyle="1" w:styleId="NL4">
    <w:name w:val="NL4"/>
    <w:rsid w:val="00154C6D"/>
    <w:pPr>
      <w:spacing w:before="120" w:after="120" w:line="360" w:lineRule="auto"/>
      <w:ind w:left="2880"/>
    </w:pPr>
    <w:rPr>
      <w:rFonts w:ascii="Times" w:hAnsi="Times"/>
      <w:szCs w:val="20"/>
      <w:lang w:eastAsia="en-US"/>
    </w:rPr>
  </w:style>
  <w:style w:type="character" w:customStyle="1" w:styleId="PSTChar">
    <w:name w:val="PST Char"/>
    <w:link w:val="PST"/>
    <w:rsid w:val="00154C6D"/>
    <w:rPr>
      <w:rFonts w:ascii="Times" w:hAnsi="Times"/>
      <w:sz w:val="28"/>
      <w:lang w:val="en-US" w:eastAsia="en-US"/>
    </w:rPr>
  </w:style>
  <w:style w:type="character" w:customStyle="1" w:styleId="PTChar">
    <w:name w:val="PT Char"/>
    <w:link w:val="PT"/>
    <w:rsid w:val="00154C6D"/>
    <w:rPr>
      <w:rFonts w:ascii="Times" w:hAnsi="Times"/>
      <w:sz w:val="36"/>
      <w:lang w:val="en-US" w:eastAsia="en-US"/>
    </w:rPr>
  </w:style>
  <w:style w:type="paragraph" w:customStyle="1" w:styleId="StyleauthoreditorBoldBefore144ptAfter144pt">
    <w:name w:val="Style author/editor + Bold Before:  14.4 pt After:  14.4 pt"/>
    <w:rsid w:val="00154C6D"/>
    <w:pPr>
      <w:spacing w:before="288" w:after="288"/>
    </w:pPr>
    <w:rPr>
      <w:rFonts w:ascii="Times" w:hAnsi="Times"/>
      <w:b/>
      <w:bCs/>
      <w:sz w:val="28"/>
      <w:szCs w:val="20"/>
      <w:lang w:eastAsia="en-US"/>
    </w:rPr>
  </w:style>
  <w:style w:type="paragraph" w:customStyle="1" w:styleId="StyleSubtitleBefore144ptAfter144pt">
    <w:name w:val="Style Subtitle + Before:  14.4 pt After:  14.4 pt"/>
    <w:rsid w:val="00154C6D"/>
    <w:pPr>
      <w:spacing w:before="288" w:after="288"/>
    </w:pPr>
    <w:rPr>
      <w:rFonts w:ascii="Arial" w:hAnsi="Arial"/>
      <w:szCs w:val="20"/>
      <w:lang w:val="en-US" w:eastAsia="en-US"/>
    </w:rPr>
  </w:style>
  <w:style w:type="paragraph" w:customStyle="1" w:styleId="tb0">
    <w:name w:val="tb"/>
    <w:rsid w:val="00154C6D"/>
    <w:rPr>
      <w:lang w:val="en-US" w:eastAsia="en-US"/>
    </w:rPr>
  </w:style>
  <w:style w:type="paragraph" w:customStyle="1" w:styleId="UL40">
    <w:name w:val="UL4"/>
    <w:rsid w:val="00154C6D"/>
    <w:pPr>
      <w:spacing w:before="120" w:after="120" w:line="360" w:lineRule="auto"/>
      <w:ind w:left="3844" w:hanging="964"/>
    </w:pPr>
    <w:rPr>
      <w:rFonts w:ascii="Times" w:hAnsi="Times"/>
      <w:szCs w:val="20"/>
      <w:lang w:eastAsia="en-US"/>
    </w:rPr>
  </w:style>
  <w:style w:type="paragraph" w:customStyle="1" w:styleId="BasicParagraph">
    <w:name w:val="[Basic Paragraph]"/>
    <w:basedOn w:val="Normal"/>
    <w:rsid w:val="00154C6D"/>
  </w:style>
  <w:style w:type="paragraph" w:customStyle="1" w:styleId="boxNL">
    <w:name w:val="box NL"/>
    <w:basedOn w:val="Normal"/>
    <w:rsid w:val="00154C6D"/>
    <w:pPr>
      <w:shd w:val="clear" w:color="auto" w:fill="E0E0E0"/>
      <w:spacing w:before="120" w:after="120" w:line="360" w:lineRule="auto"/>
      <w:ind w:left="720"/>
    </w:pPr>
    <w:rPr>
      <w:rFonts w:ascii="Times" w:hAnsi="Times" w:cs="Arial"/>
      <w:lang w:val="en-GB"/>
    </w:rPr>
  </w:style>
  <w:style w:type="paragraph" w:customStyle="1" w:styleId="boxquestion">
    <w:name w:val="box question"/>
    <w:basedOn w:val="Normal"/>
    <w:rsid w:val="00154C6D"/>
    <w:pPr>
      <w:shd w:val="clear" w:color="auto" w:fill="E0E0E0"/>
      <w:spacing w:before="120" w:after="120" w:line="480" w:lineRule="auto"/>
      <w:ind w:left="720"/>
    </w:pPr>
    <w:rPr>
      <w:rFonts w:ascii="Times" w:hAnsi="Times"/>
      <w:lang w:val="en-GB"/>
    </w:rPr>
  </w:style>
  <w:style w:type="paragraph" w:customStyle="1" w:styleId="box-eqn">
    <w:name w:val="box-eqn"/>
    <w:basedOn w:val="Normal"/>
    <w:rsid w:val="00154C6D"/>
    <w:pPr>
      <w:shd w:val="clear" w:color="auto" w:fill="E0E0E0"/>
      <w:spacing w:before="120" w:after="120" w:line="480" w:lineRule="auto"/>
      <w:jc w:val="center"/>
    </w:pPr>
    <w:rPr>
      <w:rFonts w:ascii="Times" w:hAnsi="Times"/>
      <w:lang w:val="en-GB"/>
    </w:rPr>
  </w:style>
  <w:style w:type="paragraph" w:customStyle="1" w:styleId="casehistory">
    <w:name w:val="case history"/>
    <w:basedOn w:val="Normal"/>
    <w:rsid w:val="00154C6D"/>
    <w:pPr>
      <w:keepNext/>
      <w:spacing w:before="240" w:after="60"/>
      <w:outlineLvl w:val="1"/>
    </w:pPr>
    <w:rPr>
      <w:rFonts w:ascii="Times" w:hAnsi="Times" w:cs="Arial"/>
      <w:bCs/>
      <w:iCs/>
      <w:sz w:val="28"/>
      <w:szCs w:val="28"/>
      <w:lang w:val="en-GB"/>
    </w:rPr>
  </w:style>
  <w:style w:type="paragraph" w:customStyle="1" w:styleId="question0">
    <w:name w:val="question"/>
    <w:basedOn w:val="Normal"/>
    <w:rsid w:val="00154C6D"/>
    <w:pPr>
      <w:spacing w:before="120" w:after="120" w:line="480" w:lineRule="auto"/>
      <w:ind w:left="720"/>
    </w:pPr>
    <w:rPr>
      <w:rFonts w:ascii="Times" w:hAnsi="Times"/>
      <w:lang w:val="en-GB"/>
    </w:rPr>
  </w:style>
  <w:style w:type="character" w:customStyle="1" w:styleId="Heading3Char">
    <w:name w:val="Heading 3 Char"/>
    <w:link w:val="Heading3"/>
    <w:locked/>
    <w:rsid w:val="00154C6D"/>
    <w:rPr>
      <w:rFonts w:ascii="Times" w:eastAsia="Calibri" w:hAnsi="Times" w:cs="Arial"/>
      <w:bCs/>
      <w:iCs/>
      <w:szCs w:val="28"/>
      <w:lang w:eastAsia="en-US"/>
    </w:rPr>
  </w:style>
  <w:style w:type="character" w:customStyle="1" w:styleId="Heading4Char">
    <w:name w:val="Heading 4 Char"/>
    <w:link w:val="Heading4"/>
    <w:locked/>
    <w:rsid w:val="00154C6D"/>
    <w:rPr>
      <w:rFonts w:ascii="Calibri" w:eastAsia="Calibri" w:hAnsi="Calibri"/>
      <w:bCs/>
      <w:sz w:val="28"/>
      <w:szCs w:val="28"/>
      <w:lang w:val="en-US" w:eastAsia="en-US"/>
    </w:rPr>
  </w:style>
  <w:style w:type="character" w:customStyle="1" w:styleId="Heading3Char1">
    <w:name w:val="Heading 3 Char1"/>
    <w:locked/>
    <w:rsid w:val="00154C6D"/>
    <w:rPr>
      <w:rFonts w:ascii="Calibri" w:hAnsi="Calibri"/>
      <w:b/>
      <w:sz w:val="24"/>
      <w:lang w:val="en-US" w:eastAsia="en-US"/>
    </w:rPr>
  </w:style>
  <w:style w:type="character" w:customStyle="1" w:styleId="Heading4Char1">
    <w:name w:val="Heading 4 Char1"/>
    <w:locked/>
    <w:rsid w:val="00154C6D"/>
    <w:rPr>
      <w:rFonts w:ascii="Cambria" w:hAnsi="Cambria"/>
      <w:b/>
      <w:i/>
      <w:color w:val="4F81BD"/>
      <w:sz w:val="24"/>
      <w:lang w:val="en-US" w:eastAsia="en-US"/>
    </w:rPr>
  </w:style>
  <w:style w:type="character" w:customStyle="1" w:styleId="BodyTextChar1">
    <w:name w:val="Body Text Char1"/>
    <w:locked/>
    <w:rsid w:val="00154C6D"/>
    <w:rPr>
      <w:rFonts w:ascii="Calibri" w:hAnsi="Calibri"/>
      <w:sz w:val="24"/>
      <w:lang w:val="en-US" w:eastAsia="en-US"/>
    </w:rPr>
  </w:style>
  <w:style w:type="character" w:customStyle="1" w:styleId="BodyTextIndentChar1">
    <w:name w:val="Body Text Indent Char1"/>
    <w:semiHidden/>
    <w:locked/>
    <w:rsid w:val="00154C6D"/>
    <w:rPr>
      <w:rFonts w:ascii="Calibri" w:hAnsi="Calibri"/>
      <w:sz w:val="24"/>
      <w:lang w:val="en-US" w:eastAsia="en-US"/>
    </w:rPr>
  </w:style>
  <w:style w:type="character" w:customStyle="1" w:styleId="CommentTextChar1">
    <w:name w:val="Comment Text Char1"/>
    <w:semiHidden/>
    <w:locked/>
    <w:rsid w:val="00154C6D"/>
    <w:rPr>
      <w:rFonts w:ascii="Calibri" w:hAnsi="Calibri"/>
      <w:lang w:val="en-US" w:eastAsia="en-US"/>
    </w:rPr>
  </w:style>
  <w:style w:type="character" w:customStyle="1" w:styleId="CommentSubjectChar1">
    <w:name w:val="Comment Subject Char1"/>
    <w:semiHidden/>
    <w:locked/>
    <w:rsid w:val="00154C6D"/>
    <w:rPr>
      <w:rFonts w:ascii="Calibri" w:hAnsi="Calibri"/>
      <w:b/>
      <w:lang w:val="en-US" w:eastAsia="en-US"/>
    </w:rPr>
  </w:style>
  <w:style w:type="character" w:customStyle="1" w:styleId="BalloonTextChar1">
    <w:name w:val="Balloon Text Char1"/>
    <w:semiHidden/>
    <w:locked/>
    <w:rsid w:val="00154C6D"/>
    <w:rPr>
      <w:rFonts w:ascii="Tahoma" w:hAnsi="Tahoma"/>
      <w:sz w:val="16"/>
      <w:lang w:val="en-US" w:eastAsia="en-US"/>
    </w:rPr>
  </w:style>
  <w:style w:type="character" w:customStyle="1" w:styleId="TitleChar">
    <w:name w:val="Title Char"/>
    <w:link w:val="Title"/>
    <w:locked/>
    <w:rsid w:val="00154C6D"/>
    <w:rPr>
      <w:rFonts w:ascii="Arial" w:eastAsia="Calibri" w:hAnsi="Arial" w:cs="Arial"/>
      <w:bCs/>
      <w:kern w:val="28"/>
      <w:sz w:val="32"/>
      <w:szCs w:val="32"/>
      <w:lang w:val="en-US" w:eastAsia="en-US"/>
    </w:rPr>
  </w:style>
  <w:style w:type="character" w:customStyle="1" w:styleId="TitleChar1">
    <w:name w:val="Title Char1"/>
    <w:locked/>
    <w:rsid w:val="00154C6D"/>
    <w:rPr>
      <w:rFonts w:ascii="Calibri" w:hAnsi="Calibri"/>
      <w:b/>
      <w:kern w:val="28"/>
      <w:sz w:val="36"/>
      <w:lang w:val="en-US" w:eastAsia="en-US"/>
    </w:rPr>
  </w:style>
  <w:style w:type="character" w:customStyle="1" w:styleId="st0">
    <w:name w:val="st"/>
    <w:rsid w:val="00154C6D"/>
    <w:rPr>
      <w:lang w:val="en-US" w:eastAsia="x-none"/>
    </w:rPr>
  </w:style>
  <w:style w:type="paragraph" w:customStyle="1" w:styleId="ArticleDOI">
    <w:name w:val="Article DOI"/>
    <w:rsid w:val="009D6641"/>
    <w:pPr>
      <w:spacing w:after="40" w:line="360" w:lineRule="auto"/>
    </w:pPr>
    <w:rPr>
      <w:color w:val="800000"/>
      <w:lang w:eastAsia="en-US"/>
    </w:rPr>
  </w:style>
  <w:style w:type="paragraph" w:customStyle="1" w:styleId="ArticleTitle0">
    <w:name w:val="ArticleTitle"/>
    <w:rsid w:val="009D6641"/>
    <w:pPr>
      <w:spacing w:before="240" w:after="60"/>
      <w:jc w:val="center"/>
    </w:pPr>
    <w:rPr>
      <w:rFonts w:cs="Arial"/>
      <w:b/>
      <w:bCs/>
      <w:color w:val="333399"/>
      <w:kern w:val="28"/>
      <w:sz w:val="32"/>
      <w:szCs w:val="32"/>
      <w:lang w:eastAsia="en-US"/>
    </w:rPr>
  </w:style>
  <w:style w:type="character" w:customStyle="1" w:styleId="comment">
    <w:name w:val="comment"/>
    <w:rsid w:val="009D6641"/>
    <w:rPr>
      <w:color w:val="FF6600"/>
      <w:lang w:val="en-GB"/>
    </w:rPr>
  </w:style>
  <w:style w:type="paragraph" w:customStyle="1" w:styleId="corres-author">
    <w:name w:val="corres-author"/>
    <w:rsid w:val="009D6641"/>
    <w:rPr>
      <w:color w:val="000080"/>
      <w:lang w:eastAsia="en-US"/>
    </w:rPr>
  </w:style>
  <w:style w:type="paragraph" w:customStyle="1" w:styleId="Correspdent">
    <w:name w:val="Correspdent"/>
    <w:basedOn w:val="Normal"/>
    <w:rsid w:val="009D6641"/>
    <w:pPr>
      <w:spacing w:before="180" w:after="180" w:line="360" w:lineRule="auto"/>
    </w:pPr>
    <w:rPr>
      <w:sz w:val="24"/>
      <w:lang w:val="en-GB"/>
    </w:rPr>
  </w:style>
  <w:style w:type="paragraph" w:customStyle="1" w:styleId="FigLeg">
    <w:name w:val="FigLeg"/>
    <w:rsid w:val="009D6641"/>
    <w:rPr>
      <w:color w:val="008080"/>
      <w:lang w:eastAsia="en-US"/>
    </w:rPr>
  </w:style>
  <w:style w:type="character" w:customStyle="1" w:styleId="first-page">
    <w:name w:val="first-page"/>
    <w:rsid w:val="009D6641"/>
    <w:rPr>
      <w:color w:val="FF5050"/>
      <w:lang w:val="en-GB"/>
    </w:rPr>
  </w:style>
  <w:style w:type="character" w:customStyle="1" w:styleId="OnlineBibXref">
    <w:name w:val="OnlineBibXref"/>
    <w:rsid w:val="009D6641"/>
    <w:rPr>
      <w:color w:val="0000FF"/>
      <w:bdr w:val="single" w:sz="4" w:space="0" w:color="339966"/>
      <w:lang w:val="en-GB"/>
    </w:rPr>
  </w:style>
  <w:style w:type="paragraph" w:customStyle="1" w:styleId="reftext">
    <w:name w:val="ref text"/>
    <w:rsid w:val="009D6641"/>
    <w:pPr>
      <w:spacing w:line="360" w:lineRule="auto"/>
      <w:ind w:left="720" w:hanging="720"/>
    </w:pPr>
    <w:rPr>
      <w:rFonts w:eastAsia="MS Mincho"/>
      <w:color w:val="666699"/>
      <w:lang w:eastAsia="ja-JP"/>
    </w:rPr>
  </w:style>
  <w:style w:type="character" w:customStyle="1" w:styleId="RefArticletitle">
    <w:name w:val="Ref_Articletitle"/>
    <w:rsid w:val="009D6641"/>
    <w:rPr>
      <w:noProof/>
      <w:color w:val="FF9900"/>
    </w:rPr>
  </w:style>
  <w:style w:type="character" w:customStyle="1" w:styleId="RefBooktitle">
    <w:name w:val="Ref_Booktitle"/>
    <w:rsid w:val="009D6641"/>
    <w:rPr>
      <w:color w:val="339966"/>
    </w:rPr>
  </w:style>
  <w:style w:type="character" w:customStyle="1" w:styleId="RefChaptitle">
    <w:name w:val="Ref_Chaptitle"/>
    <w:rsid w:val="009D6641"/>
    <w:rPr>
      <w:rFonts w:cs="Arial"/>
      <w:i/>
      <w:color w:val="64C832"/>
      <w:sz w:val="22"/>
      <w:szCs w:val="22"/>
    </w:rPr>
  </w:style>
  <w:style w:type="character" w:customStyle="1" w:styleId="RefCity">
    <w:name w:val="Ref_City"/>
    <w:rsid w:val="009D6641"/>
    <w:rPr>
      <w:rFonts w:cs="Arial"/>
      <w:color w:val="C86432"/>
      <w:sz w:val="22"/>
      <w:szCs w:val="22"/>
    </w:rPr>
  </w:style>
  <w:style w:type="character" w:customStyle="1" w:styleId="RefCollab">
    <w:name w:val="Ref_Collab"/>
    <w:rsid w:val="009D6641"/>
    <w:rPr>
      <w:color w:val="C8C878"/>
      <w:bdr w:val="none" w:sz="0" w:space="0" w:color="auto"/>
      <w:lang w:val="en-GB"/>
    </w:rPr>
  </w:style>
  <w:style w:type="character" w:customStyle="1" w:styleId="RefCompany">
    <w:name w:val="Ref_Company"/>
    <w:rsid w:val="009D6641"/>
    <w:rPr>
      <w:color w:val="F4786E"/>
    </w:rPr>
  </w:style>
  <w:style w:type="character" w:customStyle="1" w:styleId="RefConTitle">
    <w:name w:val="Ref_ConTitle"/>
    <w:rsid w:val="009D6641"/>
    <w:rPr>
      <w:color w:val="657B81"/>
    </w:rPr>
  </w:style>
  <w:style w:type="character" w:customStyle="1" w:styleId="RefCountry">
    <w:name w:val="Ref_Country"/>
    <w:rsid w:val="009D6641"/>
    <w:rPr>
      <w:rFonts w:cs="Arial"/>
      <w:color w:val="643CC8"/>
      <w:sz w:val="22"/>
      <w:szCs w:val="22"/>
    </w:rPr>
  </w:style>
  <w:style w:type="character" w:customStyle="1" w:styleId="RefDate">
    <w:name w:val="Ref_Date"/>
    <w:rsid w:val="009D6641"/>
    <w:rPr>
      <w:noProof/>
      <w:color w:val="D60093"/>
    </w:rPr>
  </w:style>
  <w:style w:type="character" w:customStyle="1" w:styleId="RefDocDate">
    <w:name w:val="Ref_DocDate"/>
    <w:rsid w:val="009D6641"/>
    <w:rPr>
      <w:color w:val="4B7DC3"/>
    </w:rPr>
  </w:style>
  <w:style w:type="character" w:customStyle="1" w:styleId="RefDoi">
    <w:name w:val="Ref_Doi"/>
    <w:rsid w:val="009D6641"/>
    <w:rPr>
      <w:rFonts w:cs="Arial"/>
      <w:color w:val="5050B4"/>
      <w:sz w:val="22"/>
      <w:szCs w:val="22"/>
    </w:rPr>
  </w:style>
  <w:style w:type="character" w:customStyle="1" w:styleId="RefEday">
    <w:name w:val="Ref_Eday"/>
    <w:rsid w:val="009D6641"/>
    <w:rPr>
      <w:color w:val="F06464"/>
      <w:lang w:val="en-GB"/>
    </w:rPr>
  </w:style>
  <w:style w:type="character" w:customStyle="1" w:styleId="RefEdition0">
    <w:name w:val="Ref_Edition"/>
    <w:rsid w:val="009D6641"/>
    <w:rPr>
      <w:rFonts w:ascii="Times New Roman" w:hAnsi="Times New Roman"/>
      <w:color w:val="227B77"/>
    </w:rPr>
  </w:style>
  <w:style w:type="character" w:customStyle="1" w:styleId="RefEditorinitial">
    <w:name w:val="Ref_Editorinitial"/>
    <w:rsid w:val="009D6641"/>
    <w:rPr>
      <w:color w:val="20345C"/>
    </w:rPr>
  </w:style>
  <w:style w:type="character" w:customStyle="1" w:styleId="RefEditorsurname">
    <w:name w:val="Ref_Editorsurname"/>
    <w:rsid w:val="009D6641"/>
    <w:rPr>
      <w:color w:val="9B6487"/>
    </w:rPr>
  </w:style>
  <w:style w:type="character" w:customStyle="1" w:styleId="RefEmonth">
    <w:name w:val="Ref_Emonth"/>
    <w:rsid w:val="009D6641"/>
    <w:rPr>
      <w:color w:val="E66464"/>
      <w:lang w:val="en-GB"/>
    </w:rPr>
  </w:style>
  <w:style w:type="character" w:customStyle="1" w:styleId="RefEyear">
    <w:name w:val="Ref_Eyear"/>
    <w:rsid w:val="009D6641"/>
    <w:rPr>
      <w:color w:val="C86432"/>
      <w:lang w:val="en-GB"/>
    </w:rPr>
  </w:style>
  <w:style w:type="character" w:customStyle="1" w:styleId="RefGivenname">
    <w:name w:val="Ref_Givenname"/>
    <w:rsid w:val="009D6641"/>
    <w:rPr>
      <w:noProof/>
      <w:color w:val="800000"/>
    </w:rPr>
  </w:style>
  <w:style w:type="character" w:customStyle="1" w:styleId="RefInitial">
    <w:name w:val="Ref_Initial"/>
    <w:rsid w:val="009D6641"/>
    <w:rPr>
      <w:noProof/>
      <w:color w:val="FF00FF"/>
    </w:rPr>
  </w:style>
  <w:style w:type="character" w:customStyle="1" w:styleId="Refissue">
    <w:name w:val="Ref_issue"/>
    <w:rsid w:val="009D6641"/>
    <w:rPr>
      <w:color w:val="6464FF"/>
    </w:rPr>
  </w:style>
  <w:style w:type="character" w:customStyle="1" w:styleId="RefJournaltitle">
    <w:name w:val="Ref_Journaltitle"/>
    <w:rsid w:val="009D6641"/>
    <w:rPr>
      <w:color w:val="993366"/>
    </w:rPr>
  </w:style>
  <w:style w:type="character" w:customStyle="1" w:styleId="RefMeetingname">
    <w:name w:val="Ref_Meetingname"/>
    <w:rsid w:val="009D6641"/>
    <w:rPr>
      <w:rFonts w:cs="Arial"/>
      <w:color w:val="815964"/>
      <w:sz w:val="22"/>
      <w:szCs w:val="22"/>
    </w:rPr>
  </w:style>
  <w:style w:type="character" w:customStyle="1" w:styleId="RefMeetingtopic">
    <w:name w:val="Ref_Meetingtopic"/>
    <w:rsid w:val="009D6641"/>
    <w:rPr>
      <w:rFonts w:cs="Arial"/>
      <w:color w:val="5A646E"/>
      <w:sz w:val="22"/>
      <w:szCs w:val="22"/>
    </w:rPr>
  </w:style>
  <w:style w:type="character" w:customStyle="1" w:styleId="RefMonth">
    <w:name w:val="Ref_Month"/>
    <w:rsid w:val="009D6641"/>
    <w:rPr>
      <w:color w:val="64BB82"/>
    </w:rPr>
  </w:style>
  <w:style w:type="character" w:customStyle="1" w:styleId="RefNwsName">
    <w:name w:val="Ref_NwsName"/>
    <w:rsid w:val="009D6641"/>
    <w:rPr>
      <w:color w:val="E67EC6"/>
    </w:rPr>
  </w:style>
  <w:style w:type="character" w:customStyle="1" w:styleId="RefPackagename">
    <w:name w:val="Ref_Packagename"/>
    <w:rsid w:val="009D6641"/>
    <w:rPr>
      <w:color w:val="696836"/>
    </w:rPr>
  </w:style>
  <w:style w:type="character" w:customStyle="1" w:styleId="RefPacountry">
    <w:name w:val="Ref_Pacountry"/>
    <w:rsid w:val="009D6641"/>
    <w:rPr>
      <w:color w:val="808000"/>
    </w:rPr>
  </w:style>
  <w:style w:type="character" w:customStyle="1" w:styleId="RefPage">
    <w:name w:val="Ref_Page"/>
    <w:rsid w:val="009D6641"/>
    <w:rPr>
      <w:color w:val="FF5050"/>
    </w:rPr>
  </w:style>
  <w:style w:type="character" w:customStyle="1" w:styleId="RefPanumber">
    <w:name w:val="Ref_Panumber"/>
    <w:rsid w:val="009D6641"/>
    <w:rPr>
      <w:color w:val="99CCFF"/>
    </w:rPr>
  </w:style>
  <w:style w:type="character" w:customStyle="1" w:styleId="RefPatitle">
    <w:name w:val="Ref_Patitle"/>
    <w:rsid w:val="009D6641"/>
    <w:rPr>
      <w:color w:val="FFCC00"/>
    </w:rPr>
  </w:style>
  <w:style w:type="character" w:customStyle="1" w:styleId="RefPubcountry">
    <w:name w:val="Ref_Pubcountry"/>
    <w:rsid w:val="009D6641"/>
    <w:rPr>
      <w:color w:val="33CCCC"/>
    </w:rPr>
  </w:style>
  <w:style w:type="character" w:customStyle="1" w:styleId="RefPubPlace">
    <w:name w:val="Ref_PubPlace"/>
    <w:rsid w:val="009D6641"/>
    <w:rPr>
      <w:color w:val="FF0000"/>
    </w:rPr>
  </w:style>
  <w:style w:type="character" w:customStyle="1" w:styleId="RefSPC">
    <w:name w:val="Ref_SPC"/>
    <w:rsid w:val="009D6641"/>
    <w:rPr>
      <w:color w:val="7D647B"/>
    </w:rPr>
  </w:style>
  <w:style w:type="character" w:customStyle="1" w:styleId="RefState">
    <w:name w:val="Ref_State"/>
    <w:rsid w:val="009D6641"/>
    <w:rPr>
      <w:color w:val="2D7864"/>
    </w:rPr>
  </w:style>
  <w:style w:type="character" w:customStyle="1" w:styleId="RefThesistitle">
    <w:name w:val="Ref_Thesistitle"/>
    <w:rsid w:val="009D6641"/>
    <w:rPr>
      <w:bCs/>
      <w:i/>
      <w:color w:val="561E6E"/>
      <w:sz w:val="22"/>
      <w:szCs w:val="22"/>
    </w:rPr>
  </w:style>
  <w:style w:type="character" w:customStyle="1" w:styleId="Refuniversity">
    <w:name w:val="Ref_university"/>
    <w:rsid w:val="009D6641"/>
    <w:rPr>
      <w:rFonts w:cs="Arial"/>
      <w:color w:val="676691"/>
    </w:rPr>
  </w:style>
  <w:style w:type="character" w:customStyle="1" w:styleId="RefUrl0">
    <w:name w:val="Ref_Url"/>
    <w:rsid w:val="009D6641"/>
    <w:rPr>
      <w:color w:val="32784B"/>
    </w:rPr>
  </w:style>
  <w:style w:type="character" w:customStyle="1" w:styleId="RefVolume">
    <w:name w:val="Ref_Volume"/>
    <w:rsid w:val="009D6641"/>
    <w:rPr>
      <w:color w:val="33CCCC"/>
    </w:rPr>
  </w:style>
  <w:style w:type="character" w:customStyle="1" w:styleId="RefYear">
    <w:name w:val="Ref_Year"/>
    <w:rsid w:val="009D6641"/>
    <w:rPr>
      <w:color w:val="914C5A"/>
    </w:rPr>
  </w:style>
  <w:style w:type="character" w:customStyle="1" w:styleId="RefYear1">
    <w:name w:val="Ref_Year1"/>
    <w:rsid w:val="009D6641"/>
    <w:rPr>
      <w:rFonts w:ascii="Times New Roman" w:hAnsi="Times New Roman"/>
      <w:color w:val="64C8A8"/>
    </w:rPr>
  </w:style>
  <w:style w:type="character" w:customStyle="1" w:styleId="Refnum">
    <w:name w:val="Refnum"/>
    <w:rsid w:val="009D6641"/>
    <w:rPr>
      <w:color w:val="999966"/>
    </w:rPr>
  </w:style>
  <w:style w:type="character" w:customStyle="1" w:styleId="volume-nr">
    <w:name w:val="volume-nr"/>
    <w:rsid w:val="009D6641"/>
    <w:rPr>
      <w:color w:val="33CCCC"/>
      <w:bdr w:val="single" w:sz="4" w:space="0" w:color="333399"/>
      <w:lang w:val="en-GB"/>
    </w:rPr>
  </w:style>
  <w:style w:type="character" w:customStyle="1" w:styleId="allcapsitalic">
    <w:name w:val="_allcapsitalic"/>
    <w:basedOn w:val="DefaultParagraphFont"/>
    <w:rsid w:val="00154C6D"/>
  </w:style>
  <w:style w:type="character" w:customStyle="1" w:styleId="allcapsbolditalic">
    <w:name w:val="_allcapsbolditalic"/>
    <w:rsid w:val="00154C6D"/>
    <w:rPr>
      <w:color w:val="auto"/>
      <w:u w:val="none"/>
    </w:rPr>
  </w:style>
  <w:style w:type="character" w:customStyle="1" w:styleId="monospace">
    <w:name w:val="_monospace"/>
    <w:rsid w:val="00154C6D"/>
    <w:rPr>
      <w:rFonts w:ascii="Courier" w:hAnsi="Courier"/>
      <w:color w:val="FF0000"/>
    </w:rPr>
  </w:style>
  <w:style w:type="character" w:customStyle="1" w:styleId="monospacebold">
    <w:name w:val="_monospace_bold"/>
    <w:basedOn w:val="monospace"/>
    <w:rsid w:val="00154C6D"/>
    <w:rPr>
      <w:rFonts w:ascii="Courier" w:hAnsi="Courier"/>
      <w:color w:val="FF0000"/>
    </w:rPr>
  </w:style>
  <w:style w:type="character" w:customStyle="1" w:styleId="monospacebolditalic">
    <w:name w:val="_monospace_bolditalic"/>
    <w:basedOn w:val="monospace"/>
    <w:rsid w:val="00154C6D"/>
    <w:rPr>
      <w:rFonts w:ascii="Courier" w:hAnsi="Courier"/>
      <w:color w:val="FF0000"/>
    </w:rPr>
  </w:style>
  <w:style w:type="character" w:customStyle="1" w:styleId="monospaceitalic">
    <w:name w:val="_monospace_italic"/>
    <w:basedOn w:val="monospace"/>
    <w:rsid w:val="00154C6D"/>
    <w:rPr>
      <w:rFonts w:ascii="Courier" w:hAnsi="Courier"/>
      <w:color w:val="FF0000"/>
    </w:rPr>
  </w:style>
  <w:style w:type="character" w:customStyle="1" w:styleId="overline">
    <w:name w:val="_overline"/>
    <w:rsid w:val="00154C6D"/>
    <w:rPr>
      <w:color w:val="FF0000"/>
    </w:rPr>
  </w:style>
  <w:style w:type="character" w:customStyle="1" w:styleId="sans">
    <w:name w:val="_sans"/>
    <w:rsid w:val="00154C6D"/>
    <w:rPr>
      <w:rFonts w:ascii="Arial Unicode MS" w:hAnsi="Arial Unicode MS"/>
      <w:color w:val="FF0000"/>
    </w:rPr>
  </w:style>
  <w:style w:type="character" w:customStyle="1" w:styleId="sans-bold">
    <w:name w:val="_sans-bold"/>
    <w:basedOn w:val="sans"/>
    <w:rsid w:val="00154C6D"/>
    <w:rPr>
      <w:rFonts w:ascii="Arial Unicode MS" w:hAnsi="Arial Unicode MS"/>
      <w:color w:val="FF0000"/>
    </w:rPr>
  </w:style>
  <w:style w:type="character" w:customStyle="1" w:styleId="sans-bolditalic">
    <w:name w:val="_sans-bolditalic"/>
    <w:basedOn w:val="sans"/>
    <w:rsid w:val="00154C6D"/>
    <w:rPr>
      <w:rFonts w:ascii="Arial Unicode MS" w:hAnsi="Arial Unicode MS"/>
      <w:color w:val="FF0000"/>
    </w:rPr>
  </w:style>
  <w:style w:type="character" w:customStyle="1" w:styleId="sans-italic">
    <w:name w:val="_sans-italic"/>
    <w:basedOn w:val="sans"/>
    <w:rsid w:val="00154C6D"/>
    <w:rPr>
      <w:rFonts w:ascii="Arial Unicode MS" w:hAnsi="Arial Unicode MS"/>
      <w:color w:val="FF0000"/>
    </w:rPr>
  </w:style>
  <w:style w:type="character" w:customStyle="1" w:styleId="smallcaps-bold">
    <w:name w:val="_smallcaps-bold"/>
    <w:basedOn w:val="smallcaps"/>
    <w:rsid w:val="00154C6D"/>
    <w:rPr>
      <w:color w:val="FF0000"/>
    </w:rPr>
  </w:style>
  <w:style w:type="character" w:customStyle="1" w:styleId="smallcaps-bolditalic">
    <w:name w:val="_smallcaps-bolditalic"/>
    <w:rsid w:val="00154C6D"/>
    <w:rPr>
      <w:color w:val="FF0000"/>
    </w:rPr>
  </w:style>
  <w:style w:type="character" w:customStyle="1" w:styleId="smallcaps-italic">
    <w:name w:val="_smallcaps-italic"/>
    <w:rsid w:val="00154C6D"/>
    <w:rPr>
      <w:color w:val="FF0000"/>
    </w:rPr>
  </w:style>
  <w:style w:type="character" w:customStyle="1" w:styleId="strikethrough-bold">
    <w:name w:val="_strikethrough-bold"/>
    <w:basedOn w:val="strikethrough"/>
    <w:rsid w:val="00154C6D"/>
    <w:rPr>
      <w:dstrike w:val="0"/>
      <w:color w:val="FF0000"/>
    </w:rPr>
  </w:style>
  <w:style w:type="character" w:customStyle="1" w:styleId="strikethrough-bolditalic">
    <w:name w:val="_strikethrough-bolditalic"/>
    <w:basedOn w:val="strikethrough"/>
    <w:rsid w:val="00154C6D"/>
    <w:rPr>
      <w:dstrike w:val="0"/>
      <w:color w:val="FF0000"/>
    </w:rPr>
  </w:style>
  <w:style w:type="character" w:customStyle="1" w:styleId="strikethrough-italic">
    <w:name w:val="_strikethrough-italic"/>
    <w:basedOn w:val="strikethrough"/>
    <w:rsid w:val="00154C6D"/>
    <w:rPr>
      <w:dstrike w:val="0"/>
      <w:color w:val="FF0000"/>
    </w:rPr>
  </w:style>
  <w:style w:type="character" w:customStyle="1" w:styleId="underlinebold">
    <w:name w:val="_underline_bold"/>
    <w:basedOn w:val="underline"/>
    <w:rsid w:val="00154C6D"/>
    <w:rPr>
      <w:color w:val="FF0000"/>
      <w:u w:val="single"/>
    </w:rPr>
  </w:style>
  <w:style w:type="character" w:customStyle="1" w:styleId="underlinebolditalic">
    <w:name w:val="_underline_bolditalic"/>
    <w:basedOn w:val="underline"/>
    <w:rsid w:val="00154C6D"/>
    <w:rPr>
      <w:color w:val="FF0000"/>
      <w:u w:val="single"/>
    </w:rPr>
  </w:style>
  <w:style w:type="character" w:customStyle="1" w:styleId="underlineitalic">
    <w:name w:val="_underline_italic"/>
    <w:basedOn w:val="underline"/>
    <w:rsid w:val="00154C6D"/>
    <w:rPr>
      <w:color w:val="FF0000"/>
      <w:u w:val="single"/>
    </w:rPr>
  </w:style>
  <w:style w:type="character" w:customStyle="1" w:styleId="refannotation">
    <w:name w:val="‡ref_annotation"/>
    <w:rsid w:val="00154C6D"/>
    <w:rPr>
      <w:color w:val="auto"/>
      <w:shd w:val="clear" w:color="auto" w:fill="D9D9D9"/>
      <w:lang w:val="en-US" w:eastAsia="x-none"/>
    </w:rPr>
  </w:style>
  <w:style w:type="character" w:customStyle="1" w:styleId="Heading1Char">
    <w:name w:val="Heading 1 Char"/>
    <w:link w:val="Heading1"/>
    <w:locked/>
    <w:rsid w:val="00154C6D"/>
    <w:rPr>
      <w:rFonts w:ascii="Cambria" w:eastAsia="Calibri" w:hAnsi="Cambria"/>
      <w:b/>
      <w:bCs/>
      <w:kern w:val="32"/>
      <w:sz w:val="32"/>
      <w:szCs w:val="32"/>
      <w:lang w:val="en-IN" w:eastAsia="en-IN"/>
    </w:rPr>
  </w:style>
  <w:style w:type="paragraph" w:customStyle="1" w:styleId="MTDisplayEquation">
    <w:name w:val="MTDisplayEquation"/>
    <w:basedOn w:val="Normal"/>
    <w:next w:val="Normal"/>
    <w:link w:val="MTDisplayEquationChar"/>
    <w:rsid w:val="00154C6D"/>
    <w:pPr>
      <w:tabs>
        <w:tab w:val="center" w:pos="4520"/>
        <w:tab w:val="right" w:pos="9020"/>
      </w:tabs>
    </w:pPr>
  </w:style>
  <w:style w:type="character" w:customStyle="1" w:styleId="MTDisplayEquationChar">
    <w:name w:val="MTDisplayEquation Char"/>
    <w:link w:val="MTDisplayEquation"/>
    <w:rsid w:val="00154C6D"/>
    <w:rPr>
      <w:rFonts w:ascii="Calibri" w:eastAsia="Calibri" w:hAnsi="Calibri"/>
      <w:sz w:val="22"/>
      <w:szCs w:val="22"/>
      <w:lang w:val="en-US" w:eastAsia="en-US"/>
    </w:rPr>
  </w:style>
  <w:style w:type="paragraph" w:customStyle="1" w:styleId="Subtitle2">
    <w:name w:val="Subtitle2"/>
    <w:basedOn w:val="Normal"/>
    <w:rsid w:val="00154C6D"/>
    <w:pPr>
      <w:keepNext/>
      <w:spacing w:before="240" w:after="60"/>
      <w:jc w:val="center"/>
      <w:outlineLvl w:val="1"/>
    </w:pPr>
    <w:rPr>
      <w:rFonts w:ascii="Times" w:hAnsi="Times" w:cs="Arial"/>
      <w:bCs/>
      <w:iCs/>
      <w:sz w:val="28"/>
      <w:szCs w:val="28"/>
      <w:lang w:val="en-GB"/>
    </w:rPr>
  </w:style>
  <w:style w:type="paragraph" w:customStyle="1" w:styleId="NoteHeading2">
    <w:name w:val="Note Heading2"/>
    <w:basedOn w:val="A"/>
    <w:next w:val="para"/>
    <w:rsid w:val="00154C6D"/>
  </w:style>
  <w:style w:type="character" w:customStyle="1" w:styleId="Date2">
    <w:name w:val="Date2"/>
    <w:rsid w:val="00154C6D"/>
    <w:rPr>
      <w:color w:val="D60093"/>
      <w:lang w:val="en-US" w:eastAsia="x-none"/>
    </w:rPr>
  </w:style>
  <w:style w:type="character" w:customStyle="1" w:styleId="BookTitle2">
    <w:name w:val="Book Title2"/>
    <w:rsid w:val="00154C6D"/>
    <w:rPr>
      <w:i/>
      <w:color w:val="993300"/>
      <w:bdr w:val="none" w:sz="0" w:space="0" w:color="auto"/>
      <w:shd w:val="clear" w:color="auto" w:fill="FFFFFF"/>
    </w:rPr>
  </w:style>
  <w:style w:type="paragraph" w:customStyle="1" w:styleId="Title2">
    <w:name w:val="Title2"/>
    <w:basedOn w:val="Normal"/>
    <w:rsid w:val="00154C6D"/>
    <w:pPr>
      <w:pageBreakBefore/>
      <w:spacing w:before="240" w:after="240"/>
      <w:jc w:val="center"/>
    </w:pPr>
    <w:rPr>
      <w:rFonts w:ascii="Times" w:hAnsi="Times"/>
      <w:sz w:val="36"/>
      <w:lang w:val="en-GB"/>
    </w:rPr>
  </w:style>
  <w:style w:type="character" w:customStyle="1" w:styleId="Date3">
    <w:name w:val="Date3"/>
    <w:rsid w:val="00672BDE"/>
    <w:rPr>
      <w:color w:val="D60093"/>
    </w:rPr>
  </w:style>
  <w:style w:type="character" w:customStyle="1" w:styleId="Date4">
    <w:name w:val="Date4"/>
    <w:rsid w:val="009D6641"/>
    <w:rPr>
      <w:color w:val="D60093"/>
    </w:rPr>
  </w:style>
  <w:style w:type="character" w:customStyle="1" w:styleId="Date40">
    <w:name w:val="Date4"/>
    <w:rsid w:val="001041D7"/>
    <w:rPr>
      <w:color w:val="D60093"/>
    </w:rPr>
  </w:style>
  <w:style w:type="character" w:styleId="UnresolvedMention">
    <w:name w:val="Unresolved Mention"/>
    <w:basedOn w:val="DefaultParagraphFont"/>
    <w:uiPriority w:val="99"/>
    <w:semiHidden/>
    <w:unhideWhenUsed/>
    <w:rsid w:val="00DC4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GCopyEditing xmlns="http://www.spi-global.com/XED/S3G">
  <Bookmark xmlns="http://www.spi-global.com/XED/S3G" Name="_log42">Complete institutional address to be retained 'University'</Bookmark>
  <Bookmark xmlns="http://www.spi-global.com/XED/S3G" Name="_log43">United Kingdom (noun), UK (adj.)' 'UK'</Bookmark>
  <Bookmark xmlns="http://www.spi-global.com/XED/S3G" Name="_log44">No capitals for north, south unless part of a recognized political or geographical entity 'North'</Bookmark>
  <Bookmark xmlns="http://www.spi-global.com/XED/S3G" Name="_log45">Check if all figure captions have corresponding figure citations 'Figure 1:'</Bookmark>
  <Bookmark xmlns="http://www.spi-global.com/XED/S3G" Name="_log46">comma not allowed between author and year 'BioDwelling, 2022'</Bookmark>
  <Bookmark xmlns="http://www.spi-global.com/XED/S3G" Name="_log47">United Kingdom (noun), UK (adj.)' 'UK'</Bookmark>
  <Bookmark xmlns="http://www.spi-global.com/XED/S3G" Name="_log48">Check if all figure captions have corresponding figure citations 'Figure 2:'</Bookmark>
  <Bookmark xmlns="http://www.spi-global.com/XED/S3G" Name="_log49">No capitals for north, south unless part of a recognized political or geographical entity 'North'</Bookmark>
  <Bookmark xmlns="http://www.spi-global.com/XED/S3G" Name="_log50">comma not allowed between author and year 'BioDwelling, 2022'</Bookmark>
  <Bookmark xmlns="http://www.spi-global.com/XED/S3G" Name="_log51">United Kingdom (noun), UK (adj.)' 'UK'</Bookmark>
  <Bookmark xmlns="http://www.spi-global.com/XED/S3G" Name="_log52">Change to 'Domain/Realm/Sphere/House' 'Kingdom'</Bookmark>
  <Bookmark xmlns="http://www.spi-global.com/XED/S3G" Name="_log53">Check if all figure captions have corresponding figure citations 'Figure 3:'</Bookmark>
  <Bookmark xmlns="http://www.spi-global.com/XED/S3G" Name="_log54">United Kingdom (noun), UK (adj.)' 'UK'</Bookmark>
  <Bookmark xmlns="http://www.spi-global.com/XED/S3G" Name="_log55">Check if all figure captions have corresponding figure citations 'Figure 4'</Bookmark>
  <Bookmark xmlns="http://www.spi-global.com/XED/S3G" Name="_log56">Check if all figure captions have corresponding figure citations ':'</Bookmark>
  <Bookmark xmlns="http://www.spi-global.com/XED/S3G" Name="_log57">comma not allowed between author and year 'Untitled, 2022'</Bookmark>
  <Bookmark xmlns="http://www.spi-global.com/XED/S3G" Name="_log58">Capitalized when referring to a racial, ethnic or cultural context 'Brown'</Bookmark>
  <Bookmark xmlns="http://www.spi-global.com/XED/S3G" Name="_log59">Change to 'Domain/Realm/Sphere/House' 'Kingdom'</Bookmark>
  <Bookmark xmlns="http://www.spi-global.com/XED/S3G" Name="_log60">Check if all figure captions have corresponding figure citations 'Figure 5:'</Bookmark>
  <Bookmark xmlns="http://www.spi-global.com/XED/S3G" Name="_log61">comma not allowed between author and year 'Workshop, 2022'</Bookmark>
  <Bookmark xmlns="http://www.spi-global.com/XED/S3G" Name="_log62">United Kingdom (noun), UK (adj.)' 'UK'</Bookmark>
  <Bookmark xmlns="http://www.spi-global.com/XED/S3G" Name="_log63">Check if all figure captions have corresponding figure citations 'Figure 6:'</Bookmark>
  <Bookmark xmlns="http://www.spi-global.com/XED/S3G" Name="_log64">comma not allowed between author and year 'Brew, 2022'</Bookmark>
  <Bookmark xmlns="http://www.spi-global.com/XED/S3G" Name="_log65">United Kingdom (noun), UK (adj.)' 'UK'</Bookmark>
  <Bookmark xmlns="http://www.spi-global.com/XED/S3G" Name="_log66">Check if all figure captions have corresponding figure citations 'Figure 7:'</Bookmark>
  <Bookmark xmlns="http://www.spi-global.com/XED/S3G" Name="_log67">comma not allowed between author and year 'Brew, 2022'</Bookmark>
  <Bookmark xmlns="http://www.spi-global.com/XED/S3G" Name="_log68">Check if all figure captions have corresponding figure citations 'Figure 8:'</Bookmark>
  <Bookmark xmlns="http://www.spi-global.com/XED/S3G" Name="_log69">comma not allowed between author and year 'Brew, 2022'</Bookmark>
  <Bookmark xmlns="http://www.spi-global.com/XED/S3G" Name="_log70">United Kingdom (noun), UK (adj.)' 'UK'</Bookmark>
  <Bookmark xmlns="http://www.spi-global.com/XED/S3G" Name="_log71">Change to 'seizures' 'spells'</Bookmark>
  <Bookmark xmlns="http://www.spi-global.com/XED/S3G" Name="_log72">Check if all figure captions have corresponding figure citations 'Figure 9:'</Bookmark>
  <Bookmark xmlns="http://www.spi-global.com/XED/S3G" Name="_log73">comma not allowed between author and year 'Brew, 2022'</Bookmark>
  <Bookmark xmlns="http://www.spi-global.com/XED/S3G" Name="_log74">Raise AQ to provide the forthcoming year 'forthcoming'</Bookmark>
</KGCopyEditing>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dW1C9n09TgUy8AlN8HDCywuhpw==">CgMxLjAyDmguZG5sYTBnczE1bjBpMg5oLmxianN5YWQ4cWRkejgAciExNjhMdGNzN0dvTWI4Zy0zWVdXRzJMeF9jRmtJNVRCRnI=</go:docsCustomData>
</go:gDocsCustomXmlDataStorage>
</file>

<file path=customXml/itemProps1.xml><?xml version="1.0" encoding="utf-8"?>
<ds:datastoreItem xmlns:ds="http://schemas.openxmlformats.org/officeDocument/2006/customXml" ds:itemID="{EC803913-708F-4A50-A9F3-E846A86485BF}">
  <ds:schemaRefs>
    <ds:schemaRef ds:uri="http://www.spi-global.com/XED/S3G"/>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9181</Words>
  <Characters>52335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Sangeetha</dc:creator>
  <cp:lastModifiedBy>Louise Mackenzie (Staff)</cp:lastModifiedBy>
  <cp:revision>5</cp:revision>
  <dcterms:created xsi:type="dcterms:W3CDTF">2023-11-05T16:29:00Z</dcterms:created>
  <dcterms:modified xsi:type="dcterms:W3CDTF">2023-11-07T17:07:00Z</dcterms:modified>
</cp:coreProperties>
</file>