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D984D" w14:textId="44379390" w:rsidR="001378BF" w:rsidRDefault="00D10CC4" w:rsidP="00862A3F">
      <w:pPr>
        <w:pStyle w:val="Heading1"/>
        <w:spacing w:before="0" w:after="0" w:line="480" w:lineRule="auto"/>
        <w:rPr>
          <w:rFonts w:ascii="Tahoma" w:hAnsi="Tahoma" w:cs="Tahoma"/>
          <w:b/>
          <w:bCs/>
          <w:sz w:val="22"/>
          <w:szCs w:val="22"/>
          <w:lang w:val="en-US"/>
        </w:rPr>
      </w:pPr>
      <w:r w:rsidRPr="009012D4">
        <w:rPr>
          <w:rFonts w:ascii="Tahoma" w:hAnsi="Tahoma" w:cs="Tahoma"/>
          <w:b/>
          <w:bCs/>
          <w:sz w:val="22"/>
          <w:szCs w:val="22"/>
          <w:lang w:val="en-US"/>
        </w:rPr>
        <w:t xml:space="preserve">Managing the Farm: </w:t>
      </w:r>
      <w:proofErr w:type="gramStart"/>
      <w:r w:rsidR="007B212B" w:rsidRPr="009012D4">
        <w:rPr>
          <w:rFonts w:ascii="Tahoma" w:hAnsi="Tahoma" w:cs="Tahoma"/>
          <w:b/>
          <w:bCs/>
          <w:sz w:val="22"/>
          <w:szCs w:val="22"/>
          <w:lang w:val="en-US"/>
        </w:rPr>
        <w:t>Bullshit</w:t>
      </w:r>
      <w:proofErr w:type="gramEnd"/>
      <w:r w:rsidR="007B212B" w:rsidRPr="009012D4">
        <w:rPr>
          <w:rFonts w:ascii="Tahoma" w:hAnsi="Tahoma" w:cs="Tahoma"/>
          <w:b/>
          <w:bCs/>
          <w:sz w:val="22"/>
          <w:szCs w:val="22"/>
          <w:lang w:val="en-US"/>
        </w:rPr>
        <w:t xml:space="preserve"> in </w:t>
      </w:r>
      <w:r w:rsidR="008F708C" w:rsidRPr="009012D4">
        <w:rPr>
          <w:rFonts w:ascii="Tahoma" w:hAnsi="Tahoma" w:cs="Tahoma"/>
          <w:b/>
          <w:bCs/>
          <w:sz w:val="22"/>
          <w:szCs w:val="22"/>
          <w:lang w:val="en-US"/>
        </w:rPr>
        <w:t>Theory</w:t>
      </w:r>
      <w:r w:rsidR="007B212B" w:rsidRPr="009012D4">
        <w:rPr>
          <w:rFonts w:ascii="Tahoma" w:hAnsi="Tahoma" w:cs="Tahoma"/>
          <w:b/>
          <w:bCs/>
          <w:sz w:val="22"/>
          <w:szCs w:val="22"/>
          <w:lang w:val="en-US"/>
        </w:rPr>
        <w:t xml:space="preserve"> and Practice</w:t>
      </w:r>
    </w:p>
    <w:p w14:paraId="36ED9414" w14:textId="77777777" w:rsidR="0050369B" w:rsidRPr="0050369B" w:rsidRDefault="0050369B" w:rsidP="0050369B">
      <w:pPr>
        <w:rPr>
          <w:lang w:val="en-US"/>
        </w:rPr>
      </w:pPr>
    </w:p>
    <w:p w14:paraId="03D94A41" w14:textId="111B0782" w:rsidR="001378BF" w:rsidRDefault="0050369B" w:rsidP="00862A3F">
      <w:pPr>
        <w:spacing w:after="0" w:line="480" w:lineRule="auto"/>
        <w:rPr>
          <w:rFonts w:ascii="Tahoma" w:hAnsi="Tahoma" w:cs="Tahoma"/>
          <w:b/>
          <w:bCs/>
          <w:sz w:val="22"/>
          <w:lang w:val="en-US"/>
        </w:rPr>
      </w:pPr>
      <w:r>
        <w:rPr>
          <w:rFonts w:ascii="Tahoma" w:hAnsi="Tahoma" w:cs="Tahoma"/>
          <w:b/>
          <w:bCs/>
          <w:sz w:val="22"/>
          <w:lang w:val="en-US"/>
        </w:rPr>
        <w:t>Shane Hamilton</w:t>
      </w:r>
    </w:p>
    <w:p w14:paraId="3FF64187" w14:textId="77777777" w:rsidR="0050369B" w:rsidRPr="0050369B" w:rsidRDefault="0050369B" w:rsidP="00862A3F">
      <w:pPr>
        <w:spacing w:after="0" w:line="480" w:lineRule="auto"/>
        <w:rPr>
          <w:rFonts w:ascii="Tahoma" w:hAnsi="Tahoma" w:cs="Tahoma"/>
          <w:b/>
          <w:bCs/>
          <w:sz w:val="22"/>
          <w:lang w:val="en-US"/>
        </w:rPr>
      </w:pPr>
    </w:p>
    <w:p w14:paraId="6F9EDAFD" w14:textId="762C6230" w:rsidR="001378BF" w:rsidRPr="009012D4" w:rsidRDefault="001378BF" w:rsidP="00862A3F">
      <w:pPr>
        <w:spacing w:after="0" w:line="480" w:lineRule="auto"/>
        <w:rPr>
          <w:rFonts w:ascii="Tahoma" w:hAnsi="Tahoma" w:cs="Tahoma"/>
          <w:b/>
          <w:bCs/>
          <w:sz w:val="22"/>
          <w:lang w:val="en-US"/>
        </w:rPr>
      </w:pPr>
      <w:r w:rsidRPr="009012D4">
        <w:rPr>
          <w:rFonts w:ascii="Tahoma" w:hAnsi="Tahoma" w:cs="Tahoma"/>
          <w:b/>
          <w:bCs/>
          <w:sz w:val="22"/>
          <w:lang w:val="en-US"/>
        </w:rPr>
        <w:t>Abstract</w:t>
      </w:r>
    </w:p>
    <w:p w14:paraId="322D598F" w14:textId="08EB1456" w:rsidR="001378BF" w:rsidRPr="009012D4" w:rsidRDefault="001378BF" w:rsidP="00862A3F">
      <w:pPr>
        <w:spacing w:after="0" w:line="480" w:lineRule="auto"/>
        <w:rPr>
          <w:rFonts w:ascii="Tahoma" w:hAnsi="Tahoma" w:cs="Tahoma"/>
          <w:sz w:val="22"/>
          <w:lang w:val="en-US"/>
        </w:rPr>
      </w:pPr>
      <w:r w:rsidRPr="009012D4">
        <w:rPr>
          <w:rFonts w:ascii="Tahoma" w:hAnsi="Tahoma" w:cs="Tahoma"/>
          <w:sz w:val="22"/>
          <w:lang w:val="en-US"/>
        </w:rPr>
        <w:t xml:space="preserve">“Management” is routinely understood by agricultural historians as an exercise in rational expertise, targeted at driving ever-more efficient, “business-like” practices on the farm. However, insights from critical management studies suggest that farm management, as a body of theory and as a form of practice, may be grounded in something less savory than epistemological superiority or the ability to improve farming practice. This essay explores how the meaning of farm management changed substantially over the course of the </w:t>
      </w:r>
      <w:r w:rsidR="00C279FC">
        <w:rPr>
          <w:rFonts w:ascii="Tahoma" w:hAnsi="Tahoma" w:cs="Tahoma"/>
          <w:sz w:val="22"/>
          <w:lang w:val="en-US"/>
        </w:rPr>
        <w:t>twentieth</w:t>
      </w:r>
      <w:r w:rsidRPr="009012D4">
        <w:rPr>
          <w:rFonts w:ascii="Tahoma" w:hAnsi="Tahoma" w:cs="Tahoma"/>
          <w:sz w:val="22"/>
          <w:lang w:val="en-US"/>
        </w:rPr>
        <w:t xml:space="preserve"> and early </w:t>
      </w:r>
      <w:r w:rsidR="00687B8B">
        <w:rPr>
          <w:rFonts w:ascii="Tahoma" w:hAnsi="Tahoma" w:cs="Tahoma"/>
          <w:sz w:val="22"/>
          <w:lang w:val="en-US"/>
        </w:rPr>
        <w:t>twenty-first</w:t>
      </w:r>
      <w:r w:rsidRPr="009012D4">
        <w:rPr>
          <w:rFonts w:ascii="Tahoma" w:hAnsi="Tahoma" w:cs="Tahoma"/>
          <w:sz w:val="22"/>
          <w:lang w:val="en-US"/>
        </w:rPr>
        <w:t xml:space="preserve"> centuries, from a pragmatic approach for empowering individual farmers to a more abstract set of theories offering a chimera of control.</w:t>
      </w:r>
    </w:p>
    <w:p w14:paraId="1F2817F5" w14:textId="1FA6D7C6" w:rsidR="001378BF" w:rsidRDefault="001378BF" w:rsidP="00862A3F">
      <w:pPr>
        <w:spacing w:after="0" w:line="480" w:lineRule="auto"/>
        <w:rPr>
          <w:rFonts w:ascii="Tahoma" w:hAnsi="Tahoma" w:cs="Tahoma"/>
          <w:b/>
          <w:bCs/>
          <w:sz w:val="22"/>
          <w:lang w:val="en-US"/>
        </w:rPr>
      </w:pPr>
      <w:r>
        <w:rPr>
          <w:rFonts w:ascii="Tahoma" w:hAnsi="Tahoma" w:cs="Tahoma"/>
          <w:b/>
          <w:bCs/>
          <w:sz w:val="22"/>
          <w:lang w:val="en-US"/>
        </w:rPr>
        <w:t xml:space="preserve">Keywords </w:t>
      </w:r>
      <w:del w:id="0" w:author="Author">
        <w:r w:rsidDel="00BF2AD9">
          <w:rPr>
            <w:rFonts w:ascii="Tahoma" w:hAnsi="Tahoma" w:cs="Tahoma"/>
            <w:b/>
            <w:bCs/>
            <w:sz w:val="22"/>
            <w:lang w:val="en-US"/>
          </w:rPr>
          <w:delText>{AU: Please insert 3–5 keywords here following the guidance of the attached keywords sheet.}</w:delText>
        </w:r>
      </w:del>
      <w:ins w:id="1" w:author="Author">
        <w:r w:rsidR="00BF2AD9">
          <w:rPr>
            <w:rFonts w:ascii="Tahoma" w:hAnsi="Tahoma" w:cs="Tahoma"/>
            <w:b/>
            <w:bCs/>
            <w:sz w:val="22"/>
            <w:lang w:val="en-US"/>
          </w:rPr>
          <w:t>Farm management, critical management studies, agricultural economics</w:t>
        </w:r>
      </w:ins>
    </w:p>
    <w:p w14:paraId="74C6D42E" w14:textId="77777777" w:rsidR="001378BF" w:rsidRPr="007816BA" w:rsidRDefault="001378BF" w:rsidP="00862A3F">
      <w:pPr>
        <w:spacing w:after="0" w:line="480" w:lineRule="auto"/>
        <w:rPr>
          <w:rFonts w:ascii="Tahoma" w:hAnsi="Tahoma" w:cs="Tahoma"/>
          <w:sz w:val="22"/>
          <w:lang w:val="en-US"/>
        </w:rPr>
      </w:pPr>
    </w:p>
    <w:p w14:paraId="10614D17" w14:textId="6A15E3F7" w:rsidR="001378BF" w:rsidRPr="009012D4" w:rsidRDefault="001378BF" w:rsidP="00862A3F">
      <w:pPr>
        <w:spacing w:after="0" w:line="480" w:lineRule="auto"/>
        <w:rPr>
          <w:rFonts w:ascii="Tahoma" w:hAnsi="Tahoma" w:cs="Tahoma"/>
          <w:sz w:val="22"/>
          <w:lang w:val="en-US"/>
        </w:rPr>
      </w:pPr>
      <w:r w:rsidRPr="009012D4">
        <w:rPr>
          <w:rFonts w:ascii="Tahoma" w:hAnsi="Tahoma" w:cs="Tahoma"/>
          <w:sz w:val="22"/>
          <w:lang w:val="en-US"/>
        </w:rPr>
        <w:t>A few years ago, through a series of circumstances not entirely under my control, I found myself teaching in a management school. One consequence of this shift was that I suddenly had to make a deep dive into the history of management. Historians who have not had a similar experience might be surprised to know there are several very well-respected, and widely read, textbooks and monographs on the history of management.</w:t>
      </w:r>
      <w:r w:rsidRPr="009012D4">
        <w:rPr>
          <w:rStyle w:val="EndnoteReference"/>
          <w:rFonts w:ascii="Tahoma" w:hAnsi="Tahoma" w:cs="Tahoma"/>
          <w:sz w:val="22"/>
          <w:lang w:val="en-US"/>
        </w:rPr>
        <w:endnoteReference w:id="2"/>
      </w:r>
      <w:r w:rsidRPr="009012D4">
        <w:rPr>
          <w:rFonts w:ascii="Tahoma" w:hAnsi="Tahoma" w:cs="Tahoma"/>
          <w:sz w:val="22"/>
          <w:lang w:val="en-US"/>
        </w:rPr>
        <w:t xml:space="preserve"> Many such textbooks begin with an etymological exercise, noting that the English word “management” derives from the Italian </w:t>
      </w:r>
      <w:r w:rsidRPr="009012D4">
        <w:rPr>
          <w:rFonts w:ascii="Tahoma" w:hAnsi="Tahoma" w:cs="Tahoma"/>
          <w:i/>
          <w:iCs/>
          <w:sz w:val="22"/>
          <w:lang w:val="en-US"/>
        </w:rPr>
        <w:t xml:space="preserve">mano </w:t>
      </w:r>
      <w:r w:rsidRPr="009012D4">
        <w:rPr>
          <w:rFonts w:ascii="Tahoma" w:hAnsi="Tahoma" w:cs="Tahoma"/>
          <w:sz w:val="22"/>
          <w:lang w:val="en-US"/>
        </w:rPr>
        <w:t xml:space="preserve">(for hand) and by extension, </w:t>
      </w:r>
      <w:proofErr w:type="spellStart"/>
      <w:r w:rsidRPr="009012D4">
        <w:rPr>
          <w:rFonts w:ascii="Tahoma" w:hAnsi="Tahoma" w:cs="Tahoma"/>
          <w:i/>
          <w:iCs/>
          <w:sz w:val="22"/>
          <w:lang w:val="en-US"/>
        </w:rPr>
        <w:t>maneggiarre</w:t>
      </w:r>
      <w:proofErr w:type="spellEnd"/>
      <w:r w:rsidR="00CC0424">
        <w:rPr>
          <w:rFonts w:ascii="Tahoma" w:hAnsi="Tahoma" w:cs="Tahoma"/>
          <w:sz w:val="22"/>
          <w:lang w:val="en-US"/>
        </w:rPr>
        <w:t>—</w:t>
      </w:r>
      <w:r w:rsidRPr="009012D4">
        <w:rPr>
          <w:rFonts w:ascii="Tahoma" w:hAnsi="Tahoma" w:cs="Tahoma"/>
          <w:sz w:val="22"/>
          <w:lang w:val="en-US"/>
        </w:rPr>
        <w:t xml:space="preserve">the activity of handling a horse. Within the context of a management school, the (self-serving) implication </w:t>
      </w:r>
      <w:r w:rsidRPr="009012D4">
        <w:rPr>
          <w:rFonts w:ascii="Tahoma" w:hAnsi="Tahoma" w:cs="Tahoma"/>
          <w:sz w:val="22"/>
          <w:lang w:val="en-US"/>
        </w:rPr>
        <w:lastRenderedPageBreak/>
        <w:t xml:space="preserve">of this etymological claim is that “to manage” is to subtly exercise control over a willful beast, to work </w:t>
      </w:r>
      <w:r w:rsidRPr="009012D4">
        <w:rPr>
          <w:rFonts w:ascii="Tahoma" w:hAnsi="Tahoma" w:cs="Tahoma"/>
          <w:i/>
          <w:iCs/>
          <w:sz w:val="22"/>
          <w:lang w:val="en-US"/>
        </w:rPr>
        <w:t xml:space="preserve">with </w:t>
      </w:r>
      <w:r w:rsidRPr="009012D4">
        <w:rPr>
          <w:rFonts w:ascii="Tahoma" w:hAnsi="Tahoma" w:cs="Tahoma"/>
          <w:sz w:val="22"/>
          <w:lang w:val="en-US"/>
        </w:rPr>
        <w:t>the subordinate to arrive at a mutually beneficial destination.</w:t>
      </w:r>
    </w:p>
    <w:p w14:paraId="7FD72C17" w14:textId="731FBD60"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Two very different definitions of “management,” however, appear in the </w:t>
      </w:r>
      <w:r w:rsidRPr="009012D4">
        <w:rPr>
          <w:rFonts w:ascii="Tahoma" w:hAnsi="Tahoma" w:cs="Tahoma"/>
          <w:i/>
          <w:iCs/>
          <w:sz w:val="22"/>
          <w:lang w:val="en-US"/>
        </w:rPr>
        <w:t>Oxford English Dictionary</w:t>
      </w:r>
      <w:r w:rsidRPr="00203497">
        <w:rPr>
          <w:rFonts w:ascii="Tahoma" w:hAnsi="Tahoma" w:cs="Tahoma"/>
          <w:sz w:val="22"/>
          <w:lang w:val="en-US"/>
        </w:rPr>
        <w:t>,</w:t>
      </w:r>
      <w:r w:rsidRPr="009012D4">
        <w:rPr>
          <w:rFonts w:ascii="Tahoma" w:hAnsi="Tahoma" w:cs="Tahoma"/>
          <w:i/>
          <w:iCs/>
          <w:sz w:val="22"/>
          <w:lang w:val="en-US"/>
        </w:rPr>
        <w:t xml:space="preserve"> </w:t>
      </w:r>
      <w:r w:rsidRPr="009012D4">
        <w:rPr>
          <w:rFonts w:ascii="Tahoma" w:hAnsi="Tahoma" w:cs="Tahoma"/>
          <w:sz w:val="22"/>
          <w:lang w:val="en-US"/>
        </w:rPr>
        <w:t>and neither is quite so flattering.</w:t>
      </w:r>
      <w:r w:rsidRPr="009012D4">
        <w:rPr>
          <w:rFonts w:ascii="Tahoma" w:hAnsi="Tahoma" w:cs="Tahoma"/>
          <w:i/>
          <w:iCs/>
          <w:sz w:val="22"/>
          <w:lang w:val="en-US"/>
        </w:rPr>
        <w:t xml:space="preserve"> </w:t>
      </w:r>
      <w:r w:rsidRPr="009012D4">
        <w:rPr>
          <w:rFonts w:ascii="Tahoma" w:hAnsi="Tahoma" w:cs="Tahoma"/>
          <w:sz w:val="22"/>
          <w:lang w:val="en-US"/>
        </w:rPr>
        <w:t>One equates “management” with the process of manuring farmland, or literally with the manure itself.</w:t>
      </w:r>
      <w:r w:rsidRPr="009012D4">
        <w:rPr>
          <w:rStyle w:val="EndnoteReference"/>
          <w:rFonts w:ascii="Tahoma" w:hAnsi="Tahoma" w:cs="Tahoma"/>
          <w:sz w:val="22"/>
          <w:lang w:val="en-US"/>
        </w:rPr>
        <w:endnoteReference w:id="3"/>
      </w:r>
      <w:r w:rsidRPr="009012D4">
        <w:rPr>
          <w:rFonts w:ascii="Tahoma" w:hAnsi="Tahoma" w:cs="Tahoma"/>
          <w:sz w:val="22"/>
          <w:lang w:val="en-US"/>
        </w:rPr>
        <w:t xml:space="preserve"> A second defines “management” as a form of “cunning, manipulation, or trickery.”</w:t>
      </w:r>
    </w:p>
    <w:p w14:paraId="701939D5" w14:textId="2ACB7383" w:rsidR="001378BF" w:rsidRPr="009012D4" w:rsidRDefault="001378BF" w:rsidP="00862A3F">
      <w:pPr>
        <w:spacing w:after="0" w:line="480" w:lineRule="auto"/>
        <w:ind w:firstLine="720"/>
        <w:rPr>
          <w:rFonts w:ascii="Tahoma" w:hAnsi="Tahoma" w:cs="Tahoma"/>
          <w:color w:val="FFFFFF" w:themeColor="background1"/>
          <w:sz w:val="22"/>
          <w:lang w:val="en-US"/>
        </w:rPr>
      </w:pPr>
      <w:r w:rsidRPr="009012D4">
        <w:rPr>
          <w:rFonts w:ascii="Tahoma" w:hAnsi="Tahoma" w:cs="Tahoma"/>
          <w:sz w:val="22"/>
          <w:lang w:val="en-US"/>
        </w:rPr>
        <w:t>In other words, management can be understood as</w:t>
      </w:r>
      <w:r w:rsidRPr="009012D4">
        <w:rPr>
          <w:rFonts w:ascii="Tahoma" w:hAnsi="Tahoma" w:cs="Tahoma"/>
          <w:i/>
          <w:iCs/>
          <w:sz w:val="22"/>
          <w:lang w:val="en-US"/>
        </w:rPr>
        <w:t xml:space="preserve"> </w:t>
      </w:r>
      <w:proofErr w:type="gramStart"/>
      <w:r w:rsidRPr="009012D4">
        <w:rPr>
          <w:rFonts w:ascii="Tahoma" w:hAnsi="Tahoma" w:cs="Tahoma"/>
          <w:i/>
          <w:iCs/>
          <w:sz w:val="22"/>
          <w:lang w:val="en-US"/>
        </w:rPr>
        <w:t>bullshit</w:t>
      </w:r>
      <w:proofErr w:type="gramEnd"/>
      <w:r w:rsidRPr="00203497">
        <w:rPr>
          <w:rFonts w:ascii="Tahoma" w:hAnsi="Tahoma" w:cs="Tahoma"/>
          <w:sz w:val="22"/>
          <w:lang w:val="en-US"/>
        </w:rPr>
        <w:t>.</w:t>
      </w:r>
      <w:r w:rsidRPr="00203497">
        <w:rPr>
          <w:rStyle w:val="EndnoteReference"/>
          <w:rFonts w:ascii="Tahoma" w:hAnsi="Tahoma" w:cs="Tahoma"/>
          <w:sz w:val="22"/>
          <w:lang w:val="en-US"/>
        </w:rPr>
        <w:endnoteReference w:id="4"/>
      </w:r>
    </w:p>
    <w:p w14:paraId="12CC9199" w14:textId="1254C12F"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There is a stream of critical management studies literature that reflects on the ways in which “management,” as a discipline and as a practice, often functions as a means of making more money, without necessarily producing real social or economic value.</w:t>
      </w:r>
      <w:r w:rsidRPr="009012D4">
        <w:rPr>
          <w:rStyle w:val="EndnoteReference"/>
          <w:rFonts w:ascii="Tahoma" w:hAnsi="Tahoma" w:cs="Tahoma"/>
          <w:sz w:val="22"/>
          <w:lang w:val="en-US"/>
        </w:rPr>
        <w:endnoteReference w:id="5"/>
      </w:r>
      <w:r w:rsidRPr="009012D4">
        <w:rPr>
          <w:rFonts w:ascii="Tahoma" w:hAnsi="Tahoma" w:cs="Tahoma"/>
          <w:sz w:val="22"/>
          <w:lang w:val="en-US"/>
        </w:rPr>
        <w:t xml:space="preserve"> Ellen O’Connor, for instance, has argued that there is no clear definition of “management”—it is, she insists, an “institutional fiction” generated by the higher education market of the mid-twentieth century. Rakesh Khurana similarly traces contemporary problems with management to the mid-twentieth century, seeing a rise in the 1960s of a market-focused economic instrumentalism that was at odds with earlier efforts to define management as a socially legitimate profession.</w:t>
      </w:r>
      <w:r w:rsidRPr="009012D4">
        <w:rPr>
          <w:rStyle w:val="EndnoteReference"/>
          <w:rFonts w:ascii="Tahoma" w:hAnsi="Tahoma" w:cs="Tahoma"/>
          <w:sz w:val="22"/>
          <w:lang w:val="en-US"/>
        </w:rPr>
        <w:endnoteReference w:id="6"/>
      </w:r>
      <w:r w:rsidRPr="009012D4">
        <w:rPr>
          <w:rFonts w:ascii="Tahoma" w:hAnsi="Tahoma" w:cs="Tahoma"/>
          <w:sz w:val="22"/>
          <w:lang w:val="en-US"/>
        </w:rPr>
        <w:t xml:space="preserve"> David Graeber’s theory of “bullshit jobs” devotes many pages to the pointlessness of many roles described as “management.”</w:t>
      </w:r>
      <w:r w:rsidRPr="009012D4">
        <w:rPr>
          <w:rStyle w:val="EndnoteReference"/>
          <w:rFonts w:ascii="Tahoma" w:hAnsi="Tahoma" w:cs="Tahoma"/>
          <w:sz w:val="22"/>
          <w:lang w:val="en-US"/>
        </w:rPr>
        <w:endnoteReference w:id="7"/>
      </w:r>
      <w:r w:rsidRPr="009012D4">
        <w:rPr>
          <w:rFonts w:ascii="Tahoma" w:hAnsi="Tahoma" w:cs="Tahoma"/>
          <w:sz w:val="22"/>
          <w:lang w:val="en-US"/>
        </w:rPr>
        <w:t xml:space="preserve"> Indeed, one of the most insightful critiques</w:t>
      </w:r>
      <w:r w:rsidR="000A6DA9">
        <w:rPr>
          <w:rFonts w:ascii="Tahoma" w:hAnsi="Tahoma" w:cs="Tahoma"/>
          <w:sz w:val="22"/>
          <w:lang w:val="en-US"/>
        </w:rPr>
        <w:t xml:space="preserve"> from this literature</w:t>
      </w:r>
      <w:r w:rsidRPr="009012D4">
        <w:rPr>
          <w:rFonts w:ascii="Tahoma" w:hAnsi="Tahoma" w:cs="Tahoma"/>
          <w:sz w:val="22"/>
          <w:lang w:val="en-US"/>
        </w:rPr>
        <w:t xml:space="preserve"> is that—far from being manure in a concrete, physical sense—management has become increasingly abstract, detached from meaningful work, and inapplicable to real-world problems. As summarized by critical management scholar </w:t>
      </w:r>
      <w:proofErr w:type="spellStart"/>
      <w:r w:rsidRPr="009012D4">
        <w:rPr>
          <w:rFonts w:ascii="Tahoma" w:hAnsi="Tahoma" w:cs="Tahoma"/>
          <w:sz w:val="22"/>
          <w:lang w:val="en-US"/>
        </w:rPr>
        <w:t>Dennish</w:t>
      </w:r>
      <w:proofErr w:type="spellEnd"/>
      <w:r w:rsidRPr="009012D4">
        <w:rPr>
          <w:rFonts w:ascii="Tahoma" w:hAnsi="Tahoma" w:cs="Tahoma"/>
          <w:sz w:val="22"/>
          <w:lang w:val="en-US"/>
        </w:rPr>
        <w:t xml:space="preserve"> </w:t>
      </w:r>
      <w:proofErr w:type="spellStart"/>
      <w:r w:rsidRPr="009012D4">
        <w:rPr>
          <w:rFonts w:ascii="Tahoma" w:hAnsi="Tahoma" w:cs="Tahoma"/>
          <w:sz w:val="22"/>
          <w:lang w:val="en-US"/>
        </w:rPr>
        <w:t>Tourish</w:t>
      </w:r>
      <w:proofErr w:type="spellEnd"/>
      <w:r w:rsidRPr="009012D4">
        <w:rPr>
          <w:rFonts w:ascii="Tahoma" w:hAnsi="Tahoma" w:cs="Tahoma"/>
          <w:sz w:val="22"/>
          <w:lang w:val="en-US"/>
        </w:rPr>
        <w:t>, management is, in effect, “nonsense.”</w:t>
      </w:r>
      <w:r w:rsidRPr="009012D4">
        <w:rPr>
          <w:rStyle w:val="EndnoteReference"/>
          <w:rFonts w:ascii="Tahoma" w:hAnsi="Tahoma" w:cs="Tahoma"/>
          <w:sz w:val="22"/>
          <w:lang w:val="en-US"/>
        </w:rPr>
        <w:endnoteReference w:id="8"/>
      </w:r>
    </w:p>
    <w:p w14:paraId="4CFA5FBE" w14:textId="396316B2"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Being exposed to this literature—most of which, I should note, is written by scholars </w:t>
      </w:r>
      <w:r w:rsidRPr="009012D4">
        <w:rPr>
          <w:rFonts w:ascii="Tahoma" w:hAnsi="Tahoma" w:cs="Tahoma"/>
          <w:i/>
          <w:iCs/>
          <w:sz w:val="22"/>
          <w:lang w:val="en-US"/>
        </w:rPr>
        <w:t>employed in business and management schools</w:t>
      </w:r>
      <w:r w:rsidRPr="009012D4">
        <w:rPr>
          <w:rFonts w:ascii="Tahoma" w:hAnsi="Tahoma" w:cs="Tahoma"/>
          <w:sz w:val="22"/>
          <w:lang w:val="en-US"/>
        </w:rPr>
        <w:t xml:space="preserve">—has been rather jarring for me, particularly when I think about my training as an agricultural historian. </w:t>
      </w:r>
      <w:r w:rsidR="00987E52">
        <w:rPr>
          <w:rFonts w:ascii="Tahoma" w:hAnsi="Tahoma" w:cs="Tahoma"/>
          <w:sz w:val="22"/>
          <w:lang w:val="en-US"/>
        </w:rPr>
        <w:t>I</w:t>
      </w:r>
      <w:r w:rsidRPr="009012D4">
        <w:rPr>
          <w:rFonts w:ascii="Tahoma" w:hAnsi="Tahoma" w:cs="Tahoma"/>
          <w:sz w:val="22"/>
          <w:lang w:val="en-US"/>
        </w:rPr>
        <w:t xml:space="preserve">t is my sense that in agricultural history, “management” is routinely interpreted as an exercise in rational expertise—the extension of power over people and animals and landscapes, derived from assumptions of </w:t>
      </w:r>
      <w:r w:rsidRPr="009012D4">
        <w:rPr>
          <w:rFonts w:ascii="Tahoma" w:hAnsi="Tahoma" w:cs="Tahoma"/>
          <w:sz w:val="22"/>
          <w:lang w:val="en-US"/>
        </w:rPr>
        <w:lastRenderedPageBreak/>
        <w:t>epistemological superiority, and targeted at driving ever-more efficient, “business-like” practices on the farm.</w:t>
      </w:r>
    </w:p>
    <w:p w14:paraId="3C37C89A" w14:textId="296A7D63"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This version of farm management was famously portrayed by artist Davis Meltzer, who in 1970—"with the guidance of U.S. Department of Agriculture specialists”—envisioned the “farm of the future” as one in which farming is orchestrated from within a “bubble-topped control tower [that] hums with a computer, weather reports, and a farm-price ticker tape” (see </w:t>
      </w:r>
      <w:r w:rsidRPr="00203497">
        <w:rPr>
          <w:rFonts w:ascii="Tahoma" w:hAnsi="Tahoma" w:cs="Tahoma"/>
          <w:sz w:val="22"/>
          <w:lang w:val="en-US"/>
        </w:rPr>
        <w:t>Figure 1</w:t>
      </w:r>
      <w:r w:rsidRPr="009012D4">
        <w:rPr>
          <w:rFonts w:ascii="Tahoma" w:hAnsi="Tahoma" w:cs="Tahoma"/>
          <w:sz w:val="22"/>
          <w:lang w:val="en-US"/>
        </w:rPr>
        <w:t>).</w:t>
      </w:r>
      <w:r w:rsidRPr="009012D4">
        <w:rPr>
          <w:rStyle w:val="EndnoteReference"/>
          <w:rFonts w:ascii="Tahoma" w:hAnsi="Tahoma" w:cs="Tahoma"/>
          <w:sz w:val="22"/>
          <w:lang w:val="en-US"/>
        </w:rPr>
        <w:endnoteReference w:id="9"/>
      </w:r>
      <w:r w:rsidRPr="009012D4">
        <w:rPr>
          <w:rFonts w:ascii="Tahoma" w:hAnsi="Tahoma" w:cs="Tahoma"/>
          <w:sz w:val="22"/>
          <w:lang w:val="en-US"/>
        </w:rPr>
        <w:t xml:space="preserve"> Technology, in this vision, has replaced farm workers—but not the farmer. The farmer, ensconced in his bubble, exercises godlike control over the machine-dominated landscape stretching to the horizon. This is a technoscientific vision of management—a data-driven application of brains, not brawn, to dominate the natural world. Our farmer presumably never even smells the many tons of manure being produced in the cattle condos to the right of the picture.</w:t>
      </w:r>
      <w:r w:rsidRPr="009012D4">
        <w:rPr>
          <w:rStyle w:val="EndnoteReference"/>
          <w:rFonts w:ascii="Tahoma" w:hAnsi="Tahoma" w:cs="Tahoma"/>
          <w:sz w:val="22"/>
          <w:lang w:val="en-US"/>
        </w:rPr>
        <w:endnoteReference w:id="10"/>
      </w:r>
    </w:p>
    <w:p w14:paraId="178961B8" w14:textId="7367878B" w:rsidR="001378BF" w:rsidRPr="00203497" w:rsidRDefault="00970715" w:rsidP="00203497">
      <w:pPr>
        <w:spacing w:after="0" w:line="480" w:lineRule="auto"/>
        <w:rPr>
          <w:rFonts w:ascii="Tahoma" w:hAnsi="Tahoma" w:cs="Tahoma"/>
          <w:b/>
          <w:bCs/>
          <w:sz w:val="22"/>
          <w:lang w:val="en-US"/>
        </w:rPr>
      </w:pPr>
      <w:r w:rsidRPr="00203497">
        <w:rPr>
          <w:rFonts w:ascii="Tahoma" w:hAnsi="Tahoma" w:cs="Tahoma"/>
          <w:b/>
          <w:bCs/>
          <w:color w:val="000000" w:themeColor="text1"/>
          <w:sz w:val="22"/>
          <w:lang w:val="en-US"/>
        </w:rPr>
        <w:t>&lt;</w:t>
      </w:r>
      <w:r w:rsidR="001378BF" w:rsidRPr="00203497">
        <w:rPr>
          <w:rFonts w:ascii="Tahoma" w:hAnsi="Tahoma" w:cs="Tahoma"/>
          <w:b/>
          <w:bCs/>
          <w:color w:val="000000" w:themeColor="text1"/>
          <w:sz w:val="22"/>
          <w:lang w:val="en-US"/>
        </w:rPr>
        <w:t>INSERT FIGURE 1 ABOUT HERE</w:t>
      </w:r>
      <w:r w:rsidRPr="00203497">
        <w:rPr>
          <w:rFonts w:ascii="Tahoma" w:hAnsi="Tahoma" w:cs="Tahoma"/>
          <w:b/>
          <w:bCs/>
          <w:color w:val="000000" w:themeColor="text1"/>
          <w:sz w:val="22"/>
          <w:lang w:val="en-US"/>
        </w:rPr>
        <w:t>&gt;</w:t>
      </w:r>
    </w:p>
    <w:p w14:paraId="431787D9" w14:textId="3D923BF9" w:rsidR="001378BF" w:rsidRPr="00862A3F" w:rsidRDefault="001378BF" w:rsidP="00862A3F">
      <w:pPr>
        <w:spacing w:after="0" w:line="480" w:lineRule="auto"/>
        <w:ind w:firstLine="720"/>
        <w:rPr>
          <w:rFonts w:ascii="Tahoma" w:hAnsi="Tahoma" w:cs="Tahoma"/>
          <w:b/>
          <w:bCs/>
          <w:i/>
          <w:iCs/>
          <w:sz w:val="22"/>
          <w:lang w:val="en-US"/>
        </w:rPr>
      </w:pPr>
      <w:r w:rsidRPr="009012D4">
        <w:rPr>
          <w:rFonts w:ascii="Tahoma" w:hAnsi="Tahoma" w:cs="Tahoma"/>
          <w:sz w:val="22"/>
          <w:lang w:val="en-US"/>
        </w:rPr>
        <w:t>A fantastical image, to be sure. But the claims to the power of management that are embedded in such a visual have, I think, been taken very seriously by agricultural historians—even when, or perhaps especially when—we critique the ethics of such a vision. As a field we routinely refer to management as “rational,” a means by which “control” can be exercised—whether over irrigation systems, wildlife, livestock, or over dirt farmers being targeted by purveyors of a “gospel of efficiency.”</w:t>
      </w:r>
      <w:r w:rsidRPr="009012D4">
        <w:rPr>
          <w:rStyle w:val="EndnoteReference"/>
          <w:rFonts w:ascii="Tahoma" w:hAnsi="Tahoma" w:cs="Tahoma"/>
          <w:sz w:val="22"/>
          <w:lang w:val="en-US"/>
        </w:rPr>
        <w:endnoteReference w:id="11"/>
      </w:r>
      <w:r w:rsidRPr="009012D4">
        <w:rPr>
          <w:rFonts w:ascii="Tahoma" w:hAnsi="Tahoma" w:cs="Tahoma"/>
          <w:sz w:val="22"/>
          <w:lang w:val="en-US"/>
        </w:rPr>
        <w:t xml:space="preserve"> In its purest form, according to Deborah Fitzgerald, farm modernizers of the early </w:t>
      </w:r>
      <w:r w:rsidR="007E3B70">
        <w:rPr>
          <w:rFonts w:ascii="Tahoma" w:hAnsi="Tahoma" w:cs="Tahoma"/>
          <w:sz w:val="22"/>
          <w:lang w:val="en-US"/>
        </w:rPr>
        <w:t>twentieth</w:t>
      </w:r>
      <w:r w:rsidR="007E3B70" w:rsidRPr="009012D4">
        <w:rPr>
          <w:rFonts w:ascii="Tahoma" w:hAnsi="Tahoma" w:cs="Tahoma"/>
          <w:sz w:val="22"/>
          <w:lang w:val="en-US"/>
        </w:rPr>
        <w:t xml:space="preserve"> </w:t>
      </w:r>
      <w:r w:rsidRPr="009012D4">
        <w:rPr>
          <w:rFonts w:ascii="Tahoma" w:hAnsi="Tahoma" w:cs="Tahoma"/>
          <w:sz w:val="22"/>
          <w:lang w:val="en-US"/>
        </w:rPr>
        <w:t>century pushed managerial expertise as a replacement for artisanal knowledge, with management serving as “an ideology of farm modernization,” pushing agriculture into a “quasi-industrial rubric” in the wake of the post</w:t>
      </w:r>
      <w:r w:rsidR="007A286F">
        <w:rPr>
          <w:rFonts w:ascii="Tahoma" w:hAnsi="Tahoma" w:cs="Tahoma"/>
          <w:sz w:val="22"/>
          <w:lang w:val="en-US"/>
        </w:rPr>
        <w:t>–</w:t>
      </w:r>
      <w:r w:rsidRPr="009012D4">
        <w:rPr>
          <w:rFonts w:ascii="Tahoma" w:hAnsi="Tahoma" w:cs="Tahoma"/>
          <w:sz w:val="22"/>
          <w:lang w:val="en-US"/>
        </w:rPr>
        <w:t>W</w:t>
      </w:r>
      <w:r w:rsidR="007E3B70">
        <w:rPr>
          <w:rFonts w:ascii="Tahoma" w:hAnsi="Tahoma" w:cs="Tahoma"/>
          <w:sz w:val="22"/>
          <w:lang w:val="en-US"/>
        </w:rPr>
        <w:t xml:space="preserve">orld </w:t>
      </w:r>
      <w:r w:rsidRPr="009012D4">
        <w:rPr>
          <w:rFonts w:ascii="Tahoma" w:hAnsi="Tahoma" w:cs="Tahoma"/>
          <w:sz w:val="22"/>
          <w:lang w:val="en-US"/>
        </w:rPr>
        <w:t>W</w:t>
      </w:r>
      <w:r w:rsidR="007E3B70">
        <w:rPr>
          <w:rFonts w:ascii="Tahoma" w:hAnsi="Tahoma" w:cs="Tahoma"/>
          <w:sz w:val="22"/>
          <w:lang w:val="en-US"/>
        </w:rPr>
        <w:t xml:space="preserve">ar </w:t>
      </w:r>
      <w:r w:rsidRPr="009012D4">
        <w:rPr>
          <w:rFonts w:ascii="Tahoma" w:hAnsi="Tahoma" w:cs="Tahoma"/>
          <w:sz w:val="22"/>
          <w:lang w:val="en-US"/>
        </w:rPr>
        <w:t>I farm crisis.</w:t>
      </w:r>
      <w:r w:rsidRPr="009012D4">
        <w:rPr>
          <w:rStyle w:val="EndnoteReference"/>
          <w:rFonts w:ascii="Tahoma" w:hAnsi="Tahoma" w:cs="Tahoma"/>
          <w:sz w:val="22"/>
          <w:lang w:val="en-US"/>
        </w:rPr>
        <w:endnoteReference w:id="12"/>
      </w:r>
      <w:r w:rsidR="00862A3F">
        <w:rPr>
          <w:rFonts w:ascii="Tahoma" w:hAnsi="Tahoma" w:cs="Tahoma"/>
          <w:sz w:val="22"/>
          <w:lang w:val="en-US"/>
        </w:rPr>
        <w:t xml:space="preserve"> </w:t>
      </w:r>
    </w:p>
    <w:p w14:paraId="2F07C9F6" w14:textId="5DD8292A"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But what if we take a hint from critical management studies and dwell a bit more on the possibility that—as no less an authority than the </w:t>
      </w:r>
      <w:r w:rsidRPr="009012D4">
        <w:rPr>
          <w:rFonts w:ascii="Tahoma" w:hAnsi="Tahoma" w:cs="Tahoma"/>
          <w:i/>
          <w:iCs/>
          <w:sz w:val="22"/>
          <w:lang w:val="en-US"/>
        </w:rPr>
        <w:t xml:space="preserve">Oxford English Dictionary </w:t>
      </w:r>
      <w:r w:rsidRPr="009012D4">
        <w:rPr>
          <w:rFonts w:ascii="Tahoma" w:hAnsi="Tahoma" w:cs="Tahoma"/>
          <w:sz w:val="22"/>
          <w:lang w:val="en-US"/>
        </w:rPr>
        <w:t>would have it</w:t>
      </w:r>
      <w:proofErr w:type="gramStart"/>
      <w:r w:rsidRPr="009012D4">
        <w:rPr>
          <w:rFonts w:ascii="Tahoma" w:hAnsi="Tahoma" w:cs="Tahoma"/>
          <w:sz w:val="22"/>
          <w:lang w:val="en-US"/>
        </w:rPr>
        <w:t>—“</w:t>
      </w:r>
      <w:proofErr w:type="gramEnd"/>
      <w:r w:rsidRPr="009012D4">
        <w:rPr>
          <w:rFonts w:ascii="Tahoma" w:hAnsi="Tahoma" w:cs="Tahoma"/>
          <w:sz w:val="22"/>
          <w:lang w:val="en-US"/>
        </w:rPr>
        <w:t xml:space="preserve">management” may ultimately be grounded in something less savory than rationality or </w:t>
      </w:r>
      <w:r w:rsidRPr="009012D4">
        <w:rPr>
          <w:rFonts w:ascii="Tahoma" w:hAnsi="Tahoma" w:cs="Tahoma"/>
          <w:sz w:val="22"/>
          <w:lang w:val="en-US"/>
        </w:rPr>
        <w:lastRenderedPageBreak/>
        <w:t xml:space="preserve">expertise? After all, the central premise of the discipline of farm management is that it can generate greater farm profitability. Yet how do we know if farm management </w:t>
      </w:r>
      <w:proofErr w:type="gramStart"/>
      <w:r w:rsidRPr="009012D4">
        <w:rPr>
          <w:rFonts w:ascii="Tahoma" w:hAnsi="Tahoma" w:cs="Tahoma"/>
          <w:i/>
          <w:iCs/>
          <w:sz w:val="22"/>
          <w:lang w:val="en-US"/>
        </w:rPr>
        <w:t>actually</w:t>
      </w:r>
      <w:r w:rsidRPr="009012D4">
        <w:rPr>
          <w:rFonts w:ascii="Tahoma" w:hAnsi="Tahoma" w:cs="Tahoma"/>
          <w:sz w:val="22"/>
          <w:lang w:val="en-US"/>
        </w:rPr>
        <w:t xml:space="preserve"> works</w:t>
      </w:r>
      <w:proofErr w:type="gramEnd"/>
      <w:r w:rsidRPr="009012D4">
        <w:rPr>
          <w:rFonts w:ascii="Tahoma" w:hAnsi="Tahoma" w:cs="Tahoma"/>
          <w:sz w:val="22"/>
          <w:lang w:val="en-US"/>
        </w:rPr>
        <w:t>—as opposed, say, to luck, or to structural factors largely beyond the control of individual farm managers?</w:t>
      </w:r>
      <w:r w:rsidRPr="009012D4">
        <w:rPr>
          <w:rStyle w:val="EndnoteReference"/>
          <w:rFonts w:ascii="Tahoma" w:hAnsi="Tahoma" w:cs="Tahoma"/>
          <w:sz w:val="22"/>
          <w:lang w:val="en-US"/>
        </w:rPr>
        <w:endnoteReference w:id="13"/>
      </w:r>
      <w:r w:rsidRPr="009012D4">
        <w:rPr>
          <w:rFonts w:ascii="Tahoma" w:hAnsi="Tahoma" w:cs="Tahoma"/>
          <w:sz w:val="22"/>
          <w:lang w:val="en-US"/>
        </w:rPr>
        <w:t xml:space="preserve"> What, ultimately, does it mean to </w:t>
      </w:r>
      <w:r w:rsidRPr="009012D4">
        <w:rPr>
          <w:rFonts w:ascii="Tahoma" w:hAnsi="Tahoma" w:cs="Tahoma"/>
          <w:i/>
          <w:iCs/>
          <w:sz w:val="22"/>
          <w:lang w:val="en-US"/>
        </w:rPr>
        <w:t>manage a farm</w:t>
      </w:r>
      <w:r w:rsidRPr="009012D4">
        <w:rPr>
          <w:rFonts w:ascii="Tahoma" w:hAnsi="Tahoma" w:cs="Tahoma"/>
          <w:sz w:val="22"/>
          <w:lang w:val="en-US"/>
        </w:rPr>
        <w:t xml:space="preserve">? More specifically, how has the meaning of farm management changed over the course of the </w:t>
      </w:r>
      <w:r w:rsidR="00DC7ED6">
        <w:rPr>
          <w:rFonts w:ascii="Tahoma" w:hAnsi="Tahoma" w:cs="Tahoma"/>
          <w:sz w:val="22"/>
          <w:lang w:val="en-US"/>
        </w:rPr>
        <w:t>twentieth</w:t>
      </w:r>
      <w:r w:rsidR="00DC7ED6" w:rsidRPr="009012D4">
        <w:rPr>
          <w:rFonts w:ascii="Tahoma" w:hAnsi="Tahoma" w:cs="Tahoma"/>
          <w:sz w:val="22"/>
          <w:lang w:val="en-US"/>
        </w:rPr>
        <w:t xml:space="preserve"> </w:t>
      </w:r>
      <w:r w:rsidRPr="009012D4">
        <w:rPr>
          <w:rFonts w:ascii="Tahoma" w:hAnsi="Tahoma" w:cs="Tahoma"/>
          <w:sz w:val="22"/>
          <w:lang w:val="en-US"/>
        </w:rPr>
        <w:t xml:space="preserve">and early </w:t>
      </w:r>
      <w:r w:rsidR="00DC7ED6">
        <w:rPr>
          <w:rFonts w:ascii="Tahoma" w:hAnsi="Tahoma" w:cs="Tahoma"/>
          <w:sz w:val="22"/>
          <w:lang w:val="en-US"/>
        </w:rPr>
        <w:t>twenty-first</w:t>
      </w:r>
      <w:r w:rsidRPr="009012D4">
        <w:rPr>
          <w:rFonts w:ascii="Tahoma" w:hAnsi="Tahoma" w:cs="Tahoma"/>
          <w:sz w:val="22"/>
          <w:lang w:val="en-US"/>
        </w:rPr>
        <w:t xml:space="preserve"> centuries? </w:t>
      </w:r>
    </w:p>
    <w:p w14:paraId="7E072EFF" w14:textId="48B00860" w:rsidR="001378BF" w:rsidRPr="009012D4" w:rsidRDefault="001378BF" w:rsidP="00862A3F">
      <w:pPr>
        <w:spacing w:after="0" w:line="480" w:lineRule="auto"/>
        <w:jc w:val="center"/>
        <w:rPr>
          <w:rFonts w:ascii="Tahoma" w:hAnsi="Tahoma" w:cs="Tahoma"/>
          <w:sz w:val="22"/>
          <w:lang w:val="en-US"/>
        </w:rPr>
      </w:pPr>
    </w:p>
    <w:p w14:paraId="469973C2" w14:textId="6428E951" w:rsidR="001378BF" w:rsidRPr="009012D4" w:rsidRDefault="001378BF" w:rsidP="00203497">
      <w:pPr>
        <w:spacing w:after="0" w:line="480" w:lineRule="auto"/>
        <w:rPr>
          <w:rFonts w:ascii="Tahoma" w:hAnsi="Tahoma" w:cs="Tahoma"/>
          <w:sz w:val="22"/>
          <w:lang w:val="en-US"/>
        </w:rPr>
      </w:pPr>
      <w:r w:rsidRPr="009012D4">
        <w:rPr>
          <w:rFonts w:ascii="Tahoma" w:hAnsi="Tahoma" w:cs="Tahoma"/>
          <w:sz w:val="22"/>
          <w:lang w:val="en-US"/>
        </w:rPr>
        <w:t xml:space="preserve">One thing that agricultural historians know, but that management scholars often ignore, is that important concepts, terminologies, and practices of “management” have regularly emerged from agricultural circumstances rather than offices or factories. Martin </w:t>
      </w:r>
      <w:proofErr w:type="spellStart"/>
      <w:r w:rsidRPr="009012D4">
        <w:rPr>
          <w:rFonts w:ascii="Tahoma" w:hAnsi="Tahoma" w:cs="Tahoma"/>
          <w:sz w:val="22"/>
          <w:lang w:val="en-US"/>
        </w:rPr>
        <w:t>Giraudeau’s</w:t>
      </w:r>
      <w:proofErr w:type="spellEnd"/>
      <w:r w:rsidRPr="009012D4">
        <w:rPr>
          <w:rFonts w:ascii="Tahoma" w:hAnsi="Tahoma" w:cs="Tahoma"/>
          <w:sz w:val="22"/>
          <w:lang w:val="en-US"/>
        </w:rPr>
        <w:t xml:space="preserve"> sweeping account of the “farm as accounting laboratory,” notes among many other examples that medieval European livestock owners developed precise recordkeeping techniques.</w:t>
      </w:r>
      <w:r w:rsidRPr="009012D4">
        <w:rPr>
          <w:rStyle w:val="EndnoteReference"/>
          <w:rFonts w:ascii="Tahoma" w:hAnsi="Tahoma" w:cs="Tahoma"/>
          <w:sz w:val="22"/>
          <w:lang w:val="en-US"/>
        </w:rPr>
        <w:endnoteReference w:id="14"/>
      </w:r>
      <w:r w:rsidRPr="009012D4">
        <w:rPr>
          <w:rFonts w:ascii="Tahoma" w:hAnsi="Tahoma" w:cs="Tahoma"/>
          <w:sz w:val="22"/>
          <w:lang w:val="en-US"/>
        </w:rPr>
        <w:t xml:space="preserve"> Michael </w:t>
      </w:r>
      <w:proofErr w:type="spellStart"/>
      <w:r w:rsidRPr="009012D4">
        <w:rPr>
          <w:rFonts w:ascii="Tahoma" w:hAnsi="Tahoma" w:cs="Tahoma"/>
          <w:sz w:val="22"/>
          <w:lang w:val="en-US"/>
        </w:rPr>
        <w:t>Scorgie</w:t>
      </w:r>
      <w:proofErr w:type="spellEnd"/>
      <w:r w:rsidRPr="009012D4">
        <w:rPr>
          <w:rFonts w:ascii="Tahoma" w:hAnsi="Tahoma" w:cs="Tahoma"/>
          <w:sz w:val="22"/>
          <w:lang w:val="en-US"/>
        </w:rPr>
        <w:t xml:space="preserve"> locates the rise of modern accounting and industrial management techniques in the efforts of pre-industrial agents, acting on behalf of lords of great English estates, who developed innovative methods to control “agricultural activities.”</w:t>
      </w:r>
      <w:r w:rsidRPr="009012D4">
        <w:rPr>
          <w:rStyle w:val="EndnoteReference"/>
          <w:rFonts w:ascii="Tahoma" w:hAnsi="Tahoma" w:cs="Tahoma"/>
          <w:sz w:val="22"/>
          <w:lang w:val="en-US"/>
        </w:rPr>
        <w:endnoteReference w:id="15"/>
      </w:r>
      <w:r w:rsidRPr="009012D4">
        <w:rPr>
          <w:rFonts w:ascii="Tahoma" w:hAnsi="Tahoma" w:cs="Tahoma"/>
          <w:sz w:val="22"/>
          <w:lang w:val="en-US"/>
        </w:rPr>
        <w:t xml:space="preserve"> Most agricultural historians are familiar with</w:t>
      </w:r>
      <w:r w:rsidR="000262D5">
        <w:rPr>
          <w:rFonts w:ascii="Tahoma" w:hAnsi="Tahoma" w:cs="Tahoma"/>
          <w:sz w:val="22"/>
          <w:vertAlign w:val="superscript"/>
          <w:lang w:val="en-US"/>
        </w:rPr>
        <w:t xml:space="preserve"> </w:t>
      </w:r>
      <w:r w:rsidR="000262D5">
        <w:rPr>
          <w:rFonts w:ascii="Tahoma" w:hAnsi="Tahoma" w:cs="Tahoma"/>
          <w:sz w:val="22"/>
          <w:lang w:val="en-US"/>
        </w:rPr>
        <w:t>nineteenth</w:t>
      </w:r>
      <w:r w:rsidRPr="009012D4">
        <w:rPr>
          <w:rFonts w:ascii="Tahoma" w:hAnsi="Tahoma" w:cs="Tahoma"/>
          <w:sz w:val="22"/>
          <w:lang w:val="en-US"/>
        </w:rPr>
        <w:t xml:space="preserve">-century texts promoting “scientific farming,” a means by which landowning elites could use knowledge of manuring and rotation methods (i.e., “management”) to maintain a stable society with </w:t>
      </w:r>
      <w:r w:rsidR="00FE595D">
        <w:rPr>
          <w:rFonts w:ascii="Tahoma" w:hAnsi="Tahoma" w:cs="Tahoma"/>
          <w:sz w:val="22"/>
          <w:lang w:val="en-US"/>
        </w:rPr>
        <w:t xml:space="preserve">a </w:t>
      </w:r>
      <w:r w:rsidRPr="009012D4">
        <w:rPr>
          <w:rFonts w:ascii="Tahoma" w:hAnsi="Tahoma" w:cs="Tahoma"/>
          <w:sz w:val="22"/>
          <w:lang w:val="en-US"/>
        </w:rPr>
        <w:t>rigid social hierarchy. Of course, even in their own time, such treatises were routinely treated with circumspection.</w:t>
      </w:r>
      <w:r w:rsidRPr="009012D4">
        <w:rPr>
          <w:rStyle w:val="EndnoteReference"/>
          <w:rFonts w:ascii="Tahoma" w:hAnsi="Tahoma" w:cs="Tahoma"/>
          <w:sz w:val="22"/>
          <w:lang w:val="en-US"/>
        </w:rPr>
        <w:endnoteReference w:id="16"/>
      </w:r>
      <w:r w:rsidRPr="009012D4">
        <w:rPr>
          <w:rFonts w:ascii="Tahoma" w:hAnsi="Tahoma" w:cs="Tahoma"/>
          <w:sz w:val="22"/>
          <w:lang w:val="en-US"/>
        </w:rPr>
        <w:t xml:space="preserve"> An 1813 text promoting the “Norfolk System of Husbandry,” for instance, declared the system was “imperfectly understood” because, of the “Treatises which have been written on the subject </w:t>
      </w:r>
      <w:r w:rsidR="00F06403">
        <w:rPr>
          <w:rFonts w:ascii="Tahoma" w:hAnsi="Tahoma" w:cs="Tahoma"/>
          <w:sz w:val="22"/>
          <w:lang w:val="en-US"/>
        </w:rPr>
        <w:t>. . .</w:t>
      </w:r>
      <w:r w:rsidRPr="009012D4">
        <w:rPr>
          <w:rFonts w:ascii="Tahoma" w:hAnsi="Tahoma" w:cs="Tahoma"/>
          <w:sz w:val="22"/>
          <w:lang w:val="en-US"/>
        </w:rPr>
        <w:t xml:space="preserve"> few, if any, have been from </w:t>
      </w:r>
      <w:r w:rsidRPr="009012D4">
        <w:rPr>
          <w:rFonts w:ascii="Tahoma" w:hAnsi="Tahoma" w:cs="Tahoma"/>
          <w:i/>
          <w:iCs/>
          <w:sz w:val="22"/>
          <w:lang w:val="en-US"/>
        </w:rPr>
        <w:t xml:space="preserve">real </w:t>
      </w:r>
      <w:r w:rsidRPr="009012D4">
        <w:rPr>
          <w:rFonts w:ascii="Tahoma" w:hAnsi="Tahoma" w:cs="Tahoma"/>
          <w:sz w:val="22"/>
          <w:lang w:val="en-US"/>
        </w:rPr>
        <w:t xml:space="preserve">practice.” The text goes on to insist that </w:t>
      </w:r>
      <w:r w:rsidRPr="009012D4">
        <w:rPr>
          <w:rFonts w:ascii="Tahoma" w:hAnsi="Tahoma" w:cs="Tahoma"/>
          <w:i/>
          <w:iCs/>
          <w:sz w:val="22"/>
          <w:lang w:val="en-US"/>
        </w:rPr>
        <w:t xml:space="preserve">management </w:t>
      </w:r>
      <w:r w:rsidRPr="009012D4">
        <w:rPr>
          <w:rFonts w:ascii="Tahoma" w:hAnsi="Tahoma" w:cs="Tahoma"/>
          <w:sz w:val="22"/>
          <w:lang w:val="en-US"/>
        </w:rPr>
        <w:t>was in fact core to the Norfolk system, but not as mere theoretical knowledge. Especially when overseeing harvest labor, “spirited management” was an embodied, “</w:t>
      </w:r>
      <w:r w:rsidRPr="009012D4">
        <w:rPr>
          <w:rFonts w:ascii="Tahoma" w:hAnsi="Tahoma" w:cs="Tahoma"/>
          <w:i/>
          <w:iCs/>
          <w:sz w:val="22"/>
          <w:lang w:val="en-US"/>
        </w:rPr>
        <w:t xml:space="preserve">real </w:t>
      </w:r>
      <w:r w:rsidRPr="009012D4">
        <w:rPr>
          <w:rFonts w:ascii="Tahoma" w:hAnsi="Tahoma" w:cs="Tahoma"/>
          <w:sz w:val="22"/>
          <w:lang w:val="en-US"/>
        </w:rPr>
        <w:t>practice” that was necessary to prevent farm workers becoming idle.</w:t>
      </w:r>
      <w:r w:rsidRPr="009012D4">
        <w:rPr>
          <w:rStyle w:val="EndnoteReference"/>
          <w:rFonts w:ascii="Tahoma" w:hAnsi="Tahoma" w:cs="Tahoma"/>
          <w:sz w:val="22"/>
          <w:lang w:val="en-US"/>
        </w:rPr>
        <w:endnoteReference w:id="17"/>
      </w:r>
    </w:p>
    <w:p w14:paraId="1A467BF7" w14:textId="0F904E32"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lastRenderedPageBreak/>
        <w:t xml:space="preserve">Indeed, while “management” certainly meant something concrete in the </w:t>
      </w:r>
      <w:r w:rsidR="00537AF5">
        <w:rPr>
          <w:rFonts w:ascii="Tahoma" w:hAnsi="Tahoma" w:cs="Tahoma"/>
          <w:sz w:val="22"/>
          <w:lang w:val="en-US"/>
        </w:rPr>
        <w:t>nineteenth</w:t>
      </w:r>
      <w:r w:rsidR="00537AF5" w:rsidRPr="009012D4">
        <w:rPr>
          <w:rFonts w:ascii="Tahoma" w:hAnsi="Tahoma" w:cs="Tahoma"/>
          <w:sz w:val="22"/>
          <w:lang w:val="en-US"/>
        </w:rPr>
        <w:t xml:space="preserve"> </w:t>
      </w:r>
      <w:r w:rsidRPr="009012D4">
        <w:rPr>
          <w:rFonts w:ascii="Tahoma" w:hAnsi="Tahoma" w:cs="Tahoma"/>
          <w:sz w:val="22"/>
          <w:lang w:val="en-US"/>
        </w:rPr>
        <w:t>century, and often in relation to agricultural practice, it also increasingly came to take on one of its more dominant contemporary connotations: the exercise of power and control over a large workforce. Several scholars have argued convincingly that</w:t>
      </w:r>
      <w:r w:rsidR="007251CD">
        <w:rPr>
          <w:rFonts w:ascii="Tahoma" w:hAnsi="Tahoma" w:cs="Tahoma"/>
          <w:sz w:val="22"/>
          <w:lang w:val="en-US"/>
        </w:rPr>
        <w:t xml:space="preserve"> the roots of profession management first took hold </w:t>
      </w:r>
      <w:r w:rsidRPr="009012D4">
        <w:rPr>
          <w:rFonts w:ascii="Tahoma" w:hAnsi="Tahoma" w:cs="Tahoma"/>
          <w:sz w:val="22"/>
          <w:lang w:val="en-US"/>
        </w:rPr>
        <w:t>on American antebellum slaveholding plantations, not in industrial factories. In the U</w:t>
      </w:r>
      <w:r w:rsidR="007803CD">
        <w:rPr>
          <w:rFonts w:ascii="Tahoma" w:hAnsi="Tahoma" w:cs="Tahoma"/>
          <w:sz w:val="22"/>
          <w:lang w:val="en-US"/>
        </w:rPr>
        <w:t xml:space="preserve">nited </w:t>
      </w:r>
      <w:r w:rsidRPr="009012D4">
        <w:rPr>
          <w:rFonts w:ascii="Tahoma" w:hAnsi="Tahoma" w:cs="Tahoma"/>
          <w:sz w:val="22"/>
          <w:lang w:val="en-US"/>
        </w:rPr>
        <w:t>S</w:t>
      </w:r>
      <w:r w:rsidR="007803CD">
        <w:rPr>
          <w:rFonts w:ascii="Tahoma" w:hAnsi="Tahoma" w:cs="Tahoma"/>
          <w:sz w:val="22"/>
          <w:lang w:val="en-US"/>
        </w:rPr>
        <w:t>tates</w:t>
      </w:r>
      <w:r w:rsidRPr="009012D4">
        <w:rPr>
          <w:rFonts w:ascii="Tahoma" w:hAnsi="Tahoma" w:cs="Tahoma"/>
          <w:sz w:val="22"/>
          <w:lang w:val="en-US"/>
        </w:rPr>
        <w:t>, as Bill Cooke has noted, the 38,000 antebellum slave overseers recorded in the 1850 census were among the first to explicitly call themselves “managers,” well before the rise of the very large railroads which Alfred Chandler pointed to as the organizational birthplace of the “visible hand” of professional management.</w:t>
      </w:r>
      <w:r w:rsidRPr="009012D4">
        <w:rPr>
          <w:rStyle w:val="EndnoteReference"/>
          <w:rFonts w:ascii="Tahoma" w:hAnsi="Tahoma" w:cs="Tahoma"/>
          <w:sz w:val="22"/>
          <w:lang w:val="en-US"/>
        </w:rPr>
        <w:endnoteReference w:id="18"/>
      </w:r>
      <w:r w:rsidRPr="009012D4">
        <w:rPr>
          <w:rFonts w:ascii="Tahoma" w:hAnsi="Tahoma" w:cs="Tahoma"/>
          <w:sz w:val="22"/>
          <w:lang w:val="en-US"/>
        </w:rPr>
        <w:t xml:space="preserve"> A history of management that begins with violence and exploitation reads very differently than one that begins with rationality, productivity, and industrial progress.</w:t>
      </w:r>
      <w:r w:rsidRPr="009012D4">
        <w:rPr>
          <w:rStyle w:val="EndnoteReference"/>
          <w:rFonts w:ascii="Tahoma" w:hAnsi="Tahoma" w:cs="Tahoma"/>
          <w:sz w:val="22"/>
          <w:lang w:val="en-US"/>
        </w:rPr>
        <w:endnoteReference w:id="19"/>
      </w:r>
    </w:p>
    <w:p w14:paraId="59A41739" w14:textId="6B540814"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“Management” has never been merely the preserve of the office or factory. Yet at least since the late </w:t>
      </w:r>
      <w:r w:rsidR="00E427DE">
        <w:rPr>
          <w:rFonts w:ascii="Tahoma" w:hAnsi="Tahoma" w:cs="Tahoma"/>
          <w:sz w:val="22"/>
          <w:lang w:val="en-US"/>
        </w:rPr>
        <w:t xml:space="preserve">nineteenth </w:t>
      </w:r>
      <w:r w:rsidRPr="009012D4">
        <w:rPr>
          <w:rFonts w:ascii="Tahoma" w:hAnsi="Tahoma" w:cs="Tahoma"/>
          <w:sz w:val="22"/>
          <w:lang w:val="en-US"/>
        </w:rPr>
        <w:t xml:space="preserve">century, English has routinely used “farm management” to distinguish what happens in agriculture from the manure being spread elsewhere. As suggested by the importance of “management” for preserving the imbalance of power on slaveholding plantations, many of the initial usages of “farm management” were focused on labor control and discipline. The US census first created an occupational category for “farm manager” in 1910, as part of an ongoing effort over the preceding four decades to delineate the social hierarchies of rural society more carefully. The 1870 and 1880 censuses gathered more data about who was “involved in agriculture” than had previous censuses, but it was not until 1890 that enumerators were specifically instructed to distinguish between “farmers,” “farm laborers,” and a third category called “farm or plantation overseer,” interchangeably called a “manager.” Somewhat confusingly, however, the 1900 census also noted that any person (including a woman) who earned most of their income “by managing a farm” was to be counted as a “farmer” by occupation. In 1910, the occupation of “farm manager” became formalized as someone who managed a farm “for </w:t>
      </w:r>
      <w:proofErr w:type="spellStart"/>
      <w:r w:rsidRPr="009012D4">
        <w:rPr>
          <w:rFonts w:ascii="Tahoma" w:hAnsi="Tahoma" w:cs="Tahoma"/>
          <w:sz w:val="22"/>
          <w:lang w:val="en-US"/>
        </w:rPr>
        <w:t>some one</w:t>
      </w:r>
      <w:proofErr w:type="spellEnd"/>
      <w:r w:rsidRPr="009012D4">
        <w:rPr>
          <w:rFonts w:ascii="Tahoma" w:hAnsi="Tahoma" w:cs="Tahoma"/>
          <w:sz w:val="22"/>
          <w:lang w:val="en-US"/>
        </w:rPr>
        <w:t xml:space="preserve"> else for </w:t>
      </w:r>
      <w:r w:rsidRPr="009012D4">
        <w:rPr>
          <w:rFonts w:ascii="Tahoma" w:hAnsi="Tahoma" w:cs="Tahoma"/>
          <w:sz w:val="22"/>
          <w:lang w:val="en-US"/>
        </w:rPr>
        <w:lastRenderedPageBreak/>
        <w:t>wages or a salary.” The class interests of farm owners and managers were thus united in contradistinction to farm laborers.</w:t>
      </w:r>
      <w:r w:rsidRPr="009012D4">
        <w:rPr>
          <w:rStyle w:val="EndnoteReference"/>
          <w:rFonts w:ascii="Tahoma" w:hAnsi="Tahoma" w:cs="Tahoma"/>
          <w:sz w:val="22"/>
          <w:lang w:val="en-US"/>
        </w:rPr>
        <w:t xml:space="preserve"> </w:t>
      </w:r>
      <w:r w:rsidRPr="009012D4">
        <w:rPr>
          <w:rStyle w:val="EndnoteReference"/>
          <w:rFonts w:ascii="Tahoma" w:hAnsi="Tahoma" w:cs="Tahoma"/>
          <w:sz w:val="22"/>
          <w:lang w:val="en-US"/>
        </w:rPr>
        <w:endnoteReference w:id="20"/>
      </w:r>
    </w:p>
    <w:p w14:paraId="2F14276E" w14:textId="685D7189"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But by 1910 the reality on the ground was that relatively fewer American farms were being “managed” by a distinct class of salaried professionals.</w:t>
      </w:r>
      <w:r w:rsidRPr="009012D4">
        <w:rPr>
          <w:rStyle w:val="EndnoteReference"/>
          <w:rFonts w:ascii="Tahoma" w:hAnsi="Tahoma" w:cs="Tahoma"/>
          <w:sz w:val="22"/>
          <w:lang w:val="en-US"/>
        </w:rPr>
        <w:endnoteReference w:id="21"/>
      </w:r>
      <w:r w:rsidRPr="009012D4">
        <w:rPr>
          <w:rFonts w:ascii="Tahoma" w:hAnsi="Tahoma" w:cs="Tahoma"/>
          <w:sz w:val="22"/>
          <w:lang w:val="en-US"/>
        </w:rPr>
        <w:t xml:space="preserve"> As Adrienne Petty has noted in the context of North Carolina, the first decade of the twentieth century did not witness the demise of small, wholly owned and operated farms, but instead their rather rapid rise. In parallel with the continuance of tenancy and a landless rural proletariat, small commercial farms became increasingly important to the rural economy. In these small rural enterprises, farmers both owned the means of production and “made day-to-day decisions about the farms themselves,” exercising a degree of control particularly meaningful for African American landowners.</w:t>
      </w:r>
      <w:r w:rsidRPr="009012D4">
        <w:rPr>
          <w:rStyle w:val="EndnoteReference"/>
          <w:rFonts w:ascii="Tahoma" w:hAnsi="Tahoma" w:cs="Tahoma"/>
          <w:sz w:val="22"/>
          <w:lang w:val="en-US"/>
        </w:rPr>
        <w:endnoteReference w:id="22"/>
      </w:r>
      <w:r w:rsidRPr="009012D4">
        <w:rPr>
          <w:rFonts w:ascii="Tahoma" w:hAnsi="Tahoma" w:cs="Tahoma"/>
          <w:sz w:val="22"/>
          <w:lang w:val="en-US"/>
        </w:rPr>
        <w:t xml:space="preserve"> In the world of the urban industrial corporation, the space between management and ownership was becoming increasingly distinct, with operational control divorced from the proprietary interests of shareholders—an increasingly vexing problem for corporate governance in the twentieth century.</w:t>
      </w:r>
      <w:r w:rsidRPr="009012D4">
        <w:rPr>
          <w:rStyle w:val="EndnoteReference"/>
          <w:rFonts w:ascii="Tahoma" w:hAnsi="Tahoma" w:cs="Tahoma"/>
          <w:sz w:val="22"/>
          <w:lang w:val="en-US"/>
        </w:rPr>
        <w:endnoteReference w:id="23"/>
      </w:r>
      <w:r w:rsidRPr="009012D4">
        <w:rPr>
          <w:rFonts w:ascii="Tahoma" w:hAnsi="Tahoma" w:cs="Tahoma"/>
          <w:sz w:val="22"/>
          <w:lang w:val="en-US"/>
        </w:rPr>
        <w:t xml:space="preserve"> On the farm, however, the distinction between farmer and farm manager seemed to be collapsing. Petroleum-powered mechanization enabled many grain farm owners to reduce their reliance on migratory seasonal labor, while growers of more labor-intensive fruit, vegetable, and specialty crops increasingly contracted labor management out to third parties, whether in the private sector (e.g., </w:t>
      </w:r>
      <w:r w:rsidRPr="009012D4">
        <w:rPr>
          <w:rFonts w:ascii="Tahoma" w:hAnsi="Tahoma" w:cs="Tahoma"/>
          <w:i/>
          <w:iCs/>
          <w:sz w:val="22"/>
          <w:lang w:val="en-US"/>
        </w:rPr>
        <w:t>padrones</w:t>
      </w:r>
      <w:r w:rsidRPr="009012D4">
        <w:rPr>
          <w:rFonts w:ascii="Tahoma" w:hAnsi="Tahoma" w:cs="Tahoma"/>
          <w:sz w:val="22"/>
          <w:lang w:val="en-US"/>
        </w:rPr>
        <w:t xml:space="preserve">) or governmental sector (e.g., the </w:t>
      </w:r>
      <w:r w:rsidRPr="009012D4">
        <w:rPr>
          <w:rFonts w:ascii="Tahoma" w:hAnsi="Tahoma" w:cs="Tahoma"/>
          <w:i/>
          <w:iCs/>
          <w:sz w:val="22"/>
          <w:lang w:val="en-US"/>
        </w:rPr>
        <w:t xml:space="preserve">Bracero </w:t>
      </w:r>
      <w:r w:rsidRPr="009012D4">
        <w:rPr>
          <w:rFonts w:ascii="Tahoma" w:hAnsi="Tahoma" w:cs="Tahoma"/>
          <w:sz w:val="22"/>
          <w:lang w:val="en-US"/>
        </w:rPr>
        <w:t>program).</w:t>
      </w:r>
      <w:r w:rsidRPr="009012D4">
        <w:rPr>
          <w:rStyle w:val="EndnoteReference"/>
          <w:rFonts w:ascii="Tahoma" w:hAnsi="Tahoma" w:cs="Tahoma"/>
          <w:sz w:val="22"/>
          <w:lang w:val="en-US"/>
        </w:rPr>
        <w:endnoteReference w:id="24"/>
      </w:r>
      <w:r w:rsidRPr="009012D4">
        <w:rPr>
          <w:rFonts w:ascii="Tahoma" w:hAnsi="Tahoma" w:cs="Tahoma"/>
          <w:sz w:val="22"/>
          <w:lang w:val="en-US"/>
        </w:rPr>
        <w:t xml:space="preserve"> An understanding of farm management as a form of non-waged work, tied to the land, was implicit in the 1920 instructions to census enumerators, which called for special attention to the “farm operator” as someone who “directly works a farm, as owner, hired manager, tenant, or cropper.”</w:t>
      </w:r>
      <w:r w:rsidRPr="009012D4">
        <w:rPr>
          <w:rStyle w:val="EndnoteReference"/>
          <w:rFonts w:ascii="Tahoma" w:hAnsi="Tahoma" w:cs="Tahoma"/>
          <w:sz w:val="22"/>
          <w:lang w:val="en-US"/>
        </w:rPr>
        <w:endnoteReference w:id="25"/>
      </w:r>
    </w:p>
    <w:p w14:paraId="0F45BCF3" w14:textId="7F32062B"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It was in this context that a self-proclaimed “science” of farm management arose in the early </w:t>
      </w:r>
      <w:r w:rsidR="00EE505A">
        <w:rPr>
          <w:rFonts w:ascii="Tahoma" w:hAnsi="Tahoma" w:cs="Tahoma"/>
          <w:sz w:val="22"/>
          <w:lang w:val="en-US"/>
        </w:rPr>
        <w:t>twentieth</w:t>
      </w:r>
      <w:r w:rsidR="00EE505A" w:rsidRPr="009012D4">
        <w:rPr>
          <w:rFonts w:ascii="Tahoma" w:hAnsi="Tahoma" w:cs="Tahoma"/>
          <w:sz w:val="22"/>
          <w:lang w:val="en-US"/>
        </w:rPr>
        <w:t xml:space="preserve"> </w:t>
      </w:r>
      <w:r w:rsidRPr="009012D4">
        <w:rPr>
          <w:rFonts w:ascii="Tahoma" w:hAnsi="Tahoma" w:cs="Tahoma"/>
          <w:sz w:val="22"/>
          <w:lang w:val="en-US"/>
        </w:rPr>
        <w:t xml:space="preserve">century, aimed not primarily at professional managers but at those who actively worked the land, as either small farm owners or aspiring owners. This took institutionalized form, via the Office of Farm Management, launched in 1904 in the USDA’s </w:t>
      </w:r>
      <w:r w:rsidRPr="009012D4">
        <w:rPr>
          <w:rFonts w:ascii="Tahoma" w:hAnsi="Tahoma" w:cs="Tahoma"/>
          <w:sz w:val="22"/>
          <w:lang w:val="en-US"/>
        </w:rPr>
        <w:lastRenderedPageBreak/>
        <w:t>Bureau of Plant Industry. Under the leadership of William J. Spillman, the new “science” was squarely aimed at providing pragmatic guidance to small farmers. Spillman defined “farm management” in 1903 not primarily as a matter of disciplining or exploiting laborers, but as a means of fusing knowledge with practice to generate profitability, soil sustainability, and to “[bring] to the farmer and those dependent on him the largest measure of happiness.”</w:t>
      </w:r>
      <w:r w:rsidRPr="009012D4">
        <w:rPr>
          <w:rStyle w:val="EndnoteReference"/>
          <w:rFonts w:ascii="Tahoma" w:hAnsi="Tahoma" w:cs="Tahoma"/>
          <w:sz w:val="22"/>
          <w:lang w:val="en-US"/>
        </w:rPr>
        <w:endnoteReference w:id="26"/>
      </w:r>
      <w:r w:rsidRPr="009012D4">
        <w:rPr>
          <w:rFonts w:ascii="Tahoma" w:hAnsi="Tahoma" w:cs="Tahoma"/>
          <w:sz w:val="22"/>
          <w:lang w:val="en-US"/>
        </w:rPr>
        <w:t xml:space="preserve"> Spillman further insisted that such knowledge, rather than coming from hifalutin experts, was often the result of successful innovations by individual farmers. The task of government researchers and demonstrators was to spread this knowledge far and wide.</w:t>
      </w:r>
    </w:p>
    <w:p w14:paraId="4560F13B" w14:textId="1DD2622D"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Spillman and others who promoted farm management found increasing purchase in their approach before World War I. County agents demonstrated techniques such as cost accounting across the country, while land-grant universities including Cornell, Missouri, and Wisconsin pioneered new degree courses in farm management. By 1914 farm management was institutionalized as a component of the Federal Extension Service in the Smith-Lever Act.</w:t>
      </w:r>
      <w:r w:rsidRPr="009012D4">
        <w:rPr>
          <w:rStyle w:val="EndnoteReference"/>
          <w:rFonts w:ascii="Tahoma" w:hAnsi="Tahoma" w:cs="Tahoma"/>
          <w:sz w:val="22"/>
          <w:lang w:val="en-US"/>
        </w:rPr>
        <w:endnoteReference w:id="27"/>
      </w:r>
      <w:r w:rsidRPr="009012D4">
        <w:rPr>
          <w:rFonts w:ascii="Tahoma" w:hAnsi="Tahoma" w:cs="Tahoma"/>
          <w:sz w:val="22"/>
          <w:lang w:val="en-US"/>
        </w:rPr>
        <w:t xml:space="preserve"> Indeed, one way of conceiving of the institutionalizing of agricultural knowledge-sharing in this period is as a “managerial revolution” devoted to organizational learning—one taking place not in a vertically integrated corporation, as Louis </w:t>
      </w:r>
      <w:proofErr w:type="spellStart"/>
      <w:r w:rsidRPr="009012D4">
        <w:rPr>
          <w:rFonts w:ascii="Tahoma" w:hAnsi="Tahoma" w:cs="Tahoma"/>
          <w:sz w:val="22"/>
          <w:lang w:val="en-US"/>
        </w:rPr>
        <w:t>Ferleger</w:t>
      </w:r>
      <w:proofErr w:type="spellEnd"/>
      <w:r w:rsidRPr="009012D4">
        <w:rPr>
          <w:rFonts w:ascii="Tahoma" w:hAnsi="Tahoma" w:cs="Tahoma"/>
          <w:sz w:val="22"/>
          <w:lang w:val="en-US"/>
        </w:rPr>
        <w:t xml:space="preserve"> has argued, but instead within a nationally coordinated network that produced “competitive advantage” for American agriculture over other nations.</w:t>
      </w:r>
      <w:r w:rsidRPr="009012D4">
        <w:rPr>
          <w:rStyle w:val="EndnoteReference"/>
          <w:rFonts w:ascii="Tahoma" w:hAnsi="Tahoma" w:cs="Tahoma"/>
          <w:sz w:val="22"/>
          <w:lang w:val="en-US"/>
        </w:rPr>
        <w:endnoteReference w:id="28"/>
      </w:r>
    </w:p>
    <w:p w14:paraId="2CC7556C" w14:textId="265E48C3"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Early twentieth-century promoters of farm management insisted that it was a “science”—but there remained a remarkable humility and pragmatism in the field. A 1907 bulletin on poultry management noted, for instance, that most of its prescriptions were “common sense” without the need for “hard and fast rules.”</w:t>
      </w:r>
      <w:r w:rsidRPr="009012D4">
        <w:rPr>
          <w:rStyle w:val="EndnoteReference"/>
          <w:rFonts w:ascii="Tahoma" w:hAnsi="Tahoma" w:cs="Tahoma"/>
          <w:sz w:val="22"/>
          <w:lang w:val="en-US"/>
        </w:rPr>
        <w:t xml:space="preserve"> </w:t>
      </w:r>
      <w:r w:rsidRPr="009012D4">
        <w:rPr>
          <w:rStyle w:val="EndnoteReference"/>
          <w:rFonts w:ascii="Tahoma" w:hAnsi="Tahoma" w:cs="Tahoma"/>
          <w:sz w:val="22"/>
          <w:lang w:val="en-US"/>
        </w:rPr>
        <w:endnoteReference w:id="29"/>
      </w:r>
      <w:r w:rsidRPr="009012D4">
        <w:rPr>
          <w:rFonts w:ascii="Tahoma" w:hAnsi="Tahoma" w:cs="Tahoma"/>
          <w:sz w:val="22"/>
          <w:lang w:val="en-US"/>
        </w:rPr>
        <w:t xml:space="preserve"> In 1912, Spillman addressed the question “What Is Farm Management?” and while noting that it was a “new science” devoted to systematic development of knowledge, he also insisted that it was “a very different thing” to develop a scientific fact in a laboratory versus “work[</w:t>
      </w:r>
      <w:proofErr w:type="spellStart"/>
      <w:r w:rsidRPr="009012D4">
        <w:rPr>
          <w:rFonts w:ascii="Tahoma" w:hAnsi="Tahoma" w:cs="Tahoma"/>
          <w:sz w:val="22"/>
          <w:lang w:val="en-US"/>
        </w:rPr>
        <w:t>ing</w:t>
      </w:r>
      <w:proofErr w:type="spellEnd"/>
      <w:r w:rsidRPr="009012D4">
        <w:rPr>
          <w:rFonts w:ascii="Tahoma" w:hAnsi="Tahoma" w:cs="Tahoma"/>
          <w:sz w:val="22"/>
          <w:lang w:val="en-US"/>
        </w:rPr>
        <w:t xml:space="preserve">] out its application in practice.” Spillman noted by example that whereas the science of agronomy </w:t>
      </w:r>
      <w:r w:rsidRPr="009012D4">
        <w:rPr>
          <w:rFonts w:ascii="Tahoma" w:hAnsi="Tahoma" w:cs="Tahoma"/>
          <w:sz w:val="22"/>
          <w:lang w:val="en-US"/>
        </w:rPr>
        <w:lastRenderedPageBreak/>
        <w:t>sought the one best way to treat a crop, the science of farm management was “concerned with how to get the work done,” with special consideration of “a crop from the standpoint of its requirements as a living, growing thing.”</w:t>
      </w:r>
      <w:r w:rsidRPr="009012D4">
        <w:rPr>
          <w:rStyle w:val="EndnoteReference"/>
          <w:rFonts w:ascii="Tahoma" w:hAnsi="Tahoma" w:cs="Tahoma"/>
          <w:sz w:val="22"/>
          <w:lang w:val="en-US"/>
        </w:rPr>
        <w:endnoteReference w:id="30"/>
      </w:r>
      <w:r w:rsidRPr="009012D4">
        <w:rPr>
          <w:rFonts w:ascii="Tahoma" w:hAnsi="Tahoma" w:cs="Tahoma"/>
          <w:sz w:val="22"/>
          <w:lang w:val="en-US"/>
        </w:rPr>
        <w:t xml:space="preserve"> </w:t>
      </w:r>
    </w:p>
    <w:p w14:paraId="35BC17D0" w14:textId="77777777"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Far from eliminating artisanal, embodied, tacit knowledge, this “science” of farm management envisioned the farmer as an empowered individual making choices based on personal experience as well as abstract knowledge. Many of those managerial choices continued to revolve around the most effective way to spread manure. Take for example a 1916 bulletin on the management of muck-land farms, which framed the manuring issue as one of carefully balancing choices, requiring consideration of multiple factors include acreage, soil fertility, labor requirements, and profitability of specific crops.</w:t>
      </w:r>
      <w:r w:rsidRPr="009012D4">
        <w:rPr>
          <w:rStyle w:val="EndnoteReference"/>
          <w:rFonts w:ascii="Tahoma" w:hAnsi="Tahoma" w:cs="Tahoma"/>
          <w:sz w:val="22"/>
          <w:lang w:val="en-US"/>
        </w:rPr>
        <w:endnoteReference w:id="31"/>
      </w:r>
      <w:r w:rsidRPr="009012D4">
        <w:rPr>
          <w:rFonts w:ascii="Tahoma" w:hAnsi="Tahoma" w:cs="Tahoma"/>
          <w:sz w:val="22"/>
          <w:lang w:val="en-US"/>
        </w:rPr>
        <w:t xml:space="preserve"> This approach to management was a world away from the “one best way” approach to “scientific management” being promulgated in industrial manufacturing contexts at the same time by Frederick Winslow Taylor and his disciples.</w:t>
      </w:r>
    </w:p>
    <w:p w14:paraId="71A3D9BC" w14:textId="17E893BC"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All of which raises the question of whether “farm management” is, on the one hand, an </w:t>
      </w:r>
      <w:r w:rsidRPr="009012D4">
        <w:rPr>
          <w:rFonts w:ascii="Tahoma" w:hAnsi="Tahoma" w:cs="Tahoma"/>
          <w:i/>
          <w:iCs/>
          <w:sz w:val="22"/>
          <w:lang w:val="en-US"/>
        </w:rPr>
        <w:t>act or process</w:t>
      </w:r>
      <w:r w:rsidRPr="009012D4">
        <w:rPr>
          <w:rFonts w:ascii="Tahoma" w:hAnsi="Tahoma" w:cs="Tahoma"/>
          <w:sz w:val="22"/>
          <w:lang w:val="en-US"/>
        </w:rPr>
        <w:t xml:space="preserve">, or on the other hand, a </w:t>
      </w:r>
      <w:r w:rsidRPr="009012D4">
        <w:rPr>
          <w:rFonts w:ascii="Tahoma" w:hAnsi="Tahoma" w:cs="Tahoma"/>
          <w:i/>
          <w:iCs/>
          <w:sz w:val="22"/>
          <w:lang w:val="en-US"/>
        </w:rPr>
        <w:t xml:space="preserve">body of knowledge. </w:t>
      </w:r>
      <w:r w:rsidRPr="009012D4">
        <w:rPr>
          <w:rFonts w:ascii="Tahoma" w:hAnsi="Tahoma" w:cs="Tahoma"/>
          <w:sz w:val="22"/>
          <w:lang w:val="en-US"/>
        </w:rPr>
        <w:t xml:space="preserve">There is, after all, a world of difference between learning how to apply livestock manure most effectively in practice—that is, developing an effective </w:t>
      </w:r>
      <w:r w:rsidRPr="009012D4">
        <w:rPr>
          <w:rFonts w:ascii="Tahoma" w:hAnsi="Tahoma" w:cs="Tahoma"/>
          <w:i/>
          <w:iCs/>
          <w:sz w:val="22"/>
          <w:lang w:val="en-US"/>
        </w:rPr>
        <w:t xml:space="preserve">process </w:t>
      </w:r>
      <w:r w:rsidRPr="009012D4">
        <w:rPr>
          <w:rFonts w:ascii="Tahoma" w:hAnsi="Tahoma" w:cs="Tahoma"/>
          <w:sz w:val="22"/>
          <w:lang w:val="en-US"/>
        </w:rPr>
        <w:t>of management—and advocating for, as Gabriel Rosenberg has critically explored, the racial management of human populations based on “scientific” experiments with livestock breeding.</w:t>
      </w:r>
      <w:r w:rsidRPr="009012D4">
        <w:rPr>
          <w:rStyle w:val="EndnoteReference"/>
          <w:rFonts w:ascii="Tahoma" w:hAnsi="Tahoma" w:cs="Tahoma"/>
          <w:sz w:val="22"/>
          <w:lang w:val="en-US"/>
        </w:rPr>
        <w:endnoteReference w:id="32"/>
      </w:r>
      <w:r w:rsidRPr="009012D4">
        <w:rPr>
          <w:rFonts w:ascii="Tahoma" w:hAnsi="Tahoma" w:cs="Tahoma"/>
          <w:sz w:val="22"/>
          <w:lang w:val="en-US"/>
        </w:rPr>
        <w:t xml:space="preserve"> </w:t>
      </w:r>
      <w:r w:rsidR="005247BA">
        <w:rPr>
          <w:rFonts w:ascii="Tahoma" w:hAnsi="Tahoma" w:cs="Tahoma"/>
          <w:sz w:val="22"/>
          <w:lang w:val="en-US"/>
        </w:rPr>
        <w:t>T</w:t>
      </w:r>
      <w:r w:rsidR="002944C7" w:rsidRPr="002944C7">
        <w:rPr>
          <w:rFonts w:ascii="Tahoma" w:hAnsi="Tahoma" w:cs="Tahoma"/>
          <w:sz w:val="22"/>
          <w:lang w:val="en-US"/>
        </w:rPr>
        <w:t>o paraphrase Alexander Pope</w:t>
      </w:r>
      <w:r w:rsidR="005F451E">
        <w:rPr>
          <w:rFonts w:ascii="Tahoma" w:hAnsi="Tahoma" w:cs="Tahoma"/>
          <w:sz w:val="22"/>
          <w:lang w:val="en-US"/>
        </w:rPr>
        <w:t>,</w:t>
      </w:r>
      <w:r w:rsidR="002944C7" w:rsidRPr="002944C7">
        <w:rPr>
          <w:rFonts w:ascii="Tahoma" w:hAnsi="Tahoma" w:cs="Tahoma"/>
          <w:sz w:val="22"/>
          <w:lang w:val="en-US"/>
        </w:rPr>
        <w:t xml:space="preserve"> </w:t>
      </w:r>
      <w:r w:rsidR="005247BA">
        <w:rPr>
          <w:rFonts w:ascii="Tahoma" w:hAnsi="Tahoma" w:cs="Tahoma"/>
          <w:sz w:val="22"/>
          <w:lang w:val="en-US"/>
        </w:rPr>
        <w:t>a</w:t>
      </w:r>
      <w:r w:rsidRPr="009012D4">
        <w:rPr>
          <w:rFonts w:ascii="Tahoma" w:hAnsi="Tahoma" w:cs="Tahoma"/>
          <w:sz w:val="22"/>
          <w:lang w:val="en-US"/>
        </w:rPr>
        <w:t xml:space="preserve"> little knowledge can be a dangerous thing.</w:t>
      </w:r>
    </w:p>
    <w:p w14:paraId="6C7FB947" w14:textId="316549EC" w:rsidR="001378BF" w:rsidRPr="009012D4" w:rsidRDefault="001378BF" w:rsidP="00862A3F">
      <w:pPr>
        <w:spacing w:after="0" w:line="480" w:lineRule="auto"/>
        <w:ind w:firstLine="720"/>
        <w:rPr>
          <w:rFonts w:ascii="Tahoma" w:hAnsi="Tahoma" w:cs="Tahoma"/>
          <w:color w:val="000000" w:themeColor="text1"/>
          <w:sz w:val="22"/>
          <w:lang w:val="en-US"/>
        </w:rPr>
      </w:pPr>
      <w:r w:rsidRPr="009012D4">
        <w:rPr>
          <w:rFonts w:ascii="Tahoma" w:hAnsi="Tahoma" w:cs="Tahoma"/>
          <w:sz w:val="22"/>
          <w:lang w:val="en-US"/>
        </w:rPr>
        <w:t>A 1921 text on farm management addressed the issue of practice vs. theory directly, declaring that there was a “clean-cut distinction” between “the practice of farm management” and the abstract gathering of “scientific findings.” Despite the distinction, the textbook author insisted that both practice and knowledge were equally balanced in the discipline of farm management.</w:t>
      </w:r>
      <w:r w:rsidRPr="009012D4">
        <w:rPr>
          <w:rStyle w:val="EndnoteReference"/>
          <w:rFonts w:ascii="Tahoma" w:hAnsi="Tahoma" w:cs="Tahoma"/>
          <w:sz w:val="22"/>
          <w:lang w:val="en-US"/>
        </w:rPr>
        <w:endnoteReference w:id="33"/>
      </w:r>
      <w:r w:rsidRPr="009012D4">
        <w:rPr>
          <w:rFonts w:ascii="Tahoma" w:hAnsi="Tahoma" w:cs="Tahoma"/>
          <w:sz w:val="22"/>
          <w:lang w:val="en-US"/>
        </w:rPr>
        <w:t xml:space="preserve"> </w:t>
      </w:r>
      <w:r w:rsidRPr="009012D4">
        <w:rPr>
          <w:rFonts w:ascii="Tahoma" w:hAnsi="Tahoma" w:cs="Tahoma"/>
          <w:color w:val="000000" w:themeColor="text1"/>
          <w:sz w:val="22"/>
          <w:lang w:val="en-US"/>
        </w:rPr>
        <w:t>An</w:t>
      </w:r>
      <w:r w:rsidRPr="009012D4">
        <w:rPr>
          <w:rFonts w:ascii="Tahoma" w:hAnsi="Tahoma" w:cs="Tahoma"/>
          <w:b/>
          <w:bCs/>
          <w:color w:val="000000" w:themeColor="text1"/>
          <w:sz w:val="22"/>
          <w:lang w:val="en-US"/>
        </w:rPr>
        <w:t xml:space="preserve"> </w:t>
      </w:r>
      <w:r w:rsidRPr="009012D4">
        <w:rPr>
          <w:rFonts w:ascii="Tahoma" w:hAnsi="Tahoma" w:cs="Tahoma"/>
          <w:color w:val="000000" w:themeColor="text1"/>
          <w:sz w:val="22"/>
          <w:lang w:val="en-US"/>
        </w:rPr>
        <w:t>image from the textbook</w:t>
      </w:r>
      <w:r w:rsidRPr="00203497">
        <w:rPr>
          <w:rFonts w:ascii="Tahoma" w:hAnsi="Tahoma" w:cs="Tahoma"/>
          <w:color w:val="000000" w:themeColor="text1"/>
          <w:sz w:val="22"/>
          <w:lang w:val="en-US"/>
        </w:rPr>
        <w:t xml:space="preserve"> (Figure 2) </w:t>
      </w:r>
      <w:r w:rsidRPr="009012D4">
        <w:rPr>
          <w:rFonts w:ascii="Tahoma" w:hAnsi="Tahoma" w:cs="Tahoma"/>
          <w:color w:val="000000" w:themeColor="text1"/>
          <w:sz w:val="22"/>
          <w:lang w:val="en-US"/>
        </w:rPr>
        <w:t xml:space="preserve">nicely captures this sense of “farm management” as an integrative balance between embodied processes of </w:t>
      </w:r>
      <w:r w:rsidRPr="009012D4">
        <w:rPr>
          <w:rFonts w:ascii="Tahoma" w:hAnsi="Tahoma" w:cs="Tahoma"/>
          <w:color w:val="000000" w:themeColor="text1"/>
          <w:sz w:val="22"/>
          <w:lang w:val="en-US"/>
        </w:rPr>
        <w:lastRenderedPageBreak/>
        <w:t>putting knowledge into practice—forestry, gardening, animal industry, irrigation—as well as more theoretically oriented “ologies</w:t>
      </w:r>
      <w:r w:rsidR="005D2F0D">
        <w:rPr>
          <w:rFonts w:ascii="Tahoma" w:hAnsi="Tahoma" w:cs="Tahoma"/>
          <w:color w:val="000000" w:themeColor="text1"/>
          <w:sz w:val="22"/>
          <w:lang w:val="en-US"/>
        </w:rPr>
        <w:t>,</w:t>
      </w:r>
      <w:r w:rsidRPr="009012D4">
        <w:rPr>
          <w:rFonts w:ascii="Tahoma" w:hAnsi="Tahoma" w:cs="Tahoma"/>
          <w:color w:val="000000" w:themeColor="text1"/>
          <w:sz w:val="22"/>
          <w:lang w:val="en-US"/>
        </w:rPr>
        <w:t>”</w:t>
      </w:r>
      <w:r w:rsidR="005D2F0D">
        <w:rPr>
          <w:rFonts w:ascii="Tahoma" w:hAnsi="Tahoma" w:cs="Tahoma"/>
          <w:color w:val="000000" w:themeColor="text1"/>
          <w:sz w:val="22"/>
          <w:lang w:val="en-US"/>
        </w:rPr>
        <w:t xml:space="preserve"> such as</w:t>
      </w:r>
      <w:r w:rsidRPr="009012D4">
        <w:rPr>
          <w:rFonts w:ascii="Tahoma" w:hAnsi="Tahoma" w:cs="Tahoma"/>
          <w:color w:val="000000" w:themeColor="text1"/>
          <w:sz w:val="22"/>
          <w:lang w:val="en-US"/>
        </w:rPr>
        <w:t xml:space="preserve"> bacteriology, botany, geology, pathology, </w:t>
      </w:r>
      <w:r w:rsidR="005D2F0D">
        <w:rPr>
          <w:rFonts w:ascii="Tahoma" w:hAnsi="Tahoma" w:cs="Tahoma"/>
          <w:color w:val="000000" w:themeColor="text1"/>
          <w:sz w:val="22"/>
          <w:lang w:val="en-US"/>
        </w:rPr>
        <w:t xml:space="preserve">and </w:t>
      </w:r>
      <w:r w:rsidRPr="009012D4">
        <w:rPr>
          <w:rFonts w:ascii="Tahoma" w:hAnsi="Tahoma" w:cs="Tahoma"/>
          <w:color w:val="000000" w:themeColor="text1"/>
          <w:sz w:val="22"/>
          <w:lang w:val="en-US"/>
        </w:rPr>
        <w:t>zoology.</w:t>
      </w:r>
    </w:p>
    <w:p w14:paraId="5B7FF31A" w14:textId="27E3601B" w:rsidR="001378BF" w:rsidRPr="00203497" w:rsidRDefault="007B5442" w:rsidP="00203497">
      <w:pPr>
        <w:spacing w:after="0" w:line="480" w:lineRule="auto"/>
        <w:rPr>
          <w:rFonts w:ascii="Tahoma" w:hAnsi="Tahoma" w:cs="Tahoma"/>
          <w:b/>
          <w:bCs/>
          <w:sz w:val="22"/>
          <w:lang w:val="en-US"/>
        </w:rPr>
      </w:pPr>
      <w:r w:rsidRPr="00203497">
        <w:rPr>
          <w:rFonts w:ascii="Tahoma" w:hAnsi="Tahoma" w:cs="Tahoma"/>
          <w:b/>
          <w:bCs/>
          <w:color w:val="000000" w:themeColor="text1"/>
          <w:sz w:val="22"/>
          <w:lang w:val="en-US"/>
        </w:rPr>
        <w:t>&lt;</w:t>
      </w:r>
      <w:r w:rsidR="001378BF" w:rsidRPr="00203497">
        <w:rPr>
          <w:rFonts w:ascii="Tahoma" w:hAnsi="Tahoma" w:cs="Tahoma"/>
          <w:b/>
          <w:bCs/>
          <w:color w:val="000000" w:themeColor="text1"/>
          <w:sz w:val="22"/>
          <w:lang w:val="en-US"/>
        </w:rPr>
        <w:t>INSERT FIGURE 2 ABOUT HERE</w:t>
      </w:r>
      <w:r w:rsidRPr="00203497">
        <w:rPr>
          <w:rFonts w:ascii="Tahoma" w:hAnsi="Tahoma" w:cs="Tahoma"/>
          <w:b/>
          <w:bCs/>
          <w:color w:val="000000" w:themeColor="text1"/>
          <w:sz w:val="22"/>
          <w:lang w:val="en-US"/>
        </w:rPr>
        <w:t>&gt;</w:t>
      </w:r>
    </w:p>
    <w:p w14:paraId="51760116" w14:textId="58EAB024"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This question of abstract knowledge versus embodied practice continued to bedevil the discipline of farm management for decades after the Office of Farm Management was absorbed into the Bureau of Agricultural Economics in 1922.</w:t>
      </w:r>
      <w:r w:rsidRPr="009012D4">
        <w:rPr>
          <w:rStyle w:val="EndnoteReference"/>
          <w:rFonts w:ascii="Tahoma" w:hAnsi="Tahoma" w:cs="Tahoma"/>
          <w:sz w:val="22"/>
          <w:lang w:val="en-US"/>
        </w:rPr>
        <w:endnoteReference w:id="34"/>
      </w:r>
      <w:r w:rsidRPr="009012D4">
        <w:rPr>
          <w:rFonts w:ascii="Tahoma" w:hAnsi="Tahoma" w:cs="Tahoma"/>
          <w:sz w:val="22"/>
          <w:lang w:val="en-US"/>
        </w:rPr>
        <w:t xml:space="preserve"> Through the 1920s and 1930s, as farm management came to be more closely wedded to agricultural economics, there was a notable tilt toward theoretical knowledge. Farm management bulletins insisted, for instance, on the importance of farm budgets—not just as guides to greater profitability and efficient use of resources, but as a form of epistemological magic. Budgets promised to predict an unknowable future, no mean feat, and certainly not one to be achieved through mere “common sense.” Problematically, however, as the “Farm Budgeting” bulletin of 1928, reissued in 1938, noted, real-world “conditions affecting farm returns are continually changing.” Accounting for rapidly changing prices, yields, and technologies was to some extent an exercise in fiction, of narrating a desirable</w:t>
      </w:r>
      <w:r w:rsidR="00B95F2A">
        <w:rPr>
          <w:rFonts w:ascii="Tahoma" w:hAnsi="Tahoma" w:cs="Tahoma"/>
          <w:sz w:val="22"/>
          <w:lang w:val="en-US"/>
        </w:rPr>
        <w:t>,</w:t>
      </w:r>
      <w:r w:rsidRPr="009012D4">
        <w:rPr>
          <w:rFonts w:ascii="Tahoma" w:hAnsi="Tahoma" w:cs="Tahoma"/>
          <w:sz w:val="22"/>
          <w:lang w:val="en-US"/>
        </w:rPr>
        <w:t xml:space="preserve"> if perhaps unobtainable</w:t>
      </w:r>
      <w:r w:rsidR="00B95F2A">
        <w:rPr>
          <w:rFonts w:ascii="Tahoma" w:hAnsi="Tahoma" w:cs="Tahoma"/>
          <w:sz w:val="22"/>
          <w:lang w:val="en-US"/>
        </w:rPr>
        <w:t>,</w:t>
      </w:r>
      <w:r w:rsidRPr="009012D4">
        <w:rPr>
          <w:rFonts w:ascii="Tahoma" w:hAnsi="Tahoma" w:cs="Tahoma"/>
          <w:sz w:val="22"/>
          <w:lang w:val="en-US"/>
        </w:rPr>
        <w:t xml:space="preserve"> future.</w:t>
      </w:r>
      <w:r w:rsidRPr="009012D4">
        <w:rPr>
          <w:rStyle w:val="EndnoteReference"/>
          <w:rFonts w:ascii="Tahoma" w:hAnsi="Tahoma" w:cs="Tahoma"/>
          <w:sz w:val="22"/>
          <w:lang w:val="en-US"/>
        </w:rPr>
        <w:endnoteReference w:id="35"/>
      </w:r>
      <w:r w:rsidRPr="009012D4">
        <w:rPr>
          <w:rFonts w:ascii="Tahoma" w:hAnsi="Tahoma" w:cs="Tahoma"/>
          <w:sz w:val="22"/>
          <w:lang w:val="en-US"/>
        </w:rPr>
        <w:t xml:space="preserve"> </w:t>
      </w:r>
    </w:p>
    <w:p w14:paraId="75648042" w14:textId="77777777"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My reading of dozens of farm management textbooks and bulletins covering the entire twentieth century suggests to me, however, that for a surprisingly long period, proponents of farm management emphasized not a disciplinary, coherent body of knowledge, but instead very pragmatic, socially embedded ways of being a farmer. Management was routinely depicted as a process, and a very human one at that, well into the 1940s. Often this took the form of promoting “management” as a marker of social capital.</w:t>
      </w:r>
      <w:r w:rsidRPr="009012D4">
        <w:rPr>
          <w:rFonts w:ascii="Tahoma" w:hAnsi="Tahoma" w:cs="Tahoma"/>
          <w:color w:val="FFFFFF" w:themeColor="background1"/>
          <w:sz w:val="22"/>
          <w:lang w:val="en-US"/>
        </w:rPr>
        <w:t xml:space="preserve"> </w:t>
      </w:r>
      <w:r w:rsidRPr="009012D4">
        <w:rPr>
          <w:rFonts w:ascii="Tahoma" w:hAnsi="Tahoma" w:cs="Tahoma"/>
          <w:sz w:val="22"/>
          <w:lang w:val="en-US"/>
        </w:rPr>
        <w:t>Business records enabled poultry growers not only to seek efficiencies, but also to prove their credit-worthiness to lenders.</w:t>
      </w:r>
      <w:r w:rsidRPr="009012D4">
        <w:rPr>
          <w:rStyle w:val="EndnoteReference"/>
          <w:rFonts w:ascii="Tahoma" w:hAnsi="Tahoma" w:cs="Tahoma"/>
          <w:sz w:val="22"/>
          <w:lang w:val="en-US"/>
        </w:rPr>
        <w:endnoteReference w:id="36"/>
      </w:r>
      <w:r w:rsidRPr="009012D4">
        <w:rPr>
          <w:rFonts w:ascii="Tahoma" w:hAnsi="Tahoma" w:cs="Tahoma"/>
          <w:sz w:val="22"/>
          <w:lang w:val="en-US"/>
        </w:rPr>
        <w:t xml:space="preserve"> Cost accounting enabled farmers to rank themselves in comparison to their neighbors on specific criteria, such as rates of livestock production or diversification of enterprises, in order to know one’s place in the rural social </w:t>
      </w:r>
      <w:r w:rsidRPr="009012D4">
        <w:rPr>
          <w:rFonts w:ascii="Tahoma" w:hAnsi="Tahoma" w:cs="Tahoma"/>
          <w:sz w:val="22"/>
          <w:lang w:val="en-US"/>
        </w:rPr>
        <w:lastRenderedPageBreak/>
        <w:t>hierarchy.</w:t>
      </w:r>
      <w:r w:rsidRPr="009012D4">
        <w:rPr>
          <w:rStyle w:val="EndnoteReference"/>
          <w:rFonts w:ascii="Tahoma" w:hAnsi="Tahoma" w:cs="Tahoma"/>
          <w:sz w:val="22"/>
          <w:lang w:val="en-US"/>
        </w:rPr>
        <w:endnoteReference w:id="37"/>
      </w:r>
      <w:r w:rsidRPr="009012D4">
        <w:rPr>
          <w:rFonts w:ascii="Tahoma" w:hAnsi="Tahoma" w:cs="Tahoma"/>
          <w:sz w:val="22"/>
          <w:lang w:val="en-US"/>
        </w:rPr>
        <w:t xml:space="preserve"> A 1946 textbook emphasized that in a world of overall higher average agricultural productivity, “a high degree of skill and managerial ability” was required for farm success. The same text, however, also noted that running a farm took more than just planning, data analysis, and budgeting—it also required “technical ability” and “mechanical skill” as well as interpersonal skills to “</w:t>
      </w:r>
      <w:proofErr w:type="spellStart"/>
      <w:r w:rsidRPr="009012D4">
        <w:rPr>
          <w:rFonts w:ascii="Tahoma" w:hAnsi="Tahoma" w:cs="Tahoma"/>
          <w:sz w:val="22"/>
          <w:lang w:val="en-US"/>
        </w:rPr>
        <w:t>mak</w:t>
      </w:r>
      <w:proofErr w:type="spellEnd"/>
      <w:r w:rsidRPr="009012D4">
        <w:rPr>
          <w:rFonts w:ascii="Tahoma" w:hAnsi="Tahoma" w:cs="Tahoma"/>
          <w:sz w:val="22"/>
          <w:lang w:val="en-US"/>
        </w:rPr>
        <w:t>[e] the most effective use of available labor” without direct supervision.</w:t>
      </w:r>
      <w:r w:rsidRPr="009012D4">
        <w:rPr>
          <w:rStyle w:val="EndnoteReference"/>
          <w:rFonts w:ascii="Tahoma" w:hAnsi="Tahoma" w:cs="Tahoma"/>
          <w:sz w:val="22"/>
          <w:lang w:val="en-US"/>
        </w:rPr>
        <w:endnoteReference w:id="38"/>
      </w:r>
      <w:r w:rsidRPr="009012D4">
        <w:rPr>
          <w:rFonts w:ascii="Tahoma" w:hAnsi="Tahoma" w:cs="Tahoma"/>
          <w:sz w:val="22"/>
          <w:lang w:val="en-US"/>
        </w:rPr>
        <w:t xml:space="preserve"> </w:t>
      </w:r>
    </w:p>
    <w:p w14:paraId="6ACE5C54" w14:textId="5BB494A4"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Such ministrations often took a moralistic tone, suggesting that a farmer who had access to reliable knowledge but failed to put it into effective practice was a failure at business.</w:t>
      </w:r>
      <w:r w:rsidRPr="009012D4">
        <w:rPr>
          <w:rStyle w:val="EndnoteReference"/>
          <w:rFonts w:ascii="Tahoma" w:hAnsi="Tahoma" w:cs="Tahoma"/>
          <w:sz w:val="22"/>
          <w:lang w:val="en-US"/>
        </w:rPr>
        <w:endnoteReference w:id="39"/>
      </w:r>
      <w:r w:rsidRPr="009012D4">
        <w:rPr>
          <w:rFonts w:ascii="Tahoma" w:hAnsi="Tahoma" w:cs="Tahoma"/>
          <w:sz w:val="22"/>
          <w:lang w:val="en-US"/>
        </w:rPr>
        <w:t xml:space="preserve"> In this sense, managing the farm was about engaging in “business.” Not business in the abstract sense of organizations seeking profit, but rather in the Puritanical sense of keeping busy, as moralized by the classic folk song “The Boy Who Wouldn’t Hoe Corn” (also known as “A Lazy Farmer Boy”): “Why do you come for me to wed? You can’t even make your own corn grain.” Integrating the social dimension of farm management into the moral of the story remained common; as one 1963 USDA bulletin insisted, “in farming more than in any other occupation, the home is closely linked with the business.” Making money was not the sole purpose of farm management: “the song of the lark in the fragrance of a calm sunny morning may outweigh in the farmer’s book of debits and credits the metallic clink of a few extra dollars</w:t>
      </w:r>
      <w:r w:rsidR="00C873AC">
        <w:rPr>
          <w:rFonts w:ascii="Tahoma" w:hAnsi="Tahoma" w:cs="Tahoma"/>
          <w:sz w:val="22"/>
          <w:lang w:val="en-US"/>
        </w:rPr>
        <w:t>.</w:t>
      </w:r>
      <w:r w:rsidRPr="009012D4">
        <w:rPr>
          <w:rFonts w:ascii="Tahoma" w:hAnsi="Tahoma" w:cs="Tahoma"/>
          <w:sz w:val="22"/>
          <w:lang w:val="en-US"/>
        </w:rPr>
        <w:t>”</w:t>
      </w:r>
      <w:r w:rsidRPr="009012D4">
        <w:rPr>
          <w:rStyle w:val="EndnoteReference"/>
          <w:rFonts w:ascii="Tahoma" w:hAnsi="Tahoma" w:cs="Tahoma"/>
          <w:sz w:val="22"/>
          <w:lang w:val="en-US"/>
        </w:rPr>
        <w:endnoteReference w:id="40"/>
      </w:r>
    </w:p>
    <w:p w14:paraId="76D85B40" w14:textId="3E744818"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 xml:space="preserve">But increasingly from the late 1940s on, economic theory infiltrated the discourse of farm management, promoting management as a form of intellectual capital, a way of </w:t>
      </w:r>
      <w:r w:rsidRPr="009012D4">
        <w:rPr>
          <w:rFonts w:ascii="Tahoma" w:hAnsi="Tahoma" w:cs="Tahoma"/>
          <w:i/>
          <w:iCs/>
          <w:sz w:val="22"/>
          <w:lang w:val="en-US"/>
        </w:rPr>
        <w:t>knowing</w:t>
      </w:r>
      <w:r w:rsidRPr="009012D4">
        <w:rPr>
          <w:rFonts w:ascii="Tahoma" w:hAnsi="Tahoma" w:cs="Tahoma"/>
          <w:sz w:val="22"/>
          <w:lang w:val="en-US"/>
        </w:rPr>
        <w:t xml:space="preserve"> rather than a way of </w:t>
      </w:r>
      <w:r w:rsidRPr="009012D4">
        <w:rPr>
          <w:rFonts w:ascii="Tahoma" w:hAnsi="Tahoma" w:cs="Tahoma"/>
          <w:i/>
          <w:iCs/>
          <w:sz w:val="22"/>
          <w:lang w:val="en-US"/>
        </w:rPr>
        <w:t>being</w:t>
      </w:r>
      <w:r w:rsidRPr="009012D4">
        <w:rPr>
          <w:rFonts w:ascii="Tahoma" w:hAnsi="Tahoma" w:cs="Tahoma"/>
          <w:sz w:val="22"/>
          <w:lang w:val="en-US"/>
        </w:rPr>
        <w:t xml:space="preserve">. Economists such as E. O. Heady criticized the first generation of farm management researchers for emphasizing farm accounting over structured data analysis. What was needed was formal models, ideally rooted in production economics, which would reveal fundamental principles. A 1949 workshop in </w:t>
      </w:r>
      <w:proofErr w:type="spellStart"/>
      <w:r w:rsidRPr="009012D4">
        <w:rPr>
          <w:rFonts w:ascii="Tahoma" w:hAnsi="Tahoma" w:cs="Tahoma"/>
          <w:sz w:val="22"/>
          <w:lang w:val="en-US"/>
        </w:rPr>
        <w:t>Blackduck</w:t>
      </w:r>
      <w:proofErr w:type="spellEnd"/>
      <w:r w:rsidRPr="009012D4">
        <w:rPr>
          <w:rFonts w:ascii="Tahoma" w:hAnsi="Tahoma" w:cs="Tahoma"/>
          <w:sz w:val="22"/>
          <w:lang w:val="en-US"/>
        </w:rPr>
        <w:t>, Minnesota</w:t>
      </w:r>
      <w:r w:rsidR="00E76F8A">
        <w:rPr>
          <w:rFonts w:ascii="Tahoma" w:hAnsi="Tahoma" w:cs="Tahoma"/>
          <w:sz w:val="22"/>
          <w:lang w:val="en-US"/>
        </w:rPr>
        <w:t>,</w:t>
      </w:r>
      <w:r w:rsidRPr="009012D4">
        <w:rPr>
          <w:rFonts w:ascii="Tahoma" w:hAnsi="Tahoma" w:cs="Tahoma"/>
          <w:sz w:val="22"/>
          <w:lang w:val="en-US"/>
        </w:rPr>
        <w:t xml:space="preserve"> produced heated arguments between the pragmatists and the theoreticians, with </w:t>
      </w:r>
      <w:r w:rsidRPr="009012D4">
        <w:rPr>
          <w:rFonts w:ascii="Tahoma" w:hAnsi="Tahoma" w:cs="Tahoma"/>
          <w:sz w:val="22"/>
          <w:lang w:val="en-US"/>
        </w:rPr>
        <w:lastRenderedPageBreak/>
        <w:t xml:space="preserve">the theoreticians triumphing. Through the 1950s and 1960s, farm management research </w:t>
      </w:r>
      <w:r w:rsidR="00A36D6E">
        <w:rPr>
          <w:rFonts w:ascii="Tahoma" w:hAnsi="Tahoma" w:cs="Tahoma"/>
          <w:sz w:val="22"/>
          <w:lang w:val="en-US"/>
        </w:rPr>
        <w:t>was increasingly influenced by</w:t>
      </w:r>
      <w:r w:rsidRPr="009012D4">
        <w:rPr>
          <w:rFonts w:ascii="Tahoma" w:hAnsi="Tahoma" w:cs="Tahoma"/>
          <w:sz w:val="22"/>
          <w:lang w:val="en-US"/>
        </w:rPr>
        <w:t xml:space="preserve"> neoclassical economic theory.</w:t>
      </w:r>
      <w:r w:rsidRPr="009012D4">
        <w:rPr>
          <w:rStyle w:val="EndnoteReference"/>
          <w:rFonts w:ascii="Tahoma" w:hAnsi="Tahoma" w:cs="Tahoma"/>
          <w:sz w:val="22"/>
          <w:lang w:val="en-US"/>
        </w:rPr>
        <w:endnoteReference w:id="41"/>
      </w:r>
    </w:p>
    <w:p w14:paraId="1E21B4C3" w14:textId="6A09D589"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sz w:val="22"/>
          <w:lang w:val="en-US"/>
        </w:rPr>
        <w:t>It is worth noting that general management, outside the world of farm practice and research, also took a strong turn toward neoclassical economics in this period. A pair of 1959 reports commissioned by the Ford and Carnegie Foundations lambasted American business schools for failing to integrate the discipline and rigor of quantitative sciences into their curricula. Business schools across the U</w:t>
      </w:r>
      <w:r w:rsidR="001C0931">
        <w:rPr>
          <w:rFonts w:ascii="Tahoma" w:hAnsi="Tahoma" w:cs="Tahoma"/>
          <w:sz w:val="22"/>
          <w:lang w:val="en-US"/>
        </w:rPr>
        <w:t xml:space="preserve">nited </w:t>
      </w:r>
      <w:r w:rsidRPr="009012D4">
        <w:rPr>
          <w:rFonts w:ascii="Tahoma" w:hAnsi="Tahoma" w:cs="Tahoma"/>
          <w:sz w:val="22"/>
          <w:lang w:val="en-US"/>
        </w:rPr>
        <w:t>S</w:t>
      </w:r>
      <w:r w:rsidR="001C0931">
        <w:rPr>
          <w:rFonts w:ascii="Tahoma" w:hAnsi="Tahoma" w:cs="Tahoma"/>
          <w:sz w:val="22"/>
          <w:lang w:val="en-US"/>
        </w:rPr>
        <w:t>tates</w:t>
      </w:r>
      <w:r w:rsidRPr="009012D4">
        <w:rPr>
          <w:rFonts w:ascii="Tahoma" w:hAnsi="Tahoma" w:cs="Tahoma"/>
          <w:sz w:val="22"/>
          <w:lang w:val="en-US"/>
        </w:rPr>
        <w:t xml:space="preserve"> responded with gusto, increasingly hiring professors with PhDs in quantitative fields, primarily economics.</w:t>
      </w:r>
      <w:r w:rsidRPr="009012D4">
        <w:rPr>
          <w:rStyle w:val="EndnoteReference"/>
          <w:rFonts w:ascii="Tahoma" w:hAnsi="Tahoma" w:cs="Tahoma"/>
          <w:sz w:val="22"/>
          <w:lang w:val="en-US"/>
        </w:rPr>
        <w:endnoteReference w:id="42"/>
      </w:r>
      <w:r w:rsidRPr="009012D4">
        <w:rPr>
          <w:rFonts w:ascii="Tahoma" w:hAnsi="Tahoma" w:cs="Tahoma"/>
          <w:sz w:val="22"/>
          <w:lang w:val="en-US"/>
        </w:rPr>
        <w:t xml:space="preserve"> Strategic management, as highlighted by the work of Igor Ansoff, increasingly drew on high-level mathematics, such as the systems analysis developed at the RAND Corporation in the early Cold War. Ansoff’s 1965 text, </w:t>
      </w:r>
      <w:r w:rsidRPr="009012D4">
        <w:rPr>
          <w:rFonts w:ascii="Tahoma" w:hAnsi="Tahoma" w:cs="Tahoma"/>
          <w:i/>
          <w:iCs/>
          <w:sz w:val="22"/>
          <w:lang w:val="en-US"/>
        </w:rPr>
        <w:t>Corporate Strategy</w:t>
      </w:r>
      <w:r w:rsidRPr="009012D4">
        <w:rPr>
          <w:rFonts w:ascii="Tahoma" w:hAnsi="Tahoma" w:cs="Tahoma"/>
          <w:sz w:val="22"/>
          <w:lang w:val="en-US"/>
        </w:rPr>
        <w:t xml:space="preserve">, laid the groundwork for the school of rational planning that took corporate America by storm in the 1960s and 1970s. Premised on rigorous application of formalized concepts and theories, and presented in the form of “exhaustive </w:t>
      </w:r>
      <w:r w:rsidR="00C93510">
        <w:rPr>
          <w:rFonts w:ascii="Tahoma" w:hAnsi="Tahoma" w:cs="Tahoma"/>
          <w:sz w:val="22"/>
          <w:lang w:val="en-US"/>
        </w:rPr>
        <w:t>. . .</w:t>
      </w:r>
      <w:r w:rsidRPr="009012D4">
        <w:rPr>
          <w:rFonts w:ascii="Tahoma" w:hAnsi="Tahoma" w:cs="Tahoma"/>
          <w:sz w:val="22"/>
          <w:lang w:val="en-US"/>
        </w:rPr>
        <w:t xml:space="preserve"> lists, boxes, diagrams, matrices, charts, and timelines,” </w:t>
      </w:r>
      <w:proofErr w:type="spellStart"/>
      <w:r w:rsidRPr="009012D4">
        <w:rPr>
          <w:rFonts w:ascii="Tahoma" w:hAnsi="Tahoma" w:cs="Tahoma"/>
          <w:sz w:val="22"/>
          <w:lang w:val="en-US"/>
        </w:rPr>
        <w:t>Ansoffian</w:t>
      </w:r>
      <w:proofErr w:type="spellEnd"/>
      <w:r w:rsidRPr="009012D4">
        <w:rPr>
          <w:rFonts w:ascii="Tahoma" w:hAnsi="Tahoma" w:cs="Tahoma"/>
          <w:sz w:val="22"/>
          <w:lang w:val="en-US"/>
        </w:rPr>
        <w:t xml:space="preserve"> prescriptions were so complicated they required corporations to invest in specialized strategic planning divisions atop the corporate hierarchy.</w:t>
      </w:r>
      <w:r w:rsidRPr="009012D4">
        <w:rPr>
          <w:rStyle w:val="EndnoteReference"/>
          <w:rFonts w:ascii="Tahoma" w:hAnsi="Tahoma" w:cs="Tahoma"/>
          <w:sz w:val="22"/>
          <w:lang w:val="en-US"/>
        </w:rPr>
        <w:endnoteReference w:id="43"/>
      </w:r>
      <w:r w:rsidRPr="009012D4">
        <w:rPr>
          <w:rFonts w:ascii="Tahoma" w:hAnsi="Tahoma" w:cs="Tahoma"/>
          <w:b/>
          <w:bCs/>
          <w:color w:val="FFFFFF" w:themeColor="background1"/>
          <w:sz w:val="22"/>
          <w:lang w:val="en-US"/>
        </w:rPr>
        <w:t xml:space="preserve"> </w:t>
      </w:r>
    </w:p>
    <w:p w14:paraId="6A388927" w14:textId="4F6C3D28"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color w:val="000000" w:themeColor="text1"/>
          <w:sz w:val="22"/>
          <w:lang w:val="en-US"/>
        </w:rPr>
        <w:t>Some business schools, including Harvard, integrated mathematics-heavy economics concepts into new programs in “agribusiness management.” Agribusiness programs were distinct from farm management, as they targeted not actual or future farmers but instead sought to train future leaders of the vertically integrated corporations responsible for producing farm inputs, processing farm outputs, and marketing and distributing food and fiber to consumers. The economics-driven management theories of the period unashamedly prioritized the interests of big businesses, as exemplified by the late 1970s rise to prominence of Harvard’s Michael Porter, who openly advocated monopoly power as a path to “supranormal profits.”</w:t>
      </w:r>
      <w:r w:rsidRPr="009012D4">
        <w:rPr>
          <w:rStyle w:val="EndnoteReference"/>
          <w:rFonts w:ascii="Tahoma" w:hAnsi="Tahoma" w:cs="Tahoma"/>
          <w:color w:val="000000" w:themeColor="text1"/>
          <w:sz w:val="22"/>
          <w:lang w:val="en-US"/>
        </w:rPr>
        <w:endnoteReference w:id="44"/>
      </w:r>
    </w:p>
    <w:p w14:paraId="3F9470B4" w14:textId="3C8B9D88"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color w:val="000000" w:themeColor="text1"/>
          <w:sz w:val="22"/>
          <w:lang w:val="en-US"/>
        </w:rPr>
        <w:lastRenderedPageBreak/>
        <w:t xml:space="preserve">Meanwhile, within farm management in the 1960s and 1970s, the “physics envy” rampant among economists of the time drove an increasing push for abstraction. In what has been called “the most influential paper ever to appear in the </w:t>
      </w:r>
      <w:r w:rsidRPr="009012D4">
        <w:rPr>
          <w:rFonts w:ascii="Tahoma" w:hAnsi="Tahoma" w:cs="Tahoma"/>
          <w:i/>
          <w:iCs/>
          <w:color w:val="000000" w:themeColor="text1"/>
          <w:sz w:val="22"/>
          <w:lang w:val="en-US"/>
        </w:rPr>
        <w:t>Journal of Farm Economics</w:t>
      </w:r>
      <w:r w:rsidRPr="009012D4">
        <w:rPr>
          <w:rFonts w:ascii="Tahoma" w:hAnsi="Tahoma" w:cs="Tahoma"/>
          <w:color w:val="000000" w:themeColor="text1"/>
          <w:sz w:val="22"/>
          <w:lang w:val="en-US"/>
        </w:rPr>
        <w:t xml:space="preserve">,” for instance, Yair </w:t>
      </w:r>
      <w:proofErr w:type="spellStart"/>
      <w:r w:rsidRPr="009012D4">
        <w:rPr>
          <w:rFonts w:ascii="Tahoma" w:hAnsi="Tahoma" w:cs="Tahoma"/>
          <w:color w:val="000000" w:themeColor="text1"/>
          <w:sz w:val="22"/>
          <w:lang w:val="en-US"/>
        </w:rPr>
        <w:t>Mundlak</w:t>
      </w:r>
      <w:proofErr w:type="spellEnd"/>
      <w:r w:rsidRPr="009012D4">
        <w:rPr>
          <w:rFonts w:ascii="Tahoma" w:hAnsi="Tahoma" w:cs="Tahoma"/>
          <w:color w:val="000000" w:themeColor="text1"/>
          <w:sz w:val="22"/>
          <w:lang w:val="en-US"/>
        </w:rPr>
        <w:t xml:space="preserve"> developed a “fixed-effect model” to explain “differences in unobserved managerial ability when estimating a Cobb-Douglas production function.” Modeling and transforming data on farm production to enable application of classical regression techniques produced an estimate, according to economists, of exactly how much “managerial ability” was responsible for a given outcome.</w:t>
      </w:r>
      <w:r w:rsidRPr="009012D4">
        <w:rPr>
          <w:rStyle w:val="EndnoteReference"/>
          <w:rFonts w:ascii="Tahoma" w:hAnsi="Tahoma" w:cs="Tahoma"/>
          <w:color w:val="000000" w:themeColor="text1"/>
          <w:sz w:val="22"/>
          <w:lang w:val="en-US"/>
        </w:rPr>
        <w:endnoteReference w:id="45"/>
      </w:r>
      <w:r w:rsidRPr="009012D4">
        <w:rPr>
          <w:rFonts w:ascii="Tahoma" w:hAnsi="Tahoma" w:cs="Tahoma"/>
          <w:color w:val="000000" w:themeColor="text1"/>
          <w:sz w:val="22"/>
          <w:lang w:val="en-US"/>
        </w:rPr>
        <w:t xml:space="preserve"> This was a level of mathematical prowess seemingly far more powerful than the epistemological magic previously promised by advocates of farm budgeting.</w:t>
      </w:r>
    </w:p>
    <w:p w14:paraId="205F0C15" w14:textId="710581D8"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color w:val="000000" w:themeColor="text1"/>
          <w:sz w:val="22"/>
          <w:lang w:val="en-US"/>
        </w:rPr>
        <w:t>Other farm management theorists, meanwhile, worked to deduce the number of essential “functions” of effective farm management. Debates of the 1960s raged over whether there were five or six. By the 1980s, theorists would settle on just three: planning, implementation, and control.</w:t>
      </w:r>
      <w:r w:rsidRPr="009012D4">
        <w:rPr>
          <w:rFonts w:ascii="Tahoma" w:hAnsi="Tahoma" w:cs="Tahoma"/>
          <w:sz w:val="22"/>
          <w:lang w:val="en-US"/>
        </w:rPr>
        <w:t xml:space="preserve"> </w:t>
      </w:r>
      <w:r w:rsidRPr="009012D4">
        <w:rPr>
          <w:rFonts w:ascii="Tahoma" w:hAnsi="Tahoma" w:cs="Tahoma"/>
          <w:color w:val="000000" w:themeColor="text1"/>
          <w:sz w:val="22"/>
          <w:lang w:val="en-US"/>
        </w:rPr>
        <w:t>One thing that seemed increasingly certain was that “management” was not itself a thing or process, but instead an abstract summary of a set of decisions. As influential theorist G. L. Johnson put it, “I have never observed a dairy cow eating or consuming management.</w:t>
      </w:r>
      <w:r w:rsidR="00860AF5">
        <w:rPr>
          <w:rFonts w:ascii="Tahoma" w:hAnsi="Tahoma" w:cs="Tahoma"/>
          <w:color w:val="000000" w:themeColor="text1"/>
          <w:sz w:val="22"/>
          <w:lang w:val="en-US"/>
        </w:rPr>
        <w:t>”</w:t>
      </w:r>
      <w:r w:rsidRPr="009012D4">
        <w:rPr>
          <w:rFonts w:ascii="Tahoma" w:hAnsi="Tahoma" w:cs="Tahoma"/>
          <w:color w:val="000000" w:themeColor="text1"/>
          <w:sz w:val="22"/>
          <w:lang w:val="en-US"/>
        </w:rPr>
        <w:t xml:space="preserve"> According to Johnson, farm management was nothing more than the “controller of which, how much, when, and under what conditions inputs will be used in production functions.</w:t>
      </w:r>
      <w:r w:rsidR="00860AF5">
        <w:rPr>
          <w:rFonts w:ascii="Tahoma" w:hAnsi="Tahoma" w:cs="Tahoma"/>
          <w:color w:val="000000" w:themeColor="text1"/>
          <w:sz w:val="22"/>
          <w:lang w:val="en-US"/>
        </w:rPr>
        <w:t>”</w:t>
      </w:r>
      <w:r w:rsidRPr="009012D4">
        <w:rPr>
          <w:rStyle w:val="EndnoteReference"/>
          <w:rFonts w:ascii="Tahoma" w:hAnsi="Tahoma" w:cs="Tahoma"/>
          <w:color w:val="000000" w:themeColor="text1"/>
          <w:sz w:val="22"/>
          <w:lang w:val="en-US"/>
        </w:rPr>
        <w:endnoteReference w:id="46"/>
      </w:r>
    </w:p>
    <w:p w14:paraId="7778D2C4" w14:textId="49F14260"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color w:val="000000" w:themeColor="text1"/>
          <w:sz w:val="22"/>
          <w:lang w:val="en-US"/>
        </w:rPr>
        <w:t>Such thinking led to ever-more prescriptive models of farm management in the 1970s, increasingly drawing on linear programming and simulation modeling.</w:t>
      </w:r>
      <w:r w:rsidRPr="009012D4">
        <w:rPr>
          <w:rStyle w:val="EndnoteReference"/>
          <w:rFonts w:ascii="Tahoma" w:hAnsi="Tahoma" w:cs="Tahoma"/>
          <w:color w:val="000000" w:themeColor="text1"/>
          <w:sz w:val="22"/>
          <w:lang w:val="en-US"/>
        </w:rPr>
        <w:endnoteReference w:id="47"/>
      </w:r>
      <w:r w:rsidRPr="009012D4">
        <w:rPr>
          <w:rFonts w:ascii="Tahoma" w:hAnsi="Tahoma" w:cs="Tahoma"/>
          <w:color w:val="000000" w:themeColor="text1"/>
          <w:sz w:val="22"/>
          <w:lang w:val="en-US"/>
        </w:rPr>
        <w:t xml:space="preserve"> Not only was the farmer’s “management” increasingly abstracted, </w:t>
      </w:r>
      <w:proofErr w:type="gramStart"/>
      <w:r w:rsidRPr="009012D4">
        <w:rPr>
          <w:rFonts w:ascii="Tahoma" w:hAnsi="Tahoma" w:cs="Tahoma"/>
          <w:color w:val="000000" w:themeColor="text1"/>
          <w:sz w:val="22"/>
          <w:lang w:val="en-US"/>
        </w:rPr>
        <w:t xml:space="preserve">the farmer </w:t>
      </w:r>
      <w:r w:rsidRPr="009012D4">
        <w:rPr>
          <w:rFonts w:ascii="Tahoma" w:hAnsi="Tahoma" w:cs="Tahoma"/>
          <w:i/>
          <w:iCs/>
          <w:color w:val="000000" w:themeColor="text1"/>
          <w:sz w:val="22"/>
          <w:lang w:val="en-US"/>
        </w:rPr>
        <w:t xml:space="preserve">as a person </w:t>
      </w:r>
      <w:r w:rsidRPr="009012D4">
        <w:rPr>
          <w:rFonts w:ascii="Tahoma" w:hAnsi="Tahoma" w:cs="Tahoma"/>
          <w:color w:val="000000" w:themeColor="text1"/>
          <w:sz w:val="22"/>
          <w:lang w:val="en-US"/>
        </w:rPr>
        <w:t>seemed</w:t>
      </w:r>
      <w:proofErr w:type="gramEnd"/>
      <w:r w:rsidRPr="009012D4">
        <w:rPr>
          <w:rFonts w:ascii="Tahoma" w:hAnsi="Tahoma" w:cs="Tahoma"/>
          <w:color w:val="000000" w:themeColor="text1"/>
          <w:sz w:val="22"/>
          <w:lang w:val="en-US"/>
        </w:rPr>
        <w:t xml:space="preserve"> to be a problematic element of “noise” in the equations. Take Agrawal and </w:t>
      </w:r>
      <w:proofErr w:type="spellStart"/>
      <w:r w:rsidRPr="009012D4">
        <w:rPr>
          <w:rFonts w:ascii="Tahoma" w:hAnsi="Tahoma" w:cs="Tahoma"/>
          <w:color w:val="000000" w:themeColor="text1"/>
          <w:sz w:val="22"/>
          <w:lang w:val="en-US"/>
        </w:rPr>
        <w:t>Heady’s</w:t>
      </w:r>
      <w:proofErr w:type="spellEnd"/>
      <w:r w:rsidRPr="009012D4">
        <w:rPr>
          <w:rFonts w:ascii="Tahoma" w:hAnsi="Tahoma" w:cs="Tahoma"/>
          <w:color w:val="000000" w:themeColor="text1"/>
          <w:sz w:val="22"/>
          <w:lang w:val="en-US"/>
        </w:rPr>
        <w:t xml:space="preserve"> 1972 tome, </w:t>
      </w:r>
      <w:r w:rsidRPr="009012D4">
        <w:rPr>
          <w:rFonts w:ascii="Tahoma" w:hAnsi="Tahoma" w:cs="Tahoma"/>
          <w:i/>
          <w:iCs/>
          <w:color w:val="000000" w:themeColor="text1"/>
          <w:sz w:val="22"/>
          <w:lang w:val="en-US"/>
        </w:rPr>
        <w:t>Operations Research Methods for Agricultural Decisions</w:t>
      </w:r>
      <w:r w:rsidRPr="009012D4">
        <w:rPr>
          <w:rFonts w:ascii="Tahoma" w:hAnsi="Tahoma" w:cs="Tahoma"/>
          <w:color w:val="000000" w:themeColor="text1"/>
          <w:sz w:val="22"/>
          <w:lang w:val="en-US"/>
        </w:rPr>
        <w:t xml:space="preserve">. The introduction to the text bemoaned the fact that small farms (unlike large corporations) could not afford “their own planning and economic experts,” which led to a large “number of farmers making plans and </w:t>
      </w:r>
      <w:r w:rsidRPr="009012D4">
        <w:rPr>
          <w:rFonts w:ascii="Tahoma" w:hAnsi="Tahoma" w:cs="Tahoma"/>
          <w:color w:val="000000" w:themeColor="text1"/>
          <w:sz w:val="22"/>
          <w:lang w:val="en-US"/>
        </w:rPr>
        <w:lastRenderedPageBreak/>
        <w:t>committing resources” inefficiently. Operations research techniques, according to Agrawal and Heady, would solve the problem. All one needed to implement them was “a conventional course in calculus” and familiarity with “the classical operations of matrix algebra.” Presumably a supercomputer would also be of benefit.</w:t>
      </w:r>
      <w:r w:rsidRPr="009012D4">
        <w:rPr>
          <w:rStyle w:val="EndnoteReference"/>
          <w:rFonts w:ascii="Tahoma" w:hAnsi="Tahoma" w:cs="Tahoma"/>
          <w:color w:val="000000" w:themeColor="text1"/>
          <w:sz w:val="22"/>
          <w:lang w:val="en-US"/>
        </w:rPr>
        <w:endnoteReference w:id="48"/>
      </w:r>
    </w:p>
    <w:p w14:paraId="122C4AD3" w14:textId="7B532A49" w:rsidR="001378BF" w:rsidRPr="009012D4" w:rsidRDefault="001378BF" w:rsidP="00862A3F">
      <w:pPr>
        <w:spacing w:after="0" w:line="480" w:lineRule="auto"/>
        <w:ind w:firstLine="720"/>
        <w:rPr>
          <w:rFonts w:ascii="Tahoma" w:hAnsi="Tahoma" w:cs="Tahoma"/>
          <w:color w:val="000000" w:themeColor="text1"/>
          <w:sz w:val="22"/>
          <w:lang w:val="en-US"/>
        </w:rPr>
      </w:pPr>
      <w:r w:rsidRPr="009012D4">
        <w:rPr>
          <w:rFonts w:ascii="Tahoma" w:hAnsi="Tahoma" w:cs="Tahoma"/>
          <w:color w:val="000000" w:themeColor="text1"/>
          <w:sz w:val="22"/>
          <w:lang w:val="en-US"/>
        </w:rPr>
        <w:t>Farm management textbooks followed suit, increasingly depicting the process of management as a cybernetic feedback loop of information processing</w:t>
      </w:r>
      <w:proofErr w:type="gramStart"/>
      <w:r w:rsidRPr="009012D4">
        <w:rPr>
          <w:rFonts w:ascii="Tahoma" w:hAnsi="Tahoma" w:cs="Tahoma"/>
          <w:color w:val="000000" w:themeColor="text1"/>
          <w:sz w:val="22"/>
          <w:lang w:val="en-US"/>
        </w:rPr>
        <w:t>—“</w:t>
      </w:r>
      <w:proofErr w:type="gramEnd"/>
      <w:r w:rsidRPr="009012D4">
        <w:rPr>
          <w:rFonts w:ascii="Tahoma" w:hAnsi="Tahoma" w:cs="Tahoma"/>
          <w:color w:val="000000" w:themeColor="text1"/>
          <w:sz w:val="22"/>
          <w:lang w:val="en-US"/>
        </w:rPr>
        <w:t>a continuous cycle of planning, implementation, monitoring, and recording progress back to a re-evaluation of the plan and the implementation procedures using the new information obtained through the control function.”</w:t>
      </w:r>
      <w:r w:rsidRPr="009012D4">
        <w:rPr>
          <w:rStyle w:val="EndnoteReference"/>
          <w:rFonts w:ascii="Tahoma" w:hAnsi="Tahoma" w:cs="Tahoma"/>
          <w:color w:val="000000" w:themeColor="text1"/>
          <w:sz w:val="22"/>
          <w:lang w:val="en-US"/>
        </w:rPr>
        <w:endnoteReference w:id="49"/>
      </w:r>
      <w:r w:rsidRPr="009012D4">
        <w:rPr>
          <w:rFonts w:ascii="Tahoma" w:hAnsi="Tahoma" w:cs="Tahoma"/>
          <w:color w:val="000000" w:themeColor="text1"/>
          <w:sz w:val="22"/>
          <w:lang w:val="en-US"/>
        </w:rPr>
        <w:t xml:space="preserve"> Diagrams of such feedback loops had no space for manure. Indeed, one might wonder—could a farmer implementing such an abstract process “make their own corn grain?” It turns out that I am not the first to ask this question. One economist, engaging in a debate over the definition of “farm management” in a 1981 article in the </w:t>
      </w:r>
      <w:r w:rsidRPr="009012D4">
        <w:rPr>
          <w:rFonts w:ascii="Tahoma" w:hAnsi="Tahoma" w:cs="Tahoma"/>
          <w:i/>
          <w:iCs/>
          <w:color w:val="000000" w:themeColor="text1"/>
          <w:sz w:val="22"/>
          <w:lang w:val="en-US"/>
        </w:rPr>
        <w:t>Journal of Agricultural Economics</w:t>
      </w:r>
      <w:r w:rsidRPr="009012D4">
        <w:rPr>
          <w:rFonts w:ascii="Tahoma" w:hAnsi="Tahoma" w:cs="Tahoma"/>
          <w:color w:val="000000" w:themeColor="text1"/>
          <w:sz w:val="22"/>
          <w:lang w:val="en-US"/>
        </w:rPr>
        <w:t>, quoted a 1951 paper on “The Teaching of Farm Management”: “Although usually quite incapable of managing a farm himself, the agricultural economist does not hesitate to draw conclusions (often quite the wrong ones) from these analyses.”</w:t>
      </w:r>
      <w:r w:rsidRPr="009012D4">
        <w:rPr>
          <w:rStyle w:val="EndnoteReference"/>
          <w:rFonts w:ascii="Tahoma" w:hAnsi="Tahoma" w:cs="Tahoma"/>
          <w:color w:val="000000" w:themeColor="text1"/>
          <w:sz w:val="22"/>
          <w:lang w:val="en-US"/>
        </w:rPr>
        <w:endnoteReference w:id="50"/>
      </w:r>
      <w:r w:rsidRPr="009012D4">
        <w:rPr>
          <w:rFonts w:ascii="Tahoma" w:hAnsi="Tahoma" w:cs="Tahoma"/>
          <w:color w:val="000000" w:themeColor="text1"/>
          <w:sz w:val="22"/>
          <w:lang w:val="en-US"/>
        </w:rPr>
        <w:t xml:space="preserve"> This specific critique was raised in a debate about whether reigning definitions of “farm management” as of 1981 were effectively tautological, e.g., that “farm management is what farmers do.” From this perspective, according to farm management theorist John Dillon, too many researchers had confused their economic analyses with the </w:t>
      </w:r>
      <w:r w:rsidRPr="009012D4">
        <w:rPr>
          <w:rFonts w:ascii="Tahoma" w:hAnsi="Tahoma" w:cs="Tahoma"/>
          <w:i/>
          <w:iCs/>
          <w:color w:val="000000" w:themeColor="text1"/>
          <w:sz w:val="22"/>
          <w:lang w:val="en-US"/>
        </w:rPr>
        <w:t xml:space="preserve">actual </w:t>
      </w:r>
      <w:r w:rsidRPr="009012D4">
        <w:rPr>
          <w:rFonts w:ascii="Tahoma" w:hAnsi="Tahoma" w:cs="Tahoma"/>
          <w:color w:val="000000" w:themeColor="text1"/>
          <w:sz w:val="22"/>
          <w:lang w:val="en-US"/>
        </w:rPr>
        <w:t>processes of managing a farm.</w:t>
      </w:r>
      <w:r w:rsidRPr="009012D4">
        <w:rPr>
          <w:rStyle w:val="EndnoteReference"/>
          <w:rFonts w:ascii="Tahoma" w:hAnsi="Tahoma" w:cs="Tahoma"/>
          <w:color w:val="000000" w:themeColor="text1"/>
          <w:sz w:val="22"/>
          <w:lang w:val="en-US"/>
        </w:rPr>
        <w:endnoteReference w:id="51"/>
      </w:r>
      <w:r w:rsidRPr="009012D4">
        <w:rPr>
          <w:rFonts w:ascii="Tahoma" w:hAnsi="Tahoma" w:cs="Tahoma"/>
          <w:color w:val="000000" w:themeColor="text1"/>
          <w:sz w:val="22"/>
          <w:lang w:val="en-US"/>
        </w:rPr>
        <w:t xml:space="preserve"> </w:t>
      </w:r>
    </w:p>
    <w:p w14:paraId="3A71FD87" w14:textId="72A04E7F" w:rsidR="001378BF" w:rsidRPr="009012D4" w:rsidRDefault="001378BF" w:rsidP="00862A3F">
      <w:pPr>
        <w:spacing w:after="0" w:line="480" w:lineRule="auto"/>
        <w:ind w:firstLine="720"/>
        <w:rPr>
          <w:rFonts w:ascii="Tahoma" w:hAnsi="Tahoma" w:cs="Tahoma"/>
          <w:i/>
          <w:iCs/>
          <w:sz w:val="22"/>
          <w:lang w:val="en-US"/>
        </w:rPr>
      </w:pPr>
      <w:r w:rsidRPr="009012D4">
        <w:rPr>
          <w:rFonts w:ascii="Tahoma" w:hAnsi="Tahoma" w:cs="Tahoma"/>
          <w:color w:val="000000" w:themeColor="text1"/>
          <w:sz w:val="22"/>
          <w:lang w:val="en-US"/>
        </w:rPr>
        <w:t>To be sure, even in the 1980s many proponents of farm management continued to subscribe to the older, more pragmatic approach. Members of the University of Georgia’s Extension Farm Management Department, for instance, circulated “common sense” advice to local farmers in the 1980s. Tips included avoiding “unnecessary trips across the field or to town” to minimize outlays at a time of inflation, and to continue the cost-accounting practices promoted by W. J. Spillman and his followers many decades earlier.</w:t>
      </w:r>
      <w:r w:rsidRPr="009012D4">
        <w:rPr>
          <w:rStyle w:val="EndnoteReference"/>
          <w:rFonts w:ascii="Tahoma" w:hAnsi="Tahoma" w:cs="Tahoma"/>
          <w:color w:val="000000" w:themeColor="text1"/>
          <w:sz w:val="22"/>
          <w:lang w:val="en-US"/>
        </w:rPr>
        <w:endnoteReference w:id="52"/>
      </w:r>
      <w:r w:rsidRPr="009012D4">
        <w:rPr>
          <w:rFonts w:ascii="Tahoma" w:hAnsi="Tahoma" w:cs="Tahoma"/>
          <w:color w:val="000000" w:themeColor="text1"/>
          <w:sz w:val="22"/>
          <w:lang w:val="en-US"/>
        </w:rPr>
        <w:t xml:space="preserve"> Some </w:t>
      </w:r>
      <w:r w:rsidRPr="009012D4">
        <w:rPr>
          <w:rFonts w:ascii="Tahoma" w:hAnsi="Tahoma" w:cs="Tahoma"/>
          <w:color w:val="000000" w:themeColor="text1"/>
          <w:sz w:val="22"/>
          <w:lang w:val="en-US"/>
        </w:rPr>
        <w:lastRenderedPageBreak/>
        <w:t>extension economists who set out to introduce farmers to more abstract theory—such as concepts of risk management—found their would-be students readily understood the core ideas (having already put many of them into practice), but remained skeptical of theory for theory’s sake, dismissively asking “How can I use this information to make money?”</w:t>
      </w:r>
      <w:r w:rsidRPr="009012D4">
        <w:rPr>
          <w:rStyle w:val="EndnoteReference"/>
          <w:rFonts w:ascii="Tahoma" w:hAnsi="Tahoma" w:cs="Tahoma"/>
          <w:color w:val="000000" w:themeColor="text1"/>
          <w:sz w:val="22"/>
          <w:lang w:val="en-US"/>
        </w:rPr>
        <w:endnoteReference w:id="53"/>
      </w:r>
    </w:p>
    <w:p w14:paraId="1190BE5B" w14:textId="07C0A41F"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color w:val="000000" w:themeColor="text1"/>
          <w:sz w:val="22"/>
          <w:lang w:val="en-US"/>
        </w:rPr>
        <w:t xml:space="preserve">In theorizing farm management as a constellation of decisions, economists of the 1960s onward imagined farmers as </w:t>
      </w:r>
      <w:r w:rsidRPr="009012D4">
        <w:rPr>
          <w:rFonts w:ascii="Tahoma" w:hAnsi="Tahoma" w:cs="Tahoma"/>
          <w:i/>
          <w:iCs/>
          <w:color w:val="000000" w:themeColor="text1"/>
          <w:sz w:val="22"/>
          <w:lang w:val="en-US"/>
        </w:rPr>
        <w:t>homo economicus</w:t>
      </w:r>
      <w:r w:rsidRPr="009012D4">
        <w:rPr>
          <w:rFonts w:ascii="Tahoma" w:hAnsi="Tahoma" w:cs="Tahoma"/>
          <w:color w:val="000000" w:themeColor="text1"/>
          <w:sz w:val="22"/>
          <w:lang w:val="en-US"/>
        </w:rPr>
        <w:t xml:space="preserve">, capable of making rational decisions if given all relevant information. The premise of a diagram depicting farm management as a feedback loop was straightforward: plan appropriately, implement effectively, and farming will be </w:t>
      </w:r>
      <w:r w:rsidRPr="009012D4">
        <w:rPr>
          <w:rFonts w:ascii="Tahoma" w:hAnsi="Tahoma" w:cs="Tahoma"/>
          <w:i/>
          <w:iCs/>
          <w:color w:val="000000" w:themeColor="text1"/>
          <w:sz w:val="22"/>
          <w:lang w:val="en-US"/>
        </w:rPr>
        <w:t>under control</w:t>
      </w:r>
      <w:r w:rsidRPr="009012D4">
        <w:rPr>
          <w:rFonts w:ascii="Tahoma" w:hAnsi="Tahoma" w:cs="Tahoma"/>
          <w:color w:val="000000" w:themeColor="text1"/>
          <w:sz w:val="22"/>
          <w:lang w:val="en-US"/>
        </w:rPr>
        <w:t>. From this premise flowed a consequence: the theoretical distinction between farming and management increasingly collapsed. From the 1980 census onward, the difference between “farmer” and “farm manager” was increasingly elided. Indeed, the most recent US census occupational codes list includes “Farmers, ranchers, and other agricultural managers” under the broader category of “Management Occupations.”</w:t>
      </w:r>
      <w:ins w:id="3" w:author="Author">
        <w:r w:rsidR="0048609D">
          <w:rPr>
            <w:rStyle w:val="EndnoteReference"/>
            <w:rFonts w:ascii="Tahoma" w:hAnsi="Tahoma" w:cs="Tahoma"/>
            <w:color w:val="000000" w:themeColor="text1"/>
            <w:sz w:val="22"/>
            <w:lang w:val="en-US"/>
          </w:rPr>
          <w:endnoteReference w:id="54"/>
        </w:r>
      </w:ins>
      <w:del w:id="13" w:author="Author">
        <w:r w:rsidR="00564089" w:rsidRPr="00203497" w:rsidDel="00CC3091">
          <w:rPr>
            <w:rFonts w:ascii="Tahoma" w:hAnsi="Tahoma" w:cs="Tahoma"/>
            <w:b/>
            <w:bCs/>
            <w:color w:val="000000" w:themeColor="text1"/>
            <w:sz w:val="22"/>
            <w:lang w:val="en-US"/>
          </w:rPr>
          <w:delText>{AU: Please provide a citation to the census here}</w:delText>
        </w:r>
      </w:del>
    </w:p>
    <w:p w14:paraId="6E84A7C2" w14:textId="51650897"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color w:val="000000" w:themeColor="text1"/>
          <w:sz w:val="22"/>
          <w:lang w:val="en-US"/>
        </w:rPr>
        <w:t>Yet the cruel irony of all this was that by the end of the twentieth century, most farmers had less autonomy over decision-making, planning, or control than ever. In what could be described as a process of “</w:t>
      </w:r>
      <w:proofErr w:type="spellStart"/>
      <w:r w:rsidRPr="009012D4">
        <w:rPr>
          <w:rFonts w:ascii="Tahoma" w:hAnsi="Tahoma" w:cs="Tahoma"/>
          <w:color w:val="000000" w:themeColor="text1"/>
          <w:sz w:val="22"/>
          <w:lang w:val="en-US"/>
        </w:rPr>
        <w:t>chickenization</w:t>
      </w:r>
      <w:proofErr w:type="spellEnd"/>
      <w:r w:rsidRPr="009012D4">
        <w:rPr>
          <w:rFonts w:ascii="Tahoma" w:hAnsi="Tahoma" w:cs="Tahoma"/>
          <w:color w:val="000000" w:themeColor="text1"/>
          <w:sz w:val="22"/>
          <w:lang w:val="en-US"/>
        </w:rPr>
        <w:t>,” farmers have been increasingly tasked not with planning and implementing decisions within a self-contained “farm system” (as imagined by 1980s farm management theorists), but instead as contractors within a network of corporate entities striving to distribute production and price risks. As one informant recently explained, “As contract poultry growers, you learn to exist on what you can get. There’s still a lot of management decisions that we don’t make, [that] somebody else makes.”</w:t>
      </w:r>
      <w:r w:rsidRPr="009012D4">
        <w:rPr>
          <w:rStyle w:val="EndnoteReference"/>
          <w:rFonts w:ascii="Tahoma" w:hAnsi="Tahoma" w:cs="Tahoma"/>
          <w:color w:val="000000" w:themeColor="text1"/>
          <w:sz w:val="22"/>
          <w:lang w:val="en-US"/>
        </w:rPr>
        <w:endnoteReference w:id="55"/>
      </w:r>
      <w:r w:rsidRPr="009012D4">
        <w:rPr>
          <w:rFonts w:ascii="Tahoma" w:hAnsi="Tahoma" w:cs="Tahoma"/>
          <w:color w:val="000000" w:themeColor="text1"/>
          <w:sz w:val="22"/>
          <w:lang w:val="en-US"/>
        </w:rPr>
        <w:t xml:space="preserve"> Financialization, capitalization, and other structural changes mean that on-farm management decisions account for less and less of the actual productivity of an individual farm.</w:t>
      </w:r>
      <w:r w:rsidRPr="009012D4">
        <w:rPr>
          <w:rStyle w:val="EndnoteReference"/>
          <w:rFonts w:ascii="Tahoma" w:hAnsi="Tahoma" w:cs="Tahoma"/>
          <w:color w:val="000000" w:themeColor="text1"/>
          <w:sz w:val="22"/>
          <w:lang w:val="en-US"/>
        </w:rPr>
        <w:endnoteReference w:id="56"/>
      </w:r>
    </w:p>
    <w:p w14:paraId="2D2503A6" w14:textId="5970B374" w:rsidR="001378BF" w:rsidRPr="009012D4" w:rsidRDefault="001378BF" w:rsidP="00862A3F">
      <w:pPr>
        <w:spacing w:after="0" w:line="480" w:lineRule="auto"/>
        <w:ind w:firstLine="720"/>
        <w:rPr>
          <w:rFonts w:ascii="Tahoma" w:hAnsi="Tahoma" w:cs="Tahoma"/>
          <w:color w:val="000000" w:themeColor="text1"/>
          <w:sz w:val="22"/>
          <w:lang w:val="en-US"/>
        </w:rPr>
      </w:pPr>
      <w:r w:rsidRPr="009012D4">
        <w:rPr>
          <w:rFonts w:ascii="Tahoma" w:hAnsi="Tahoma" w:cs="Tahoma"/>
          <w:color w:val="000000" w:themeColor="text1"/>
          <w:sz w:val="22"/>
          <w:lang w:val="en-US"/>
        </w:rPr>
        <w:lastRenderedPageBreak/>
        <w:t>In the last three decades of the twentieth century, two key transformations emerged as responses to the recognition that individual farmers, as managers, had severely restricted autonomy to make optimal decisions. One is the rise of “risk management” as a discourse in both agricultural practice and policy. The concept of risk management emerged first in corporate practice in the 1950s, as a means of internalizing procedures for minimizing hazards and thus avoiding the rising costs of market-based insurance. In the 1960s and 1970s, new modes of financial risk management enabled certain corporations to navigate increasingly wild fluctuations in commodity prices, interest rates, and exchange rates.</w:t>
      </w:r>
      <w:r w:rsidRPr="009012D4">
        <w:rPr>
          <w:rStyle w:val="EndnoteReference"/>
          <w:rFonts w:ascii="Tahoma" w:hAnsi="Tahoma" w:cs="Tahoma"/>
          <w:color w:val="000000" w:themeColor="text1"/>
          <w:sz w:val="22"/>
          <w:lang w:val="en-US"/>
        </w:rPr>
        <w:endnoteReference w:id="57"/>
      </w:r>
      <w:r w:rsidRPr="009012D4">
        <w:rPr>
          <w:rFonts w:ascii="Tahoma" w:hAnsi="Tahoma" w:cs="Tahoma"/>
          <w:color w:val="000000" w:themeColor="text1"/>
          <w:sz w:val="22"/>
          <w:lang w:val="en-US"/>
        </w:rPr>
        <w:t xml:space="preserve"> Early proponents of integrating these corporate techniques into agriculture likewise based their arguments on the widespread instability faced by farmers, particularly in the wake of the 1972</w:t>
      </w:r>
      <w:r w:rsidR="007B5442">
        <w:rPr>
          <w:rFonts w:ascii="Tahoma" w:hAnsi="Tahoma" w:cs="Tahoma"/>
          <w:color w:val="000000" w:themeColor="text1"/>
          <w:sz w:val="22"/>
          <w:lang w:val="en-US"/>
        </w:rPr>
        <w:t>–</w:t>
      </w:r>
      <w:r w:rsidRPr="009012D4">
        <w:rPr>
          <w:rFonts w:ascii="Tahoma" w:hAnsi="Tahoma" w:cs="Tahoma"/>
          <w:color w:val="000000" w:themeColor="text1"/>
          <w:sz w:val="22"/>
          <w:lang w:val="en-US"/>
        </w:rPr>
        <w:t>1973 season when grain price shocks, coupled with President Nixon’s efforts to dramatically transform American farm policy, exposed agriculturalists to global economic complexities far beyond their control.</w:t>
      </w:r>
      <w:r w:rsidRPr="009012D4">
        <w:rPr>
          <w:rStyle w:val="EndnoteReference"/>
          <w:rFonts w:ascii="Tahoma" w:hAnsi="Tahoma" w:cs="Tahoma"/>
          <w:color w:val="000000" w:themeColor="text1"/>
          <w:sz w:val="22"/>
          <w:lang w:val="en-US"/>
        </w:rPr>
        <w:endnoteReference w:id="58"/>
      </w:r>
      <w:r w:rsidRPr="009012D4">
        <w:rPr>
          <w:rFonts w:ascii="Tahoma" w:hAnsi="Tahoma" w:cs="Tahoma"/>
          <w:color w:val="000000" w:themeColor="text1"/>
          <w:sz w:val="22"/>
          <w:lang w:val="en-US"/>
        </w:rPr>
        <w:t xml:space="preserve"> Farm management extension agents promoted risk management in the 1970s and 1980s as a means of regaining control in a chaotic economic environment. This included adoption of tools such as crop insurance, futures market hedging, and diversifying business units across disconnected price cycles.</w:t>
      </w:r>
      <w:r w:rsidRPr="009012D4">
        <w:rPr>
          <w:rStyle w:val="EndnoteReference"/>
          <w:rFonts w:ascii="Tahoma" w:hAnsi="Tahoma" w:cs="Tahoma"/>
          <w:color w:val="000000" w:themeColor="text1"/>
          <w:sz w:val="22"/>
          <w:lang w:val="en-US"/>
        </w:rPr>
        <w:endnoteReference w:id="59"/>
      </w:r>
      <w:r w:rsidRPr="009012D4">
        <w:rPr>
          <w:rFonts w:ascii="Tahoma" w:hAnsi="Tahoma" w:cs="Tahoma"/>
          <w:color w:val="000000" w:themeColor="text1"/>
          <w:sz w:val="22"/>
          <w:lang w:val="en-US"/>
        </w:rPr>
        <w:t xml:space="preserve"> In 1994, the USDA established a Risk Management Agency, and within two years the amount of federal money spent on crop insurance had tripled compared to the 1980s. Financialization of farmers’ understandings of risk promised greater control, but was fundamentally premised on the only real certainty in agriculture—namely, that farming is a uniquely uncertain enterprise.</w:t>
      </w:r>
      <w:r w:rsidRPr="009012D4">
        <w:rPr>
          <w:rStyle w:val="EndnoteReference"/>
          <w:rFonts w:ascii="Tahoma" w:hAnsi="Tahoma" w:cs="Tahoma"/>
          <w:color w:val="000000" w:themeColor="text1"/>
          <w:sz w:val="22"/>
          <w:lang w:val="en-US"/>
        </w:rPr>
        <w:endnoteReference w:id="60"/>
      </w:r>
      <w:r w:rsidRPr="009012D4">
        <w:rPr>
          <w:rFonts w:ascii="Tahoma" w:hAnsi="Tahoma" w:cs="Tahoma"/>
          <w:color w:val="000000" w:themeColor="text1"/>
          <w:sz w:val="22"/>
          <w:lang w:val="en-US"/>
        </w:rPr>
        <w:t xml:space="preserve"> Risk management started out as a set of corporate, technical calculations. By the early years of the </w:t>
      </w:r>
      <w:r w:rsidR="00D2057E">
        <w:rPr>
          <w:rFonts w:ascii="Tahoma" w:hAnsi="Tahoma" w:cs="Tahoma"/>
          <w:color w:val="000000" w:themeColor="text1"/>
          <w:sz w:val="22"/>
          <w:lang w:val="en-US"/>
        </w:rPr>
        <w:t>twenty-first</w:t>
      </w:r>
      <w:r w:rsidRPr="009012D4">
        <w:rPr>
          <w:rFonts w:ascii="Tahoma" w:hAnsi="Tahoma" w:cs="Tahoma"/>
          <w:color w:val="000000" w:themeColor="text1"/>
          <w:sz w:val="22"/>
          <w:lang w:val="en-US"/>
        </w:rPr>
        <w:t xml:space="preserve"> century, agricultural risk management had become embedded in the social fabric of farming, “central to farmers’ ability to hold on to their land, their lifestyle, and their sense of self.”</w:t>
      </w:r>
      <w:r w:rsidRPr="009012D4">
        <w:rPr>
          <w:rStyle w:val="EndnoteReference"/>
          <w:rFonts w:ascii="Tahoma" w:hAnsi="Tahoma" w:cs="Tahoma"/>
          <w:color w:val="000000" w:themeColor="text1"/>
          <w:sz w:val="22"/>
          <w:lang w:val="en-US"/>
        </w:rPr>
        <w:endnoteReference w:id="61"/>
      </w:r>
      <w:r w:rsidRPr="009012D4">
        <w:rPr>
          <w:rFonts w:ascii="Tahoma" w:hAnsi="Tahoma" w:cs="Tahoma"/>
          <w:color w:val="000000" w:themeColor="text1"/>
          <w:sz w:val="22"/>
          <w:lang w:val="en-US"/>
        </w:rPr>
        <w:t xml:space="preserve"> Yet it also remained a set of technical calculations, derived first from abstract economic theory, rather than farmers’ own personal experiences.</w:t>
      </w:r>
    </w:p>
    <w:p w14:paraId="19CE7A70" w14:textId="7297DD36" w:rsidR="001378BF" w:rsidRPr="009012D4" w:rsidRDefault="001378BF" w:rsidP="00862A3F">
      <w:pPr>
        <w:spacing w:after="0" w:line="480" w:lineRule="auto"/>
        <w:ind w:firstLine="720"/>
        <w:rPr>
          <w:rFonts w:ascii="Tahoma" w:hAnsi="Tahoma" w:cs="Tahoma"/>
          <w:sz w:val="22"/>
          <w:lang w:val="en-US"/>
        </w:rPr>
      </w:pPr>
      <w:r w:rsidRPr="009012D4">
        <w:rPr>
          <w:rFonts w:ascii="Tahoma" w:hAnsi="Tahoma" w:cs="Tahoma"/>
          <w:color w:val="000000" w:themeColor="text1"/>
          <w:sz w:val="22"/>
          <w:lang w:val="en-US"/>
        </w:rPr>
        <w:lastRenderedPageBreak/>
        <w:t xml:space="preserve">The second transformation of the latter years of the </w:t>
      </w:r>
      <w:r w:rsidR="00F73FA4">
        <w:rPr>
          <w:rFonts w:ascii="Tahoma" w:hAnsi="Tahoma" w:cs="Tahoma"/>
          <w:color w:val="000000" w:themeColor="text1"/>
          <w:sz w:val="22"/>
          <w:lang w:val="en-US"/>
        </w:rPr>
        <w:t>twentieth</w:t>
      </w:r>
      <w:r w:rsidR="00F73FA4" w:rsidRPr="009012D4">
        <w:rPr>
          <w:rFonts w:ascii="Tahoma" w:hAnsi="Tahoma" w:cs="Tahoma"/>
          <w:color w:val="000000" w:themeColor="text1"/>
          <w:sz w:val="22"/>
          <w:lang w:val="en-US"/>
        </w:rPr>
        <w:t xml:space="preserve"> </w:t>
      </w:r>
      <w:r w:rsidRPr="009012D4">
        <w:rPr>
          <w:rFonts w:ascii="Tahoma" w:hAnsi="Tahoma" w:cs="Tahoma"/>
          <w:color w:val="000000" w:themeColor="text1"/>
          <w:sz w:val="22"/>
          <w:lang w:val="en-US"/>
        </w:rPr>
        <w:t xml:space="preserve">century was the rise of so-called “precision agriculture.” Precision ag is </w:t>
      </w:r>
      <w:r w:rsidR="00750299" w:rsidRPr="009012D4">
        <w:rPr>
          <w:rFonts w:ascii="Tahoma" w:hAnsi="Tahoma" w:cs="Tahoma"/>
          <w:color w:val="000000" w:themeColor="text1"/>
          <w:sz w:val="22"/>
          <w:lang w:val="en-US"/>
        </w:rPr>
        <w:t xml:space="preserve">often touted as a means of achieving “sustainability” </w:t>
      </w:r>
      <w:r w:rsidR="00750299">
        <w:rPr>
          <w:rFonts w:ascii="Tahoma" w:hAnsi="Tahoma" w:cs="Tahoma"/>
          <w:color w:val="000000" w:themeColor="text1"/>
          <w:sz w:val="22"/>
          <w:lang w:val="en-US"/>
        </w:rPr>
        <w:t>based</w:t>
      </w:r>
      <w:r w:rsidRPr="009012D4">
        <w:rPr>
          <w:rFonts w:ascii="Tahoma" w:hAnsi="Tahoma" w:cs="Tahoma"/>
          <w:color w:val="000000" w:themeColor="text1"/>
          <w:sz w:val="22"/>
          <w:lang w:val="en-US"/>
        </w:rPr>
        <w:t xml:space="preserve"> on its capacity for maximizing the ratio between inputs—chemicals, seeds, labor—and ultimate yields. Yet in practice, the agribusiness firms that have pioneered precision ag—including John Deere working with Monsanto in the early 2000s—have primarily marketed their platform services to farmers as revolving around the provision of </w:t>
      </w:r>
      <w:r w:rsidRPr="009012D4">
        <w:rPr>
          <w:rFonts w:ascii="Tahoma" w:hAnsi="Tahoma" w:cs="Tahoma"/>
          <w:i/>
          <w:iCs/>
          <w:color w:val="000000" w:themeColor="text1"/>
          <w:sz w:val="22"/>
          <w:lang w:val="en-US"/>
        </w:rPr>
        <w:t xml:space="preserve">data </w:t>
      </w:r>
      <w:r w:rsidRPr="009012D4">
        <w:rPr>
          <w:rFonts w:ascii="Tahoma" w:hAnsi="Tahoma" w:cs="Tahoma"/>
          <w:color w:val="000000" w:themeColor="text1"/>
          <w:sz w:val="22"/>
          <w:lang w:val="en-US"/>
        </w:rPr>
        <w:t>as a path to greater autonomy. As one report on Monsanto’s work noted in 2011, “Monsanto has been developing tools to bring data to growers to help them [gain] confidence in seed choice.”</w:t>
      </w:r>
      <w:r w:rsidRPr="009012D4">
        <w:rPr>
          <w:rStyle w:val="EndnoteReference"/>
          <w:rFonts w:ascii="Tahoma" w:hAnsi="Tahoma" w:cs="Tahoma"/>
          <w:color w:val="000000" w:themeColor="text1"/>
          <w:sz w:val="22"/>
          <w:lang w:val="en-US"/>
        </w:rPr>
        <w:endnoteReference w:id="62"/>
      </w:r>
      <w:r w:rsidRPr="009012D4">
        <w:rPr>
          <w:rFonts w:ascii="Tahoma" w:hAnsi="Tahoma" w:cs="Tahoma"/>
          <w:color w:val="000000" w:themeColor="text1"/>
          <w:sz w:val="22"/>
          <w:lang w:val="en-US"/>
        </w:rPr>
        <w:t xml:space="preserve"> Syngenta has likewise in recent years promoted its products as empowering, calling their platform not “precision ag” but “decision agriculture” solutions:</w:t>
      </w:r>
    </w:p>
    <w:p w14:paraId="206273F8" w14:textId="5A9FA814" w:rsidR="001378BF" w:rsidRPr="009012D4" w:rsidRDefault="001378BF" w:rsidP="00862A3F">
      <w:pPr>
        <w:spacing w:after="0" w:line="480" w:lineRule="auto"/>
        <w:ind w:left="720"/>
        <w:rPr>
          <w:rFonts w:ascii="Tahoma" w:hAnsi="Tahoma" w:cs="Tahoma"/>
          <w:sz w:val="22"/>
          <w:lang w:val="en-US"/>
        </w:rPr>
      </w:pPr>
      <w:r w:rsidRPr="009012D4">
        <w:rPr>
          <w:rFonts w:ascii="Tahoma" w:hAnsi="Tahoma" w:cs="Tahoma"/>
          <w:color w:val="000000" w:themeColor="text1"/>
          <w:sz w:val="22"/>
          <w:lang w:val="en-US"/>
        </w:rPr>
        <w:t xml:space="preserve">The premise behind decision agriculture versus precision </w:t>
      </w:r>
      <w:r w:rsidR="005D4B7F">
        <w:rPr>
          <w:rFonts w:ascii="Tahoma" w:hAnsi="Tahoma" w:cs="Tahoma"/>
          <w:color w:val="000000" w:themeColor="text1"/>
          <w:sz w:val="22"/>
          <w:lang w:val="en-US"/>
        </w:rPr>
        <w:t>. . .</w:t>
      </w:r>
      <w:r w:rsidRPr="009012D4">
        <w:rPr>
          <w:rFonts w:ascii="Tahoma" w:hAnsi="Tahoma" w:cs="Tahoma"/>
          <w:color w:val="000000" w:themeColor="text1"/>
          <w:sz w:val="22"/>
          <w:lang w:val="en-US"/>
        </w:rPr>
        <w:t xml:space="preserve"> I would also add you know </w:t>
      </w:r>
      <w:proofErr w:type="gramStart"/>
      <w:r w:rsidRPr="009012D4">
        <w:rPr>
          <w:rFonts w:ascii="Tahoma" w:hAnsi="Tahoma" w:cs="Tahoma"/>
          <w:color w:val="000000" w:themeColor="text1"/>
          <w:sz w:val="22"/>
          <w:lang w:val="en-US"/>
        </w:rPr>
        <w:t>we,</w:t>
      </w:r>
      <w:proofErr w:type="gramEnd"/>
      <w:r w:rsidRPr="009012D4">
        <w:rPr>
          <w:rFonts w:ascii="Tahoma" w:hAnsi="Tahoma" w:cs="Tahoma"/>
          <w:color w:val="000000" w:themeColor="text1"/>
          <w:sz w:val="22"/>
          <w:lang w:val="en-US"/>
        </w:rPr>
        <w:t xml:space="preserve"> we have customers that want the insights but, either through a lack of time or skill, you know, aren</w:t>
      </w:r>
      <w:r w:rsidR="00860AF5">
        <w:rPr>
          <w:rFonts w:ascii="Tahoma" w:hAnsi="Tahoma" w:cs="Tahoma"/>
          <w:color w:val="000000" w:themeColor="text1"/>
          <w:sz w:val="22"/>
          <w:lang w:val="en-US"/>
        </w:rPr>
        <w:t>’</w:t>
      </w:r>
      <w:r w:rsidRPr="009012D4">
        <w:rPr>
          <w:rFonts w:ascii="Tahoma" w:hAnsi="Tahoma" w:cs="Tahoma"/>
          <w:color w:val="000000" w:themeColor="text1"/>
          <w:sz w:val="22"/>
          <w:lang w:val="en-US"/>
        </w:rPr>
        <w:t>t necessarily technically ad</w:t>
      </w:r>
      <w:r w:rsidR="005D4B7F">
        <w:rPr>
          <w:rFonts w:ascii="Tahoma" w:hAnsi="Tahoma" w:cs="Tahoma"/>
          <w:color w:val="000000" w:themeColor="text1"/>
          <w:sz w:val="22"/>
          <w:lang w:val="en-US"/>
        </w:rPr>
        <w:t>e</w:t>
      </w:r>
      <w:r w:rsidRPr="009012D4">
        <w:rPr>
          <w:rFonts w:ascii="Tahoma" w:hAnsi="Tahoma" w:cs="Tahoma"/>
          <w:color w:val="000000" w:themeColor="text1"/>
          <w:sz w:val="22"/>
          <w:lang w:val="en-US"/>
        </w:rPr>
        <w:t>pt to create the dashboard views that they want or to put the data in that they wish to have.</w:t>
      </w:r>
      <w:r w:rsidRPr="009012D4">
        <w:rPr>
          <w:rStyle w:val="EndnoteReference"/>
          <w:rFonts w:ascii="Tahoma" w:hAnsi="Tahoma" w:cs="Tahoma"/>
          <w:color w:val="000000" w:themeColor="text1"/>
          <w:sz w:val="22"/>
          <w:lang w:val="en-US"/>
        </w:rPr>
        <w:endnoteReference w:id="63"/>
      </w:r>
    </w:p>
    <w:p w14:paraId="7C07AF6E" w14:textId="62D524FA" w:rsidR="001378BF" w:rsidRPr="009012D4" w:rsidRDefault="001378BF" w:rsidP="00862A3F">
      <w:pPr>
        <w:spacing w:after="0" w:line="480" w:lineRule="auto"/>
        <w:rPr>
          <w:rFonts w:ascii="Tahoma" w:hAnsi="Tahoma" w:cs="Tahoma"/>
          <w:color w:val="000000" w:themeColor="text1"/>
          <w:sz w:val="22"/>
          <w:lang w:val="en-US"/>
        </w:rPr>
      </w:pPr>
      <w:r w:rsidRPr="009012D4">
        <w:rPr>
          <w:rFonts w:ascii="Tahoma" w:hAnsi="Tahoma" w:cs="Tahoma"/>
          <w:color w:val="000000" w:themeColor="text1"/>
          <w:sz w:val="22"/>
          <w:lang w:val="en-US"/>
        </w:rPr>
        <w:t xml:space="preserve">Compare this statement to the earlier quote from a 1946 textbook, in which farm management experts continued to insist that having “technical skills” was one of the most important elements of managing a farm. In the world of precision ag, it seems, farmers are not expected to have those technical skills, but instead must purchase them from a multinational agribusiness—whether it’s Syngenta or Monsanto’s new corporate parent Bayer. “Confidence” in decision-making is apparently now a commodity for sale, not something to be learned from either experience or USDA bulletins. </w:t>
      </w:r>
    </w:p>
    <w:p w14:paraId="4598AC9E" w14:textId="39FFF603" w:rsidR="001378BF" w:rsidRPr="009012D4" w:rsidRDefault="001378BF" w:rsidP="00862A3F">
      <w:pPr>
        <w:spacing w:after="0" w:line="480" w:lineRule="auto"/>
        <w:ind w:firstLine="720"/>
        <w:rPr>
          <w:rFonts w:ascii="Tahoma" w:hAnsi="Tahoma" w:cs="Tahoma"/>
          <w:color w:val="000000" w:themeColor="text1"/>
          <w:sz w:val="22"/>
          <w:lang w:val="en-US"/>
        </w:rPr>
      </w:pPr>
      <w:r w:rsidRPr="009012D4">
        <w:rPr>
          <w:rFonts w:ascii="Tahoma" w:hAnsi="Tahoma" w:cs="Tahoma"/>
          <w:color w:val="000000" w:themeColor="text1"/>
          <w:sz w:val="22"/>
          <w:lang w:val="en-US"/>
        </w:rPr>
        <w:t>But in fact, as the recent class-action lawsuit regarding an alleged “right to repair” John Deere’s “smart” tractors indicates, quite a few farmers continue to think that their own “technical skills” are in fact quite valuable. One can also look at Farmhack.org, where farmer-programmers have developed</w:t>
      </w:r>
      <w:r w:rsidR="004F0416">
        <w:rPr>
          <w:rFonts w:ascii="Tahoma" w:hAnsi="Tahoma" w:cs="Tahoma"/>
          <w:color w:val="000000" w:themeColor="text1"/>
          <w:sz w:val="22"/>
          <w:lang w:val="en-US"/>
        </w:rPr>
        <w:t>, for instance,</w:t>
      </w:r>
      <w:r w:rsidRPr="009012D4">
        <w:rPr>
          <w:rFonts w:ascii="Tahoma" w:hAnsi="Tahoma" w:cs="Tahoma"/>
          <w:color w:val="000000" w:themeColor="text1"/>
          <w:sz w:val="22"/>
          <w:lang w:val="en-US"/>
        </w:rPr>
        <w:t xml:space="preserve"> a set of open-source Drupal-based tools called </w:t>
      </w:r>
      <w:proofErr w:type="spellStart"/>
      <w:r w:rsidRPr="009012D4">
        <w:rPr>
          <w:rFonts w:ascii="Tahoma" w:hAnsi="Tahoma" w:cs="Tahoma"/>
          <w:color w:val="000000" w:themeColor="text1"/>
          <w:sz w:val="22"/>
          <w:lang w:val="en-US"/>
        </w:rPr>
        <w:t>farmOS</w:t>
      </w:r>
      <w:proofErr w:type="spellEnd"/>
      <w:r w:rsidRPr="009012D4">
        <w:rPr>
          <w:rFonts w:ascii="Tahoma" w:hAnsi="Tahoma" w:cs="Tahoma"/>
          <w:color w:val="000000" w:themeColor="text1"/>
          <w:sz w:val="22"/>
          <w:lang w:val="en-US"/>
        </w:rPr>
        <w:t xml:space="preserve"> to help farmers pursue their own, royalty-free digital agriculture solutions.</w:t>
      </w:r>
      <w:r w:rsidRPr="009012D4">
        <w:rPr>
          <w:rStyle w:val="EndnoteReference"/>
          <w:rFonts w:ascii="Tahoma" w:hAnsi="Tahoma" w:cs="Tahoma"/>
          <w:color w:val="000000" w:themeColor="text1"/>
          <w:sz w:val="22"/>
          <w:lang w:val="en-US"/>
        </w:rPr>
        <w:endnoteReference w:id="64"/>
      </w:r>
      <w:r w:rsidRPr="009012D4">
        <w:rPr>
          <w:rFonts w:ascii="Tahoma" w:hAnsi="Tahoma" w:cs="Tahoma"/>
          <w:color w:val="000000" w:themeColor="text1"/>
          <w:sz w:val="22"/>
          <w:lang w:val="en-US"/>
        </w:rPr>
        <w:t xml:space="preserve"> </w:t>
      </w:r>
      <w:r w:rsidRPr="009012D4">
        <w:rPr>
          <w:rFonts w:ascii="Tahoma" w:hAnsi="Tahoma" w:cs="Tahoma"/>
          <w:color w:val="000000" w:themeColor="text1"/>
          <w:sz w:val="22"/>
          <w:lang w:val="en-US"/>
        </w:rPr>
        <w:lastRenderedPageBreak/>
        <w:t>Ultimately, although advocates of precision agriculture promote sustainability, their primary strategy is one of commodifying information, positioning agribusiness managers as the key decisionmakers, rather than farmers themselves.</w:t>
      </w:r>
      <w:r w:rsidRPr="009012D4">
        <w:rPr>
          <w:rStyle w:val="EndnoteReference"/>
          <w:rFonts w:ascii="Tahoma" w:hAnsi="Tahoma" w:cs="Tahoma"/>
          <w:color w:val="000000" w:themeColor="text1"/>
          <w:sz w:val="22"/>
          <w:lang w:val="en-US"/>
        </w:rPr>
        <w:endnoteReference w:id="65"/>
      </w:r>
    </w:p>
    <w:p w14:paraId="609A49E4" w14:textId="77777777" w:rsidR="00E31EFC" w:rsidRPr="009012D4" w:rsidRDefault="00E31EFC" w:rsidP="00203497">
      <w:pPr>
        <w:spacing w:after="0" w:line="480" w:lineRule="auto"/>
        <w:rPr>
          <w:rFonts w:ascii="Tahoma" w:hAnsi="Tahoma" w:cs="Tahoma"/>
          <w:color w:val="000000" w:themeColor="text1"/>
          <w:sz w:val="22"/>
          <w:lang w:val="en-US"/>
        </w:rPr>
      </w:pPr>
    </w:p>
    <w:p w14:paraId="3FBEBDCE" w14:textId="45A0C8DE" w:rsidR="001378BF" w:rsidRPr="009012D4" w:rsidRDefault="001378BF" w:rsidP="00203497">
      <w:pPr>
        <w:spacing w:after="0" w:line="480" w:lineRule="auto"/>
        <w:rPr>
          <w:rFonts w:ascii="Tahoma" w:hAnsi="Tahoma" w:cs="Tahoma"/>
          <w:color w:val="000000" w:themeColor="text1"/>
          <w:sz w:val="22"/>
          <w:lang w:val="en-US"/>
        </w:rPr>
      </w:pPr>
      <w:r w:rsidRPr="009012D4">
        <w:rPr>
          <w:rFonts w:ascii="Tahoma" w:hAnsi="Tahoma" w:cs="Tahoma"/>
          <w:color w:val="000000" w:themeColor="text1"/>
          <w:sz w:val="22"/>
          <w:lang w:val="en-US"/>
        </w:rPr>
        <w:t xml:space="preserve">For much of the twentieth century, the central premise of farm management was that farmers, as individuals, could put theory and knowledge into practice to gain </w:t>
      </w:r>
      <w:r w:rsidRPr="009012D4">
        <w:rPr>
          <w:rFonts w:ascii="Tahoma" w:hAnsi="Tahoma" w:cs="Tahoma"/>
          <w:i/>
          <w:iCs/>
          <w:color w:val="000000" w:themeColor="text1"/>
          <w:sz w:val="22"/>
          <w:lang w:val="en-US"/>
        </w:rPr>
        <w:t xml:space="preserve">control </w:t>
      </w:r>
      <w:r w:rsidRPr="009012D4">
        <w:rPr>
          <w:rFonts w:ascii="Tahoma" w:hAnsi="Tahoma" w:cs="Tahoma"/>
          <w:color w:val="000000" w:themeColor="text1"/>
          <w:sz w:val="22"/>
          <w:lang w:val="en-US"/>
        </w:rPr>
        <w:t xml:space="preserve">over the inherent unpredictability of the farm. More elaborate theories emerged by the latter twentieth century, offering the chimera of more control at the expense of lost individual autonomy. Farm management, much like corporate management, increasingly trained people to think in abstract financial terms, to “perform the market” (in the words of Donald </w:t>
      </w:r>
      <w:proofErr w:type="spellStart"/>
      <w:r w:rsidRPr="009012D4">
        <w:rPr>
          <w:rFonts w:ascii="Tahoma" w:hAnsi="Tahoma" w:cs="Tahoma"/>
          <w:color w:val="000000" w:themeColor="text1"/>
          <w:sz w:val="22"/>
          <w:lang w:val="en-US"/>
        </w:rPr>
        <w:t>MacKenzie</w:t>
      </w:r>
      <w:proofErr w:type="spellEnd"/>
      <w:r w:rsidRPr="009012D4">
        <w:rPr>
          <w:rFonts w:ascii="Tahoma" w:hAnsi="Tahoma" w:cs="Tahoma"/>
          <w:color w:val="000000" w:themeColor="text1"/>
          <w:sz w:val="22"/>
          <w:lang w:val="en-US"/>
        </w:rPr>
        <w:t xml:space="preserve">). Or, as the imagery of precision agriculture seems to suggest—farm management entails </w:t>
      </w:r>
      <w:r w:rsidRPr="009012D4">
        <w:rPr>
          <w:rFonts w:ascii="Tahoma" w:hAnsi="Tahoma" w:cs="Tahoma"/>
          <w:i/>
          <w:iCs/>
          <w:color w:val="000000" w:themeColor="text1"/>
          <w:sz w:val="22"/>
          <w:lang w:val="en-US"/>
        </w:rPr>
        <w:t xml:space="preserve">embodying </w:t>
      </w:r>
      <w:r w:rsidRPr="009012D4">
        <w:rPr>
          <w:rFonts w:ascii="Tahoma" w:hAnsi="Tahoma" w:cs="Tahoma"/>
          <w:color w:val="000000" w:themeColor="text1"/>
          <w:sz w:val="22"/>
          <w:lang w:val="en-US"/>
        </w:rPr>
        <w:t>the market, becoming one with the cloud of data—rather like the financiers in Karen Ho’s ethnography of Wall Street who think of themselves as “liquid” commodities rather than employees. Those same financiers, not coincidentally, routinely describe their work to Ho as being centered on “bullshit”</w:t>
      </w:r>
      <w:r w:rsidR="00370B79">
        <w:rPr>
          <w:rFonts w:ascii="Tahoma" w:hAnsi="Tahoma" w:cs="Tahoma"/>
          <w:color w:val="000000" w:themeColor="text1"/>
          <w:sz w:val="22"/>
          <w:lang w:val="en-US"/>
        </w:rPr>
        <w:t xml:space="preserve">: </w:t>
      </w:r>
      <w:r w:rsidRPr="009012D4">
        <w:rPr>
          <w:rFonts w:ascii="Tahoma" w:hAnsi="Tahoma" w:cs="Tahoma"/>
          <w:color w:val="000000" w:themeColor="text1"/>
          <w:sz w:val="22"/>
          <w:lang w:val="en-US"/>
        </w:rPr>
        <w:t>that is, convincing their corporate clients that their advice—which is always to restructure—is valuable and essential.</w:t>
      </w:r>
      <w:r w:rsidRPr="009012D4">
        <w:rPr>
          <w:rStyle w:val="EndnoteReference"/>
          <w:rFonts w:ascii="Tahoma" w:hAnsi="Tahoma" w:cs="Tahoma"/>
          <w:color w:val="000000" w:themeColor="text1"/>
          <w:sz w:val="22"/>
          <w:lang w:val="en-US"/>
        </w:rPr>
        <w:endnoteReference w:id="66"/>
      </w:r>
      <w:r w:rsidRPr="009012D4">
        <w:rPr>
          <w:rFonts w:ascii="Tahoma" w:hAnsi="Tahoma" w:cs="Tahoma"/>
          <w:color w:val="000000" w:themeColor="text1"/>
          <w:sz w:val="22"/>
          <w:lang w:val="en-US"/>
        </w:rPr>
        <w:t xml:space="preserve"> </w:t>
      </w:r>
    </w:p>
    <w:p w14:paraId="0E295D16" w14:textId="4E126268" w:rsidR="001378BF" w:rsidRPr="009012D4" w:rsidRDefault="001378BF" w:rsidP="00862A3F">
      <w:pPr>
        <w:spacing w:after="0" w:line="480" w:lineRule="auto"/>
        <w:rPr>
          <w:rFonts w:ascii="Tahoma" w:hAnsi="Tahoma" w:cs="Tahoma"/>
          <w:color w:val="000000" w:themeColor="text1"/>
          <w:sz w:val="22"/>
          <w:lang w:val="en-US"/>
        </w:rPr>
      </w:pPr>
      <w:r w:rsidRPr="009012D4">
        <w:rPr>
          <w:rFonts w:ascii="Tahoma" w:hAnsi="Tahoma" w:cs="Tahoma"/>
          <w:color w:val="000000" w:themeColor="text1"/>
          <w:sz w:val="22"/>
          <w:lang w:val="en-US"/>
        </w:rPr>
        <w:tab/>
        <w:t>In the wider world of nonfarm management, the consequences of becoming too tightly wedded to mathematici</w:t>
      </w:r>
      <w:r w:rsidR="00980CF7">
        <w:rPr>
          <w:rFonts w:ascii="Tahoma" w:hAnsi="Tahoma" w:cs="Tahoma"/>
          <w:color w:val="000000" w:themeColor="text1"/>
          <w:sz w:val="22"/>
          <w:lang w:val="en-US"/>
        </w:rPr>
        <w:t>z</w:t>
      </w:r>
      <w:r w:rsidRPr="009012D4">
        <w:rPr>
          <w:rFonts w:ascii="Tahoma" w:hAnsi="Tahoma" w:cs="Tahoma"/>
          <w:color w:val="000000" w:themeColor="text1"/>
          <w:sz w:val="22"/>
          <w:lang w:val="en-US"/>
        </w:rPr>
        <w:t xml:space="preserve">ed, marginalist economics has increasingly come under attack. This is particularly true since the global financial crisis of 2008-2009, which many commentators within and without the world of management studies attributed to the failure of financial managers to conceive of the human consequences of their decisions. From this perspective, the instrumentalist market-think that has infiltrated management theory and practice since the 1970s seems very much in line with the </w:t>
      </w:r>
      <w:r w:rsidRPr="009012D4">
        <w:rPr>
          <w:rFonts w:ascii="Tahoma" w:hAnsi="Tahoma" w:cs="Tahoma"/>
          <w:i/>
          <w:iCs/>
          <w:color w:val="000000" w:themeColor="text1"/>
          <w:sz w:val="22"/>
          <w:lang w:val="en-US"/>
        </w:rPr>
        <w:t>Oxford English Dictionary</w:t>
      </w:r>
      <w:r w:rsidRPr="009012D4">
        <w:rPr>
          <w:rFonts w:ascii="Tahoma" w:hAnsi="Tahoma" w:cs="Tahoma"/>
          <w:color w:val="000000" w:themeColor="text1"/>
          <w:sz w:val="22"/>
          <w:lang w:val="en-US"/>
        </w:rPr>
        <w:t>’s definition of “management” as “</w:t>
      </w:r>
      <w:r w:rsidRPr="009012D4">
        <w:rPr>
          <w:rFonts w:ascii="Tahoma" w:hAnsi="Tahoma" w:cs="Tahoma"/>
          <w:sz w:val="22"/>
          <w:lang w:val="en-US"/>
        </w:rPr>
        <w:t>cunning, manipulation, or trickery.”</w:t>
      </w:r>
      <w:r w:rsidRPr="009012D4">
        <w:rPr>
          <w:rFonts w:ascii="Tahoma" w:hAnsi="Tahoma" w:cs="Tahoma"/>
          <w:color w:val="000000" w:themeColor="text1"/>
          <w:sz w:val="22"/>
          <w:lang w:val="en-US"/>
        </w:rPr>
        <w:t xml:space="preserve"> Indeed, in the wake of the global financial crisis, the Carnegie Foundation commissioned a new report on the state </w:t>
      </w:r>
      <w:r w:rsidRPr="009012D4">
        <w:rPr>
          <w:rFonts w:ascii="Tahoma" w:hAnsi="Tahoma" w:cs="Tahoma"/>
          <w:color w:val="000000" w:themeColor="text1"/>
          <w:sz w:val="22"/>
          <w:lang w:val="en-US"/>
        </w:rPr>
        <w:lastRenderedPageBreak/>
        <w:t>of business school education. Often referred to as “Carnegie II,” the 2011 report reversed the position laid out in 1959, this time lambasting business schools for treating management as merely the realm of economics. Its authors called instead for more training in liberal arts and humanities fields, to generate capacity for synthesis as well as analysis, for empathy and sensemaking rather than calculative decision-making. The response has been substantive, if not entirely transformative. Art, novels, poetry, and history have increasingly been used to teach in a wide variety of business and management subfields, including entrepreneurship, human resources, organizational behavior, and strategy. I have done so</w:t>
      </w:r>
      <w:r w:rsidR="00014109">
        <w:rPr>
          <w:rFonts w:ascii="Tahoma" w:hAnsi="Tahoma" w:cs="Tahoma"/>
          <w:color w:val="000000" w:themeColor="text1"/>
          <w:sz w:val="22"/>
          <w:lang w:val="en-US"/>
        </w:rPr>
        <w:t xml:space="preserve"> myself</w:t>
      </w:r>
      <w:r w:rsidRPr="009012D4">
        <w:rPr>
          <w:rFonts w:ascii="Tahoma" w:hAnsi="Tahoma" w:cs="Tahoma"/>
          <w:color w:val="000000" w:themeColor="text1"/>
          <w:sz w:val="22"/>
          <w:lang w:val="en-US"/>
        </w:rPr>
        <w:t xml:space="preserve">, running a course titled “Business Humanities” with my colleagues Stephen </w:t>
      </w:r>
      <w:proofErr w:type="spellStart"/>
      <w:r w:rsidRPr="009012D4">
        <w:rPr>
          <w:rFonts w:ascii="Tahoma" w:hAnsi="Tahoma" w:cs="Tahoma"/>
          <w:color w:val="000000" w:themeColor="text1"/>
          <w:sz w:val="22"/>
          <w:lang w:val="en-US"/>
        </w:rPr>
        <w:t>Linstead</w:t>
      </w:r>
      <w:proofErr w:type="spellEnd"/>
      <w:r w:rsidRPr="009012D4">
        <w:rPr>
          <w:rFonts w:ascii="Tahoma" w:hAnsi="Tahoma" w:cs="Tahoma"/>
          <w:color w:val="000000" w:themeColor="text1"/>
          <w:sz w:val="22"/>
          <w:lang w:val="en-US"/>
        </w:rPr>
        <w:t xml:space="preserve"> and Simon </w:t>
      </w:r>
      <w:proofErr w:type="spellStart"/>
      <w:r w:rsidRPr="009012D4">
        <w:rPr>
          <w:rFonts w:ascii="Tahoma" w:hAnsi="Tahoma" w:cs="Tahoma"/>
          <w:color w:val="000000" w:themeColor="text1"/>
          <w:sz w:val="22"/>
          <w:lang w:val="en-US"/>
        </w:rPr>
        <w:t>Mollan</w:t>
      </w:r>
      <w:proofErr w:type="spellEnd"/>
      <w:r w:rsidRPr="009012D4">
        <w:rPr>
          <w:rFonts w:ascii="Tahoma" w:hAnsi="Tahoma" w:cs="Tahoma"/>
          <w:color w:val="000000" w:themeColor="text1"/>
          <w:sz w:val="22"/>
          <w:lang w:val="en-US"/>
        </w:rPr>
        <w:t xml:space="preserve"> at the University of York.</w:t>
      </w:r>
      <w:r w:rsidRPr="009012D4">
        <w:rPr>
          <w:rStyle w:val="EndnoteReference"/>
          <w:rFonts w:ascii="Tahoma" w:hAnsi="Tahoma" w:cs="Tahoma"/>
          <w:color w:val="000000" w:themeColor="text1"/>
          <w:sz w:val="22"/>
          <w:lang w:val="en-US"/>
        </w:rPr>
        <w:t xml:space="preserve"> </w:t>
      </w:r>
      <w:r w:rsidRPr="009012D4">
        <w:rPr>
          <w:rStyle w:val="EndnoteReference"/>
          <w:rFonts w:ascii="Tahoma" w:hAnsi="Tahoma" w:cs="Tahoma"/>
          <w:color w:val="000000" w:themeColor="text1"/>
          <w:sz w:val="22"/>
          <w:lang w:val="en-US"/>
        </w:rPr>
        <w:endnoteReference w:id="67"/>
      </w:r>
    </w:p>
    <w:p w14:paraId="63E4DDD2" w14:textId="33ADDCF7" w:rsidR="005931E1" w:rsidRPr="009012D4" w:rsidRDefault="005931E1" w:rsidP="00862A3F">
      <w:pPr>
        <w:spacing w:after="0" w:line="480" w:lineRule="auto"/>
        <w:rPr>
          <w:rFonts w:ascii="Tahoma" w:hAnsi="Tahoma" w:cs="Tahoma"/>
          <w:color w:val="000000" w:themeColor="text1"/>
          <w:sz w:val="22"/>
          <w:lang w:val="en-US"/>
        </w:rPr>
      </w:pPr>
      <w:r w:rsidRPr="009012D4">
        <w:rPr>
          <w:rFonts w:ascii="Tahoma" w:hAnsi="Tahoma" w:cs="Tahoma"/>
          <w:color w:val="000000" w:themeColor="text1"/>
          <w:sz w:val="22"/>
          <w:lang w:val="en-US"/>
        </w:rPr>
        <w:tab/>
        <w:t xml:space="preserve">To my knowledge, </w:t>
      </w:r>
      <w:r w:rsidR="00EC2623" w:rsidRPr="009012D4">
        <w:rPr>
          <w:rFonts w:ascii="Tahoma" w:hAnsi="Tahoma" w:cs="Tahoma"/>
          <w:color w:val="000000" w:themeColor="text1"/>
          <w:sz w:val="22"/>
          <w:lang w:val="en-US"/>
        </w:rPr>
        <w:t>however, t</w:t>
      </w:r>
      <w:r w:rsidRPr="009012D4">
        <w:rPr>
          <w:rFonts w:ascii="Tahoma" w:hAnsi="Tahoma" w:cs="Tahoma"/>
          <w:color w:val="000000" w:themeColor="text1"/>
          <w:sz w:val="22"/>
          <w:lang w:val="en-US"/>
        </w:rPr>
        <w:t xml:space="preserve">here is currently no similar movement afoot in farm management circles. There is no stream devoted to </w:t>
      </w:r>
      <w:r w:rsidR="00860AF5">
        <w:rPr>
          <w:rFonts w:ascii="Tahoma" w:hAnsi="Tahoma" w:cs="Tahoma"/>
          <w:color w:val="000000" w:themeColor="text1"/>
          <w:sz w:val="22"/>
          <w:lang w:val="en-US"/>
        </w:rPr>
        <w:t>“</w:t>
      </w:r>
      <w:r w:rsidRPr="009012D4">
        <w:rPr>
          <w:rFonts w:ascii="Tahoma" w:hAnsi="Tahoma" w:cs="Tahoma"/>
          <w:color w:val="000000" w:themeColor="text1"/>
          <w:sz w:val="22"/>
          <w:lang w:val="en-US"/>
        </w:rPr>
        <w:t xml:space="preserve">critical farm management studies” at </w:t>
      </w:r>
      <w:r w:rsidR="00EC2623" w:rsidRPr="009012D4">
        <w:rPr>
          <w:rFonts w:ascii="Tahoma" w:hAnsi="Tahoma" w:cs="Tahoma"/>
          <w:color w:val="000000" w:themeColor="text1"/>
          <w:sz w:val="22"/>
          <w:lang w:val="en-US"/>
        </w:rPr>
        <w:t>either the</w:t>
      </w:r>
      <w:r w:rsidRPr="009012D4">
        <w:rPr>
          <w:rFonts w:ascii="Tahoma" w:hAnsi="Tahoma" w:cs="Tahoma"/>
          <w:color w:val="000000" w:themeColor="text1"/>
          <w:sz w:val="22"/>
          <w:lang w:val="en-US"/>
        </w:rPr>
        <w:t xml:space="preserve"> annual meetings of the American Society of Farm Managers and Rural Appraisers</w:t>
      </w:r>
      <w:r w:rsidR="00EC2623" w:rsidRPr="009012D4">
        <w:rPr>
          <w:rFonts w:ascii="Tahoma" w:hAnsi="Tahoma" w:cs="Tahoma"/>
          <w:color w:val="000000" w:themeColor="text1"/>
          <w:sz w:val="22"/>
          <w:lang w:val="en-US"/>
        </w:rPr>
        <w:t xml:space="preserve"> o</w:t>
      </w:r>
      <w:r w:rsidR="00B920F3" w:rsidRPr="009012D4">
        <w:rPr>
          <w:rFonts w:ascii="Tahoma" w:hAnsi="Tahoma" w:cs="Tahoma"/>
          <w:color w:val="000000" w:themeColor="text1"/>
          <w:sz w:val="22"/>
          <w:lang w:val="en-US"/>
        </w:rPr>
        <w:t xml:space="preserve">r </w:t>
      </w:r>
      <w:r w:rsidR="00EC2623" w:rsidRPr="009012D4">
        <w:rPr>
          <w:rFonts w:ascii="Tahoma" w:hAnsi="Tahoma" w:cs="Tahoma"/>
          <w:color w:val="000000" w:themeColor="text1"/>
          <w:sz w:val="22"/>
          <w:lang w:val="en-US"/>
        </w:rPr>
        <w:t xml:space="preserve">the </w:t>
      </w:r>
      <w:r w:rsidR="00256227" w:rsidRPr="009012D4">
        <w:rPr>
          <w:rFonts w:ascii="Tahoma" w:hAnsi="Tahoma" w:cs="Tahoma"/>
          <w:color w:val="000000" w:themeColor="text1"/>
          <w:sz w:val="22"/>
          <w:lang w:val="en-US"/>
        </w:rPr>
        <w:t>Agricultural</w:t>
      </w:r>
      <w:r w:rsidR="00EC2623" w:rsidRPr="009012D4">
        <w:rPr>
          <w:rFonts w:ascii="Tahoma" w:hAnsi="Tahoma" w:cs="Tahoma"/>
          <w:color w:val="000000" w:themeColor="text1"/>
          <w:sz w:val="22"/>
          <w:lang w:val="en-US"/>
        </w:rPr>
        <w:t xml:space="preserve"> </w:t>
      </w:r>
      <w:r w:rsidR="006C6F9D" w:rsidRPr="009012D4">
        <w:rPr>
          <w:rFonts w:ascii="Tahoma" w:hAnsi="Tahoma" w:cs="Tahoma"/>
          <w:color w:val="000000" w:themeColor="text1"/>
          <w:sz w:val="22"/>
          <w:lang w:val="en-US"/>
        </w:rPr>
        <w:t xml:space="preserve">and Applied </w:t>
      </w:r>
      <w:r w:rsidR="00EC2623" w:rsidRPr="009012D4">
        <w:rPr>
          <w:rFonts w:ascii="Tahoma" w:hAnsi="Tahoma" w:cs="Tahoma"/>
          <w:color w:val="000000" w:themeColor="text1"/>
          <w:sz w:val="22"/>
          <w:lang w:val="en-US"/>
        </w:rPr>
        <w:t>Economics Association</w:t>
      </w:r>
      <w:r w:rsidRPr="009012D4">
        <w:rPr>
          <w:rFonts w:ascii="Tahoma" w:hAnsi="Tahoma" w:cs="Tahoma"/>
          <w:color w:val="000000" w:themeColor="text1"/>
          <w:sz w:val="22"/>
          <w:lang w:val="en-US"/>
        </w:rPr>
        <w:t xml:space="preserve">. </w:t>
      </w:r>
      <w:r w:rsidR="00AE2DAB" w:rsidRPr="009012D4">
        <w:rPr>
          <w:rFonts w:ascii="Tahoma" w:hAnsi="Tahoma" w:cs="Tahoma"/>
          <w:color w:val="000000" w:themeColor="text1"/>
          <w:sz w:val="22"/>
          <w:lang w:val="en-US"/>
        </w:rPr>
        <w:t xml:space="preserve">“How can I use this information to make money” remains the implicit question undergirding most farm management research and theory. Whether such a framing </w:t>
      </w:r>
      <w:r w:rsidR="00902199" w:rsidRPr="009012D4">
        <w:rPr>
          <w:rFonts w:ascii="Tahoma" w:hAnsi="Tahoma" w:cs="Tahoma"/>
          <w:color w:val="000000" w:themeColor="text1"/>
          <w:sz w:val="22"/>
          <w:lang w:val="en-US"/>
        </w:rPr>
        <w:t xml:space="preserve">holds </w:t>
      </w:r>
      <w:r w:rsidR="00AE2DAB" w:rsidRPr="009012D4">
        <w:rPr>
          <w:rFonts w:ascii="Tahoma" w:hAnsi="Tahoma" w:cs="Tahoma"/>
          <w:color w:val="000000" w:themeColor="text1"/>
          <w:sz w:val="22"/>
          <w:lang w:val="en-US"/>
        </w:rPr>
        <w:t xml:space="preserve">true to W. J. Spillman’s 1903 definition of farm management </w:t>
      </w:r>
      <w:proofErr w:type="gramStart"/>
      <w:r w:rsidR="00AE2DAB" w:rsidRPr="009012D4">
        <w:rPr>
          <w:rFonts w:ascii="Tahoma" w:hAnsi="Tahoma" w:cs="Tahoma"/>
          <w:color w:val="000000" w:themeColor="text1"/>
          <w:sz w:val="22"/>
          <w:lang w:val="en-US"/>
        </w:rPr>
        <w:t>as a means to</w:t>
      </w:r>
      <w:proofErr w:type="gramEnd"/>
      <w:r w:rsidR="00AE2DAB" w:rsidRPr="009012D4">
        <w:rPr>
          <w:rFonts w:ascii="Tahoma" w:hAnsi="Tahoma" w:cs="Tahoma"/>
          <w:color w:val="000000" w:themeColor="text1"/>
          <w:sz w:val="22"/>
          <w:lang w:val="en-US"/>
        </w:rPr>
        <w:t xml:space="preserve"> achieve “the largest measure of happiness</w:t>
      </w:r>
      <w:r w:rsidR="0000690E">
        <w:rPr>
          <w:rFonts w:ascii="Tahoma" w:hAnsi="Tahoma" w:cs="Tahoma"/>
          <w:color w:val="000000" w:themeColor="text1"/>
          <w:sz w:val="22"/>
          <w:lang w:val="en-US"/>
        </w:rPr>
        <w:t>,</w:t>
      </w:r>
      <w:r w:rsidR="00AE2DAB" w:rsidRPr="009012D4">
        <w:rPr>
          <w:rFonts w:ascii="Tahoma" w:hAnsi="Tahoma" w:cs="Tahoma"/>
          <w:color w:val="000000" w:themeColor="text1"/>
          <w:sz w:val="22"/>
          <w:lang w:val="en-US"/>
        </w:rPr>
        <w:t>”</w:t>
      </w:r>
      <w:r w:rsidR="00B70C00">
        <w:rPr>
          <w:rFonts w:ascii="Tahoma" w:hAnsi="Tahoma" w:cs="Tahoma"/>
          <w:color w:val="000000" w:themeColor="text1"/>
          <w:sz w:val="22"/>
          <w:lang w:val="en-US"/>
        </w:rPr>
        <w:t xml:space="preserve"> I would suggest,</w:t>
      </w:r>
      <w:r w:rsidR="00AE2DAB" w:rsidRPr="009012D4">
        <w:rPr>
          <w:rFonts w:ascii="Tahoma" w:hAnsi="Tahoma" w:cs="Tahoma"/>
          <w:color w:val="000000" w:themeColor="text1"/>
          <w:sz w:val="22"/>
          <w:lang w:val="en-US"/>
        </w:rPr>
        <w:t xml:space="preserve"> </w:t>
      </w:r>
      <w:r w:rsidR="00902199" w:rsidRPr="009012D4">
        <w:rPr>
          <w:rFonts w:ascii="Tahoma" w:hAnsi="Tahoma" w:cs="Tahoma"/>
          <w:color w:val="000000" w:themeColor="text1"/>
          <w:sz w:val="22"/>
          <w:lang w:val="en-US"/>
        </w:rPr>
        <w:t>is a question</w:t>
      </w:r>
      <w:r w:rsidR="005B683B" w:rsidRPr="009012D4">
        <w:rPr>
          <w:rFonts w:ascii="Tahoma" w:hAnsi="Tahoma" w:cs="Tahoma"/>
          <w:color w:val="000000" w:themeColor="text1"/>
          <w:sz w:val="22"/>
          <w:lang w:val="en-US"/>
        </w:rPr>
        <w:t xml:space="preserve"> that</w:t>
      </w:r>
      <w:r w:rsidR="00902199" w:rsidRPr="009012D4">
        <w:rPr>
          <w:rFonts w:ascii="Tahoma" w:hAnsi="Tahoma" w:cs="Tahoma"/>
          <w:color w:val="000000" w:themeColor="text1"/>
          <w:sz w:val="22"/>
          <w:lang w:val="en-US"/>
        </w:rPr>
        <w:t xml:space="preserve"> </w:t>
      </w:r>
      <w:r w:rsidR="005B683B" w:rsidRPr="009012D4">
        <w:rPr>
          <w:rFonts w:ascii="Tahoma" w:hAnsi="Tahoma" w:cs="Tahoma"/>
          <w:color w:val="000000" w:themeColor="text1"/>
          <w:sz w:val="22"/>
          <w:lang w:val="en-US"/>
        </w:rPr>
        <w:t xml:space="preserve">remains </w:t>
      </w:r>
      <w:r w:rsidR="00902199" w:rsidRPr="009012D4">
        <w:rPr>
          <w:rFonts w:ascii="Tahoma" w:hAnsi="Tahoma" w:cs="Tahoma"/>
          <w:color w:val="000000" w:themeColor="text1"/>
          <w:sz w:val="22"/>
          <w:lang w:val="en-US"/>
        </w:rPr>
        <w:t>worthy of further consideration.</w:t>
      </w:r>
      <w:r w:rsidR="00AE2DAB" w:rsidRPr="009012D4">
        <w:rPr>
          <w:rFonts w:ascii="Tahoma" w:hAnsi="Tahoma" w:cs="Tahoma"/>
          <w:color w:val="000000" w:themeColor="text1"/>
          <w:sz w:val="22"/>
          <w:lang w:val="en-US"/>
        </w:rPr>
        <w:t xml:space="preserve">  </w:t>
      </w:r>
    </w:p>
    <w:p w14:paraId="75727E72" w14:textId="75CB1424" w:rsidR="005931E1" w:rsidDel="00CC3091" w:rsidRDefault="006E51EC" w:rsidP="00862A3F">
      <w:pPr>
        <w:spacing w:after="0" w:line="480" w:lineRule="auto"/>
        <w:rPr>
          <w:del w:id="15" w:author="Author"/>
          <w:rFonts w:ascii="Tahoma" w:hAnsi="Tahoma" w:cs="Tahoma"/>
          <w:b/>
          <w:bCs/>
          <w:sz w:val="22"/>
          <w:lang w:val="en-US"/>
        </w:rPr>
      </w:pPr>
      <w:del w:id="16" w:author="Author">
        <w:r w:rsidDel="00CC3091">
          <w:rPr>
            <w:rFonts w:ascii="Tahoma" w:hAnsi="Tahoma" w:cs="Tahoma"/>
            <w:b/>
            <w:bCs/>
            <w:sz w:val="22"/>
            <w:lang w:val="en-US"/>
          </w:rPr>
          <w:delText>{AU: Please insert a bio of up to 100 words here.}</w:delText>
        </w:r>
      </w:del>
    </w:p>
    <w:p w14:paraId="7C3E8181" w14:textId="77777777" w:rsidR="00B353E4" w:rsidRDefault="00B353E4" w:rsidP="00862A3F">
      <w:pPr>
        <w:spacing w:after="0" w:line="480" w:lineRule="auto"/>
        <w:rPr>
          <w:ins w:id="17" w:author="Author"/>
          <w:rFonts w:ascii="Tahoma" w:hAnsi="Tahoma" w:cs="Tahoma"/>
          <w:b/>
          <w:bCs/>
          <w:sz w:val="22"/>
          <w:lang w:val="en-US"/>
        </w:rPr>
      </w:pPr>
    </w:p>
    <w:p w14:paraId="0134A9C1" w14:textId="27A67D09" w:rsidR="00CC3091" w:rsidRPr="00CC3091" w:rsidDel="00CC3091" w:rsidRDefault="00CC3091" w:rsidP="00CC3091">
      <w:pPr>
        <w:spacing w:after="0" w:line="480" w:lineRule="auto"/>
        <w:rPr>
          <w:del w:id="18" w:author="Author"/>
          <w:rFonts w:ascii="Tahoma" w:hAnsi="Tahoma" w:cs="Tahoma"/>
          <w:sz w:val="22"/>
          <w:lang w:val="en-US"/>
          <w:rPrChange w:id="19" w:author="Author">
            <w:rPr>
              <w:del w:id="20" w:author="Author"/>
              <w:rFonts w:ascii="Tahoma" w:hAnsi="Tahoma" w:cs="Tahoma"/>
              <w:b/>
              <w:bCs/>
              <w:sz w:val="22"/>
              <w:lang w:val="en-US"/>
            </w:rPr>
          </w:rPrChange>
        </w:rPr>
      </w:pPr>
      <w:ins w:id="21" w:author="Author">
        <w:r w:rsidRPr="00CC3091">
          <w:rPr>
            <w:rFonts w:ascii="Tahoma" w:hAnsi="Tahoma" w:cs="Tahoma"/>
            <w:sz w:val="22"/>
            <w:lang w:val="en-US"/>
            <w:rPrChange w:id="22" w:author="Author">
              <w:rPr>
                <w:rFonts w:ascii="Tahoma" w:hAnsi="Tahoma" w:cs="Tahoma"/>
                <w:b/>
                <w:bCs/>
                <w:sz w:val="22"/>
                <w:lang w:val="en-US"/>
              </w:rPr>
            </w:rPrChange>
          </w:rPr>
          <w:t xml:space="preserve">Shane Hamilton </w:t>
        </w:r>
        <w:r>
          <w:rPr>
            <w:rFonts w:ascii="Tahoma" w:hAnsi="Tahoma" w:cs="Tahoma"/>
            <w:sz w:val="22"/>
            <w:lang w:val="en-US"/>
          </w:rPr>
          <w:t xml:space="preserve">is Reader in Strategy, Management and Society at the University of York. He served as 2022-2023 president of the Agricultural History Society. He is the author of three books, including </w:t>
        </w:r>
        <w:r>
          <w:rPr>
            <w:rFonts w:ascii="Tahoma" w:hAnsi="Tahoma" w:cs="Tahoma"/>
            <w:i/>
            <w:iCs/>
            <w:sz w:val="22"/>
            <w:lang w:val="en-US"/>
          </w:rPr>
          <w:t xml:space="preserve">Supermarket USA: Food and Power in the Cold War Farms Race </w:t>
        </w:r>
        <w:r>
          <w:rPr>
            <w:rFonts w:ascii="Tahoma" w:hAnsi="Tahoma" w:cs="Tahoma"/>
            <w:sz w:val="22"/>
            <w:lang w:val="en-US"/>
          </w:rPr>
          <w:t>(2018) and numerous articles on agriculture, business and labor history, and rural politics. He delivered this presidential address at the 2023 meeting of the Agricultural History Society in Knoxville, Tennessee.</w:t>
        </w:r>
      </w:ins>
    </w:p>
    <w:p w14:paraId="31162672" w14:textId="45F93BFA" w:rsidR="00B353E4" w:rsidRDefault="00B353E4" w:rsidP="00862A3F">
      <w:pPr>
        <w:spacing w:after="0" w:line="480" w:lineRule="auto"/>
        <w:rPr>
          <w:rFonts w:ascii="Tahoma" w:hAnsi="Tahoma" w:cs="Tahoma"/>
          <w:sz w:val="22"/>
          <w:lang w:val="en-US"/>
        </w:rPr>
      </w:pPr>
    </w:p>
    <w:p w14:paraId="0863F0FD" w14:textId="77777777" w:rsidR="00B353E4" w:rsidRPr="00DC6947" w:rsidRDefault="00B353E4" w:rsidP="00B353E4">
      <w:pPr>
        <w:pStyle w:val="EndnoteText"/>
        <w:spacing w:line="480" w:lineRule="auto"/>
        <w:ind w:left="720" w:hanging="720"/>
        <w:rPr>
          <w:rFonts w:ascii="Tahoma" w:hAnsi="Tahoma" w:cs="Tahoma"/>
          <w:b/>
          <w:bCs/>
          <w:sz w:val="22"/>
          <w:szCs w:val="22"/>
        </w:rPr>
      </w:pPr>
      <w:r>
        <w:rPr>
          <w:rFonts w:ascii="Tahoma" w:hAnsi="Tahoma" w:cs="Tahoma"/>
          <w:b/>
          <w:bCs/>
          <w:sz w:val="22"/>
          <w:szCs w:val="22"/>
        </w:rPr>
        <w:t>Reference List</w:t>
      </w:r>
    </w:p>
    <w:p w14:paraId="7D20E104"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Adams,</w:t>
      </w:r>
      <w:r w:rsidRPr="00646EE7">
        <w:rPr>
          <w:rFonts w:ascii="Tahoma" w:hAnsi="Tahoma" w:cs="Tahoma"/>
          <w:sz w:val="22"/>
          <w:szCs w:val="22"/>
        </w:rPr>
        <w:t xml:space="preserve"> </w:t>
      </w:r>
      <w:r w:rsidRPr="006E51EC">
        <w:rPr>
          <w:rFonts w:ascii="Tahoma" w:hAnsi="Tahoma" w:cs="Tahoma"/>
          <w:sz w:val="22"/>
          <w:szCs w:val="22"/>
        </w:rPr>
        <w:t>Richard Laban</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 xml:space="preserve">Farm Management: A </w:t>
      </w:r>
      <w:proofErr w:type="gramStart"/>
      <w:r w:rsidRPr="006E51EC">
        <w:rPr>
          <w:rFonts w:ascii="Tahoma" w:hAnsi="Tahoma" w:cs="Tahoma"/>
          <w:i/>
          <w:iCs/>
          <w:sz w:val="22"/>
          <w:szCs w:val="22"/>
        </w:rPr>
        <w:t>Text-Book</w:t>
      </w:r>
      <w:proofErr w:type="gramEnd"/>
      <w:r w:rsidRPr="006E51EC">
        <w:rPr>
          <w:rFonts w:ascii="Tahoma" w:hAnsi="Tahoma" w:cs="Tahoma"/>
          <w:i/>
          <w:iCs/>
          <w:sz w:val="22"/>
          <w:szCs w:val="22"/>
        </w:rPr>
        <w:t xml:space="preserve"> for Student, Investigator, and Investor</w:t>
      </w:r>
      <w:r>
        <w:rPr>
          <w:rFonts w:ascii="Tahoma" w:hAnsi="Tahoma" w:cs="Tahoma"/>
          <w:sz w:val="22"/>
          <w:szCs w:val="22"/>
        </w:rPr>
        <w:t xml:space="preserve">. </w:t>
      </w:r>
      <w:r w:rsidRPr="006E51EC">
        <w:rPr>
          <w:rFonts w:ascii="Tahoma" w:hAnsi="Tahoma" w:cs="Tahoma"/>
          <w:sz w:val="22"/>
          <w:szCs w:val="22"/>
        </w:rPr>
        <w:t>New York: McGraw-Hill, 1921.</w:t>
      </w:r>
    </w:p>
    <w:p w14:paraId="71653EC0"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Agrawal</w:t>
      </w:r>
      <w:r>
        <w:rPr>
          <w:rFonts w:ascii="Tahoma" w:hAnsi="Tahoma" w:cs="Tahoma"/>
          <w:color w:val="000000"/>
          <w:sz w:val="22"/>
          <w:szCs w:val="22"/>
          <w:shd w:val="clear" w:color="auto" w:fill="FFFFFF"/>
        </w:rPr>
        <w:t>,</w:t>
      </w:r>
      <w:r w:rsidRPr="001D12A1">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R. C.</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and Earl O. Heady</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Operations Research Methods for Agricultural Decisions</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Ames: Iowa State University Press, 1972.</w:t>
      </w:r>
    </w:p>
    <w:p w14:paraId="542545F5"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Alexander,</w:t>
      </w:r>
      <w:r w:rsidRPr="00415C4C">
        <w:rPr>
          <w:rFonts w:ascii="Tahoma" w:hAnsi="Tahoma" w:cs="Tahoma"/>
          <w:sz w:val="22"/>
          <w:szCs w:val="22"/>
        </w:rPr>
        <w:t xml:space="preserve"> </w:t>
      </w:r>
      <w:r w:rsidRPr="006E51EC">
        <w:rPr>
          <w:rFonts w:ascii="Tahoma" w:hAnsi="Tahoma" w:cs="Tahoma"/>
          <w:sz w:val="22"/>
          <w:szCs w:val="22"/>
        </w:rPr>
        <w:t>Sara E. "Forecasting the Challenges of Climate Change for West Texas Wheat Farmers</w:t>
      </w:r>
      <w:r>
        <w:rPr>
          <w:rFonts w:ascii="Tahoma" w:hAnsi="Tahoma" w:cs="Tahoma"/>
          <w:sz w:val="22"/>
          <w:szCs w:val="22"/>
        </w:rPr>
        <w:t>.</w:t>
      </w:r>
      <w:r w:rsidRPr="006E51EC">
        <w:rPr>
          <w:rFonts w:ascii="Tahoma" w:hAnsi="Tahoma" w:cs="Tahoma"/>
          <w:sz w:val="22"/>
          <w:szCs w:val="22"/>
        </w:rPr>
        <w:t xml:space="preserve">" </w:t>
      </w:r>
      <w:r>
        <w:rPr>
          <w:rFonts w:ascii="Tahoma" w:hAnsi="Tahoma" w:cs="Tahoma"/>
          <w:sz w:val="22"/>
          <w:szCs w:val="22"/>
        </w:rPr>
        <w:t>I</w:t>
      </w:r>
      <w:r w:rsidRPr="006E51EC">
        <w:rPr>
          <w:rFonts w:ascii="Tahoma" w:hAnsi="Tahoma" w:cs="Tahoma"/>
          <w:sz w:val="22"/>
          <w:szCs w:val="22"/>
        </w:rPr>
        <w:t>n </w:t>
      </w:r>
      <w:r w:rsidRPr="006E51EC">
        <w:rPr>
          <w:rFonts w:ascii="Tahoma" w:hAnsi="Tahoma" w:cs="Tahoma"/>
          <w:i/>
          <w:iCs/>
          <w:sz w:val="22"/>
          <w:szCs w:val="22"/>
        </w:rPr>
        <w:t xml:space="preserve">In </w:t>
      </w:r>
      <w:proofErr w:type="spellStart"/>
      <w:r w:rsidRPr="006E51EC">
        <w:rPr>
          <w:rFonts w:ascii="Tahoma" w:hAnsi="Tahoma" w:cs="Tahoma"/>
          <w:i/>
          <w:iCs/>
          <w:sz w:val="22"/>
          <w:szCs w:val="22"/>
        </w:rPr>
        <w:t>Defense</w:t>
      </w:r>
      <w:proofErr w:type="spellEnd"/>
      <w:r w:rsidRPr="006E51EC">
        <w:rPr>
          <w:rFonts w:ascii="Tahoma" w:hAnsi="Tahoma" w:cs="Tahoma"/>
          <w:i/>
          <w:iCs/>
          <w:sz w:val="22"/>
          <w:szCs w:val="22"/>
        </w:rPr>
        <w:t xml:space="preserve"> of Farmers: The Future of Agriculture in the Shadow of Corporate Power</w:t>
      </w:r>
      <w:r>
        <w:rPr>
          <w:rFonts w:ascii="Tahoma" w:hAnsi="Tahoma" w:cs="Tahoma"/>
          <w:sz w:val="22"/>
          <w:szCs w:val="22"/>
        </w:rPr>
        <w:t>. Edite</w:t>
      </w:r>
      <w:r w:rsidRPr="006E51EC">
        <w:rPr>
          <w:rFonts w:ascii="Tahoma" w:hAnsi="Tahoma" w:cs="Tahoma"/>
          <w:sz w:val="22"/>
          <w:szCs w:val="22"/>
        </w:rPr>
        <w:t>d</w:t>
      </w:r>
      <w:r>
        <w:rPr>
          <w:rFonts w:ascii="Tahoma" w:hAnsi="Tahoma" w:cs="Tahoma"/>
          <w:sz w:val="22"/>
          <w:szCs w:val="22"/>
        </w:rPr>
        <w:t xml:space="preserve"> by</w:t>
      </w:r>
      <w:r w:rsidRPr="006E51EC">
        <w:rPr>
          <w:rFonts w:ascii="Tahoma" w:hAnsi="Tahoma" w:cs="Tahoma"/>
          <w:sz w:val="22"/>
          <w:szCs w:val="22"/>
        </w:rPr>
        <w:t xml:space="preserve"> Jane W. Gibson and Sara E. Alexander</w:t>
      </w:r>
      <w:r>
        <w:rPr>
          <w:rFonts w:ascii="Tahoma" w:hAnsi="Tahoma" w:cs="Tahoma"/>
          <w:sz w:val="22"/>
          <w:szCs w:val="22"/>
        </w:rPr>
        <w:t>, 148–74. L</w:t>
      </w:r>
      <w:r w:rsidRPr="006E51EC">
        <w:rPr>
          <w:rFonts w:ascii="Tahoma" w:hAnsi="Tahoma" w:cs="Tahoma"/>
          <w:sz w:val="22"/>
          <w:szCs w:val="22"/>
        </w:rPr>
        <w:t>incoln: University of Nebraska Press, 2019.</w:t>
      </w:r>
    </w:p>
    <w:p w14:paraId="34F9ABBC"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Alston,</w:t>
      </w:r>
      <w:r w:rsidRPr="00A81B53">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Julian M. "Unpacking the Agricultural Black Box: The Rise and Fall of American Farm Productivity Growth</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Journal of Economic History</w:t>
      </w:r>
      <w:r w:rsidRPr="006E51EC">
        <w:rPr>
          <w:rFonts w:ascii="Tahoma" w:hAnsi="Tahoma" w:cs="Tahoma"/>
          <w:color w:val="000000"/>
          <w:sz w:val="22"/>
          <w:szCs w:val="22"/>
          <w:shd w:val="clear" w:color="auto" w:fill="FFFFFF"/>
        </w:rPr>
        <w:t> 81, no. 1 (2021): 114</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55.</w:t>
      </w:r>
    </w:p>
    <w:p w14:paraId="693E1C11"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Anderson</w:t>
      </w:r>
      <w:r w:rsidRPr="00604F56">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Kim B.</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and Harry P. Mapp</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"Risk Management Programs in Extension</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Journal of Agricultural and Resource Economics</w:t>
      </w:r>
      <w:r w:rsidRPr="006E51EC">
        <w:rPr>
          <w:rFonts w:ascii="Tahoma" w:hAnsi="Tahoma" w:cs="Tahoma"/>
          <w:color w:val="000000"/>
          <w:sz w:val="22"/>
          <w:szCs w:val="22"/>
          <w:shd w:val="clear" w:color="auto" w:fill="FFFFFF"/>
        </w:rPr>
        <w:t> (1996): 31</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38.</w:t>
      </w:r>
    </w:p>
    <w:p w14:paraId="0EC7B10A"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r w:rsidRPr="006E51EC">
        <w:rPr>
          <w:rFonts w:ascii="Tahoma" w:hAnsi="Tahoma" w:cs="Tahoma"/>
          <w:color w:val="000000"/>
          <w:sz w:val="22"/>
          <w:szCs w:val="22"/>
          <w:shd w:val="clear" w:color="auto" w:fill="FFFFFF"/>
        </w:rPr>
        <w:t>Ansoff,</w:t>
      </w:r>
      <w:r>
        <w:rPr>
          <w:rFonts w:ascii="Tahoma" w:hAnsi="Tahoma" w:cs="Tahoma"/>
          <w:color w:val="000000"/>
          <w:sz w:val="22"/>
          <w:szCs w:val="22"/>
          <w:shd w:val="clear" w:color="auto" w:fill="FFFFFF"/>
        </w:rPr>
        <w:t xml:space="preserve"> Igor.</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shd w:val="clear" w:color="auto" w:fill="FFFFFF"/>
        </w:rPr>
        <w:t>Corporate Strategy: An Analytic Approach to Business Policy for Growth and Expansion</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 xml:space="preserve">New York: McGraw-Hill, 1965. </w:t>
      </w:r>
    </w:p>
    <w:p w14:paraId="1DDF7F96"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Barry</w:t>
      </w:r>
      <w:r>
        <w:rPr>
          <w:rFonts w:ascii="Tahoma" w:hAnsi="Tahoma" w:cs="Tahoma"/>
          <w:sz w:val="22"/>
          <w:szCs w:val="22"/>
        </w:rPr>
        <w:t>,</w:t>
      </w:r>
      <w:r w:rsidRPr="00CF001A">
        <w:rPr>
          <w:rFonts w:ascii="Tahoma" w:hAnsi="Tahoma" w:cs="Tahoma"/>
          <w:sz w:val="22"/>
          <w:szCs w:val="22"/>
        </w:rPr>
        <w:t xml:space="preserve"> </w:t>
      </w:r>
      <w:r w:rsidRPr="006E51EC">
        <w:rPr>
          <w:rFonts w:ascii="Tahoma" w:hAnsi="Tahoma" w:cs="Tahoma"/>
          <w:sz w:val="22"/>
          <w:szCs w:val="22"/>
        </w:rPr>
        <w:t>Peter J.</w:t>
      </w:r>
      <w:r>
        <w:rPr>
          <w:rFonts w:ascii="Tahoma" w:hAnsi="Tahoma" w:cs="Tahoma"/>
          <w:sz w:val="22"/>
          <w:szCs w:val="22"/>
        </w:rPr>
        <w:t>,</w:t>
      </w:r>
      <w:r w:rsidRPr="006E51EC">
        <w:rPr>
          <w:rFonts w:ascii="Tahoma" w:hAnsi="Tahoma" w:cs="Tahoma"/>
          <w:sz w:val="22"/>
          <w:szCs w:val="22"/>
        </w:rPr>
        <w:t xml:space="preserve"> and Donald R. Fraser</w:t>
      </w:r>
      <w:r>
        <w:rPr>
          <w:rFonts w:ascii="Tahoma" w:hAnsi="Tahoma" w:cs="Tahoma"/>
          <w:sz w:val="22"/>
          <w:szCs w:val="22"/>
        </w:rPr>
        <w:t>.</w:t>
      </w:r>
      <w:r w:rsidRPr="006E51EC">
        <w:rPr>
          <w:rFonts w:ascii="Tahoma" w:hAnsi="Tahoma" w:cs="Tahoma"/>
          <w:sz w:val="22"/>
          <w:szCs w:val="22"/>
        </w:rPr>
        <w:t xml:space="preserve"> "Risk Management in Primary Agricultural Production: Methods, Distribution, Rewards, and Structural Implications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American Journal of Agricultural Economics</w:t>
      </w:r>
      <w:r w:rsidRPr="006E51EC">
        <w:rPr>
          <w:rFonts w:ascii="Tahoma" w:hAnsi="Tahoma" w:cs="Tahoma"/>
          <w:sz w:val="22"/>
          <w:szCs w:val="22"/>
        </w:rPr>
        <w:t> 58, no. 2 (1976): 286</w:t>
      </w:r>
      <w:r>
        <w:rPr>
          <w:rFonts w:ascii="Tahoma" w:hAnsi="Tahoma" w:cs="Tahoma"/>
          <w:sz w:val="22"/>
          <w:szCs w:val="22"/>
        </w:rPr>
        <w:t>–</w:t>
      </w:r>
      <w:r w:rsidRPr="006E51EC">
        <w:rPr>
          <w:rFonts w:ascii="Tahoma" w:hAnsi="Tahoma" w:cs="Tahoma"/>
          <w:sz w:val="22"/>
          <w:szCs w:val="22"/>
        </w:rPr>
        <w:t>95.</w:t>
      </w:r>
    </w:p>
    <w:p w14:paraId="222E64C0"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Beal,</w:t>
      </w:r>
      <w:r>
        <w:rPr>
          <w:rFonts w:ascii="Tahoma" w:hAnsi="Tahoma" w:cs="Tahoma"/>
          <w:sz w:val="22"/>
          <w:szCs w:val="22"/>
        </w:rPr>
        <w:t xml:space="preserve"> W. H.</w:t>
      </w:r>
      <w:r w:rsidRPr="006E51EC">
        <w:rPr>
          <w:rFonts w:ascii="Tahoma" w:hAnsi="Tahoma" w:cs="Tahoma"/>
          <w:sz w:val="22"/>
          <w:szCs w:val="22"/>
        </w:rPr>
        <w:t xml:space="preserve"> </w:t>
      </w:r>
      <w:r w:rsidRPr="006E51EC">
        <w:rPr>
          <w:rFonts w:ascii="Tahoma" w:hAnsi="Tahoma" w:cs="Tahoma"/>
          <w:i/>
          <w:iCs/>
          <w:sz w:val="22"/>
          <w:szCs w:val="22"/>
        </w:rPr>
        <w:t>Barnyard Manure</w:t>
      </w:r>
      <w:r>
        <w:rPr>
          <w:rFonts w:ascii="Tahoma" w:hAnsi="Tahoma" w:cs="Tahoma"/>
          <w:sz w:val="22"/>
          <w:szCs w:val="22"/>
        </w:rPr>
        <w:t>.</w:t>
      </w:r>
      <w:r w:rsidRPr="006E51EC">
        <w:rPr>
          <w:rFonts w:ascii="Tahoma" w:hAnsi="Tahoma" w:cs="Tahoma"/>
          <w:sz w:val="22"/>
          <w:szCs w:val="22"/>
        </w:rPr>
        <w:t xml:space="preserve"> Farmers’ Bulletin No. 192</w:t>
      </w:r>
      <w:r>
        <w:rPr>
          <w:rFonts w:ascii="Tahoma" w:hAnsi="Tahoma" w:cs="Tahoma"/>
          <w:sz w:val="22"/>
          <w:szCs w:val="22"/>
        </w:rPr>
        <w:t xml:space="preserve">. </w:t>
      </w:r>
      <w:r w:rsidRPr="006E51EC">
        <w:rPr>
          <w:rFonts w:ascii="Tahoma" w:hAnsi="Tahoma" w:cs="Tahoma"/>
          <w:sz w:val="22"/>
          <w:szCs w:val="22"/>
        </w:rPr>
        <w:t>Washington, DC, 1894.</w:t>
      </w:r>
    </w:p>
    <w:p w14:paraId="68DBE99F"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color w:val="000000"/>
          <w:sz w:val="22"/>
          <w:szCs w:val="22"/>
          <w:shd w:val="clear" w:color="auto" w:fill="FFFFFF"/>
        </w:rPr>
        <w:t>Beckert</w:t>
      </w:r>
      <w:proofErr w:type="spellEnd"/>
      <w:r w:rsidRPr="00977292">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Jens</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and Richard </w:t>
      </w:r>
      <w:proofErr w:type="spellStart"/>
      <w:r w:rsidRPr="006E51EC">
        <w:rPr>
          <w:rFonts w:ascii="Tahoma" w:hAnsi="Tahoma" w:cs="Tahoma"/>
          <w:color w:val="000000"/>
          <w:sz w:val="22"/>
          <w:szCs w:val="22"/>
          <w:shd w:val="clear" w:color="auto" w:fill="FFFFFF"/>
        </w:rPr>
        <w:t>Bronk</w:t>
      </w:r>
      <w:proofErr w:type="spellEnd"/>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shd w:val="clear" w:color="auto" w:fill="FFFFFF"/>
        </w:rPr>
        <w:t>Uncertain Futures: Imaginaries, Narratives, and Calculative Technologies</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w:t>
      </w:r>
      <w:proofErr w:type="spellStart"/>
      <w:r w:rsidRPr="006E51EC">
        <w:rPr>
          <w:rFonts w:ascii="Tahoma" w:hAnsi="Tahoma" w:cs="Tahoma"/>
          <w:color w:val="000000"/>
          <w:sz w:val="22"/>
          <w:szCs w:val="22"/>
          <w:shd w:val="clear" w:color="auto" w:fill="FFFFFF"/>
        </w:rPr>
        <w:t>MPIfG</w:t>
      </w:r>
      <w:proofErr w:type="spellEnd"/>
      <w:r w:rsidRPr="006E51EC">
        <w:rPr>
          <w:rFonts w:ascii="Tahoma" w:hAnsi="Tahoma" w:cs="Tahoma"/>
          <w:color w:val="000000"/>
          <w:sz w:val="22"/>
          <w:szCs w:val="22"/>
          <w:shd w:val="clear" w:color="auto" w:fill="FFFFFF"/>
        </w:rPr>
        <w:t xml:space="preserve"> Discussion Paper 19/10</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Köln: Max-Planck-</w:t>
      </w:r>
      <w:proofErr w:type="spellStart"/>
      <w:r w:rsidRPr="006E51EC">
        <w:rPr>
          <w:rFonts w:ascii="Tahoma" w:hAnsi="Tahoma" w:cs="Tahoma"/>
          <w:color w:val="000000"/>
          <w:sz w:val="22"/>
          <w:szCs w:val="22"/>
          <w:shd w:val="clear" w:color="auto" w:fill="FFFFFF"/>
        </w:rPr>
        <w:t>Institut</w:t>
      </w:r>
      <w:proofErr w:type="spellEnd"/>
      <w:r w:rsidRPr="006E51EC">
        <w:rPr>
          <w:rFonts w:ascii="Tahoma" w:hAnsi="Tahoma" w:cs="Tahoma"/>
          <w:color w:val="000000"/>
          <w:sz w:val="22"/>
          <w:szCs w:val="22"/>
          <w:shd w:val="clear" w:color="auto" w:fill="FFFFFF"/>
        </w:rPr>
        <w:t xml:space="preserve"> für </w:t>
      </w:r>
      <w:proofErr w:type="spellStart"/>
      <w:r w:rsidRPr="006E51EC">
        <w:rPr>
          <w:rFonts w:ascii="Tahoma" w:hAnsi="Tahoma" w:cs="Tahoma"/>
          <w:color w:val="000000"/>
          <w:sz w:val="22"/>
          <w:szCs w:val="22"/>
          <w:shd w:val="clear" w:color="auto" w:fill="FFFFFF"/>
        </w:rPr>
        <w:t>Gesellschaftsforschung</w:t>
      </w:r>
      <w:proofErr w:type="spellEnd"/>
      <w:r w:rsidRPr="006E51EC">
        <w:rPr>
          <w:rFonts w:ascii="Tahoma" w:hAnsi="Tahoma" w:cs="Tahoma"/>
          <w:color w:val="000000"/>
          <w:sz w:val="22"/>
          <w:szCs w:val="22"/>
          <w:shd w:val="clear" w:color="auto" w:fill="FFFFFF"/>
        </w:rPr>
        <w:t>, 2019.</w:t>
      </w:r>
    </w:p>
    <w:p w14:paraId="579E6ABA"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Bell,</w:t>
      </w:r>
      <w:r w:rsidRPr="00044C48">
        <w:rPr>
          <w:rFonts w:ascii="Tahoma" w:hAnsi="Tahoma" w:cs="Tahoma"/>
          <w:sz w:val="22"/>
          <w:szCs w:val="22"/>
        </w:rPr>
        <w:t xml:space="preserve"> </w:t>
      </w:r>
      <w:r w:rsidRPr="006E51EC">
        <w:rPr>
          <w:rFonts w:ascii="Tahoma" w:hAnsi="Tahoma" w:cs="Tahoma"/>
          <w:sz w:val="22"/>
          <w:szCs w:val="22"/>
        </w:rPr>
        <w:t>George A. </w:t>
      </w:r>
      <w:r w:rsidRPr="006E51EC">
        <w:rPr>
          <w:rFonts w:ascii="Tahoma" w:hAnsi="Tahoma" w:cs="Tahoma"/>
          <w:i/>
          <w:iCs/>
          <w:sz w:val="22"/>
          <w:szCs w:val="22"/>
        </w:rPr>
        <w:t>Poultry Management, USDA Farmers' Bulletin 287</w:t>
      </w:r>
      <w:r>
        <w:rPr>
          <w:rFonts w:ascii="Tahoma" w:hAnsi="Tahoma" w:cs="Tahoma"/>
          <w:sz w:val="22"/>
          <w:szCs w:val="22"/>
        </w:rPr>
        <w:t xml:space="preserve">. </w:t>
      </w:r>
      <w:r w:rsidRPr="006E51EC">
        <w:rPr>
          <w:rFonts w:ascii="Tahoma" w:hAnsi="Tahoma" w:cs="Tahoma"/>
          <w:sz w:val="22"/>
          <w:szCs w:val="22"/>
        </w:rPr>
        <w:t>Washington: GPO, 1907.</w:t>
      </w:r>
    </w:p>
    <w:p w14:paraId="737145F9"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Berle</w:t>
      </w:r>
      <w:proofErr w:type="spellEnd"/>
      <w:r>
        <w:rPr>
          <w:rFonts w:ascii="Tahoma" w:hAnsi="Tahoma" w:cs="Tahoma"/>
          <w:sz w:val="22"/>
          <w:szCs w:val="22"/>
        </w:rPr>
        <w:t>,</w:t>
      </w:r>
      <w:r w:rsidRPr="00621931">
        <w:rPr>
          <w:rFonts w:ascii="Tahoma" w:hAnsi="Tahoma" w:cs="Tahoma"/>
          <w:sz w:val="22"/>
          <w:szCs w:val="22"/>
        </w:rPr>
        <w:t xml:space="preserve"> </w:t>
      </w:r>
      <w:r w:rsidRPr="006E51EC">
        <w:rPr>
          <w:rFonts w:ascii="Tahoma" w:hAnsi="Tahoma" w:cs="Tahoma"/>
          <w:sz w:val="22"/>
          <w:szCs w:val="22"/>
        </w:rPr>
        <w:t>Adolf A.</w:t>
      </w:r>
      <w:r>
        <w:rPr>
          <w:rFonts w:ascii="Tahoma" w:hAnsi="Tahoma" w:cs="Tahoma"/>
          <w:sz w:val="22"/>
          <w:szCs w:val="22"/>
        </w:rPr>
        <w:t>,</w:t>
      </w:r>
      <w:r w:rsidRPr="006E51EC">
        <w:rPr>
          <w:rFonts w:ascii="Tahoma" w:hAnsi="Tahoma" w:cs="Tahoma"/>
          <w:sz w:val="22"/>
          <w:szCs w:val="22"/>
        </w:rPr>
        <w:t xml:space="preserve"> and Gardiner C. Means</w:t>
      </w:r>
      <w:r>
        <w:rPr>
          <w:rFonts w:ascii="Tahoma" w:hAnsi="Tahoma" w:cs="Tahoma"/>
          <w:sz w:val="22"/>
          <w:szCs w:val="22"/>
        </w:rPr>
        <w:t>.</w:t>
      </w:r>
      <w:r w:rsidRPr="006E51EC">
        <w:rPr>
          <w:rFonts w:ascii="Tahoma" w:hAnsi="Tahoma" w:cs="Tahoma"/>
          <w:sz w:val="22"/>
          <w:szCs w:val="22"/>
        </w:rPr>
        <w:t xml:space="preserve"> </w:t>
      </w:r>
      <w:r w:rsidRPr="006E51EC">
        <w:rPr>
          <w:rFonts w:ascii="Tahoma" w:hAnsi="Tahoma" w:cs="Tahoma"/>
          <w:i/>
          <w:iCs/>
          <w:sz w:val="22"/>
          <w:szCs w:val="22"/>
        </w:rPr>
        <w:t>The Modern Corporation and Private Property</w:t>
      </w:r>
      <w:r>
        <w:rPr>
          <w:rFonts w:ascii="Tahoma" w:hAnsi="Tahoma" w:cs="Tahoma"/>
          <w:sz w:val="22"/>
          <w:szCs w:val="22"/>
        </w:rPr>
        <w:t xml:space="preserve">. 1932; </w:t>
      </w:r>
      <w:r w:rsidRPr="006E51EC">
        <w:rPr>
          <w:rFonts w:ascii="Tahoma" w:hAnsi="Tahoma" w:cs="Tahoma"/>
          <w:sz w:val="22"/>
          <w:szCs w:val="22"/>
        </w:rPr>
        <w:t>New York: Harcourt, Brace, 1968</w:t>
      </w:r>
      <w:r>
        <w:rPr>
          <w:rFonts w:ascii="Tahoma" w:hAnsi="Tahoma" w:cs="Tahoma"/>
          <w:sz w:val="22"/>
          <w:szCs w:val="22"/>
        </w:rPr>
        <w:t>.</w:t>
      </w:r>
      <w:r w:rsidRPr="006E51EC">
        <w:rPr>
          <w:rFonts w:ascii="Tahoma" w:hAnsi="Tahoma" w:cs="Tahoma"/>
          <w:sz w:val="22"/>
          <w:szCs w:val="22"/>
        </w:rPr>
        <w:t xml:space="preserve"> </w:t>
      </w:r>
    </w:p>
    <w:p w14:paraId="5B964A94"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sz w:val="22"/>
          <w:szCs w:val="22"/>
        </w:rPr>
        <w:lastRenderedPageBreak/>
        <w:t>Billard</w:t>
      </w:r>
      <w:proofErr w:type="spellEnd"/>
      <w:r w:rsidRPr="006E51EC">
        <w:rPr>
          <w:rFonts w:ascii="Tahoma" w:hAnsi="Tahoma" w:cs="Tahoma"/>
          <w:sz w:val="22"/>
          <w:szCs w:val="22"/>
        </w:rPr>
        <w:t>,</w:t>
      </w:r>
      <w:r w:rsidRPr="00A81B53">
        <w:rPr>
          <w:rFonts w:ascii="Tahoma" w:hAnsi="Tahoma" w:cs="Tahoma"/>
          <w:sz w:val="22"/>
          <w:szCs w:val="22"/>
        </w:rPr>
        <w:t xml:space="preserve"> </w:t>
      </w:r>
      <w:r w:rsidRPr="006E51EC">
        <w:rPr>
          <w:rFonts w:ascii="Tahoma" w:hAnsi="Tahoma" w:cs="Tahoma"/>
          <w:sz w:val="22"/>
          <w:szCs w:val="22"/>
        </w:rPr>
        <w:t>Jules B. "The Revolution in American Agriculture</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National Geographic</w:t>
      </w:r>
      <w:r>
        <w:rPr>
          <w:rFonts w:ascii="Tahoma" w:hAnsi="Tahoma" w:cs="Tahoma"/>
          <w:sz w:val="22"/>
          <w:szCs w:val="22"/>
        </w:rPr>
        <w:t>.</w:t>
      </w:r>
      <w:r w:rsidRPr="006E51EC">
        <w:rPr>
          <w:rFonts w:ascii="Tahoma" w:hAnsi="Tahoma" w:cs="Tahoma"/>
          <w:sz w:val="22"/>
          <w:szCs w:val="22"/>
        </w:rPr>
        <w:t xml:space="preserve"> February 1970, 184</w:t>
      </w:r>
      <w:r>
        <w:rPr>
          <w:rFonts w:ascii="Tahoma" w:hAnsi="Tahoma" w:cs="Tahoma"/>
          <w:sz w:val="22"/>
          <w:szCs w:val="22"/>
        </w:rPr>
        <w:t>–</w:t>
      </w:r>
      <w:r w:rsidRPr="006E51EC">
        <w:rPr>
          <w:rFonts w:ascii="Tahoma" w:hAnsi="Tahoma" w:cs="Tahoma"/>
          <w:sz w:val="22"/>
          <w:szCs w:val="22"/>
        </w:rPr>
        <w:t>85.</w:t>
      </w:r>
    </w:p>
    <w:p w14:paraId="2FB809FA"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Boehlje</w:t>
      </w:r>
      <w:proofErr w:type="spellEnd"/>
      <w:r>
        <w:rPr>
          <w:rFonts w:ascii="Tahoma" w:hAnsi="Tahoma" w:cs="Tahoma"/>
          <w:sz w:val="22"/>
          <w:szCs w:val="22"/>
        </w:rPr>
        <w:t>,</w:t>
      </w:r>
      <w:r w:rsidRPr="00CF001A">
        <w:rPr>
          <w:rFonts w:ascii="Tahoma" w:hAnsi="Tahoma" w:cs="Tahoma"/>
          <w:sz w:val="22"/>
          <w:szCs w:val="22"/>
        </w:rPr>
        <w:t xml:space="preserve"> </w:t>
      </w:r>
      <w:r w:rsidRPr="006E51EC">
        <w:rPr>
          <w:rFonts w:ascii="Tahoma" w:hAnsi="Tahoma" w:cs="Tahoma"/>
          <w:sz w:val="22"/>
          <w:szCs w:val="22"/>
        </w:rPr>
        <w:t>Michael D.</w:t>
      </w:r>
      <w:r>
        <w:rPr>
          <w:rFonts w:ascii="Tahoma" w:hAnsi="Tahoma" w:cs="Tahoma"/>
          <w:sz w:val="22"/>
          <w:szCs w:val="22"/>
        </w:rPr>
        <w:t>,</w:t>
      </w:r>
      <w:r w:rsidRPr="006E51EC">
        <w:rPr>
          <w:rFonts w:ascii="Tahoma" w:hAnsi="Tahoma" w:cs="Tahoma"/>
          <w:sz w:val="22"/>
          <w:szCs w:val="22"/>
        </w:rPr>
        <w:t xml:space="preserve"> and Larry D. </w:t>
      </w:r>
      <w:proofErr w:type="spellStart"/>
      <w:r w:rsidRPr="006E51EC">
        <w:rPr>
          <w:rFonts w:ascii="Tahoma" w:hAnsi="Tahoma" w:cs="Tahoma"/>
          <w:sz w:val="22"/>
          <w:szCs w:val="22"/>
        </w:rPr>
        <w:t>Trede</w:t>
      </w:r>
      <w:proofErr w:type="spellEnd"/>
      <w:r>
        <w:rPr>
          <w:rFonts w:ascii="Tahoma" w:hAnsi="Tahoma" w:cs="Tahoma"/>
          <w:sz w:val="22"/>
          <w:szCs w:val="22"/>
        </w:rPr>
        <w:t>.</w:t>
      </w:r>
      <w:r w:rsidRPr="006E51EC">
        <w:rPr>
          <w:rFonts w:ascii="Tahoma" w:hAnsi="Tahoma" w:cs="Tahoma"/>
          <w:sz w:val="22"/>
          <w:szCs w:val="22"/>
        </w:rPr>
        <w:t xml:space="preserve"> "Risk Management in Agriculture</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Journal of American Society of Farm Managers and Rural Appraisers</w:t>
      </w:r>
      <w:r w:rsidRPr="006E51EC">
        <w:rPr>
          <w:rFonts w:ascii="Tahoma" w:hAnsi="Tahoma" w:cs="Tahoma"/>
          <w:sz w:val="22"/>
          <w:szCs w:val="22"/>
        </w:rPr>
        <w:t> 41, no. 1 (1977): 20</w:t>
      </w:r>
      <w:r>
        <w:rPr>
          <w:rFonts w:ascii="Tahoma" w:hAnsi="Tahoma" w:cs="Tahoma"/>
          <w:sz w:val="22"/>
          <w:szCs w:val="22"/>
        </w:rPr>
        <w:t>–</w:t>
      </w:r>
      <w:r w:rsidRPr="006E51EC">
        <w:rPr>
          <w:rFonts w:ascii="Tahoma" w:hAnsi="Tahoma" w:cs="Tahoma"/>
          <w:sz w:val="22"/>
          <w:szCs w:val="22"/>
        </w:rPr>
        <w:t>29</w:t>
      </w:r>
      <w:r>
        <w:rPr>
          <w:rFonts w:ascii="Tahoma" w:hAnsi="Tahoma" w:cs="Tahoma"/>
          <w:sz w:val="22"/>
          <w:szCs w:val="22"/>
        </w:rPr>
        <w:t>.</w:t>
      </w:r>
    </w:p>
    <w:p w14:paraId="4263791D"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Brassley</w:t>
      </w:r>
      <w:proofErr w:type="spellEnd"/>
      <w:r w:rsidRPr="006E51EC">
        <w:rPr>
          <w:rFonts w:ascii="Tahoma" w:hAnsi="Tahoma" w:cs="Tahoma"/>
          <w:sz w:val="22"/>
          <w:szCs w:val="22"/>
        </w:rPr>
        <w:t>,</w:t>
      </w:r>
      <w:r w:rsidRPr="003C42A8">
        <w:rPr>
          <w:rFonts w:ascii="Tahoma" w:hAnsi="Tahoma" w:cs="Tahoma"/>
          <w:sz w:val="22"/>
          <w:szCs w:val="22"/>
        </w:rPr>
        <w:t xml:space="preserve"> </w:t>
      </w:r>
      <w:r w:rsidRPr="006E51EC">
        <w:rPr>
          <w:rFonts w:ascii="Tahoma" w:hAnsi="Tahoma" w:cs="Tahoma"/>
          <w:sz w:val="22"/>
          <w:szCs w:val="22"/>
        </w:rPr>
        <w:t>Paul</w:t>
      </w:r>
      <w:r>
        <w:rPr>
          <w:rFonts w:ascii="Tahoma" w:hAnsi="Tahoma" w:cs="Tahoma"/>
          <w:sz w:val="22"/>
          <w:szCs w:val="22"/>
        </w:rPr>
        <w:t>,</w:t>
      </w:r>
      <w:r w:rsidRPr="006E51EC">
        <w:rPr>
          <w:rFonts w:ascii="Tahoma" w:hAnsi="Tahoma" w:cs="Tahoma"/>
          <w:sz w:val="22"/>
          <w:szCs w:val="22"/>
        </w:rPr>
        <w:t xml:space="preserve"> </w:t>
      </w:r>
      <w:r>
        <w:rPr>
          <w:rFonts w:ascii="Tahoma" w:hAnsi="Tahoma" w:cs="Tahoma"/>
          <w:sz w:val="22"/>
          <w:szCs w:val="22"/>
        </w:rPr>
        <w:t xml:space="preserve">David Harvey, Matt </w:t>
      </w:r>
      <w:proofErr w:type="spellStart"/>
      <w:r>
        <w:rPr>
          <w:rFonts w:ascii="Tahoma" w:hAnsi="Tahoma" w:cs="Tahoma"/>
          <w:sz w:val="22"/>
          <w:szCs w:val="22"/>
        </w:rPr>
        <w:t>Lobley</w:t>
      </w:r>
      <w:proofErr w:type="spellEnd"/>
      <w:r w:rsidRPr="006E51EC">
        <w:rPr>
          <w:rFonts w:ascii="Tahoma" w:hAnsi="Tahoma" w:cs="Tahoma"/>
          <w:sz w:val="22"/>
          <w:szCs w:val="22"/>
        </w:rPr>
        <w:t>,</w:t>
      </w:r>
      <w:r>
        <w:rPr>
          <w:rFonts w:ascii="Tahoma" w:hAnsi="Tahoma" w:cs="Tahoma"/>
          <w:sz w:val="22"/>
          <w:szCs w:val="22"/>
        </w:rPr>
        <w:t xml:space="preserve"> and Michael Winter.</w:t>
      </w:r>
      <w:r w:rsidRPr="006E51EC">
        <w:rPr>
          <w:rFonts w:ascii="Tahoma" w:hAnsi="Tahoma" w:cs="Tahoma"/>
          <w:sz w:val="22"/>
          <w:szCs w:val="22"/>
        </w:rPr>
        <w:t xml:space="preserve"> "Accounting for Agriculture: The Origins of the Farm Management Survey</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Agricultural History Review</w:t>
      </w:r>
      <w:r w:rsidRPr="006E51EC">
        <w:rPr>
          <w:rFonts w:ascii="Tahoma" w:hAnsi="Tahoma" w:cs="Tahoma"/>
          <w:sz w:val="22"/>
          <w:szCs w:val="22"/>
        </w:rPr>
        <w:t> 61, no. 1 (2013): 135</w:t>
      </w:r>
      <w:r>
        <w:rPr>
          <w:rFonts w:ascii="Tahoma" w:hAnsi="Tahoma" w:cs="Tahoma"/>
          <w:sz w:val="22"/>
          <w:szCs w:val="22"/>
        </w:rPr>
        <w:t>–</w:t>
      </w:r>
      <w:r w:rsidRPr="006E51EC">
        <w:rPr>
          <w:rFonts w:ascii="Tahoma" w:hAnsi="Tahoma" w:cs="Tahoma"/>
          <w:sz w:val="22"/>
          <w:szCs w:val="22"/>
        </w:rPr>
        <w:t>53</w:t>
      </w:r>
      <w:r>
        <w:rPr>
          <w:rFonts w:ascii="Tahoma" w:hAnsi="Tahoma" w:cs="Tahoma"/>
          <w:sz w:val="22"/>
          <w:szCs w:val="22"/>
        </w:rPr>
        <w:t>.</w:t>
      </w:r>
    </w:p>
    <w:p w14:paraId="7D2A1756"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sz w:val="22"/>
          <w:szCs w:val="22"/>
        </w:rPr>
        <w:t>Brassley</w:t>
      </w:r>
      <w:proofErr w:type="spellEnd"/>
      <w:r w:rsidRPr="006E51EC">
        <w:rPr>
          <w:rFonts w:ascii="Tahoma" w:hAnsi="Tahoma" w:cs="Tahoma"/>
          <w:sz w:val="22"/>
          <w:szCs w:val="22"/>
        </w:rPr>
        <w:t>,</w:t>
      </w:r>
      <w:r>
        <w:rPr>
          <w:rFonts w:ascii="Tahoma" w:hAnsi="Tahoma" w:cs="Tahoma"/>
          <w:sz w:val="22"/>
          <w:szCs w:val="22"/>
        </w:rPr>
        <w:t xml:space="preserve"> Paul</w:t>
      </w:r>
      <w:r w:rsidRPr="006E51EC">
        <w:rPr>
          <w:rFonts w:ascii="Tahoma" w:hAnsi="Tahoma" w:cs="Tahoma"/>
          <w:sz w:val="22"/>
          <w:szCs w:val="22"/>
        </w:rPr>
        <w:t>,</w:t>
      </w:r>
      <w:r w:rsidRPr="002A3734">
        <w:rPr>
          <w:rFonts w:ascii="Tahoma" w:hAnsi="Tahoma" w:cs="Tahoma"/>
          <w:sz w:val="22"/>
          <w:szCs w:val="22"/>
        </w:rPr>
        <w:t xml:space="preserve"> </w:t>
      </w:r>
      <w:r>
        <w:rPr>
          <w:rFonts w:ascii="Tahoma" w:hAnsi="Tahoma" w:cs="Tahoma"/>
          <w:sz w:val="22"/>
          <w:szCs w:val="22"/>
        </w:rPr>
        <w:t xml:space="preserve">David Harvey, Matt </w:t>
      </w:r>
      <w:proofErr w:type="spellStart"/>
      <w:r>
        <w:rPr>
          <w:rFonts w:ascii="Tahoma" w:hAnsi="Tahoma" w:cs="Tahoma"/>
          <w:sz w:val="22"/>
          <w:szCs w:val="22"/>
        </w:rPr>
        <w:t>Lobley</w:t>
      </w:r>
      <w:proofErr w:type="spellEnd"/>
      <w:r w:rsidRPr="006E51EC">
        <w:rPr>
          <w:rFonts w:ascii="Tahoma" w:hAnsi="Tahoma" w:cs="Tahoma"/>
          <w:sz w:val="22"/>
          <w:szCs w:val="22"/>
        </w:rPr>
        <w:t>,</w:t>
      </w:r>
      <w:r>
        <w:rPr>
          <w:rFonts w:ascii="Tahoma" w:hAnsi="Tahoma" w:cs="Tahoma"/>
          <w:sz w:val="22"/>
          <w:szCs w:val="22"/>
        </w:rPr>
        <w:t xml:space="preserve"> and Michael Winter.</w:t>
      </w:r>
      <w:r w:rsidRPr="006E51EC">
        <w:rPr>
          <w:rFonts w:ascii="Tahoma" w:hAnsi="Tahoma" w:cs="Tahoma"/>
          <w:sz w:val="22"/>
          <w:szCs w:val="22"/>
        </w:rPr>
        <w:t> </w:t>
      </w:r>
      <w:r w:rsidRPr="006E51EC">
        <w:rPr>
          <w:rFonts w:ascii="Tahoma" w:hAnsi="Tahoma" w:cs="Tahoma"/>
          <w:i/>
          <w:iCs/>
          <w:sz w:val="22"/>
          <w:szCs w:val="22"/>
        </w:rPr>
        <w:t>The Real Agricultural Revolution: The Transformation of English Farming, 1939</w:t>
      </w:r>
      <w:r>
        <w:rPr>
          <w:rFonts w:ascii="Tahoma" w:hAnsi="Tahoma" w:cs="Tahoma"/>
          <w:i/>
          <w:iCs/>
          <w:sz w:val="22"/>
          <w:szCs w:val="22"/>
        </w:rPr>
        <w:t>–</w:t>
      </w:r>
      <w:r w:rsidRPr="006E51EC">
        <w:rPr>
          <w:rFonts w:ascii="Tahoma" w:hAnsi="Tahoma" w:cs="Tahoma"/>
          <w:i/>
          <w:iCs/>
          <w:sz w:val="22"/>
          <w:szCs w:val="22"/>
        </w:rPr>
        <w:t>1985</w:t>
      </w:r>
      <w:r>
        <w:rPr>
          <w:rFonts w:ascii="Tahoma" w:hAnsi="Tahoma" w:cs="Tahoma"/>
          <w:sz w:val="22"/>
          <w:szCs w:val="22"/>
        </w:rPr>
        <w:t xml:space="preserve">. </w:t>
      </w:r>
      <w:r w:rsidRPr="006E51EC">
        <w:rPr>
          <w:rFonts w:ascii="Tahoma" w:hAnsi="Tahoma" w:cs="Tahoma"/>
          <w:sz w:val="22"/>
          <w:szCs w:val="22"/>
        </w:rPr>
        <w:t xml:space="preserve">Martlesham, UK: Boydell &amp; Brewer, 2021. </w:t>
      </w:r>
    </w:p>
    <w:p w14:paraId="52CE3B39"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Chandler, Jr,</w:t>
      </w:r>
      <w:r w:rsidRPr="00A81B53">
        <w:rPr>
          <w:rFonts w:ascii="Tahoma" w:hAnsi="Tahoma" w:cs="Tahoma"/>
          <w:sz w:val="22"/>
          <w:szCs w:val="22"/>
        </w:rPr>
        <w:t xml:space="preserve"> </w:t>
      </w:r>
      <w:r w:rsidRPr="006E51EC">
        <w:rPr>
          <w:rFonts w:ascii="Tahoma" w:hAnsi="Tahoma" w:cs="Tahoma"/>
          <w:sz w:val="22"/>
          <w:szCs w:val="22"/>
        </w:rPr>
        <w:t>Alfred D. </w:t>
      </w:r>
      <w:r w:rsidRPr="006E51EC">
        <w:rPr>
          <w:rFonts w:ascii="Tahoma" w:hAnsi="Tahoma" w:cs="Tahoma"/>
          <w:i/>
          <w:iCs/>
          <w:sz w:val="22"/>
          <w:szCs w:val="22"/>
        </w:rPr>
        <w:t>The Visible Hand: The Managerial Revolution in American Business</w:t>
      </w:r>
      <w:r>
        <w:rPr>
          <w:rFonts w:ascii="Tahoma" w:hAnsi="Tahoma" w:cs="Tahoma"/>
          <w:sz w:val="22"/>
          <w:szCs w:val="22"/>
        </w:rPr>
        <w:t xml:space="preserve">. </w:t>
      </w:r>
      <w:r w:rsidRPr="006E51EC">
        <w:rPr>
          <w:rFonts w:ascii="Tahoma" w:hAnsi="Tahoma" w:cs="Tahoma"/>
          <w:sz w:val="22"/>
          <w:szCs w:val="22"/>
        </w:rPr>
        <w:t>Cambridge, MA: Harvard University Press, 1977.</w:t>
      </w:r>
    </w:p>
    <w:p w14:paraId="4CC2D2A5"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sz w:val="22"/>
          <w:szCs w:val="22"/>
        </w:rPr>
        <w:t>Chavas</w:t>
      </w:r>
      <w:proofErr w:type="spellEnd"/>
      <w:r w:rsidRPr="006E51EC">
        <w:rPr>
          <w:rFonts w:ascii="Tahoma" w:hAnsi="Tahoma" w:cs="Tahoma"/>
          <w:sz w:val="22"/>
          <w:szCs w:val="22"/>
        </w:rPr>
        <w:t>,</w:t>
      </w:r>
      <w:r w:rsidRPr="00B544E9">
        <w:rPr>
          <w:rFonts w:ascii="Tahoma" w:hAnsi="Tahoma" w:cs="Tahoma"/>
          <w:sz w:val="22"/>
          <w:szCs w:val="22"/>
        </w:rPr>
        <w:t xml:space="preserve"> </w:t>
      </w:r>
      <w:r w:rsidRPr="006E51EC">
        <w:rPr>
          <w:rFonts w:ascii="Tahoma" w:hAnsi="Tahoma" w:cs="Tahoma"/>
          <w:sz w:val="22"/>
          <w:szCs w:val="22"/>
        </w:rPr>
        <w:t>Jean-Paul</w:t>
      </w:r>
      <w:r>
        <w:rPr>
          <w:rFonts w:ascii="Tahoma" w:hAnsi="Tahoma" w:cs="Tahoma"/>
          <w:sz w:val="22"/>
          <w:szCs w:val="22"/>
        </w:rPr>
        <w:t>,</w:t>
      </w:r>
      <w:r w:rsidRPr="006E51EC">
        <w:rPr>
          <w:rFonts w:ascii="Tahoma" w:hAnsi="Tahoma" w:cs="Tahoma"/>
          <w:sz w:val="22"/>
          <w:szCs w:val="22"/>
        </w:rPr>
        <w:t xml:space="preserve"> Robert G. Chambers, and Rulon D. Pope</w:t>
      </w:r>
      <w:r>
        <w:rPr>
          <w:rFonts w:ascii="Tahoma" w:hAnsi="Tahoma" w:cs="Tahoma"/>
          <w:sz w:val="22"/>
          <w:szCs w:val="22"/>
        </w:rPr>
        <w:t>.</w:t>
      </w:r>
      <w:r w:rsidRPr="006E51EC">
        <w:rPr>
          <w:rFonts w:ascii="Tahoma" w:hAnsi="Tahoma" w:cs="Tahoma"/>
          <w:sz w:val="22"/>
          <w:szCs w:val="22"/>
        </w:rPr>
        <w:t xml:space="preserve"> "Production Economics and Farm Management: A Century of Contributions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American Journal of Agricultural Economics</w:t>
      </w:r>
      <w:r w:rsidRPr="006E51EC">
        <w:rPr>
          <w:rFonts w:ascii="Tahoma" w:hAnsi="Tahoma" w:cs="Tahoma"/>
          <w:sz w:val="22"/>
          <w:szCs w:val="22"/>
        </w:rPr>
        <w:t> 92, no. 2 (2010): 356</w:t>
      </w:r>
      <w:r>
        <w:rPr>
          <w:rFonts w:ascii="Tahoma" w:hAnsi="Tahoma" w:cs="Tahoma"/>
          <w:sz w:val="22"/>
          <w:szCs w:val="22"/>
        </w:rPr>
        <w:t>–</w:t>
      </w:r>
      <w:r w:rsidRPr="006E51EC">
        <w:rPr>
          <w:rFonts w:ascii="Tahoma" w:hAnsi="Tahoma" w:cs="Tahoma"/>
          <w:sz w:val="22"/>
          <w:szCs w:val="22"/>
        </w:rPr>
        <w:t xml:space="preserve">75, </w:t>
      </w:r>
      <w:hyperlink r:id="rId8" w:history="1">
        <w:r w:rsidRPr="006E51EC">
          <w:rPr>
            <w:rStyle w:val="Hyperlink"/>
            <w:rFonts w:ascii="Tahoma" w:hAnsi="Tahoma" w:cs="Tahoma"/>
            <w:sz w:val="22"/>
            <w:szCs w:val="22"/>
          </w:rPr>
          <w:t>https://doi.org/10.1093/ajae/aaq004</w:t>
        </w:r>
      </w:hyperlink>
      <w:r w:rsidRPr="006E51EC">
        <w:rPr>
          <w:rFonts w:ascii="Tahoma" w:hAnsi="Tahoma" w:cs="Tahoma"/>
          <w:sz w:val="22"/>
          <w:szCs w:val="22"/>
        </w:rPr>
        <w:t xml:space="preserve">. </w:t>
      </w:r>
    </w:p>
    <w:p w14:paraId="6917F515"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Cheffins,</w:t>
      </w:r>
      <w:r w:rsidRPr="00621931">
        <w:rPr>
          <w:rFonts w:ascii="Tahoma" w:hAnsi="Tahoma" w:cs="Tahoma"/>
          <w:sz w:val="22"/>
          <w:szCs w:val="22"/>
        </w:rPr>
        <w:t xml:space="preserve"> </w:t>
      </w:r>
      <w:r w:rsidRPr="006E51EC">
        <w:rPr>
          <w:rFonts w:ascii="Tahoma" w:hAnsi="Tahoma" w:cs="Tahoma"/>
          <w:sz w:val="22"/>
          <w:szCs w:val="22"/>
        </w:rPr>
        <w:t>Brian R. "Corporate Governance since the Managerial Capitalism Era</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Business History Review</w:t>
      </w:r>
      <w:r w:rsidRPr="006E51EC">
        <w:rPr>
          <w:rFonts w:ascii="Tahoma" w:hAnsi="Tahoma" w:cs="Tahoma"/>
          <w:sz w:val="22"/>
          <w:szCs w:val="22"/>
        </w:rPr>
        <w:t> 89 (Winter 2015): 717</w:t>
      </w:r>
      <w:r>
        <w:rPr>
          <w:rFonts w:ascii="Tahoma" w:hAnsi="Tahoma" w:cs="Tahoma"/>
          <w:sz w:val="22"/>
          <w:szCs w:val="22"/>
        </w:rPr>
        <w:softHyphen/>
        <w:t>–</w:t>
      </w:r>
      <w:r w:rsidRPr="006E51EC">
        <w:rPr>
          <w:rFonts w:ascii="Tahoma" w:hAnsi="Tahoma" w:cs="Tahoma"/>
          <w:sz w:val="22"/>
          <w:szCs w:val="22"/>
        </w:rPr>
        <w:t>44.</w:t>
      </w:r>
    </w:p>
    <w:p w14:paraId="57220B1B"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Cohen,</w:t>
      </w:r>
      <w:r w:rsidRPr="00A81B53">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Benjamin R. </w:t>
      </w:r>
      <w:r w:rsidRPr="006E51EC">
        <w:rPr>
          <w:rFonts w:ascii="Tahoma" w:hAnsi="Tahoma" w:cs="Tahoma"/>
          <w:i/>
          <w:iCs/>
          <w:color w:val="000000"/>
          <w:sz w:val="22"/>
          <w:szCs w:val="22"/>
        </w:rPr>
        <w:t>Notes from the Ground: Science and Agricultural Improvement in the Early American Republic</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 xml:space="preserve">New Haven: Yale University Press, 2009.  </w:t>
      </w:r>
    </w:p>
    <w:p w14:paraId="5010FAE7"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Cohen,</w:t>
      </w:r>
      <w:r w:rsidRPr="00621931">
        <w:rPr>
          <w:rFonts w:ascii="Tahoma" w:hAnsi="Tahoma" w:cs="Tahoma"/>
          <w:sz w:val="22"/>
          <w:szCs w:val="22"/>
        </w:rPr>
        <w:t xml:space="preserve"> </w:t>
      </w:r>
      <w:r w:rsidRPr="006E51EC">
        <w:rPr>
          <w:rFonts w:ascii="Tahoma" w:hAnsi="Tahoma" w:cs="Tahoma"/>
          <w:sz w:val="22"/>
          <w:szCs w:val="22"/>
        </w:rPr>
        <w:t>Deborah</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 xml:space="preserve">Braceros: Migrant Citizens and Transnational Subjects in the </w:t>
      </w:r>
      <w:proofErr w:type="spellStart"/>
      <w:r w:rsidRPr="006E51EC">
        <w:rPr>
          <w:rFonts w:ascii="Tahoma" w:hAnsi="Tahoma" w:cs="Tahoma"/>
          <w:i/>
          <w:iCs/>
          <w:sz w:val="22"/>
          <w:szCs w:val="22"/>
        </w:rPr>
        <w:t>Postwar</w:t>
      </w:r>
      <w:proofErr w:type="spellEnd"/>
      <w:r w:rsidRPr="006E51EC">
        <w:rPr>
          <w:rFonts w:ascii="Tahoma" w:hAnsi="Tahoma" w:cs="Tahoma"/>
          <w:i/>
          <w:iCs/>
          <w:sz w:val="22"/>
          <w:szCs w:val="22"/>
        </w:rPr>
        <w:t xml:space="preserve"> United States and Mexico</w:t>
      </w:r>
      <w:r>
        <w:rPr>
          <w:rFonts w:ascii="Tahoma" w:hAnsi="Tahoma" w:cs="Tahoma"/>
          <w:sz w:val="22"/>
          <w:szCs w:val="22"/>
        </w:rPr>
        <w:t xml:space="preserve">. </w:t>
      </w:r>
      <w:r w:rsidRPr="006E51EC">
        <w:rPr>
          <w:rFonts w:ascii="Tahoma" w:hAnsi="Tahoma" w:cs="Tahoma"/>
          <w:sz w:val="22"/>
          <w:szCs w:val="22"/>
        </w:rPr>
        <w:t>Chapel Hill: University of North Carolina Press, 2011.</w:t>
      </w:r>
    </w:p>
    <w:p w14:paraId="36763F91"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Colby,</w:t>
      </w:r>
      <w:r>
        <w:rPr>
          <w:rFonts w:ascii="Tahoma" w:hAnsi="Tahoma" w:cs="Tahoma"/>
          <w:sz w:val="22"/>
          <w:szCs w:val="22"/>
        </w:rPr>
        <w:t xml:space="preserve"> Anne,</w:t>
      </w:r>
      <w:r w:rsidRPr="006E51EC">
        <w:rPr>
          <w:rFonts w:ascii="Tahoma" w:hAnsi="Tahoma" w:cs="Tahoma"/>
          <w:sz w:val="22"/>
          <w:szCs w:val="22"/>
        </w:rPr>
        <w:t xml:space="preserve"> Thomas Ehrlich, William M. Sullivan, and Jonathan R. </w:t>
      </w:r>
      <w:proofErr w:type="spellStart"/>
      <w:r w:rsidRPr="006E51EC">
        <w:rPr>
          <w:rFonts w:ascii="Tahoma" w:hAnsi="Tahoma" w:cs="Tahoma"/>
          <w:sz w:val="22"/>
          <w:szCs w:val="22"/>
        </w:rPr>
        <w:t>Dolle</w:t>
      </w:r>
      <w:proofErr w:type="spellEnd"/>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Rethinking Undergraduate Business Education: Liberal Learning for the Profession</w:t>
      </w:r>
      <w:r>
        <w:rPr>
          <w:rFonts w:ascii="Tahoma" w:hAnsi="Tahoma" w:cs="Tahoma"/>
          <w:sz w:val="22"/>
          <w:szCs w:val="22"/>
        </w:rPr>
        <w:t xml:space="preserve">. </w:t>
      </w:r>
      <w:r w:rsidRPr="006E51EC">
        <w:rPr>
          <w:rFonts w:ascii="Tahoma" w:hAnsi="Tahoma" w:cs="Tahoma"/>
          <w:sz w:val="22"/>
          <w:szCs w:val="22"/>
        </w:rPr>
        <w:t>Hoboken, NJ: John Wiley &amp; Sons, 2011</w:t>
      </w:r>
      <w:r>
        <w:rPr>
          <w:rFonts w:ascii="Tahoma" w:hAnsi="Tahoma" w:cs="Tahoma"/>
          <w:sz w:val="22"/>
          <w:szCs w:val="22"/>
        </w:rPr>
        <w:t>.</w:t>
      </w:r>
      <w:r w:rsidRPr="006E51EC">
        <w:rPr>
          <w:rFonts w:ascii="Tahoma" w:hAnsi="Tahoma" w:cs="Tahoma"/>
          <w:sz w:val="22"/>
          <w:szCs w:val="22"/>
        </w:rPr>
        <w:t xml:space="preserve"> </w:t>
      </w:r>
    </w:p>
    <w:p w14:paraId="71717ABC"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Conn,</w:t>
      </w:r>
      <w:r w:rsidRPr="00B544E9">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Steven</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Nothing Succeeds Like Failure: The Sad History of American Business Schools</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Ithaca: Cornell University Press, 2019.</w:t>
      </w:r>
    </w:p>
    <w:p w14:paraId="297E6F11"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lastRenderedPageBreak/>
        <w:t>Cooke,</w:t>
      </w:r>
      <w:r>
        <w:rPr>
          <w:rFonts w:ascii="Tahoma" w:hAnsi="Tahoma" w:cs="Tahoma"/>
          <w:sz w:val="22"/>
          <w:szCs w:val="22"/>
        </w:rPr>
        <w:t xml:space="preserve"> Bill.</w:t>
      </w:r>
      <w:r w:rsidRPr="006E51EC">
        <w:rPr>
          <w:rFonts w:ascii="Tahoma" w:hAnsi="Tahoma" w:cs="Tahoma"/>
          <w:sz w:val="22"/>
          <w:szCs w:val="22"/>
        </w:rPr>
        <w:t xml:space="preserve"> "The Denial of Slavery in Management Studies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Journal of Management Studies</w:t>
      </w:r>
      <w:r w:rsidRPr="006E51EC">
        <w:rPr>
          <w:rFonts w:ascii="Tahoma" w:hAnsi="Tahoma" w:cs="Tahoma"/>
          <w:sz w:val="22"/>
          <w:szCs w:val="22"/>
        </w:rPr>
        <w:t> 40, no. 8 (2003): 1895</w:t>
      </w:r>
      <w:r>
        <w:rPr>
          <w:rFonts w:ascii="Tahoma" w:hAnsi="Tahoma" w:cs="Tahoma"/>
          <w:sz w:val="22"/>
          <w:szCs w:val="22"/>
        </w:rPr>
        <w:t>–</w:t>
      </w:r>
      <w:r w:rsidRPr="006E51EC">
        <w:rPr>
          <w:rFonts w:ascii="Tahoma" w:hAnsi="Tahoma" w:cs="Tahoma"/>
          <w:sz w:val="22"/>
          <w:szCs w:val="22"/>
        </w:rPr>
        <w:t>1918</w:t>
      </w:r>
      <w:r>
        <w:rPr>
          <w:rFonts w:ascii="Tahoma" w:hAnsi="Tahoma" w:cs="Tahoma"/>
          <w:sz w:val="22"/>
          <w:szCs w:val="22"/>
        </w:rPr>
        <w:t>.</w:t>
      </w:r>
    </w:p>
    <w:p w14:paraId="7277A0E3"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Dillon,</w:t>
      </w:r>
      <w:r w:rsidRPr="0007074F">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John L. "The Definition of Farm Management</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Journal of Agricultural Economics</w:t>
      </w:r>
      <w:r w:rsidRPr="006E51EC">
        <w:rPr>
          <w:rFonts w:ascii="Tahoma" w:hAnsi="Tahoma" w:cs="Tahoma"/>
          <w:color w:val="000000"/>
          <w:sz w:val="22"/>
          <w:szCs w:val="22"/>
          <w:shd w:val="clear" w:color="auto" w:fill="FFFFFF"/>
        </w:rPr>
        <w:t> 31, no. 2 (1980): 257</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58.</w:t>
      </w:r>
    </w:p>
    <w:p w14:paraId="726409C4"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Dionne,</w:t>
      </w:r>
      <w:r w:rsidRPr="00CF001A">
        <w:rPr>
          <w:rFonts w:ascii="Tahoma" w:hAnsi="Tahoma" w:cs="Tahoma"/>
          <w:sz w:val="22"/>
          <w:szCs w:val="22"/>
        </w:rPr>
        <w:t xml:space="preserve"> </w:t>
      </w:r>
      <w:r w:rsidRPr="006E51EC">
        <w:rPr>
          <w:rFonts w:ascii="Tahoma" w:hAnsi="Tahoma" w:cs="Tahoma"/>
          <w:sz w:val="22"/>
          <w:szCs w:val="22"/>
        </w:rPr>
        <w:t>Georges</w:t>
      </w:r>
      <w:r>
        <w:rPr>
          <w:rFonts w:ascii="Tahoma" w:hAnsi="Tahoma" w:cs="Tahoma"/>
          <w:sz w:val="22"/>
          <w:szCs w:val="22"/>
        </w:rPr>
        <w:t>.</w:t>
      </w:r>
      <w:r w:rsidRPr="006E51EC">
        <w:rPr>
          <w:rFonts w:ascii="Tahoma" w:hAnsi="Tahoma" w:cs="Tahoma"/>
          <w:sz w:val="22"/>
          <w:szCs w:val="22"/>
        </w:rPr>
        <w:t xml:space="preserve"> "Risk Management: History, Definition and Critique</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Risk Management and Insurance Review</w:t>
      </w:r>
      <w:r w:rsidRPr="006E51EC">
        <w:rPr>
          <w:rFonts w:ascii="Tahoma" w:hAnsi="Tahoma" w:cs="Tahoma"/>
          <w:sz w:val="22"/>
          <w:szCs w:val="22"/>
        </w:rPr>
        <w:t> 16, no. 2 (2013): 147</w:t>
      </w:r>
      <w:r>
        <w:rPr>
          <w:rFonts w:ascii="Tahoma" w:hAnsi="Tahoma" w:cs="Tahoma"/>
          <w:sz w:val="22"/>
          <w:szCs w:val="22"/>
        </w:rPr>
        <w:t>–</w:t>
      </w:r>
      <w:r w:rsidRPr="006E51EC">
        <w:rPr>
          <w:rFonts w:ascii="Tahoma" w:hAnsi="Tahoma" w:cs="Tahoma"/>
          <w:sz w:val="22"/>
          <w:szCs w:val="22"/>
        </w:rPr>
        <w:t>66.</w:t>
      </w:r>
    </w:p>
    <w:p w14:paraId="02D7943A"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proofErr w:type="spellStart"/>
      <w:r w:rsidRPr="006E51EC">
        <w:rPr>
          <w:rFonts w:ascii="Tahoma" w:hAnsi="Tahoma" w:cs="Tahoma"/>
          <w:color w:val="000000"/>
          <w:sz w:val="22"/>
          <w:szCs w:val="22"/>
          <w:shd w:val="clear" w:color="auto" w:fill="FFFFFF"/>
        </w:rPr>
        <w:t>Doane</w:t>
      </w:r>
      <w:proofErr w:type="spellEnd"/>
      <w:r w:rsidRPr="006E51EC">
        <w:rPr>
          <w:rFonts w:ascii="Tahoma" w:hAnsi="Tahoma" w:cs="Tahoma"/>
          <w:color w:val="000000"/>
          <w:sz w:val="22"/>
          <w:szCs w:val="22"/>
          <w:shd w:val="clear" w:color="auto" w:fill="FFFFFF"/>
        </w:rPr>
        <w:t>,</w:t>
      </w:r>
      <w:r w:rsidRPr="00621931">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D. Howard</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"History and Growth of the American Society of Farm Managers and Rural Appraisers</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Journal of American Society of Farm Managers and Rural Appraisers</w:t>
      </w:r>
      <w:r w:rsidRPr="006E51EC">
        <w:rPr>
          <w:rFonts w:ascii="Tahoma" w:hAnsi="Tahoma" w:cs="Tahoma"/>
          <w:color w:val="000000"/>
          <w:sz w:val="22"/>
          <w:szCs w:val="22"/>
          <w:shd w:val="clear" w:color="auto" w:fill="FFFFFF"/>
        </w:rPr>
        <w:t> 1, no. 1 (1937): 3</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9</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w:t>
      </w:r>
    </w:p>
    <w:p w14:paraId="235E1777"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Elmore, </w:t>
      </w:r>
      <w:proofErr w:type="spellStart"/>
      <w:r w:rsidRPr="006E51EC">
        <w:rPr>
          <w:rFonts w:ascii="Tahoma" w:hAnsi="Tahoma" w:cs="Tahoma"/>
          <w:sz w:val="22"/>
          <w:szCs w:val="22"/>
        </w:rPr>
        <w:t>Bartow</w:t>
      </w:r>
      <w:proofErr w:type="spellEnd"/>
      <w:r w:rsidRPr="006E51EC">
        <w:rPr>
          <w:rFonts w:ascii="Tahoma" w:hAnsi="Tahoma" w:cs="Tahoma"/>
          <w:sz w:val="22"/>
          <w:szCs w:val="22"/>
        </w:rPr>
        <w:t xml:space="preserve"> J.</w:t>
      </w:r>
      <w:r>
        <w:rPr>
          <w:rFonts w:ascii="Tahoma" w:hAnsi="Tahoma" w:cs="Tahoma"/>
          <w:sz w:val="22"/>
          <w:szCs w:val="22"/>
        </w:rPr>
        <w:t xml:space="preserve"> </w:t>
      </w:r>
      <w:r w:rsidRPr="006E51EC">
        <w:rPr>
          <w:rFonts w:ascii="Tahoma" w:hAnsi="Tahoma" w:cs="Tahoma"/>
          <w:i/>
          <w:iCs/>
          <w:sz w:val="22"/>
          <w:szCs w:val="22"/>
        </w:rPr>
        <w:t>Seed Money: Monsanto's Past and Our Food Future</w:t>
      </w:r>
      <w:r>
        <w:rPr>
          <w:rFonts w:ascii="Tahoma" w:hAnsi="Tahoma" w:cs="Tahoma"/>
          <w:sz w:val="22"/>
          <w:szCs w:val="22"/>
        </w:rPr>
        <w:t xml:space="preserve">. </w:t>
      </w:r>
      <w:r w:rsidRPr="006E51EC">
        <w:rPr>
          <w:rFonts w:ascii="Tahoma" w:hAnsi="Tahoma" w:cs="Tahoma"/>
          <w:sz w:val="22"/>
          <w:szCs w:val="22"/>
        </w:rPr>
        <w:t>New York: W. W. Norton, 2021</w:t>
      </w:r>
      <w:r>
        <w:rPr>
          <w:rFonts w:ascii="Tahoma" w:hAnsi="Tahoma" w:cs="Tahoma"/>
          <w:sz w:val="22"/>
          <w:szCs w:val="22"/>
        </w:rPr>
        <w:t>.</w:t>
      </w:r>
    </w:p>
    <w:p w14:paraId="6BB6F204"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Ferleger</w:t>
      </w:r>
      <w:proofErr w:type="spellEnd"/>
      <w:r>
        <w:rPr>
          <w:rFonts w:ascii="Tahoma" w:hAnsi="Tahoma" w:cs="Tahoma"/>
          <w:sz w:val="22"/>
          <w:szCs w:val="22"/>
        </w:rPr>
        <w:t>,</w:t>
      </w:r>
      <w:r w:rsidRPr="00044C48">
        <w:rPr>
          <w:rFonts w:ascii="Tahoma" w:hAnsi="Tahoma" w:cs="Tahoma"/>
          <w:sz w:val="22"/>
          <w:szCs w:val="22"/>
        </w:rPr>
        <w:t xml:space="preserve"> </w:t>
      </w:r>
      <w:r w:rsidRPr="006E51EC">
        <w:rPr>
          <w:rFonts w:ascii="Tahoma" w:hAnsi="Tahoma" w:cs="Tahoma"/>
          <w:sz w:val="22"/>
          <w:szCs w:val="22"/>
        </w:rPr>
        <w:t>Louis</w:t>
      </w:r>
      <w:r>
        <w:rPr>
          <w:rFonts w:ascii="Tahoma" w:hAnsi="Tahoma" w:cs="Tahoma"/>
          <w:sz w:val="22"/>
          <w:szCs w:val="22"/>
        </w:rPr>
        <w:t>,</w:t>
      </w:r>
      <w:r w:rsidRPr="006E51EC">
        <w:rPr>
          <w:rFonts w:ascii="Tahoma" w:hAnsi="Tahoma" w:cs="Tahoma"/>
          <w:sz w:val="22"/>
          <w:szCs w:val="22"/>
        </w:rPr>
        <w:t xml:space="preserve"> and William </w:t>
      </w:r>
      <w:proofErr w:type="spellStart"/>
      <w:r w:rsidRPr="006E51EC">
        <w:rPr>
          <w:rFonts w:ascii="Tahoma" w:hAnsi="Tahoma" w:cs="Tahoma"/>
          <w:sz w:val="22"/>
          <w:szCs w:val="22"/>
        </w:rPr>
        <w:t>Lazonick</w:t>
      </w:r>
      <w:proofErr w:type="spellEnd"/>
      <w:r>
        <w:rPr>
          <w:rFonts w:ascii="Tahoma" w:hAnsi="Tahoma" w:cs="Tahoma"/>
          <w:sz w:val="22"/>
          <w:szCs w:val="22"/>
        </w:rPr>
        <w:t>.</w:t>
      </w:r>
      <w:r w:rsidRPr="006E51EC">
        <w:rPr>
          <w:rFonts w:ascii="Tahoma" w:hAnsi="Tahoma" w:cs="Tahoma"/>
          <w:sz w:val="22"/>
          <w:szCs w:val="22"/>
        </w:rPr>
        <w:t xml:space="preserve"> "The Managerial Revolution and the Developmental State: The Case of U.S. Agriculture</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Business and Economic History</w:t>
      </w:r>
      <w:r w:rsidRPr="006E51EC">
        <w:rPr>
          <w:rFonts w:ascii="Tahoma" w:hAnsi="Tahoma" w:cs="Tahoma"/>
          <w:sz w:val="22"/>
          <w:szCs w:val="22"/>
        </w:rPr>
        <w:t> 22, no. 2 (1993): 67</w:t>
      </w:r>
      <w:r>
        <w:rPr>
          <w:rFonts w:ascii="Tahoma" w:hAnsi="Tahoma" w:cs="Tahoma"/>
          <w:sz w:val="22"/>
          <w:szCs w:val="22"/>
        </w:rPr>
        <w:t>–</w:t>
      </w:r>
      <w:r w:rsidRPr="006E51EC">
        <w:rPr>
          <w:rFonts w:ascii="Tahoma" w:hAnsi="Tahoma" w:cs="Tahoma"/>
          <w:sz w:val="22"/>
          <w:szCs w:val="22"/>
        </w:rPr>
        <w:t xml:space="preserve">98, </w:t>
      </w:r>
      <w:hyperlink r:id="rId9" w:history="1">
        <w:r w:rsidRPr="006E51EC">
          <w:rPr>
            <w:rStyle w:val="Hyperlink"/>
            <w:rFonts w:ascii="Tahoma" w:hAnsi="Tahoma" w:cs="Tahoma"/>
            <w:sz w:val="22"/>
            <w:szCs w:val="22"/>
          </w:rPr>
          <w:t>http://www.jstor.org/stable/23702908</w:t>
        </w:r>
      </w:hyperlink>
      <w:r>
        <w:rPr>
          <w:rStyle w:val="Hyperlink"/>
          <w:rFonts w:ascii="Tahoma" w:hAnsi="Tahoma" w:cs="Tahoma"/>
          <w:sz w:val="22"/>
          <w:szCs w:val="22"/>
        </w:rPr>
        <w:t>.</w:t>
      </w:r>
    </w:p>
    <w:p w14:paraId="646F86BA"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sz w:val="22"/>
          <w:szCs w:val="22"/>
        </w:rPr>
        <w:t>Ferleger</w:t>
      </w:r>
      <w:proofErr w:type="spellEnd"/>
      <w:r w:rsidRPr="006E51EC">
        <w:rPr>
          <w:rFonts w:ascii="Tahoma" w:hAnsi="Tahoma" w:cs="Tahoma"/>
          <w:sz w:val="22"/>
          <w:szCs w:val="22"/>
        </w:rPr>
        <w:t>,</w:t>
      </w:r>
      <w:r w:rsidRPr="00044C48">
        <w:rPr>
          <w:rFonts w:ascii="Tahoma" w:hAnsi="Tahoma" w:cs="Tahoma"/>
          <w:sz w:val="22"/>
          <w:szCs w:val="22"/>
        </w:rPr>
        <w:t xml:space="preserve"> </w:t>
      </w:r>
      <w:r w:rsidRPr="006E51EC">
        <w:rPr>
          <w:rFonts w:ascii="Tahoma" w:hAnsi="Tahoma" w:cs="Tahoma"/>
          <w:sz w:val="22"/>
          <w:szCs w:val="22"/>
        </w:rPr>
        <w:t>Louis</w:t>
      </w:r>
      <w:r>
        <w:rPr>
          <w:rFonts w:ascii="Tahoma" w:hAnsi="Tahoma" w:cs="Tahoma"/>
          <w:sz w:val="22"/>
          <w:szCs w:val="22"/>
        </w:rPr>
        <w:t>.</w:t>
      </w:r>
      <w:r w:rsidRPr="006E51EC">
        <w:rPr>
          <w:rFonts w:ascii="Tahoma" w:hAnsi="Tahoma" w:cs="Tahoma"/>
          <w:sz w:val="22"/>
          <w:szCs w:val="22"/>
        </w:rPr>
        <w:t xml:space="preserve"> "Arming American Agriculture for the Twentieth Century: How the USDA's Top Managers Promoted Agricultural Development</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Agricultural History</w:t>
      </w:r>
      <w:r w:rsidRPr="006E51EC">
        <w:rPr>
          <w:rFonts w:ascii="Tahoma" w:hAnsi="Tahoma" w:cs="Tahoma"/>
          <w:sz w:val="22"/>
          <w:szCs w:val="22"/>
        </w:rPr>
        <w:t> 74, no. 2 (2000): 211</w:t>
      </w:r>
      <w:r>
        <w:rPr>
          <w:rFonts w:ascii="Tahoma" w:hAnsi="Tahoma" w:cs="Tahoma"/>
          <w:sz w:val="22"/>
          <w:szCs w:val="22"/>
        </w:rPr>
        <w:t>–</w:t>
      </w:r>
      <w:r w:rsidRPr="006E51EC">
        <w:rPr>
          <w:rFonts w:ascii="Tahoma" w:hAnsi="Tahoma" w:cs="Tahoma"/>
          <w:sz w:val="22"/>
          <w:szCs w:val="22"/>
        </w:rPr>
        <w:t xml:space="preserve">26, </w:t>
      </w:r>
      <w:hyperlink r:id="rId10" w:history="1">
        <w:r w:rsidRPr="006E51EC">
          <w:rPr>
            <w:rStyle w:val="Hyperlink"/>
            <w:rFonts w:ascii="Tahoma" w:hAnsi="Tahoma" w:cs="Tahoma"/>
            <w:sz w:val="22"/>
            <w:szCs w:val="22"/>
          </w:rPr>
          <w:t>http://www.jstor.org/stable/3744848</w:t>
        </w:r>
      </w:hyperlink>
      <w:r w:rsidRPr="006E51EC">
        <w:rPr>
          <w:rStyle w:val="Hyperlink"/>
          <w:rFonts w:ascii="Tahoma" w:hAnsi="Tahoma" w:cs="Tahoma"/>
          <w:sz w:val="22"/>
          <w:szCs w:val="22"/>
        </w:rPr>
        <w:t>.</w:t>
      </w:r>
    </w:p>
    <w:p w14:paraId="25907067"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Fitzgerald,</w:t>
      </w:r>
      <w:r w:rsidRPr="00A81B53">
        <w:rPr>
          <w:rFonts w:ascii="Tahoma" w:hAnsi="Tahoma" w:cs="Tahoma"/>
          <w:sz w:val="22"/>
          <w:szCs w:val="22"/>
        </w:rPr>
        <w:t xml:space="preserve"> </w:t>
      </w:r>
      <w:r w:rsidRPr="006E51EC">
        <w:rPr>
          <w:rFonts w:ascii="Tahoma" w:hAnsi="Tahoma" w:cs="Tahoma"/>
          <w:sz w:val="22"/>
          <w:szCs w:val="22"/>
        </w:rPr>
        <w:t>Deborah K. </w:t>
      </w:r>
      <w:r w:rsidRPr="006E51EC">
        <w:rPr>
          <w:rFonts w:ascii="Tahoma" w:hAnsi="Tahoma" w:cs="Tahoma"/>
          <w:i/>
          <w:iCs/>
          <w:sz w:val="22"/>
          <w:szCs w:val="22"/>
        </w:rPr>
        <w:t>Every Farm a Factory: The Industrial Ideal in American Agriculture</w:t>
      </w:r>
      <w:r>
        <w:rPr>
          <w:rFonts w:ascii="Tahoma" w:hAnsi="Tahoma" w:cs="Tahoma"/>
          <w:sz w:val="22"/>
          <w:szCs w:val="22"/>
        </w:rPr>
        <w:t>.</w:t>
      </w:r>
      <w:r w:rsidRPr="006E51EC">
        <w:rPr>
          <w:rFonts w:ascii="Tahoma" w:hAnsi="Tahoma" w:cs="Tahoma"/>
          <w:sz w:val="22"/>
          <w:szCs w:val="22"/>
        </w:rPr>
        <w:t> New Haven: Yale University Press, 2003.</w:t>
      </w:r>
    </w:p>
    <w:p w14:paraId="3134E94C"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Foley,</w:t>
      </w:r>
      <w:r w:rsidRPr="00621931">
        <w:rPr>
          <w:rFonts w:ascii="Tahoma" w:hAnsi="Tahoma" w:cs="Tahoma"/>
          <w:sz w:val="22"/>
          <w:szCs w:val="22"/>
        </w:rPr>
        <w:t xml:space="preserve"> </w:t>
      </w:r>
      <w:r w:rsidRPr="006E51EC">
        <w:rPr>
          <w:rFonts w:ascii="Tahoma" w:hAnsi="Tahoma" w:cs="Tahoma"/>
          <w:sz w:val="22"/>
          <w:szCs w:val="22"/>
        </w:rPr>
        <w:t>Neil</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The White Scourge: Mexicans, Blacks, and Poor Whites in Texas Cotton Culture</w:t>
      </w:r>
      <w:r>
        <w:rPr>
          <w:rFonts w:ascii="Tahoma" w:hAnsi="Tahoma" w:cs="Tahoma"/>
          <w:sz w:val="22"/>
          <w:szCs w:val="22"/>
        </w:rPr>
        <w:t xml:space="preserve">. </w:t>
      </w:r>
      <w:r w:rsidRPr="006E51EC">
        <w:rPr>
          <w:rFonts w:ascii="Tahoma" w:hAnsi="Tahoma" w:cs="Tahoma"/>
          <w:sz w:val="22"/>
          <w:szCs w:val="22"/>
        </w:rPr>
        <w:t>Berkeley: University of California Press, 1997</w:t>
      </w:r>
      <w:r>
        <w:rPr>
          <w:rFonts w:ascii="Tahoma" w:hAnsi="Tahoma" w:cs="Tahoma"/>
          <w:sz w:val="22"/>
          <w:szCs w:val="22"/>
        </w:rPr>
        <w:t>.</w:t>
      </w:r>
      <w:r w:rsidRPr="006E51EC">
        <w:rPr>
          <w:rFonts w:ascii="Tahoma" w:hAnsi="Tahoma" w:cs="Tahoma"/>
          <w:sz w:val="22"/>
          <w:szCs w:val="22"/>
        </w:rPr>
        <w:t xml:space="preserve"> </w:t>
      </w:r>
    </w:p>
    <w:p w14:paraId="55E6E632"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Frankfurt,</w:t>
      </w:r>
      <w:r w:rsidRPr="00A81B53">
        <w:rPr>
          <w:rFonts w:ascii="Tahoma" w:hAnsi="Tahoma" w:cs="Tahoma"/>
          <w:sz w:val="22"/>
          <w:szCs w:val="22"/>
        </w:rPr>
        <w:t xml:space="preserve"> </w:t>
      </w:r>
      <w:r w:rsidRPr="006E51EC">
        <w:rPr>
          <w:rFonts w:ascii="Tahoma" w:hAnsi="Tahoma" w:cs="Tahoma"/>
          <w:sz w:val="22"/>
          <w:szCs w:val="22"/>
        </w:rPr>
        <w:t>Harry G. </w:t>
      </w:r>
      <w:r w:rsidRPr="006E51EC">
        <w:rPr>
          <w:rFonts w:ascii="Tahoma" w:hAnsi="Tahoma" w:cs="Tahoma"/>
          <w:i/>
          <w:iCs/>
          <w:sz w:val="22"/>
          <w:szCs w:val="22"/>
        </w:rPr>
        <w:t xml:space="preserve">On </w:t>
      </w:r>
      <w:proofErr w:type="gramStart"/>
      <w:r w:rsidRPr="006E51EC">
        <w:rPr>
          <w:rFonts w:ascii="Tahoma" w:hAnsi="Tahoma" w:cs="Tahoma"/>
          <w:i/>
          <w:iCs/>
          <w:sz w:val="22"/>
          <w:szCs w:val="22"/>
        </w:rPr>
        <w:t>Bullshit</w:t>
      </w:r>
      <w:proofErr w:type="gramEnd"/>
      <w:r>
        <w:rPr>
          <w:rFonts w:ascii="Tahoma" w:hAnsi="Tahoma" w:cs="Tahoma"/>
          <w:sz w:val="22"/>
          <w:szCs w:val="22"/>
        </w:rPr>
        <w:t xml:space="preserve">. </w:t>
      </w:r>
      <w:r w:rsidRPr="006E51EC">
        <w:rPr>
          <w:rFonts w:ascii="Tahoma" w:hAnsi="Tahoma" w:cs="Tahoma"/>
          <w:sz w:val="22"/>
          <w:szCs w:val="22"/>
        </w:rPr>
        <w:t>Princeton: Princeton University Press, 2005.</w:t>
      </w:r>
      <w:r w:rsidRPr="006E51EC">
        <w:rPr>
          <w:rFonts w:ascii="Tahoma" w:hAnsi="Tahoma" w:cs="Tahoma"/>
          <w:color w:val="000000"/>
          <w:sz w:val="22"/>
          <w:szCs w:val="22"/>
          <w:shd w:val="clear" w:color="auto" w:fill="FFFFFF"/>
        </w:rPr>
        <w:t xml:space="preserve"> </w:t>
      </w:r>
    </w:p>
    <w:p w14:paraId="1619E0FC"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r w:rsidRPr="006E51EC">
        <w:rPr>
          <w:rFonts w:ascii="Tahoma" w:hAnsi="Tahoma" w:cs="Tahoma"/>
          <w:color w:val="000000"/>
          <w:sz w:val="22"/>
          <w:szCs w:val="22"/>
          <w:shd w:val="clear" w:color="auto" w:fill="FFFFFF"/>
        </w:rPr>
        <w:t>Freedman,</w:t>
      </w:r>
      <w:r w:rsidRPr="00B544E9">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Lawrence</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Strategy: A History</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Oxford: Oxford University Press, 2013</w:t>
      </w:r>
      <w:r>
        <w:rPr>
          <w:rFonts w:ascii="Tahoma" w:hAnsi="Tahoma" w:cs="Tahoma"/>
          <w:color w:val="000000"/>
          <w:sz w:val="22"/>
          <w:szCs w:val="22"/>
          <w:shd w:val="clear" w:color="auto" w:fill="FFFFFF"/>
        </w:rPr>
        <w:t>.</w:t>
      </w:r>
    </w:p>
    <w:p w14:paraId="79D8EEB2"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Ghoshal,</w:t>
      </w:r>
      <w:r w:rsidRPr="00A81B53">
        <w:rPr>
          <w:rFonts w:ascii="Tahoma" w:hAnsi="Tahoma" w:cs="Tahoma"/>
          <w:sz w:val="22"/>
          <w:szCs w:val="22"/>
        </w:rPr>
        <w:t xml:space="preserve"> </w:t>
      </w:r>
      <w:proofErr w:type="spellStart"/>
      <w:r w:rsidRPr="006E51EC">
        <w:rPr>
          <w:rFonts w:ascii="Tahoma" w:hAnsi="Tahoma" w:cs="Tahoma"/>
          <w:sz w:val="22"/>
          <w:szCs w:val="22"/>
        </w:rPr>
        <w:t>Sumantra</w:t>
      </w:r>
      <w:proofErr w:type="spellEnd"/>
      <w:r>
        <w:rPr>
          <w:rFonts w:ascii="Tahoma" w:hAnsi="Tahoma" w:cs="Tahoma"/>
          <w:sz w:val="22"/>
          <w:szCs w:val="22"/>
        </w:rPr>
        <w:t>.</w:t>
      </w:r>
      <w:r w:rsidRPr="006E51EC">
        <w:rPr>
          <w:rFonts w:ascii="Tahoma" w:hAnsi="Tahoma" w:cs="Tahoma"/>
          <w:sz w:val="22"/>
          <w:szCs w:val="22"/>
        </w:rPr>
        <w:t xml:space="preserve"> "Bad Management Theories Are Destroying Good Management Practices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Academy of Management Learning &amp; Education</w:t>
      </w:r>
      <w:r w:rsidRPr="006E51EC">
        <w:rPr>
          <w:rFonts w:ascii="Tahoma" w:hAnsi="Tahoma" w:cs="Tahoma"/>
          <w:sz w:val="22"/>
          <w:szCs w:val="22"/>
        </w:rPr>
        <w:t> 4, no. 1 (2005): 75</w:t>
      </w:r>
      <w:r>
        <w:rPr>
          <w:rFonts w:ascii="Tahoma" w:hAnsi="Tahoma" w:cs="Tahoma"/>
          <w:sz w:val="22"/>
          <w:szCs w:val="22"/>
        </w:rPr>
        <w:t>–</w:t>
      </w:r>
      <w:r w:rsidRPr="006E51EC">
        <w:rPr>
          <w:rFonts w:ascii="Tahoma" w:hAnsi="Tahoma" w:cs="Tahoma"/>
          <w:sz w:val="22"/>
          <w:szCs w:val="22"/>
        </w:rPr>
        <w:t>91</w:t>
      </w:r>
      <w:r>
        <w:rPr>
          <w:rFonts w:ascii="Tahoma" w:hAnsi="Tahoma" w:cs="Tahoma"/>
          <w:sz w:val="22"/>
          <w:szCs w:val="22"/>
        </w:rPr>
        <w:t>.</w:t>
      </w:r>
    </w:p>
    <w:p w14:paraId="124A29FD"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lastRenderedPageBreak/>
        <w:t>Gibson,</w:t>
      </w:r>
      <w:r w:rsidRPr="00663B05">
        <w:rPr>
          <w:rFonts w:ascii="Tahoma" w:hAnsi="Tahoma" w:cs="Tahoma"/>
          <w:sz w:val="22"/>
          <w:szCs w:val="22"/>
        </w:rPr>
        <w:t xml:space="preserve"> </w:t>
      </w:r>
      <w:r w:rsidRPr="006E51EC">
        <w:rPr>
          <w:rFonts w:ascii="Tahoma" w:hAnsi="Tahoma" w:cs="Tahoma"/>
          <w:sz w:val="22"/>
          <w:szCs w:val="22"/>
        </w:rPr>
        <w:t xml:space="preserve">Jane W. "Automating Agriculture: Precision Technologies, </w:t>
      </w:r>
      <w:proofErr w:type="spellStart"/>
      <w:r w:rsidRPr="006E51EC">
        <w:rPr>
          <w:rFonts w:ascii="Tahoma" w:hAnsi="Tahoma" w:cs="Tahoma"/>
          <w:sz w:val="22"/>
          <w:szCs w:val="22"/>
        </w:rPr>
        <w:t>Agbots</w:t>
      </w:r>
      <w:proofErr w:type="spellEnd"/>
      <w:r w:rsidRPr="006E51EC">
        <w:rPr>
          <w:rFonts w:ascii="Tahoma" w:hAnsi="Tahoma" w:cs="Tahoma"/>
          <w:sz w:val="22"/>
          <w:szCs w:val="22"/>
        </w:rPr>
        <w:t>, and the Fourth Industrial Revolution</w:t>
      </w:r>
      <w:r>
        <w:rPr>
          <w:rFonts w:ascii="Tahoma" w:hAnsi="Tahoma" w:cs="Tahoma"/>
          <w:sz w:val="22"/>
          <w:szCs w:val="22"/>
        </w:rPr>
        <w:t>.</w:t>
      </w:r>
      <w:r w:rsidRPr="006E51EC">
        <w:rPr>
          <w:rFonts w:ascii="Tahoma" w:hAnsi="Tahoma" w:cs="Tahoma"/>
          <w:sz w:val="22"/>
          <w:szCs w:val="22"/>
        </w:rPr>
        <w:t xml:space="preserve">" </w:t>
      </w:r>
      <w:r>
        <w:rPr>
          <w:rFonts w:ascii="Tahoma" w:hAnsi="Tahoma" w:cs="Tahoma"/>
          <w:sz w:val="22"/>
          <w:szCs w:val="22"/>
        </w:rPr>
        <w:t>I</w:t>
      </w:r>
      <w:r w:rsidRPr="006E51EC">
        <w:rPr>
          <w:rFonts w:ascii="Tahoma" w:hAnsi="Tahoma" w:cs="Tahoma"/>
          <w:sz w:val="22"/>
          <w:szCs w:val="22"/>
        </w:rPr>
        <w:t>n </w:t>
      </w:r>
      <w:r w:rsidRPr="006E51EC">
        <w:rPr>
          <w:rFonts w:ascii="Tahoma" w:hAnsi="Tahoma" w:cs="Tahoma"/>
          <w:i/>
          <w:iCs/>
          <w:sz w:val="22"/>
          <w:szCs w:val="22"/>
        </w:rPr>
        <w:t xml:space="preserve">In </w:t>
      </w:r>
      <w:proofErr w:type="spellStart"/>
      <w:r w:rsidRPr="006E51EC">
        <w:rPr>
          <w:rFonts w:ascii="Tahoma" w:hAnsi="Tahoma" w:cs="Tahoma"/>
          <w:i/>
          <w:iCs/>
          <w:sz w:val="22"/>
          <w:szCs w:val="22"/>
        </w:rPr>
        <w:t>Defense</w:t>
      </w:r>
      <w:proofErr w:type="spellEnd"/>
      <w:r w:rsidRPr="006E51EC">
        <w:rPr>
          <w:rFonts w:ascii="Tahoma" w:hAnsi="Tahoma" w:cs="Tahoma"/>
          <w:i/>
          <w:iCs/>
          <w:sz w:val="22"/>
          <w:szCs w:val="22"/>
        </w:rPr>
        <w:t xml:space="preserve"> of Farmers: The Future of Agriculture in the Shadow of Corporate Power</w:t>
      </w:r>
      <w:r>
        <w:rPr>
          <w:rFonts w:ascii="Tahoma" w:hAnsi="Tahoma" w:cs="Tahoma"/>
          <w:sz w:val="22"/>
          <w:szCs w:val="22"/>
        </w:rPr>
        <w:t>. E</w:t>
      </w:r>
      <w:r w:rsidRPr="006E51EC">
        <w:rPr>
          <w:rFonts w:ascii="Tahoma" w:hAnsi="Tahoma" w:cs="Tahoma"/>
          <w:sz w:val="22"/>
          <w:szCs w:val="22"/>
        </w:rPr>
        <w:t>d</w:t>
      </w:r>
      <w:r>
        <w:rPr>
          <w:rFonts w:ascii="Tahoma" w:hAnsi="Tahoma" w:cs="Tahoma"/>
          <w:sz w:val="22"/>
          <w:szCs w:val="22"/>
        </w:rPr>
        <w:t>ited by</w:t>
      </w:r>
      <w:r w:rsidRPr="006E51EC">
        <w:rPr>
          <w:rFonts w:ascii="Tahoma" w:hAnsi="Tahoma" w:cs="Tahoma"/>
          <w:sz w:val="22"/>
          <w:szCs w:val="22"/>
        </w:rPr>
        <w:t xml:space="preserve"> Jane W. Gibson and Sara E. Alexander</w:t>
      </w:r>
      <w:r>
        <w:rPr>
          <w:rFonts w:ascii="Tahoma" w:hAnsi="Tahoma" w:cs="Tahoma"/>
          <w:sz w:val="22"/>
          <w:szCs w:val="22"/>
        </w:rPr>
        <w:t xml:space="preserve">, 106–129. </w:t>
      </w:r>
      <w:r w:rsidRPr="006E51EC">
        <w:rPr>
          <w:rFonts w:ascii="Tahoma" w:hAnsi="Tahoma" w:cs="Tahoma"/>
          <w:sz w:val="22"/>
          <w:szCs w:val="22"/>
        </w:rPr>
        <w:t>Lincoln: University of Nebraska Press, 2019.</w:t>
      </w:r>
    </w:p>
    <w:p w14:paraId="4239842F"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Giraudeau,</w:t>
      </w:r>
      <w:r w:rsidRPr="00A81B53">
        <w:rPr>
          <w:rFonts w:ascii="Tahoma" w:hAnsi="Tahoma" w:cs="Tahoma"/>
          <w:sz w:val="22"/>
          <w:szCs w:val="22"/>
        </w:rPr>
        <w:t xml:space="preserve"> </w:t>
      </w:r>
      <w:r w:rsidRPr="006E51EC">
        <w:rPr>
          <w:rFonts w:ascii="Tahoma" w:hAnsi="Tahoma" w:cs="Tahoma"/>
          <w:sz w:val="22"/>
          <w:szCs w:val="22"/>
        </w:rPr>
        <w:t>Martin</w:t>
      </w:r>
      <w:r>
        <w:rPr>
          <w:rFonts w:ascii="Tahoma" w:hAnsi="Tahoma" w:cs="Tahoma"/>
          <w:sz w:val="22"/>
          <w:szCs w:val="22"/>
        </w:rPr>
        <w:t>.</w:t>
      </w:r>
      <w:r w:rsidRPr="006E51EC">
        <w:rPr>
          <w:rFonts w:ascii="Tahoma" w:hAnsi="Tahoma" w:cs="Tahoma"/>
          <w:sz w:val="22"/>
          <w:szCs w:val="22"/>
        </w:rPr>
        <w:t xml:space="preserve"> "The Farm as an Accounting Laboratory: An Essay on the History of Accounting and Agriculture</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Accounting History Review</w:t>
      </w:r>
      <w:r w:rsidRPr="006E51EC">
        <w:rPr>
          <w:rFonts w:ascii="Tahoma" w:hAnsi="Tahoma" w:cs="Tahoma"/>
          <w:sz w:val="22"/>
          <w:szCs w:val="22"/>
        </w:rPr>
        <w:t> 27, no. 2 (2017): 201</w:t>
      </w:r>
      <w:r>
        <w:rPr>
          <w:rFonts w:ascii="Tahoma" w:hAnsi="Tahoma" w:cs="Tahoma"/>
          <w:sz w:val="22"/>
          <w:szCs w:val="22"/>
        </w:rPr>
        <w:t>–</w:t>
      </w:r>
      <w:r w:rsidRPr="006E51EC">
        <w:rPr>
          <w:rFonts w:ascii="Tahoma" w:hAnsi="Tahoma" w:cs="Tahoma"/>
          <w:sz w:val="22"/>
          <w:szCs w:val="22"/>
        </w:rPr>
        <w:t>215.</w:t>
      </w:r>
    </w:p>
    <w:p w14:paraId="3390DE89"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sz w:val="22"/>
          <w:szCs w:val="22"/>
        </w:rPr>
        <w:t>Gisolfi</w:t>
      </w:r>
      <w:proofErr w:type="spellEnd"/>
      <w:r w:rsidRPr="006E51EC">
        <w:rPr>
          <w:rFonts w:ascii="Tahoma" w:hAnsi="Tahoma" w:cs="Tahoma"/>
          <w:sz w:val="22"/>
          <w:szCs w:val="22"/>
        </w:rPr>
        <w:t>,</w:t>
      </w:r>
      <w:r w:rsidRPr="00C37A60">
        <w:rPr>
          <w:rFonts w:ascii="Tahoma" w:hAnsi="Tahoma" w:cs="Tahoma"/>
          <w:sz w:val="22"/>
          <w:szCs w:val="22"/>
        </w:rPr>
        <w:t xml:space="preserve"> </w:t>
      </w:r>
      <w:r w:rsidRPr="006E51EC">
        <w:rPr>
          <w:rFonts w:ascii="Tahoma" w:hAnsi="Tahoma" w:cs="Tahoma"/>
          <w:sz w:val="22"/>
          <w:szCs w:val="22"/>
        </w:rPr>
        <w:t>Monica Richmond</w:t>
      </w:r>
      <w:r>
        <w:rPr>
          <w:rFonts w:ascii="Tahoma" w:hAnsi="Tahoma" w:cs="Tahoma"/>
          <w:sz w:val="22"/>
          <w:szCs w:val="22"/>
        </w:rPr>
        <w:t>.</w:t>
      </w:r>
      <w:r w:rsidRPr="006E51EC">
        <w:rPr>
          <w:rFonts w:ascii="Tahoma" w:hAnsi="Tahoma" w:cs="Tahoma"/>
          <w:sz w:val="22"/>
          <w:szCs w:val="22"/>
        </w:rPr>
        <w:t xml:space="preserve"> "From Crop Lien to Contract Farming: The Roots of Agribusiness in the American South, 1929</w:t>
      </w:r>
      <w:r>
        <w:rPr>
          <w:rFonts w:ascii="Tahoma" w:hAnsi="Tahoma" w:cs="Tahoma"/>
          <w:sz w:val="22"/>
          <w:szCs w:val="22"/>
        </w:rPr>
        <w:t>–</w:t>
      </w:r>
      <w:r w:rsidRPr="006E51EC">
        <w:rPr>
          <w:rFonts w:ascii="Tahoma" w:hAnsi="Tahoma" w:cs="Tahoma"/>
          <w:sz w:val="22"/>
          <w:szCs w:val="22"/>
        </w:rPr>
        <w:t>1939</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Agricultural History</w:t>
      </w:r>
      <w:r w:rsidRPr="006E51EC">
        <w:rPr>
          <w:rFonts w:ascii="Tahoma" w:hAnsi="Tahoma" w:cs="Tahoma"/>
          <w:sz w:val="22"/>
          <w:szCs w:val="22"/>
        </w:rPr>
        <w:t> 80 (Spring 2006): 167</w:t>
      </w:r>
      <w:r>
        <w:rPr>
          <w:rFonts w:ascii="Tahoma" w:hAnsi="Tahoma" w:cs="Tahoma"/>
          <w:sz w:val="22"/>
          <w:szCs w:val="22"/>
        </w:rPr>
        <w:t>–</w:t>
      </w:r>
      <w:r w:rsidRPr="006E51EC">
        <w:rPr>
          <w:rFonts w:ascii="Tahoma" w:hAnsi="Tahoma" w:cs="Tahoma"/>
          <w:sz w:val="22"/>
          <w:szCs w:val="22"/>
        </w:rPr>
        <w:t>89.</w:t>
      </w:r>
    </w:p>
    <w:p w14:paraId="57B5F0FB"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r w:rsidRPr="006E51EC">
        <w:rPr>
          <w:rFonts w:ascii="Tahoma" w:hAnsi="Tahoma" w:cs="Tahoma"/>
          <w:color w:val="000000"/>
          <w:sz w:val="22"/>
          <w:szCs w:val="22"/>
          <w:shd w:val="clear" w:color="auto" w:fill="FFFFFF"/>
        </w:rPr>
        <w:t>Gordon</w:t>
      </w:r>
      <w:r>
        <w:rPr>
          <w:rFonts w:ascii="Tahoma" w:hAnsi="Tahoma" w:cs="Tahoma"/>
          <w:color w:val="000000"/>
          <w:sz w:val="22"/>
          <w:szCs w:val="22"/>
          <w:shd w:val="clear" w:color="auto" w:fill="FFFFFF"/>
        </w:rPr>
        <w:t>,</w:t>
      </w:r>
      <w:r w:rsidRPr="00B544E9">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Robert A.</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and James E. Howell</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Style w:val="Emphasis"/>
          <w:rFonts w:ascii="Tahoma" w:hAnsi="Tahoma" w:cs="Tahoma"/>
          <w:color w:val="000000"/>
          <w:sz w:val="22"/>
          <w:szCs w:val="22"/>
        </w:rPr>
        <w:t>Higher Education for Business</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New York: Columbia University Press, 1959</w:t>
      </w:r>
      <w:r>
        <w:rPr>
          <w:rFonts w:ascii="Tahoma" w:hAnsi="Tahoma" w:cs="Tahoma"/>
          <w:color w:val="000000"/>
          <w:sz w:val="22"/>
          <w:szCs w:val="22"/>
          <w:shd w:val="clear" w:color="auto" w:fill="FFFFFF"/>
        </w:rPr>
        <w:t>.</w:t>
      </w:r>
    </w:p>
    <w:p w14:paraId="79EAA466"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Graeber,</w:t>
      </w:r>
      <w:r w:rsidRPr="00A81B53">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David</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proofErr w:type="gramStart"/>
      <w:r w:rsidRPr="006E51EC">
        <w:rPr>
          <w:rFonts w:ascii="Tahoma" w:hAnsi="Tahoma" w:cs="Tahoma"/>
          <w:i/>
          <w:iCs/>
          <w:color w:val="000000"/>
          <w:sz w:val="22"/>
          <w:szCs w:val="22"/>
        </w:rPr>
        <w:t>Bullshit</w:t>
      </w:r>
      <w:proofErr w:type="gramEnd"/>
      <w:r w:rsidRPr="006E51EC">
        <w:rPr>
          <w:rFonts w:ascii="Tahoma" w:hAnsi="Tahoma" w:cs="Tahoma"/>
          <w:i/>
          <w:iCs/>
          <w:color w:val="000000"/>
          <w:sz w:val="22"/>
          <w:szCs w:val="22"/>
        </w:rPr>
        <w:t xml:space="preserve"> Jobs: The Rise of Pointless Work, and What We Can Do about It</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London: Penguin, 2019.</w:t>
      </w:r>
    </w:p>
    <w:p w14:paraId="39B1C761" w14:textId="5D468A2B"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Gray,</w:t>
      </w:r>
      <w:r w:rsidRPr="00490EFB">
        <w:rPr>
          <w:rFonts w:ascii="Tahoma" w:hAnsi="Tahoma" w:cs="Tahoma"/>
          <w:sz w:val="22"/>
          <w:szCs w:val="22"/>
        </w:rPr>
        <w:t xml:space="preserve"> </w:t>
      </w:r>
      <w:r w:rsidRPr="006E51EC">
        <w:rPr>
          <w:rFonts w:ascii="Tahoma" w:hAnsi="Tahoma" w:cs="Tahoma"/>
          <w:sz w:val="22"/>
          <w:szCs w:val="22"/>
        </w:rPr>
        <w:t>D. I.</w:t>
      </w:r>
      <w:r>
        <w:rPr>
          <w:rFonts w:ascii="Tahoma" w:hAnsi="Tahoma" w:cs="Tahoma"/>
          <w:sz w:val="22"/>
          <w:szCs w:val="22"/>
        </w:rPr>
        <w:t>,</w:t>
      </w:r>
      <w:r w:rsidRPr="006E51EC">
        <w:rPr>
          <w:rFonts w:ascii="Tahoma" w:hAnsi="Tahoma" w:cs="Tahoma"/>
          <w:sz w:val="22"/>
          <w:szCs w:val="22"/>
        </w:rPr>
        <w:t xml:space="preserve"> W. J. Parker, and E. Kemp</w:t>
      </w:r>
      <w:r>
        <w:rPr>
          <w:rFonts w:ascii="Tahoma" w:hAnsi="Tahoma" w:cs="Tahoma"/>
          <w:sz w:val="22"/>
          <w:szCs w:val="22"/>
        </w:rPr>
        <w:t>.</w:t>
      </w:r>
      <w:r w:rsidRPr="006E51EC">
        <w:rPr>
          <w:rFonts w:ascii="Tahoma" w:hAnsi="Tahoma" w:cs="Tahoma"/>
          <w:sz w:val="22"/>
          <w:szCs w:val="22"/>
        </w:rPr>
        <w:t xml:space="preserve"> "Farm Management Research: A Discussion of Some of the Important Issues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Journal of International Farm Management</w:t>
      </w:r>
      <w:r w:rsidRPr="006E51EC">
        <w:rPr>
          <w:rFonts w:ascii="Tahoma" w:hAnsi="Tahoma" w:cs="Tahoma"/>
          <w:sz w:val="22"/>
          <w:szCs w:val="22"/>
        </w:rPr>
        <w:t> 5, no. 1 (2009): 1</w:t>
      </w:r>
      <w:r>
        <w:rPr>
          <w:rFonts w:ascii="Tahoma" w:hAnsi="Tahoma" w:cs="Tahoma"/>
          <w:sz w:val="22"/>
          <w:szCs w:val="22"/>
        </w:rPr>
        <w:t>–</w:t>
      </w:r>
      <w:r w:rsidRPr="006E51EC">
        <w:rPr>
          <w:rFonts w:ascii="Tahoma" w:hAnsi="Tahoma" w:cs="Tahoma"/>
          <w:sz w:val="22"/>
          <w:szCs w:val="22"/>
        </w:rPr>
        <w:t>24</w:t>
      </w:r>
      <w:ins w:id="23" w:author="Author">
        <w:r w:rsidR="00131911">
          <w:rPr>
            <w:rFonts w:ascii="Tahoma" w:hAnsi="Tahoma" w:cs="Tahoma"/>
            <w:sz w:val="22"/>
            <w:szCs w:val="22"/>
          </w:rPr>
          <w:t>.</w:t>
        </w:r>
      </w:ins>
    </w:p>
    <w:p w14:paraId="743AA47C"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Grundy,</w:t>
      </w:r>
      <w:r>
        <w:rPr>
          <w:rFonts w:ascii="Tahoma" w:hAnsi="Tahoma" w:cs="Tahoma"/>
          <w:sz w:val="22"/>
          <w:szCs w:val="22"/>
        </w:rPr>
        <w:t xml:space="preserve"> Tony.</w:t>
      </w:r>
      <w:r w:rsidRPr="006E51EC">
        <w:rPr>
          <w:rFonts w:ascii="Tahoma" w:hAnsi="Tahoma" w:cs="Tahoma"/>
          <w:sz w:val="22"/>
          <w:szCs w:val="22"/>
        </w:rPr>
        <w:t xml:space="preserve"> "Rethinking and </w:t>
      </w:r>
      <w:r>
        <w:rPr>
          <w:rFonts w:ascii="Tahoma" w:hAnsi="Tahoma" w:cs="Tahoma"/>
          <w:sz w:val="22"/>
          <w:szCs w:val="22"/>
        </w:rPr>
        <w:t>R</w:t>
      </w:r>
      <w:r w:rsidRPr="006E51EC">
        <w:rPr>
          <w:rFonts w:ascii="Tahoma" w:hAnsi="Tahoma" w:cs="Tahoma"/>
          <w:sz w:val="22"/>
          <w:szCs w:val="22"/>
        </w:rPr>
        <w:t xml:space="preserve">einventing Michael Porter's </w:t>
      </w:r>
      <w:r>
        <w:rPr>
          <w:rFonts w:ascii="Tahoma" w:hAnsi="Tahoma" w:cs="Tahoma"/>
          <w:sz w:val="22"/>
          <w:szCs w:val="22"/>
        </w:rPr>
        <w:t>Fi</w:t>
      </w:r>
      <w:r w:rsidRPr="006E51EC">
        <w:rPr>
          <w:rFonts w:ascii="Tahoma" w:hAnsi="Tahoma" w:cs="Tahoma"/>
          <w:sz w:val="22"/>
          <w:szCs w:val="22"/>
        </w:rPr>
        <w:t xml:space="preserve">ve </w:t>
      </w:r>
      <w:r>
        <w:rPr>
          <w:rFonts w:ascii="Tahoma" w:hAnsi="Tahoma" w:cs="Tahoma"/>
          <w:sz w:val="22"/>
          <w:szCs w:val="22"/>
        </w:rPr>
        <w:t>F</w:t>
      </w:r>
      <w:r w:rsidRPr="006E51EC">
        <w:rPr>
          <w:rFonts w:ascii="Tahoma" w:hAnsi="Tahoma" w:cs="Tahoma"/>
          <w:sz w:val="22"/>
          <w:szCs w:val="22"/>
        </w:rPr>
        <w:t xml:space="preserve">orces </w:t>
      </w:r>
      <w:r>
        <w:rPr>
          <w:rFonts w:ascii="Tahoma" w:hAnsi="Tahoma" w:cs="Tahoma"/>
          <w:sz w:val="22"/>
          <w:szCs w:val="22"/>
        </w:rPr>
        <w:t>M</w:t>
      </w:r>
      <w:r w:rsidRPr="006E51EC">
        <w:rPr>
          <w:rFonts w:ascii="Tahoma" w:hAnsi="Tahoma" w:cs="Tahoma"/>
          <w:sz w:val="22"/>
          <w:szCs w:val="22"/>
        </w:rPr>
        <w:t>odel</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Strategic Change</w:t>
      </w:r>
      <w:r w:rsidRPr="006E51EC">
        <w:rPr>
          <w:rFonts w:ascii="Tahoma" w:hAnsi="Tahoma" w:cs="Tahoma"/>
          <w:sz w:val="22"/>
          <w:szCs w:val="22"/>
        </w:rPr>
        <w:t> 15, no. 5 (2006): 213</w:t>
      </w:r>
      <w:r>
        <w:rPr>
          <w:rFonts w:ascii="Tahoma" w:hAnsi="Tahoma" w:cs="Tahoma"/>
          <w:sz w:val="22"/>
          <w:szCs w:val="22"/>
        </w:rPr>
        <w:t>–</w:t>
      </w:r>
      <w:r w:rsidRPr="006E51EC">
        <w:rPr>
          <w:rFonts w:ascii="Tahoma" w:hAnsi="Tahoma" w:cs="Tahoma"/>
          <w:sz w:val="22"/>
          <w:szCs w:val="22"/>
        </w:rPr>
        <w:t>29.</w:t>
      </w:r>
    </w:p>
    <w:p w14:paraId="08C5177F"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Hagstrom</w:t>
      </w:r>
      <w:proofErr w:type="spellEnd"/>
      <w:r w:rsidRPr="006E51EC">
        <w:rPr>
          <w:rFonts w:ascii="Tahoma" w:hAnsi="Tahoma" w:cs="Tahoma"/>
          <w:sz w:val="22"/>
          <w:szCs w:val="22"/>
        </w:rPr>
        <w:t>,</w:t>
      </w:r>
      <w:r w:rsidRPr="00CF001A">
        <w:rPr>
          <w:rFonts w:ascii="Tahoma" w:hAnsi="Tahoma" w:cs="Tahoma"/>
          <w:sz w:val="22"/>
          <w:szCs w:val="22"/>
        </w:rPr>
        <w:t xml:space="preserve"> </w:t>
      </w:r>
      <w:r>
        <w:rPr>
          <w:rFonts w:ascii="Tahoma" w:hAnsi="Tahoma" w:cs="Tahoma"/>
          <w:sz w:val="22"/>
          <w:szCs w:val="22"/>
        </w:rPr>
        <w:t>J</w:t>
      </w:r>
      <w:r w:rsidRPr="006E51EC">
        <w:rPr>
          <w:rFonts w:ascii="Tahoma" w:hAnsi="Tahoma" w:cs="Tahoma"/>
          <w:sz w:val="22"/>
          <w:szCs w:val="22"/>
        </w:rPr>
        <w:t>erry</w:t>
      </w:r>
      <w:r>
        <w:rPr>
          <w:rFonts w:ascii="Tahoma" w:hAnsi="Tahoma" w:cs="Tahoma"/>
          <w:sz w:val="22"/>
          <w:szCs w:val="22"/>
        </w:rPr>
        <w:t>.</w:t>
      </w:r>
      <w:r w:rsidRPr="006E51EC">
        <w:rPr>
          <w:rFonts w:ascii="Tahoma" w:hAnsi="Tahoma" w:cs="Tahoma"/>
          <w:sz w:val="22"/>
          <w:szCs w:val="22"/>
        </w:rPr>
        <w:t xml:space="preserve"> "Sharing the Risk</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Government Executive</w:t>
      </w:r>
      <w:r w:rsidRPr="006E51EC">
        <w:rPr>
          <w:rFonts w:ascii="Tahoma" w:hAnsi="Tahoma" w:cs="Tahoma"/>
          <w:sz w:val="22"/>
          <w:szCs w:val="22"/>
        </w:rPr>
        <w:t> (Aug. 1997): 36</w:t>
      </w:r>
      <w:r>
        <w:rPr>
          <w:rFonts w:ascii="Tahoma" w:hAnsi="Tahoma" w:cs="Tahoma"/>
          <w:sz w:val="22"/>
          <w:szCs w:val="22"/>
        </w:rPr>
        <w:t>–</w:t>
      </w:r>
      <w:r w:rsidRPr="006E51EC">
        <w:rPr>
          <w:rFonts w:ascii="Tahoma" w:hAnsi="Tahoma" w:cs="Tahoma"/>
          <w:sz w:val="22"/>
          <w:szCs w:val="22"/>
        </w:rPr>
        <w:t>40</w:t>
      </w:r>
      <w:r>
        <w:rPr>
          <w:rFonts w:ascii="Tahoma" w:hAnsi="Tahoma" w:cs="Tahoma"/>
          <w:sz w:val="22"/>
          <w:szCs w:val="22"/>
        </w:rPr>
        <w:t>.</w:t>
      </w:r>
    </w:p>
    <w:p w14:paraId="0C230CBA"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Hahamovitch</w:t>
      </w:r>
      <w:proofErr w:type="spellEnd"/>
      <w:r w:rsidRPr="006E51EC">
        <w:rPr>
          <w:rFonts w:ascii="Tahoma" w:hAnsi="Tahoma" w:cs="Tahoma"/>
          <w:sz w:val="22"/>
          <w:szCs w:val="22"/>
        </w:rPr>
        <w:t>,</w:t>
      </w:r>
      <w:r w:rsidRPr="00621931">
        <w:rPr>
          <w:rFonts w:ascii="Tahoma" w:hAnsi="Tahoma" w:cs="Tahoma"/>
          <w:sz w:val="22"/>
          <w:szCs w:val="22"/>
        </w:rPr>
        <w:t xml:space="preserve"> </w:t>
      </w:r>
      <w:r w:rsidRPr="006E51EC">
        <w:rPr>
          <w:rFonts w:ascii="Tahoma" w:hAnsi="Tahoma" w:cs="Tahoma"/>
          <w:sz w:val="22"/>
          <w:szCs w:val="22"/>
        </w:rPr>
        <w:t>Cindy</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The Fruits of Their Labor: Atlantic Coast Farmworkers and the Making of Migrant Poverty, 1870</w:t>
      </w:r>
      <w:r>
        <w:rPr>
          <w:rFonts w:ascii="Tahoma" w:hAnsi="Tahoma" w:cs="Tahoma"/>
          <w:i/>
          <w:iCs/>
          <w:sz w:val="22"/>
          <w:szCs w:val="22"/>
        </w:rPr>
        <w:t>–</w:t>
      </w:r>
      <w:r w:rsidRPr="006E51EC">
        <w:rPr>
          <w:rFonts w:ascii="Tahoma" w:hAnsi="Tahoma" w:cs="Tahoma"/>
          <w:i/>
          <w:iCs/>
          <w:sz w:val="22"/>
          <w:szCs w:val="22"/>
        </w:rPr>
        <w:t>1945</w:t>
      </w:r>
      <w:r>
        <w:rPr>
          <w:rFonts w:ascii="Tahoma" w:hAnsi="Tahoma" w:cs="Tahoma"/>
          <w:sz w:val="22"/>
          <w:szCs w:val="22"/>
        </w:rPr>
        <w:t>.</w:t>
      </w:r>
      <w:r w:rsidRPr="006E51EC">
        <w:rPr>
          <w:rFonts w:ascii="Tahoma" w:hAnsi="Tahoma" w:cs="Tahoma"/>
          <w:sz w:val="22"/>
          <w:szCs w:val="22"/>
        </w:rPr>
        <w:t> Chapel Hill: University of North Carolina Press, 1997</w:t>
      </w:r>
      <w:r>
        <w:rPr>
          <w:rFonts w:ascii="Tahoma" w:hAnsi="Tahoma" w:cs="Tahoma"/>
          <w:sz w:val="22"/>
          <w:szCs w:val="22"/>
        </w:rPr>
        <w:t>.</w:t>
      </w:r>
      <w:r w:rsidRPr="006E51EC">
        <w:rPr>
          <w:rFonts w:ascii="Tahoma" w:hAnsi="Tahoma" w:cs="Tahoma"/>
          <w:sz w:val="22"/>
          <w:szCs w:val="22"/>
        </w:rPr>
        <w:t xml:space="preserve"> </w:t>
      </w:r>
    </w:p>
    <w:p w14:paraId="37ABE7C7"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Hambrick,</w:t>
      </w:r>
      <w:r w:rsidRPr="00A81B53">
        <w:rPr>
          <w:rFonts w:ascii="Tahoma" w:hAnsi="Tahoma" w:cs="Tahoma"/>
          <w:sz w:val="22"/>
          <w:szCs w:val="22"/>
        </w:rPr>
        <w:t xml:space="preserve"> </w:t>
      </w:r>
      <w:r w:rsidRPr="006E51EC">
        <w:rPr>
          <w:rFonts w:ascii="Tahoma" w:hAnsi="Tahoma" w:cs="Tahoma"/>
          <w:sz w:val="22"/>
          <w:szCs w:val="22"/>
        </w:rPr>
        <w:t>Donald C. "The Field of Management's Devotion to Theory: Too Much of a Good Thing?" </w:t>
      </w:r>
      <w:r w:rsidRPr="006E51EC">
        <w:rPr>
          <w:rFonts w:ascii="Tahoma" w:hAnsi="Tahoma" w:cs="Tahoma"/>
          <w:i/>
          <w:iCs/>
          <w:sz w:val="22"/>
          <w:szCs w:val="22"/>
        </w:rPr>
        <w:t>Academy of Management Journal</w:t>
      </w:r>
      <w:r w:rsidRPr="006E51EC">
        <w:rPr>
          <w:rFonts w:ascii="Tahoma" w:hAnsi="Tahoma" w:cs="Tahoma"/>
          <w:sz w:val="22"/>
          <w:szCs w:val="22"/>
        </w:rPr>
        <w:t> 50, no. 6 (2007): 1346</w:t>
      </w:r>
      <w:r>
        <w:rPr>
          <w:rFonts w:ascii="Tahoma" w:hAnsi="Tahoma" w:cs="Tahoma"/>
          <w:sz w:val="22"/>
          <w:szCs w:val="22"/>
        </w:rPr>
        <w:t>–</w:t>
      </w:r>
      <w:r w:rsidRPr="006E51EC">
        <w:rPr>
          <w:rFonts w:ascii="Tahoma" w:hAnsi="Tahoma" w:cs="Tahoma"/>
          <w:sz w:val="22"/>
          <w:szCs w:val="22"/>
        </w:rPr>
        <w:t>52.</w:t>
      </w:r>
    </w:p>
    <w:p w14:paraId="58E79D93"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Hamilton,</w:t>
      </w:r>
      <w:r w:rsidRPr="00146261">
        <w:rPr>
          <w:rFonts w:ascii="Tahoma" w:hAnsi="Tahoma" w:cs="Tahoma"/>
          <w:sz w:val="22"/>
          <w:szCs w:val="22"/>
        </w:rPr>
        <w:t xml:space="preserve"> </w:t>
      </w:r>
      <w:r w:rsidRPr="006E51EC">
        <w:rPr>
          <w:rFonts w:ascii="Tahoma" w:hAnsi="Tahoma" w:cs="Tahoma"/>
          <w:sz w:val="22"/>
          <w:szCs w:val="22"/>
        </w:rPr>
        <w:t>Shane</w:t>
      </w:r>
      <w:r>
        <w:rPr>
          <w:rFonts w:ascii="Tahoma" w:hAnsi="Tahoma" w:cs="Tahoma"/>
          <w:sz w:val="22"/>
          <w:szCs w:val="22"/>
        </w:rPr>
        <w:t>.</w:t>
      </w:r>
      <w:r w:rsidRPr="006E51EC">
        <w:rPr>
          <w:rFonts w:ascii="Tahoma" w:hAnsi="Tahoma" w:cs="Tahoma"/>
          <w:sz w:val="22"/>
          <w:szCs w:val="22"/>
        </w:rPr>
        <w:t xml:space="preserve"> "Crop Insurance and the New Deal Roots of Agricultural Financialization in the United States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Enterprise &amp; Society</w:t>
      </w:r>
      <w:r w:rsidRPr="006E51EC">
        <w:rPr>
          <w:rFonts w:ascii="Tahoma" w:hAnsi="Tahoma" w:cs="Tahoma"/>
          <w:sz w:val="22"/>
          <w:szCs w:val="22"/>
        </w:rPr>
        <w:t> 21, no. 3 (2020): 648</w:t>
      </w:r>
      <w:r>
        <w:rPr>
          <w:rFonts w:ascii="Tahoma" w:hAnsi="Tahoma" w:cs="Tahoma"/>
          <w:sz w:val="22"/>
          <w:szCs w:val="22"/>
        </w:rPr>
        <w:t>–</w:t>
      </w:r>
      <w:r w:rsidRPr="006E51EC">
        <w:rPr>
          <w:rFonts w:ascii="Tahoma" w:hAnsi="Tahoma" w:cs="Tahoma"/>
          <w:sz w:val="22"/>
          <w:szCs w:val="22"/>
        </w:rPr>
        <w:t>80.</w:t>
      </w:r>
    </w:p>
    <w:p w14:paraId="4894F9E7" w14:textId="77777777" w:rsidR="00B353E4"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lang w:val="en-US"/>
        </w:rPr>
        <w:lastRenderedPageBreak/>
        <w:t>Hamilton,</w:t>
      </w:r>
      <w:r>
        <w:rPr>
          <w:rFonts w:ascii="Tahoma" w:hAnsi="Tahoma" w:cs="Tahoma"/>
          <w:sz w:val="22"/>
          <w:szCs w:val="22"/>
          <w:lang w:val="en-US"/>
        </w:rPr>
        <w:t xml:space="preserve"> Shane.</w:t>
      </w:r>
      <w:r w:rsidRPr="006E51EC">
        <w:rPr>
          <w:rFonts w:ascii="Tahoma" w:hAnsi="Tahoma" w:cs="Tahoma"/>
          <w:sz w:val="22"/>
          <w:szCs w:val="22"/>
          <w:lang w:val="en-US"/>
        </w:rPr>
        <w:t xml:space="preserve"> </w:t>
      </w:r>
      <w:r>
        <w:rPr>
          <w:rFonts w:ascii="Tahoma" w:hAnsi="Tahoma" w:cs="Tahoma"/>
          <w:sz w:val="22"/>
          <w:szCs w:val="22"/>
          <w:lang w:val="en-US"/>
        </w:rPr>
        <w:t>“</w:t>
      </w:r>
      <w:r w:rsidRPr="006E51EC">
        <w:rPr>
          <w:rFonts w:ascii="Tahoma" w:hAnsi="Tahoma" w:cs="Tahoma"/>
          <w:sz w:val="22"/>
          <w:szCs w:val="22"/>
          <w:lang w:val="en-US"/>
        </w:rPr>
        <w:t>Agribusiness,</w:t>
      </w:r>
      <w:r>
        <w:rPr>
          <w:rFonts w:ascii="Tahoma" w:hAnsi="Tahoma" w:cs="Tahoma"/>
          <w:sz w:val="22"/>
          <w:szCs w:val="22"/>
          <w:lang w:val="en-US"/>
        </w:rPr>
        <w:t xml:space="preserve"> the Family Farm, and the Politics of Technological Determinism in the Post–World War II United States. </w:t>
      </w:r>
      <w:r>
        <w:rPr>
          <w:rFonts w:ascii="Tahoma" w:hAnsi="Tahoma" w:cs="Tahoma"/>
          <w:i/>
          <w:iCs/>
          <w:sz w:val="22"/>
          <w:szCs w:val="22"/>
          <w:lang w:val="en-US"/>
        </w:rPr>
        <w:t>Technology and Culture</w:t>
      </w:r>
      <w:r>
        <w:rPr>
          <w:rFonts w:ascii="Tahoma" w:hAnsi="Tahoma" w:cs="Tahoma"/>
          <w:sz w:val="22"/>
          <w:szCs w:val="22"/>
          <w:lang w:val="en-US"/>
        </w:rPr>
        <w:t xml:space="preserve"> 55, no. 3</w:t>
      </w:r>
      <w:r w:rsidRPr="006E51EC">
        <w:rPr>
          <w:rFonts w:ascii="Tahoma" w:hAnsi="Tahoma" w:cs="Tahoma"/>
          <w:sz w:val="22"/>
          <w:szCs w:val="22"/>
          <w:lang w:val="en-US"/>
        </w:rPr>
        <w:t xml:space="preserve"> </w:t>
      </w:r>
      <w:r>
        <w:rPr>
          <w:rFonts w:ascii="Tahoma" w:hAnsi="Tahoma" w:cs="Tahoma"/>
          <w:sz w:val="22"/>
          <w:szCs w:val="22"/>
          <w:lang w:val="en-US"/>
        </w:rPr>
        <w:t xml:space="preserve">(July </w:t>
      </w:r>
      <w:r w:rsidRPr="006E51EC">
        <w:rPr>
          <w:rFonts w:ascii="Tahoma" w:hAnsi="Tahoma" w:cs="Tahoma"/>
          <w:sz w:val="22"/>
          <w:szCs w:val="22"/>
          <w:lang w:val="en-US"/>
        </w:rPr>
        <w:t>2014</w:t>
      </w:r>
      <w:r>
        <w:rPr>
          <w:rFonts w:ascii="Tahoma" w:hAnsi="Tahoma" w:cs="Tahoma"/>
          <w:sz w:val="22"/>
          <w:szCs w:val="22"/>
          <w:lang w:val="en-US"/>
        </w:rPr>
        <w:t>): 560–590</w:t>
      </w:r>
      <w:r w:rsidRPr="006E51EC">
        <w:rPr>
          <w:rFonts w:ascii="Tahoma" w:hAnsi="Tahoma" w:cs="Tahoma"/>
          <w:sz w:val="22"/>
          <w:szCs w:val="22"/>
          <w:lang w:val="en-US"/>
        </w:rPr>
        <w:t xml:space="preserve">. </w:t>
      </w:r>
    </w:p>
    <w:p w14:paraId="1643E32B" w14:textId="77777777" w:rsidR="00B353E4" w:rsidRPr="00F122F7"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Hamilton,</w:t>
      </w:r>
      <w:r>
        <w:rPr>
          <w:rFonts w:ascii="Tahoma" w:hAnsi="Tahoma" w:cs="Tahoma"/>
          <w:sz w:val="22"/>
          <w:szCs w:val="22"/>
        </w:rPr>
        <w:t xml:space="preserve"> Shane.</w:t>
      </w:r>
      <w:r w:rsidRPr="006E51EC">
        <w:rPr>
          <w:rFonts w:ascii="Tahoma" w:hAnsi="Tahoma" w:cs="Tahoma"/>
          <w:sz w:val="22"/>
          <w:szCs w:val="22"/>
        </w:rPr>
        <w:t xml:space="preserve"> </w:t>
      </w:r>
      <w:r w:rsidRPr="006E51EC">
        <w:rPr>
          <w:rFonts w:ascii="Tahoma" w:hAnsi="Tahoma" w:cs="Tahoma"/>
          <w:i/>
          <w:iCs/>
          <w:sz w:val="22"/>
          <w:szCs w:val="22"/>
        </w:rPr>
        <w:t>Supermarket USA</w:t>
      </w:r>
      <w:r>
        <w:rPr>
          <w:rFonts w:ascii="Tahoma" w:hAnsi="Tahoma" w:cs="Tahoma"/>
          <w:i/>
          <w:iCs/>
          <w:sz w:val="22"/>
          <w:szCs w:val="22"/>
        </w:rPr>
        <w:t>: Food and Power in the Cold War Farms Race</w:t>
      </w:r>
      <w:r>
        <w:rPr>
          <w:rFonts w:ascii="Tahoma" w:hAnsi="Tahoma" w:cs="Tahoma"/>
          <w:sz w:val="22"/>
          <w:szCs w:val="22"/>
        </w:rPr>
        <w:t>. New Haven: Yale University Press, 2018.</w:t>
      </w:r>
    </w:p>
    <w:p w14:paraId="456EB0B4"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Hampson,</w:t>
      </w:r>
      <w:r w:rsidRPr="0038454E">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C. M. </w:t>
      </w:r>
      <w:r w:rsidRPr="006E51EC">
        <w:rPr>
          <w:rFonts w:ascii="Tahoma" w:hAnsi="Tahoma" w:cs="Tahoma"/>
          <w:i/>
          <w:iCs/>
          <w:color w:val="000000"/>
          <w:sz w:val="22"/>
          <w:szCs w:val="22"/>
        </w:rPr>
        <w:t>Starting and Managing a Farm</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 xml:space="preserve">New York: McGraw-Hill, 1948. </w:t>
      </w:r>
    </w:p>
    <w:p w14:paraId="427DB930"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Hart,</w:t>
      </w:r>
      <w:r w:rsidRPr="0038454E">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V. B.</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M. C. Bond, and L. C. Cunningham, </w:t>
      </w:r>
      <w:r w:rsidRPr="006E51EC">
        <w:rPr>
          <w:rFonts w:ascii="Tahoma" w:hAnsi="Tahoma" w:cs="Tahoma"/>
          <w:i/>
          <w:iCs/>
          <w:color w:val="000000"/>
          <w:sz w:val="22"/>
          <w:szCs w:val="22"/>
        </w:rPr>
        <w:t>Farm Management and Marketing</w:t>
      </w:r>
      <w:r>
        <w:rPr>
          <w:rFonts w:ascii="Tahoma" w:hAnsi="Tahoma" w:cs="Tahoma"/>
          <w:color w:val="000000"/>
          <w:sz w:val="22"/>
          <w:szCs w:val="22"/>
        </w:rPr>
        <w:t>.</w:t>
      </w:r>
      <w:r w:rsidRPr="006E51EC">
        <w:rPr>
          <w:rFonts w:ascii="Tahoma" w:hAnsi="Tahoma" w:cs="Tahoma"/>
          <w:color w:val="000000"/>
          <w:sz w:val="22"/>
          <w:szCs w:val="22"/>
          <w:shd w:val="clear" w:color="auto" w:fill="FFFFFF"/>
        </w:rPr>
        <w:t> New York: J. Wiley &amp; Sons, 1942.</w:t>
      </w:r>
    </w:p>
    <w:p w14:paraId="6C36516F"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Hendrickson,</w:t>
      </w:r>
      <w:r w:rsidRPr="00E05AE7">
        <w:rPr>
          <w:rFonts w:ascii="Tahoma" w:hAnsi="Tahoma" w:cs="Tahoma"/>
          <w:sz w:val="22"/>
          <w:szCs w:val="22"/>
        </w:rPr>
        <w:t xml:space="preserve"> </w:t>
      </w:r>
      <w:r w:rsidRPr="006E51EC">
        <w:rPr>
          <w:rFonts w:ascii="Tahoma" w:hAnsi="Tahoma" w:cs="Tahoma"/>
          <w:sz w:val="22"/>
          <w:szCs w:val="22"/>
        </w:rPr>
        <w:t>Mary K.</w:t>
      </w:r>
      <w:r>
        <w:rPr>
          <w:rFonts w:ascii="Tahoma" w:hAnsi="Tahoma" w:cs="Tahoma"/>
          <w:sz w:val="22"/>
          <w:szCs w:val="22"/>
        </w:rPr>
        <w:t>,</w:t>
      </w:r>
      <w:r w:rsidRPr="006E51EC">
        <w:rPr>
          <w:rFonts w:ascii="Tahoma" w:hAnsi="Tahoma" w:cs="Tahoma"/>
          <w:sz w:val="22"/>
          <w:szCs w:val="22"/>
        </w:rPr>
        <w:t xml:space="preserve"> Philip H. Howard, and Douglas H. Constance</w:t>
      </w:r>
      <w:r>
        <w:rPr>
          <w:rFonts w:ascii="Tahoma" w:hAnsi="Tahoma" w:cs="Tahoma"/>
          <w:sz w:val="22"/>
          <w:szCs w:val="22"/>
        </w:rPr>
        <w:t>.</w:t>
      </w:r>
      <w:r w:rsidRPr="006E51EC">
        <w:rPr>
          <w:rFonts w:ascii="Tahoma" w:hAnsi="Tahoma" w:cs="Tahoma"/>
          <w:sz w:val="22"/>
          <w:szCs w:val="22"/>
        </w:rPr>
        <w:t xml:space="preserve"> "Power, Food, and Agriculture: Implications for Farmers, Consumers, and Communities</w:t>
      </w:r>
      <w:r>
        <w:rPr>
          <w:rFonts w:ascii="Tahoma" w:hAnsi="Tahoma" w:cs="Tahoma"/>
          <w:sz w:val="22"/>
          <w:szCs w:val="22"/>
        </w:rPr>
        <w:t>.</w:t>
      </w:r>
      <w:r w:rsidRPr="006E51EC">
        <w:rPr>
          <w:rFonts w:ascii="Tahoma" w:hAnsi="Tahoma" w:cs="Tahoma"/>
          <w:sz w:val="22"/>
          <w:szCs w:val="22"/>
        </w:rPr>
        <w:t xml:space="preserve">" </w:t>
      </w:r>
      <w:r>
        <w:rPr>
          <w:rFonts w:ascii="Tahoma" w:hAnsi="Tahoma" w:cs="Tahoma"/>
          <w:sz w:val="22"/>
          <w:szCs w:val="22"/>
        </w:rPr>
        <w:t>I</w:t>
      </w:r>
      <w:r w:rsidRPr="006E51EC">
        <w:rPr>
          <w:rFonts w:ascii="Tahoma" w:hAnsi="Tahoma" w:cs="Tahoma"/>
          <w:sz w:val="22"/>
          <w:szCs w:val="22"/>
        </w:rPr>
        <w:t>n </w:t>
      </w:r>
      <w:r w:rsidRPr="006E51EC">
        <w:rPr>
          <w:rFonts w:ascii="Tahoma" w:hAnsi="Tahoma" w:cs="Tahoma"/>
          <w:i/>
          <w:iCs/>
          <w:sz w:val="22"/>
          <w:szCs w:val="22"/>
        </w:rPr>
        <w:t xml:space="preserve">In </w:t>
      </w:r>
      <w:proofErr w:type="spellStart"/>
      <w:r w:rsidRPr="006E51EC">
        <w:rPr>
          <w:rFonts w:ascii="Tahoma" w:hAnsi="Tahoma" w:cs="Tahoma"/>
          <w:i/>
          <w:iCs/>
          <w:sz w:val="22"/>
          <w:szCs w:val="22"/>
        </w:rPr>
        <w:t>Defense</w:t>
      </w:r>
      <w:proofErr w:type="spellEnd"/>
      <w:r w:rsidRPr="006E51EC">
        <w:rPr>
          <w:rFonts w:ascii="Tahoma" w:hAnsi="Tahoma" w:cs="Tahoma"/>
          <w:i/>
          <w:iCs/>
          <w:sz w:val="22"/>
          <w:szCs w:val="22"/>
        </w:rPr>
        <w:t xml:space="preserve"> of Farmers: The Future of Agriculture in the Shadow of Corporate Power</w:t>
      </w:r>
      <w:r>
        <w:rPr>
          <w:rFonts w:ascii="Tahoma" w:hAnsi="Tahoma" w:cs="Tahoma"/>
          <w:sz w:val="22"/>
          <w:szCs w:val="22"/>
        </w:rPr>
        <w:t>. Edited by</w:t>
      </w:r>
      <w:r w:rsidRPr="006E51EC">
        <w:rPr>
          <w:rFonts w:ascii="Tahoma" w:hAnsi="Tahoma" w:cs="Tahoma"/>
          <w:sz w:val="22"/>
          <w:szCs w:val="22"/>
        </w:rPr>
        <w:t xml:space="preserve"> Jane W. Gibson and Sara E. Alexander</w:t>
      </w:r>
      <w:r>
        <w:rPr>
          <w:rFonts w:ascii="Tahoma" w:hAnsi="Tahoma" w:cs="Tahoma"/>
          <w:sz w:val="22"/>
          <w:szCs w:val="22"/>
        </w:rPr>
        <w:t xml:space="preserve">, 24–54. </w:t>
      </w:r>
      <w:r w:rsidRPr="006E51EC">
        <w:rPr>
          <w:rFonts w:ascii="Tahoma" w:hAnsi="Tahoma" w:cs="Tahoma"/>
          <w:sz w:val="22"/>
          <w:szCs w:val="22"/>
        </w:rPr>
        <w:t>Lincoln: University of Nebraska Press, 2019.</w:t>
      </w:r>
    </w:p>
    <w:p w14:paraId="7ADEF7D9"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"History of the American Society of Farm Managers and Rural Appraisers," </w:t>
      </w:r>
      <w:r w:rsidRPr="006E51EC">
        <w:rPr>
          <w:rFonts w:ascii="Tahoma" w:hAnsi="Tahoma" w:cs="Tahoma"/>
          <w:i/>
          <w:iCs/>
          <w:color w:val="000000"/>
          <w:sz w:val="22"/>
          <w:szCs w:val="22"/>
          <w:shd w:val="clear" w:color="auto" w:fill="FFFFFF"/>
        </w:rPr>
        <w:t>Journal of American Society of Farm Managers and Rural Appraisers</w:t>
      </w:r>
      <w:r w:rsidRPr="006E51EC">
        <w:rPr>
          <w:rFonts w:ascii="Tahoma" w:hAnsi="Tahoma" w:cs="Tahoma"/>
          <w:color w:val="000000"/>
          <w:sz w:val="22"/>
          <w:szCs w:val="22"/>
          <w:shd w:val="clear" w:color="auto" w:fill="FFFFFF"/>
        </w:rPr>
        <w:t> 36, no. 2 (1972): 3</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37, </w:t>
      </w:r>
      <w:hyperlink r:id="rId11" w:history="1">
        <w:r w:rsidRPr="006E51EC">
          <w:rPr>
            <w:rStyle w:val="Hyperlink"/>
            <w:rFonts w:ascii="Tahoma" w:hAnsi="Tahoma" w:cs="Tahoma"/>
            <w:sz w:val="22"/>
            <w:szCs w:val="22"/>
            <w:shd w:val="clear" w:color="auto" w:fill="FFFFFF"/>
          </w:rPr>
          <w:t>http://www.jstor.org/stable/43756513</w:t>
        </w:r>
      </w:hyperlink>
      <w:r w:rsidRPr="006E51EC">
        <w:rPr>
          <w:rFonts w:ascii="Tahoma" w:hAnsi="Tahoma" w:cs="Tahoma"/>
          <w:color w:val="000000"/>
          <w:sz w:val="22"/>
          <w:szCs w:val="22"/>
          <w:shd w:val="clear" w:color="auto" w:fill="FFFFFF"/>
        </w:rPr>
        <w:t>.</w:t>
      </w:r>
    </w:p>
    <w:p w14:paraId="56D728A8"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r w:rsidRPr="006E51EC">
        <w:rPr>
          <w:rFonts w:ascii="Tahoma" w:hAnsi="Tahoma" w:cs="Tahoma"/>
          <w:color w:val="000000"/>
          <w:sz w:val="22"/>
          <w:szCs w:val="22"/>
          <w:shd w:val="clear" w:color="auto" w:fill="FFFFFF"/>
        </w:rPr>
        <w:t>Ho,</w:t>
      </w:r>
      <w:r w:rsidRPr="00115E3B">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Karen</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shd w:val="clear" w:color="auto" w:fill="FFFFFF"/>
        </w:rPr>
        <w:t>Liquidated: An Ethnography of Wall Street</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 xml:space="preserve">Durham: Duke University Press, 2009. </w:t>
      </w:r>
    </w:p>
    <w:p w14:paraId="173F935E"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Hopkins,</w:t>
      </w:r>
      <w:r w:rsidRPr="009A7552">
        <w:rPr>
          <w:rFonts w:ascii="Tahoma" w:hAnsi="Tahoma" w:cs="Tahoma"/>
          <w:sz w:val="22"/>
          <w:szCs w:val="22"/>
        </w:rPr>
        <w:t xml:space="preserve"> </w:t>
      </w:r>
      <w:r w:rsidRPr="006E51EC">
        <w:rPr>
          <w:rFonts w:ascii="Tahoma" w:hAnsi="Tahoma" w:cs="Tahoma"/>
          <w:sz w:val="22"/>
          <w:szCs w:val="22"/>
        </w:rPr>
        <w:t>Matt</w:t>
      </w:r>
      <w:r>
        <w:rPr>
          <w:rFonts w:ascii="Tahoma" w:hAnsi="Tahoma" w:cs="Tahoma"/>
          <w:sz w:val="22"/>
          <w:szCs w:val="22"/>
        </w:rPr>
        <w:t>.</w:t>
      </w:r>
      <w:r w:rsidRPr="006E51EC">
        <w:rPr>
          <w:rFonts w:ascii="Tahoma" w:hAnsi="Tahoma" w:cs="Tahoma"/>
          <w:sz w:val="22"/>
          <w:szCs w:val="22"/>
        </w:rPr>
        <w:t xml:space="preserve"> "Monsanto Expands Precision Program," </w:t>
      </w:r>
      <w:proofErr w:type="spellStart"/>
      <w:r w:rsidRPr="006E51EC">
        <w:rPr>
          <w:rFonts w:ascii="Tahoma" w:hAnsi="Tahoma" w:cs="Tahoma"/>
          <w:i/>
          <w:iCs/>
          <w:sz w:val="22"/>
          <w:szCs w:val="22"/>
        </w:rPr>
        <w:t>PrecisionAg</w:t>
      </w:r>
      <w:proofErr w:type="spellEnd"/>
      <w:r>
        <w:rPr>
          <w:rFonts w:ascii="Tahoma" w:hAnsi="Tahoma" w:cs="Tahoma"/>
          <w:sz w:val="22"/>
          <w:szCs w:val="22"/>
        </w:rPr>
        <w:t xml:space="preserve">, </w:t>
      </w:r>
      <w:r w:rsidRPr="006E51EC">
        <w:rPr>
          <w:rFonts w:ascii="Tahoma" w:hAnsi="Tahoma" w:cs="Tahoma"/>
          <w:sz w:val="22"/>
          <w:szCs w:val="22"/>
        </w:rPr>
        <w:t>February 9, 2011, https://www.precisionag.com/digital-farming/data-management/monsanto-expands-precision-program/</w:t>
      </w:r>
      <w:r>
        <w:rPr>
          <w:rFonts w:ascii="Tahoma" w:hAnsi="Tahoma" w:cs="Tahoma"/>
          <w:sz w:val="22"/>
          <w:szCs w:val="22"/>
        </w:rPr>
        <w:t>.</w:t>
      </w:r>
    </w:p>
    <w:p w14:paraId="7D054AEC"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r w:rsidRPr="006E51EC">
        <w:rPr>
          <w:rFonts w:ascii="Tahoma" w:hAnsi="Tahoma" w:cs="Tahoma"/>
          <w:sz w:val="22"/>
          <w:szCs w:val="22"/>
        </w:rPr>
        <w:t>Hutson,</w:t>
      </w:r>
      <w:r w:rsidRPr="002A3734">
        <w:rPr>
          <w:rFonts w:ascii="Tahoma" w:hAnsi="Tahoma" w:cs="Tahoma"/>
          <w:sz w:val="22"/>
          <w:szCs w:val="22"/>
        </w:rPr>
        <w:t xml:space="preserve"> </w:t>
      </w:r>
      <w:r w:rsidRPr="006E51EC">
        <w:rPr>
          <w:rFonts w:ascii="Tahoma" w:hAnsi="Tahoma" w:cs="Tahoma"/>
          <w:sz w:val="22"/>
          <w:szCs w:val="22"/>
        </w:rPr>
        <w:t>John B. </w:t>
      </w:r>
      <w:r w:rsidRPr="006E51EC">
        <w:rPr>
          <w:rFonts w:ascii="Tahoma" w:hAnsi="Tahoma" w:cs="Tahoma"/>
          <w:i/>
          <w:iCs/>
          <w:sz w:val="22"/>
          <w:szCs w:val="22"/>
        </w:rPr>
        <w:t>Farm Budgeting</w:t>
      </w:r>
      <w:r w:rsidRPr="006E51EC">
        <w:rPr>
          <w:rFonts w:ascii="Tahoma" w:hAnsi="Tahoma" w:cs="Tahoma"/>
          <w:sz w:val="22"/>
          <w:szCs w:val="22"/>
        </w:rPr>
        <w:t>, USDA Farmers' Bulletin 1564</w:t>
      </w:r>
      <w:r>
        <w:rPr>
          <w:rFonts w:ascii="Tahoma" w:hAnsi="Tahoma" w:cs="Tahoma"/>
          <w:sz w:val="22"/>
          <w:szCs w:val="22"/>
        </w:rPr>
        <w:t xml:space="preserve">. </w:t>
      </w:r>
      <w:r w:rsidRPr="006E51EC">
        <w:rPr>
          <w:rFonts w:ascii="Tahoma" w:hAnsi="Tahoma" w:cs="Tahoma"/>
          <w:sz w:val="22"/>
          <w:szCs w:val="22"/>
        </w:rPr>
        <w:t xml:space="preserve">Washington: GPO, 1938. </w:t>
      </w:r>
      <w:r w:rsidRPr="006E51EC">
        <w:rPr>
          <w:rFonts w:ascii="Tahoma" w:hAnsi="Tahoma" w:cs="Tahoma"/>
          <w:color w:val="000000"/>
          <w:sz w:val="22"/>
          <w:szCs w:val="22"/>
          <w:shd w:val="clear" w:color="auto" w:fill="FFFFFF"/>
        </w:rPr>
        <w:t>Corrigan,</w:t>
      </w:r>
      <w:r w:rsidRPr="00977292">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Lawrence T. "Accounting Practice and the Historic Turn: Performing Budget Histories</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Management and Organizational History</w:t>
      </w:r>
      <w:r w:rsidRPr="006E51EC">
        <w:rPr>
          <w:rFonts w:ascii="Tahoma" w:hAnsi="Tahoma" w:cs="Tahoma"/>
          <w:color w:val="000000"/>
          <w:sz w:val="22"/>
          <w:szCs w:val="22"/>
          <w:shd w:val="clear" w:color="auto" w:fill="FFFFFF"/>
        </w:rPr>
        <w:t> 11, no. 2 (2016): 77</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98, </w:t>
      </w:r>
      <w:hyperlink r:id="rId12" w:history="1">
        <w:r w:rsidRPr="006E51EC">
          <w:rPr>
            <w:rStyle w:val="Hyperlink"/>
            <w:rFonts w:ascii="Tahoma" w:hAnsi="Tahoma" w:cs="Tahoma"/>
            <w:sz w:val="22"/>
            <w:szCs w:val="22"/>
            <w:shd w:val="clear" w:color="auto" w:fill="FFFFFF"/>
          </w:rPr>
          <w:t>https://doi.org/10.1080/17449359.2015.1115743</w:t>
        </w:r>
      </w:hyperlink>
      <w:r w:rsidRPr="006E51EC">
        <w:rPr>
          <w:rFonts w:ascii="Tahoma" w:hAnsi="Tahoma" w:cs="Tahoma"/>
          <w:color w:val="000000"/>
          <w:sz w:val="22"/>
          <w:szCs w:val="22"/>
          <w:shd w:val="clear" w:color="auto" w:fill="FFFFFF"/>
        </w:rPr>
        <w:t xml:space="preserve">. </w:t>
      </w:r>
    </w:p>
    <w:p w14:paraId="4F182E67"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color w:val="000000"/>
          <w:sz w:val="22"/>
          <w:szCs w:val="22"/>
          <w:shd w:val="clear" w:color="auto" w:fill="FFFFFF"/>
        </w:rPr>
        <w:lastRenderedPageBreak/>
        <w:t>Jensen,</w:t>
      </w:r>
      <w:r w:rsidRPr="0038454E">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Harald R. "Farm Management and Production Economics, 1946</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70</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w:t>
      </w:r>
      <w:r>
        <w:rPr>
          <w:rFonts w:ascii="Tahoma" w:hAnsi="Tahoma" w:cs="Tahoma"/>
          <w:color w:val="000000"/>
          <w:sz w:val="22"/>
          <w:szCs w:val="22"/>
          <w:shd w:val="clear" w:color="auto" w:fill="FFFFFF"/>
        </w:rPr>
        <w:t>I</w:t>
      </w:r>
      <w:r w:rsidRPr="006E51EC">
        <w:rPr>
          <w:rFonts w:ascii="Tahoma" w:hAnsi="Tahoma" w:cs="Tahoma"/>
          <w:color w:val="000000"/>
          <w:sz w:val="22"/>
          <w:szCs w:val="22"/>
          <w:shd w:val="clear" w:color="auto" w:fill="FFFFFF"/>
        </w:rPr>
        <w:t>n </w:t>
      </w:r>
      <w:r w:rsidRPr="006E51EC">
        <w:rPr>
          <w:rStyle w:val="Emphasis"/>
          <w:rFonts w:ascii="Tahoma" w:hAnsi="Tahoma" w:cs="Tahoma"/>
          <w:color w:val="000000"/>
          <w:sz w:val="22"/>
          <w:szCs w:val="22"/>
        </w:rPr>
        <w:t>A Survey of Agricultural Economics Literature, Volume 1</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w:t>
      </w:r>
      <w:r>
        <w:rPr>
          <w:rFonts w:ascii="Tahoma" w:hAnsi="Tahoma" w:cs="Tahoma"/>
          <w:color w:val="000000"/>
          <w:sz w:val="22"/>
          <w:szCs w:val="22"/>
          <w:shd w:val="clear" w:color="auto" w:fill="FFFFFF"/>
        </w:rPr>
        <w:t>E</w:t>
      </w:r>
      <w:r w:rsidRPr="006E51EC">
        <w:rPr>
          <w:rFonts w:ascii="Tahoma" w:hAnsi="Tahoma" w:cs="Tahoma"/>
          <w:color w:val="000000"/>
          <w:sz w:val="22"/>
          <w:szCs w:val="22"/>
          <w:shd w:val="clear" w:color="auto" w:fill="FFFFFF"/>
        </w:rPr>
        <w:t>d</w:t>
      </w:r>
      <w:r>
        <w:rPr>
          <w:rFonts w:ascii="Tahoma" w:hAnsi="Tahoma" w:cs="Tahoma"/>
          <w:color w:val="000000"/>
          <w:sz w:val="22"/>
          <w:szCs w:val="22"/>
          <w:shd w:val="clear" w:color="auto" w:fill="FFFFFF"/>
        </w:rPr>
        <w:t>ited by</w:t>
      </w:r>
      <w:r w:rsidRPr="006E51EC">
        <w:rPr>
          <w:rFonts w:ascii="Tahoma" w:hAnsi="Tahoma" w:cs="Tahoma"/>
          <w:color w:val="000000"/>
          <w:sz w:val="22"/>
          <w:szCs w:val="22"/>
          <w:shd w:val="clear" w:color="auto" w:fill="FFFFFF"/>
        </w:rPr>
        <w:t xml:space="preserve"> Lee R. Martin</w:t>
      </w:r>
      <w:r>
        <w:rPr>
          <w:rFonts w:ascii="Tahoma" w:hAnsi="Tahoma" w:cs="Tahoma"/>
          <w:color w:val="000000"/>
          <w:sz w:val="22"/>
          <w:szCs w:val="22"/>
          <w:shd w:val="clear" w:color="auto" w:fill="FFFFFF"/>
        </w:rPr>
        <w:t xml:space="preserve">, 3–89. </w:t>
      </w:r>
      <w:r w:rsidRPr="006E51EC">
        <w:rPr>
          <w:rFonts w:ascii="Tahoma" w:hAnsi="Tahoma" w:cs="Tahoma"/>
          <w:color w:val="000000"/>
          <w:sz w:val="22"/>
          <w:szCs w:val="22"/>
          <w:shd w:val="clear" w:color="auto" w:fill="FFFFFF"/>
        </w:rPr>
        <w:t>Minneapolis: University of Minnesota Press, 1977.</w:t>
      </w:r>
    </w:p>
    <w:p w14:paraId="6DB90A32" w14:textId="77777777" w:rsidR="00B353E4" w:rsidRPr="006E51EC" w:rsidRDefault="00B353E4" w:rsidP="00B353E4">
      <w:pPr>
        <w:pStyle w:val="EndnoteText"/>
        <w:spacing w:line="480" w:lineRule="auto"/>
        <w:ind w:left="720" w:hanging="720"/>
        <w:rPr>
          <w:rFonts w:ascii="Tahoma" w:hAnsi="Tahoma" w:cs="Tahoma"/>
          <w:color w:val="000000"/>
          <w:sz w:val="22"/>
          <w:szCs w:val="22"/>
          <w:shd w:val="clear" w:color="auto" w:fill="FFFFFF"/>
        </w:rPr>
      </w:pPr>
      <w:r w:rsidRPr="006E51EC">
        <w:rPr>
          <w:rFonts w:ascii="Tahoma" w:hAnsi="Tahoma" w:cs="Tahoma"/>
          <w:color w:val="000000"/>
          <w:sz w:val="22"/>
          <w:szCs w:val="22"/>
          <w:shd w:val="clear" w:color="auto" w:fill="FFFFFF"/>
        </w:rPr>
        <w:t>Johnson</w:t>
      </w:r>
      <w:r>
        <w:rPr>
          <w:rFonts w:ascii="Tahoma" w:hAnsi="Tahoma" w:cs="Tahoma"/>
          <w:color w:val="000000"/>
          <w:sz w:val="22"/>
          <w:szCs w:val="22"/>
          <w:shd w:val="clear" w:color="auto" w:fill="FFFFFF"/>
        </w:rPr>
        <w:t>,</w:t>
      </w:r>
      <w:r w:rsidRPr="00FB2090">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E. R.</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and Alfred R. Lee</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Business Records for Poultry Keepers</w:t>
      </w:r>
      <w:r>
        <w:rPr>
          <w:rFonts w:ascii="Tahoma" w:hAnsi="Tahoma" w:cs="Tahoma"/>
          <w:color w:val="000000"/>
          <w:sz w:val="22"/>
          <w:szCs w:val="22"/>
        </w:rPr>
        <w:t>.</w:t>
      </w:r>
      <w:r w:rsidRPr="006E51EC">
        <w:rPr>
          <w:rFonts w:ascii="Tahoma" w:hAnsi="Tahoma" w:cs="Tahoma"/>
          <w:color w:val="000000"/>
          <w:sz w:val="22"/>
          <w:szCs w:val="22"/>
        </w:rPr>
        <w:t xml:space="preserve"> Farmers' Bulletin No. 1614</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Washington, DC: GPO, 1940.</w:t>
      </w:r>
    </w:p>
    <w:p w14:paraId="6EC905C4"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Johnson</w:t>
      </w:r>
      <w:r>
        <w:rPr>
          <w:rFonts w:ascii="Tahoma" w:hAnsi="Tahoma" w:cs="Tahoma"/>
          <w:sz w:val="22"/>
          <w:szCs w:val="22"/>
        </w:rPr>
        <w:t>,</w:t>
      </w:r>
      <w:r w:rsidRPr="0038454E">
        <w:rPr>
          <w:rFonts w:ascii="Tahoma" w:hAnsi="Tahoma" w:cs="Tahoma"/>
          <w:sz w:val="22"/>
          <w:szCs w:val="22"/>
        </w:rPr>
        <w:t xml:space="preserve"> </w:t>
      </w:r>
      <w:r w:rsidRPr="006E51EC">
        <w:rPr>
          <w:rFonts w:ascii="Tahoma" w:hAnsi="Tahoma" w:cs="Tahoma"/>
          <w:sz w:val="22"/>
          <w:szCs w:val="22"/>
        </w:rPr>
        <w:t>Neil. W.</w:t>
      </w:r>
      <w:r>
        <w:rPr>
          <w:rFonts w:ascii="Tahoma" w:hAnsi="Tahoma" w:cs="Tahoma"/>
          <w:sz w:val="22"/>
          <w:szCs w:val="22"/>
        </w:rPr>
        <w:t>,</w:t>
      </w:r>
      <w:r w:rsidRPr="006E51EC">
        <w:rPr>
          <w:rFonts w:ascii="Tahoma" w:hAnsi="Tahoma" w:cs="Tahoma"/>
          <w:sz w:val="22"/>
          <w:szCs w:val="22"/>
        </w:rPr>
        <w:t xml:space="preserve"> and Merton S. Parsons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Planning the Farm for Profit and Stability, Farmers' Bulletin No. 1965</w:t>
      </w:r>
      <w:r>
        <w:rPr>
          <w:rFonts w:ascii="Tahoma" w:hAnsi="Tahoma" w:cs="Tahoma"/>
          <w:sz w:val="22"/>
          <w:szCs w:val="22"/>
        </w:rPr>
        <w:t xml:space="preserve">. </w:t>
      </w:r>
      <w:r w:rsidRPr="006E51EC">
        <w:rPr>
          <w:rFonts w:ascii="Tahoma" w:hAnsi="Tahoma" w:cs="Tahoma"/>
          <w:sz w:val="22"/>
          <w:szCs w:val="22"/>
        </w:rPr>
        <w:t>Washington, DC: GPO, 1963.</w:t>
      </w:r>
    </w:p>
    <w:p w14:paraId="30EF15BB"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Johnson,</w:t>
      </w:r>
      <w:r w:rsidRPr="0038454E">
        <w:rPr>
          <w:rFonts w:ascii="Tahoma" w:hAnsi="Tahoma" w:cs="Tahoma"/>
          <w:sz w:val="22"/>
          <w:szCs w:val="22"/>
        </w:rPr>
        <w:t xml:space="preserve"> </w:t>
      </w:r>
      <w:r w:rsidRPr="006E51EC">
        <w:rPr>
          <w:rFonts w:ascii="Tahoma" w:hAnsi="Tahoma" w:cs="Tahoma"/>
          <w:sz w:val="22"/>
          <w:szCs w:val="22"/>
        </w:rPr>
        <w:t>Sherman E. </w:t>
      </w:r>
      <w:r w:rsidRPr="006E51EC">
        <w:rPr>
          <w:rFonts w:ascii="Tahoma" w:hAnsi="Tahoma" w:cs="Tahoma"/>
          <w:i/>
          <w:iCs/>
          <w:sz w:val="22"/>
          <w:szCs w:val="22"/>
        </w:rPr>
        <w:t>Managing a Farm</w:t>
      </w:r>
      <w:r>
        <w:rPr>
          <w:rFonts w:ascii="Tahoma" w:hAnsi="Tahoma" w:cs="Tahoma"/>
          <w:sz w:val="22"/>
          <w:szCs w:val="22"/>
        </w:rPr>
        <w:t xml:space="preserve">. </w:t>
      </w:r>
      <w:r w:rsidRPr="006E51EC">
        <w:rPr>
          <w:rFonts w:ascii="Tahoma" w:hAnsi="Tahoma" w:cs="Tahoma"/>
          <w:sz w:val="22"/>
          <w:szCs w:val="22"/>
        </w:rPr>
        <w:t>New York: D. Van Nostrand, 1946.</w:t>
      </w:r>
    </w:p>
    <w:p w14:paraId="5F218591"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Kay,</w:t>
      </w:r>
      <w:r w:rsidRPr="001D12A1">
        <w:rPr>
          <w:rFonts w:ascii="Tahoma" w:hAnsi="Tahoma" w:cs="Tahoma"/>
          <w:sz w:val="22"/>
          <w:szCs w:val="22"/>
        </w:rPr>
        <w:t xml:space="preserve"> </w:t>
      </w:r>
      <w:r w:rsidRPr="006E51EC">
        <w:rPr>
          <w:rFonts w:ascii="Tahoma" w:hAnsi="Tahoma" w:cs="Tahoma"/>
          <w:sz w:val="22"/>
          <w:szCs w:val="22"/>
        </w:rPr>
        <w:t>Ronald D. </w:t>
      </w:r>
      <w:r w:rsidRPr="006E51EC">
        <w:rPr>
          <w:rFonts w:ascii="Tahoma" w:hAnsi="Tahoma" w:cs="Tahoma"/>
          <w:i/>
          <w:iCs/>
          <w:sz w:val="22"/>
          <w:szCs w:val="22"/>
        </w:rPr>
        <w:t>Farm Management: Planning, Control, and Implementation</w:t>
      </w:r>
      <w:r>
        <w:rPr>
          <w:rFonts w:ascii="Tahoma" w:hAnsi="Tahoma" w:cs="Tahoma"/>
          <w:sz w:val="22"/>
          <w:szCs w:val="22"/>
        </w:rPr>
        <w:t xml:space="preserve">. </w:t>
      </w:r>
      <w:r w:rsidRPr="006E51EC">
        <w:rPr>
          <w:rFonts w:ascii="Tahoma" w:hAnsi="Tahoma" w:cs="Tahoma"/>
          <w:sz w:val="22"/>
          <w:szCs w:val="22"/>
        </w:rPr>
        <w:t xml:space="preserve">New York: McGraw-Hill, 1981. </w:t>
      </w:r>
    </w:p>
    <w:p w14:paraId="240DF554"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Khurana, Rakesh</w:t>
      </w:r>
      <w:r>
        <w:rPr>
          <w:rFonts w:ascii="Tahoma" w:hAnsi="Tahoma" w:cs="Tahoma"/>
          <w:color w:val="000000"/>
          <w:sz w:val="22"/>
          <w:szCs w:val="22"/>
          <w:shd w:val="clear" w:color="auto" w:fill="FFFFFF"/>
        </w:rPr>
        <w:t xml:space="preserve">. </w:t>
      </w:r>
      <w:r w:rsidRPr="006E51EC">
        <w:rPr>
          <w:rFonts w:ascii="Tahoma" w:hAnsi="Tahoma" w:cs="Tahoma"/>
          <w:i/>
          <w:iCs/>
          <w:color w:val="000000"/>
          <w:sz w:val="22"/>
          <w:szCs w:val="22"/>
        </w:rPr>
        <w:t>From Higher Aims to Hired Hands: The Social Transformation of American Business Schools and the Unfulfilled Promise of Management as a Profession</w:t>
      </w:r>
      <w:r>
        <w:rPr>
          <w:rFonts w:ascii="Tahoma" w:hAnsi="Tahoma" w:cs="Tahoma"/>
          <w:color w:val="000000"/>
          <w:sz w:val="22"/>
          <w:szCs w:val="22"/>
        </w:rPr>
        <w:t>.</w:t>
      </w:r>
      <w:r w:rsidRPr="006E51EC">
        <w:rPr>
          <w:rFonts w:ascii="Tahoma" w:hAnsi="Tahoma" w:cs="Tahoma"/>
          <w:color w:val="000000"/>
          <w:sz w:val="22"/>
          <w:szCs w:val="22"/>
          <w:shd w:val="clear" w:color="auto" w:fill="FFFFFF"/>
        </w:rPr>
        <w:t> Princeton: Princeton University Press, 2007.</w:t>
      </w:r>
    </w:p>
    <w:p w14:paraId="46894F56"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Knoeber</w:t>
      </w:r>
      <w:proofErr w:type="spellEnd"/>
      <w:r w:rsidRPr="007544B2">
        <w:rPr>
          <w:rFonts w:ascii="Tahoma" w:hAnsi="Tahoma" w:cs="Tahoma"/>
          <w:sz w:val="22"/>
          <w:szCs w:val="22"/>
        </w:rPr>
        <w:t xml:space="preserve"> </w:t>
      </w:r>
      <w:r w:rsidRPr="006E51EC">
        <w:rPr>
          <w:rFonts w:ascii="Tahoma" w:hAnsi="Tahoma" w:cs="Tahoma"/>
          <w:sz w:val="22"/>
          <w:szCs w:val="22"/>
        </w:rPr>
        <w:t>Charles R.</w:t>
      </w:r>
      <w:r>
        <w:rPr>
          <w:rFonts w:ascii="Tahoma" w:hAnsi="Tahoma" w:cs="Tahoma"/>
          <w:sz w:val="22"/>
          <w:szCs w:val="22"/>
        </w:rPr>
        <w:t>,</w:t>
      </w:r>
      <w:r w:rsidRPr="006E51EC">
        <w:rPr>
          <w:rFonts w:ascii="Tahoma" w:hAnsi="Tahoma" w:cs="Tahoma"/>
          <w:sz w:val="22"/>
          <w:szCs w:val="22"/>
        </w:rPr>
        <w:t xml:space="preserve"> and Walter N. Thurman</w:t>
      </w:r>
      <w:r>
        <w:rPr>
          <w:rFonts w:ascii="Tahoma" w:hAnsi="Tahoma" w:cs="Tahoma"/>
          <w:sz w:val="22"/>
          <w:szCs w:val="22"/>
        </w:rPr>
        <w:t>.</w:t>
      </w:r>
      <w:r w:rsidRPr="006E51EC">
        <w:rPr>
          <w:rFonts w:ascii="Tahoma" w:hAnsi="Tahoma" w:cs="Tahoma"/>
          <w:sz w:val="22"/>
          <w:szCs w:val="22"/>
        </w:rPr>
        <w:t xml:space="preserve"> "'Don't Count Your Chickens</w:t>
      </w:r>
      <w:r>
        <w:rPr>
          <w:rFonts w:ascii="Tahoma" w:hAnsi="Tahoma" w:cs="Tahoma"/>
          <w:sz w:val="22"/>
          <w:szCs w:val="22"/>
        </w:rPr>
        <w:t xml:space="preserve"> . . .</w:t>
      </w:r>
      <w:r w:rsidRPr="006E51EC">
        <w:rPr>
          <w:rFonts w:ascii="Tahoma" w:hAnsi="Tahoma" w:cs="Tahoma"/>
          <w:sz w:val="22"/>
          <w:szCs w:val="22"/>
        </w:rPr>
        <w:t>': Risk and Risk Shifting in the Broiler Industry</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American Journal of Agricultural Economics</w:t>
      </w:r>
      <w:r w:rsidRPr="006E51EC">
        <w:rPr>
          <w:rFonts w:ascii="Tahoma" w:hAnsi="Tahoma" w:cs="Tahoma"/>
          <w:sz w:val="22"/>
          <w:szCs w:val="22"/>
        </w:rPr>
        <w:t> 77, no. 3 (1995): 486</w:t>
      </w:r>
      <w:r>
        <w:rPr>
          <w:rFonts w:ascii="Tahoma" w:hAnsi="Tahoma" w:cs="Tahoma"/>
          <w:sz w:val="22"/>
          <w:szCs w:val="22"/>
        </w:rPr>
        <w:t>–</w:t>
      </w:r>
      <w:r w:rsidRPr="006E51EC">
        <w:rPr>
          <w:rFonts w:ascii="Tahoma" w:hAnsi="Tahoma" w:cs="Tahoma"/>
          <w:sz w:val="22"/>
          <w:szCs w:val="22"/>
        </w:rPr>
        <w:t xml:space="preserve">96. </w:t>
      </w:r>
    </w:p>
    <w:p w14:paraId="1CB57C72"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Landfester</w:t>
      </w:r>
      <w:proofErr w:type="spellEnd"/>
      <w:r w:rsidRPr="002D120C">
        <w:rPr>
          <w:rFonts w:ascii="Tahoma" w:hAnsi="Tahoma" w:cs="Tahoma"/>
          <w:sz w:val="22"/>
          <w:szCs w:val="22"/>
        </w:rPr>
        <w:t xml:space="preserve"> </w:t>
      </w:r>
      <w:r w:rsidRPr="006E51EC">
        <w:rPr>
          <w:rFonts w:ascii="Tahoma" w:hAnsi="Tahoma" w:cs="Tahoma"/>
          <w:sz w:val="22"/>
          <w:szCs w:val="22"/>
        </w:rPr>
        <w:t>Ulrike</w:t>
      </w:r>
      <w:r>
        <w:rPr>
          <w:rFonts w:ascii="Tahoma" w:hAnsi="Tahoma" w:cs="Tahoma"/>
          <w:sz w:val="22"/>
          <w:szCs w:val="22"/>
        </w:rPr>
        <w:t>,</w:t>
      </w:r>
      <w:r w:rsidRPr="006E51EC">
        <w:rPr>
          <w:rFonts w:ascii="Tahoma" w:hAnsi="Tahoma" w:cs="Tahoma"/>
          <w:sz w:val="22"/>
          <w:szCs w:val="22"/>
        </w:rPr>
        <w:t xml:space="preserve"> and </w:t>
      </w:r>
      <w:proofErr w:type="spellStart"/>
      <w:r w:rsidRPr="006E51EC">
        <w:rPr>
          <w:rFonts w:ascii="Tahoma" w:hAnsi="Tahoma" w:cs="Tahoma"/>
          <w:sz w:val="22"/>
          <w:szCs w:val="22"/>
        </w:rPr>
        <w:t>Jörg</w:t>
      </w:r>
      <w:proofErr w:type="spellEnd"/>
      <w:r w:rsidRPr="006E51EC">
        <w:rPr>
          <w:rFonts w:ascii="Tahoma" w:hAnsi="Tahoma" w:cs="Tahoma"/>
          <w:sz w:val="22"/>
          <w:szCs w:val="22"/>
        </w:rPr>
        <w:t xml:space="preserve"> </w:t>
      </w:r>
      <w:proofErr w:type="spellStart"/>
      <w:r w:rsidRPr="006E51EC">
        <w:rPr>
          <w:rFonts w:ascii="Tahoma" w:hAnsi="Tahoma" w:cs="Tahoma"/>
          <w:sz w:val="22"/>
          <w:szCs w:val="22"/>
        </w:rPr>
        <w:t>Metelmann</w:t>
      </w:r>
      <w:proofErr w:type="spellEnd"/>
      <w:r>
        <w:rPr>
          <w:rFonts w:ascii="Tahoma" w:hAnsi="Tahoma" w:cs="Tahoma"/>
          <w:sz w:val="22"/>
          <w:szCs w:val="22"/>
        </w:rPr>
        <w:t>.</w:t>
      </w:r>
      <w:r w:rsidRPr="006E51EC">
        <w:rPr>
          <w:rFonts w:ascii="Tahoma" w:hAnsi="Tahoma" w:cs="Tahoma"/>
          <w:sz w:val="22"/>
          <w:szCs w:val="22"/>
        </w:rPr>
        <w:t xml:space="preserve"> "The Value of Doubt: Humanities-Based Literacy in Management Education</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Humanistic Management Journal</w:t>
      </w:r>
      <w:r w:rsidRPr="006E51EC">
        <w:rPr>
          <w:rFonts w:ascii="Tahoma" w:hAnsi="Tahoma" w:cs="Tahoma"/>
          <w:sz w:val="22"/>
          <w:szCs w:val="22"/>
        </w:rPr>
        <w:t> 5, no. 2 (2020): 159</w:t>
      </w:r>
      <w:r>
        <w:rPr>
          <w:rFonts w:ascii="Tahoma" w:hAnsi="Tahoma" w:cs="Tahoma"/>
          <w:sz w:val="22"/>
          <w:szCs w:val="22"/>
        </w:rPr>
        <w:t>–</w:t>
      </w:r>
      <w:r w:rsidRPr="006E51EC">
        <w:rPr>
          <w:rFonts w:ascii="Tahoma" w:hAnsi="Tahoma" w:cs="Tahoma"/>
          <w:sz w:val="22"/>
          <w:szCs w:val="22"/>
        </w:rPr>
        <w:t>75</w:t>
      </w:r>
      <w:r>
        <w:rPr>
          <w:rFonts w:ascii="Tahoma" w:hAnsi="Tahoma" w:cs="Tahoma"/>
          <w:sz w:val="22"/>
          <w:szCs w:val="22"/>
        </w:rPr>
        <w:t>,</w:t>
      </w:r>
      <w:r w:rsidRPr="006E51EC">
        <w:rPr>
          <w:rFonts w:ascii="Tahoma" w:hAnsi="Tahoma" w:cs="Tahoma"/>
          <w:sz w:val="22"/>
          <w:szCs w:val="22"/>
        </w:rPr>
        <w:t xml:space="preserve"> 10.1007/s41463-020-00097-4</w:t>
      </w:r>
      <w:r>
        <w:rPr>
          <w:rFonts w:ascii="Tahoma" w:hAnsi="Tahoma" w:cs="Tahoma"/>
          <w:sz w:val="22"/>
          <w:szCs w:val="22"/>
        </w:rPr>
        <w:t>.</w:t>
      </w:r>
    </w:p>
    <w:p w14:paraId="7973F1F5"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Long,</w:t>
      </w:r>
      <w:r w:rsidRPr="0007074F">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 Harwood</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"The Definition of Farm Management: A Comment</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w:t>
      </w:r>
      <w:r w:rsidRPr="0007074F">
        <w:rPr>
          <w:rFonts w:ascii="Tahoma" w:hAnsi="Tahoma" w:cs="Tahoma"/>
          <w:i/>
          <w:iCs/>
          <w:color w:val="000000"/>
          <w:sz w:val="22"/>
          <w:szCs w:val="22"/>
          <w:shd w:val="clear" w:color="auto" w:fill="FFFFFF"/>
        </w:rPr>
        <w:t>Journal of Agricultural Economics</w:t>
      </w:r>
      <w:r w:rsidRPr="006E51EC">
        <w:rPr>
          <w:rFonts w:ascii="Tahoma" w:hAnsi="Tahoma" w:cs="Tahoma"/>
          <w:color w:val="000000"/>
          <w:sz w:val="22"/>
          <w:szCs w:val="22"/>
          <w:shd w:val="clear" w:color="auto" w:fill="FFFFFF"/>
        </w:rPr>
        <w:t xml:space="preserve"> 32, no. 2 (1981): 225</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27, </w:t>
      </w:r>
      <w:hyperlink r:id="rId13" w:history="1">
        <w:r w:rsidRPr="006E51EC">
          <w:rPr>
            <w:rStyle w:val="Hyperlink"/>
            <w:rFonts w:ascii="Tahoma" w:hAnsi="Tahoma" w:cs="Tahoma"/>
            <w:sz w:val="22"/>
            <w:szCs w:val="22"/>
            <w:shd w:val="clear" w:color="auto" w:fill="FFFFFF"/>
          </w:rPr>
          <w:t>https://doi.org/10.1111/j.1477-9552.1981.tb01562.x</w:t>
        </w:r>
      </w:hyperlink>
      <w:r w:rsidRPr="006E51EC">
        <w:rPr>
          <w:rFonts w:ascii="Tahoma" w:hAnsi="Tahoma" w:cs="Tahoma"/>
          <w:color w:val="000000"/>
          <w:sz w:val="22"/>
          <w:szCs w:val="22"/>
          <w:shd w:val="clear" w:color="auto" w:fill="FFFFFF"/>
        </w:rPr>
        <w:t>.</w:t>
      </w:r>
    </w:p>
    <w:p w14:paraId="70164E52"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proofErr w:type="spellStart"/>
      <w:r w:rsidRPr="006E51EC">
        <w:rPr>
          <w:rFonts w:ascii="Tahoma" w:hAnsi="Tahoma" w:cs="Tahoma"/>
          <w:color w:val="000000"/>
          <w:sz w:val="22"/>
          <w:szCs w:val="22"/>
          <w:shd w:val="clear" w:color="auto" w:fill="FFFFFF"/>
        </w:rPr>
        <w:t>MacKenzie</w:t>
      </w:r>
      <w:proofErr w:type="spellEnd"/>
      <w:r w:rsidRPr="006E51EC">
        <w:rPr>
          <w:rFonts w:ascii="Tahoma" w:hAnsi="Tahoma" w:cs="Tahoma"/>
          <w:color w:val="000000"/>
          <w:sz w:val="22"/>
          <w:szCs w:val="22"/>
          <w:shd w:val="clear" w:color="auto" w:fill="FFFFFF"/>
        </w:rPr>
        <w:t>,</w:t>
      </w:r>
      <w:r w:rsidRPr="00115E3B">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Donald A. </w:t>
      </w:r>
      <w:r w:rsidRPr="006E51EC">
        <w:rPr>
          <w:rFonts w:ascii="Tahoma" w:hAnsi="Tahoma" w:cs="Tahoma"/>
          <w:i/>
          <w:iCs/>
          <w:color w:val="000000"/>
          <w:sz w:val="22"/>
          <w:szCs w:val="22"/>
        </w:rPr>
        <w:t xml:space="preserve">An Engine, </w:t>
      </w:r>
      <w:proofErr w:type="gramStart"/>
      <w:r w:rsidRPr="006E51EC">
        <w:rPr>
          <w:rFonts w:ascii="Tahoma" w:hAnsi="Tahoma" w:cs="Tahoma"/>
          <w:i/>
          <w:iCs/>
          <w:color w:val="000000"/>
          <w:sz w:val="22"/>
          <w:szCs w:val="22"/>
        </w:rPr>
        <w:t>Not</w:t>
      </w:r>
      <w:proofErr w:type="gramEnd"/>
      <w:r w:rsidRPr="006E51EC">
        <w:rPr>
          <w:rFonts w:ascii="Tahoma" w:hAnsi="Tahoma" w:cs="Tahoma"/>
          <w:i/>
          <w:iCs/>
          <w:color w:val="000000"/>
          <w:sz w:val="22"/>
          <w:szCs w:val="22"/>
        </w:rPr>
        <w:t xml:space="preserve"> a Camera: How Financial Models Shape Markets</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Cambridge, MA: MIT Press, 2008</w:t>
      </w:r>
      <w:r>
        <w:rPr>
          <w:rFonts w:ascii="Tahoma" w:hAnsi="Tahoma" w:cs="Tahoma"/>
          <w:color w:val="000000"/>
          <w:sz w:val="22"/>
          <w:szCs w:val="22"/>
          <w:shd w:val="clear" w:color="auto" w:fill="FFFFFF"/>
        </w:rPr>
        <w:t>.</w:t>
      </w:r>
    </w:p>
    <w:p w14:paraId="22C7859E"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March,</w:t>
      </w:r>
      <w:r w:rsidRPr="00B40C77">
        <w:rPr>
          <w:rFonts w:ascii="Tahoma" w:hAnsi="Tahoma" w:cs="Tahoma"/>
          <w:sz w:val="22"/>
          <w:szCs w:val="22"/>
        </w:rPr>
        <w:t xml:space="preserve"> </w:t>
      </w:r>
      <w:r w:rsidRPr="006E51EC">
        <w:rPr>
          <w:rFonts w:ascii="Tahoma" w:hAnsi="Tahoma" w:cs="Tahoma"/>
          <w:sz w:val="22"/>
          <w:szCs w:val="22"/>
        </w:rPr>
        <w:t>James G. "Poetry and the Rhetoric of Management: Easter 1916</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Journal of Management Inquiry</w:t>
      </w:r>
      <w:r w:rsidRPr="006E51EC">
        <w:rPr>
          <w:rFonts w:ascii="Tahoma" w:hAnsi="Tahoma" w:cs="Tahoma"/>
          <w:sz w:val="22"/>
          <w:szCs w:val="22"/>
        </w:rPr>
        <w:t> 15, no. 1 (2006): 70</w:t>
      </w:r>
      <w:r>
        <w:rPr>
          <w:rFonts w:ascii="Tahoma" w:hAnsi="Tahoma" w:cs="Tahoma"/>
          <w:sz w:val="22"/>
          <w:szCs w:val="22"/>
        </w:rPr>
        <w:t>–</w:t>
      </w:r>
      <w:r w:rsidRPr="006E51EC">
        <w:rPr>
          <w:rFonts w:ascii="Tahoma" w:hAnsi="Tahoma" w:cs="Tahoma"/>
          <w:sz w:val="22"/>
          <w:szCs w:val="22"/>
        </w:rPr>
        <w:t>72</w:t>
      </w:r>
    </w:p>
    <w:p w14:paraId="5B5DD28B"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lastRenderedPageBreak/>
        <w:t>McWilliams,</w:t>
      </w:r>
      <w:r w:rsidRPr="00621931">
        <w:rPr>
          <w:rFonts w:ascii="Tahoma" w:hAnsi="Tahoma" w:cs="Tahoma"/>
          <w:sz w:val="22"/>
          <w:szCs w:val="22"/>
        </w:rPr>
        <w:t xml:space="preserve"> </w:t>
      </w:r>
      <w:r w:rsidRPr="006E51EC">
        <w:rPr>
          <w:rFonts w:ascii="Tahoma" w:hAnsi="Tahoma" w:cs="Tahoma"/>
          <w:sz w:val="22"/>
          <w:szCs w:val="22"/>
        </w:rPr>
        <w:t>Carey</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Factories in the Field: The Story of Migratory Farm Labor in California</w:t>
      </w:r>
      <w:r>
        <w:rPr>
          <w:rFonts w:ascii="Tahoma" w:hAnsi="Tahoma" w:cs="Tahoma"/>
          <w:sz w:val="22"/>
          <w:szCs w:val="22"/>
        </w:rPr>
        <w:t xml:space="preserve">. </w:t>
      </w:r>
      <w:r w:rsidRPr="006E51EC">
        <w:rPr>
          <w:rFonts w:ascii="Tahoma" w:hAnsi="Tahoma" w:cs="Tahoma"/>
          <w:sz w:val="22"/>
          <w:szCs w:val="22"/>
        </w:rPr>
        <w:t xml:space="preserve">Boston: Little, Brown, and Company, 1939. </w:t>
      </w:r>
    </w:p>
    <w:p w14:paraId="3962F7A9"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Mintzberg,</w:t>
      </w:r>
      <w:r w:rsidRPr="00CB0627">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Henry</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"Rethinking Strategic Planning Part I: Pitfalls and Fallacies</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shd w:val="clear" w:color="auto" w:fill="FFFFFF"/>
        </w:rPr>
        <w:t>Long Range Planning</w:t>
      </w:r>
      <w:r w:rsidRPr="006E51EC">
        <w:rPr>
          <w:rFonts w:ascii="Tahoma" w:hAnsi="Tahoma" w:cs="Tahoma"/>
          <w:color w:val="000000"/>
          <w:sz w:val="22"/>
          <w:szCs w:val="22"/>
          <w:shd w:val="clear" w:color="auto" w:fill="FFFFFF"/>
        </w:rPr>
        <w:t> 27, no. 3 (1994): 12</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21.</w:t>
      </w:r>
    </w:p>
    <w:p w14:paraId="24C3EE14"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Nygren,</w:t>
      </w:r>
      <w:r w:rsidRPr="00663B05">
        <w:rPr>
          <w:rFonts w:ascii="Tahoma" w:hAnsi="Tahoma" w:cs="Tahoma"/>
          <w:sz w:val="22"/>
          <w:szCs w:val="22"/>
        </w:rPr>
        <w:t xml:space="preserve"> </w:t>
      </w:r>
      <w:r w:rsidRPr="006E51EC">
        <w:rPr>
          <w:rFonts w:ascii="Tahoma" w:hAnsi="Tahoma" w:cs="Tahoma"/>
          <w:sz w:val="22"/>
          <w:szCs w:val="22"/>
        </w:rPr>
        <w:t>Joshua</w:t>
      </w:r>
      <w:r>
        <w:rPr>
          <w:rFonts w:ascii="Tahoma" w:hAnsi="Tahoma" w:cs="Tahoma"/>
          <w:sz w:val="22"/>
          <w:szCs w:val="22"/>
        </w:rPr>
        <w:t>.</w:t>
      </w:r>
      <w:r w:rsidRPr="006E51EC">
        <w:rPr>
          <w:rFonts w:ascii="Tahoma" w:hAnsi="Tahoma" w:cs="Tahoma"/>
          <w:sz w:val="22"/>
          <w:szCs w:val="22"/>
        </w:rPr>
        <w:t xml:space="preserve"> </w:t>
      </w:r>
      <w:r w:rsidRPr="004B6B57">
        <w:rPr>
          <w:rFonts w:ascii="Tahoma" w:hAnsi="Tahoma" w:cs="Tahoma"/>
          <w:i/>
          <w:iCs/>
          <w:color w:val="000000"/>
          <w:sz w:val="22"/>
          <w:szCs w:val="22"/>
        </w:rPr>
        <w:t>The State of Conservation: Rural America and the Conservation-Industrial Complex since 1920</w:t>
      </w:r>
      <w:r w:rsidRPr="00C51530">
        <w:rPr>
          <w:rFonts w:ascii="Tahoma" w:hAnsi="Tahoma" w:cs="Tahoma"/>
          <w:sz w:val="22"/>
          <w:szCs w:val="22"/>
        </w:rPr>
        <w:t>.</w:t>
      </w:r>
      <w:r>
        <w:rPr>
          <w:rFonts w:ascii="Tahoma" w:hAnsi="Tahoma" w:cs="Tahoma"/>
          <w:sz w:val="22"/>
          <w:szCs w:val="22"/>
        </w:rPr>
        <w:t xml:space="preserve"> Chapel Hill: </w:t>
      </w:r>
      <w:r w:rsidRPr="006E51EC">
        <w:rPr>
          <w:rFonts w:ascii="Tahoma" w:hAnsi="Tahoma" w:cs="Tahoma"/>
          <w:sz w:val="22"/>
          <w:szCs w:val="22"/>
        </w:rPr>
        <w:t>U</w:t>
      </w:r>
      <w:r>
        <w:rPr>
          <w:rFonts w:ascii="Tahoma" w:hAnsi="Tahoma" w:cs="Tahoma"/>
          <w:sz w:val="22"/>
          <w:szCs w:val="22"/>
        </w:rPr>
        <w:t xml:space="preserve">niversity of </w:t>
      </w:r>
      <w:r w:rsidRPr="006E51EC">
        <w:rPr>
          <w:rFonts w:ascii="Tahoma" w:hAnsi="Tahoma" w:cs="Tahoma"/>
          <w:sz w:val="22"/>
          <w:szCs w:val="22"/>
        </w:rPr>
        <w:t>N</w:t>
      </w:r>
      <w:r>
        <w:rPr>
          <w:rFonts w:ascii="Tahoma" w:hAnsi="Tahoma" w:cs="Tahoma"/>
          <w:sz w:val="22"/>
          <w:szCs w:val="22"/>
        </w:rPr>
        <w:t xml:space="preserve">orth </w:t>
      </w:r>
      <w:r w:rsidRPr="006E51EC">
        <w:rPr>
          <w:rFonts w:ascii="Tahoma" w:hAnsi="Tahoma" w:cs="Tahoma"/>
          <w:sz w:val="22"/>
          <w:szCs w:val="22"/>
        </w:rPr>
        <w:t>C</w:t>
      </w:r>
      <w:r>
        <w:rPr>
          <w:rFonts w:ascii="Tahoma" w:hAnsi="Tahoma" w:cs="Tahoma"/>
          <w:sz w:val="22"/>
          <w:szCs w:val="22"/>
        </w:rPr>
        <w:t>arolina</w:t>
      </w:r>
      <w:r w:rsidRPr="006E51EC">
        <w:rPr>
          <w:rFonts w:ascii="Tahoma" w:hAnsi="Tahoma" w:cs="Tahoma"/>
          <w:sz w:val="22"/>
          <w:szCs w:val="22"/>
        </w:rPr>
        <w:t xml:space="preserve"> </w:t>
      </w:r>
      <w:r>
        <w:rPr>
          <w:rFonts w:ascii="Tahoma" w:hAnsi="Tahoma" w:cs="Tahoma"/>
          <w:sz w:val="22"/>
          <w:szCs w:val="22"/>
        </w:rPr>
        <w:t>P</w:t>
      </w:r>
      <w:r w:rsidRPr="006E51EC">
        <w:rPr>
          <w:rFonts w:ascii="Tahoma" w:hAnsi="Tahoma" w:cs="Tahoma"/>
          <w:sz w:val="22"/>
          <w:szCs w:val="22"/>
        </w:rPr>
        <w:t>ress</w:t>
      </w:r>
      <w:r>
        <w:rPr>
          <w:rFonts w:ascii="Tahoma" w:hAnsi="Tahoma" w:cs="Tahoma"/>
          <w:sz w:val="22"/>
          <w:szCs w:val="22"/>
        </w:rPr>
        <w:t>, forthcoming</w:t>
      </w:r>
      <w:r w:rsidRPr="006E51EC">
        <w:rPr>
          <w:rFonts w:ascii="Tahoma" w:hAnsi="Tahoma" w:cs="Tahoma"/>
          <w:sz w:val="22"/>
          <w:szCs w:val="22"/>
        </w:rPr>
        <w:t>.</w:t>
      </w:r>
    </w:p>
    <w:p w14:paraId="0B914D63"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O'Connor,</w:t>
      </w:r>
      <w:r w:rsidRPr="00A81B53">
        <w:rPr>
          <w:rFonts w:ascii="Tahoma" w:hAnsi="Tahoma" w:cs="Tahoma"/>
          <w:sz w:val="22"/>
          <w:szCs w:val="22"/>
        </w:rPr>
        <w:t xml:space="preserve"> </w:t>
      </w:r>
      <w:r w:rsidRPr="006E51EC">
        <w:rPr>
          <w:rFonts w:ascii="Tahoma" w:hAnsi="Tahoma" w:cs="Tahoma"/>
          <w:sz w:val="22"/>
          <w:szCs w:val="22"/>
        </w:rPr>
        <w:t>Ellen S. </w:t>
      </w:r>
      <w:r w:rsidRPr="006E51EC">
        <w:rPr>
          <w:rFonts w:ascii="Tahoma" w:hAnsi="Tahoma" w:cs="Tahoma"/>
          <w:i/>
          <w:iCs/>
          <w:sz w:val="22"/>
          <w:szCs w:val="22"/>
        </w:rPr>
        <w:t>Creating New Knowledge in Management: Appropriating the Field's Lost Foundations</w:t>
      </w:r>
      <w:r>
        <w:rPr>
          <w:rFonts w:ascii="Tahoma" w:hAnsi="Tahoma" w:cs="Tahoma"/>
          <w:sz w:val="22"/>
          <w:szCs w:val="22"/>
        </w:rPr>
        <w:t xml:space="preserve">. </w:t>
      </w:r>
      <w:r w:rsidRPr="006E51EC">
        <w:rPr>
          <w:rFonts w:ascii="Tahoma" w:hAnsi="Tahoma" w:cs="Tahoma"/>
          <w:sz w:val="22"/>
          <w:szCs w:val="22"/>
        </w:rPr>
        <w:t>Stanford: Stanford University Press, 2011</w:t>
      </w:r>
      <w:r>
        <w:rPr>
          <w:rFonts w:ascii="Tahoma" w:hAnsi="Tahoma" w:cs="Tahoma"/>
          <w:sz w:val="22"/>
          <w:szCs w:val="22"/>
        </w:rPr>
        <w:t>.</w:t>
      </w:r>
    </w:p>
    <w:p w14:paraId="60527374"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Parker,</w:t>
      </w:r>
      <w:r w:rsidRPr="00A81B53">
        <w:rPr>
          <w:rFonts w:ascii="Tahoma" w:hAnsi="Tahoma" w:cs="Tahoma"/>
          <w:sz w:val="22"/>
          <w:szCs w:val="22"/>
        </w:rPr>
        <w:t xml:space="preserve"> </w:t>
      </w:r>
      <w:r w:rsidRPr="006E51EC">
        <w:rPr>
          <w:rFonts w:ascii="Tahoma" w:hAnsi="Tahoma" w:cs="Tahoma"/>
          <w:sz w:val="22"/>
          <w:szCs w:val="22"/>
        </w:rPr>
        <w:t>Martin</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Shut Down the Business School: What's Wrong with Management Education</w:t>
      </w:r>
      <w:r>
        <w:rPr>
          <w:rFonts w:ascii="Tahoma" w:hAnsi="Tahoma" w:cs="Tahoma"/>
          <w:sz w:val="22"/>
          <w:szCs w:val="22"/>
        </w:rPr>
        <w:t xml:space="preserve">. </w:t>
      </w:r>
      <w:r w:rsidRPr="006E51EC">
        <w:rPr>
          <w:rFonts w:ascii="Tahoma" w:hAnsi="Tahoma" w:cs="Tahoma"/>
          <w:sz w:val="22"/>
          <w:szCs w:val="22"/>
        </w:rPr>
        <w:t>London: Pluto Press, 2018</w:t>
      </w:r>
      <w:r>
        <w:rPr>
          <w:rFonts w:ascii="Tahoma" w:hAnsi="Tahoma" w:cs="Tahoma"/>
          <w:sz w:val="22"/>
          <w:szCs w:val="22"/>
        </w:rPr>
        <w:t>.</w:t>
      </w:r>
      <w:r w:rsidRPr="006E51EC">
        <w:rPr>
          <w:rFonts w:ascii="Tahoma" w:hAnsi="Tahoma" w:cs="Tahoma"/>
          <w:sz w:val="22"/>
          <w:szCs w:val="22"/>
        </w:rPr>
        <w:t xml:space="preserve"> </w:t>
      </w:r>
    </w:p>
    <w:p w14:paraId="56241496" w14:textId="77777777"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Partenheimer</w:t>
      </w:r>
      <w:proofErr w:type="spellEnd"/>
      <w:r w:rsidRPr="006E51EC">
        <w:rPr>
          <w:rFonts w:ascii="Tahoma" w:hAnsi="Tahoma" w:cs="Tahoma"/>
          <w:sz w:val="22"/>
          <w:szCs w:val="22"/>
        </w:rPr>
        <w:t>,</w:t>
      </w:r>
      <w:r w:rsidRPr="001D12A1">
        <w:rPr>
          <w:rFonts w:ascii="Tahoma" w:hAnsi="Tahoma" w:cs="Tahoma"/>
          <w:sz w:val="22"/>
          <w:szCs w:val="22"/>
        </w:rPr>
        <w:t xml:space="preserve"> </w:t>
      </w:r>
      <w:r w:rsidRPr="006E51EC">
        <w:rPr>
          <w:rFonts w:ascii="Tahoma" w:hAnsi="Tahoma" w:cs="Tahoma"/>
          <w:sz w:val="22"/>
          <w:szCs w:val="22"/>
        </w:rPr>
        <w:t>Earl J. "Executive Skills and Executive Capacity in Farm Management</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Journal of Farm Economics</w:t>
      </w:r>
      <w:r w:rsidRPr="006E51EC">
        <w:rPr>
          <w:rFonts w:ascii="Tahoma" w:hAnsi="Tahoma" w:cs="Tahoma"/>
          <w:sz w:val="22"/>
          <w:szCs w:val="22"/>
        </w:rPr>
        <w:t> 44, no. 5 (1962): 1475</w:t>
      </w:r>
      <w:r>
        <w:rPr>
          <w:rFonts w:ascii="Tahoma" w:hAnsi="Tahoma" w:cs="Tahoma"/>
          <w:sz w:val="22"/>
          <w:szCs w:val="22"/>
        </w:rPr>
        <w:t>–</w:t>
      </w:r>
      <w:r w:rsidRPr="006E51EC">
        <w:rPr>
          <w:rFonts w:ascii="Tahoma" w:hAnsi="Tahoma" w:cs="Tahoma"/>
          <w:sz w:val="22"/>
          <w:szCs w:val="22"/>
        </w:rPr>
        <w:t xml:space="preserve">82, </w:t>
      </w:r>
      <w:hyperlink r:id="rId14" w:history="1">
        <w:r w:rsidRPr="00DF2963">
          <w:rPr>
            <w:rStyle w:val="Hyperlink"/>
            <w:rFonts w:ascii="Tahoma" w:hAnsi="Tahoma" w:cs="Tahoma"/>
            <w:sz w:val="22"/>
            <w:szCs w:val="22"/>
          </w:rPr>
          <w:t>http://www.jstor.org/stable/1236094</w:t>
        </w:r>
      </w:hyperlink>
      <w:r>
        <w:rPr>
          <w:rFonts w:ascii="Tahoma" w:hAnsi="Tahoma" w:cs="Tahoma"/>
          <w:sz w:val="22"/>
          <w:szCs w:val="22"/>
        </w:rPr>
        <w:t>.</w:t>
      </w:r>
    </w:p>
    <w:p w14:paraId="4136AA77"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Petty,</w:t>
      </w:r>
      <w:r w:rsidRPr="00621931">
        <w:rPr>
          <w:rFonts w:ascii="Tahoma" w:hAnsi="Tahoma" w:cs="Tahoma"/>
          <w:sz w:val="22"/>
          <w:szCs w:val="22"/>
        </w:rPr>
        <w:t xml:space="preserve"> </w:t>
      </w:r>
      <w:r w:rsidRPr="006E51EC">
        <w:rPr>
          <w:rFonts w:ascii="Tahoma" w:hAnsi="Tahoma" w:cs="Tahoma"/>
          <w:sz w:val="22"/>
          <w:szCs w:val="22"/>
        </w:rPr>
        <w:t>Adrienne Monteith</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Standing Their Ground: Small Farmers in North Carolina since the Civil War</w:t>
      </w:r>
      <w:r>
        <w:rPr>
          <w:rFonts w:ascii="Tahoma" w:hAnsi="Tahoma" w:cs="Tahoma"/>
          <w:sz w:val="22"/>
          <w:szCs w:val="22"/>
        </w:rPr>
        <w:t xml:space="preserve">. </w:t>
      </w:r>
      <w:r w:rsidRPr="006E51EC">
        <w:rPr>
          <w:rFonts w:ascii="Tahoma" w:hAnsi="Tahoma" w:cs="Tahoma"/>
          <w:sz w:val="22"/>
          <w:szCs w:val="22"/>
        </w:rPr>
        <w:t>Oxford: Oxford University Press, 2013.</w:t>
      </w:r>
    </w:p>
    <w:p w14:paraId="69366740" w14:textId="77777777" w:rsidR="00B353E4" w:rsidRDefault="00B353E4" w:rsidP="00B353E4">
      <w:pPr>
        <w:pStyle w:val="EndnoteText"/>
        <w:spacing w:line="480" w:lineRule="auto"/>
        <w:ind w:left="720" w:hanging="720"/>
        <w:rPr>
          <w:rFonts w:ascii="Tahoma" w:hAnsi="Tahoma" w:cs="Tahoma"/>
          <w:color w:val="000000"/>
          <w:sz w:val="22"/>
          <w:szCs w:val="22"/>
          <w:shd w:val="clear" w:color="auto" w:fill="FFFFFF"/>
        </w:rPr>
      </w:pPr>
      <w:r w:rsidRPr="006E51EC">
        <w:rPr>
          <w:rFonts w:ascii="Tahoma" w:hAnsi="Tahoma" w:cs="Tahoma"/>
          <w:color w:val="000000"/>
          <w:sz w:val="22"/>
          <w:szCs w:val="22"/>
          <w:shd w:val="clear" w:color="auto" w:fill="FFFFFF"/>
        </w:rPr>
        <w:t>Pierson,</w:t>
      </w:r>
      <w:r w:rsidRPr="00B544E9">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Frank Cook</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Style w:val="Emphasis"/>
          <w:rFonts w:ascii="Tahoma" w:hAnsi="Tahoma" w:cs="Tahoma"/>
          <w:color w:val="000000"/>
          <w:sz w:val="22"/>
          <w:szCs w:val="22"/>
        </w:rPr>
        <w:t>The Education of American Businessmen: A Study of University-College Programs in Business Administration</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 xml:space="preserve">New York: McGraw-Hill, 1959. </w:t>
      </w:r>
    </w:p>
    <w:p w14:paraId="67240227"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Rosenberg,</w:t>
      </w:r>
      <w:r w:rsidRPr="00646EE7">
        <w:rPr>
          <w:rFonts w:ascii="Tahoma" w:hAnsi="Tahoma" w:cs="Tahoma"/>
          <w:sz w:val="22"/>
          <w:szCs w:val="22"/>
        </w:rPr>
        <w:t xml:space="preserve"> </w:t>
      </w:r>
      <w:r w:rsidRPr="006E51EC">
        <w:rPr>
          <w:rFonts w:ascii="Tahoma" w:hAnsi="Tahoma" w:cs="Tahoma"/>
          <w:sz w:val="22"/>
          <w:szCs w:val="22"/>
        </w:rPr>
        <w:t>Gabriel N. "No Scrubs: Livestock Breeding, Eugenics, and the State in the Early Twentieth-Century United States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Journal of American History</w:t>
      </w:r>
      <w:r w:rsidRPr="006E51EC">
        <w:rPr>
          <w:rFonts w:ascii="Tahoma" w:hAnsi="Tahoma" w:cs="Tahoma"/>
          <w:sz w:val="22"/>
          <w:szCs w:val="22"/>
        </w:rPr>
        <w:t> 107, no. 2 (2020): 362</w:t>
      </w:r>
      <w:r>
        <w:rPr>
          <w:rFonts w:ascii="Tahoma" w:hAnsi="Tahoma" w:cs="Tahoma"/>
          <w:sz w:val="22"/>
          <w:szCs w:val="22"/>
        </w:rPr>
        <w:t>–</w:t>
      </w:r>
      <w:r w:rsidRPr="006E51EC">
        <w:rPr>
          <w:rFonts w:ascii="Tahoma" w:hAnsi="Tahoma" w:cs="Tahoma"/>
          <w:sz w:val="22"/>
          <w:szCs w:val="22"/>
        </w:rPr>
        <w:t>87.</w:t>
      </w:r>
    </w:p>
    <w:p w14:paraId="6B736E54"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Rosenthal,</w:t>
      </w:r>
      <w:r w:rsidRPr="00A81B53">
        <w:rPr>
          <w:rFonts w:ascii="Tahoma" w:hAnsi="Tahoma" w:cs="Tahoma"/>
          <w:sz w:val="22"/>
          <w:szCs w:val="22"/>
        </w:rPr>
        <w:t xml:space="preserve"> </w:t>
      </w:r>
      <w:r w:rsidRPr="006E51EC">
        <w:rPr>
          <w:rFonts w:ascii="Tahoma" w:hAnsi="Tahoma" w:cs="Tahoma"/>
          <w:sz w:val="22"/>
          <w:szCs w:val="22"/>
        </w:rPr>
        <w:t xml:space="preserve">Caitlin C. </w:t>
      </w:r>
      <w:r w:rsidRPr="006E51EC">
        <w:rPr>
          <w:rFonts w:ascii="Tahoma" w:hAnsi="Tahoma" w:cs="Tahoma"/>
          <w:i/>
          <w:iCs/>
          <w:sz w:val="22"/>
          <w:szCs w:val="22"/>
        </w:rPr>
        <w:t xml:space="preserve">Accounting for Slavery: </w:t>
      </w:r>
      <w:proofErr w:type="gramStart"/>
      <w:r w:rsidRPr="006E51EC">
        <w:rPr>
          <w:rFonts w:ascii="Tahoma" w:hAnsi="Tahoma" w:cs="Tahoma"/>
          <w:i/>
          <w:iCs/>
          <w:sz w:val="22"/>
          <w:szCs w:val="22"/>
        </w:rPr>
        <w:t>Masters</w:t>
      </w:r>
      <w:proofErr w:type="gramEnd"/>
      <w:r w:rsidRPr="006E51EC">
        <w:rPr>
          <w:rFonts w:ascii="Tahoma" w:hAnsi="Tahoma" w:cs="Tahoma"/>
          <w:i/>
          <w:iCs/>
          <w:sz w:val="22"/>
          <w:szCs w:val="22"/>
        </w:rPr>
        <w:t xml:space="preserve"> and Management</w:t>
      </w:r>
      <w:r>
        <w:rPr>
          <w:rFonts w:ascii="Tahoma" w:hAnsi="Tahoma" w:cs="Tahoma"/>
          <w:sz w:val="22"/>
          <w:szCs w:val="22"/>
        </w:rPr>
        <w:t xml:space="preserve">. </w:t>
      </w:r>
      <w:r w:rsidRPr="006E51EC">
        <w:rPr>
          <w:rFonts w:ascii="Tahoma" w:hAnsi="Tahoma" w:cs="Tahoma"/>
          <w:sz w:val="22"/>
          <w:szCs w:val="22"/>
        </w:rPr>
        <w:t>Cambridge, MA: Harvard University Press, 2018</w:t>
      </w:r>
      <w:r>
        <w:rPr>
          <w:rFonts w:ascii="Tahoma" w:hAnsi="Tahoma" w:cs="Tahoma"/>
          <w:sz w:val="22"/>
          <w:szCs w:val="22"/>
        </w:rPr>
        <w:t>.</w:t>
      </w:r>
      <w:r w:rsidRPr="006E51EC">
        <w:rPr>
          <w:rFonts w:ascii="Tahoma" w:hAnsi="Tahoma" w:cs="Tahoma"/>
          <w:sz w:val="22"/>
          <w:szCs w:val="22"/>
        </w:rPr>
        <w:t xml:space="preserve"> </w:t>
      </w:r>
    </w:p>
    <w:p w14:paraId="465C7664"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color w:val="000000"/>
          <w:sz w:val="22"/>
          <w:szCs w:val="22"/>
          <w:shd w:val="clear" w:color="auto" w:fill="FFFFFF"/>
        </w:rPr>
        <w:t>Scorgie</w:t>
      </w:r>
      <w:proofErr w:type="spellEnd"/>
      <w:r w:rsidRPr="006E51EC">
        <w:rPr>
          <w:rFonts w:ascii="Tahoma" w:hAnsi="Tahoma" w:cs="Tahoma"/>
          <w:color w:val="000000"/>
          <w:sz w:val="22"/>
          <w:szCs w:val="22"/>
          <w:shd w:val="clear" w:color="auto" w:fill="FFFFFF"/>
        </w:rPr>
        <w:t>,</w:t>
      </w:r>
      <w:r w:rsidRPr="00A81B53">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 xml:space="preserve">Michael E. "Progenitors of Modern Management Accounting Concepts and </w:t>
      </w:r>
      <w:proofErr w:type="spellStart"/>
      <w:r w:rsidRPr="006E51EC">
        <w:rPr>
          <w:rFonts w:ascii="Tahoma" w:hAnsi="Tahoma" w:cs="Tahoma"/>
          <w:color w:val="000000"/>
          <w:sz w:val="22"/>
          <w:szCs w:val="22"/>
          <w:shd w:val="clear" w:color="auto" w:fill="FFFFFF"/>
        </w:rPr>
        <w:t>Mensurations</w:t>
      </w:r>
      <w:proofErr w:type="spellEnd"/>
      <w:r w:rsidRPr="006E51EC">
        <w:rPr>
          <w:rFonts w:ascii="Tahoma" w:hAnsi="Tahoma" w:cs="Tahoma"/>
          <w:color w:val="000000"/>
          <w:sz w:val="22"/>
          <w:szCs w:val="22"/>
          <w:shd w:val="clear" w:color="auto" w:fill="FFFFFF"/>
        </w:rPr>
        <w:t xml:space="preserve"> in Pre-Industrial England</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w:t>
      </w:r>
      <w:r w:rsidRPr="006E51EC">
        <w:rPr>
          <w:rFonts w:ascii="Tahoma" w:hAnsi="Tahoma" w:cs="Tahoma"/>
          <w:i/>
          <w:iCs/>
          <w:color w:val="000000"/>
          <w:sz w:val="22"/>
          <w:szCs w:val="22"/>
        </w:rPr>
        <w:t>Accounting, Business and Financial History</w:t>
      </w:r>
      <w:r w:rsidRPr="006E51EC">
        <w:rPr>
          <w:rFonts w:ascii="Tahoma" w:hAnsi="Tahoma" w:cs="Tahoma"/>
          <w:color w:val="000000"/>
          <w:sz w:val="22"/>
          <w:szCs w:val="22"/>
          <w:shd w:val="clear" w:color="auto" w:fill="FFFFFF"/>
        </w:rPr>
        <w:t> 7, no. 1 (1997): 31</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59, https://doi.org/10.1080/095852097330757.</w:t>
      </w:r>
    </w:p>
    <w:p w14:paraId="6436A721"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lang w:val="en-US"/>
        </w:rPr>
        <w:t>Scott</w:t>
      </w:r>
      <w:r>
        <w:rPr>
          <w:rFonts w:ascii="Tahoma" w:hAnsi="Tahoma" w:cs="Tahoma"/>
          <w:sz w:val="22"/>
          <w:szCs w:val="22"/>
          <w:lang w:val="en-US"/>
        </w:rPr>
        <w:t>,</w:t>
      </w:r>
      <w:r w:rsidRPr="00A81B53">
        <w:rPr>
          <w:rFonts w:ascii="Tahoma" w:hAnsi="Tahoma" w:cs="Tahoma"/>
          <w:sz w:val="22"/>
          <w:szCs w:val="22"/>
          <w:lang w:val="en-US"/>
        </w:rPr>
        <w:t xml:space="preserve"> </w:t>
      </w:r>
      <w:r w:rsidRPr="006E51EC">
        <w:rPr>
          <w:rFonts w:ascii="Tahoma" w:hAnsi="Tahoma" w:cs="Tahoma"/>
          <w:sz w:val="22"/>
          <w:szCs w:val="22"/>
          <w:lang w:val="en-US"/>
        </w:rPr>
        <w:t xml:space="preserve">James C. </w:t>
      </w:r>
      <w:r w:rsidRPr="006E51EC">
        <w:rPr>
          <w:rFonts w:ascii="Tahoma" w:hAnsi="Tahoma" w:cs="Tahoma"/>
          <w:i/>
          <w:iCs/>
          <w:sz w:val="22"/>
          <w:szCs w:val="22"/>
        </w:rPr>
        <w:t>Seeing Like a State: How Certain Schemes to Improve the Human Condition Have Failed</w:t>
      </w:r>
      <w:r>
        <w:rPr>
          <w:rFonts w:ascii="Tahoma" w:hAnsi="Tahoma" w:cs="Tahoma"/>
          <w:sz w:val="22"/>
          <w:szCs w:val="22"/>
        </w:rPr>
        <w:t xml:space="preserve">. </w:t>
      </w:r>
      <w:r w:rsidRPr="006E51EC">
        <w:rPr>
          <w:rFonts w:ascii="Tahoma" w:hAnsi="Tahoma" w:cs="Tahoma"/>
          <w:sz w:val="22"/>
          <w:szCs w:val="22"/>
        </w:rPr>
        <w:t>New Haven: Yale University Press, 1998.</w:t>
      </w:r>
    </w:p>
    <w:p w14:paraId="1FB67DCC"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lastRenderedPageBreak/>
        <w:t>Smalley,</w:t>
      </w:r>
      <w:r w:rsidRPr="00646EE7">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H. R. </w:t>
      </w:r>
      <w:r w:rsidRPr="006E51EC">
        <w:rPr>
          <w:rFonts w:ascii="Tahoma" w:hAnsi="Tahoma" w:cs="Tahoma"/>
          <w:i/>
          <w:iCs/>
          <w:color w:val="000000"/>
          <w:sz w:val="22"/>
          <w:szCs w:val="22"/>
        </w:rPr>
        <w:t>Management of Muck-Land Farms in Northern Indiana and Southern Michigan, USDA Farmers' Bulletin 761</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Washington: USDA, 1916.</w:t>
      </w:r>
    </w:p>
    <w:p w14:paraId="3704C8A9" w14:textId="48B1656D" w:rsidR="00B353E4" w:rsidRDefault="00B353E4" w:rsidP="00B353E4">
      <w:pPr>
        <w:pStyle w:val="EndnoteText"/>
        <w:spacing w:line="480" w:lineRule="auto"/>
        <w:ind w:left="720" w:hanging="720"/>
        <w:rPr>
          <w:rFonts w:ascii="Tahoma" w:hAnsi="Tahoma" w:cs="Tahoma"/>
          <w:sz w:val="22"/>
          <w:szCs w:val="22"/>
        </w:rPr>
      </w:pPr>
      <w:proofErr w:type="spellStart"/>
      <w:r w:rsidRPr="006E51EC">
        <w:rPr>
          <w:rFonts w:ascii="Tahoma" w:hAnsi="Tahoma" w:cs="Tahoma"/>
          <w:sz w:val="22"/>
          <w:szCs w:val="22"/>
        </w:rPr>
        <w:t>Spee</w:t>
      </w:r>
      <w:proofErr w:type="spellEnd"/>
      <w:r>
        <w:rPr>
          <w:rFonts w:ascii="Tahoma" w:hAnsi="Tahoma" w:cs="Tahoma"/>
          <w:sz w:val="22"/>
          <w:szCs w:val="22"/>
        </w:rPr>
        <w:t>,</w:t>
      </w:r>
      <w:r w:rsidRPr="00B40C77">
        <w:rPr>
          <w:rFonts w:ascii="Tahoma" w:hAnsi="Tahoma" w:cs="Tahoma"/>
          <w:sz w:val="22"/>
          <w:szCs w:val="22"/>
        </w:rPr>
        <w:t xml:space="preserve"> </w:t>
      </w:r>
      <w:r w:rsidRPr="006E51EC">
        <w:rPr>
          <w:rFonts w:ascii="Tahoma" w:hAnsi="Tahoma" w:cs="Tahoma"/>
          <w:sz w:val="22"/>
          <w:szCs w:val="22"/>
        </w:rPr>
        <w:t xml:space="preserve">James C. and Allison </w:t>
      </w:r>
      <w:proofErr w:type="spellStart"/>
      <w:r w:rsidRPr="006E51EC">
        <w:rPr>
          <w:rFonts w:ascii="Tahoma" w:hAnsi="Tahoma" w:cs="Tahoma"/>
          <w:sz w:val="22"/>
          <w:szCs w:val="22"/>
        </w:rPr>
        <w:t>Fraiberg</w:t>
      </w:r>
      <w:proofErr w:type="spellEnd"/>
      <w:r>
        <w:rPr>
          <w:rFonts w:ascii="Tahoma" w:hAnsi="Tahoma" w:cs="Tahoma"/>
          <w:sz w:val="22"/>
          <w:szCs w:val="22"/>
        </w:rPr>
        <w:t>.</w:t>
      </w:r>
      <w:r w:rsidRPr="006E51EC">
        <w:rPr>
          <w:rFonts w:ascii="Tahoma" w:hAnsi="Tahoma" w:cs="Tahoma"/>
          <w:sz w:val="22"/>
          <w:szCs w:val="22"/>
        </w:rPr>
        <w:t xml:space="preserve"> "Topics, Texts, and Critical Approaches: Integrating Dimensions of Liberal Learning in an Undergraduate Management Course</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Journal of Management Education</w:t>
      </w:r>
      <w:r w:rsidRPr="006E51EC">
        <w:rPr>
          <w:rFonts w:ascii="Tahoma" w:hAnsi="Tahoma" w:cs="Tahoma"/>
          <w:sz w:val="22"/>
          <w:szCs w:val="22"/>
        </w:rPr>
        <w:t> 39, no. 1 (2015): 56</w:t>
      </w:r>
      <w:r>
        <w:rPr>
          <w:rFonts w:ascii="Tahoma" w:hAnsi="Tahoma" w:cs="Tahoma"/>
          <w:sz w:val="22"/>
          <w:szCs w:val="22"/>
        </w:rPr>
        <w:t>–</w:t>
      </w:r>
      <w:r w:rsidRPr="006E51EC">
        <w:rPr>
          <w:rFonts w:ascii="Tahoma" w:hAnsi="Tahoma" w:cs="Tahoma"/>
          <w:sz w:val="22"/>
          <w:szCs w:val="22"/>
        </w:rPr>
        <w:t>80</w:t>
      </w:r>
      <w:ins w:id="24" w:author="Author">
        <w:r w:rsidR="00131911">
          <w:rPr>
            <w:rFonts w:ascii="Tahoma" w:hAnsi="Tahoma" w:cs="Tahoma"/>
            <w:sz w:val="22"/>
            <w:szCs w:val="22"/>
          </w:rPr>
          <w:t>.</w:t>
        </w:r>
      </w:ins>
    </w:p>
    <w:p w14:paraId="4D92D528"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Spillman,</w:t>
      </w:r>
      <w:r w:rsidRPr="00621931">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William J. "Systems of Farm Management in the United States</w:t>
      </w:r>
      <w:r>
        <w:rPr>
          <w:rFonts w:ascii="Tahoma" w:hAnsi="Tahoma" w:cs="Tahoma"/>
          <w:color w:val="000000"/>
          <w:sz w:val="22"/>
          <w:szCs w:val="22"/>
          <w:shd w:val="clear" w:color="auto" w:fill="FFFFFF"/>
        </w:rPr>
        <w:t>.</w:t>
      </w:r>
      <w:r w:rsidRPr="006E51EC">
        <w:rPr>
          <w:rFonts w:ascii="Tahoma" w:hAnsi="Tahoma" w:cs="Tahoma"/>
          <w:color w:val="000000"/>
          <w:sz w:val="22"/>
          <w:szCs w:val="22"/>
          <w:shd w:val="clear" w:color="auto" w:fill="FFFFFF"/>
        </w:rPr>
        <w:t xml:space="preserve">" </w:t>
      </w:r>
      <w:r>
        <w:rPr>
          <w:rFonts w:ascii="Tahoma" w:hAnsi="Tahoma" w:cs="Tahoma"/>
          <w:color w:val="000000"/>
          <w:sz w:val="22"/>
          <w:szCs w:val="22"/>
          <w:shd w:val="clear" w:color="auto" w:fill="FFFFFF"/>
        </w:rPr>
        <w:t>I</w:t>
      </w:r>
      <w:r w:rsidRPr="006E51EC">
        <w:rPr>
          <w:rFonts w:ascii="Tahoma" w:hAnsi="Tahoma" w:cs="Tahoma"/>
          <w:color w:val="000000"/>
          <w:sz w:val="22"/>
          <w:szCs w:val="22"/>
          <w:shd w:val="clear" w:color="auto" w:fill="FFFFFF"/>
        </w:rPr>
        <w:t>n</w:t>
      </w:r>
      <w:r w:rsidRPr="006E51EC">
        <w:rPr>
          <w:rFonts w:ascii="Tahoma" w:hAnsi="Tahoma" w:cs="Tahoma"/>
          <w:i/>
          <w:iCs/>
          <w:color w:val="000000"/>
          <w:sz w:val="22"/>
          <w:szCs w:val="22"/>
        </w:rPr>
        <w:t> USDA Yearbook</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Washington, DC: GPO, 1903.</w:t>
      </w:r>
    </w:p>
    <w:p w14:paraId="1508509A"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Spillman,</w:t>
      </w:r>
      <w:r w:rsidRPr="00044C48">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William J. </w:t>
      </w:r>
      <w:r w:rsidRPr="006E51EC">
        <w:rPr>
          <w:rFonts w:ascii="Tahoma" w:hAnsi="Tahoma" w:cs="Tahoma"/>
          <w:i/>
          <w:iCs/>
          <w:color w:val="000000"/>
          <w:sz w:val="22"/>
          <w:szCs w:val="22"/>
        </w:rPr>
        <w:t>What Is Farm Management?</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Washington, DC: USDA, Bureau of Plant Industry, 1912.</w:t>
      </w:r>
    </w:p>
    <w:p w14:paraId="7B08DB17"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color w:val="000000"/>
          <w:sz w:val="22"/>
          <w:szCs w:val="22"/>
          <w:shd w:val="clear" w:color="auto" w:fill="FFFFFF"/>
        </w:rPr>
        <w:t>Stanton,</w:t>
      </w:r>
      <w:r w:rsidRPr="00044C48">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Bernard F. </w:t>
      </w:r>
      <w:r w:rsidRPr="006E51EC">
        <w:rPr>
          <w:rFonts w:ascii="Tahoma" w:hAnsi="Tahoma" w:cs="Tahoma"/>
          <w:i/>
          <w:iCs/>
          <w:color w:val="000000"/>
          <w:sz w:val="22"/>
          <w:szCs w:val="22"/>
          <w:shd w:val="clear" w:color="auto" w:fill="FFFFFF"/>
        </w:rPr>
        <w:t>George F. Warren: Farm Economist</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 xml:space="preserve">Ithaca: Cornell University Press, 2007, </w:t>
      </w:r>
      <w:hyperlink r:id="rId15" w:history="1">
        <w:r w:rsidRPr="006E51EC">
          <w:rPr>
            <w:rStyle w:val="Hyperlink"/>
            <w:rFonts w:ascii="Tahoma" w:hAnsi="Tahoma" w:cs="Tahoma"/>
            <w:sz w:val="22"/>
            <w:szCs w:val="22"/>
            <w:shd w:val="clear" w:color="auto" w:fill="FFFFFF"/>
          </w:rPr>
          <w:t>https://hdl.handle.net/1813/21943</w:t>
        </w:r>
      </w:hyperlink>
      <w:r w:rsidRPr="006E51EC">
        <w:rPr>
          <w:rFonts w:ascii="Tahoma" w:hAnsi="Tahoma" w:cs="Tahoma"/>
          <w:color w:val="000000"/>
          <w:sz w:val="22"/>
          <w:szCs w:val="22"/>
          <w:shd w:val="clear" w:color="auto" w:fill="FFFFFF"/>
        </w:rPr>
        <w:t>.</w:t>
      </w:r>
      <w:r w:rsidRPr="006E51EC">
        <w:rPr>
          <w:rStyle w:val="Hyperlink"/>
          <w:rFonts w:ascii="Tahoma" w:hAnsi="Tahoma" w:cs="Tahoma"/>
          <w:sz w:val="22"/>
          <w:szCs w:val="22"/>
        </w:rPr>
        <w:t>.</w:t>
      </w:r>
    </w:p>
    <w:p w14:paraId="1DC9F592" w14:textId="77777777" w:rsidR="00B353E4"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color w:val="000000" w:themeColor="text1"/>
          <w:sz w:val="22"/>
          <w:szCs w:val="22"/>
        </w:rPr>
        <w:t>Steigenberger</w:t>
      </w:r>
      <w:proofErr w:type="spellEnd"/>
      <w:r w:rsidRPr="006E51EC">
        <w:rPr>
          <w:rFonts w:ascii="Tahoma" w:hAnsi="Tahoma" w:cs="Tahoma"/>
          <w:color w:val="000000" w:themeColor="text1"/>
          <w:sz w:val="22"/>
          <w:szCs w:val="22"/>
        </w:rPr>
        <w:t>,</w:t>
      </w:r>
      <w:r w:rsidRPr="00115E3B">
        <w:rPr>
          <w:rFonts w:ascii="Tahoma" w:hAnsi="Tahoma" w:cs="Tahoma"/>
          <w:color w:val="000000" w:themeColor="text1"/>
          <w:sz w:val="22"/>
          <w:szCs w:val="22"/>
        </w:rPr>
        <w:t xml:space="preserve"> </w:t>
      </w:r>
      <w:r w:rsidRPr="006E51EC">
        <w:rPr>
          <w:rFonts w:ascii="Tahoma" w:hAnsi="Tahoma" w:cs="Tahoma"/>
          <w:color w:val="000000" w:themeColor="text1"/>
          <w:sz w:val="22"/>
          <w:szCs w:val="22"/>
        </w:rPr>
        <w:t>Norbert</w:t>
      </w:r>
      <w:r>
        <w:rPr>
          <w:rFonts w:ascii="Tahoma" w:hAnsi="Tahoma" w:cs="Tahoma"/>
          <w:color w:val="000000" w:themeColor="text1"/>
          <w:sz w:val="22"/>
          <w:szCs w:val="22"/>
        </w:rPr>
        <w:t>.</w:t>
      </w:r>
      <w:r w:rsidRPr="006E51EC">
        <w:rPr>
          <w:rFonts w:ascii="Tahoma" w:hAnsi="Tahoma" w:cs="Tahoma"/>
          <w:color w:val="000000" w:themeColor="text1"/>
          <w:sz w:val="22"/>
          <w:szCs w:val="22"/>
        </w:rPr>
        <w:t xml:space="preserve"> "The Challenge of Integration: A Review of the M&amp;A Integration Literature</w:t>
      </w:r>
      <w:r>
        <w:rPr>
          <w:rFonts w:ascii="Tahoma" w:hAnsi="Tahoma" w:cs="Tahoma"/>
          <w:color w:val="000000" w:themeColor="text1"/>
          <w:sz w:val="22"/>
          <w:szCs w:val="22"/>
        </w:rPr>
        <w:t>.</w:t>
      </w:r>
      <w:r w:rsidRPr="006E51EC">
        <w:rPr>
          <w:rFonts w:ascii="Tahoma" w:hAnsi="Tahoma" w:cs="Tahoma"/>
          <w:color w:val="000000" w:themeColor="text1"/>
          <w:sz w:val="22"/>
          <w:szCs w:val="22"/>
        </w:rPr>
        <w:t>" </w:t>
      </w:r>
      <w:r w:rsidRPr="006E51EC">
        <w:rPr>
          <w:rFonts w:ascii="Tahoma" w:hAnsi="Tahoma" w:cs="Tahoma"/>
          <w:i/>
          <w:iCs/>
          <w:color w:val="000000" w:themeColor="text1"/>
          <w:sz w:val="22"/>
          <w:szCs w:val="22"/>
        </w:rPr>
        <w:t>International Journal of Management Reviews</w:t>
      </w:r>
      <w:r w:rsidRPr="006E51EC">
        <w:rPr>
          <w:rFonts w:ascii="Tahoma" w:hAnsi="Tahoma" w:cs="Tahoma"/>
          <w:color w:val="000000" w:themeColor="text1"/>
          <w:sz w:val="22"/>
          <w:szCs w:val="22"/>
        </w:rPr>
        <w:t> 19, no. 4 (2017): 408</w:t>
      </w:r>
      <w:r>
        <w:rPr>
          <w:rFonts w:ascii="Tahoma" w:hAnsi="Tahoma" w:cs="Tahoma"/>
          <w:color w:val="000000" w:themeColor="text1"/>
          <w:sz w:val="22"/>
          <w:szCs w:val="22"/>
        </w:rPr>
        <w:t>–</w:t>
      </w:r>
      <w:r w:rsidRPr="006E51EC">
        <w:rPr>
          <w:rFonts w:ascii="Tahoma" w:hAnsi="Tahoma" w:cs="Tahoma"/>
          <w:color w:val="000000" w:themeColor="text1"/>
          <w:sz w:val="22"/>
          <w:szCs w:val="22"/>
        </w:rPr>
        <w:t>31.</w:t>
      </w:r>
    </w:p>
    <w:p w14:paraId="67DEB163" w14:textId="77777777" w:rsidR="00B353E4" w:rsidRDefault="00B353E4" w:rsidP="00B353E4">
      <w:pPr>
        <w:pStyle w:val="EndnoteText"/>
        <w:spacing w:line="480" w:lineRule="auto"/>
        <w:ind w:left="720" w:hanging="720"/>
      </w:pPr>
      <w:proofErr w:type="spellStart"/>
      <w:r w:rsidRPr="006E51EC">
        <w:rPr>
          <w:rFonts w:ascii="Tahoma" w:hAnsi="Tahoma" w:cs="Tahoma"/>
          <w:sz w:val="22"/>
          <w:szCs w:val="22"/>
        </w:rPr>
        <w:t>Steyaert</w:t>
      </w:r>
      <w:proofErr w:type="spellEnd"/>
      <w:r w:rsidRPr="006E51EC">
        <w:rPr>
          <w:rFonts w:ascii="Tahoma" w:hAnsi="Tahoma" w:cs="Tahoma"/>
          <w:sz w:val="22"/>
          <w:szCs w:val="22"/>
        </w:rPr>
        <w:t>,</w:t>
      </w:r>
      <w:r w:rsidRPr="00B40C77">
        <w:rPr>
          <w:rFonts w:ascii="Tahoma" w:hAnsi="Tahoma" w:cs="Tahoma"/>
          <w:sz w:val="22"/>
          <w:szCs w:val="22"/>
        </w:rPr>
        <w:t xml:space="preserve"> </w:t>
      </w:r>
      <w:r w:rsidRPr="006E51EC">
        <w:rPr>
          <w:rFonts w:ascii="Tahoma" w:hAnsi="Tahoma" w:cs="Tahoma"/>
          <w:sz w:val="22"/>
          <w:szCs w:val="22"/>
        </w:rPr>
        <w:t>Chris</w:t>
      </w:r>
      <w:r>
        <w:rPr>
          <w:rFonts w:ascii="Tahoma" w:hAnsi="Tahoma" w:cs="Tahoma"/>
          <w:sz w:val="22"/>
          <w:szCs w:val="22"/>
        </w:rPr>
        <w:t>,</w:t>
      </w:r>
      <w:r w:rsidRPr="006E51EC">
        <w:rPr>
          <w:rFonts w:ascii="Tahoma" w:hAnsi="Tahoma" w:cs="Tahoma"/>
          <w:sz w:val="22"/>
          <w:szCs w:val="22"/>
        </w:rPr>
        <w:t xml:space="preserve"> Timon </w:t>
      </w:r>
      <w:proofErr w:type="spellStart"/>
      <w:r w:rsidRPr="006E51EC">
        <w:rPr>
          <w:rFonts w:ascii="Tahoma" w:hAnsi="Tahoma" w:cs="Tahoma"/>
          <w:sz w:val="22"/>
          <w:szCs w:val="22"/>
        </w:rPr>
        <w:t>Beyes</w:t>
      </w:r>
      <w:proofErr w:type="spellEnd"/>
      <w:r w:rsidRPr="006E51EC">
        <w:rPr>
          <w:rFonts w:ascii="Tahoma" w:hAnsi="Tahoma" w:cs="Tahoma"/>
          <w:sz w:val="22"/>
          <w:szCs w:val="22"/>
        </w:rPr>
        <w:t>, and Martin Parker, eds. </w:t>
      </w:r>
      <w:r w:rsidRPr="006E51EC">
        <w:rPr>
          <w:rFonts w:ascii="Tahoma" w:hAnsi="Tahoma" w:cs="Tahoma"/>
          <w:i/>
          <w:iCs/>
          <w:sz w:val="22"/>
          <w:szCs w:val="22"/>
        </w:rPr>
        <w:t>The Routledge Companion to Reinventing Management Education</w:t>
      </w:r>
      <w:r>
        <w:rPr>
          <w:rFonts w:ascii="Tahoma" w:hAnsi="Tahoma" w:cs="Tahoma"/>
          <w:sz w:val="22"/>
          <w:szCs w:val="22"/>
        </w:rPr>
        <w:t>. L</w:t>
      </w:r>
      <w:r w:rsidRPr="006E51EC">
        <w:rPr>
          <w:rFonts w:ascii="Tahoma" w:hAnsi="Tahoma" w:cs="Tahoma"/>
          <w:sz w:val="22"/>
          <w:szCs w:val="22"/>
        </w:rPr>
        <w:t>ondon: Routledge, 2016.</w:t>
      </w:r>
    </w:p>
    <w:p w14:paraId="65480A84"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Stoll,</w:t>
      </w:r>
      <w:r w:rsidRPr="00A81B53">
        <w:rPr>
          <w:rFonts w:ascii="Tahoma" w:hAnsi="Tahoma" w:cs="Tahoma"/>
          <w:sz w:val="22"/>
          <w:szCs w:val="22"/>
        </w:rPr>
        <w:t xml:space="preserve"> </w:t>
      </w:r>
      <w:r w:rsidRPr="006E51EC">
        <w:rPr>
          <w:rFonts w:ascii="Tahoma" w:hAnsi="Tahoma" w:cs="Tahoma"/>
          <w:sz w:val="22"/>
          <w:szCs w:val="22"/>
        </w:rPr>
        <w:t>Steven</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 xml:space="preserve">Larding the Lean Earth: Soil and Society in </w:t>
      </w:r>
      <w:proofErr w:type="gramStart"/>
      <w:r w:rsidRPr="006E51EC">
        <w:rPr>
          <w:rFonts w:ascii="Tahoma" w:hAnsi="Tahoma" w:cs="Tahoma"/>
          <w:i/>
          <w:iCs/>
          <w:sz w:val="22"/>
          <w:szCs w:val="22"/>
        </w:rPr>
        <w:t>Nineteenth-Century America</w:t>
      </w:r>
      <w:proofErr w:type="gramEnd"/>
      <w:r>
        <w:rPr>
          <w:rFonts w:ascii="Tahoma" w:hAnsi="Tahoma" w:cs="Tahoma"/>
          <w:sz w:val="22"/>
          <w:szCs w:val="22"/>
        </w:rPr>
        <w:t xml:space="preserve">. </w:t>
      </w:r>
      <w:r w:rsidRPr="006E51EC">
        <w:rPr>
          <w:rFonts w:ascii="Tahoma" w:hAnsi="Tahoma" w:cs="Tahoma"/>
          <w:sz w:val="22"/>
          <w:szCs w:val="22"/>
        </w:rPr>
        <w:t>New York: Hill and Wang, 2002</w:t>
      </w:r>
      <w:r>
        <w:rPr>
          <w:rFonts w:ascii="Tahoma" w:hAnsi="Tahoma" w:cs="Tahoma"/>
          <w:sz w:val="22"/>
          <w:szCs w:val="22"/>
        </w:rPr>
        <w:t>.</w:t>
      </w:r>
      <w:r w:rsidRPr="006E51EC">
        <w:rPr>
          <w:rFonts w:ascii="Tahoma" w:hAnsi="Tahoma" w:cs="Tahoma"/>
          <w:sz w:val="22"/>
          <w:szCs w:val="22"/>
        </w:rPr>
        <w:t xml:space="preserve"> </w:t>
      </w:r>
    </w:p>
    <w:p w14:paraId="17C844D8"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Stull,</w:t>
      </w:r>
      <w:r w:rsidRPr="00604F56">
        <w:rPr>
          <w:rFonts w:ascii="Tahoma" w:hAnsi="Tahoma" w:cs="Tahoma"/>
          <w:sz w:val="22"/>
          <w:szCs w:val="22"/>
        </w:rPr>
        <w:t xml:space="preserve"> </w:t>
      </w:r>
      <w:r w:rsidRPr="006E51EC">
        <w:rPr>
          <w:rFonts w:ascii="Tahoma" w:hAnsi="Tahoma" w:cs="Tahoma"/>
          <w:sz w:val="22"/>
          <w:szCs w:val="22"/>
        </w:rPr>
        <w:t>Donald D. "Chickenizing American Farmers</w:t>
      </w:r>
      <w:r>
        <w:rPr>
          <w:rFonts w:ascii="Tahoma" w:hAnsi="Tahoma" w:cs="Tahoma"/>
          <w:sz w:val="22"/>
          <w:szCs w:val="22"/>
        </w:rPr>
        <w:t>.</w:t>
      </w:r>
      <w:r w:rsidRPr="006E51EC">
        <w:rPr>
          <w:rFonts w:ascii="Tahoma" w:hAnsi="Tahoma" w:cs="Tahoma"/>
          <w:sz w:val="22"/>
          <w:szCs w:val="22"/>
        </w:rPr>
        <w:t xml:space="preserve">" </w:t>
      </w:r>
      <w:r>
        <w:rPr>
          <w:rFonts w:ascii="Tahoma" w:hAnsi="Tahoma" w:cs="Tahoma"/>
          <w:sz w:val="22"/>
          <w:szCs w:val="22"/>
        </w:rPr>
        <w:t>I</w:t>
      </w:r>
      <w:r w:rsidRPr="006E51EC">
        <w:rPr>
          <w:rFonts w:ascii="Tahoma" w:hAnsi="Tahoma" w:cs="Tahoma"/>
          <w:sz w:val="22"/>
          <w:szCs w:val="22"/>
        </w:rPr>
        <w:t>n </w:t>
      </w:r>
      <w:r w:rsidRPr="006E51EC">
        <w:rPr>
          <w:rFonts w:ascii="Tahoma" w:hAnsi="Tahoma" w:cs="Tahoma"/>
          <w:i/>
          <w:iCs/>
          <w:sz w:val="22"/>
          <w:szCs w:val="22"/>
        </w:rPr>
        <w:t xml:space="preserve">In </w:t>
      </w:r>
      <w:proofErr w:type="spellStart"/>
      <w:r w:rsidRPr="006E51EC">
        <w:rPr>
          <w:rFonts w:ascii="Tahoma" w:hAnsi="Tahoma" w:cs="Tahoma"/>
          <w:i/>
          <w:iCs/>
          <w:sz w:val="22"/>
          <w:szCs w:val="22"/>
        </w:rPr>
        <w:t>Defense</w:t>
      </w:r>
      <w:proofErr w:type="spellEnd"/>
      <w:r w:rsidRPr="006E51EC">
        <w:rPr>
          <w:rFonts w:ascii="Tahoma" w:hAnsi="Tahoma" w:cs="Tahoma"/>
          <w:i/>
          <w:iCs/>
          <w:sz w:val="22"/>
          <w:szCs w:val="22"/>
        </w:rPr>
        <w:t xml:space="preserve"> of Farmers: The Future of Agriculture in the Shadow of Corporate Power</w:t>
      </w:r>
      <w:r>
        <w:rPr>
          <w:rFonts w:ascii="Tahoma" w:hAnsi="Tahoma" w:cs="Tahoma"/>
          <w:sz w:val="22"/>
          <w:szCs w:val="22"/>
        </w:rPr>
        <w:t>. Edited by</w:t>
      </w:r>
      <w:r w:rsidRPr="006E51EC">
        <w:rPr>
          <w:rFonts w:ascii="Tahoma" w:hAnsi="Tahoma" w:cs="Tahoma"/>
          <w:sz w:val="22"/>
          <w:szCs w:val="22"/>
        </w:rPr>
        <w:t xml:space="preserve"> Jane W. Gibson and Sara E. Alexander</w:t>
      </w:r>
      <w:r>
        <w:rPr>
          <w:rFonts w:ascii="Tahoma" w:hAnsi="Tahoma" w:cs="Tahoma"/>
          <w:sz w:val="22"/>
          <w:szCs w:val="22"/>
        </w:rPr>
        <w:t xml:space="preserve">, 63–83. </w:t>
      </w:r>
      <w:r w:rsidRPr="006E51EC">
        <w:rPr>
          <w:rFonts w:ascii="Tahoma" w:hAnsi="Tahoma" w:cs="Tahoma"/>
          <w:sz w:val="22"/>
          <w:szCs w:val="22"/>
        </w:rPr>
        <w:t xml:space="preserve">Lincoln: University of Nebraska Press, 2019. </w:t>
      </w:r>
    </w:p>
    <w:p w14:paraId="7905D29B"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Suits,</w:t>
      </w:r>
      <w:r w:rsidRPr="00621931">
        <w:rPr>
          <w:rFonts w:ascii="Tahoma" w:hAnsi="Tahoma" w:cs="Tahoma"/>
          <w:sz w:val="22"/>
          <w:szCs w:val="22"/>
        </w:rPr>
        <w:t xml:space="preserve"> </w:t>
      </w:r>
      <w:r w:rsidRPr="006E51EC">
        <w:rPr>
          <w:rFonts w:ascii="Tahoma" w:hAnsi="Tahoma" w:cs="Tahoma"/>
          <w:sz w:val="22"/>
          <w:szCs w:val="22"/>
        </w:rPr>
        <w:t>Robert</w:t>
      </w:r>
      <w:r>
        <w:rPr>
          <w:rFonts w:ascii="Tahoma" w:hAnsi="Tahoma" w:cs="Tahoma"/>
          <w:sz w:val="22"/>
          <w:szCs w:val="22"/>
        </w:rPr>
        <w:t>.</w:t>
      </w:r>
      <w:r w:rsidRPr="006E51EC">
        <w:rPr>
          <w:rFonts w:ascii="Tahoma" w:hAnsi="Tahoma" w:cs="Tahoma"/>
          <w:sz w:val="22"/>
          <w:szCs w:val="22"/>
        </w:rPr>
        <w:t xml:space="preserve"> "Hoboes, Wheat, and Climate Precarity, 1870–1922," </w:t>
      </w:r>
      <w:r w:rsidRPr="006E51EC">
        <w:rPr>
          <w:rFonts w:ascii="Tahoma" w:hAnsi="Tahoma" w:cs="Tahoma"/>
          <w:i/>
          <w:iCs/>
          <w:sz w:val="22"/>
          <w:szCs w:val="22"/>
        </w:rPr>
        <w:t>Agricultural History</w:t>
      </w:r>
      <w:r w:rsidRPr="006E51EC">
        <w:rPr>
          <w:rFonts w:ascii="Tahoma" w:hAnsi="Tahoma" w:cs="Tahoma"/>
          <w:sz w:val="22"/>
          <w:szCs w:val="22"/>
        </w:rPr>
        <w:t> 97, no. 1 (2023): 1</w:t>
      </w:r>
      <w:r>
        <w:rPr>
          <w:rFonts w:ascii="Tahoma" w:hAnsi="Tahoma" w:cs="Tahoma"/>
          <w:sz w:val="22"/>
          <w:szCs w:val="22"/>
        </w:rPr>
        <w:t>–</w:t>
      </w:r>
      <w:r w:rsidRPr="006E51EC">
        <w:rPr>
          <w:rFonts w:ascii="Tahoma" w:hAnsi="Tahoma" w:cs="Tahoma"/>
          <w:sz w:val="22"/>
          <w:szCs w:val="22"/>
        </w:rPr>
        <w:t xml:space="preserve">47, </w:t>
      </w:r>
      <w:hyperlink r:id="rId16" w:history="1">
        <w:r w:rsidRPr="006E51EC">
          <w:rPr>
            <w:rStyle w:val="Hyperlink"/>
            <w:rFonts w:ascii="Tahoma" w:hAnsi="Tahoma" w:cs="Tahoma"/>
            <w:sz w:val="22"/>
            <w:szCs w:val="22"/>
          </w:rPr>
          <w:t>https://doi.org/10.1215/00021482-10154297</w:t>
        </w:r>
      </w:hyperlink>
      <w:r>
        <w:rPr>
          <w:rFonts w:ascii="Tahoma" w:hAnsi="Tahoma" w:cs="Tahoma"/>
          <w:sz w:val="22"/>
          <w:szCs w:val="22"/>
        </w:rPr>
        <w:t>.</w:t>
      </w:r>
      <w:r w:rsidRPr="006E51EC">
        <w:rPr>
          <w:rFonts w:ascii="Tahoma" w:hAnsi="Tahoma" w:cs="Tahoma"/>
          <w:sz w:val="22"/>
          <w:szCs w:val="22"/>
        </w:rPr>
        <w:t xml:space="preserve"> </w:t>
      </w:r>
    </w:p>
    <w:p w14:paraId="6F6D70BA" w14:textId="77777777"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Swanson,</w:t>
      </w:r>
      <w:r>
        <w:rPr>
          <w:rFonts w:ascii="Tahoma" w:hAnsi="Tahoma" w:cs="Tahoma"/>
          <w:sz w:val="22"/>
          <w:szCs w:val="22"/>
        </w:rPr>
        <w:t xml:space="preserve"> Drew A.</w:t>
      </w:r>
      <w:r w:rsidRPr="006E51EC">
        <w:rPr>
          <w:rFonts w:ascii="Tahoma" w:hAnsi="Tahoma" w:cs="Tahoma"/>
          <w:sz w:val="22"/>
          <w:szCs w:val="22"/>
        </w:rPr>
        <w:t xml:space="preserve"> "Growing Wild: Visions of Wildlife Management as Agricultural Science in American Forests and Fields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Agricultural History</w:t>
      </w:r>
      <w:r w:rsidRPr="006E51EC">
        <w:rPr>
          <w:rFonts w:ascii="Tahoma" w:hAnsi="Tahoma" w:cs="Tahoma"/>
          <w:sz w:val="22"/>
          <w:szCs w:val="22"/>
        </w:rPr>
        <w:t> 97, no. 2 (2023): 177</w:t>
      </w:r>
      <w:r>
        <w:rPr>
          <w:rFonts w:ascii="Tahoma" w:hAnsi="Tahoma" w:cs="Tahoma"/>
          <w:sz w:val="22"/>
          <w:szCs w:val="22"/>
        </w:rPr>
        <w:t>–</w:t>
      </w:r>
      <w:r w:rsidRPr="006E51EC">
        <w:rPr>
          <w:rFonts w:ascii="Tahoma" w:hAnsi="Tahoma" w:cs="Tahoma"/>
          <w:sz w:val="22"/>
          <w:szCs w:val="22"/>
        </w:rPr>
        <w:t xml:space="preserve">214, </w:t>
      </w:r>
      <w:hyperlink r:id="rId17" w:history="1">
        <w:r w:rsidRPr="006E51EC">
          <w:rPr>
            <w:rStyle w:val="Hyperlink"/>
            <w:rFonts w:ascii="Tahoma" w:hAnsi="Tahoma" w:cs="Tahoma"/>
            <w:sz w:val="22"/>
            <w:szCs w:val="22"/>
          </w:rPr>
          <w:t>https://doi.org/10.1215/00021482-10337931</w:t>
        </w:r>
      </w:hyperlink>
      <w:r w:rsidRPr="006E51EC">
        <w:rPr>
          <w:rFonts w:ascii="Tahoma" w:hAnsi="Tahoma" w:cs="Tahoma"/>
          <w:sz w:val="22"/>
          <w:szCs w:val="22"/>
        </w:rPr>
        <w:t xml:space="preserve">. </w:t>
      </w:r>
    </w:p>
    <w:p w14:paraId="548A897A" w14:textId="77777777" w:rsidR="00B353E4" w:rsidRPr="006E51EC" w:rsidRDefault="00B353E4" w:rsidP="00B353E4">
      <w:pPr>
        <w:pStyle w:val="EndnoteText"/>
        <w:spacing w:line="480" w:lineRule="auto"/>
        <w:ind w:left="720" w:hanging="720"/>
        <w:rPr>
          <w:rFonts w:ascii="Tahoma" w:hAnsi="Tahoma" w:cs="Tahoma"/>
          <w:sz w:val="22"/>
          <w:szCs w:val="22"/>
          <w:lang w:val="en-US"/>
        </w:rPr>
      </w:pPr>
      <w:r>
        <w:rPr>
          <w:rFonts w:ascii="Tahoma" w:hAnsi="Tahoma" w:cs="Tahoma"/>
          <w:i/>
          <w:iCs/>
          <w:sz w:val="22"/>
          <w:szCs w:val="22"/>
        </w:rPr>
        <w:lastRenderedPageBreak/>
        <w:t>T</w:t>
      </w:r>
      <w:r w:rsidRPr="006E51EC">
        <w:rPr>
          <w:rFonts w:ascii="Tahoma" w:hAnsi="Tahoma" w:cs="Tahoma"/>
          <w:i/>
          <w:iCs/>
          <w:sz w:val="22"/>
          <w:szCs w:val="22"/>
        </w:rPr>
        <w:t>he Practical Norfolk Farmer: Describing the Management of a Farm Throughout the Year, with Observations Founded on Experience</w:t>
      </w:r>
      <w:r w:rsidRPr="006E51EC">
        <w:rPr>
          <w:rFonts w:ascii="Tahoma" w:hAnsi="Tahoma" w:cs="Tahoma"/>
          <w:sz w:val="22"/>
          <w:szCs w:val="22"/>
        </w:rPr>
        <w:t xml:space="preserve">, 3d ed. Norwich: Stevenson, </w:t>
      </w:r>
      <w:proofErr w:type="spellStart"/>
      <w:r w:rsidRPr="006E51EC">
        <w:rPr>
          <w:rFonts w:ascii="Tahoma" w:hAnsi="Tahoma" w:cs="Tahoma"/>
          <w:sz w:val="22"/>
          <w:szCs w:val="22"/>
        </w:rPr>
        <w:t>Matchett</w:t>
      </w:r>
      <w:proofErr w:type="spellEnd"/>
      <w:r w:rsidRPr="006E51EC">
        <w:rPr>
          <w:rFonts w:ascii="Tahoma" w:hAnsi="Tahoma" w:cs="Tahoma"/>
          <w:sz w:val="22"/>
          <w:szCs w:val="22"/>
        </w:rPr>
        <w:t>, and Stevenson, 1813.</w:t>
      </w:r>
    </w:p>
    <w:p w14:paraId="61C8FB8A"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sz w:val="22"/>
          <w:szCs w:val="22"/>
        </w:rPr>
        <w:t>Tourish</w:t>
      </w:r>
      <w:proofErr w:type="spellEnd"/>
      <w:r w:rsidRPr="006E51EC">
        <w:rPr>
          <w:rFonts w:ascii="Tahoma" w:hAnsi="Tahoma" w:cs="Tahoma"/>
          <w:sz w:val="22"/>
          <w:szCs w:val="22"/>
        </w:rPr>
        <w:t>,</w:t>
      </w:r>
      <w:r w:rsidRPr="00A81B53">
        <w:rPr>
          <w:rFonts w:ascii="Tahoma" w:hAnsi="Tahoma" w:cs="Tahoma"/>
          <w:sz w:val="22"/>
          <w:szCs w:val="22"/>
        </w:rPr>
        <w:t xml:space="preserve"> </w:t>
      </w:r>
      <w:r w:rsidRPr="006E51EC">
        <w:rPr>
          <w:rFonts w:ascii="Tahoma" w:hAnsi="Tahoma" w:cs="Tahoma"/>
          <w:sz w:val="22"/>
          <w:szCs w:val="22"/>
        </w:rPr>
        <w:t>Dennis</w:t>
      </w:r>
      <w:r>
        <w:rPr>
          <w:rFonts w:ascii="Tahoma" w:hAnsi="Tahoma" w:cs="Tahoma"/>
          <w:sz w:val="22"/>
          <w:szCs w:val="22"/>
        </w:rPr>
        <w:t>.</w:t>
      </w:r>
      <w:r w:rsidRPr="006E51EC">
        <w:rPr>
          <w:rFonts w:ascii="Tahoma" w:hAnsi="Tahoma" w:cs="Tahoma"/>
          <w:sz w:val="22"/>
          <w:szCs w:val="22"/>
        </w:rPr>
        <w:t xml:space="preserve"> "The Triumph of Nonsense in Management Studies</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Academy of Management Learning &amp; Education</w:t>
      </w:r>
      <w:r w:rsidRPr="006E51EC">
        <w:rPr>
          <w:rFonts w:ascii="Tahoma" w:hAnsi="Tahoma" w:cs="Tahoma"/>
          <w:sz w:val="22"/>
          <w:szCs w:val="22"/>
        </w:rPr>
        <w:t> 19, no. 1 (2020): 99</w:t>
      </w:r>
      <w:r>
        <w:rPr>
          <w:rFonts w:ascii="Tahoma" w:hAnsi="Tahoma" w:cs="Tahoma"/>
          <w:sz w:val="22"/>
          <w:szCs w:val="22"/>
        </w:rPr>
        <w:t>–</w:t>
      </w:r>
      <w:r w:rsidRPr="006E51EC">
        <w:rPr>
          <w:rFonts w:ascii="Tahoma" w:hAnsi="Tahoma" w:cs="Tahoma"/>
          <w:sz w:val="22"/>
          <w:szCs w:val="22"/>
        </w:rPr>
        <w:t>109, https://doi.org/10.5465/amle.2019.0255.</w:t>
      </w:r>
    </w:p>
    <w:p w14:paraId="7666BE63" w14:textId="77777777" w:rsidR="00B353E4" w:rsidRPr="00477719"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U.S. Census Bureau, </w:t>
      </w:r>
      <w:r w:rsidRPr="006E51EC">
        <w:rPr>
          <w:rFonts w:ascii="Tahoma" w:hAnsi="Tahoma" w:cs="Tahoma"/>
          <w:i/>
          <w:iCs/>
          <w:sz w:val="22"/>
          <w:szCs w:val="22"/>
        </w:rPr>
        <w:t>1920 Census, Instructions to Enumerators</w:t>
      </w:r>
      <w:r>
        <w:rPr>
          <w:rFonts w:ascii="Tahoma" w:hAnsi="Tahoma" w:cs="Tahoma"/>
          <w:sz w:val="22"/>
          <w:szCs w:val="22"/>
        </w:rPr>
        <w:t xml:space="preserve">. </w:t>
      </w:r>
      <w:r w:rsidRPr="006E51EC">
        <w:rPr>
          <w:rFonts w:ascii="Tahoma" w:hAnsi="Tahoma" w:cs="Tahoma"/>
          <w:sz w:val="22"/>
          <w:szCs w:val="22"/>
        </w:rPr>
        <w:t xml:space="preserve">Washington, DC: GPO, </w:t>
      </w:r>
      <w:r w:rsidRPr="00477719">
        <w:rPr>
          <w:rFonts w:ascii="Tahoma" w:hAnsi="Tahoma" w:cs="Tahoma"/>
          <w:sz w:val="22"/>
          <w:szCs w:val="22"/>
        </w:rPr>
        <w:t>1919.</w:t>
      </w:r>
    </w:p>
    <w:p w14:paraId="1A705C60" w14:textId="316CF565" w:rsidR="0048609D" w:rsidRPr="00477719" w:rsidRDefault="0048609D" w:rsidP="00B353E4">
      <w:pPr>
        <w:pStyle w:val="EndnoteText"/>
        <w:spacing w:line="480" w:lineRule="auto"/>
        <w:ind w:left="720" w:hanging="720"/>
        <w:rPr>
          <w:ins w:id="25" w:author="Author"/>
          <w:rFonts w:ascii="Tahoma" w:eastAsiaTheme="minorHAnsi" w:hAnsi="Tahoma" w:cs="Tahoma"/>
          <w:sz w:val="22"/>
          <w:szCs w:val="22"/>
          <w:rPrChange w:id="26" w:author="Author">
            <w:rPr>
              <w:ins w:id="27" w:author="Author"/>
              <w:rFonts w:eastAsiaTheme="minorHAnsi"/>
              <w:sz w:val="24"/>
              <w:szCs w:val="22"/>
            </w:rPr>
          </w:rPrChange>
        </w:rPr>
      </w:pPr>
      <w:ins w:id="28" w:author="Author">
        <w:r w:rsidRPr="00477719">
          <w:rPr>
            <w:rFonts w:ascii="Tahoma" w:eastAsiaTheme="minorHAnsi" w:hAnsi="Tahoma" w:cs="Tahoma"/>
            <w:sz w:val="22"/>
            <w:szCs w:val="22"/>
            <w:rPrChange w:id="29" w:author="Author">
              <w:rPr>
                <w:rFonts w:eastAsiaTheme="minorHAnsi"/>
                <w:sz w:val="24"/>
                <w:szCs w:val="22"/>
              </w:rPr>
            </w:rPrChange>
          </w:rPr>
          <w:t xml:space="preserve">U.S. Census Bureau. </w:t>
        </w:r>
        <w:r w:rsidRPr="00477719">
          <w:rPr>
            <w:rFonts w:ascii="Tahoma" w:eastAsiaTheme="minorHAnsi" w:hAnsi="Tahoma" w:cs="Tahoma"/>
            <w:i/>
            <w:iCs/>
            <w:sz w:val="22"/>
            <w:szCs w:val="22"/>
            <w:rPrChange w:id="30" w:author="Author">
              <w:rPr>
                <w:rFonts w:eastAsiaTheme="minorHAnsi"/>
                <w:i/>
                <w:iCs/>
                <w:sz w:val="24"/>
                <w:szCs w:val="22"/>
              </w:rPr>
            </w:rPrChange>
          </w:rPr>
          <w:t>Detailed Occupation of the Experienced Civilian Labor Force by Sex for the United States and Regions: 1980 and 1970</w:t>
        </w:r>
        <w:r w:rsidRPr="00477719">
          <w:rPr>
            <w:rFonts w:ascii="Tahoma" w:eastAsiaTheme="minorHAnsi" w:hAnsi="Tahoma" w:cs="Tahoma"/>
            <w:sz w:val="22"/>
            <w:szCs w:val="22"/>
            <w:rPrChange w:id="31" w:author="Author">
              <w:rPr>
                <w:rFonts w:eastAsiaTheme="minorHAnsi"/>
                <w:sz w:val="24"/>
                <w:szCs w:val="22"/>
              </w:rPr>
            </w:rPrChange>
          </w:rPr>
          <w:t>. Washington, DC: GPO</w:t>
        </w:r>
        <w:r w:rsidRPr="00477719">
          <w:rPr>
            <w:rFonts w:ascii="Tahoma" w:eastAsiaTheme="minorHAnsi" w:hAnsi="Tahoma" w:cs="Tahoma"/>
            <w:sz w:val="22"/>
            <w:szCs w:val="22"/>
            <w:rPrChange w:id="32" w:author="Author">
              <w:rPr>
                <w:rFonts w:eastAsiaTheme="minorHAnsi"/>
                <w:sz w:val="24"/>
                <w:szCs w:val="22"/>
              </w:rPr>
            </w:rPrChange>
          </w:rPr>
          <w:t xml:space="preserve">, </w:t>
        </w:r>
        <w:r w:rsidRPr="00477719">
          <w:rPr>
            <w:rFonts w:ascii="Tahoma" w:eastAsiaTheme="minorHAnsi" w:hAnsi="Tahoma" w:cs="Tahoma"/>
            <w:sz w:val="22"/>
            <w:szCs w:val="22"/>
            <w:rPrChange w:id="33" w:author="Author">
              <w:rPr>
                <w:rFonts w:eastAsiaTheme="minorHAnsi"/>
                <w:sz w:val="24"/>
                <w:szCs w:val="22"/>
              </w:rPr>
            </w:rPrChange>
          </w:rPr>
          <w:t>1984.</w:t>
        </w:r>
      </w:ins>
    </w:p>
    <w:p w14:paraId="2A818253" w14:textId="4D7553FE" w:rsidR="00477719" w:rsidRPr="00477719" w:rsidRDefault="00477719" w:rsidP="00B353E4">
      <w:pPr>
        <w:pStyle w:val="EndnoteText"/>
        <w:spacing w:line="480" w:lineRule="auto"/>
        <w:ind w:left="720" w:hanging="720"/>
        <w:rPr>
          <w:ins w:id="34" w:author="Author"/>
          <w:rFonts w:ascii="Tahoma" w:hAnsi="Tahoma" w:cs="Tahoma"/>
          <w:color w:val="000000"/>
          <w:sz w:val="22"/>
          <w:szCs w:val="22"/>
          <w:shd w:val="clear" w:color="auto" w:fill="FFFFFF"/>
        </w:rPr>
      </w:pPr>
      <w:ins w:id="35" w:author="Author">
        <w:r w:rsidRPr="00477719">
          <w:rPr>
            <w:rFonts w:ascii="Tahoma" w:hAnsi="Tahoma" w:cs="Tahoma"/>
            <w:color w:val="000000"/>
            <w:sz w:val="22"/>
            <w:szCs w:val="22"/>
            <w:shd w:val="clear" w:color="auto" w:fill="FFFFFF"/>
          </w:rPr>
          <w:t>U.S. Census Bureau. "Industry and Occupation Code Lists &amp; Crosswalks." 2022. Accessed July 21, 2023. https://www.census.gov/topics/employment/industry-occupation/guidance/code-lists.html.</w:t>
        </w:r>
      </w:ins>
    </w:p>
    <w:p w14:paraId="5EA2D353" w14:textId="4BF1E87A" w:rsidR="00B353E4" w:rsidRPr="006E51EC" w:rsidRDefault="00B353E4" w:rsidP="00B353E4">
      <w:pPr>
        <w:pStyle w:val="EndnoteText"/>
        <w:spacing w:line="480" w:lineRule="auto"/>
        <w:ind w:left="720" w:hanging="720"/>
        <w:rPr>
          <w:rFonts w:ascii="Tahoma" w:hAnsi="Tahoma" w:cs="Tahoma"/>
          <w:sz w:val="22"/>
          <w:szCs w:val="22"/>
          <w:lang w:val="en-US"/>
        </w:rPr>
      </w:pPr>
      <w:r>
        <w:rPr>
          <w:rFonts w:ascii="Tahoma" w:hAnsi="Tahoma" w:cs="Tahoma"/>
          <w:color w:val="000000"/>
          <w:sz w:val="22"/>
          <w:szCs w:val="22"/>
          <w:shd w:val="clear" w:color="auto" w:fill="FFFFFF"/>
        </w:rPr>
        <w:t>U</w:t>
      </w:r>
      <w:r w:rsidRPr="006E51EC">
        <w:rPr>
          <w:rFonts w:ascii="Tahoma" w:hAnsi="Tahoma" w:cs="Tahoma"/>
          <w:color w:val="000000"/>
          <w:sz w:val="22"/>
          <w:szCs w:val="22"/>
          <w:shd w:val="clear" w:color="auto" w:fill="FFFFFF"/>
        </w:rPr>
        <w:t>.S. Census Bureau, </w:t>
      </w:r>
      <w:r w:rsidRPr="006E51EC">
        <w:rPr>
          <w:rFonts w:ascii="Tahoma" w:hAnsi="Tahoma" w:cs="Tahoma"/>
          <w:i/>
          <w:iCs/>
          <w:color w:val="000000"/>
          <w:sz w:val="22"/>
          <w:szCs w:val="22"/>
        </w:rPr>
        <w:t>Measuring America: The Decennial Censuses from 1790 to 2000</w:t>
      </w:r>
      <w:r>
        <w:rPr>
          <w:rFonts w:ascii="Tahoma" w:hAnsi="Tahoma" w:cs="Tahoma"/>
          <w:color w:val="000000"/>
          <w:sz w:val="22"/>
          <w:szCs w:val="22"/>
          <w:shd w:val="clear" w:color="auto" w:fill="FFFFFF"/>
        </w:rPr>
        <w:t xml:space="preserve">. </w:t>
      </w:r>
      <w:r w:rsidRPr="006E51EC">
        <w:rPr>
          <w:rFonts w:ascii="Tahoma" w:hAnsi="Tahoma" w:cs="Tahoma"/>
          <w:color w:val="000000"/>
          <w:sz w:val="22"/>
          <w:szCs w:val="22"/>
          <w:shd w:val="clear" w:color="auto" w:fill="FFFFFF"/>
        </w:rPr>
        <w:t>Washington, DC: Bureau of the Census, 2002.</w:t>
      </w:r>
    </w:p>
    <w:p w14:paraId="2791FEA1"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Vail,</w:t>
      </w:r>
      <w:r w:rsidRPr="00A81B53">
        <w:rPr>
          <w:rFonts w:ascii="Tahoma" w:hAnsi="Tahoma" w:cs="Tahoma"/>
          <w:sz w:val="22"/>
          <w:szCs w:val="22"/>
        </w:rPr>
        <w:t xml:space="preserve"> </w:t>
      </w:r>
      <w:r w:rsidRPr="006E51EC">
        <w:rPr>
          <w:rFonts w:ascii="Tahoma" w:hAnsi="Tahoma" w:cs="Tahoma"/>
          <w:sz w:val="22"/>
          <w:szCs w:val="22"/>
        </w:rPr>
        <w:t>David D. "False Gospels of Efficiency: Contested Knowledge, Determined Experts, and Unfaithful Lands in Rural Utah</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Agricultural History</w:t>
      </w:r>
      <w:r w:rsidRPr="006E51EC">
        <w:rPr>
          <w:rFonts w:ascii="Tahoma" w:hAnsi="Tahoma" w:cs="Tahoma"/>
          <w:sz w:val="22"/>
          <w:szCs w:val="22"/>
        </w:rPr>
        <w:t> 96, no. 3 (2022): 342</w:t>
      </w:r>
      <w:r>
        <w:rPr>
          <w:rFonts w:ascii="Tahoma" w:hAnsi="Tahoma" w:cs="Tahoma"/>
          <w:sz w:val="22"/>
          <w:szCs w:val="22"/>
        </w:rPr>
        <w:t>–</w:t>
      </w:r>
      <w:r w:rsidRPr="006E51EC">
        <w:rPr>
          <w:rFonts w:ascii="Tahoma" w:hAnsi="Tahoma" w:cs="Tahoma"/>
          <w:sz w:val="22"/>
          <w:szCs w:val="22"/>
        </w:rPr>
        <w:t xml:space="preserve">78, </w:t>
      </w:r>
      <w:hyperlink r:id="rId18" w:history="1">
        <w:r w:rsidRPr="006E51EC">
          <w:rPr>
            <w:rStyle w:val="Hyperlink"/>
            <w:rFonts w:ascii="Tahoma" w:hAnsi="Tahoma" w:cs="Tahoma"/>
            <w:sz w:val="22"/>
            <w:szCs w:val="22"/>
          </w:rPr>
          <w:t>https://doi.org/10.1215/00021482-9825300</w:t>
        </w:r>
      </w:hyperlink>
      <w:r>
        <w:rPr>
          <w:rFonts w:ascii="Tahoma" w:hAnsi="Tahoma" w:cs="Tahoma"/>
          <w:sz w:val="22"/>
          <w:szCs w:val="22"/>
        </w:rPr>
        <w:t>.</w:t>
      </w:r>
    </w:p>
    <w:p w14:paraId="26E23A69" w14:textId="6A005335" w:rsidR="00B353E4" w:rsidRPr="006E51EC" w:rsidRDefault="00B353E4" w:rsidP="00B353E4">
      <w:pPr>
        <w:pStyle w:val="EndnoteText"/>
        <w:spacing w:line="480" w:lineRule="auto"/>
        <w:ind w:left="720" w:hanging="720"/>
        <w:rPr>
          <w:rFonts w:ascii="Tahoma" w:hAnsi="Tahoma" w:cs="Tahoma"/>
          <w:sz w:val="22"/>
          <w:szCs w:val="22"/>
          <w:lang w:val="en-US"/>
        </w:rPr>
      </w:pPr>
      <w:r w:rsidRPr="006E51EC">
        <w:rPr>
          <w:rFonts w:ascii="Tahoma" w:hAnsi="Tahoma" w:cs="Tahoma"/>
          <w:sz w:val="22"/>
          <w:szCs w:val="22"/>
        </w:rPr>
        <w:t>Vogt,</w:t>
      </w:r>
      <w:r w:rsidRPr="009A7552">
        <w:rPr>
          <w:rFonts w:ascii="Tahoma" w:hAnsi="Tahoma" w:cs="Tahoma"/>
          <w:sz w:val="22"/>
          <w:szCs w:val="22"/>
        </w:rPr>
        <w:t xml:space="preserve"> </w:t>
      </w:r>
      <w:r w:rsidRPr="006E51EC">
        <w:rPr>
          <w:rFonts w:ascii="Tahoma" w:hAnsi="Tahoma" w:cs="Tahoma"/>
          <w:sz w:val="22"/>
          <w:szCs w:val="22"/>
        </w:rPr>
        <w:t>Willie</w:t>
      </w:r>
      <w:r>
        <w:rPr>
          <w:rFonts w:ascii="Tahoma" w:hAnsi="Tahoma" w:cs="Tahoma"/>
          <w:sz w:val="22"/>
          <w:szCs w:val="22"/>
        </w:rPr>
        <w:t>.</w:t>
      </w:r>
      <w:r w:rsidRPr="006E51EC">
        <w:rPr>
          <w:rFonts w:ascii="Tahoma" w:hAnsi="Tahoma" w:cs="Tahoma"/>
          <w:sz w:val="22"/>
          <w:szCs w:val="22"/>
        </w:rPr>
        <w:t xml:space="preserve"> "Exploring the Future of Digital Agriculture, Interview with Rod Cowman</w:t>
      </w:r>
      <w:r>
        <w:rPr>
          <w:rFonts w:ascii="Tahoma" w:hAnsi="Tahoma" w:cs="Tahoma"/>
          <w:sz w:val="22"/>
          <w:szCs w:val="22"/>
        </w:rPr>
        <w:t>.</w:t>
      </w:r>
      <w:r w:rsidRPr="006E51EC">
        <w:rPr>
          <w:rFonts w:ascii="Tahoma" w:hAnsi="Tahoma" w:cs="Tahoma"/>
          <w:sz w:val="22"/>
          <w:szCs w:val="22"/>
        </w:rPr>
        <w:t xml:space="preserve">" </w:t>
      </w:r>
      <w:proofErr w:type="spellStart"/>
      <w:r w:rsidRPr="006E51EC">
        <w:rPr>
          <w:rFonts w:ascii="Tahoma" w:hAnsi="Tahoma" w:cs="Tahoma"/>
          <w:sz w:val="22"/>
          <w:szCs w:val="22"/>
        </w:rPr>
        <w:t>FarmProgress</w:t>
      </w:r>
      <w:proofErr w:type="spellEnd"/>
      <w:r w:rsidRPr="006E51EC">
        <w:rPr>
          <w:rFonts w:ascii="Tahoma" w:hAnsi="Tahoma" w:cs="Tahoma"/>
          <w:sz w:val="22"/>
          <w:szCs w:val="22"/>
        </w:rPr>
        <w:t xml:space="preserve"> Podcast, 2022, 33 min.</w:t>
      </w:r>
      <w:r>
        <w:rPr>
          <w:rFonts w:ascii="Tahoma" w:hAnsi="Tahoma" w:cs="Tahoma"/>
          <w:sz w:val="22"/>
          <w:szCs w:val="22"/>
        </w:rPr>
        <w:t>,</w:t>
      </w:r>
      <w:r w:rsidRPr="006E51EC">
        <w:rPr>
          <w:rFonts w:ascii="Tahoma" w:hAnsi="Tahoma" w:cs="Tahoma"/>
          <w:sz w:val="22"/>
          <w:szCs w:val="22"/>
        </w:rPr>
        <w:t xml:space="preserve"> accessed December 12, 2022, https://www.farmprogress.com/technology/exploring-future-digital-agriculture</w:t>
      </w:r>
      <w:ins w:id="36" w:author="Author">
        <w:r w:rsidR="00131911">
          <w:rPr>
            <w:rFonts w:ascii="Tahoma" w:hAnsi="Tahoma" w:cs="Tahoma"/>
            <w:sz w:val="22"/>
            <w:szCs w:val="22"/>
          </w:rPr>
          <w:t>.</w:t>
        </w:r>
      </w:ins>
    </w:p>
    <w:p w14:paraId="4FE79267"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Wilson</w:t>
      </w:r>
      <w:r>
        <w:rPr>
          <w:rFonts w:ascii="Tahoma" w:hAnsi="Tahoma" w:cs="Tahoma"/>
          <w:sz w:val="22"/>
          <w:szCs w:val="22"/>
        </w:rPr>
        <w:t>,</w:t>
      </w:r>
      <w:r w:rsidRPr="00A81B53">
        <w:rPr>
          <w:rFonts w:ascii="Tahoma" w:hAnsi="Tahoma" w:cs="Tahoma"/>
          <w:sz w:val="22"/>
          <w:szCs w:val="22"/>
        </w:rPr>
        <w:t xml:space="preserve"> </w:t>
      </w:r>
      <w:r w:rsidRPr="006E51EC">
        <w:rPr>
          <w:rFonts w:ascii="Tahoma" w:hAnsi="Tahoma" w:cs="Tahoma"/>
          <w:sz w:val="22"/>
          <w:szCs w:val="22"/>
        </w:rPr>
        <w:t>John F.</w:t>
      </w:r>
      <w:r>
        <w:rPr>
          <w:rFonts w:ascii="Tahoma" w:hAnsi="Tahoma" w:cs="Tahoma"/>
          <w:sz w:val="22"/>
          <w:szCs w:val="22"/>
        </w:rPr>
        <w:t>,</w:t>
      </w:r>
      <w:r w:rsidRPr="006E51EC">
        <w:rPr>
          <w:rFonts w:ascii="Tahoma" w:hAnsi="Tahoma" w:cs="Tahoma"/>
          <w:sz w:val="22"/>
          <w:szCs w:val="22"/>
        </w:rPr>
        <w:t xml:space="preserve"> and Andrew Thomson</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The Making of Modern Management: British Management in Historical Perspective</w:t>
      </w:r>
      <w:r>
        <w:rPr>
          <w:rFonts w:ascii="Tahoma" w:hAnsi="Tahoma" w:cs="Tahoma"/>
          <w:sz w:val="22"/>
          <w:szCs w:val="22"/>
        </w:rPr>
        <w:t>.</w:t>
      </w:r>
      <w:r w:rsidRPr="006E51EC">
        <w:rPr>
          <w:rFonts w:ascii="Tahoma" w:hAnsi="Tahoma" w:cs="Tahoma"/>
          <w:sz w:val="22"/>
          <w:szCs w:val="22"/>
        </w:rPr>
        <w:t> Oxford: Oxford University Press, 2006</w:t>
      </w:r>
      <w:r>
        <w:rPr>
          <w:rFonts w:ascii="Tahoma" w:hAnsi="Tahoma" w:cs="Tahoma"/>
          <w:sz w:val="22"/>
          <w:szCs w:val="22"/>
        </w:rPr>
        <w:t>.</w:t>
      </w:r>
    </w:p>
    <w:p w14:paraId="01E86578" w14:textId="77777777" w:rsidR="00B353E4" w:rsidRPr="006E51EC" w:rsidRDefault="00B353E4" w:rsidP="00B353E4">
      <w:pPr>
        <w:pStyle w:val="EndnoteText"/>
        <w:spacing w:line="480" w:lineRule="auto"/>
        <w:ind w:left="720" w:hanging="720"/>
        <w:rPr>
          <w:rFonts w:ascii="Tahoma" w:hAnsi="Tahoma" w:cs="Tahoma"/>
          <w:sz w:val="22"/>
          <w:szCs w:val="22"/>
          <w:lang w:val="en-US"/>
        </w:rPr>
      </w:pPr>
      <w:proofErr w:type="spellStart"/>
      <w:r w:rsidRPr="006E51EC">
        <w:rPr>
          <w:rFonts w:ascii="Tahoma" w:hAnsi="Tahoma" w:cs="Tahoma"/>
          <w:sz w:val="22"/>
          <w:szCs w:val="22"/>
        </w:rPr>
        <w:t>Witzel</w:t>
      </w:r>
      <w:proofErr w:type="spellEnd"/>
      <w:r w:rsidRPr="006E51EC">
        <w:rPr>
          <w:rFonts w:ascii="Tahoma" w:hAnsi="Tahoma" w:cs="Tahoma"/>
          <w:sz w:val="22"/>
          <w:szCs w:val="22"/>
        </w:rPr>
        <w:t>,</w:t>
      </w:r>
      <w:r w:rsidRPr="00A81B53">
        <w:rPr>
          <w:rFonts w:ascii="Tahoma" w:hAnsi="Tahoma" w:cs="Tahoma"/>
          <w:sz w:val="22"/>
          <w:szCs w:val="22"/>
        </w:rPr>
        <w:t xml:space="preserve"> </w:t>
      </w:r>
      <w:r w:rsidRPr="006E51EC">
        <w:rPr>
          <w:rFonts w:ascii="Tahoma" w:hAnsi="Tahoma" w:cs="Tahoma"/>
          <w:sz w:val="22"/>
          <w:szCs w:val="22"/>
        </w:rPr>
        <w:t>Morgen</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Management History: Text and Cases</w:t>
      </w:r>
      <w:r>
        <w:rPr>
          <w:rFonts w:ascii="Tahoma" w:hAnsi="Tahoma" w:cs="Tahoma"/>
          <w:sz w:val="22"/>
          <w:szCs w:val="22"/>
        </w:rPr>
        <w:t xml:space="preserve">. </w:t>
      </w:r>
      <w:r w:rsidRPr="006E51EC">
        <w:rPr>
          <w:rFonts w:ascii="Tahoma" w:hAnsi="Tahoma" w:cs="Tahoma"/>
          <w:sz w:val="22"/>
          <w:szCs w:val="22"/>
        </w:rPr>
        <w:t xml:space="preserve">London: Routledge, 2010. </w:t>
      </w:r>
    </w:p>
    <w:p w14:paraId="4B895D39" w14:textId="77777777"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lastRenderedPageBreak/>
        <w:t>Wolf</w:t>
      </w:r>
      <w:r>
        <w:rPr>
          <w:rFonts w:ascii="Tahoma" w:hAnsi="Tahoma" w:cs="Tahoma"/>
          <w:sz w:val="22"/>
          <w:szCs w:val="22"/>
        </w:rPr>
        <w:t>,</w:t>
      </w:r>
      <w:r w:rsidRPr="00663B05">
        <w:rPr>
          <w:rFonts w:ascii="Tahoma" w:hAnsi="Tahoma" w:cs="Tahoma"/>
          <w:sz w:val="22"/>
          <w:szCs w:val="22"/>
        </w:rPr>
        <w:t xml:space="preserve"> </w:t>
      </w:r>
      <w:r w:rsidRPr="006E51EC">
        <w:rPr>
          <w:rFonts w:ascii="Tahoma" w:hAnsi="Tahoma" w:cs="Tahoma"/>
          <w:sz w:val="22"/>
          <w:szCs w:val="22"/>
        </w:rPr>
        <w:t>Steven A.</w:t>
      </w:r>
      <w:r>
        <w:rPr>
          <w:rFonts w:ascii="Tahoma" w:hAnsi="Tahoma" w:cs="Tahoma"/>
          <w:sz w:val="22"/>
          <w:szCs w:val="22"/>
        </w:rPr>
        <w:t>,</w:t>
      </w:r>
      <w:r w:rsidRPr="006E51EC">
        <w:rPr>
          <w:rFonts w:ascii="Tahoma" w:hAnsi="Tahoma" w:cs="Tahoma"/>
          <w:sz w:val="22"/>
          <w:szCs w:val="22"/>
        </w:rPr>
        <w:t xml:space="preserve"> and Spencer D. Wood</w:t>
      </w:r>
      <w:r>
        <w:rPr>
          <w:rFonts w:ascii="Tahoma" w:hAnsi="Tahoma" w:cs="Tahoma"/>
          <w:sz w:val="22"/>
          <w:szCs w:val="22"/>
        </w:rPr>
        <w:t>.</w:t>
      </w:r>
      <w:r w:rsidRPr="006E51EC">
        <w:rPr>
          <w:rFonts w:ascii="Tahoma" w:hAnsi="Tahoma" w:cs="Tahoma"/>
          <w:sz w:val="22"/>
          <w:szCs w:val="22"/>
        </w:rPr>
        <w:t xml:space="preserve"> "Precision Farming: Environmental Legitimation, Commodification of Information, and Industrial Coordination</w:t>
      </w:r>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Rural Sociology</w:t>
      </w:r>
      <w:r w:rsidRPr="006E51EC">
        <w:rPr>
          <w:rFonts w:ascii="Tahoma" w:hAnsi="Tahoma" w:cs="Tahoma"/>
          <w:sz w:val="22"/>
          <w:szCs w:val="22"/>
        </w:rPr>
        <w:t> 62, no. 2 (1997): 180</w:t>
      </w:r>
      <w:r>
        <w:rPr>
          <w:rFonts w:ascii="Tahoma" w:hAnsi="Tahoma" w:cs="Tahoma"/>
          <w:sz w:val="22"/>
          <w:szCs w:val="22"/>
        </w:rPr>
        <w:t>–</w:t>
      </w:r>
      <w:r w:rsidRPr="006E51EC">
        <w:rPr>
          <w:rFonts w:ascii="Tahoma" w:hAnsi="Tahoma" w:cs="Tahoma"/>
          <w:sz w:val="22"/>
          <w:szCs w:val="22"/>
        </w:rPr>
        <w:t>206</w:t>
      </w:r>
      <w:r>
        <w:rPr>
          <w:rFonts w:ascii="Tahoma" w:hAnsi="Tahoma" w:cs="Tahoma"/>
          <w:sz w:val="22"/>
          <w:szCs w:val="22"/>
        </w:rPr>
        <w:t>.</w:t>
      </w:r>
    </w:p>
    <w:p w14:paraId="6FCA2920" w14:textId="629A16B2" w:rsidR="00B353E4" w:rsidRDefault="00B353E4" w:rsidP="00B353E4">
      <w:pPr>
        <w:pStyle w:val="EndnoteText"/>
        <w:spacing w:line="480" w:lineRule="auto"/>
        <w:ind w:left="720" w:hanging="720"/>
        <w:rPr>
          <w:rFonts w:ascii="Tahoma" w:hAnsi="Tahoma" w:cs="Tahoma"/>
          <w:sz w:val="22"/>
          <w:szCs w:val="22"/>
        </w:rPr>
      </w:pPr>
      <w:r w:rsidRPr="006E51EC">
        <w:rPr>
          <w:rFonts w:ascii="Tahoma" w:hAnsi="Tahoma" w:cs="Tahoma"/>
          <w:sz w:val="22"/>
          <w:szCs w:val="22"/>
        </w:rPr>
        <w:t>Wren</w:t>
      </w:r>
      <w:r>
        <w:rPr>
          <w:rFonts w:ascii="Tahoma" w:hAnsi="Tahoma" w:cs="Tahoma"/>
          <w:sz w:val="22"/>
          <w:szCs w:val="22"/>
        </w:rPr>
        <w:t>,</w:t>
      </w:r>
      <w:r w:rsidRPr="00A81B53">
        <w:rPr>
          <w:rFonts w:ascii="Tahoma" w:hAnsi="Tahoma" w:cs="Tahoma"/>
          <w:sz w:val="22"/>
          <w:szCs w:val="22"/>
        </w:rPr>
        <w:t xml:space="preserve"> </w:t>
      </w:r>
      <w:r w:rsidRPr="006E51EC">
        <w:rPr>
          <w:rFonts w:ascii="Tahoma" w:hAnsi="Tahoma" w:cs="Tahoma"/>
          <w:sz w:val="22"/>
          <w:szCs w:val="22"/>
        </w:rPr>
        <w:t>Daniel A.</w:t>
      </w:r>
      <w:r>
        <w:rPr>
          <w:rFonts w:ascii="Tahoma" w:hAnsi="Tahoma" w:cs="Tahoma"/>
          <w:sz w:val="22"/>
          <w:szCs w:val="22"/>
        </w:rPr>
        <w:t>,</w:t>
      </w:r>
      <w:r w:rsidRPr="006E51EC">
        <w:rPr>
          <w:rFonts w:ascii="Tahoma" w:hAnsi="Tahoma" w:cs="Tahoma"/>
          <w:sz w:val="22"/>
          <w:szCs w:val="22"/>
        </w:rPr>
        <w:t xml:space="preserve"> and Arthur G. </w:t>
      </w:r>
      <w:proofErr w:type="spellStart"/>
      <w:r w:rsidRPr="006E51EC">
        <w:rPr>
          <w:rFonts w:ascii="Tahoma" w:hAnsi="Tahoma" w:cs="Tahoma"/>
          <w:sz w:val="22"/>
          <w:szCs w:val="22"/>
        </w:rPr>
        <w:t>Bedeian</w:t>
      </w:r>
      <w:proofErr w:type="spellEnd"/>
      <w:r>
        <w:rPr>
          <w:rFonts w:ascii="Tahoma" w:hAnsi="Tahoma" w:cs="Tahoma"/>
          <w:sz w:val="22"/>
          <w:szCs w:val="22"/>
        </w:rPr>
        <w:t>.</w:t>
      </w:r>
      <w:r w:rsidRPr="006E51EC">
        <w:rPr>
          <w:rFonts w:ascii="Tahoma" w:hAnsi="Tahoma" w:cs="Tahoma"/>
          <w:sz w:val="22"/>
          <w:szCs w:val="22"/>
        </w:rPr>
        <w:t> </w:t>
      </w:r>
      <w:r w:rsidRPr="006E51EC">
        <w:rPr>
          <w:rFonts w:ascii="Tahoma" w:hAnsi="Tahoma" w:cs="Tahoma"/>
          <w:i/>
          <w:iCs/>
          <w:sz w:val="22"/>
          <w:szCs w:val="22"/>
        </w:rPr>
        <w:t>The Evolution of Management Thought</w:t>
      </w:r>
      <w:r w:rsidRPr="006E51EC">
        <w:rPr>
          <w:rFonts w:ascii="Tahoma" w:hAnsi="Tahoma" w:cs="Tahoma"/>
          <w:sz w:val="22"/>
          <w:szCs w:val="22"/>
        </w:rPr>
        <w:t>, 8th ed. Hoboken, NJ: John Wiley &amp; Sons, 2020</w:t>
      </w:r>
      <w:ins w:id="37" w:author="Author">
        <w:r w:rsidR="00131911">
          <w:rPr>
            <w:rFonts w:ascii="Tahoma" w:hAnsi="Tahoma" w:cs="Tahoma"/>
            <w:sz w:val="22"/>
            <w:szCs w:val="22"/>
          </w:rPr>
          <w:t>.</w:t>
        </w:r>
      </w:ins>
    </w:p>
    <w:p w14:paraId="04510BB5" w14:textId="77777777" w:rsidR="00860AF5" w:rsidRDefault="00860AF5" w:rsidP="00862A3F">
      <w:pPr>
        <w:spacing w:after="0" w:line="480" w:lineRule="auto"/>
        <w:rPr>
          <w:rFonts w:ascii="Tahoma" w:hAnsi="Tahoma" w:cs="Tahoma"/>
          <w:sz w:val="22"/>
          <w:lang w:val="en-US"/>
        </w:rPr>
      </w:pPr>
    </w:p>
    <w:p w14:paraId="062DB115" w14:textId="6852950E" w:rsidR="0065272D" w:rsidRPr="0065272D" w:rsidRDefault="0065272D" w:rsidP="00862A3F">
      <w:pPr>
        <w:spacing w:after="0" w:line="480" w:lineRule="auto"/>
        <w:rPr>
          <w:rFonts w:ascii="Tahoma" w:hAnsi="Tahoma" w:cs="Tahoma"/>
          <w:b/>
          <w:bCs/>
          <w:sz w:val="22"/>
          <w:lang w:val="en-US"/>
        </w:rPr>
      </w:pPr>
      <w:r w:rsidRPr="0065272D">
        <w:rPr>
          <w:rFonts w:ascii="Tahoma" w:hAnsi="Tahoma" w:cs="Tahoma"/>
          <w:b/>
          <w:bCs/>
          <w:sz w:val="22"/>
          <w:lang w:val="en-US"/>
        </w:rPr>
        <w:t>NOTES</w:t>
      </w:r>
    </w:p>
    <w:sectPr w:rsidR="0065272D" w:rsidRPr="0065272D" w:rsidSect="009F135E">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1A82" w14:textId="77777777" w:rsidR="00E55C42" w:rsidRDefault="00E55C42" w:rsidP="005931E1">
      <w:pPr>
        <w:spacing w:after="0" w:line="240" w:lineRule="auto"/>
      </w:pPr>
      <w:r>
        <w:separator/>
      </w:r>
    </w:p>
  </w:endnote>
  <w:endnote w:type="continuationSeparator" w:id="0">
    <w:p w14:paraId="13D9C800" w14:textId="77777777" w:rsidR="00E55C42" w:rsidRDefault="00E55C42" w:rsidP="005931E1">
      <w:pPr>
        <w:spacing w:after="0" w:line="240" w:lineRule="auto"/>
      </w:pPr>
      <w:r>
        <w:continuationSeparator/>
      </w:r>
    </w:p>
  </w:endnote>
  <w:endnote w:type="continuationNotice" w:id="1">
    <w:p w14:paraId="6BFEFA6F" w14:textId="77777777" w:rsidR="00E55C42" w:rsidRDefault="00E55C42">
      <w:pPr>
        <w:spacing w:after="0" w:line="240" w:lineRule="auto"/>
      </w:pPr>
    </w:p>
  </w:endnote>
  <w:endnote w:id="2">
    <w:p w14:paraId="4D75EED0" w14:textId="4057757C" w:rsidR="004E55C2" w:rsidRPr="00A052F3" w:rsidRDefault="004E55C2" w:rsidP="006E51EC">
      <w:pPr>
        <w:pStyle w:val="EndnoteText"/>
        <w:spacing w:line="480" w:lineRule="auto"/>
        <w:rPr>
          <w:rFonts w:ascii="Tahoma" w:hAnsi="Tahoma" w:cs="Tahoma"/>
          <w:sz w:val="22"/>
          <w:szCs w:val="22"/>
          <w:lang w:val="en-US"/>
        </w:rPr>
      </w:pPr>
      <w:r w:rsidRPr="00A052F3">
        <w:rPr>
          <w:rFonts w:ascii="Tahoma" w:hAnsi="Tahoma" w:cs="Tahoma"/>
          <w:sz w:val="22"/>
          <w:szCs w:val="22"/>
          <w:lang w:val="en-US"/>
        </w:rPr>
        <w:t>I owe gratitude for comments and advice to many colleagues, especially Bill Cooke, Deborah Fitzgerald, Leo McCann, Simon Mollan, Kevin Tennant, Bert Way, and Nicole Welk-Joerger.</w:t>
      </w:r>
    </w:p>
    <w:p w14:paraId="26752CDA" w14:textId="3F108E6B"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Wren and Bedeian, </w:t>
      </w:r>
      <w:r w:rsidRPr="00A052F3">
        <w:rPr>
          <w:rFonts w:ascii="Tahoma" w:hAnsi="Tahoma" w:cs="Tahoma"/>
          <w:i/>
          <w:iCs/>
          <w:sz w:val="22"/>
          <w:szCs w:val="22"/>
          <w:lang w:val="en-US"/>
        </w:rPr>
        <w:t>The Evolution of Management Thought</w:t>
      </w:r>
      <w:r w:rsidRPr="00A052F3">
        <w:rPr>
          <w:rFonts w:ascii="Tahoma" w:hAnsi="Tahoma" w:cs="Tahoma"/>
          <w:sz w:val="22"/>
          <w:szCs w:val="22"/>
          <w:lang w:val="en-US"/>
        </w:rPr>
        <w:t>; Wilson and Thomson, </w:t>
      </w:r>
      <w:r w:rsidRPr="00A052F3">
        <w:rPr>
          <w:rFonts w:ascii="Tahoma" w:hAnsi="Tahoma" w:cs="Tahoma"/>
          <w:i/>
          <w:iCs/>
          <w:sz w:val="22"/>
          <w:szCs w:val="22"/>
          <w:lang w:val="en-US"/>
        </w:rPr>
        <w:t>The Making of Modern Management</w:t>
      </w:r>
      <w:r w:rsidRPr="00A052F3">
        <w:rPr>
          <w:rFonts w:ascii="Tahoma" w:hAnsi="Tahoma" w:cs="Tahoma"/>
          <w:sz w:val="22"/>
          <w:szCs w:val="22"/>
          <w:lang w:val="en-US"/>
        </w:rPr>
        <w:t>; Witzel, </w:t>
      </w:r>
      <w:r w:rsidRPr="00A052F3">
        <w:rPr>
          <w:rFonts w:ascii="Tahoma" w:hAnsi="Tahoma" w:cs="Tahoma"/>
          <w:i/>
          <w:iCs/>
          <w:sz w:val="22"/>
          <w:szCs w:val="22"/>
          <w:lang w:val="en-US"/>
        </w:rPr>
        <w:t>Management History</w:t>
      </w:r>
      <w:r w:rsidRPr="00A052F3">
        <w:rPr>
          <w:rFonts w:ascii="Tahoma" w:hAnsi="Tahoma" w:cs="Tahoma"/>
          <w:sz w:val="22"/>
          <w:szCs w:val="22"/>
          <w:lang w:val="en-US"/>
        </w:rPr>
        <w:t xml:space="preserve">. </w:t>
      </w:r>
    </w:p>
  </w:endnote>
  <w:endnote w:id="3">
    <w:p w14:paraId="7769B1BD" w14:textId="77777777"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The </w:t>
      </w:r>
      <w:r w:rsidRPr="00A052F3">
        <w:rPr>
          <w:rFonts w:ascii="Tahoma" w:hAnsi="Tahoma" w:cs="Tahoma"/>
          <w:i/>
          <w:iCs/>
          <w:sz w:val="22"/>
          <w:szCs w:val="22"/>
          <w:lang w:val="en-US"/>
        </w:rPr>
        <w:t xml:space="preserve">OED </w:t>
      </w:r>
      <w:r w:rsidRPr="00A052F3">
        <w:rPr>
          <w:rFonts w:ascii="Tahoma" w:hAnsi="Tahoma" w:cs="Tahoma"/>
          <w:sz w:val="22"/>
          <w:szCs w:val="22"/>
          <w:lang w:val="en-US"/>
        </w:rPr>
        <w:t xml:space="preserve">attributes the “manure” understanding to British regional dialects, focusing on Lincolnshire. However, some of the earliest USDA farmers bulletins refer specifically to the “management of manure” as a core practice of prudent farm management. See W. H. Beal, </w:t>
      </w:r>
      <w:r w:rsidRPr="00A052F3">
        <w:rPr>
          <w:rFonts w:ascii="Tahoma" w:hAnsi="Tahoma" w:cs="Tahoma"/>
          <w:i/>
          <w:iCs/>
          <w:sz w:val="22"/>
          <w:szCs w:val="22"/>
          <w:lang w:val="en-US"/>
        </w:rPr>
        <w:t>Barnyard Manure</w:t>
      </w:r>
      <w:r w:rsidRPr="00A052F3">
        <w:rPr>
          <w:rFonts w:ascii="Tahoma" w:hAnsi="Tahoma" w:cs="Tahoma"/>
          <w:sz w:val="22"/>
          <w:szCs w:val="22"/>
          <w:lang w:val="en-US"/>
        </w:rPr>
        <w:t>, Farmers’ Bulletin No. 192 (Washington, DC, 1894).</w:t>
      </w:r>
    </w:p>
  </w:endnote>
  <w:endnote w:id="4">
    <w:p w14:paraId="5A626DEE" w14:textId="6A614E4F"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Here I take some license with Frankfurt’s insistence </w:t>
      </w:r>
      <w:proofErr w:type="gramStart"/>
      <w:r w:rsidRPr="00A052F3">
        <w:rPr>
          <w:rFonts w:ascii="Tahoma" w:hAnsi="Tahoma" w:cs="Tahoma"/>
          <w:sz w:val="22"/>
          <w:szCs w:val="22"/>
          <w:lang w:val="en-US"/>
        </w:rPr>
        <w:t>that “bullshit”</w:t>
      </w:r>
      <w:proofErr w:type="gramEnd"/>
      <w:r w:rsidRPr="00A052F3">
        <w:rPr>
          <w:rFonts w:ascii="Tahoma" w:hAnsi="Tahoma" w:cs="Tahoma"/>
          <w:sz w:val="22"/>
          <w:szCs w:val="22"/>
          <w:lang w:val="en-US"/>
        </w:rPr>
        <w:t xml:space="preserve"> is an elevated form of trickery that goes beyond mere lying, into the realm of ignoring the existence of truth: Frankfurt, </w:t>
      </w:r>
      <w:r w:rsidRPr="00A052F3">
        <w:rPr>
          <w:rFonts w:ascii="Tahoma" w:hAnsi="Tahoma" w:cs="Tahoma"/>
          <w:i/>
          <w:iCs/>
          <w:sz w:val="22"/>
          <w:szCs w:val="22"/>
          <w:lang w:val="en-US"/>
        </w:rPr>
        <w:t>On Bullshit</w:t>
      </w:r>
      <w:r w:rsidRPr="00A052F3">
        <w:rPr>
          <w:rFonts w:ascii="Tahoma" w:hAnsi="Tahoma" w:cs="Tahoma"/>
          <w:sz w:val="22"/>
          <w:szCs w:val="22"/>
          <w:lang w:val="en-US"/>
        </w:rPr>
        <w:t>.</w:t>
      </w:r>
      <w:r w:rsidRPr="00A052F3">
        <w:rPr>
          <w:rFonts w:ascii="Tahoma" w:hAnsi="Tahoma" w:cs="Tahoma"/>
          <w:color w:val="000000"/>
          <w:sz w:val="22"/>
          <w:szCs w:val="22"/>
          <w:shd w:val="clear" w:color="auto" w:fill="FFFFFF"/>
          <w:lang w:val="en-US"/>
        </w:rPr>
        <w:t xml:space="preserve"> </w:t>
      </w:r>
    </w:p>
  </w:endnote>
  <w:endnote w:id="5">
    <w:p w14:paraId="0D202FBC" w14:textId="44DB81F6"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Parker, </w:t>
      </w:r>
      <w:r w:rsidRPr="00A052F3">
        <w:rPr>
          <w:rFonts w:ascii="Tahoma" w:hAnsi="Tahoma" w:cs="Tahoma"/>
          <w:i/>
          <w:iCs/>
          <w:sz w:val="22"/>
          <w:szCs w:val="22"/>
          <w:lang w:val="en-US"/>
        </w:rPr>
        <w:t>Shut Down the Business School</w:t>
      </w:r>
      <w:r w:rsidRPr="00A052F3">
        <w:rPr>
          <w:rFonts w:ascii="Tahoma" w:hAnsi="Tahoma" w:cs="Tahoma"/>
          <w:sz w:val="22"/>
          <w:szCs w:val="22"/>
          <w:lang w:val="en-US"/>
        </w:rPr>
        <w:t>; Ghoshal, "Bad Management Theories Are Destroying Good Management Practices"; Hambrick, "The Field of Management's Devotion to Theory.</w:t>
      </w:r>
    </w:p>
  </w:endnote>
  <w:endnote w:id="6">
    <w:p w14:paraId="26D404D5" w14:textId="16CADE58"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O'Connor, </w:t>
      </w:r>
      <w:r w:rsidRPr="00A052F3">
        <w:rPr>
          <w:rFonts w:ascii="Tahoma" w:hAnsi="Tahoma" w:cs="Tahoma"/>
          <w:i/>
          <w:iCs/>
          <w:sz w:val="22"/>
          <w:szCs w:val="22"/>
          <w:lang w:val="en-US"/>
        </w:rPr>
        <w:t>Creating New Knowledge in Management</w:t>
      </w:r>
      <w:r w:rsidRPr="00A052F3">
        <w:rPr>
          <w:rFonts w:ascii="Tahoma" w:hAnsi="Tahoma" w:cs="Tahoma"/>
          <w:sz w:val="22"/>
          <w:szCs w:val="22"/>
          <w:lang w:val="en-US"/>
        </w:rPr>
        <w:t>;</w:t>
      </w:r>
      <w:r w:rsidRPr="00A052F3">
        <w:rPr>
          <w:rFonts w:ascii="Tahoma" w:hAnsi="Tahoma" w:cs="Tahoma"/>
          <w:color w:val="000000"/>
          <w:sz w:val="22"/>
          <w:szCs w:val="22"/>
          <w:shd w:val="clear" w:color="auto" w:fill="FFFFFF"/>
          <w:lang w:val="en-US"/>
        </w:rPr>
        <w:t xml:space="preserve"> Khurana, </w:t>
      </w:r>
      <w:r w:rsidRPr="00A052F3">
        <w:rPr>
          <w:rFonts w:ascii="Tahoma" w:hAnsi="Tahoma" w:cs="Tahoma"/>
          <w:i/>
          <w:iCs/>
          <w:color w:val="000000"/>
          <w:sz w:val="22"/>
          <w:szCs w:val="22"/>
          <w:lang w:val="en-US"/>
        </w:rPr>
        <w:t>From Higher Aims to Hired Hands</w:t>
      </w:r>
      <w:r w:rsidRPr="00A052F3">
        <w:rPr>
          <w:rFonts w:ascii="Tahoma" w:hAnsi="Tahoma" w:cs="Tahoma"/>
          <w:color w:val="000000"/>
          <w:sz w:val="22"/>
          <w:szCs w:val="22"/>
          <w:shd w:val="clear" w:color="auto" w:fill="FFFFFF"/>
          <w:lang w:val="en-US"/>
        </w:rPr>
        <w:t>.</w:t>
      </w:r>
    </w:p>
  </w:endnote>
  <w:endnote w:id="7">
    <w:p w14:paraId="2ECA286F" w14:textId="4693C79F"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Graeber, </w:t>
      </w:r>
      <w:proofErr w:type="gramStart"/>
      <w:r w:rsidRPr="00A052F3">
        <w:rPr>
          <w:rFonts w:ascii="Tahoma" w:hAnsi="Tahoma" w:cs="Tahoma"/>
          <w:i/>
          <w:iCs/>
          <w:color w:val="000000"/>
          <w:sz w:val="22"/>
          <w:szCs w:val="22"/>
          <w:lang w:val="en-US"/>
        </w:rPr>
        <w:t>Bullshit</w:t>
      </w:r>
      <w:proofErr w:type="gramEnd"/>
      <w:r w:rsidRPr="00A052F3">
        <w:rPr>
          <w:rFonts w:ascii="Tahoma" w:hAnsi="Tahoma" w:cs="Tahoma"/>
          <w:i/>
          <w:iCs/>
          <w:color w:val="000000"/>
          <w:sz w:val="22"/>
          <w:szCs w:val="22"/>
          <w:lang w:val="en-US"/>
        </w:rPr>
        <w:t xml:space="preserve"> Jobs</w:t>
      </w:r>
      <w:r w:rsidRPr="00A052F3">
        <w:rPr>
          <w:rFonts w:ascii="Tahoma" w:hAnsi="Tahoma" w:cs="Tahoma"/>
          <w:color w:val="000000"/>
          <w:sz w:val="22"/>
          <w:szCs w:val="22"/>
          <w:shd w:val="clear" w:color="auto" w:fill="FFFFFF"/>
          <w:lang w:val="en-US"/>
        </w:rPr>
        <w:t>.</w:t>
      </w:r>
    </w:p>
  </w:endnote>
  <w:endnote w:id="8">
    <w:p w14:paraId="1C7E07FD" w14:textId="70CA009A"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Tourish, "The Triumph of Nonsense in Management Studies</w:t>
      </w:r>
      <w:r w:rsidR="00367128" w:rsidRPr="00A052F3">
        <w:rPr>
          <w:rFonts w:ascii="Tahoma" w:hAnsi="Tahoma" w:cs="Tahoma"/>
          <w:sz w:val="22"/>
          <w:szCs w:val="22"/>
          <w:lang w:val="en-US"/>
        </w:rPr>
        <w:t>.</w:t>
      </w:r>
      <w:r w:rsidRPr="00A052F3">
        <w:rPr>
          <w:rFonts w:ascii="Tahoma" w:hAnsi="Tahoma" w:cs="Tahoma"/>
          <w:sz w:val="22"/>
          <w:szCs w:val="22"/>
          <w:lang w:val="en-US"/>
        </w:rPr>
        <w:t>"</w:t>
      </w:r>
    </w:p>
  </w:endnote>
  <w:endnote w:id="9">
    <w:p w14:paraId="2C33AA88" w14:textId="30688452"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Billard, "The Revolution in American Agriculture</w:t>
      </w:r>
      <w:r w:rsidR="00557B80" w:rsidRPr="00A052F3">
        <w:rPr>
          <w:rFonts w:ascii="Tahoma" w:hAnsi="Tahoma" w:cs="Tahoma"/>
          <w:sz w:val="22"/>
          <w:szCs w:val="22"/>
          <w:lang w:val="en-US"/>
        </w:rPr>
        <w:t>,</w:t>
      </w:r>
      <w:r w:rsidRPr="00A052F3">
        <w:rPr>
          <w:rFonts w:ascii="Tahoma" w:hAnsi="Tahoma" w:cs="Tahoma"/>
          <w:sz w:val="22"/>
          <w:szCs w:val="22"/>
          <w:lang w:val="en-US"/>
        </w:rPr>
        <w:t>" 184</w:t>
      </w:r>
      <w:r w:rsidR="00557B80" w:rsidRPr="00A052F3">
        <w:rPr>
          <w:rFonts w:ascii="Tahoma" w:hAnsi="Tahoma" w:cs="Tahoma"/>
          <w:sz w:val="22"/>
          <w:szCs w:val="22"/>
          <w:lang w:val="en-US"/>
        </w:rPr>
        <w:t>–</w:t>
      </w:r>
      <w:r w:rsidRPr="00A052F3">
        <w:rPr>
          <w:rFonts w:ascii="Tahoma" w:hAnsi="Tahoma" w:cs="Tahoma"/>
          <w:sz w:val="22"/>
          <w:szCs w:val="22"/>
          <w:lang w:val="en-US"/>
        </w:rPr>
        <w:t>85.</w:t>
      </w:r>
    </w:p>
  </w:endnote>
  <w:endnote w:id="10">
    <w:p w14:paraId="404D08EC" w14:textId="5508C2EC"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James C. Scott’s reading of this image is one of “simplification of the landscape and centralization of command”—a critical perspective that nonetheless accepts the managerialist claim to knowledge as power—in </w:t>
      </w:r>
      <w:r w:rsidRPr="00A052F3">
        <w:rPr>
          <w:rFonts w:ascii="Tahoma" w:hAnsi="Tahoma" w:cs="Tahoma"/>
          <w:i/>
          <w:iCs/>
          <w:sz w:val="22"/>
          <w:szCs w:val="22"/>
          <w:lang w:val="en-US"/>
        </w:rPr>
        <w:t>Seeing Like a State</w:t>
      </w:r>
      <w:r w:rsidRPr="00A052F3">
        <w:rPr>
          <w:rFonts w:ascii="Tahoma" w:hAnsi="Tahoma" w:cs="Tahoma"/>
          <w:sz w:val="22"/>
          <w:szCs w:val="22"/>
          <w:lang w:val="en-US"/>
        </w:rPr>
        <w:t>, 271.</w:t>
      </w:r>
    </w:p>
  </w:endnote>
  <w:endnote w:id="11">
    <w:p w14:paraId="2A052A56" w14:textId="5F87EFFB"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Vail, </w:t>
      </w:r>
      <w:r w:rsidR="00E27931" w:rsidRPr="00A052F3">
        <w:rPr>
          <w:rFonts w:ascii="Tahoma" w:hAnsi="Tahoma" w:cs="Tahoma"/>
          <w:sz w:val="22"/>
          <w:szCs w:val="22"/>
          <w:lang w:val="en-US"/>
        </w:rPr>
        <w:t>“</w:t>
      </w:r>
      <w:r w:rsidRPr="00A052F3">
        <w:rPr>
          <w:rFonts w:ascii="Tahoma" w:hAnsi="Tahoma" w:cs="Tahoma"/>
          <w:sz w:val="22"/>
          <w:szCs w:val="22"/>
          <w:lang w:val="en-US"/>
        </w:rPr>
        <w:t>False Gospels of Efficiency</w:t>
      </w:r>
      <w:r w:rsidR="00557B80" w:rsidRPr="00A052F3">
        <w:rPr>
          <w:rFonts w:ascii="Tahoma" w:hAnsi="Tahoma" w:cs="Tahoma"/>
          <w:sz w:val="22"/>
          <w:szCs w:val="22"/>
          <w:lang w:val="en-US"/>
        </w:rPr>
        <w:t>”</w:t>
      </w:r>
      <w:r w:rsidRPr="00A052F3">
        <w:rPr>
          <w:rFonts w:ascii="Tahoma" w:hAnsi="Tahoma" w:cs="Tahoma"/>
          <w:sz w:val="22"/>
          <w:szCs w:val="22"/>
          <w:lang w:val="en-US"/>
        </w:rPr>
        <w:t>; Swanson, "Growing Wild.</w:t>
      </w:r>
      <w:r w:rsidR="00615A8B" w:rsidRPr="00A052F3">
        <w:rPr>
          <w:rFonts w:ascii="Tahoma" w:hAnsi="Tahoma" w:cs="Tahoma"/>
          <w:sz w:val="22"/>
          <w:szCs w:val="22"/>
          <w:lang w:val="en-US"/>
        </w:rPr>
        <w:t>”</w:t>
      </w:r>
      <w:r w:rsidRPr="00A052F3">
        <w:rPr>
          <w:rFonts w:ascii="Tahoma" w:hAnsi="Tahoma" w:cs="Tahoma"/>
          <w:sz w:val="22"/>
          <w:szCs w:val="22"/>
          <w:lang w:val="en-US"/>
        </w:rPr>
        <w:t xml:space="preserve"> </w:t>
      </w:r>
    </w:p>
  </w:endnote>
  <w:endnote w:id="12">
    <w:p w14:paraId="2335EC47" w14:textId="414A92AF"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Fitzgerald, </w:t>
      </w:r>
      <w:r w:rsidRPr="00A052F3">
        <w:rPr>
          <w:rFonts w:ascii="Tahoma" w:hAnsi="Tahoma" w:cs="Tahoma"/>
          <w:i/>
          <w:iCs/>
          <w:sz w:val="22"/>
          <w:szCs w:val="22"/>
          <w:lang w:val="en-US"/>
        </w:rPr>
        <w:t>Every Farm a Factory</w:t>
      </w:r>
      <w:r w:rsidRPr="00A052F3">
        <w:rPr>
          <w:rFonts w:ascii="Tahoma" w:hAnsi="Tahoma" w:cs="Tahoma"/>
          <w:sz w:val="22"/>
          <w:szCs w:val="22"/>
          <w:lang w:val="en-US"/>
        </w:rPr>
        <w:t>, 50.</w:t>
      </w:r>
    </w:p>
  </w:endnote>
  <w:endnote w:id="13">
    <w:p w14:paraId="66B61AC2" w14:textId="15CAD118"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 xml:space="preserve">Alston, </w:t>
      </w:r>
      <w:r w:rsidR="00E27931"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Unpacking the Agricultural Black Box.</w:t>
      </w:r>
      <w:r w:rsidR="00615A8B" w:rsidRPr="00A052F3">
        <w:rPr>
          <w:rFonts w:ascii="Tahoma" w:hAnsi="Tahoma" w:cs="Tahoma"/>
          <w:color w:val="000000"/>
          <w:sz w:val="22"/>
          <w:szCs w:val="22"/>
          <w:shd w:val="clear" w:color="auto" w:fill="FFFFFF"/>
          <w:lang w:val="en-US"/>
        </w:rPr>
        <w:t>”</w:t>
      </w:r>
    </w:p>
  </w:endnote>
  <w:endnote w:id="14">
    <w:p w14:paraId="732D82CE" w14:textId="33786BCB"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Giraudeau, </w:t>
      </w:r>
      <w:r w:rsidR="00E27931" w:rsidRPr="00A052F3">
        <w:rPr>
          <w:rFonts w:ascii="Tahoma" w:hAnsi="Tahoma" w:cs="Tahoma"/>
          <w:sz w:val="22"/>
          <w:szCs w:val="22"/>
          <w:lang w:val="en-US"/>
        </w:rPr>
        <w:t>“</w:t>
      </w:r>
      <w:r w:rsidRPr="00A052F3">
        <w:rPr>
          <w:rFonts w:ascii="Tahoma" w:hAnsi="Tahoma" w:cs="Tahoma"/>
          <w:sz w:val="22"/>
          <w:szCs w:val="22"/>
          <w:lang w:val="en-US"/>
        </w:rPr>
        <w:t>The Farm as an Accounting Laboratory.</w:t>
      </w:r>
      <w:r w:rsidR="00615A8B" w:rsidRPr="00A052F3">
        <w:rPr>
          <w:rFonts w:ascii="Tahoma" w:hAnsi="Tahoma" w:cs="Tahoma"/>
          <w:sz w:val="22"/>
          <w:szCs w:val="22"/>
          <w:lang w:val="en-US"/>
        </w:rPr>
        <w:t>”</w:t>
      </w:r>
    </w:p>
  </w:endnote>
  <w:endnote w:id="15">
    <w:p w14:paraId="33FFFC1E" w14:textId="791DBF69"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color w:val="000000"/>
          <w:sz w:val="22"/>
          <w:szCs w:val="22"/>
          <w:shd w:val="clear" w:color="auto" w:fill="FFFFFF"/>
          <w:lang w:val="en-US"/>
        </w:rPr>
        <w:t xml:space="preserve"> Scorgie, </w:t>
      </w:r>
      <w:r w:rsidR="00E27931"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Progenitors of Modern Management Accounting Concepts and Mensurations in Pre-Industrial England</w:t>
      </w:r>
      <w:r w:rsidR="00E27931"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 </w:t>
      </w:r>
    </w:p>
  </w:endnote>
  <w:endnote w:id="16">
    <w:p w14:paraId="2D79C22B" w14:textId="3056B131"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Stoll, </w:t>
      </w:r>
      <w:r w:rsidRPr="00A052F3">
        <w:rPr>
          <w:rFonts w:ascii="Tahoma" w:hAnsi="Tahoma" w:cs="Tahoma"/>
          <w:i/>
          <w:iCs/>
          <w:sz w:val="22"/>
          <w:szCs w:val="22"/>
          <w:lang w:val="en-US"/>
        </w:rPr>
        <w:t>Larding the Lean Earth</w:t>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Cohen, </w:t>
      </w:r>
      <w:r w:rsidRPr="00A052F3">
        <w:rPr>
          <w:rFonts w:ascii="Tahoma" w:hAnsi="Tahoma" w:cs="Tahoma"/>
          <w:i/>
          <w:iCs/>
          <w:color w:val="000000"/>
          <w:sz w:val="22"/>
          <w:szCs w:val="22"/>
          <w:lang w:val="en-US"/>
        </w:rPr>
        <w:t>Notes from the Ground</w:t>
      </w:r>
      <w:r w:rsidRPr="00A052F3">
        <w:rPr>
          <w:rFonts w:ascii="Tahoma" w:hAnsi="Tahoma" w:cs="Tahoma"/>
          <w:color w:val="000000"/>
          <w:sz w:val="22"/>
          <w:szCs w:val="22"/>
          <w:shd w:val="clear" w:color="auto" w:fill="FFFFFF"/>
          <w:lang w:val="en-US"/>
        </w:rPr>
        <w:t xml:space="preserve">.  </w:t>
      </w:r>
    </w:p>
  </w:endnote>
  <w:endnote w:id="17">
    <w:p w14:paraId="56BECF49" w14:textId="08D864DE"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i/>
          <w:iCs/>
          <w:sz w:val="22"/>
          <w:szCs w:val="22"/>
          <w:lang w:val="en-US"/>
        </w:rPr>
        <w:t>The Practical Norfolk Farmer: Describing the Management of a Farm Throughout the Year, with Observations Founded on Experience</w:t>
      </w:r>
      <w:r w:rsidRPr="00A052F3">
        <w:rPr>
          <w:rFonts w:ascii="Tahoma" w:hAnsi="Tahoma" w:cs="Tahoma"/>
          <w:sz w:val="22"/>
          <w:szCs w:val="22"/>
          <w:lang w:val="en-US"/>
        </w:rPr>
        <w:t>, b, 47.</w:t>
      </w:r>
    </w:p>
  </w:endnote>
  <w:endnote w:id="18">
    <w:p w14:paraId="56B1CDCD" w14:textId="0AF02AE2"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Cooke, </w:t>
      </w:r>
      <w:r w:rsidR="00C47FA6" w:rsidRPr="00A052F3">
        <w:rPr>
          <w:rFonts w:ascii="Tahoma" w:hAnsi="Tahoma" w:cs="Tahoma"/>
          <w:sz w:val="22"/>
          <w:szCs w:val="22"/>
          <w:lang w:val="en-US"/>
        </w:rPr>
        <w:t>“</w:t>
      </w:r>
      <w:r w:rsidRPr="00A052F3">
        <w:rPr>
          <w:rFonts w:ascii="Tahoma" w:hAnsi="Tahoma" w:cs="Tahoma"/>
          <w:sz w:val="22"/>
          <w:szCs w:val="22"/>
          <w:lang w:val="en-US"/>
        </w:rPr>
        <w:t>The Denial of Slavery in Management Studies</w:t>
      </w:r>
      <w:r w:rsidR="00C47FA6" w:rsidRPr="00A052F3">
        <w:rPr>
          <w:rFonts w:ascii="Tahoma" w:hAnsi="Tahoma" w:cs="Tahoma"/>
          <w:sz w:val="22"/>
          <w:szCs w:val="22"/>
          <w:lang w:val="en-US"/>
        </w:rPr>
        <w:t>”</w:t>
      </w:r>
      <w:r w:rsidRPr="00A052F3">
        <w:rPr>
          <w:rFonts w:ascii="Tahoma" w:hAnsi="Tahoma" w:cs="Tahoma"/>
          <w:sz w:val="22"/>
          <w:szCs w:val="22"/>
          <w:lang w:val="en-US"/>
        </w:rPr>
        <w:t>; Rosenthal, </w:t>
      </w:r>
      <w:r w:rsidRPr="00A052F3">
        <w:rPr>
          <w:rFonts w:ascii="Tahoma" w:hAnsi="Tahoma" w:cs="Tahoma"/>
          <w:i/>
          <w:iCs/>
          <w:sz w:val="22"/>
          <w:szCs w:val="22"/>
          <w:lang w:val="en-US"/>
        </w:rPr>
        <w:t>Accounting for Slavery</w:t>
      </w:r>
      <w:r w:rsidRPr="00A052F3">
        <w:rPr>
          <w:rFonts w:ascii="Tahoma" w:hAnsi="Tahoma" w:cs="Tahoma"/>
          <w:sz w:val="22"/>
          <w:szCs w:val="22"/>
          <w:lang w:val="en-US"/>
        </w:rPr>
        <w:t>; Chandler, Jr, </w:t>
      </w:r>
      <w:r w:rsidRPr="00A052F3">
        <w:rPr>
          <w:rFonts w:ascii="Tahoma" w:hAnsi="Tahoma" w:cs="Tahoma"/>
          <w:i/>
          <w:iCs/>
          <w:sz w:val="22"/>
          <w:szCs w:val="22"/>
          <w:lang w:val="en-US"/>
        </w:rPr>
        <w:t>The Visible Hand</w:t>
      </w:r>
      <w:r w:rsidRPr="00A052F3">
        <w:rPr>
          <w:rFonts w:ascii="Tahoma" w:hAnsi="Tahoma" w:cs="Tahoma"/>
          <w:sz w:val="22"/>
          <w:szCs w:val="22"/>
          <w:lang w:val="en-US"/>
        </w:rPr>
        <w:t>.</w:t>
      </w:r>
    </w:p>
  </w:endnote>
  <w:endnote w:id="19">
    <w:p w14:paraId="7E31046A" w14:textId="1A6A1B45"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Perhaps unsurprisingly, management history textbooks routinely present the Chandlerian version rather than the critical history rooted in extensive archival evidence by a wide range of practicing historians. See, e.g., </w:t>
      </w:r>
      <w:r w:rsidRPr="00A052F3">
        <w:rPr>
          <w:rFonts w:ascii="Tahoma" w:hAnsi="Tahoma" w:cs="Tahoma"/>
          <w:color w:val="000000"/>
          <w:sz w:val="22"/>
          <w:szCs w:val="22"/>
          <w:shd w:val="clear" w:color="auto" w:fill="FFFFFF"/>
          <w:lang w:val="en-US"/>
        </w:rPr>
        <w:t>Wren and Bedeian,</w:t>
      </w:r>
      <w:r w:rsidRPr="00A052F3">
        <w:rPr>
          <w:rFonts w:ascii="Tahoma" w:hAnsi="Tahoma" w:cs="Tahoma"/>
          <w:i/>
          <w:iCs/>
          <w:color w:val="000000"/>
          <w:sz w:val="22"/>
          <w:szCs w:val="22"/>
          <w:lang w:val="en-US"/>
        </w:rPr>
        <w:t xml:space="preserve"> Evolution of Management Thought</w:t>
      </w:r>
      <w:r w:rsidRPr="00A052F3">
        <w:rPr>
          <w:rFonts w:ascii="Tahoma" w:hAnsi="Tahoma" w:cs="Tahoma"/>
          <w:color w:val="000000"/>
          <w:sz w:val="22"/>
          <w:szCs w:val="22"/>
          <w:shd w:val="clear" w:color="auto" w:fill="FFFFFF"/>
          <w:lang w:val="en-US"/>
        </w:rPr>
        <w:t>: “With size [of industrial enterprises] came the need for salaried managers; the need for a capable, disciplined, trained, motivated workforce; and the need for rationalizing the planning, organization and controlling of operations in early enterprises,” p. 47.</w:t>
      </w:r>
    </w:p>
  </w:endnote>
  <w:endnote w:id="20">
    <w:p w14:paraId="398359A2" w14:textId="17564B6D"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U.S. Census Bureau, </w:t>
      </w:r>
      <w:r w:rsidRPr="00A052F3">
        <w:rPr>
          <w:rFonts w:ascii="Tahoma" w:hAnsi="Tahoma" w:cs="Tahoma"/>
          <w:i/>
          <w:iCs/>
          <w:color w:val="000000"/>
          <w:sz w:val="22"/>
          <w:szCs w:val="22"/>
          <w:lang w:val="en-US"/>
        </w:rPr>
        <w:t>Measuring America</w:t>
      </w:r>
      <w:r w:rsidRPr="00A052F3">
        <w:rPr>
          <w:rFonts w:ascii="Tahoma" w:hAnsi="Tahoma" w:cs="Tahoma"/>
          <w:color w:val="000000"/>
          <w:sz w:val="22"/>
          <w:szCs w:val="22"/>
          <w:shd w:val="clear" w:color="auto" w:fill="FFFFFF"/>
          <w:lang w:val="en-US"/>
        </w:rPr>
        <w:t>, 29</w:t>
      </w:r>
      <w:r w:rsidR="001379E8"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51.</w:t>
      </w:r>
    </w:p>
  </w:endnote>
  <w:endnote w:id="21">
    <w:p w14:paraId="7F1270BE" w14:textId="176DFB01"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There were of course important exceptions, particularly on the “corporate farms” of the early 20</w:t>
      </w:r>
      <w:r w:rsidRPr="0097431F">
        <w:rPr>
          <w:rFonts w:ascii="Tahoma" w:hAnsi="Tahoma" w:cs="Tahoma"/>
          <w:sz w:val="22"/>
          <w:szCs w:val="22"/>
          <w:lang w:val="en-US"/>
        </w:rPr>
        <w:t>th</w:t>
      </w:r>
      <w:r w:rsidRPr="00A052F3">
        <w:rPr>
          <w:rFonts w:ascii="Tahoma" w:hAnsi="Tahoma" w:cs="Tahoma"/>
          <w:sz w:val="22"/>
          <w:szCs w:val="22"/>
          <w:lang w:val="en-US"/>
        </w:rPr>
        <w:t xml:space="preserve"> century; see, e.g., Foley, </w:t>
      </w:r>
      <w:r w:rsidRPr="00A052F3">
        <w:rPr>
          <w:rFonts w:ascii="Tahoma" w:hAnsi="Tahoma" w:cs="Tahoma"/>
          <w:i/>
          <w:iCs/>
          <w:sz w:val="22"/>
          <w:szCs w:val="22"/>
          <w:lang w:val="en-US"/>
        </w:rPr>
        <w:t>The White Scourge</w:t>
      </w:r>
      <w:r w:rsidRPr="00A052F3">
        <w:rPr>
          <w:rFonts w:ascii="Tahoma" w:hAnsi="Tahoma" w:cs="Tahoma"/>
          <w:sz w:val="22"/>
          <w:szCs w:val="22"/>
          <w:lang w:val="en-US"/>
        </w:rPr>
        <w:t>; McWilliams, </w:t>
      </w:r>
      <w:r w:rsidRPr="00A052F3">
        <w:rPr>
          <w:rFonts w:ascii="Tahoma" w:hAnsi="Tahoma" w:cs="Tahoma"/>
          <w:i/>
          <w:iCs/>
          <w:sz w:val="22"/>
          <w:szCs w:val="22"/>
          <w:lang w:val="en-US"/>
        </w:rPr>
        <w:t>Factories in the Field</w:t>
      </w:r>
      <w:r w:rsidRPr="00A052F3">
        <w:rPr>
          <w:rFonts w:ascii="Tahoma" w:hAnsi="Tahoma" w:cs="Tahoma"/>
          <w:sz w:val="22"/>
          <w:szCs w:val="22"/>
          <w:lang w:val="en-US"/>
        </w:rPr>
        <w:t>. Furthermore, the professional class of farm managers certainly did not disappear; in 1923 a group of farm managers in eastern Illinois created a professional society for themselves, which in 1929 morphed into the American Society of Farm Managers and in 1936 began publishing its own journal</w:t>
      </w:r>
      <w:r w:rsidRPr="00A052F3">
        <w:rPr>
          <w:rFonts w:ascii="Tahoma" w:hAnsi="Tahoma" w:cs="Tahoma"/>
          <w:color w:val="000000"/>
          <w:sz w:val="22"/>
          <w:szCs w:val="22"/>
          <w:shd w:val="clear" w:color="auto" w:fill="FFFFFF"/>
          <w:lang w:val="en-US"/>
        </w:rPr>
        <w:t xml:space="preserve"> Doane, </w:t>
      </w:r>
      <w:r w:rsidR="00672F28"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History and Growth of the American Society of Farm Managers and Rural Appraisers</w:t>
      </w:r>
      <w:r w:rsidR="00672F28"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 xml:space="preserve">; </w:t>
      </w:r>
      <w:r w:rsidR="00672F28"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History of the American Society of Farm Managers and Rural Appraisers</w:t>
      </w:r>
      <w:r w:rsidR="00672F28" w:rsidRPr="00A052F3">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 xml:space="preserve"> The 1940 and 1950 censuses furthermore continued to distinguish “farm manager” as a distinct occupation, separate both from farm owners and farm laborers.</w:t>
      </w:r>
    </w:p>
  </w:endnote>
  <w:endnote w:id="22">
    <w:p w14:paraId="017C2183" w14:textId="0C6F5847"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Petty, </w:t>
      </w:r>
      <w:r w:rsidRPr="00A052F3">
        <w:rPr>
          <w:rFonts w:ascii="Tahoma" w:hAnsi="Tahoma" w:cs="Tahoma"/>
          <w:i/>
          <w:iCs/>
          <w:sz w:val="22"/>
          <w:szCs w:val="22"/>
          <w:lang w:val="en-US"/>
        </w:rPr>
        <w:t>Standing Their Ground</w:t>
      </w:r>
      <w:r w:rsidRPr="00A052F3">
        <w:rPr>
          <w:rFonts w:ascii="Tahoma" w:hAnsi="Tahoma" w:cs="Tahoma"/>
          <w:sz w:val="22"/>
          <w:szCs w:val="22"/>
          <w:lang w:val="en-US"/>
        </w:rPr>
        <w:t>, 32.</w:t>
      </w:r>
    </w:p>
  </w:endnote>
  <w:endnote w:id="23">
    <w:p w14:paraId="121E5511" w14:textId="77BDCD85"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Berle and Means, </w:t>
      </w:r>
      <w:r w:rsidRPr="00A052F3">
        <w:rPr>
          <w:rFonts w:ascii="Tahoma" w:hAnsi="Tahoma" w:cs="Tahoma"/>
          <w:i/>
          <w:iCs/>
          <w:sz w:val="22"/>
          <w:szCs w:val="22"/>
          <w:lang w:val="en-US"/>
        </w:rPr>
        <w:t>The Modern Corporation and Private Property</w:t>
      </w:r>
      <w:r w:rsidRPr="00A052F3">
        <w:rPr>
          <w:rFonts w:ascii="Tahoma" w:hAnsi="Tahoma" w:cs="Tahoma"/>
          <w:sz w:val="22"/>
          <w:szCs w:val="22"/>
          <w:lang w:val="en-US"/>
        </w:rPr>
        <w:t xml:space="preserve">; Cheffins, </w:t>
      </w:r>
      <w:r w:rsidR="006F1E64" w:rsidRPr="00A052F3">
        <w:rPr>
          <w:rFonts w:ascii="Tahoma" w:hAnsi="Tahoma" w:cs="Tahoma"/>
          <w:sz w:val="22"/>
          <w:szCs w:val="22"/>
          <w:lang w:val="en-US"/>
        </w:rPr>
        <w:t>“</w:t>
      </w:r>
      <w:r w:rsidRPr="00A052F3">
        <w:rPr>
          <w:rFonts w:ascii="Tahoma" w:hAnsi="Tahoma" w:cs="Tahoma"/>
          <w:sz w:val="22"/>
          <w:szCs w:val="22"/>
          <w:lang w:val="en-US"/>
        </w:rPr>
        <w:t>Corporate Governance since the Managerial Capitalism Era</w:t>
      </w:r>
      <w:r w:rsidR="006F1E64" w:rsidRPr="00A052F3">
        <w:rPr>
          <w:rFonts w:ascii="Tahoma" w:hAnsi="Tahoma" w:cs="Tahoma"/>
          <w:sz w:val="22"/>
          <w:szCs w:val="22"/>
          <w:lang w:val="en-US"/>
        </w:rPr>
        <w:t>.”</w:t>
      </w:r>
      <w:r w:rsidRPr="00A052F3">
        <w:rPr>
          <w:rFonts w:ascii="Tahoma" w:hAnsi="Tahoma" w:cs="Tahoma"/>
          <w:sz w:val="22"/>
          <w:szCs w:val="22"/>
          <w:lang w:val="en-US"/>
        </w:rPr>
        <w:t> </w:t>
      </w:r>
    </w:p>
  </w:endnote>
  <w:endnote w:id="24">
    <w:p w14:paraId="17413172" w14:textId="02A0F197"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Suits, </w:t>
      </w:r>
      <w:r w:rsidR="00CF12DD" w:rsidRPr="00A052F3">
        <w:rPr>
          <w:rFonts w:ascii="Tahoma" w:hAnsi="Tahoma" w:cs="Tahoma"/>
          <w:sz w:val="22"/>
          <w:szCs w:val="22"/>
          <w:lang w:val="en-US"/>
        </w:rPr>
        <w:t>“</w:t>
      </w:r>
      <w:r w:rsidRPr="00A052F3">
        <w:rPr>
          <w:rFonts w:ascii="Tahoma" w:hAnsi="Tahoma" w:cs="Tahoma"/>
          <w:sz w:val="22"/>
          <w:szCs w:val="22"/>
          <w:lang w:val="en-US"/>
        </w:rPr>
        <w:t>Hoboes, Wheat, and Climate Precarity, 1870–1922</w:t>
      </w:r>
      <w:r w:rsidR="00CF12DD" w:rsidRPr="00A052F3">
        <w:rPr>
          <w:rFonts w:ascii="Tahoma" w:hAnsi="Tahoma" w:cs="Tahoma"/>
          <w:sz w:val="22"/>
          <w:szCs w:val="22"/>
          <w:lang w:val="en-US"/>
        </w:rPr>
        <w:t>”</w:t>
      </w:r>
      <w:r w:rsidRPr="00A052F3">
        <w:rPr>
          <w:rFonts w:ascii="Tahoma" w:hAnsi="Tahoma" w:cs="Tahoma"/>
          <w:sz w:val="22"/>
          <w:szCs w:val="22"/>
          <w:lang w:val="en-US"/>
        </w:rPr>
        <w:t>; Hahamovitch, </w:t>
      </w:r>
      <w:r w:rsidRPr="00A052F3">
        <w:rPr>
          <w:rFonts w:ascii="Tahoma" w:hAnsi="Tahoma" w:cs="Tahoma"/>
          <w:i/>
          <w:iCs/>
          <w:sz w:val="22"/>
          <w:szCs w:val="22"/>
          <w:lang w:val="en-US"/>
        </w:rPr>
        <w:t>The Fruits of Their Labor</w:t>
      </w:r>
      <w:r w:rsidRPr="00A052F3">
        <w:rPr>
          <w:rFonts w:ascii="Tahoma" w:hAnsi="Tahoma" w:cs="Tahoma"/>
          <w:sz w:val="22"/>
          <w:szCs w:val="22"/>
          <w:lang w:val="en-US"/>
        </w:rPr>
        <w:t>; Cohen, </w:t>
      </w:r>
      <w:r w:rsidRPr="00A052F3">
        <w:rPr>
          <w:rFonts w:ascii="Tahoma" w:hAnsi="Tahoma" w:cs="Tahoma"/>
          <w:i/>
          <w:iCs/>
          <w:sz w:val="22"/>
          <w:szCs w:val="22"/>
          <w:lang w:val="en-US"/>
        </w:rPr>
        <w:t>Braceros</w:t>
      </w:r>
      <w:r w:rsidRPr="00A052F3">
        <w:rPr>
          <w:rFonts w:ascii="Tahoma" w:hAnsi="Tahoma" w:cs="Tahoma"/>
          <w:sz w:val="22"/>
          <w:szCs w:val="22"/>
          <w:lang w:val="en-US"/>
        </w:rPr>
        <w:t>.</w:t>
      </w:r>
    </w:p>
  </w:endnote>
  <w:endnote w:id="25">
    <w:p w14:paraId="30B222AD" w14:textId="63AEEE36"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U.S. Census Bureau, </w:t>
      </w:r>
      <w:r w:rsidRPr="00A052F3">
        <w:rPr>
          <w:rFonts w:ascii="Tahoma" w:hAnsi="Tahoma" w:cs="Tahoma"/>
          <w:i/>
          <w:iCs/>
          <w:sz w:val="22"/>
          <w:szCs w:val="22"/>
          <w:lang w:val="en-US"/>
        </w:rPr>
        <w:t>1920 Census</w:t>
      </w:r>
      <w:r w:rsidRPr="00A052F3">
        <w:rPr>
          <w:rFonts w:ascii="Tahoma" w:hAnsi="Tahoma" w:cs="Tahoma"/>
          <w:sz w:val="22"/>
          <w:szCs w:val="22"/>
          <w:lang w:val="en-US"/>
        </w:rPr>
        <w:t>, 41.</w:t>
      </w:r>
    </w:p>
  </w:endnote>
  <w:endnote w:id="26">
    <w:p w14:paraId="3CE9205A" w14:textId="3D0F7039"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Spillman, "Systems of Farm Management in the United States," 343.</w:t>
      </w:r>
    </w:p>
  </w:endnote>
  <w:endnote w:id="27">
    <w:p w14:paraId="568AE231" w14:textId="46BD04C7"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color w:val="000000"/>
          <w:sz w:val="22"/>
          <w:szCs w:val="22"/>
          <w:shd w:val="clear" w:color="auto" w:fill="FFFFFF"/>
          <w:lang w:val="en-US"/>
        </w:rPr>
        <w:t xml:space="preserve"> Fitzgerald, </w:t>
      </w:r>
      <w:r w:rsidRPr="00A052F3">
        <w:rPr>
          <w:rFonts w:ascii="Tahoma" w:hAnsi="Tahoma" w:cs="Tahoma"/>
          <w:i/>
          <w:iCs/>
          <w:color w:val="000000"/>
          <w:sz w:val="22"/>
          <w:szCs w:val="22"/>
          <w:shd w:val="clear" w:color="auto" w:fill="FFFFFF"/>
          <w:lang w:val="en-US"/>
        </w:rPr>
        <w:t xml:space="preserve">Every Farm a </w:t>
      </w:r>
      <w:r w:rsidRPr="00A052F3">
        <w:rPr>
          <w:rFonts w:ascii="Tahoma" w:hAnsi="Tahoma" w:cs="Tahoma"/>
          <w:color w:val="000000"/>
          <w:sz w:val="22"/>
          <w:szCs w:val="22"/>
          <w:shd w:val="clear" w:color="auto" w:fill="FFFFFF"/>
          <w:lang w:val="en-US"/>
        </w:rPr>
        <w:t>Factory, ch. 2; Stanton, </w:t>
      </w:r>
      <w:r w:rsidRPr="00A052F3">
        <w:rPr>
          <w:rFonts w:ascii="Tahoma" w:hAnsi="Tahoma" w:cs="Tahoma"/>
          <w:i/>
          <w:iCs/>
          <w:color w:val="000000"/>
          <w:sz w:val="22"/>
          <w:szCs w:val="22"/>
          <w:shd w:val="clear" w:color="auto" w:fill="FFFFFF"/>
          <w:lang w:val="en-US"/>
        </w:rPr>
        <w:t>George F. Warren</w:t>
      </w:r>
      <w:r w:rsidR="00CF12DD" w:rsidRPr="00A052F3">
        <w:rPr>
          <w:rFonts w:ascii="Tahoma" w:hAnsi="Tahoma" w:cs="Tahoma"/>
          <w:color w:val="000000"/>
          <w:sz w:val="22"/>
          <w:szCs w:val="22"/>
          <w:shd w:val="clear" w:color="auto" w:fill="FFFFFF"/>
          <w:lang w:val="en-US"/>
        </w:rPr>
        <w:t>.</w:t>
      </w:r>
    </w:p>
  </w:endnote>
  <w:endnote w:id="28">
    <w:p w14:paraId="2B0D151E" w14:textId="35C0C898"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Ferleger and Lazonick, </w:t>
      </w:r>
      <w:r w:rsidR="00A1504B" w:rsidRPr="00A052F3">
        <w:rPr>
          <w:rFonts w:ascii="Tahoma" w:hAnsi="Tahoma" w:cs="Tahoma"/>
          <w:sz w:val="22"/>
          <w:szCs w:val="22"/>
          <w:lang w:val="en-US"/>
        </w:rPr>
        <w:t>“</w:t>
      </w:r>
      <w:r w:rsidRPr="00A052F3">
        <w:rPr>
          <w:rFonts w:ascii="Tahoma" w:hAnsi="Tahoma" w:cs="Tahoma"/>
          <w:sz w:val="22"/>
          <w:szCs w:val="22"/>
          <w:lang w:val="en-US"/>
        </w:rPr>
        <w:t>The Managerial Revolution and the Developmental State</w:t>
      </w:r>
      <w:r w:rsidR="00A1504B" w:rsidRPr="00A052F3">
        <w:rPr>
          <w:rFonts w:ascii="Tahoma" w:hAnsi="Tahoma" w:cs="Tahoma"/>
          <w:sz w:val="22"/>
          <w:szCs w:val="22"/>
          <w:lang w:val="en-US"/>
        </w:rPr>
        <w:t>”</w:t>
      </w:r>
      <w:r w:rsidRPr="00A052F3">
        <w:rPr>
          <w:rFonts w:ascii="Tahoma" w:hAnsi="Tahoma" w:cs="Tahoma"/>
          <w:sz w:val="22"/>
          <w:szCs w:val="22"/>
          <w:lang w:val="en-US"/>
        </w:rPr>
        <w:t xml:space="preserve">; Ferleger, </w:t>
      </w:r>
      <w:r w:rsidR="00987CB2" w:rsidRPr="00A052F3">
        <w:rPr>
          <w:rFonts w:ascii="Tahoma" w:hAnsi="Tahoma" w:cs="Tahoma"/>
          <w:sz w:val="22"/>
          <w:szCs w:val="22"/>
          <w:lang w:val="en-US"/>
        </w:rPr>
        <w:t>“</w:t>
      </w:r>
      <w:r w:rsidRPr="00A052F3">
        <w:rPr>
          <w:rFonts w:ascii="Tahoma" w:hAnsi="Tahoma" w:cs="Tahoma"/>
          <w:sz w:val="22"/>
          <w:szCs w:val="22"/>
          <w:lang w:val="en-US"/>
        </w:rPr>
        <w:t>Arming American Agriculture for the Twentieth Century</w:t>
      </w:r>
      <w:r w:rsidR="00987CB2" w:rsidRPr="00A052F3">
        <w:rPr>
          <w:rFonts w:ascii="Tahoma" w:hAnsi="Tahoma" w:cs="Tahoma"/>
          <w:sz w:val="22"/>
          <w:szCs w:val="22"/>
          <w:lang w:val="en-US"/>
        </w:rPr>
        <w:t>.”</w:t>
      </w:r>
    </w:p>
  </w:endnote>
  <w:endnote w:id="29">
    <w:p w14:paraId="29144A98" w14:textId="2BF1B71E"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George A. Bell, </w:t>
      </w:r>
      <w:r w:rsidRPr="00A052F3">
        <w:rPr>
          <w:rFonts w:ascii="Tahoma" w:hAnsi="Tahoma" w:cs="Tahoma"/>
          <w:i/>
          <w:iCs/>
          <w:sz w:val="22"/>
          <w:szCs w:val="22"/>
          <w:lang w:val="en-US"/>
        </w:rPr>
        <w:t>Poultry Management, USDA Farmers' Bulletin 287</w:t>
      </w:r>
      <w:r w:rsidRPr="00A052F3">
        <w:rPr>
          <w:rFonts w:ascii="Tahoma" w:hAnsi="Tahoma" w:cs="Tahoma"/>
          <w:sz w:val="22"/>
          <w:szCs w:val="22"/>
          <w:lang w:val="en-US"/>
        </w:rPr>
        <w:t> (Washington: GPO, 1907).</w:t>
      </w:r>
    </w:p>
  </w:endnote>
  <w:endnote w:id="30">
    <w:p w14:paraId="0A7E6610" w14:textId="0089DA86"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Spillman, </w:t>
      </w:r>
      <w:r w:rsidRPr="00A052F3">
        <w:rPr>
          <w:rFonts w:ascii="Tahoma" w:hAnsi="Tahoma" w:cs="Tahoma"/>
          <w:i/>
          <w:iCs/>
          <w:color w:val="000000"/>
          <w:sz w:val="22"/>
          <w:szCs w:val="22"/>
          <w:lang w:val="en-US"/>
        </w:rPr>
        <w:t xml:space="preserve">What Is Farm </w:t>
      </w:r>
      <w:proofErr w:type="gramStart"/>
      <w:r w:rsidRPr="00A052F3">
        <w:rPr>
          <w:rFonts w:ascii="Tahoma" w:hAnsi="Tahoma" w:cs="Tahoma"/>
          <w:i/>
          <w:iCs/>
          <w:color w:val="000000"/>
          <w:sz w:val="22"/>
          <w:szCs w:val="22"/>
          <w:lang w:val="en-US"/>
        </w:rPr>
        <w:t>Management?</w:t>
      </w:r>
      <w:r w:rsidRPr="00A052F3">
        <w:rPr>
          <w:rFonts w:ascii="Tahoma" w:hAnsi="Tahoma" w:cs="Tahoma"/>
          <w:color w:val="000000"/>
          <w:sz w:val="22"/>
          <w:szCs w:val="22"/>
          <w:shd w:val="clear" w:color="auto" w:fill="FFFFFF"/>
          <w:lang w:val="en-US"/>
        </w:rPr>
        <w:t>,</w:t>
      </w:r>
      <w:proofErr w:type="gramEnd"/>
      <w:r w:rsidRPr="00A052F3">
        <w:rPr>
          <w:rFonts w:ascii="Tahoma" w:hAnsi="Tahoma" w:cs="Tahoma"/>
          <w:color w:val="000000"/>
          <w:sz w:val="22"/>
          <w:szCs w:val="22"/>
          <w:shd w:val="clear" w:color="auto" w:fill="FFFFFF"/>
          <w:lang w:val="en-US"/>
        </w:rPr>
        <w:t xml:space="preserve"> 39, 15, 14.</w:t>
      </w:r>
    </w:p>
  </w:endnote>
  <w:endnote w:id="31">
    <w:p w14:paraId="2E1E3A2C" w14:textId="77777777"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H. R. Smalley, </w:t>
      </w:r>
      <w:r w:rsidRPr="00A052F3">
        <w:rPr>
          <w:rFonts w:ascii="Tahoma" w:hAnsi="Tahoma" w:cs="Tahoma"/>
          <w:i/>
          <w:iCs/>
          <w:color w:val="000000"/>
          <w:sz w:val="22"/>
          <w:szCs w:val="22"/>
          <w:lang w:val="en-US"/>
        </w:rPr>
        <w:t>Management of Muck-Land Farms in Northern Indiana and Southern Michigan, USDA Farmers' Bulletin 761</w:t>
      </w:r>
      <w:r w:rsidRPr="00A052F3">
        <w:rPr>
          <w:rFonts w:ascii="Tahoma" w:hAnsi="Tahoma" w:cs="Tahoma"/>
          <w:color w:val="000000"/>
          <w:sz w:val="22"/>
          <w:szCs w:val="22"/>
          <w:shd w:val="clear" w:color="auto" w:fill="FFFFFF"/>
          <w:lang w:val="en-US"/>
        </w:rPr>
        <w:t> (Washington: USDA, 1916).</w:t>
      </w:r>
    </w:p>
  </w:endnote>
  <w:endnote w:id="32">
    <w:p w14:paraId="58AA72F7" w14:textId="5BD11EBB"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Rosenberg, "No Scrubs.</w:t>
      </w:r>
      <w:r w:rsidR="006D1DF6" w:rsidRPr="00A052F3">
        <w:rPr>
          <w:rFonts w:ascii="Tahoma" w:hAnsi="Tahoma" w:cs="Tahoma"/>
          <w:sz w:val="22"/>
          <w:szCs w:val="22"/>
          <w:lang w:val="en-US"/>
        </w:rPr>
        <w:t>”</w:t>
      </w:r>
    </w:p>
  </w:endnote>
  <w:endnote w:id="33">
    <w:p w14:paraId="1E09446D" w14:textId="1BD38FE1"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Adams, </w:t>
      </w:r>
      <w:r w:rsidRPr="00A052F3">
        <w:rPr>
          <w:rFonts w:ascii="Tahoma" w:hAnsi="Tahoma" w:cs="Tahoma"/>
          <w:i/>
          <w:iCs/>
          <w:sz w:val="22"/>
          <w:szCs w:val="22"/>
          <w:lang w:val="en-US"/>
        </w:rPr>
        <w:t>Farm Management</w:t>
      </w:r>
      <w:r w:rsidRPr="00A052F3">
        <w:rPr>
          <w:rFonts w:ascii="Tahoma" w:hAnsi="Tahoma" w:cs="Tahoma"/>
          <w:sz w:val="22"/>
          <w:szCs w:val="22"/>
          <w:lang w:val="en-US"/>
        </w:rPr>
        <w:t>.</w:t>
      </w:r>
    </w:p>
  </w:endnote>
  <w:endnote w:id="34">
    <w:p w14:paraId="6492C324" w14:textId="411C5C3E"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I am aware of the very US-centric focus of this essay, although it is worth noting that “farm management” as a formal discipline of study and practice had a much later trajectory elsewhere. In the UK, for instance, the first systematic farm survey was only undertaken in 1936 (more than two decades behind the U</w:t>
      </w:r>
      <w:r w:rsidR="00262056" w:rsidRPr="00A052F3">
        <w:rPr>
          <w:rFonts w:ascii="Tahoma" w:hAnsi="Tahoma" w:cs="Tahoma"/>
          <w:sz w:val="22"/>
          <w:szCs w:val="22"/>
          <w:lang w:val="en-US"/>
        </w:rPr>
        <w:t xml:space="preserve">nited </w:t>
      </w:r>
      <w:r w:rsidRPr="00A052F3">
        <w:rPr>
          <w:rFonts w:ascii="Tahoma" w:hAnsi="Tahoma" w:cs="Tahoma"/>
          <w:sz w:val="22"/>
          <w:szCs w:val="22"/>
          <w:lang w:val="en-US"/>
        </w:rPr>
        <w:t>S</w:t>
      </w:r>
      <w:r w:rsidR="00262056" w:rsidRPr="00A052F3">
        <w:rPr>
          <w:rFonts w:ascii="Tahoma" w:hAnsi="Tahoma" w:cs="Tahoma"/>
          <w:sz w:val="22"/>
          <w:szCs w:val="22"/>
          <w:lang w:val="en-US"/>
        </w:rPr>
        <w:t>tates</w:t>
      </w:r>
      <w:r w:rsidRPr="00A052F3">
        <w:rPr>
          <w:rFonts w:ascii="Tahoma" w:hAnsi="Tahoma" w:cs="Tahoma"/>
          <w:sz w:val="22"/>
          <w:szCs w:val="22"/>
          <w:lang w:val="en-US"/>
        </w:rPr>
        <w:t>), while government agencies devoted to farm management only came into being in the 1950s</w:t>
      </w:r>
      <w:r w:rsidR="00F05E6B" w:rsidRPr="00A052F3">
        <w:rPr>
          <w:rFonts w:ascii="Tahoma" w:hAnsi="Tahoma" w:cs="Tahoma"/>
          <w:sz w:val="22"/>
          <w:szCs w:val="22"/>
          <w:lang w:val="en-US"/>
        </w:rPr>
        <w:t>. See</w:t>
      </w:r>
      <w:r w:rsidRPr="00A052F3">
        <w:rPr>
          <w:rFonts w:ascii="Tahoma" w:hAnsi="Tahoma" w:cs="Tahoma"/>
          <w:sz w:val="22"/>
          <w:szCs w:val="22"/>
          <w:lang w:val="en-US"/>
        </w:rPr>
        <w:t xml:space="preserve"> Brassley, </w:t>
      </w:r>
      <w:r w:rsidR="009A317B" w:rsidRPr="00A052F3">
        <w:rPr>
          <w:rFonts w:ascii="Tahoma" w:hAnsi="Tahoma" w:cs="Tahoma"/>
          <w:sz w:val="22"/>
          <w:szCs w:val="22"/>
          <w:lang w:val="en-US"/>
        </w:rPr>
        <w:t xml:space="preserve">Harvey, </w:t>
      </w:r>
      <w:r w:rsidR="00A529E3" w:rsidRPr="00A052F3">
        <w:rPr>
          <w:rFonts w:ascii="Tahoma" w:hAnsi="Tahoma" w:cs="Tahoma"/>
          <w:sz w:val="22"/>
          <w:szCs w:val="22"/>
          <w:lang w:val="en-US"/>
        </w:rPr>
        <w:t>L</w:t>
      </w:r>
      <w:r w:rsidR="009A317B" w:rsidRPr="00A052F3">
        <w:rPr>
          <w:rFonts w:ascii="Tahoma" w:hAnsi="Tahoma" w:cs="Tahoma"/>
          <w:sz w:val="22"/>
          <w:szCs w:val="22"/>
          <w:lang w:val="en-US"/>
        </w:rPr>
        <w:t>obley, and Winter</w:t>
      </w:r>
      <w:r w:rsidRPr="00A052F3">
        <w:rPr>
          <w:rFonts w:ascii="Tahoma" w:hAnsi="Tahoma" w:cs="Tahoma"/>
          <w:sz w:val="22"/>
          <w:szCs w:val="22"/>
          <w:lang w:val="en-US"/>
        </w:rPr>
        <w:t>, "Accounting for Agriculture</w:t>
      </w:r>
      <w:r w:rsidR="00E41BF8" w:rsidRPr="00A052F3">
        <w:rPr>
          <w:rFonts w:ascii="Tahoma" w:hAnsi="Tahoma" w:cs="Tahoma"/>
          <w:sz w:val="22"/>
          <w:szCs w:val="22"/>
          <w:lang w:val="en-US"/>
        </w:rPr>
        <w:t>”</w:t>
      </w:r>
      <w:r w:rsidRPr="00A052F3">
        <w:rPr>
          <w:rFonts w:ascii="Tahoma" w:hAnsi="Tahoma" w:cs="Tahoma"/>
          <w:sz w:val="22"/>
          <w:szCs w:val="22"/>
          <w:lang w:val="en-US"/>
        </w:rPr>
        <w:t>;</w:t>
      </w:r>
      <w:r w:rsidR="00A529E3" w:rsidRPr="00A052F3">
        <w:rPr>
          <w:rFonts w:ascii="Tahoma" w:hAnsi="Tahoma" w:cs="Tahoma"/>
          <w:sz w:val="22"/>
          <w:szCs w:val="22"/>
          <w:lang w:val="en-US"/>
        </w:rPr>
        <w:t xml:space="preserve"> </w:t>
      </w:r>
      <w:r w:rsidRPr="00A052F3">
        <w:rPr>
          <w:rFonts w:ascii="Tahoma" w:hAnsi="Tahoma" w:cs="Tahoma"/>
          <w:sz w:val="22"/>
          <w:szCs w:val="22"/>
          <w:lang w:val="en-US"/>
        </w:rPr>
        <w:t>Brassley</w:t>
      </w:r>
      <w:r w:rsidR="00E41BF8" w:rsidRPr="00A052F3">
        <w:rPr>
          <w:rFonts w:ascii="Tahoma" w:hAnsi="Tahoma" w:cs="Tahoma"/>
          <w:sz w:val="22"/>
          <w:szCs w:val="22"/>
          <w:lang w:val="en-US"/>
        </w:rPr>
        <w:t xml:space="preserve">, Harvey, </w:t>
      </w:r>
      <w:r w:rsidR="00A529E3" w:rsidRPr="00A052F3">
        <w:rPr>
          <w:rFonts w:ascii="Tahoma" w:hAnsi="Tahoma" w:cs="Tahoma"/>
          <w:sz w:val="22"/>
          <w:szCs w:val="22"/>
          <w:lang w:val="en-US"/>
        </w:rPr>
        <w:t>L</w:t>
      </w:r>
      <w:r w:rsidR="00E41BF8" w:rsidRPr="00A052F3">
        <w:rPr>
          <w:rFonts w:ascii="Tahoma" w:hAnsi="Tahoma" w:cs="Tahoma"/>
          <w:sz w:val="22"/>
          <w:szCs w:val="22"/>
          <w:lang w:val="en-US"/>
        </w:rPr>
        <w:t>obley, and Winter,</w:t>
      </w:r>
      <w:r w:rsidRPr="00A052F3">
        <w:rPr>
          <w:rFonts w:ascii="Tahoma" w:hAnsi="Tahoma" w:cs="Tahoma"/>
          <w:sz w:val="22"/>
          <w:szCs w:val="22"/>
          <w:lang w:val="en-US"/>
        </w:rPr>
        <w:t> </w:t>
      </w:r>
      <w:r w:rsidRPr="00A052F3">
        <w:rPr>
          <w:rFonts w:ascii="Tahoma" w:hAnsi="Tahoma" w:cs="Tahoma"/>
          <w:i/>
          <w:iCs/>
          <w:sz w:val="22"/>
          <w:szCs w:val="22"/>
          <w:lang w:val="en-US"/>
        </w:rPr>
        <w:t>The Real Agricultural Revolution</w:t>
      </w:r>
      <w:r w:rsidRPr="00A052F3">
        <w:rPr>
          <w:rFonts w:ascii="Tahoma" w:hAnsi="Tahoma" w:cs="Tahoma"/>
          <w:sz w:val="22"/>
          <w:szCs w:val="22"/>
          <w:lang w:val="en-US"/>
        </w:rPr>
        <w:t xml:space="preserve">. The University of Reading, a leading center for agricultural research and education in the UK, did not develop its first farm management unit until 1979. </w:t>
      </w:r>
    </w:p>
  </w:endnote>
  <w:endnote w:id="35">
    <w:p w14:paraId="6D552919" w14:textId="0885F8C2"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John B. Hutson, </w:t>
      </w:r>
      <w:r w:rsidRPr="00A052F3">
        <w:rPr>
          <w:rFonts w:ascii="Tahoma" w:hAnsi="Tahoma" w:cs="Tahoma"/>
          <w:i/>
          <w:iCs/>
          <w:sz w:val="22"/>
          <w:szCs w:val="22"/>
          <w:lang w:val="en-US"/>
        </w:rPr>
        <w:t>Farm Budgeting</w:t>
      </w:r>
      <w:r w:rsidRPr="00A052F3">
        <w:rPr>
          <w:rFonts w:ascii="Tahoma" w:hAnsi="Tahoma" w:cs="Tahoma"/>
          <w:sz w:val="22"/>
          <w:szCs w:val="22"/>
          <w:lang w:val="en-US"/>
        </w:rPr>
        <w:t xml:space="preserve">, USDA Farmers' Bulletin 1564 (Washington: GPO, 1938), 4. On budgeting as narrative performance, see </w:t>
      </w:r>
      <w:r w:rsidRPr="00A052F3">
        <w:rPr>
          <w:rFonts w:ascii="Tahoma" w:hAnsi="Tahoma" w:cs="Tahoma"/>
          <w:color w:val="000000"/>
          <w:sz w:val="22"/>
          <w:szCs w:val="22"/>
          <w:shd w:val="clear" w:color="auto" w:fill="FFFFFF"/>
          <w:lang w:val="en-US"/>
        </w:rPr>
        <w:t>Corrigan, "Accounting Practice and the Historic Turn.</w:t>
      </w:r>
      <w:r w:rsidR="0024703C">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 xml:space="preserve"> On calculative technologies and narratives under conditions of radical uncertainty, see Beckert and Bronk, </w:t>
      </w:r>
      <w:r w:rsidRPr="00A052F3">
        <w:rPr>
          <w:rFonts w:ascii="Tahoma" w:hAnsi="Tahoma" w:cs="Tahoma"/>
          <w:i/>
          <w:iCs/>
          <w:color w:val="000000"/>
          <w:sz w:val="22"/>
          <w:szCs w:val="22"/>
          <w:shd w:val="clear" w:color="auto" w:fill="FFFFFF"/>
          <w:lang w:val="en-US"/>
        </w:rPr>
        <w:t>Uncertain Futures</w:t>
      </w:r>
      <w:r w:rsidRPr="00A052F3">
        <w:rPr>
          <w:rFonts w:ascii="Tahoma" w:hAnsi="Tahoma" w:cs="Tahoma"/>
          <w:color w:val="000000"/>
          <w:sz w:val="22"/>
          <w:szCs w:val="22"/>
          <w:shd w:val="clear" w:color="auto" w:fill="FFFFFF"/>
          <w:lang w:val="en-US"/>
        </w:rPr>
        <w:t>.</w:t>
      </w:r>
    </w:p>
  </w:endnote>
  <w:endnote w:id="36">
    <w:p w14:paraId="771688EF" w14:textId="77777777" w:rsidR="001378BF" w:rsidRPr="00A052F3" w:rsidRDefault="001378BF" w:rsidP="006E51EC">
      <w:pPr>
        <w:pStyle w:val="EndnoteText"/>
        <w:spacing w:line="480" w:lineRule="auto"/>
        <w:rPr>
          <w:rFonts w:ascii="Tahoma" w:hAnsi="Tahoma" w:cs="Tahoma"/>
          <w:color w:val="000000"/>
          <w:sz w:val="22"/>
          <w:szCs w:val="22"/>
          <w:shd w:val="clear" w:color="auto" w:fill="FFFFFF"/>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E. R. Johnson and Alfred R. Lee, </w:t>
      </w:r>
      <w:r w:rsidRPr="00A052F3">
        <w:rPr>
          <w:rFonts w:ascii="Tahoma" w:hAnsi="Tahoma" w:cs="Tahoma"/>
          <w:i/>
          <w:iCs/>
          <w:color w:val="000000"/>
          <w:sz w:val="22"/>
          <w:szCs w:val="22"/>
          <w:lang w:val="en-US"/>
        </w:rPr>
        <w:t>Business Records for Poultry Keepers</w:t>
      </w:r>
      <w:r w:rsidRPr="00A052F3">
        <w:rPr>
          <w:rFonts w:ascii="Tahoma" w:hAnsi="Tahoma" w:cs="Tahoma"/>
          <w:color w:val="000000"/>
          <w:sz w:val="22"/>
          <w:szCs w:val="22"/>
          <w:lang w:val="en-US"/>
        </w:rPr>
        <w:t>, Farmers' Bulletin No. 1614</w:t>
      </w:r>
      <w:r w:rsidRPr="00A052F3">
        <w:rPr>
          <w:rFonts w:ascii="Tahoma" w:hAnsi="Tahoma" w:cs="Tahoma"/>
          <w:color w:val="000000"/>
          <w:sz w:val="22"/>
          <w:szCs w:val="22"/>
          <w:shd w:val="clear" w:color="auto" w:fill="FFFFFF"/>
          <w:lang w:val="en-US"/>
        </w:rPr>
        <w:t> (Washington, DC: GPO, 1940).</w:t>
      </w:r>
    </w:p>
  </w:endnote>
  <w:endnote w:id="37">
    <w:p w14:paraId="36902565" w14:textId="128D0CE7"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Hart, Bond, and Cunningham, </w:t>
      </w:r>
      <w:r w:rsidRPr="00A052F3">
        <w:rPr>
          <w:rFonts w:ascii="Tahoma" w:hAnsi="Tahoma" w:cs="Tahoma"/>
          <w:i/>
          <w:iCs/>
          <w:color w:val="000000"/>
          <w:sz w:val="22"/>
          <w:szCs w:val="22"/>
          <w:lang w:val="en-US"/>
        </w:rPr>
        <w:t>Farm Management and Marketing</w:t>
      </w:r>
      <w:r w:rsidRPr="00A052F3">
        <w:rPr>
          <w:rFonts w:ascii="Tahoma" w:hAnsi="Tahoma" w:cs="Tahoma"/>
          <w:color w:val="000000"/>
          <w:sz w:val="22"/>
          <w:szCs w:val="22"/>
          <w:shd w:val="clear" w:color="auto" w:fill="FFFFFF"/>
          <w:lang w:val="en-US"/>
        </w:rPr>
        <w:t>.</w:t>
      </w:r>
    </w:p>
  </w:endnote>
  <w:endnote w:id="38">
    <w:p w14:paraId="52F7752C" w14:textId="3B781403"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Johnson, </w:t>
      </w:r>
      <w:r w:rsidRPr="00A052F3">
        <w:rPr>
          <w:rFonts w:ascii="Tahoma" w:hAnsi="Tahoma" w:cs="Tahoma"/>
          <w:i/>
          <w:iCs/>
          <w:sz w:val="22"/>
          <w:szCs w:val="22"/>
          <w:lang w:val="en-US"/>
        </w:rPr>
        <w:t>Managing a Farm</w:t>
      </w:r>
      <w:r w:rsidRPr="00A052F3">
        <w:rPr>
          <w:rFonts w:ascii="Tahoma" w:hAnsi="Tahoma" w:cs="Tahoma"/>
          <w:sz w:val="22"/>
          <w:szCs w:val="22"/>
          <w:lang w:val="en-US"/>
        </w:rPr>
        <w:t>, 4, 7</w:t>
      </w:r>
      <w:r w:rsidR="00D54D87">
        <w:rPr>
          <w:rFonts w:ascii="Tahoma" w:hAnsi="Tahoma" w:cs="Tahoma"/>
          <w:sz w:val="22"/>
          <w:szCs w:val="22"/>
          <w:lang w:val="en-US"/>
        </w:rPr>
        <w:t>–</w:t>
      </w:r>
      <w:r w:rsidRPr="00A052F3">
        <w:rPr>
          <w:rFonts w:ascii="Tahoma" w:hAnsi="Tahoma" w:cs="Tahoma"/>
          <w:sz w:val="22"/>
          <w:szCs w:val="22"/>
          <w:lang w:val="en-US"/>
        </w:rPr>
        <w:t>8.</w:t>
      </w:r>
    </w:p>
  </w:endnote>
  <w:endnote w:id="39">
    <w:p w14:paraId="7A56FEE2" w14:textId="5D8BCC7D"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Hampson, </w:t>
      </w:r>
      <w:r w:rsidRPr="00A052F3">
        <w:rPr>
          <w:rFonts w:ascii="Tahoma" w:hAnsi="Tahoma" w:cs="Tahoma"/>
          <w:i/>
          <w:iCs/>
          <w:color w:val="000000"/>
          <w:sz w:val="22"/>
          <w:szCs w:val="22"/>
          <w:lang w:val="en-US"/>
        </w:rPr>
        <w:t>Starting and Managing a Farm</w:t>
      </w:r>
      <w:r w:rsidRPr="00A052F3">
        <w:rPr>
          <w:rFonts w:ascii="Tahoma" w:hAnsi="Tahoma" w:cs="Tahoma"/>
          <w:color w:val="000000"/>
          <w:sz w:val="22"/>
          <w:szCs w:val="22"/>
          <w:shd w:val="clear" w:color="auto" w:fill="FFFFFF"/>
          <w:lang w:val="en-US"/>
        </w:rPr>
        <w:t xml:space="preserve">. </w:t>
      </w:r>
    </w:p>
  </w:endnote>
  <w:endnote w:id="40">
    <w:p w14:paraId="0B134694" w14:textId="28FAF5DF"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Neil. W. Johnson and Merton S. Parsons, </w:t>
      </w:r>
      <w:r w:rsidRPr="00A052F3">
        <w:rPr>
          <w:rFonts w:ascii="Tahoma" w:hAnsi="Tahoma" w:cs="Tahoma"/>
          <w:i/>
          <w:iCs/>
          <w:sz w:val="22"/>
          <w:szCs w:val="22"/>
          <w:lang w:val="en-US"/>
        </w:rPr>
        <w:t>Planning the Farm for Profit and Stability, Farmers' Bulletin No. 1965</w:t>
      </w:r>
      <w:r w:rsidRPr="00A052F3">
        <w:rPr>
          <w:rFonts w:ascii="Tahoma" w:hAnsi="Tahoma" w:cs="Tahoma"/>
          <w:sz w:val="22"/>
          <w:szCs w:val="22"/>
          <w:lang w:val="en-US"/>
        </w:rPr>
        <w:t> (Washington, DC: GPO, 1963), 3.</w:t>
      </w:r>
    </w:p>
  </w:endnote>
  <w:endnote w:id="41">
    <w:p w14:paraId="767D2580" w14:textId="1D814D31"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On the specifics of the Blackduck conference, see </w:t>
      </w:r>
      <w:r w:rsidRPr="00A052F3">
        <w:rPr>
          <w:rFonts w:ascii="Tahoma" w:hAnsi="Tahoma" w:cs="Tahoma"/>
          <w:color w:val="000000"/>
          <w:sz w:val="22"/>
          <w:szCs w:val="22"/>
          <w:shd w:val="clear" w:color="auto" w:fill="FFFFFF"/>
          <w:lang w:val="en-US"/>
        </w:rPr>
        <w:t>Jensen, "Farm Management and Production Economics, 1946</w:t>
      </w:r>
      <w:r w:rsidR="00D54D87">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70</w:t>
      </w:r>
      <w:r w:rsidR="00D54D87">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 xml:space="preserve">" </w:t>
      </w:r>
      <w:r w:rsidRPr="00A052F3">
        <w:rPr>
          <w:rFonts w:ascii="Tahoma" w:hAnsi="Tahoma" w:cs="Tahoma"/>
          <w:sz w:val="22"/>
          <w:szCs w:val="22"/>
          <w:lang w:val="en-US"/>
        </w:rPr>
        <w:t>For two profoundly divergent interpretations of the consequences of this turn, see Gray, Parker, and Kemp, "Farm Management Research</w:t>
      </w:r>
      <w:r w:rsidR="00F63C93">
        <w:rPr>
          <w:rFonts w:ascii="Tahoma" w:hAnsi="Tahoma" w:cs="Tahoma"/>
          <w:sz w:val="22"/>
          <w:szCs w:val="22"/>
          <w:lang w:val="en-US"/>
        </w:rPr>
        <w:t>”</w:t>
      </w:r>
      <w:r w:rsidRPr="00A052F3">
        <w:rPr>
          <w:rFonts w:ascii="Tahoma" w:hAnsi="Tahoma" w:cs="Tahoma"/>
          <w:sz w:val="22"/>
          <w:szCs w:val="22"/>
          <w:lang w:val="en-US"/>
        </w:rPr>
        <w:t>; Chavas, Chambers, an</w:t>
      </w:r>
      <w:r w:rsidR="00F63C93">
        <w:rPr>
          <w:rFonts w:ascii="Tahoma" w:hAnsi="Tahoma" w:cs="Tahoma"/>
          <w:sz w:val="22"/>
          <w:szCs w:val="22"/>
          <w:lang w:val="en-US"/>
        </w:rPr>
        <w:t>d</w:t>
      </w:r>
      <w:r w:rsidRPr="00A052F3">
        <w:rPr>
          <w:rFonts w:ascii="Tahoma" w:hAnsi="Tahoma" w:cs="Tahoma"/>
          <w:sz w:val="22"/>
          <w:szCs w:val="22"/>
          <w:lang w:val="en-US"/>
        </w:rPr>
        <w:t xml:space="preserve"> Pope, "Production Economics and Farm Management.</w:t>
      </w:r>
      <w:r w:rsidR="00F63C93">
        <w:rPr>
          <w:rFonts w:ascii="Tahoma" w:hAnsi="Tahoma" w:cs="Tahoma"/>
          <w:sz w:val="22"/>
          <w:szCs w:val="22"/>
          <w:lang w:val="en-US"/>
        </w:rPr>
        <w:t>”</w:t>
      </w:r>
      <w:r w:rsidRPr="00A052F3">
        <w:rPr>
          <w:rFonts w:ascii="Tahoma" w:hAnsi="Tahoma" w:cs="Tahoma"/>
          <w:sz w:val="22"/>
          <w:szCs w:val="22"/>
          <w:lang w:val="en-US"/>
        </w:rPr>
        <w:t xml:space="preserve"> </w:t>
      </w:r>
    </w:p>
  </w:endnote>
  <w:endnote w:id="42">
    <w:p w14:paraId="3A149404" w14:textId="00AAF373"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The 1959 reports wer</w:t>
      </w:r>
      <w:r w:rsidR="00F63C93">
        <w:rPr>
          <w:rFonts w:ascii="Tahoma" w:hAnsi="Tahoma" w:cs="Tahoma"/>
          <w:sz w:val="22"/>
          <w:szCs w:val="22"/>
          <w:lang w:val="en-US"/>
        </w:rPr>
        <w:t>e</w:t>
      </w:r>
      <w:r w:rsidRPr="00A052F3">
        <w:rPr>
          <w:rFonts w:ascii="Tahoma" w:hAnsi="Tahoma" w:cs="Tahoma"/>
          <w:color w:val="000000"/>
          <w:sz w:val="22"/>
          <w:szCs w:val="22"/>
          <w:shd w:val="clear" w:color="auto" w:fill="FFFFFF"/>
          <w:lang w:val="en-US"/>
        </w:rPr>
        <w:t xml:space="preserve"> Gordon and Howell, </w:t>
      </w:r>
      <w:r w:rsidRPr="00A052F3">
        <w:rPr>
          <w:rStyle w:val="Emphasis"/>
          <w:rFonts w:ascii="Tahoma" w:hAnsi="Tahoma" w:cs="Tahoma"/>
          <w:color w:val="000000"/>
          <w:sz w:val="22"/>
          <w:szCs w:val="22"/>
          <w:lang w:val="en-US"/>
        </w:rPr>
        <w:t>Higher Education for Business</w:t>
      </w:r>
      <w:r w:rsidR="00F63C93">
        <w:rPr>
          <w:rFonts w:ascii="Tahoma" w:hAnsi="Tahoma" w:cs="Tahoma"/>
          <w:color w:val="000000"/>
          <w:sz w:val="22"/>
          <w:szCs w:val="22"/>
          <w:shd w:val="clear" w:color="auto" w:fill="FFFFFF"/>
          <w:lang w:val="en-US"/>
        </w:rPr>
        <w:t xml:space="preserve">; </w:t>
      </w:r>
      <w:r w:rsidRPr="00A052F3">
        <w:rPr>
          <w:rFonts w:ascii="Tahoma" w:hAnsi="Tahoma" w:cs="Tahoma"/>
          <w:color w:val="000000"/>
          <w:sz w:val="22"/>
          <w:szCs w:val="22"/>
          <w:shd w:val="clear" w:color="auto" w:fill="FFFFFF"/>
          <w:lang w:val="en-US"/>
        </w:rPr>
        <w:t>and Pierson, </w:t>
      </w:r>
      <w:r w:rsidRPr="00A052F3">
        <w:rPr>
          <w:rStyle w:val="Emphasis"/>
          <w:rFonts w:ascii="Tahoma" w:hAnsi="Tahoma" w:cs="Tahoma"/>
          <w:color w:val="000000"/>
          <w:sz w:val="22"/>
          <w:szCs w:val="22"/>
          <w:lang w:val="en-US"/>
        </w:rPr>
        <w:t>The Education of American Businessmen</w:t>
      </w:r>
      <w:r w:rsidRPr="00A052F3">
        <w:rPr>
          <w:rFonts w:ascii="Tahoma" w:hAnsi="Tahoma" w:cs="Tahoma"/>
          <w:color w:val="000000"/>
          <w:sz w:val="22"/>
          <w:szCs w:val="22"/>
          <w:shd w:val="clear" w:color="auto" w:fill="FFFFFF"/>
          <w:lang w:val="en-US"/>
        </w:rPr>
        <w:t xml:space="preserve">. The impact of the reports is explored in Khurana, </w:t>
      </w:r>
      <w:r w:rsidRPr="00A052F3">
        <w:rPr>
          <w:rFonts w:ascii="Tahoma" w:hAnsi="Tahoma" w:cs="Tahoma"/>
          <w:i/>
          <w:iCs/>
          <w:color w:val="000000"/>
          <w:sz w:val="22"/>
          <w:szCs w:val="22"/>
          <w:shd w:val="clear" w:color="auto" w:fill="FFFFFF"/>
          <w:lang w:val="en-US"/>
        </w:rPr>
        <w:t>Higher Aims</w:t>
      </w:r>
      <w:r w:rsidRPr="00A052F3">
        <w:rPr>
          <w:rFonts w:ascii="Tahoma" w:hAnsi="Tahoma" w:cs="Tahoma"/>
          <w:color w:val="000000"/>
          <w:sz w:val="22"/>
          <w:szCs w:val="22"/>
          <w:shd w:val="clear" w:color="auto" w:fill="FFFFFF"/>
          <w:lang w:val="en-US"/>
        </w:rPr>
        <w:t>, ch. 5.</w:t>
      </w:r>
      <w:r w:rsidR="009A7C1F">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 xml:space="preserve"> and Conn, </w:t>
      </w:r>
      <w:r w:rsidRPr="00A052F3">
        <w:rPr>
          <w:rFonts w:ascii="Tahoma" w:hAnsi="Tahoma" w:cs="Tahoma"/>
          <w:i/>
          <w:iCs/>
          <w:color w:val="000000"/>
          <w:sz w:val="22"/>
          <w:szCs w:val="22"/>
          <w:lang w:val="en-US"/>
        </w:rPr>
        <w:t>Nothing Succeeds Like Failure</w:t>
      </w:r>
      <w:r w:rsidRPr="00A052F3">
        <w:rPr>
          <w:rFonts w:ascii="Tahoma" w:hAnsi="Tahoma" w:cs="Tahoma"/>
          <w:color w:val="000000"/>
          <w:sz w:val="22"/>
          <w:szCs w:val="22"/>
          <w:shd w:val="clear" w:color="auto" w:fill="FFFFFF"/>
          <w:lang w:val="en-US"/>
        </w:rPr>
        <w:t>.</w:t>
      </w:r>
    </w:p>
  </w:endnote>
  <w:endnote w:id="43">
    <w:p w14:paraId="427F2250" w14:textId="58B527A3"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Freedman, </w:t>
      </w:r>
      <w:r w:rsidRPr="00A052F3">
        <w:rPr>
          <w:rFonts w:ascii="Tahoma" w:hAnsi="Tahoma" w:cs="Tahoma"/>
          <w:i/>
          <w:iCs/>
          <w:color w:val="000000"/>
          <w:sz w:val="22"/>
          <w:szCs w:val="22"/>
          <w:lang w:val="en-US"/>
        </w:rPr>
        <w:t>Strateg</w:t>
      </w:r>
      <w:r w:rsidR="004E45B2">
        <w:rPr>
          <w:rFonts w:ascii="Tahoma" w:hAnsi="Tahoma" w:cs="Tahoma"/>
          <w:i/>
          <w:iCs/>
          <w:color w:val="000000"/>
          <w:sz w:val="22"/>
          <w:szCs w:val="22"/>
          <w:lang w:val="en-US"/>
        </w:rPr>
        <w:t>y</w:t>
      </w:r>
      <w:r w:rsidRPr="00A052F3">
        <w:rPr>
          <w:rFonts w:ascii="Tahoma" w:hAnsi="Tahoma" w:cs="Tahoma"/>
          <w:color w:val="000000"/>
          <w:sz w:val="22"/>
          <w:szCs w:val="22"/>
          <w:shd w:val="clear" w:color="auto" w:fill="FFFFFF"/>
          <w:lang w:val="en-US"/>
        </w:rPr>
        <w:t>, 500; Ansoff, </w:t>
      </w:r>
      <w:r w:rsidRPr="00A052F3">
        <w:rPr>
          <w:rFonts w:ascii="Tahoma" w:hAnsi="Tahoma" w:cs="Tahoma"/>
          <w:i/>
          <w:iCs/>
          <w:color w:val="000000"/>
          <w:sz w:val="22"/>
          <w:szCs w:val="22"/>
          <w:shd w:val="clear" w:color="auto" w:fill="FFFFFF"/>
          <w:lang w:val="en-US"/>
        </w:rPr>
        <w:t>Corporate Strategy</w:t>
      </w:r>
      <w:r w:rsidRPr="00A052F3">
        <w:rPr>
          <w:rFonts w:ascii="Tahoma" w:hAnsi="Tahoma" w:cs="Tahoma"/>
          <w:color w:val="000000"/>
          <w:sz w:val="22"/>
          <w:szCs w:val="22"/>
          <w:shd w:val="clear" w:color="auto" w:fill="FFFFFF"/>
          <w:lang w:val="en-US"/>
        </w:rPr>
        <w:t>. The classic critique of Ansoff’s approach is Mintzberg, "Rethinking Strategic Planning Part I.</w:t>
      </w:r>
      <w:r w:rsidR="002F32BC">
        <w:rPr>
          <w:rFonts w:ascii="Tahoma" w:hAnsi="Tahoma" w:cs="Tahoma"/>
          <w:color w:val="000000"/>
          <w:sz w:val="22"/>
          <w:szCs w:val="22"/>
          <w:shd w:val="clear" w:color="auto" w:fill="FFFFFF"/>
          <w:lang w:val="en-US"/>
        </w:rPr>
        <w:t>”</w:t>
      </w:r>
    </w:p>
  </w:endnote>
  <w:endnote w:id="44">
    <w:p w14:paraId="22542E22" w14:textId="0B93FD59"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On the Harvard agribusiness program, see Hamilton, </w:t>
      </w:r>
      <w:r w:rsidR="002F32BC">
        <w:rPr>
          <w:rFonts w:ascii="Tahoma" w:hAnsi="Tahoma" w:cs="Tahoma"/>
          <w:sz w:val="22"/>
          <w:szCs w:val="22"/>
          <w:lang w:val="en-US"/>
        </w:rPr>
        <w:t>“</w:t>
      </w:r>
      <w:r w:rsidRPr="00A052F3">
        <w:rPr>
          <w:rFonts w:ascii="Tahoma" w:hAnsi="Tahoma" w:cs="Tahoma"/>
          <w:sz w:val="22"/>
          <w:szCs w:val="22"/>
          <w:lang w:val="en-US"/>
        </w:rPr>
        <w:t>Agribusiness</w:t>
      </w:r>
      <w:r w:rsidR="002F32BC">
        <w:rPr>
          <w:rFonts w:ascii="Tahoma" w:hAnsi="Tahoma" w:cs="Tahoma"/>
          <w:sz w:val="22"/>
          <w:szCs w:val="22"/>
          <w:lang w:val="en-US"/>
        </w:rPr>
        <w:t>.”</w:t>
      </w:r>
      <w:r w:rsidRPr="00A052F3">
        <w:rPr>
          <w:rFonts w:ascii="Tahoma" w:hAnsi="Tahoma" w:cs="Tahoma"/>
          <w:sz w:val="22"/>
          <w:szCs w:val="22"/>
          <w:lang w:val="en-US"/>
        </w:rPr>
        <w:t xml:space="preserve"> On Porter, see Ghoshal, "Bad Management Theories”</w:t>
      </w:r>
      <w:r w:rsidR="00361969">
        <w:rPr>
          <w:rFonts w:ascii="Tahoma" w:hAnsi="Tahoma" w:cs="Tahoma"/>
          <w:sz w:val="22"/>
          <w:szCs w:val="22"/>
          <w:lang w:val="en-US"/>
        </w:rPr>
        <w:t>;</w:t>
      </w:r>
      <w:r w:rsidRPr="00A052F3">
        <w:rPr>
          <w:rFonts w:ascii="Tahoma" w:hAnsi="Tahoma" w:cs="Tahoma"/>
          <w:sz w:val="22"/>
          <w:szCs w:val="22"/>
          <w:lang w:val="en-US"/>
        </w:rPr>
        <w:t xml:space="preserve"> and Tony Grundy, </w:t>
      </w:r>
      <w:r w:rsidR="000856BF">
        <w:rPr>
          <w:rFonts w:ascii="Tahoma" w:hAnsi="Tahoma" w:cs="Tahoma"/>
          <w:sz w:val="22"/>
          <w:szCs w:val="22"/>
          <w:lang w:val="en-US"/>
        </w:rPr>
        <w:t>“</w:t>
      </w:r>
      <w:r w:rsidRPr="00A052F3">
        <w:rPr>
          <w:rFonts w:ascii="Tahoma" w:hAnsi="Tahoma" w:cs="Tahoma"/>
          <w:sz w:val="22"/>
          <w:szCs w:val="22"/>
          <w:lang w:val="en-US"/>
        </w:rPr>
        <w:t xml:space="preserve">Rethinking and </w:t>
      </w:r>
      <w:r w:rsidR="00361969">
        <w:rPr>
          <w:rFonts w:ascii="Tahoma" w:hAnsi="Tahoma" w:cs="Tahoma"/>
          <w:sz w:val="22"/>
          <w:szCs w:val="22"/>
          <w:lang w:val="en-US"/>
        </w:rPr>
        <w:t>R</w:t>
      </w:r>
      <w:r w:rsidRPr="00A052F3">
        <w:rPr>
          <w:rFonts w:ascii="Tahoma" w:hAnsi="Tahoma" w:cs="Tahoma"/>
          <w:sz w:val="22"/>
          <w:szCs w:val="22"/>
          <w:lang w:val="en-US"/>
        </w:rPr>
        <w:t xml:space="preserve">einventing Michael Porter's </w:t>
      </w:r>
      <w:r w:rsidR="00361969">
        <w:rPr>
          <w:rFonts w:ascii="Tahoma" w:hAnsi="Tahoma" w:cs="Tahoma"/>
          <w:sz w:val="22"/>
          <w:szCs w:val="22"/>
          <w:lang w:val="en-US"/>
        </w:rPr>
        <w:t>F</w:t>
      </w:r>
      <w:r w:rsidRPr="00A052F3">
        <w:rPr>
          <w:rFonts w:ascii="Tahoma" w:hAnsi="Tahoma" w:cs="Tahoma"/>
          <w:sz w:val="22"/>
          <w:szCs w:val="22"/>
          <w:lang w:val="en-US"/>
        </w:rPr>
        <w:t xml:space="preserve">ive </w:t>
      </w:r>
      <w:r w:rsidR="00361969">
        <w:rPr>
          <w:rFonts w:ascii="Tahoma" w:hAnsi="Tahoma" w:cs="Tahoma"/>
          <w:sz w:val="22"/>
          <w:szCs w:val="22"/>
          <w:lang w:val="en-US"/>
        </w:rPr>
        <w:t>F</w:t>
      </w:r>
      <w:r w:rsidRPr="00A052F3">
        <w:rPr>
          <w:rFonts w:ascii="Tahoma" w:hAnsi="Tahoma" w:cs="Tahoma"/>
          <w:sz w:val="22"/>
          <w:szCs w:val="22"/>
          <w:lang w:val="en-US"/>
        </w:rPr>
        <w:t xml:space="preserve">orces </w:t>
      </w:r>
      <w:r w:rsidR="00361969">
        <w:rPr>
          <w:rFonts w:ascii="Tahoma" w:hAnsi="Tahoma" w:cs="Tahoma"/>
          <w:sz w:val="22"/>
          <w:szCs w:val="22"/>
          <w:lang w:val="en-US"/>
        </w:rPr>
        <w:t>M</w:t>
      </w:r>
      <w:r w:rsidRPr="00A052F3">
        <w:rPr>
          <w:rFonts w:ascii="Tahoma" w:hAnsi="Tahoma" w:cs="Tahoma"/>
          <w:sz w:val="22"/>
          <w:szCs w:val="22"/>
          <w:lang w:val="en-US"/>
        </w:rPr>
        <w:t>odel</w:t>
      </w:r>
      <w:r w:rsidR="00361969">
        <w:rPr>
          <w:rFonts w:ascii="Tahoma" w:hAnsi="Tahoma" w:cs="Tahoma"/>
          <w:sz w:val="22"/>
          <w:szCs w:val="22"/>
          <w:lang w:val="en-US"/>
        </w:rPr>
        <w:t>.</w:t>
      </w:r>
      <w:r w:rsidR="000856BF">
        <w:rPr>
          <w:rFonts w:ascii="Tahoma" w:hAnsi="Tahoma" w:cs="Tahoma"/>
          <w:sz w:val="22"/>
          <w:szCs w:val="22"/>
          <w:lang w:val="en-US"/>
        </w:rPr>
        <w:t>”</w:t>
      </w:r>
    </w:p>
  </w:endnote>
  <w:endnote w:id="45">
    <w:p w14:paraId="127A8461" w14:textId="61D72C81"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Chavas, Chambers, and Pope, </w:t>
      </w:r>
      <w:r w:rsidR="000856BF">
        <w:rPr>
          <w:rFonts w:ascii="Tahoma" w:hAnsi="Tahoma" w:cs="Tahoma"/>
          <w:sz w:val="22"/>
          <w:szCs w:val="22"/>
          <w:lang w:val="en-US"/>
        </w:rPr>
        <w:t>“</w:t>
      </w:r>
      <w:r w:rsidRPr="00A052F3">
        <w:rPr>
          <w:rFonts w:ascii="Tahoma" w:hAnsi="Tahoma" w:cs="Tahoma"/>
          <w:sz w:val="22"/>
          <w:szCs w:val="22"/>
          <w:lang w:val="en-US"/>
        </w:rPr>
        <w:t>Production Economics and Farm Management</w:t>
      </w:r>
      <w:r w:rsidR="000856BF">
        <w:rPr>
          <w:rFonts w:ascii="Tahoma" w:hAnsi="Tahoma" w:cs="Tahoma"/>
          <w:sz w:val="22"/>
          <w:szCs w:val="22"/>
          <w:lang w:val="en-US"/>
        </w:rPr>
        <w:t>.”</w:t>
      </w:r>
    </w:p>
  </w:endnote>
  <w:endnote w:id="46">
    <w:p w14:paraId="01352F4B" w14:textId="156963C9"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Partenheimer, </w:t>
      </w:r>
      <w:r w:rsidR="000856BF">
        <w:rPr>
          <w:rFonts w:ascii="Tahoma" w:hAnsi="Tahoma" w:cs="Tahoma"/>
          <w:sz w:val="22"/>
          <w:szCs w:val="22"/>
          <w:lang w:val="en-US"/>
        </w:rPr>
        <w:t>“</w:t>
      </w:r>
      <w:r w:rsidRPr="00A052F3">
        <w:rPr>
          <w:rFonts w:ascii="Tahoma" w:hAnsi="Tahoma" w:cs="Tahoma"/>
          <w:sz w:val="22"/>
          <w:szCs w:val="22"/>
          <w:lang w:val="en-US"/>
        </w:rPr>
        <w:t>Executive Skills and Executive Capacity in Farm Management</w:t>
      </w:r>
      <w:r w:rsidR="000856BF">
        <w:rPr>
          <w:rFonts w:ascii="Tahoma" w:hAnsi="Tahoma" w:cs="Tahoma"/>
          <w:sz w:val="22"/>
          <w:szCs w:val="22"/>
          <w:lang w:val="en-US"/>
        </w:rPr>
        <w:t>.”</w:t>
      </w:r>
      <w:r w:rsidRPr="00A052F3">
        <w:rPr>
          <w:rFonts w:ascii="Tahoma" w:hAnsi="Tahoma" w:cs="Tahoma"/>
          <w:sz w:val="22"/>
          <w:szCs w:val="22"/>
          <w:lang w:val="en-US"/>
        </w:rPr>
        <w:t> </w:t>
      </w:r>
    </w:p>
  </w:endnote>
  <w:endnote w:id="47">
    <w:p w14:paraId="7064109B" w14:textId="6B786597"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 xml:space="preserve">Gray, Parker, and Kemp, </w:t>
      </w:r>
      <w:r w:rsidR="000856BF">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Farm Management Research</w:t>
      </w:r>
      <w:r w:rsidR="000856BF">
        <w:rPr>
          <w:rFonts w:ascii="Tahoma" w:hAnsi="Tahoma" w:cs="Tahoma"/>
          <w:color w:val="000000"/>
          <w:sz w:val="22"/>
          <w:szCs w:val="22"/>
          <w:shd w:val="clear" w:color="auto" w:fill="FFFFFF"/>
          <w:lang w:val="en-US"/>
        </w:rPr>
        <w:t>.”</w:t>
      </w:r>
    </w:p>
  </w:endnote>
  <w:endnote w:id="48">
    <w:p w14:paraId="49DE0BA3" w14:textId="4AF684C8"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Agrawal and Heady, </w:t>
      </w:r>
      <w:r w:rsidRPr="00A052F3">
        <w:rPr>
          <w:rFonts w:ascii="Tahoma" w:hAnsi="Tahoma" w:cs="Tahoma"/>
          <w:i/>
          <w:iCs/>
          <w:color w:val="000000"/>
          <w:sz w:val="22"/>
          <w:szCs w:val="22"/>
          <w:lang w:val="en-US"/>
        </w:rPr>
        <w:t>Operations Research Methods for Agricultural Decisions</w:t>
      </w:r>
      <w:r w:rsidRPr="00A052F3">
        <w:rPr>
          <w:rFonts w:ascii="Tahoma" w:hAnsi="Tahoma" w:cs="Tahoma"/>
          <w:color w:val="000000"/>
          <w:sz w:val="22"/>
          <w:szCs w:val="22"/>
          <w:shd w:val="clear" w:color="auto" w:fill="FFFFFF"/>
          <w:lang w:val="en-US"/>
        </w:rPr>
        <w:t>.</w:t>
      </w:r>
    </w:p>
  </w:endnote>
  <w:endnote w:id="49">
    <w:p w14:paraId="66713EDC" w14:textId="28F82F30"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Kay, </w:t>
      </w:r>
      <w:r w:rsidRPr="00A052F3">
        <w:rPr>
          <w:rFonts w:ascii="Tahoma" w:hAnsi="Tahoma" w:cs="Tahoma"/>
          <w:i/>
          <w:iCs/>
          <w:sz w:val="22"/>
          <w:szCs w:val="22"/>
          <w:lang w:val="en-US"/>
        </w:rPr>
        <w:t>Farm Management</w:t>
      </w:r>
      <w:r w:rsidRPr="00A052F3">
        <w:rPr>
          <w:rFonts w:ascii="Tahoma" w:hAnsi="Tahoma" w:cs="Tahoma"/>
          <w:sz w:val="22"/>
          <w:szCs w:val="22"/>
          <w:lang w:val="en-US"/>
        </w:rPr>
        <w:t xml:space="preserve">. </w:t>
      </w:r>
    </w:p>
  </w:endnote>
  <w:endnote w:id="50">
    <w:p w14:paraId="2185652D" w14:textId="0C0C8A6D"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J. S. Hall, quoted </w:t>
      </w:r>
      <w:r w:rsidRPr="00A052F3">
        <w:rPr>
          <w:rFonts w:ascii="Tahoma" w:hAnsi="Tahoma" w:cs="Tahoma"/>
          <w:color w:val="000000"/>
          <w:sz w:val="22"/>
          <w:szCs w:val="22"/>
          <w:shd w:val="clear" w:color="auto" w:fill="FFFFFF"/>
          <w:lang w:val="en-US"/>
        </w:rPr>
        <w:t xml:space="preserve">in Long, </w:t>
      </w:r>
      <w:r w:rsidR="007A75A7">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The Definition of Farm Management</w:t>
      </w:r>
      <w:r w:rsidR="00B767AC">
        <w:rPr>
          <w:rFonts w:ascii="Tahoma" w:hAnsi="Tahoma" w:cs="Tahoma"/>
          <w:color w:val="000000"/>
          <w:sz w:val="22"/>
          <w:szCs w:val="22"/>
          <w:shd w:val="clear" w:color="auto" w:fill="FFFFFF"/>
          <w:lang w:val="en-US"/>
        </w:rPr>
        <w:t xml:space="preserve">,” </w:t>
      </w:r>
      <w:r w:rsidRPr="00A052F3">
        <w:rPr>
          <w:rFonts w:ascii="Tahoma" w:hAnsi="Tahoma" w:cs="Tahoma"/>
          <w:color w:val="000000"/>
          <w:sz w:val="22"/>
          <w:szCs w:val="22"/>
          <w:shd w:val="clear" w:color="auto" w:fill="FFFFFF"/>
          <w:lang w:val="en-US"/>
        </w:rPr>
        <w:t>225</w:t>
      </w:r>
      <w:r w:rsidR="00B767AC">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27</w:t>
      </w:r>
      <w:r w:rsidR="00B767AC">
        <w:rPr>
          <w:rFonts w:ascii="Tahoma" w:hAnsi="Tahoma" w:cs="Tahoma"/>
          <w:color w:val="000000"/>
          <w:sz w:val="22"/>
          <w:szCs w:val="22"/>
          <w:shd w:val="clear" w:color="auto" w:fill="FFFFFF"/>
          <w:lang w:val="en-US"/>
        </w:rPr>
        <w:t>.</w:t>
      </w:r>
    </w:p>
  </w:endnote>
  <w:endnote w:id="51">
    <w:p w14:paraId="15872E5E" w14:textId="11875B93"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 xml:space="preserve">Dillon, </w:t>
      </w:r>
      <w:r w:rsidR="007A75A7">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The Definition of Farm Managemen</w:t>
      </w:r>
      <w:ins w:id="2" w:author="Author">
        <w:r w:rsidR="0048609D">
          <w:rPr>
            <w:rFonts w:ascii="Tahoma" w:hAnsi="Tahoma" w:cs="Tahoma"/>
            <w:color w:val="000000"/>
            <w:sz w:val="22"/>
            <w:szCs w:val="22"/>
            <w:shd w:val="clear" w:color="auto" w:fill="FFFFFF"/>
            <w:lang w:val="en-US"/>
          </w:rPr>
          <w:t>t</w:t>
        </w:r>
      </w:ins>
      <w:r w:rsidR="007A75A7">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 xml:space="preserve"> 257</w:t>
      </w:r>
      <w:r w:rsidR="007A75A7">
        <w:rPr>
          <w:rFonts w:ascii="Tahoma" w:hAnsi="Tahoma" w:cs="Tahoma"/>
          <w:color w:val="000000"/>
          <w:sz w:val="22"/>
          <w:szCs w:val="22"/>
          <w:shd w:val="clear" w:color="auto" w:fill="FFFFFF"/>
          <w:lang w:val="en-US"/>
        </w:rPr>
        <w:t>–</w:t>
      </w:r>
      <w:r w:rsidRPr="00A052F3">
        <w:rPr>
          <w:rFonts w:ascii="Tahoma" w:hAnsi="Tahoma" w:cs="Tahoma"/>
          <w:color w:val="000000"/>
          <w:sz w:val="22"/>
          <w:szCs w:val="22"/>
          <w:shd w:val="clear" w:color="auto" w:fill="FFFFFF"/>
          <w:lang w:val="en-US"/>
        </w:rPr>
        <w:t>58.</w:t>
      </w:r>
    </w:p>
  </w:endnote>
  <w:endnote w:id="52">
    <w:p w14:paraId="54923147" w14:textId="5FBD09E2"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O. Cecil Smith, "Increasing Odds for Survival," Farm Economic Report, Extension Farm Management Department, University of Georgia, May 6, </w:t>
      </w:r>
      <w:r w:rsidR="00527E60" w:rsidRPr="00A052F3">
        <w:rPr>
          <w:rFonts w:ascii="Tahoma" w:hAnsi="Tahoma" w:cs="Tahoma"/>
          <w:sz w:val="22"/>
          <w:szCs w:val="22"/>
          <w:lang w:val="en-US"/>
        </w:rPr>
        <w:t>Folder Extension Farm Management</w:t>
      </w:r>
      <w:r w:rsidR="000215FA">
        <w:rPr>
          <w:rFonts w:ascii="Tahoma" w:hAnsi="Tahoma" w:cs="Tahoma"/>
          <w:sz w:val="22"/>
          <w:szCs w:val="22"/>
          <w:lang w:val="en-US"/>
        </w:rPr>
        <w:t>,</w:t>
      </w:r>
      <w:r w:rsidR="00527E60" w:rsidRPr="00A052F3">
        <w:rPr>
          <w:rFonts w:ascii="Tahoma" w:hAnsi="Tahoma" w:cs="Tahoma"/>
          <w:sz w:val="22"/>
          <w:szCs w:val="22"/>
          <w:lang w:val="en-US"/>
        </w:rPr>
        <w:t xml:space="preserve"> </w:t>
      </w:r>
      <w:r w:rsidRPr="00A052F3">
        <w:rPr>
          <w:rFonts w:ascii="Tahoma" w:hAnsi="Tahoma" w:cs="Tahoma"/>
          <w:sz w:val="22"/>
          <w:szCs w:val="22"/>
          <w:lang w:val="en-US"/>
        </w:rPr>
        <w:t>Box 75</w:t>
      </w:r>
      <w:r w:rsidR="00D60EC0">
        <w:rPr>
          <w:rFonts w:ascii="Tahoma" w:hAnsi="Tahoma" w:cs="Tahoma"/>
          <w:sz w:val="22"/>
          <w:szCs w:val="22"/>
          <w:lang w:val="en-US"/>
        </w:rPr>
        <w:t>;</w:t>
      </w:r>
      <w:r w:rsidRPr="00A052F3">
        <w:rPr>
          <w:rFonts w:ascii="Tahoma" w:hAnsi="Tahoma" w:cs="Tahoma"/>
          <w:sz w:val="22"/>
          <w:szCs w:val="22"/>
          <w:lang w:val="en-US"/>
        </w:rPr>
        <w:t xml:space="preserve"> and O. Cecil Smith, "Three Important Planning Tools," Farm Economic Report, Extension Farm Management Department, University of Georgia, Nov. 3, Folder Farm Management Staff,</w:t>
      </w:r>
      <w:r w:rsidR="000215FA" w:rsidRPr="000215FA">
        <w:rPr>
          <w:rFonts w:ascii="Tahoma" w:hAnsi="Tahoma" w:cs="Tahoma"/>
          <w:sz w:val="22"/>
          <w:szCs w:val="22"/>
          <w:lang w:val="en-US"/>
        </w:rPr>
        <w:t xml:space="preserve"> </w:t>
      </w:r>
      <w:r w:rsidR="000215FA" w:rsidRPr="00A052F3">
        <w:rPr>
          <w:rFonts w:ascii="Tahoma" w:hAnsi="Tahoma" w:cs="Tahoma"/>
          <w:sz w:val="22"/>
          <w:szCs w:val="22"/>
          <w:lang w:val="en-US"/>
        </w:rPr>
        <w:t>Box 74,</w:t>
      </w:r>
      <w:r w:rsidRPr="00A052F3">
        <w:rPr>
          <w:rFonts w:ascii="Tahoma" w:hAnsi="Tahoma" w:cs="Tahoma"/>
          <w:sz w:val="22"/>
          <w:szCs w:val="22"/>
          <w:lang w:val="en-US"/>
        </w:rPr>
        <w:t xml:space="preserve"> both in Agricultural Economics Department records, UA92-043, University of Georgia Archives, Athens, GA.</w:t>
      </w:r>
    </w:p>
  </w:endnote>
  <w:endnote w:id="53">
    <w:p w14:paraId="0367C23F" w14:textId="4E862B28"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Anderson and Mapp, "Risk Management Programs in Extension," 33.</w:t>
      </w:r>
    </w:p>
  </w:endnote>
  <w:endnote w:id="54">
    <w:p w14:paraId="05E8A035" w14:textId="3DFBF69A" w:rsidR="0048609D" w:rsidRPr="0048609D" w:rsidRDefault="0048609D" w:rsidP="00477719">
      <w:pPr>
        <w:pStyle w:val="EndnoteText"/>
        <w:spacing w:line="480" w:lineRule="auto"/>
        <w:rPr>
          <w:lang w:val="en-US"/>
          <w:rPrChange w:id="4" w:author="Author">
            <w:rPr/>
          </w:rPrChange>
        </w:rPr>
        <w:pPrChange w:id="5" w:author="Author">
          <w:pPr>
            <w:pStyle w:val="EndnoteText"/>
          </w:pPr>
        </w:pPrChange>
      </w:pPr>
      <w:ins w:id="6" w:author="Author">
        <w:r>
          <w:rPr>
            <w:rStyle w:val="EndnoteReference"/>
          </w:rPr>
          <w:endnoteRef/>
        </w:r>
        <w:r>
          <w:t xml:space="preserve"> </w:t>
        </w:r>
        <w:r w:rsidRPr="00477719">
          <w:rPr>
            <w:rFonts w:ascii="Tahoma" w:eastAsiaTheme="minorHAnsi" w:hAnsi="Tahoma" w:cs="Tahoma"/>
            <w:sz w:val="22"/>
            <w:szCs w:val="22"/>
            <w:rPrChange w:id="7" w:author="Author">
              <w:rPr>
                <w:rFonts w:eastAsiaTheme="minorHAnsi"/>
                <w:sz w:val="24"/>
                <w:szCs w:val="22"/>
              </w:rPr>
            </w:rPrChange>
          </w:rPr>
          <w:t xml:space="preserve">U.S. </w:t>
        </w:r>
        <w:r w:rsidRPr="00477719">
          <w:rPr>
            <w:rFonts w:ascii="Tahoma" w:hAnsi="Tahoma" w:cs="Tahoma"/>
            <w:color w:val="000000"/>
            <w:sz w:val="22"/>
            <w:szCs w:val="22"/>
            <w:shd w:val="clear" w:color="auto" w:fill="FFFFFF"/>
            <w:lang w:val="en-US"/>
            <w:rPrChange w:id="8" w:author="Author">
              <w:rPr>
                <w:rFonts w:eastAsiaTheme="minorHAnsi"/>
                <w:sz w:val="24"/>
                <w:szCs w:val="22"/>
              </w:rPr>
            </w:rPrChange>
          </w:rPr>
          <w:t>Census</w:t>
        </w:r>
        <w:r w:rsidRPr="00477719">
          <w:rPr>
            <w:rFonts w:ascii="Tahoma" w:eastAsiaTheme="minorHAnsi" w:hAnsi="Tahoma" w:cs="Tahoma"/>
            <w:sz w:val="22"/>
            <w:szCs w:val="22"/>
            <w:rPrChange w:id="9" w:author="Author">
              <w:rPr>
                <w:rFonts w:eastAsiaTheme="minorHAnsi"/>
                <w:sz w:val="24"/>
                <w:szCs w:val="22"/>
              </w:rPr>
            </w:rPrChange>
          </w:rPr>
          <w:t xml:space="preserve"> Bureau, </w:t>
        </w:r>
        <w:r w:rsidRPr="00477719">
          <w:rPr>
            <w:rFonts w:ascii="Tahoma" w:eastAsiaTheme="minorHAnsi" w:hAnsi="Tahoma" w:cs="Tahoma"/>
            <w:i/>
            <w:iCs/>
            <w:sz w:val="22"/>
            <w:szCs w:val="22"/>
            <w:rPrChange w:id="10" w:author="Author">
              <w:rPr>
                <w:rFonts w:eastAsiaTheme="minorHAnsi"/>
                <w:i/>
                <w:iCs/>
                <w:sz w:val="24"/>
                <w:szCs w:val="22"/>
              </w:rPr>
            </w:rPrChange>
          </w:rPr>
          <w:t>Detailed Occupation</w:t>
        </w:r>
        <w:r w:rsidRPr="00477719">
          <w:rPr>
            <w:rFonts w:ascii="Tahoma" w:eastAsiaTheme="minorHAnsi" w:hAnsi="Tahoma" w:cs="Tahoma"/>
            <w:sz w:val="22"/>
            <w:szCs w:val="22"/>
            <w:rPrChange w:id="11" w:author="Author">
              <w:rPr>
                <w:rFonts w:eastAsiaTheme="minorHAnsi"/>
                <w:sz w:val="24"/>
                <w:szCs w:val="22"/>
              </w:rPr>
            </w:rPrChange>
          </w:rPr>
          <w:t>, 11;</w:t>
        </w:r>
        <w:r>
          <w:rPr>
            <w:rFonts w:eastAsiaTheme="minorHAnsi"/>
            <w:sz w:val="24"/>
            <w:szCs w:val="22"/>
          </w:rPr>
          <w:t xml:space="preserve"> </w:t>
        </w:r>
        <w:r w:rsidR="00477719" w:rsidRPr="00477719">
          <w:rPr>
            <w:rFonts w:ascii="Tahoma" w:eastAsiaTheme="minorHAnsi" w:hAnsi="Tahoma" w:cs="Tahoma"/>
            <w:sz w:val="22"/>
            <w:szCs w:val="22"/>
            <w:rPrChange w:id="12" w:author="Author">
              <w:rPr>
                <w:rFonts w:eastAsiaTheme="minorHAnsi"/>
                <w:sz w:val="24"/>
                <w:szCs w:val="22"/>
              </w:rPr>
            </w:rPrChange>
          </w:rPr>
          <w:t>U.S. Census Bureau, Industry and Occupation Code Lists &amp; Crosswalks</w:t>
        </w:r>
        <w:r w:rsidR="00477719">
          <w:rPr>
            <w:rFonts w:ascii="Tahoma" w:eastAsiaTheme="minorHAnsi" w:hAnsi="Tahoma" w:cs="Tahoma"/>
            <w:sz w:val="22"/>
            <w:szCs w:val="22"/>
          </w:rPr>
          <w:t>.</w:t>
        </w:r>
      </w:ins>
    </w:p>
  </w:endnote>
  <w:endnote w:id="55">
    <w:p w14:paraId="7E0A7668" w14:textId="46D57AA4"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Stull, "Chickenizing American Farmers</w:t>
      </w:r>
      <w:r w:rsidR="00AA771F">
        <w:rPr>
          <w:rFonts w:ascii="Tahoma" w:hAnsi="Tahoma" w:cs="Tahoma"/>
          <w:sz w:val="22"/>
          <w:szCs w:val="22"/>
          <w:lang w:val="en-US"/>
        </w:rPr>
        <w:t>.</w:t>
      </w:r>
      <w:r w:rsidRPr="00A052F3">
        <w:rPr>
          <w:rFonts w:ascii="Tahoma" w:hAnsi="Tahoma" w:cs="Tahoma"/>
          <w:sz w:val="22"/>
          <w:szCs w:val="22"/>
          <w:lang w:val="en-US"/>
        </w:rPr>
        <w:t>" At the level of the overall system of poultry production, the distribution of risks can have both positive and negative effects on individual farmers, economically speaking</w:t>
      </w:r>
      <w:r w:rsidR="00211CBB">
        <w:rPr>
          <w:rFonts w:ascii="Tahoma" w:hAnsi="Tahoma" w:cs="Tahoma"/>
          <w:sz w:val="22"/>
          <w:szCs w:val="22"/>
          <w:lang w:val="en-US"/>
        </w:rPr>
        <w:t>. See</w:t>
      </w:r>
      <w:r w:rsidRPr="00A052F3">
        <w:rPr>
          <w:rFonts w:ascii="Tahoma" w:hAnsi="Tahoma" w:cs="Tahoma"/>
          <w:sz w:val="22"/>
          <w:szCs w:val="22"/>
          <w:lang w:val="en-US"/>
        </w:rPr>
        <w:t xml:space="preserve"> Knoeber and Thurman, "'Don't Count Your Chickens</w:t>
      </w:r>
      <w:r w:rsidR="00211CBB">
        <w:rPr>
          <w:rFonts w:ascii="Tahoma" w:hAnsi="Tahoma" w:cs="Tahoma"/>
          <w:sz w:val="22"/>
          <w:szCs w:val="22"/>
          <w:lang w:val="en-US"/>
        </w:rPr>
        <w:t xml:space="preserve"> . . .</w:t>
      </w:r>
      <w:r w:rsidRPr="00A052F3">
        <w:rPr>
          <w:rFonts w:ascii="Tahoma" w:hAnsi="Tahoma" w:cs="Tahoma"/>
          <w:sz w:val="22"/>
          <w:szCs w:val="22"/>
          <w:lang w:val="en-US"/>
        </w:rPr>
        <w:t>.'</w:t>
      </w:r>
      <w:r w:rsidR="00257D2A">
        <w:rPr>
          <w:rFonts w:ascii="Tahoma" w:hAnsi="Tahoma" w:cs="Tahoma"/>
          <w:sz w:val="22"/>
          <w:szCs w:val="22"/>
          <w:lang w:val="en-US"/>
        </w:rPr>
        <w:t>”</w:t>
      </w:r>
      <w:r w:rsidRPr="00A052F3">
        <w:rPr>
          <w:rFonts w:ascii="Tahoma" w:hAnsi="Tahoma" w:cs="Tahoma"/>
          <w:sz w:val="22"/>
          <w:szCs w:val="22"/>
          <w:lang w:val="en-US"/>
        </w:rPr>
        <w:t xml:space="preserve">. Historically speaking, however, </w:t>
      </w:r>
      <w:proofErr w:type="gramStart"/>
      <w:r w:rsidRPr="00A052F3">
        <w:rPr>
          <w:rFonts w:ascii="Tahoma" w:hAnsi="Tahoma" w:cs="Tahoma"/>
          <w:sz w:val="22"/>
          <w:szCs w:val="22"/>
          <w:lang w:val="en-US"/>
        </w:rPr>
        <w:t>it is clear that “chickenization”</w:t>
      </w:r>
      <w:proofErr w:type="gramEnd"/>
      <w:r w:rsidRPr="00A052F3">
        <w:rPr>
          <w:rFonts w:ascii="Tahoma" w:hAnsi="Tahoma" w:cs="Tahoma"/>
          <w:sz w:val="22"/>
          <w:szCs w:val="22"/>
          <w:lang w:val="en-US"/>
        </w:rPr>
        <w:t xml:space="preserve"> has involved a dramatic curtailment of individual autonomy, pushing management decisions increasingly off-farm. See Hamilton, </w:t>
      </w:r>
      <w:r w:rsidRPr="00A052F3">
        <w:rPr>
          <w:rFonts w:ascii="Tahoma" w:hAnsi="Tahoma" w:cs="Tahoma"/>
          <w:i/>
          <w:iCs/>
          <w:sz w:val="22"/>
          <w:szCs w:val="22"/>
          <w:lang w:val="en-US"/>
        </w:rPr>
        <w:t>Supermarket USA</w:t>
      </w:r>
      <w:r w:rsidRPr="00A052F3">
        <w:rPr>
          <w:rFonts w:ascii="Tahoma" w:hAnsi="Tahoma" w:cs="Tahoma"/>
          <w:sz w:val="22"/>
          <w:szCs w:val="22"/>
          <w:lang w:val="en-US"/>
        </w:rPr>
        <w:t xml:space="preserve">; Gisolfi, </w:t>
      </w:r>
      <w:r w:rsidR="00334C10">
        <w:rPr>
          <w:rFonts w:ascii="Tahoma" w:hAnsi="Tahoma" w:cs="Tahoma"/>
          <w:sz w:val="22"/>
          <w:szCs w:val="22"/>
          <w:lang w:val="en-US"/>
        </w:rPr>
        <w:t>“</w:t>
      </w:r>
      <w:r w:rsidRPr="00A052F3">
        <w:rPr>
          <w:rFonts w:ascii="Tahoma" w:hAnsi="Tahoma" w:cs="Tahoma"/>
          <w:sz w:val="22"/>
          <w:szCs w:val="22"/>
          <w:lang w:val="en-US"/>
        </w:rPr>
        <w:t>From Crop Lien to Contract Farming</w:t>
      </w:r>
      <w:r w:rsidR="00334C10">
        <w:rPr>
          <w:rFonts w:ascii="Tahoma" w:hAnsi="Tahoma" w:cs="Tahoma"/>
          <w:sz w:val="22"/>
          <w:szCs w:val="22"/>
          <w:lang w:val="en-US"/>
        </w:rPr>
        <w:t>.”</w:t>
      </w:r>
    </w:p>
  </w:endnote>
  <w:endnote w:id="56">
    <w:p w14:paraId="726D5EB4" w14:textId="3081D0EA"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Hendrickson, Howard, and Constance, </w:t>
      </w:r>
      <w:r w:rsidR="00334C10">
        <w:rPr>
          <w:rFonts w:ascii="Tahoma" w:hAnsi="Tahoma" w:cs="Tahoma"/>
          <w:sz w:val="22"/>
          <w:szCs w:val="22"/>
          <w:lang w:val="en-US"/>
        </w:rPr>
        <w:t>“</w:t>
      </w:r>
      <w:r w:rsidRPr="00A052F3">
        <w:rPr>
          <w:rFonts w:ascii="Tahoma" w:hAnsi="Tahoma" w:cs="Tahoma"/>
          <w:sz w:val="22"/>
          <w:szCs w:val="22"/>
          <w:lang w:val="en-US"/>
        </w:rPr>
        <w:t>Power, Food, and Agriculture.</w:t>
      </w:r>
      <w:r w:rsidR="00334C10">
        <w:rPr>
          <w:rFonts w:ascii="Tahoma" w:hAnsi="Tahoma" w:cs="Tahoma"/>
          <w:sz w:val="22"/>
          <w:szCs w:val="22"/>
          <w:lang w:val="en-US"/>
        </w:rPr>
        <w:t>”</w:t>
      </w:r>
    </w:p>
  </w:endnote>
  <w:endnote w:id="57">
    <w:p w14:paraId="3D05467C" w14:textId="4850CB8D"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Dionne, </w:t>
      </w:r>
      <w:r w:rsidR="00334C10">
        <w:rPr>
          <w:rFonts w:ascii="Tahoma" w:hAnsi="Tahoma" w:cs="Tahoma"/>
          <w:sz w:val="22"/>
          <w:szCs w:val="22"/>
          <w:lang w:val="en-US"/>
        </w:rPr>
        <w:t>“</w:t>
      </w:r>
      <w:r w:rsidRPr="00A052F3">
        <w:rPr>
          <w:rFonts w:ascii="Tahoma" w:hAnsi="Tahoma" w:cs="Tahoma"/>
          <w:sz w:val="22"/>
          <w:szCs w:val="22"/>
          <w:lang w:val="en-US"/>
        </w:rPr>
        <w:t>Risk Management.</w:t>
      </w:r>
      <w:r w:rsidR="00334C10">
        <w:rPr>
          <w:rFonts w:ascii="Tahoma" w:hAnsi="Tahoma" w:cs="Tahoma"/>
          <w:sz w:val="22"/>
          <w:szCs w:val="22"/>
          <w:lang w:val="en-US"/>
        </w:rPr>
        <w:t>”</w:t>
      </w:r>
    </w:p>
  </w:endnote>
  <w:endnote w:id="58">
    <w:p w14:paraId="089E6527" w14:textId="0873A069"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Barry and Fraser, </w:t>
      </w:r>
      <w:r w:rsidR="00334C10">
        <w:rPr>
          <w:rFonts w:ascii="Tahoma" w:hAnsi="Tahoma" w:cs="Tahoma"/>
          <w:sz w:val="22"/>
          <w:szCs w:val="22"/>
          <w:lang w:val="en-US"/>
        </w:rPr>
        <w:t>“</w:t>
      </w:r>
      <w:r w:rsidRPr="00A052F3">
        <w:rPr>
          <w:rFonts w:ascii="Tahoma" w:hAnsi="Tahoma" w:cs="Tahoma"/>
          <w:sz w:val="22"/>
          <w:szCs w:val="22"/>
          <w:lang w:val="en-US"/>
        </w:rPr>
        <w:t>Risk Management in Primary Agricultural Production.</w:t>
      </w:r>
      <w:r w:rsidR="00334C10">
        <w:rPr>
          <w:rFonts w:ascii="Tahoma" w:hAnsi="Tahoma" w:cs="Tahoma"/>
          <w:sz w:val="22"/>
          <w:szCs w:val="22"/>
          <w:lang w:val="en-US"/>
        </w:rPr>
        <w:t>”</w:t>
      </w:r>
    </w:p>
  </w:endnote>
  <w:endnote w:id="59">
    <w:p w14:paraId="4C76F176" w14:textId="720F74BE"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Boehlje and Trede, </w:t>
      </w:r>
      <w:r w:rsidR="00334C10">
        <w:rPr>
          <w:rFonts w:ascii="Tahoma" w:hAnsi="Tahoma" w:cs="Tahoma"/>
          <w:sz w:val="22"/>
          <w:szCs w:val="22"/>
          <w:lang w:val="en-US"/>
        </w:rPr>
        <w:t>“</w:t>
      </w:r>
      <w:r w:rsidRPr="00A052F3">
        <w:rPr>
          <w:rFonts w:ascii="Tahoma" w:hAnsi="Tahoma" w:cs="Tahoma"/>
          <w:sz w:val="22"/>
          <w:szCs w:val="22"/>
          <w:lang w:val="en-US"/>
        </w:rPr>
        <w:t>Risk Management in Agriculture</w:t>
      </w:r>
      <w:r w:rsidR="00334C10">
        <w:rPr>
          <w:rFonts w:ascii="Tahoma" w:hAnsi="Tahoma" w:cs="Tahoma"/>
          <w:sz w:val="22"/>
          <w:szCs w:val="22"/>
          <w:lang w:val="en-US"/>
        </w:rPr>
        <w:t>”</w:t>
      </w:r>
      <w:r w:rsidRPr="00A052F3">
        <w:rPr>
          <w:rFonts w:ascii="Tahoma" w:hAnsi="Tahoma" w:cs="Tahoma"/>
          <w:sz w:val="22"/>
          <w:szCs w:val="22"/>
          <w:lang w:val="en-US"/>
        </w:rPr>
        <w:t>; Claude L. Dorminey, "Risk Management," Farm Economic Report, Extension Farm Management Department, University of Georgia, Aug. 26, Folder Farm Management Staff,</w:t>
      </w:r>
      <w:r w:rsidR="0023541F" w:rsidRPr="0023541F">
        <w:rPr>
          <w:rFonts w:ascii="Tahoma" w:hAnsi="Tahoma" w:cs="Tahoma"/>
          <w:sz w:val="22"/>
          <w:szCs w:val="22"/>
          <w:lang w:val="en-US"/>
        </w:rPr>
        <w:t xml:space="preserve"> </w:t>
      </w:r>
      <w:r w:rsidR="0023541F" w:rsidRPr="00A052F3">
        <w:rPr>
          <w:rFonts w:ascii="Tahoma" w:hAnsi="Tahoma" w:cs="Tahoma"/>
          <w:sz w:val="22"/>
          <w:szCs w:val="22"/>
          <w:lang w:val="en-US"/>
        </w:rPr>
        <w:t>Box 74,</w:t>
      </w:r>
      <w:r w:rsidRPr="00A052F3">
        <w:rPr>
          <w:rFonts w:ascii="Tahoma" w:hAnsi="Tahoma" w:cs="Tahoma"/>
          <w:sz w:val="22"/>
          <w:szCs w:val="22"/>
          <w:lang w:val="en-US"/>
        </w:rPr>
        <w:t xml:space="preserve"> Agricultural Economics Department records, UA92-043, University of Georgia Archives, Athens, GA</w:t>
      </w:r>
      <w:r w:rsidR="00E74B7A">
        <w:rPr>
          <w:rFonts w:ascii="Tahoma" w:hAnsi="Tahoma" w:cs="Tahoma"/>
          <w:sz w:val="22"/>
          <w:szCs w:val="22"/>
          <w:lang w:val="en-US"/>
        </w:rPr>
        <w:t>.</w:t>
      </w:r>
      <w:r w:rsidRPr="00A052F3">
        <w:rPr>
          <w:rFonts w:ascii="Tahoma" w:hAnsi="Tahoma" w:cs="Tahoma"/>
          <w:sz w:val="22"/>
          <w:szCs w:val="22"/>
          <w:lang w:val="en-US"/>
        </w:rPr>
        <w:t xml:space="preserve"> </w:t>
      </w:r>
    </w:p>
  </w:endnote>
  <w:endnote w:id="60">
    <w:p w14:paraId="12A123B2" w14:textId="7A3F4098"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Jerry Hagstrom, </w:t>
      </w:r>
      <w:r w:rsidR="007331FE">
        <w:rPr>
          <w:rFonts w:ascii="Tahoma" w:hAnsi="Tahoma" w:cs="Tahoma"/>
          <w:sz w:val="22"/>
          <w:szCs w:val="22"/>
          <w:lang w:val="en-US"/>
        </w:rPr>
        <w:t>“</w:t>
      </w:r>
      <w:r w:rsidRPr="00A052F3">
        <w:rPr>
          <w:rFonts w:ascii="Tahoma" w:hAnsi="Tahoma" w:cs="Tahoma"/>
          <w:sz w:val="22"/>
          <w:szCs w:val="22"/>
          <w:lang w:val="en-US"/>
        </w:rPr>
        <w:t>Sharing the Risk,</w:t>
      </w:r>
      <w:r w:rsidR="007331FE">
        <w:rPr>
          <w:rFonts w:ascii="Tahoma" w:hAnsi="Tahoma" w:cs="Tahoma"/>
          <w:sz w:val="22"/>
          <w:szCs w:val="22"/>
          <w:lang w:val="en-US"/>
        </w:rPr>
        <w:t>”</w:t>
      </w:r>
      <w:r w:rsidRPr="00A052F3">
        <w:rPr>
          <w:rFonts w:ascii="Tahoma" w:hAnsi="Tahoma" w:cs="Tahoma"/>
          <w:sz w:val="22"/>
          <w:szCs w:val="22"/>
          <w:lang w:val="en-US"/>
        </w:rPr>
        <w:t> </w:t>
      </w:r>
      <w:r w:rsidRPr="00A052F3">
        <w:rPr>
          <w:rFonts w:ascii="Tahoma" w:hAnsi="Tahoma" w:cs="Tahoma"/>
          <w:i/>
          <w:iCs/>
          <w:sz w:val="22"/>
          <w:szCs w:val="22"/>
          <w:lang w:val="en-US"/>
        </w:rPr>
        <w:t>Government Executive</w:t>
      </w:r>
      <w:r w:rsidRPr="00A052F3">
        <w:rPr>
          <w:rFonts w:ascii="Tahoma" w:hAnsi="Tahoma" w:cs="Tahoma"/>
          <w:sz w:val="22"/>
          <w:szCs w:val="22"/>
          <w:lang w:val="en-US"/>
        </w:rPr>
        <w:t xml:space="preserve"> (Aug. 1997): 36-40; Hamilton, </w:t>
      </w:r>
      <w:r w:rsidR="00E74B7A">
        <w:rPr>
          <w:rFonts w:ascii="Tahoma" w:hAnsi="Tahoma" w:cs="Tahoma"/>
          <w:sz w:val="22"/>
          <w:szCs w:val="22"/>
          <w:lang w:val="en-US"/>
        </w:rPr>
        <w:t>“</w:t>
      </w:r>
      <w:r w:rsidRPr="00A052F3">
        <w:rPr>
          <w:rFonts w:ascii="Tahoma" w:hAnsi="Tahoma" w:cs="Tahoma"/>
          <w:sz w:val="22"/>
          <w:szCs w:val="22"/>
          <w:lang w:val="en-US"/>
        </w:rPr>
        <w:t>Crop Insurance and the New Deal Roots of Agricultural Financialization in the United States</w:t>
      </w:r>
      <w:r w:rsidR="00E74B7A">
        <w:rPr>
          <w:rFonts w:ascii="Tahoma" w:hAnsi="Tahoma" w:cs="Tahoma"/>
          <w:sz w:val="22"/>
          <w:szCs w:val="22"/>
          <w:lang w:val="en-US"/>
        </w:rPr>
        <w:t>.”</w:t>
      </w:r>
    </w:p>
  </w:endnote>
  <w:endnote w:id="61">
    <w:p w14:paraId="42027DC1" w14:textId="6081014B"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Alexander, </w:t>
      </w:r>
      <w:r w:rsidR="007331FE">
        <w:rPr>
          <w:rFonts w:ascii="Tahoma" w:hAnsi="Tahoma" w:cs="Tahoma"/>
          <w:sz w:val="22"/>
          <w:szCs w:val="22"/>
          <w:lang w:val="en-US"/>
        </w:rPr>
        <w:t>“</w:t>
      </w:r>
      <w:r w:rsidRPr="00A052F3">
        <w:rPr>
          <w:rFonts w:ascii="Tahoma" w:hAnsi="Tahoma" w:cs="Tahoma"/>
          <w:sz w:val="22"/>
          <w:szCs w:val="22"/>
          <w:lang w:val="en-US"/>
        </w:rPr>
        <w:t>Forecasting the Challenges of Climate Change for West Texas Wheat Farmers</w:t>
      </w:r>
      <w:r w:rsidR="007331FE">
        <w:rPr>
          <w:rFonts w:ascii="Tahoma" w:hAnsi="Tahoma" w:cs="Tahoma"/>
          <w:sz w:val="22"/>
          <w:szCs w:val="22"/>
          <w:lang w:val="en-US"/>
        </w:rPr>
        <w:t>.</w:t>
      </w:r>
      <w:r w:rsidR="00E74B7A">
        <w:rPr>
          <w:rFonts w:ascii="Tahoma" w:hAnsi="Tahoma" w:cs="Tahoma"/>
          <w:sz w:val="22"/>
          <w:szCs w:val="22"/>
          <w:lang w:val="en-US"/>
        </w:rPr>
        <w:t>”</w:t>
      </w:r>
    </w:p>
  </w:endnote>
  <w:endnote w:id="62">
    <w:p w14:paraId="68D70105" w14:textId="112F10A6"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Matt Hopkins, "Monsanto Expands Precision Program," </w:t>
      </w:r>
      <w:r w:rsidRPr="00A052F3">
        <w:rPr>
          <w:rFonts w:ascii="Tahoma" w:hAnsi="Tahoma" w:cs="Tahoma"/>
          <w:i/>
          <w:iCs/>
          <w:sz w:val="22"/>
          <w:szCs w:val="22"/>
          <w:lang w:val="en-US"/>
        </w:rPr>
        <w:t>PrecisionAg</w:t>
      </w:r>
      <w:r w:rsidRPr="00A052F3">
        <w:rPr>
          <w:rFonts w:ascii="Tahoma" w:hAnsi="Tahoma" w:cs="Tahoma"/>
          <w:sz w:val="22"/>
          <w:szCs w:val="22"/>
          <w:lang w:val="en-US"/>
        </w:rPr>
        <w:t> (February 9, 2011), https://www.precisionag.com/digital-farming/data-management/monsanto-expands-precision-program/</w:t>
      </w:r>
      <w:r w:rsidR="00DF0A4E">
        <w:rPr>
          <w:rFonts w:ascii="Tahoma" w:hAnsi="Tahoma" w:cs="Tahoma"/>
          <w:sz w:val="22"/>
          <w:szCs w:val="22"/>
          <w:lang w:val="en-US"/>
        </w:rPr>
        <w:t>.</w:t>
      </w:r>
    </w:p>
  </w:endnote>
  <w:endnote w:id="63">
    <w:p w14:paraId="1B4F10BC" w14:textId="3C6F32DC"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Willie Vogt, "Exploring the Future of Digital Agriculture, Interview with Rod Cowman," FarmProgress Podcast, 2022, 33 min.</w:t>
      </w:r>
      <w:r w:rsidR="00C149C4">
        <w:rPr>
          <w:rFonts w:ascii="Tahoma" w:hAnsi="Tahoma" w:cs="Tahoma"/>
          <w:sz w:val="22"/>
          <w:szCs w:val="22"/>
          <w:lang w:val="en-US"/>
        </w:rPr>
        <w:t>,</w:t>
      </w:r>
      <w:r w:rsidRPr="00A052F3">
        <w:rPr>
          <w:rFonts w:ascii="Tahoma" w:hAnsi="Tahoma" w:cs="Tahoma"/>
          <w:sz w:val="22"/>
          <w:szCs w:val="22"/>
          <w:lang w:val="en-US"/>
        </w:rPr>
        <w:t xml:space="preserve"> accessed December 12, 2022, https://www.farmprogress.com/technology/exploring-future-digital-agriculture</w:t>
      </w:r>
      <w:r w:rsidR="0033296F">
        <w:rPr>
          <w:rFonts w:ascii="Tahoma" w:hAnsi="Tahoma" w:cs="Tahoma"/>
          <w:sz w:val="22"/>
          <w:szCs w:val="22"/>
          <w:lang w:val="en-US"/>
        </w:rPr>
        <w:t>.</w:t>
      </w:r>
    </w:p>
  </w:endnote>
  <w:endnote w:id="64">
    <w:p w14:paraId="4341AFB3" w14:textId="028E9EFE"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del w:id="14" w:author="Author">
        <w:r w:rsidRPr="00A052F3" w:rsidDel="00FD5C8B">
          <w:rPr>
            <w:rFonts w:ascii="Tahoma" w:hAnsi="Tahoma" w:cs="Tahoma"/>
            <w:sz w:val="22"/>
            <w:szCs w:val="22"/>
            <w:lang w:val="en-US"/>
          </w:rPr>
          <w:delText>.</w:delText>
        </w:r>
      </w:del>
      <w:r w:rsidRPr="00A052F3">
        <w:rPr>
          <w:rFonts w:ascii="Tahoma" w:hAnsi="Tahoma" w:cs="Tahoma"/>
          <w:sz w:val="22"/>
          <w:szCs w:val="22"/>
          <w:lang w:val="en-US"/>
        </w:rPr>
        <w:t xml:space="preserve"> Gibson, </w:t>
      </w:r>
      <w:r w:rsidR="00710568">
        <w:rPr>
          <w:rFonts w:ascii="Tahoma" w:hAnsi="Tahoma" w:cs="Tahoma"/>
          <w:sz w:val="22"/>
          <w:szCs w:val="22"/>
          <w:lang w:val="en-US"/>
        </w:rPr>
        <w:t>“</w:t>
      </w:r>
      <w:r w:rsidRPr="00A052F3">
        <w:rPr>
          <w:rFonts w:ascii="Tahoma" w:hAnsi="Tahoma" w:cs="Tahoma"/>
          <w:sz w:val="22"/>
          <w:szCs w:val="22"/>
          <w:lang w:val="en-US"/>
        </w:rPr>
        <w:t>Automating Agriculture.</w:t>
      </w:r>
      <w:r w:rsidR="0033296F">
        <w:rPr>
          <w:rFonts w:ascii="Tahoma" w:hAnsi="Tahoma" w:cs="Tahoma"/>
          <w:sz w:val="22"/>
          <w:szCs w:val="22"/>
          <w:lang w:val="en-US"/>
        </w:rPr>
        <w:t>”</w:t>
      </w:r>
    </w:p>
  </w:endnote>
  <w:endnote w:id="65">
    <w:p w14:paraId="49FE30BB" w14:textId="4D5B3BE8"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Wolf and. Wood, </w:t>
      </w:r>
      <w:r w:rsidR="00710568">
        <w:rPr>
          <w:rFonts w:ascii="Tahoma" w:hAnsi="Tahoma" w:cs="Tahoma"/>
          <w:sz w:val="22"/>
          <w:szCs w:val="22"/>
          <w:lang w:val="en-US"/>
        </w:rPr>
        <w:t>“</w:t>
      </w:r>
      <w:r w:rsidRPr="00A052F3">
        <w:rPr>
          <w:rFonts w:ascii="Tahoma" w:hAnsi="Tahoma" w:cs="Tahoma"/>
          <w:sz w:val="22"/>
          <w:szCs w:val="22"/>
          <w:lang w:val="en-US"/>
        </w:rPr>
        <w:t>Precision Farming</w:t>
      </w:r>
      <w:r w:rsidR="0033296F">
        <w:rPr>
          <w:rFonts w:ascii="Tahoma" w:hAnsi="Tahoma" w:cs="Tahoma"/>
          <w:sz w:val="22"/>
          <w:szCs w:val="22"/>
          <w:lang w:val="en-US"/>
        </w:rPr>
        <w:t xml:space="preserve">.” </w:t>
      </w:r>
      <w:r w:rsidRPr="00A052F3">
        <w:rPr>
          <w:rFonts w:ascii="Tahoma" w:hAnsi="Tahoma" w:cs="Tahoma"/>
          <w:sz w:val="22"/>
          <w:szCs w:val="22"/>
          <w:lang w:val="en-US"/>
        </w:rPr>
        <w:t>Elmore, </w:t>
      </w:r>
      <w:r w:rsidRPr="00A052F3">
        <w:rPr>
          <w:rFonts w:ascii="Tahoma" w:hAnsi="Tahoma" w:cs="Tahoma"/>
          <w:i/>
          <w:iCs/>
          <w:sz w:val="22"/>
          <w:szCs w:val="22"/>
          <w:lang w:val="en-US"/>
        </w:rPr>
        <w:t xml:space="preserve">Seed </w:t>
      </w:r>
      <w:r w:rsidRPr="0033296F">
        <w:rPr>
          <w:rFonts w:ascii="Tahoma" w:hAnsi="Tahoma" w:cs="Tahoma"/>
          <w:i/>
          <w:iCs/>
          <w:sz w:val="22"/>
          <w:szCs w:val="22"/>
          <w:lang w:val="en-US"/>
        </w:rPr>
        <w:t>Money</w:t>
      </w:r>
      <w:r w:rsidR="0033296F">
        <w:rPr>
          <w:rFonts w:ascii="Tahoma" w:hAnsi="Tahoma" w:cs="Tahoma"/>
          <w:sz w:val="22"/>
          <w:szCs w:val="22"/>
          <w:lang w:val="en-US"/>
        </w:rPr>
        <w:t xml:space="preserve">; </w:t>
      </w:r>
      <w:r w:rsidRPr="0033296F">
        <w:rPr>
          <w:rFonts w:ascii="Tahoma" w:hAnsi="Tahoma" w:cs="Tahoma"/>
          <w:sz w:val="22"/>
          <w:szCs w:val="22"/>
          <w:lang w:val="en-US"/>
        </w:rPr>
        <w:t>Nygren</w:t>
      </w:r>
      <w:r w:rsidRPr="00A052F3">
        <w:rPr>
          <w:rFonts w:ascii="Tahoma" w:hAnsi="Tahoma" w:cs="Tahoma"/>
          <w:sz w:val="22"/>
          <w:szCs w:val="22"/>
          <w:lang w:val="en-US"/>
        </w:rPr>
        <w:t xml:space="preserve">, </w:t>
      </w:r>
      <w:r w:rsidR="00814510" w:rsidRPr="0033296F">
        <w:rPr>
          <w:rFonts w:ascii="Tahoma" w:hAnsi="Tahoma" w:cs="Tahoma"/>
          <w:i/>
          <w:iCs/>
          <w:color w:val="000000"/>
          <w:sz w:val="22"/>
          <w:szCs w:val="22"/>
          <w:lang w:val="en-US"/>
        </w:rPr>
        <w:t>The State of Conservation</w:t>
      </w:r>
      <w:r w:rsidRPr="00A052F3">
        <w:rPr>
          <w:rFonts w:ascii="Tahoma" w:hAnsi="Tahoma" w:cs="Tahoma"/>
          <w:sz w:val="22"/>
          <w:szCs w:val="22"/>
          <w:lang w:val="en-US"/>
        </w:rPr>
        <w:t>.</w:t>
      </w:r>
    </w:p>
  </w:endnote>
  <w:endnote w:id="66">
    <w:p w14:paraId="37A05372" w14:textId="75BD2321"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w:t>
      </w:r>
      <w:r w:rsidRPr="00A052F3">
        <w:rPr>
          <w:rFonts w:ascii="Tahoma" w:hAnsi="Tahoma" w:cs="Tahoma"/>
          <w:color w:val="000000"/>
          <w:sz w:val="22"/>
          <w:szCs w:val="22"/>
          <w:shd w:val="clear" w:color="auto" w:fill="FFFFFF"/>
          <w:lang w:val="en-US"/>
        </w:rPr>
        <w:t>MacKenzie, </w:t>
      </w:r>
      <w:r w:rsidRPr="00A052F3">
        <w:rPr>
          <w:rFonts w:ascii="Tahoma" w:hAnsi="Tahoma" w:cs="Tahoma"/>
          <w:i/>
          <w:iCs/>
          <w:color w:val="000000"/>
          <w:sz w:val="22"/>
          <w:szCs w:val="22"/>
          <w:lang w:val="en-US"/>
        </w:rPr>
        <w:t xml:space="preserve">An Engine, </w:t>
      </w:r>
      <w:proofErr w:type="gramStart"/>
      <w:r w:rsidRPr="00A052F3">
        <w:rPr>
          <w:rFonts w:ascii="Tahoma" w:hAnsi="Tahoma" w:cs="Tahoma"/>
          <w:i/>
          <w:iCs/>
          <w:color w:val="000000"/>
          <w:sz w:val="22"/>
          <w:szCs w:val="22"/>
          <w:lang w:val="en-US"/>
        </w:rPr>
        <w:t>Not</w:t>
      </w:r>
      <w:proofErr w:type="gramEnd"/>
      <w:r w:rsidRPr="00A052F3">
        <w:rPr>
          <w:rFonts w:ascii="Tahoma" w:hAnsi="Tahoma" w:cs="Tahoma"/>
          <w:i/>
          <w:iCs/>
          <w:color w:val="000000"/>
          <w:sz w:val="22"/>
          <w:szCs w:val="22"/>
          <w:lang w:val="en-US"/>
        </w:rPr>
        <w:t xml:space="preserve"> a Camera</w:t>
      </w:r>
      <w:r w:rsidRPr="00A052F3">
        <w:rPr>
          <w:rFonts w:ascii="Tahoma" w:hAnsi="Tahoma" w:cs="Tahoma"/>
          <w:color w:val="000000"/>
          <w:sz w:val="22"/>
          <w:szCs w:val="22"/>
          <w:shd w:val="clear" w:color="auto" w:fill="FFFFFF"/>
          <w:lang w:val="en-US"/>
        </w:rPr>
        <w:t>; Ho, </w:t>
      </w:r>
      <w:r w:rsidRPr="00A052F3">
        <w:rPr>
          <w:rFonts w:ascii="Tahoma" w:hAnsi="Tahoma" w:cs="Tahoma"/>
          <w:i/>
          <w:iCs/>
          <w:color w:val="000000"/>
          <w:sz w:val="22"/>
          <w:szCs w:val="22"/>
          <w:shd w:val="clear" w:color="auto" w:fill="FFFFFF"/>
          <w:lang w:val="en-US"/>
        </w:rPr>
        <w:t>Liquidated</w:t>
      </w:r>
      <w:r w:rsidRPr="00A052F3">
        <w:rPr>
          <w:rFonts w:ascii="Tahoma" w:hAnsi="Tahoma" w:cs="Tahoma"/>
          <w:color w:val="000000"/>
          <w:sz w:val="22"/>
          <w:szCs w:val="22"/>
          <w:shd w:val="clear" w:color="auto" w:fill="FFFFFF"/>
          <w:lang w:val="en-US"/>
        </w:rPr>
        <w:t xml:space="preserve">. Evidence is mixed on whether </w:t>
      </w:r>
      <w:r w:rsidRPr="00A052F3">
        <w:rPr>
          <w:rFonts w:ascii="Tahoma" w:hAnsi="Tahoma" w:cs="Tahoma"/>
          <w:color w:val="000000" w:themeColor="text1"/>
          <w:sz w:val="22"/>
          <w:szCs w:val="22"/>
          <w:lang w:val="en-US"/>
        </w:rPr>
        <w:t xml:space="preserve">mergers and acquisitions produce the value that financial consultants predict; see, e.g., Steigenberger, </w:t>
      </w:r>
      <w:r w:rsidR="00710568">
        <w:rPr>
          <w:rFonts w:ascii="Tahoma" w:hAnsi="Tahoma" w:cs="Tahoma"/>
          <w:color w:val="000000" w:themeColor="text1"/>
          <w:sz w:val="22"/>
          <w:szCs w:val="22"/>
          <w:lang w:val="en-US"/>
        </w:rPr>
        <w:t>“</w:t>
      </w:r>
      <w:r w:rsidRPr="00A052F3">
        <w:rPr>
          <w:rFonts w:ascii="Tahoma" w:hAnsi="Tahoma" w:cs="Tahoma"/>
          <w:color w:val="000000" w:themeColor="text1"/>
          <w:sz w:val="22"/>
          <w:szCs w:val="22"/>
          <w:lang w:val="en-US"/>
        </w:rPr>
        <w:t>The Challenge of Integration.</w:t>
      </w:r>
      <w:r w:rsidR="00710568">
        <w:rPr>
          <w:rFonts w:ascii="Tahoma" w:hAnsi="Tahoma" w:cs="Tahoma"/>
          <w:color w:val="000000" w:themeColor="text1"/>
          <w:sz w:val="22"/>
          <w:szCs w:val="22"/>
          <w:lang w:val="en-US"/>
        </w:rPr>
        <w:t>”</w:t>
      </w:r>
    </w:p>
  </w:endnote>
  <w:endnote w:id="67">
    <w:p w14:paraId="23F2CE5B" w14:textId="2EF0C3C1" w:rsidR="001378BF" w:rsidRPr="00A052F3" w:rsidRDefault="001378BF" w:rsidP="006E51EC">
      <w:pPr>
        <w:pStyle w:val="EndnoteText"/>
        <w:spacing w:line="480" w:lineRule="auto"/>
        <w:rPr>
          <w:rFonts w:ascii="Tahoma" w:hAnsi="Tahoma" w:cs="Tahoma"/>
          <w:sz w:val="22"/>
          <w:szCs w:val="22"/>
          <w:lang w:val="en-US"/>
        </w:rPr>
      </w:pPr>
      <w:r w:rsidRPr="00A052F3">
        <w:rPr>
          <w:rStyle w:val="EndnoteReference"/>
          <w:rFonts w:ascii="Tahoma" w:hAnsi="Tahoma" w:cs="Tahoma"/>
          <w:sz w:val="22"/>
          <w:szCs w:val="22"/>
          <w:lang w:val="en-US"/>
        </w:rPr>
        <w:endnoteRef/>
      </w:r>
      <w:r w:rsidRPr="00A052F3">
        <w:rPr>
          <w:rFonts w:ascii="Tahoma" w:hAnsi="Tahoma" w:cs="Tahoma"/>
          <w:sz w:val="22"/>
          <w:szCs w:val="22"/>
          <w:lang w:val="en-US"/>
        </w:rPr>
        <w:t xml:space="preserve"> Colby, Ehrlich, Sullivan, and Dolle, </w:t>
      </w:r>
      <w:r w:rsidRPr="00A052F3">
        <w:rPr>
          <w:rFonts w:ascii="Tahoma" w:hAnsi="Tahoma" w:cs="Tahoma"/>
          <w:i/>
          <w:iCs/>
          <w:sz w:val="22"/>
          <w:szCs w:val="22"/>
          <w:lang w:val="en-US"/>
        </w:rPr>
        <w:t>Rethinking Undergraduate Business Education</w:t>
      </w:r>
      <w:r w:rsidRPr="00A052F3">
        <w:rPr>
          <w:rFonts w:ascii="Tahoma" w:hAnsi="Tahoma" w:cs="Tahoma"/>
          <w:sz w:val="22"/>
          <w:szCs w:val="22"/>
          <w:lang w:val="en-US"/>
        </w:rPr>
        <w:t xml:space="preserve">; Landfester and Metelmann, </w:t>
      </w:r>
      <w:r w:rsidR="00710568">
        <w:rPr>
          <w:rFonts w:ascii="Tahoma" w:hAnsi="Tahoma" w:cs="Tahoma"/>
          <w:sz w:val="22"/>
          <w:szCs w:val="22"/>
          <w:lang w:val="en-US"/>
        </w:rPr>
        <w:t>“</w:t>
      </w:r>
      <w:r w:rsidRPr="00A052F3">
        <w:rPr>
          <w:rFonts w:ascii="Tahoma" w:hAnsi="Tahoma" w:cs="Tahoma"/>
          <w:sz w:val="22"/>
          <w:szCs w:val="22"/>
          <w:lang w:val="en-US"/>
        </w:rPr>
        <w:t>The Value of Doubt</w:t>
      </w:r>
      <w:r w:rsidR="00710568">
        <w:rPr>
          <w:rFonts w:ascii="Tahoma" w:hAnsi="Tahoma" w:cs="Tahoma"/>
          <w:sz w:val="22"/>
          <w:szCs w:val="22"/>
          <w:lang w:val="en-US"/>
        </w:rPr>
        <w:t>”;</w:t>
      </w:r>
      <w:r w:rsidRPr="00A052F3">
        <w:rPr>
          <w:rFonts w:ascii="Tahoma" w:hAnsi="Tahoma" w:cs="Tahoma"/>
          <w:sz w:val="22"/>
          <w:szCs w:val="22"/>
          <w:lang w:val="en-US"/>
        </w:rPr>
        <w:t xml:space="preserve"> March, "Poetry and the Rhetoric of Management</w:t>
      </w:r>
      <w:r w:rsidR="00710568">
        <w:rPr>
          <w:rFonts w:ascii="Tahoma" w:hAnsi="Tahoma" w:cs="Tahoma"/>
          <w:sz w:val="22"/>
          <w:szCs w:val="22"/>
          <w:lang w:val="en-US"/>
        </w:rPr>
        <w:t>”</w:t>
      </w:r>
      <w:r w:rsidRPr="00A052F3">
        <w:rPr>
          <w:rFonts w:ascii="Tahoma" w:hAnsi="Tahoma" w:cs="Tahoma"/>
          <w:sz w:val="22"/>
          <w:szCs w:val="22"/>
          <w:lang w:val="en-US"/>
        </w:rPr>
        <w:t>; Spee and Fraiberg, "Topics, Texts, and Critical Approaches</w:t>
      </w:r>
      <w:r w:rsidR="00710568">
        <w:rPr>
          <w:rFonts w:ascii="Tahoma" w:hAnsi="Tahoma" w:cs="Tahoma"/>
          <w:sz w:val="22"/>
          <w:szCs w:val="22"/>
          <w:lang w:val="en-US"/>
        </w:rPr>
        <w:t>”</w:t>
      </w:r>
      <w:r w:rsidRPr="00A052F3">
        <w:rPr>
          <w:rFonts w:ascii="Tahoma" w:hAnsi="Tahoma" w:cs="Tahoma"/>
          <w:sz w:val="22"/>
          <w:szCs w:val="22"/>
          <w:lang w:val="en-US"/>
        </w:rPr>
        <w:t>; Steyaert, Beyes, and Parker, eds., </w:t>
      </w:r>
      <w:r w:rsidRPr="00A052F3">
        <w:rPr>
          <w:rFonts w:ascii="Tahoma" w:hAnsi="Tahoma" w:cs="Tahoma"/>
          <w:i/>
          <w:iCs/>
          <w:sz w:val="22"/>
          <w:szCs w:val="22"/>
          <w:lang w:val="en-US"/>
        </w:rPr>
        <w:t>The Routledge Companion to Reinventing Management Education</w:t>
      </w:r>
      <w:r w:rsidRPr="00A052F3">
        <w:rPr>
          <w:rFonts w:ascii="Tahoma" w:hAnsi="Tahoma" w:cs="Tahoma"/>
          <w:sz w:val="22"/>
          <w:szCs w:val="22"/>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1A16C" w14:textId="77777777" w:rsidR="00E55C42" w:rsidRDefault="00E55C42" w:rsidP="005931E1">
      <w:pPr>
        <w:spacing w:after="0" w:line="240" w:lineRule="auto"/>
      </w:pPr>
      <w:r>
        <w:separator/>
      </w:r>
    </w:p>
  </w:footnote>
  <w:footnote w:type="continuationSeparator" w:id="0">
    <w:p w14:paraId="454197BE" w14:textId="77777777" w:rsidR="00E55C42" w:rsidRDefault="00E55C42" w:rsidP="005931E1">
      <w:pPr>
        <w:spacing w:after="0" w:line="240" w:lineRule="auto"/>
      </w:pPr>
      <w:r>
        <w:continuationSeparator/>
      </w:r>
    </w:p>
  </w:footnote>
  <w:footnote w:type="continuationNotice" w:id="1">
    <w:p w14:paraId="10A2311C" w14:textId="77777777" w:rsidR="00E55C42" w:rsidRDefault="00E55C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436AA"/>
    <w:multiLevelType w:val="hybridMultilevel"/>
    <w:tmpl w:val="A1326C62"/>
    <w:lvl w:ilvl="0" w:tplc="5252A4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81CF9"/>
    <w:multiLevelType w:val="hybridMultilevel"/>
    <w:tmpl w:val="13667EC4"/>
    <w:lvl w:ilvl="0" w:tplc="64C68E5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2256846">
    <w:abstractNumId w:val="1"/>
  </w:num>
  <w:num w:numId="2" w16cid:durableId="96100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CC4"/>
    <w:rsid w:val="000002F0"/>
    <w:rsid w:val="0000690E"/>
    <w:rsid w:val="00014109"/>
    <w:rsid w:val="000215FA"/>
    <w:rsid w:val="000262D5"/>
    <w:rsid w:val="0002657C"/>
    <w:rsid w:val="00033755"/>
    <w:rsid w:val="0003472E"/>
    <w:rsid w:val="000366C3"/>
    <w:rsid w:val="00043ECC"/>
    <w:rsid w:val="00063D05"/>
    <w:rsid w:val="00072AF9"/>
    <w:rsid w:val="0008149B"/>
    <w:rsid w:val="000856BF"/>
    <w:rsid w:val="0008714D"/>
    <w:rsid w:val="000A6DA9"/>
    <w:rsid w:val="000B4AEC"/>
    <w:rsid w:val="000B6CC2"/>
    <w:rsid w:val="000C1F57"/>
    <w:rsid w:val="000D51BF"/>
    <w:rsid w:val="000D783D"/>
    <w:rsid w:val="000E10CF"/>
    <w:rsid w:val="000F34CD"/>
    <w:rsid w:val="00104F9B"/>
    <w:rsid w:val="001075A4"/>
    <w:rsid w:val="00110151"/>
    <w:rsid w:val="00115025"/>
    <w:rsid w:val="00131911"/>
    <w:rsid w:val="0013250C"/>
    <w:rsid w:val="0013667B"/>
    <w:rsid w:val="00137418"/>
    <w:rsid w:val="001378BF"/>
    <w:rsid w:val="001379E8"/>
    <w:rsid w:val="0015529E"/>
    <w:rsid w:val="001567F0"/>
    <w:rsid w:val="001715D6"/>
    <w:rsid w:val="001B7C73"/>
    <w:rsid w:val="001C0931"/>
    <w:rsid w:val="001C3FB9"/>
    <w:rsid w:val="001D045C"/>
    <w:rsid w:val="001D479F"/>
    <w:rsid w:val="00203497"/>
    <w:rsid w:val="002055ED"/>
    <w:rsid w:val="00211CBB"/>
    <w:rsid w:val="00216CBF"/>
    <w:rsid w:val="00223B6D"/>
    <w:rsid w:val="00233709"/>
    <w:rsid w:val="0023541F"/>
    <w:rsid w:val="002355E3"/>
    <w:rsid w:val="00245301"/>
    <w:rsid w:val="0024703C"/>
    <w:rsid w:val="00256227"/>
    <w:rsid w:val="00257D2A"/>
    <w:rsid w:val="00262056"/>
    <w:rsid w:val="00263150"/>
    <w:rsid w:val="00274580"/>
    <w:rsid w:val="0027598F"/>
    <w:rsid w:val="002768E6"/>
    <w:rsid w:val="00277CB7"/>
    <w:rsid w:val="002940F1"/>
    <w:rsid w:val="002942BE"/>
    <w:rsid w:val="002944C7"/>
    <w:rsid w:val="00297F8E"/>
    <w:rsid w:val="002B2BE9"/>
    <w:rsid w:val="002B5DE7"/>
    <w:rsid w:val="002B6095"/>
    <w:rsid w:val="002C0C48"/>
    <w:rsid w:val="002C2EAF"/>
    <w:rsid w:val="002D473F"/>
    <w:rsid w:val="002D4E65"/>
    <w:rsid w:val="002E1E2B"/>
    <w:rsid w:val="002E46F0"/>
    <w:rsid w:val="002F32BC"/>
    <w:rsid w:val="0031471C"/>
    <w:rsid w:val="00330305"/>
    <w:rsid w:val="0033296F"/>
    <w:rsid w:val="00334C10"/>
    <w:rsid w:val="00340D24"/>
    <w:rsid w:val="0034610A"/>
    <w:rsid w:val="003567C9"/>
    <w:rsid w:val="00361969"/>
    <w:rsid w:val="00364F74"/>
    <w:rsid w:val="00367128"/>
    <w:rsid w:val="00370B79"/>
    <w:rsid w:val="003746D0"/>
    <w:rsid w:val="00386354"/>
    <w:rsid w:val="00387BE0"/>
    <w:rsid w:val="0039550B"/>
    <w:rsid w:val="00395E66"/>
    <w:rsid w:val="00397794"/>
    <w:rsid w:val="003A30AB"/>
    <w:rsid w:val="003A70E6"/>
    <w:rsid w:val="003B1759"/>
    <w:rsid w:val="003B21E6"/>
    <w:rsid w:val="003B5D19"/>
    <w:rsid w:val="003C54EF"/>
    <w:rsid w:val="003D6D83"/>
    <w:rsid w:val="003E0C0E"/>
    <w:rsid w:val="003E74C9"/>
    <w:rsid w:val="003F1487"/>
    <w:rsid w:val="004016B1"/>
    <w:rsid w:val="004025ED"/>
    <w:rsid w:val="0040799F"/>
    <w:rsid w:val="00415517"/>
    <w:rsid w:val="0042766D"/>
    <w:rsid w:val="004330E5"/>
    <w:rsid w:val="004522D1"/>
    <w:rsid w:val="00477719"/>
    <w:rsid w:val="0048609D"/>
    <w:rsid w:val="00495101"/>
    <w:rsid w:val="00496F55"/>
    <w:rsid w:val="004A0F12"/>
    <w:rsid w:val="004A2D41"/>
    <w:rsid w:val="004B10AF"/>
    <w:rsid w:val="004B4FCA"/>
    <w:rsid w:val="004B5585"/>
    <w:rsid w:val="004B5B5A"/>
    <w:rsid w:val="004C3992"/>
    <w:rsid w:val="004C425D"/>
    <w:rsid w:val="004C6339"/>
    <w:rsid w:val="004D1F67"/>
    <w:rsid w:val="004D23E6"/>
    <w:rsid w:val="004D3475"/>
    <w:rsid w:val="004E2E32"/>
    <w:rsid w:val="004E4589"/>
    <w:rsid w:val="004E45B2"/>
    <w:rsid w:val="004E55C2"/>
    <w:rsid w:val="004E5CD6"/>
    <w:rsid w:val="004F0416"/>
    <w:rsid w:val="004F220C"/>
    <w:rsid w:val="0050369B"/>
    <w:rsid w:val="005039BB"/>
    <w:rsid w:val="00503DBD"/>
    <w:rsid w:val="005149E2"/>
    <w:rsid w:val="00516284"/>
    <w:rsid w:val="0052372B"/>
    <w:rsid w:val="005247BA"/>
    <w:rsid w:val="00527E60"/>
    <w:rsid w:val="00537805"/>
    <w:rsid w:val="00537AF5"/>
    <w:rsid w:val="00540025"/>
    <w:rsid w:val="00546055"/>
    <w:rsid w:val="00551000"/>
    <w:rsid w:val="00552564"/>
    <w:rsid w:val="00553212"/>
    <w:rsid w:val="005562E8"/>
    <w:rsid w:val="00557B80"/>
    <w:rsid w:val="005606EA"/>
    <w:rsid w:val="00561983"/>
    <w:rsid w:val="00564089"/>
    <w:rsid w:val="00564347"/>
    <w:rsid w:val="00570896"/>
    <w:rsid w:val="0058183F"/>
    <w:rsid w:val="00592497"/>
    <w:rsid w:val="005931E1"/>
    <w:rsid w:val="005B683B"/>
    <w:rsid w:val="005C0F11"/>
    <w:rsid w:val="005C1D35"/>
    <w:rsid w:val="005C3F81"/>
    <w:rsid w:val="005C7982"/>
    <w:rsid w:val="005D0FE5"/>
    <w:rsid w:val="005D2F0D"/>
    <w:rsid w:val="005D4B7F"/>
    <w:rsid w:val="005E1099"/>
    <w:rsid w:val="005E701B"/>
    <w:rsid w:val="005F03F0"/>
    <w:rsid w:val="005F41FD"/>
    <w:rsid w:val="005F451E"/>
    <w:rsid w:val="005F628B"/>
    <w:rsid w:val="005F7761"/>
    <w:rsid w:val="005F7A68"/>
    <w:rsid w:val="006009E4"/>
    <w:rsid w:val="00601062"/>
    <w:rsid w:val="00602CA5"/>
    <w:rsid w:val="00610870"/>
    <w:rsid w:val="00615A8B"/>
    <w:rsid w:val="00626C6B"/>
    <w:rsid w:val="00630F56"/>
    <w:rsid w:val="00632704"/>
    <w:rsid w:val="00634CB7"/>
    <w:rsid w:val="006359E6"/>
    <w:rsid w:val="00642A3D"/>
    <w:rsid w:val="00652616"/>
    <w:rsid w:val="0065272D"/>
    <w:rsid w:val="00655BEA"/>
    <w:rsid w:val="00655C6F"/>
    <w:rsid w:val="00655F98"/>
    <w:rsid w:val="00664225"/>
    <w:rsid w:val="00672F28"/>
    <w:rsid w:val="00673F8B"/>
    <w:rsid w:val="006743F2"/>
    <w:rsid w:val="0068347B"/>
    <w:rsid w:val="00683DC9"/>
    <w:rsid w:val="00685D2F"/>
    <w:rsid w:val="00687B8B"/>
    <w:rsid w:val="00690900"/>
    <w:rsid w:val="006A7ED2"/>
    <w:rsid w:val="006B0212"/>
    <w:rsid w:val="006C0E8B"/>
    <w:rsid w:val="006C3467"/>
    <w:rsid w:val="006C6217"/>
    <w:rsid w:val="006C6F9D"/>
    <w:rsid w:val="006D0B68"/>
    <w:rsid w:val="006D1DF6"/>
    <w:rsid w:val="006D6495"/>
    <w:rsid w:val="006E51EC"/>
    <w:rsid w:val="006F1E64"/>
    <w:rsid w:val="006F5AF5"/>
    <w:rsid w:val="006F6DB8"/>
    <w:rsid w:val="006F6F43"/>
    <w:rsid w:val="00710568"/>
    <w:rsid w:val="007117D9"/>
    <w:rsid w:val="00712252"/>
    <w:rsid w:val="00713468"/>
    <w:rsid w:val="00715312"/>
    <w:rsid w:val="007166DB"/>
    <w:rsid w:val="007251CD"/>
    <w:rsid w:val="00726523"/>
    <w:rsid w:val="007331FE"/>
    <w:rsid w:val="007360A3"/>
    <w:rsid w:val="0073629A"/>
    <w:rsid w:val="007441AE"/>
    <w:rsid w:val="00745142"/>
    <w:rsid w:val="00750299"/>
    <w:rsid w:val="00776DA1"/>
    <w:rsid w:val="00780378"/>
    <w:rsid w:val="007803CD"/>
    <w:rsid w:val="007816BA"/>
    <w:rsid w:val="00790A5A"/>
    <w:rsid w:val="007969DC"/>
    <w:rsid w:val="007A179B"/>
    <w:rsid w:val="007A25B2"/>
    <w:rsid w:val="007A286F"/>
    <w:rsid w:val="007A679F"/>
    <w:rsid w:val="007A75A7"/>
    <w:rsid w:val="007B212B"/>
    <w:rsid w:val="007B5442"/>
    <w:rsid w:val="007C2AD6"/>
    <w:rsid w:val="007C3A36"/>
    <w:rsid w:val="007D70F8"/>
    <w:rsid w:val="007E3B70"/>
    <w:rsid w:val="007E5A4C"/>
    <w:rsid w:val="007F0E16"/>
    <w:rsid w:val="00801125"/>
    <w:rsid w:val="00801D96"/>
    <w:rsid w:val="00805FAB"/>
    <w:rsid w:val="00806D84"/>
    <w:rsid w:val="00813F40"/>
    <w:rsid w:val="00814510"/>
    <w:rsid w:val="00837505"/>
    <w:rsid w:val="00841BA9"/>
    <w:rsid w:val="00844E20"/>
    <w:rsid w:val="00856A7C"/>
    <w:rsid w:val="00860AF5"/>
    <w:rsid w:val="0086242F"/>
    <w:rsid w:val="00862824"/>
    <w:rsid w:val="00862A3F"/>
    <w:rsid w:val="00867DDE"/>
    <w:rsid w:val="00874079"/>
    <w:rsid w:val="0087497E"/>
    <w:rsid w:val="00874B85"/>
    <w:rsid w:val="00894CD5"/>
    <w:rsid w:val="00895905"/>
    <w:rsid w:val="00896B9B"/>
    <w:rsid w:val="008A6F9D"/>
    <w:rsid w:val="008B4774"/>
    <w:rsid w:val="008B5DA3"/>
    <w:rsid w:val="008B682F"/>
    <w:rsid w:val="008C3948"/>
    <w:rsid w:val="008C3C09"/>
    <w:rsid w:val="008C60F0"/>
    <w:rsid w:val="008C65CD"/>
    <w:rsid w:val="008D174B"/>
    <w:rsid w:val="008E07E0"/>
    <w:rsid w:val="008E6B20"/>
    <w:rsid w:val="008F19E7"/>
    <w:rsid w:val="008F40F6"/>
    <w:rsid w:val="008F708C"/>
    <w:rsid w:val="009012D4"/>
    <w:rsid w:val="00901C3F"/>
    <w:rsid w:val="00902199"/>
    <w:rsid w:val="00921097"/>
    <w:rsid w:val="00921A67"/>
    <w:rsid w:val="00937466"/>
    <w:rsid w:val="0094088F"/>
    <w:rsid w:val="00947A18"/>
    <w:rsid w:val="00951517"/>
    <w:rsid w:val="0095497D"/>
    <w:rsid w:val="009648F8"/>
    <w:rsid w:val="00967BA2"/>
    <w:rsid w:val="00970715"/>
    <w:rsid w:val="0097387D"/>
    <w:rsid w:val="0097431F"/>
    <w:rsid w:val="009773B9"/>
    <w:rsid w:val="00980CF7"/>
    <w:rsid w:val="00987CB2"/>
    <w:rsid w:val="00987E52"/>
    <w:rsid w:val="00995B31"/>
    <w:rsid w:val="00996F36"/>
    <w:rsid w:val="009A2FF5"/>
    <w:rsid w:val="009A317B"/>
    <w:rsid w:val="009A72E0"/>
    <w:rsid w:val="009A78CB"/>
    <w:rsid w:val="009A7C1F"/>
    <w:rsid w:val="009B0AF7"/>
    <w:rsid w:val="009B0D91"/>
    <w:rsid w:val="009B1A86"/>
    <w:rsid w:val="009B2B1D"/>
    <w:rsid w:val="009B2CD2"/>
    <w:rsid w:val="009B4B66"/>
    <w:rsid w:val="009D14B4"/>
    <w:rsid w:val="009E27B5"/>
    <w:rsid w:val="009F0E88"/>
    <w:rsid w:val="009F135E"/>
    <w:rsid w:val="009F56A0"/>
    <w:rsid w:val="00A03371"/>
    <w:rsid w:val="00A052F3"/>
    <w:rsid w:val="00A127FC"/>
    <w:rsid w:val="00A1504B"/>
    <w:rsid w:val="00A17579"/>
    <w:rsid w:val="00A22AE1"/>
    <w:rsid w:val="00A24731"/>
    <w:rsid w:val="00A31241"/>
    <w:rsid w:val="00A36D6E"/>
    <w:rsid w:val="00A5068C"/>
    <w:rsid w:val="00A529E3"/>
    <w:rsid w:val="00A55F02"/>
    <w:rsid w:val="00A66595"/>
    <w:rsid w:val="00A66D1A"/>
    <w:rsid w:val="00A73B95"/>
    <w:rsid w:val="00A849D8"/>
    <w:rsid w:val="00A855F2"/>
    <w:rsid w:val="00A85CC6"/>
    <w:rsid w:val="00A874E7"/>
    <w:rsid w:val="00A947F0"/>
    <w:rsid w:val="00AA2543"/>
    <w:rsid w:val="00AA5DC1"/>
    <w:rsid w:val="00AA5F60"/>
    <w:rsid w:val="00AA771F"/>
    <w:rsid w:val="00AB2F20"/>
    <w:rsid w:val="00AB7FA9"/>
    <w:rsid w:val="00AD082D"/>
    <w:rsid w:val="00AD4A26"/>
    <w:rsid w:val="00AE0011"/>
    <w:rsid w:val="00AE2DAB"/>
    <w:rsid w:val="00AF311C"/>
    <w:rsid w:val="00AF35C7"/>
    <w:rsid w:val="00B012EF"/>
    <w:rsid w:val="00B20901"/>
    <w:rsid w:val="00B20F81"/>
    <w:rsid w:val="00B218EF"/>
    <w:rsid w:val="00B25ACA"/>
    <w:rsid w:val="00B315D1"/>
    <w:rsid w:val="00B34543"/>
    <w:rsid w:val="00B353E4"/>
    <w:rsid w:val="00B62800"/>
    <w:rsid w:val="00B63DEA"/>
    <w:rsid w:val="00B70A80"/>
    <w:rsid w:val="00B70C00"/>
    <w:rsid w:val="00B7213E"/>
    <w:rsid w:val="00B74842"/>
    <w:rsid w:val="00B74AC8"/>
    <w:rsid w:val="00B74B5B"/>
    <w:rsid w:val="00B767AC"/>
    <w:rsid w:val="00B85856"/>
    <w:rsid w:val="00B920F3"/>
    <w:rsid w:val="00B9598C"/>
    <w:rsid w:val="00B95F2A"/>
    <w:rsid w:val="00B97E94"/>
    <w:rsid w:val="00BA2FA5"/>
    <w:rsid w:val="00BA5D9D"/>
    <w:rsid w:val="00BB0142"/>
    <w:rsid w:val="00BB6CB9"/>
    <w:rsid w:val="00BD70F1"/>
    <w:rsid w:val="00BE31B5"/>
    <w:rsid w:val="00BE6B8F"/>
    <w:rsid w:val="00BE7855"/>
    <w:rsid w:val="00BE7DCC"/>
    <w:rsid w:val="00BF2A0D"/>
    <w:rsid w:val="00BF2AD9"/>
    <w:rsid w:val="00BF6158"/>
    <w:rsid w:val="00BF7257"/>
    <w:rsid w:val="00C04D36"/>
    <w:rsid w:val="00C149C4"/>
    <w:rsid w:val="00C279FC"/>
    <w:rsid w:val="00C30B6C"/>
    <w:rsid w:val="00C3213B"/>
    <w:rsid w:val="00C32792"/>
    <w:rsid w:val="00C3605A"/>
    <w:rsid w:val="00C42DA9"/>
    <w:rsid w:val="00C452AB"/>
    <w:rsid w:val="00C47FA6"/>
    <w:rsid w:val="00C53378"/>
    <w:rsid w:val="00C570AA"/>
    <w:rsid w:val="00C6238F"/>
    <w:rsid w:val="00C65D2D"/>
    <w:rsid w:val="00C873AC"/>
    <w:rsid w:val="00C93510"/>
    <w:rsid w:val="00CA024B"/>
    <w:rsid w:val="00CA212A"/>
    <w:rsid w:val="00CA380A"/>
    <w:rsid w:val="00CA5AAD"/>
    <w:rsid w:val="00CB44F4"/>
    <w:rsid w:val="00CB4B41"/>
    <w:rsid w:val="00CB6F92"/>
    <w:rsid w:val="00CC0424"/>
    <w:rsid w:val="00CC3091"/>
    <w:rsid w:val="00CF12DD"/>
    <w:rsid w:val="00CF61A3"/>
    <w:rsid w:val="00D02580"/>
    <w:rsid w:val="00D10C11"/>
    <w:rsid w:val="00D10CC4"/>
    <w:rsid w:val="00D1250D"/>
    <w:rsid w:val="00D13DE4"/>
    <w:rsid w:val="00D17A07"/>
    <w:rsid w:val="00D2057E"/>
    <w:rsid w:val="00D2175B"/>
    <w:rsid w:val="00D2470F"/>
    <w:rsid w:val="00D31084"/>
    <w:rsid w:val="00D31205"/>
    <w:rsid w:val="00D43C7F"/>
    <w:rsid w:val="00D5489A"/>
    <w:rsid w:val="00D54D87"/>
    <w:rsid w:val="00D60EC0"/>
    <w:rsid w:val="00D809FC"/>
    <w:rsid w:val="00D830EF"/>
    <w:rsid w:val="00D84A07"/>
    <w:rsid w:val="00D97557"/>
    <w:rsid w:val="00DA07FE"/>
    <w:rsid w:val="00DA0D47"/>
    <w:rsid w:val="00DB2542"/>
    <w:rsid w:val="00DB4F11"/>
    <w:rsid w:val="00DB7D8A"/>
    <w:rsid w:val="00DC7ED6"/>
    <w:rsid w:val="00DF0A4E"/>
    <w:rsid w:val="00DF1049"/>
    <w:rsid w:val="00E056C3"/>
    <w:rsid w:val="00E11B7F"/>
    <w:rsid w:val="00E11E3C"/>
    <w:rsid w:val="00E137CF"/>
    <w:rsid w:val="00E13DD6"/>
    <w:rsid w:val="00E2564F"/>
    <w:rsid w:val="00E27931"/>
    <w:rsid w:val="00E309C2"/>
    <w:rsid w:val="00E31EFC"/>
    <w:rsid w:val="00E370B9"/>
    <w:rsid w:val="00E41BF8"/>
    <w:rsid w:val="00E427DE"/>
    <w:rsid w:val="00E50B23"/>
    <w:rsid w:val="00E53EC3"/>
    <w:rsid w:val="00E55C42"/>
    <w:rsid w:val="00E6255F"/>
    <w:rsid w:val="00E636E0"/>
    <w:rsid w:val="00E679AF"/>
    <w:rsid w:val="00E71365"/>
    <w:rsid w:val="00E74B7A"/>
    <w:rsid w:val="00E75792"/>
    <w:rsid w:val="00E76E5E"/>
    <w:rsid w:val="00E76F8A"/>
    <w:rsid w:val="00E81007"/>
    <w:rsid w:val="00E81EF1"/>
    <w:rsid w:val="00EA642A"/>
    <w:rsid w:val="00EB5186"/>
    <w:rsid w:val="00EC2623"/>
    <w:rsid w:val="00ED0436"/>
    <w:rsid w:val="00ED3655"/>
    <w:rsid w:val="00EE1F97"/>
    <w:rsid w:val="00EE505A"/>
    <w:rsid w:val="00EE5FAD"/>
    <w:rsid w:val="00EF043A"/>
    <w:rsid w:val="00EF3B83"/>
    <w:rsid w:val="00F05E6B"/>
    <w:rsid w:val="00F06403"/>
    <w:rsid w:val="00F13EA8"/>
    <w:rsid w:val="00F3166C"/>
    <w:rsid w:val="00F4402B"/>
    <w:rsid w:val="00F468D9"/>
    <w:rsid w:val="00F47C98"/>
    <w:rsid w:val="00F63C93"/>
    <w:rsid w:val="00F65109"/>
    <w:rsid w:val="00F73FA4"/>
    <w:rsid w:val="00F74B6C"/>
    <w:rsid w:val="00FA2548"/>
    <w:rsid w:val="00FA498E"/>
    <w:rsid w:val="00FA6D45"/>
    <w:rsid w:val="00FC71E7"/>
    <w:rsid w:val="00FD59D7"/>
    <w:rsid w:val="00FD5C8B"/>
    <w:rsid w:val="00FE0BF2"/>
    <w:rsid w:val="00FE595D"/>
    <w:rsid w:val="00FF6162"/>
    <w:rsid w:val="00FF7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31D9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983"/>
    <w:pPr>
      <w:spacing w:after="160" w:line="259" w:lineRule="auto"/>
    </w:pPr>
    <w:rPr>
      <w:rFonts w:ascii="Arial" w:hAnsi="Arial"/>
      <w:szCs w:val="22"/>
    </w:rPr>
  </w:style>
  <w:style w:type="paragraph" w:styleId="Heading1">
    <w:name w:val="heading 1"/>
    <w:basedOn w:val="Normal"/>
    <w:next w:val="Normal"/>
    <w:link w:val="Heading1Char"/>
    <w:uiPriority w:val="9"/>
    <w:qFormat/>
    <w:rsid w:val="00A874E7"/>
    <w:pPr>
      <w:keepNext/>
      <w:keepLines/>
      <w:spacing w:before="240"/>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D025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74E7"/>
    <w:rPr>
      <w:rFonts w:ascii="Arial" w:eastAsiaTheme="majorEastAsia" w:hAnsi="Arial" w:cstheme="majorBidi"/>
      <w:color w:val="000000" w:themeColor="text1"/>
      <w:sz w:val="32"/>
      <w:szCs w:val="32"/>
    </w:rPr>
  </w:style>
  <w:style w:type="paragraph" w:styleId="Title">
    <w:name w:val="Title"/>
    <w:basedOn w:val="Normal"/>
    <w:next w:val="Normal"/>
    <w:link w:val="TitleChar"/>
    <w:uiPriority w:val="10"/>
    <w:qFormat/>
    <w:rsid w:val="00A874E7"/>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874E7"/>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874E7"/>
    <w:pPr>
      <w:numPr>
        <w:ilvl w:val="1"/>
      </w:numPr>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A874E7"/>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A874E7"/>
    <w:rPr>
      <w:rFonts w:ascii="Arial" w:hAnsi="Arial"/>
      <w:i/>
      <w:iCs/>
      <w:color w:val="000000" w:themeColor="text1"/>
    </w:rPr>
  </w:style>
  <w:style w:type="character" w:styleId="Emphasis">
    <w:name w:val="Emphasis"/>
    <w:basedOn w:val="DefaultParagraphFont"/>
    <w:uiPriority w:val="20"/>
    <w:qFormat/>
    <w:rsid w:val="00A874E7"/>
    <w:rPr>
      <w:rFonts w:ascii="Arial" w:hAnsi="Arial"/>
      <w:i/>
      <w:iCs/>
      <w:color w:val="000000" w:themeColor="text1"/>
    </w:rPr>
  </w:style>
  <w:style w:type="character" w:customStyle="1" w:styleId="Heading2Char">
    <w:name w:val="Heading 2 Char"/>
    <w:basedOn w:val="DefaultParagraphFont"/>
    <w:link w:val="Heading2"/>
    <w:uiPriority w:val="9"/>
    <w:rsid w:val="00D02580"/>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FE0BF2"/>
    <w:rPr>
      <w:color w:val="0563C1" w:themeColor="hyperlink"/>
      <w:u w:val="single"/>
    </w:rPr>
  </w:style>
  <w:style w:type="character" w:styleId="UnresolvedMention">
    <w:name w:val="Unresolved Mention"/>
    <w:basedOn w:val="DefaultParagraphFont"/>
    <w:uiPriority w:val="99"/>
    <w:semiHidden/>
    <w:unhideWhenUsed/>
    <w:rsid w:val="00FE0BF2"/>
    <w:rPr>
      <w:color w:val="605E5C"/>
      <w:shd w:val="clear" w:color="auto" w:fill="E1DFDD"/>
    </w:rPr>
  </w:style>
  <w:style w:type="paragraph" w:styleId="EndnoteText">
    <w:name w:val="endnote text"/>
    <w:basedOn w:val="Normal"/>
    <w:link w:val="EndnoteTextChar"/>
    <w:uiPriority w:val="99"/>
    <w:unhideWhenUsed/>
    <w:rsid w:val="005931E1"/>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5931E1"/>
    <w:rPr>
      <w:rFonts w:ascii="Arial" w:eastAsiaTheme="minorEastAsia" w:hAnsi="Arial"/>
      <w:sz w:val="20"/>
      <w:szCs w:val="20"/>
    </w:rPr>
  </w:style>
  <w:style w:type="character" w:styleId="EndnoteReference">
    <w:name w:val="endnote reference"/>
    <w:basedOn w:val="DefaultParagraphFont"/>
    <w:uiPriority w:val="99"/>
    <w:semiHidden/>
    <w:unhideWhenUsed/>
    <w:rsid w:val="005931E1"/>
    <w:rPr>
      <w:vertAlign w:val="superscript"/>
    </w:rPr>
  </w:style>
  <w:style w:type="paragraph" w:styleId="FootnoteText">
    <w:name w:val="footnote text"/>
    <w:basedOn w:val="Normal"/>
    <w:link w:val="FootnoteTextChar"/>
    <w:autoRedefine/>
    <w:uiPriority w:val="99"/>
    <w:unhideWhenUsed/>
    <w:rsid w:val="009A2FF5"/>
    <w:pPr>
      <w:spacing w:after="0" w:line="240" w:lineRule="auto"/>
    </w:pPr>
    <w:rPr>
      <w:rFonts w:ascii="Palatino Linotype" w:hAnsi="Palatino Linotype"/>
      <w:sz w:val="20"/>
      <w:szCs w:val="20"/>
    </w:rPr>
  </w:style>
  <w:style w:type="character" w:customStyle="1" w:styleId="FootnoteTextChar">
    <w:name w:val="Footnote Text Char"/>
    <w:basedOn w:val="DefaultParagraphFont"/>
    <w:link w:val="FootnoteText"/>
    <w:uiPriority w:val="99"/>
    <w:rsid w:val="009A2FF5"/>
    <w:rPr>
      <w:rFonts w:ascii="Palatino Linotype" w:hAnsi="Palatino Linotype"/>
      <w:sz w:val="20"/>
      <w:szCs w:val="20"/>
    </w:rPr>
  </w:style>
  <w:style w:type="character" w:styleId="FootnoteReference">
    <w:name w:val="footnote reference"/>
    <w:basedOn w:val="DefaultParagraphFont"/>
    <w:uiPriority w:val="99"/>
    <w:semiHidden/>
    <w:unhideWhenUsed/>
    <w:rsid w:val="00496F55"/>
    <w:rPr>
      <w:vertAlign w:val="superscript"/>
    </w:rPr>
  </w:style>
  <w:style w:type="paragraph" w:styleId="ListParagraph">
    <w:name w:val="List Paragraph"/>
    <w:basedOn w:val="Normal"/>
    <w:uiPriority w:val="34"/>
    <w:qFormat/>
    <w:rsid w:val="00137418"/>
    <w:pPr>
      <w:ind w:left="720"/>
      <w:contextualSpacing/>
    </w:pPr>
  </w:style>
  <w:style w:type="character" w:styleId="CommentReference">
    <w:name w:val="annotation reference"/>
    <w:basedOn w:val="DefaultParagraphFont"/>
    <w:uiPriority w:val="99"/>
    <w:semiHidden/>
    <w:unhideWhenUsed/>
    <w:rsid w:val="008B682F"/>
    <w:rPr>
      <w:sz w:val="16"/>
      <w:szCs w:val="16"/>
    </w:rPr>
  </w:style>
  <w:style w:type="paragraph" w:styleId="CommentText">
    <w:name w:val="annotation text"/>
    <w:basedOn w:val="Normal"/>
    <w:link w:val="CommentTextChar"/>
    <w:uiPriority w:val="99"/>
    <w:semiHidden/>
    <w:unhideWhenUsed/>
    <w:rsid w:val="008B682F"/>
    <w:pPr>
      <w:spacing w:line="240" w:lineRule="auto"/>
    </w:pPr>
    <w:rPr>
      <w:sz w:val="20"/>
      <w:szCs w:val="20"/>
    </w:rPr>
  </w:style>
  <w:style w:type="character" w:customStyle="1" w:styleId="CommentTextChar">
    <w:name w:val="Comment Text Char"/>
    <w:basedOn w:val="DefaultParagraphFont"/>
    <w:link w:val="CommentText"/>
    <w:uiPriority w:val="99"/>
    <w:semiHidden/>
    <w:rsid w:val="008B682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B682F"/>
    <w:rPr>
      <w:b/>
      <w:bCs/>
    </w:rPr>
  </w:style>
  <w:style w:type="character" w:customStyle="1" w:styleId="CommentSubjectChar">
    <w:name w:val="Comment Subject Char"/>
    <w:basedOn w:val="CommentTextChar"/>
    <w:link w:val="CommentSubject"/>
    <w:uiPriority w:val="99"/>
    <w:semiHidden/>
    <w:rsid w:val="008B682F"/>
    <w:rPr>
      <w:rFonts w:ascii="Arial" w:hAnsi="Arial"/>
      <w:b/>
      <w:bCs/>
      <w:sz w:val="20"/>
      <w:szCs w:val="20"/>
    </w:rPr>
  </w:style>
  <w:style w:type="paragraph" w:styleId="Revision">
    <w:name w:val="Revision"/>
    <w:hidden/>
    <w:uiPriority w:val="99"/>
    <w:semiHidden/>
    <w:rsid w:val="005039BB"/>
    <w:rPr>
      <w:rFonts w:ascii="Arial" w:hAnsi="Arial"/>
      <w:szCs w:val="22"/>
    </w:rPr>
  </w:style>
  <w:style w:type="paragraph" w:styleId="Header">
    <w:name w:val="header"/>
    <w:basedOn w:val="Normal"/>
    <w:link w:val="HeaderChar"/>
    <w:uiPriority w:val="99"/>
    <w:semiHidden/>
    <w:unhideWhenUsed/>
    <w:rsid w:val="006D0B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B68"/>
    <w:rPr>
      <w:rFonts w:ascii="Arial" w:hAnsi="Arial"/>
      <w:szCs w:val="22"/>
    </w:rPr>
  </w:style>
  <w:style w:type="paragraph" w:styleId="Footer">
    <w:name w:val="footer"/>
    <w:basedOn w:val="Normal"/>
    <w:link w:val="FooterChar"/>
    <w:uiPriority w:val="99"/>
    <w:semiHidden/>
    <w:unhideWhenUsed/>
    <w:rsid w:val="006D0B6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0B68"/>
    <w:rPr>
      <w:rFonts w:ascii="Arial" w:hAnsi="Arial"/>
      <w:szCs w:val="22"/>
    </w:rPr>
  </w:style>
  <w:style w:type="character" w:customStyle="1" w:styleId="datawhiter">
    <w:name w:val="datawhiter"/>
    <w:basedOn w:val="DefaultParagraphFont"/>
    <w:rsid w:val="0048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jae/aaq004" TargetMode="External"/><Relationship Id="rId13" Type="http://schemas.openxmlformats.org/officeDocument/2006/relationships/hyperlink" Target="https://doi.org/10.1111/j.1477-9552.1981.tb01562.x" TargetMode="External"/><Relationship Id="rId18" Type="http://schemas.openxmlformats.org/officeDocument/2006/relationships/hyperlink" Target="https://doi.org/10.1215/00021482-98253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80/17449359.2015.1115743" TargetMode="External"/><Relationship Id="rId17" Type="http://schemas.openxmlformats.org/officeDocument/2006/relationships/hyperlink" Target="https://doi.org/10.1215/00021482-10337931" TargetMode="External"/><Relationship Id="rId2" Type="http://schemas.openxmlformats.org/officeDocument/2006/relationships/numbering" Target="numbering.xml"/><Relationship Id="rId16" Type="http://schemas.openxmlformats.org/officeDocument/2006/relationships/hyperlink" Target="https://doi.org/10.1215/00021482-101542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tor.org/stable/43756513" TargetMode="External"/><Relationship Id="rId5" Type="http://schemas.openxmlformats.org/officeDocument/2006/relationships/webSettings" Target="webSettings.xml"/><Relationship Id="rId15" Type="http://schemas.openxmlformats.org/officeDocument/2006/relationships/hyperlink" Target="https://hdl.handle.net/1813/21943" TargetMode="External"/><Relationship Id="rId10" Type="http://schemas.openxmlformats.org/officeDocument/2006/relationships/hyperlink" Target="http://www.jstor.org/stable/374484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stor.org/stable/23702908" TargetMode="External"/><Relationship Id="rId14" Type="http://schemas.openxmlformats.org/officeDocument/2006/relationships/hyperlink" Target="http://www.jstor.org/stable/12360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584B027-1173-E84C-928E-4E047B19E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34</Pages>
  <Words>8114</Words>
  <Characters>46253</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378</cp:revision>
  <dcterms:created xsi:type="dcterms:W3CDTF">2023-06-13T13:35:00Z</dcterms:created>
  <dcterms:modified xsi:type="dcterms:W3CDTF">2023-07-21T10:46:00Z</dcterms:modified>
</cp:coreProperties>
</file>