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2B0E5" w14:textId="77777777" w:rsidR="00AA1F74" w:rsidRPr="0039684C" w:rsidRDefault="00AA1F74" w:rsidP="00AA1F74">
      <w:pPr>
        <w:spacing w:line="360" w:lineRule="auto"/>
        <w:jc w:val="both"/>
        <w:rPr>
          <w:rFonts w:ascii="Arial" w:hAnsi="Arial" w:cs="Arial"/>
          <w:b/>
          <w:bCs/>
          <w:sz w:val="24"/>
          <w:szCs w:val="24"/>
        </w:rPr>
      </w:pPr>
      <w:r w:rsidRPr="001D27D2">
        <w:rPr>
          <w:rFonts w:ascii="Arial" w:hAnsi="Arial" w:cs="Arial"/>
          <w:b/>
          <w:bCs/>
          <w:sz w:val="24"/>
          <w:szCs w:val="24"/>
        </w:rPr>
        <w:t xml:space="preserve">Patient-reported quality of life factors in vascular surgical wounds healing by secondary intention (SWHSI): a qualitative patient and public involvement (PPI) exploration </w:t>
      </w:r>
    </w:p>
    <w:p w14:paraId="21790A06" w14:textId="77777777" w:rsidR="00AA1F74" w:rsidRDefault="00AA1F74" w:rsidP="00AA1F74">
      <w:pPr>
        <w:rPr>
          <w:rFonts w:ascii="Arial" w:hAnsi="Arial" w:cs="Arial"/>
          <w:b/>
          <w:bCs/>
          <w:sz w:val="24"/>
          <w:szCs w:val="24"/>
          <w:u w:val="single"/>
        </w:rPr>
      </w:pPr>
      <w:r>
        <w:rPr>
          <w:rFonts w:ascii="Arial" w:hAnsi="Arial" w:cs="Arial"/>
          <w:b/>
          <w:bCs/>
          <w:sz w:val="24"/>
          <w:szCs w:val="24"/>
          <w:u w:val="single"/>
        </w:rPr>
        <w:t>Plain English Summary</w:t>
      </w:r>
    </w:p>
    <w:p w14:paraId="3B8250F0" w14:textId="77777777" w:rsidR="00AA1F74" w:rsidRPr="0039684C" w:rsidRDefault="00AA1F74" w:rsidP="00AA1F74">
      <w:pPr>
        <w:pStyle w:val="NormalWeb"/>
        <w:spacing w:line="360" w:lineRule="auto"/>
        <w:rPr>
          <w:rFonts w:ascii="Arial" w:hAnsi="Arial" w:cs="Arial"/>
          <w:color w:val="000000"/>
          <w:u w:val="single"/>
        </w:rPr>
      </w:pPr>
      <w:r w:rsidRPr="0039684C">
        <w:rPr>
          <w:rFonts w:ascii="Arial" w:hAnsi="Arial" w:cs="Arial"/>
          <w:color w:val="000000"/>
          <w:u w:val="single"/>
        </w:rPr>
        <w:t>Why we undertook the work</w:t>
      </w:r>
      <w:r>
        <w:rPr>
          <w:rFonts w:ascii="Arial" w:hAnsi="Arial" w:cs="Arial"/>
          <w:color w:val="000000"/>
          <w:u w:val="single"/>
        </w:rPr>
        <w:t xml:space="preserve"> </w:t>
      </w:r>
    </w:p>
    <w:p w14:paraId="1167C8FA" w14:textId="77777777" w:rsidR="00AA1F74" w:rsidRPr="0039684C" w:rsidRDefault="00AA1F74" w:rsidP="00AA1F74">
      <w:pPr>
        <w:pStyle w:val="NormalWeb"/>
        <w:spacing w:line="360" w:lineRule="auto"/>
        <w:rPr>
          <w:rFonts w:ascii="Arial" w:hAnsi="Arial" w:cs="Arial"/>
          <w:color w:val="000000"/>
        </w:rPr>
      </w:pPr>
      <w:r w:rsidRPr="0039684C">
        <w:rPr>
          <w:rFonts w:ascii="Arial" w:hAnsi="Arial" w:cs="Arial"/>
          <w:color w:val="000000"/>
        </w:rPr>
        <w:t>There are times when surgical wounds can’t be closed with staples or stitches after an operation because of infection or other concerns about the wound (called ‘open surgical wounds’ or ‘surgical wounds healing</w:t>
      </w:r>
      <w:r>
        <w:rPr>
          <w:rFonts w:ascii="Arial" w:hAnsi="Arial" w:cs="Arial"/>
          <w:color w:val="000000"/>
        </w:rPr>
        <w:t xml:space="preserve"> by secondary intention (SWHSI)</w:t>
      </w:r>
      <w:r w:rsidRPr="0039684C">
        <w:rPr>
          <w:rFonts w:ascii="Arial" w:hAnsi="Arial" w:cs="Arial"/>
          <w:color w:val="000000"/>
        </w:rPr>
        <w:t xml:space="preserve">). In these situations, these wounds are often allowed to heal naturally and monitored by the healthcare team in the community. To understand how living with open surgical wounds affects the patient’s day to day life, we brought together a group of patients </w:t>
      </w:r>
      <w:r>
        <w:rPr>
          <w:rFonts w:ascii="Arial" w:hAnsi="Arial" w:cs="Arial"/>
          <w:color w:val="000000"/>
        </w:rPr>
        <w:t xml:space="preserve">and carers </w:t>
      </w:r>
      <w:r w:rsidRPr="0039684C">
        <w:rPr>
          <w:rFonts w:ascii="Arial" w:hAnsi="Arial" w:cs="Arial"/>
          <w:color w:val="000000"/>
        </w:rPr>
        <w:t>with expe</w:t>
      </w:r>
      <w:r>
        <w:rPr>
          <w:rFonts w:ascii="Arial" w:hAnsi="Arial" w:cs="Arial"/>
          <w:color w:val="000000"/>
        </w:rPr>
        <w:t>rience of this</w:t>
      </w:r>
      <w:r w:rsidRPr="0039684C">
        <w:rPr>
          <w:rFonts w:ascii="Arial" w:hAnsi="Arial" w:cs="Arial"/>
          <w:color w:val="000000"/>
        </w:rPr>
        <w:t>.</w:t>
      </w:r>
    </w:p>
    <w:p w14:paraId="5595E4BA" w14:textId="77777777" w:rsidR="00AA1F74" w:rsidRPr="0039684C" w:rsidRDefault="00AA1F74" w:rsidP="00AA1F74">
      <w:pPr>
        <w:pStyle w:val="NormalWeb"/>
        <w:spacing w:line="360" w:lineRule="auto"/>
        <w:rPr>
          <w:rFonts w:ascii="Arial" w:hAnsi="Arial" w:cs="Arial"/>
          <w:color w:val="000000"/>
          <w:u w:val="single"/>
        </w:rPr>
      </w:pPr>
      <w:r w:rsidRPr="0039684C">
        <w:rPr>
          <w:rFonts w:ascii="Arial" w:hAnsi="Arial" w:cs="Arial"/>
          <w:color w:val="000000"/>
          <w:u w:val="single"/>
        </w:rPr>
        <w:t>What we did</w:t>
      </w:r>
    </w:p>
    <w:p w14:paraId="72749F77" w14:textId="77777777" w:rsidR="00AA1F74" w:rsidRPr="0039684C" w:rsidRDefault="00AA1F74" w:rsidP="00AA1F74">
      <w:pPr>
        <w:pStyle w:val="NormalWeb"/>
        <w:spacing w:line="360" w:lineRule="auto"/>
        <w:rPr>
          <w:rFonts w:ascii="Arial" w:hAnsi="Arial" w:cs="Arial"/>
          <w:color w:val="000000"/>
        </w:rPr>
      </w:pPr>
      <w:r w:rsidRPr="0039684C">
        <w:rPr>
          <w:rFonts w:ascii="Arial" w:hAnsi="Arial" w:cs="Arial"/>
          <w:color w:val="000000"/>
        </w:rPr>
        <w:t>We identified 12 patients with experience of li</w:t>
      </w:r>
      <w:r>
        <w:rPr>
          <w:rFonts w:ascii="Arial" w:hAnsi="Arial" w:cs="Arial"/>
          <w:color w:val="000000"/>
        </w:rPr>
        <w:t>ving with a SWHSI</w:t>
      </w:r>
      <w:r w:rsidRPr="0039684C">
        <w:rPr>
          <w:rFonts w:ascii="Arial" w:hAnsi="Arial" w:cs="Arial"/>
          <w:color w:val="000000"/>
        </w:rPr>
        <w:t>, along with those caring for a pe</w:t>
      </w:r>
      <w:r>
        <w:rPr>
          <w:rFonts w:ascii="Arial" w:hAnsi="Arial" w:cs="Arial"/>
          <w:color w:val="000000"/>
        </w:rPr>
        <w:t>rson with a SWHSI</w:t>
      </w:r>
      <w:r w:rsidRPr="0039684C">
        <w:rPr>
          <w:rFonts w:ascii="Arial" w:hAnsi="Arial" w:cs="Arial"/>
          <w:color w:val="000000"/>
        </w:rPr>
        <w:t>. Two small informal focus group sessions were conducted over a 1-month period, guided by the research team. These sessions were recorded, transcribed, and were analysed for common themes amongst the group discussions.</w:t>
      </w:r>
    </w:p>
    <w:p w14:paraId="7F1687A5" w14:textId="77777777" w:rsidR="00AA1F74" w:rsidRPr="0039684C" w:rsidRDefault="00AA1F74" w:rsidP="00AA1F74">
      <w:pPr>
        <w:pStyle w:val="NormalWeb"/>
        <w:spacing w:line="360" w:lineRule="auto"/>
        <w:rPr>
          <w:rFonts w:ascii="Arial" w:hAnsi="Arial" w:cs="Arial"/>
          <w:color w:val="000000"/>
          <w:u w:val="single"/>
        </w:rPr>
      </w:pPr>
      <w:r w:rsidRPr="0039684C">
        <w:rPr>
          <w:rFonts w:ascii="Arial" w:hAnsi="Arial" w:cs="Arial"/>
          <w:color w:val="000000"/>
          <w:u w:val="single"/>
        </w:rPr>
        <w:t>What we found</w:t>
      </w:r>
      <w:r>
        <w:rPr>
          <w:rFonts w:ascii="Arial" w:hAnsi="Arial" w:cs="Arial"/>
          <w:color w:val="000000"/>
          <w:u w:val="single"/>
        </w:rPr>
        <w:t xml:space="preserve"> </w:t>
      </w:r>
    </w:p>
    <w:p w14:paraId="1E5EC90B" w14:textId="77777777" w:rsidR="00AA1F74" w:rsidRPr="0039684C" w:rsidRDefault="00AA1F74" w:rsidP="00AA1F74">
      <w:pPr>
        <w:pStyle w:val="NormalWeb"/>
        <w:spacing w:line="360" w:lineRule="auto"/>
        <w:rPr>
          <w:rFonts w:ascii="Arial" w:hAnsi="Arial" w:cs="Arial"/>
          <w:color w:val="000000"/>
        </w:rPr>
      </w:pPr>
      <w:r w:rsidRPr="0039684C">
        <w:rPr>
          <w:rFonts w:ascii="Arial" w:hAnsi="Arial" w:cs="Arial"/>
          <w:color w:val="000000"/>
        </w:rPr>
        <w:t>After analysing the group discussion</w:t>
      </w:r>
      <w:r>
        <w:rPr>
          <w:rFonts w:ascii="Arial" w:hAnsi="Arial" w:cs="Arial"/>
          <w:color w:val="000000"/>
        </w:rPr>
        <w:t>s, we found that the impact of SWHSIs</w:t>
      </w:r>
      <w:r w:rsidRPr="0039684C">
        <w:rPr>
          <w:rFonts w:ascii="Arial" w:hAnsi="Arial" w:cs="Arial"/>
          <w:color w:val="000000"/>
        </w:rPr>
        <w:t xml:space="preserve"> on quality of life in these patients could be divided into four main categories: mental health, physical symptoms, lifestyle symptoms and service-based impac</w:t>
      </w:r>
      <w:r>
        <w:rPr>
          <w:rFonts w:ascii="Arial" w:hAnsi="Arial" w:cs="Arial"/>
          <w:color w:val="000000"/>
        </w:rPr>
        <w:t>ts. We also found that</w:t>
      </w:r>
      <w:r w:rsidRPr="0039684C">
        <w:rPr>
          <w:rFonts w:ascii="Arial" w:hAnsi="Arial" w:cs="Arial"/>
          <w:color w:val="000000"/>
        </w:rPr>
        <w:t xml:space="preserve"> people experienced these symptoms differ</w:t>
      </w:r>
      <w:r>
        <w:rPr>
          <w:rFonts w:ascii="Arial" w:hAnsi="Arial" w:cs="Arial"/>
          <w:color w:val="000000"/>
        </w:rPr>
        <w:t>ently, and to varying extents</w:t>
      </w:r>
      <w:r w:rsidRPr="0039684C">
        <w:rPr>
          <w:rFonts w:ascii="Arial" w:hAnsi="Arial" w:cs="Arial"/>
          <w:color w:val="000000"/>
        </w:rPr>
        <w:t>.</w:t>
      </w:r>
    </w:p>
    <w:p w14:paraId="35536777" w14:textId="77777777" w:rsidR="00AA1F74" w:rsidRPr="0039684C" w:rsidRDefault="00AA1F74" w:rsidP="00AA1F74">
      <w:pPr>
        <w:pStyle w:val="NormalWeb"/>
        <w:spacing w:line="360" w:lineRule="auto"/>
        <w:rPr>
          <w:rFonts w:ascii="Arial" w:hAnsi="Arial" w:cs="Arial"/>
          <w:color w:val="000000"/>
          <w:u w:val="single"/>
        </w:rPr>
      </w:pPr>
      <w:r w:rsidRPr="0039684C">
        <w:rPr>
          <w:rFonts w:ascii="Arial" w:hAnsi="Arial" w:cs="Arial"/>
          <w:color w:val="000000"/>
          <w:u w:val="single"/>
        </w:rPr>
        <w:t>What this means</w:t>
      </w:r>
    </w:p>
    <w:p w14:paraId="5BB50A1C" w14:textId="77777777" w:rsidR="00AA1F74" w:rsidRPr="0039684C" w:rsidRDefault="00AA1F74" w:rsidP="00AA1F74">
      <w:pPr>
        <w:pStyle w:val="NormalWeb"/>
        <w:spacing w:line="360" w:lineRule="auto"/>
        <w:rPr>
          <w:rFonts w:ascii="Arial" w:hAnsi="Arial" w:cs="Arial"/>
          <w:color w:val="000000"/>
        </w:rPr>
      </w:pPr>
      <w:r w:rsidRPr="0039684C">
        <w:rPr>
          <w:rFonts w:ascii="Arial" w:hAnsi="Arial" w:cs="Arial"/>
          <w:color w:val="000000"/>
        </w:rPr>
        <w:t xml:space="preserve">This exploration helps us to better understand the experience of </w:t>
      </w:r>
      <w:r>
        <w:rPr>
          <w:rFonts w:ascii="Arial" w:hAnsi="Arial" w:cs="Arial"/>
          <w:color w:val="000000"/>
        </w:rPr>
        <w:t>living with a SWHSI and will help us target future research into tackling the areas that impact patients the most</w:t>
      </w:r>
      <w:ins w:id="0" w:author="Misha Sidapra" w:date="2023-03-02T10:07:00Z">
        <w:r w:rsidR="00441AE7">
          <w:rPr>
            <w:rFonts w:ascii="Arial" w:hAnsi="Arial" w:cs="Arial"/>
            <w:color w:val="000000"/>
          </w:rPr>
          <w:t>. This may include targeting new treatments</w:t>
        </w:r>
      </w:ins>
      <w:ins w:id="1" w:author="Misha Sidapra" w:date="2023-03-02T10:08:00Z">
        <w:r w:rsidR="00441AE7">
          <w:rPr>
            <w:rFonts w:ascii="Arial" w:hAnsi="Arial" w:cs="Arial"/>
            <w:color w:val="000000"/>
          </w:rPr>
          <w:t xml:space="preserve"> or services</w:t>
        </w:r>
      </w:ins>
      <w:ins w:id="2" w:author="Misha Sidapra" w:date="2023-03-02T10:07:00Z">
        <w:r w:rsidR="00441AE7">
          <w:rPr>
            <w:rFonts w:ascii="Arial" w:hAnsi="Arial" w:cs="Arial"/>
            <w:color w:val="000000"/>
          </w:rPr>
          <w:t xml:space="preserve"> to </w:t>
        </w:r>
      </w:ins>
      <w:ins w:id="3" w:author="Misha Sidapra" w:date="2023-03-02T10:08:00Z">
        <w:r w:rsidR="00441AE7">
          <w:rPr>
            <w:rFonts w:ascii="Arial" w:hAnsi="Arial" w:cs="Arial"/>
            <w:color w:val="000000"/>
          </w:rPr>
          <w:t xml:space="preserve">improve </w:t>
        </w:r>
      </w:ins>
      <w:ins w:id="4" w:author="Misha Sidapra" w:date="2023-03-02T10:07:00Z">
        <w:r w:rsidR="00441AE7">
          <w:rPr>
            <w:rFonts w:ascii="Arial" w:hAnsi="Arial" w:cs="Arial"/>
            <w:color w:val="000000"/>
          </w:rPr>
          <w:t xml:space="preserve">areas that cause the biggest negative impacts on </w:t>
        </w:r>
      </w:ins>
      <w:ins w:id="5" w:author="Misha Sidapra" w:date="2023-03-02T10:08:00Z">
        <w:r w:rsidR="00441AE7">
          <w:rPr>
            <w:rFonts w:ascii="Arial" w:hAnsi="Arial" w:cs="Arial"/>
            <w:color w:val="000000"/>
          </w:rPr>
          <w:t>quality of life.</w:t>
        </w:r>
      </w:ins>
      <w:del w:id="6" w:author="Misha Sidapra" w:date="2023-03-02T10:07:00Z">
        <w:r w:rsidRPr="0039684C" w:rsidDel="00256E63">
          <w:rPr>
            <w:rFonts w:ascii="Arial" w:hAnsi="Arial" w:cs="Arial"/>
            <w:color w:val="000000"/>
          </w:rPr>
          <w:delText>.</w:delText>
        </w:r>
      </w:del>
    </w:p>
    <w:p w14:paraId="4B51B1C2" w14:textId="77777777" w:rsidR="00AA1F74" w:rsidRPr="001D27D2" w:rsidRDefault="00AA1F74" w:rsidP="00AA1F74">
      <w:pPr>
        <w:spacing w:line="360" w:lineRule="auto"/>
        <w:jc w:val="both"/>
        <w:rPr>
          <w:rFonts w:ascii="Arial" w:hAnsi="Arial" w:cs="Arial"/>
          <w:b/>
          <w:bCs/>
          <w:sz w:val="24"/>
          <w:szCs w:val="24"/>
          <w:u w:val="single"/>
        </w:rPr>
      </w:pPr>
      <w:r w:rsidRPr="001D27D2">
        <w:rPr>
          <w:rFonts w:ascii="Arial" w:hAnsi="Arial" w:cs="Arial"/>
          <w:b/>
          <w:bCs/>
          <w:sz w:val="24"/>
          <w:szCs w:val="24"/>
          <w:u w:val="single"/>
        </w:rPr>
        <w:lastRenderedPageBreak/>
        <w:t>Abstract</w:t>
      </w:r>
    </w:p>
    <w:p w14:paraId="181D344C" w14:textId="77777777" w:rsidR="00AA1F74" w:rsidRPr="001D27D2" w:rsidRDefault="00AA1F74" w:rsidP="00AA1F74">
      <w:pPr>
        <w:spacing w:line="360" w:lineRule="auto"/>
        <w:jc w:val="both"/>
        <w:rPr>
          <w:rFonts w:ascii="Arial" w:hAnsi="Arial" w:cs="Arial"/>
          <w:b/>
          <w:bCs/>
          <w:sz w:val="24"/>
          <w:szCs w:val="24"/>
        </w:rPr>
      </w:pPr>
      <w:r w:rsidRPr="001D27D2">
        <w:rPr>
          <w:rFonts w:ascii="Arial" w:hAnsi="Arial" w:cs="Arial"/>
          <w:b/>
          <w:bCs/>
          <w:sz w:val="24"/>
          <w:szCs w:val="24"/>
        </w:rPr>
        <w:tab/>
        <w:t xml:space="preserve">Background: </w:t>
      </w:r>
    </w:p>
    <w:p w14:paraId="336C12C3" w14:textId="77777777" w:rsidR="00AA1F74" w:rsidRPr="001D27D2" w:rsidRDefault="00AA1F74" w:rsidP="00AA1F74">
      <w:pPr>
        <w:spacing w:line="360" w:lineRule="auto"/>
        <w:ind w:left="720"/>
        <w:jc w:val="both"/>
        <w:rPr>
          <w:rFonts w:ascii="Arial" w:hAnsi="Arial" w:cs="Arial"/>
          <w:bCs/>
          <w:sz w:val="24"/>
          <w:szCs w:val="24"/>
        </w:rPr>
      </w:pPr>
      <w:r>
        <w:rPr>
          <w:rFonts w:ascii="Arial" w:hAnsi="Arial" w:cs="Arial"/>
          <w:bCs/>
          <w:sz w:val="24"/>
          <w:szCs w:val="24"/>
        </w:rPr>
        <w:t>Surgical wounds healing by secondary intention (SWHSI)</w:t>
      </w:r>
      <w:r w:rsidRPr="001D27D2">
        <w:rPr>
          <w:rFonts w:ascii="Arial" w:hAnsi="Arial" w:cs="Arial"/>
          <w:bCs/>
          <w:sz w:val="24"/>
          <w:szCs w:val="24"/>
        </w:rPr>
        <w:t xml:space="preserve"> represent a significant b</w:t>
      </w:r>
      <w:r>
        <w:rPr>
          <w:rFonts w:ascii="Arial" w:hAnsi="Arial" w:cs="Arial"/>
          <w:bCs/>
          <w:sz w:val="24"/>
          <w:szCs w:val="24"/>
        </w:rPr>
        <w:t>urden to patients and services. A</w:t>
      </w:r>
      <w:r w:rsidRPr="001D27D2">
        <w:rPr>
          <w:rFonts w:ascii="Arial" w:hAnsi="Arial" w:cs="Arial"/>
          <w:bCs/>
          <w:sz w:val="24"/>
          <w:szCs w:val="24"/>
        </w:rPr>
        <w:t xml:space="preserve">n understanding of quality of life factors affecting this population is essential to </w:t>
      </w:r>
      <w:r>
        <w:rPr>
          <w:rFonts w:ascii="Arial" w:hAnsi="Arial" w:cs="Arial"/>
          <w:bCs/>
          <w:sz w:val="24"/>
          <w:szCs w:val="24"/>
        </w:rPr>
        <w:t xml:space="preserve">recognise </w:t>
      </w:r>
      <w:r w:rsidRPr="001D27D2">
        <w:rPr>
          <w:rFonts w:ascii="Arial" w:hAnsi="Arial" w:cs="Arial"/>
          <w:bCs/>
          <w:sz w:val="24"/>
          <w:szCs w:val="24"/>
        </w:rPr>
        <w:t>the impact of</w:t>
      </w:r>
      <w:r>
        <w:rPr>
          <w:rFonts w:ascii="Arial" w:hAnsi="Arial" w:cs="Arial"/>
          <w:bCs/>
          <w:sz w:val="24"/>
          <w:szCs w:val="24"/>
        </w:rPr>
        <w:t xml:space="preserve"> this wound entity on patients. Understanding of the patient experience is necessary to building effective services and designing </w:t>
      </w:r>
      <w:ins w:id="7" w:author="Misha Sidapra" w:date="2023-03-02T09:40:00Z">
        <w:r w:rsidR="00610D43">
          <w:rPr>
            <w:rFonts w:ascii="Arial" w:hAnsi="Arial" w:cs="Arial"/>
            <w:bCs/>
            <w:sz w:val="24"/>
            <w:szCs w:val="24"/>
          </w:rPr>
          <w:t>high-quality</w:t>
        </w:r>
      </w:ins>
      <w:del w:id="8" w:author="Misha Sidapra" w:date="2023-03-02T09:40:00Z">
        <w:r w:rsidDel="00610D43">
          <w:rPr>
            <w:rFonts w:ascii="Arial" w:hAnsi="Arial" w:cs="Arial"/>
            <w:bCs/>
            <w:sz w:val="24"/>
            <w:szCs w:val="24"/>
          </w:rPr>
          <w:delText>pertinent</w:delText>
        </w:r>
      </w:del>
      <w:r>
        <w:rPr>
          <w:rFonts w:ascii="Arial" w:hAnsi="Arial" w:cs="Arial"/>
          <w:bCs/>
          <w:sz w:val="24"/>
          <w:szCs w:val="24"/>
        </w:rPr>
        <w:t xml:space="preserve"> research studies to improve care in this population.</w:t>
      </w:r>
    </w:p>
    <w:p w14:paraId="5418A3CC" w14:textId="77777777" w:rsidR="00AA1F74" w:rsidRPr="001D27D2" w:rsidRDefault="00AA1F74" w:rsidP="00AA1F74">
      <w:pPr>
        <w:spacing w:line="360" w:lineRule="auto"/>
        <w:jc w:val="both"/>
        <w:rPr>
          <w:rFonts w:ascii="Arial" w:hAnsi="Arial" w:cs="Arial"/>
          <w:b/>
          <w:bCs/>
          <w:sz w:val="24"/>
          <w:szCs w:val="24"/>
        </w:rPr>
      </w:pPr>
      <w:r w:rsidRPr="001D27D2">
        <w:rPr>
          <w:rFonts w:ascii="Arial" w:hAnsi="Arial" w:cs="Arial"/>
          <w:b/>
          <w:bCs/>
          <w:sz w:val="24"/>
          <w:szCs w:val="24"/>
        </w:rPr>
        <w:tab/>
        <w:t xml:space="preserve">Methods: </w:t>
      </w:r>
    </w:p>
    <w:p w14:paraId="5050A499" w14:textId="77777777" w:rsidR="00AA1F74" w:rsidRPr="001D27D2" w:rsidRDefault="00AA1F74" w:rsidP="00AA1F74">
      <w:pPr>
        <w:spacing w:line="360" w:lineRule="auto"/>
        <w:ind w:left="720"/>
        <w:jc w:val="both"/>
        <w:rPr>
          <w:rFonts w:ascii="Arial" w:hAnsi="Arial" w:cs="Arial"/>
          <w:bCs/>
          <w:sz w:val="24"/>
          <w:szCs w:val="24"/>
        </w:rPr>
      </w:pPr>
      <w:r w:rsidRPr="001D27D2">
        <w:rPr>
          <w:rFonts w:ascii="Arial" w:hAnsi="Arial" w:cs="Arial"/>
          <w:bCs/>
          <w:sz w:val="24"/>
          <w:szCs w:val="24"/>
        </w:rPr>
        <w:t>12 individuals with li</w:t>
      </w:r>
      <w:r>
        <w:rPr>
          <w:rFonts w:ascii="Arial" w:hAnsi="Arial" w:cs="Arial"/>
          <w:bCs/>
          <w:sz w:val="24"/>
          <w:szCs w:val="24"/>
        </w:rPr>
        <w:t xml:space="preserve">ved experience of living with a SWHSI or caring for a person with a SWHSI </w:t>
      </w:r>
      <w:r w:rsidRPr="001D27D2">
        <w:rPr>
          <w:rFonts w:ascii="Arial" w:hAnsi="Arial" w:cs="Arial"/>
          <w:bCs/>
          <w:sz w:val="24"/>
          <w:szCs w:val="24"/>
        </w:rPr>
        <w:t>were recruited to one of two focus groups.</w:t>
      </w:r>
      <w:r>
        <w:rPr>
          <w:rFonts w:ascii="Arial" w:hAnsi="Arial" w:cs="Arial"/>
          <w:bCs/>
          <w:sz w:val="24"/>
          <w:szCs w:val="24"/>
        </w:rPr>
        <w:t xml:space="preserve"> Participants were identified from those that had previously been recruited into the </w:t>
      </w:r>
      <w:r w:rsidRPr="001D27D2">
        <w:rPr>
          <w:rFonts w:ascii="Arial" w:hAnsi="Arial" w:cs="Arial"/>
          <w:sz w:val="24"/>
          <w:szCs w:val="24"/>
        </w:rPr>
        <w:t>NIHR-funded SWHSI-2 trial (NIHR17/42/94; a study assessing healing of surgical wound healing by secondary intention)</w:t>
      </w:r>
      <w:r>
        <w:rPr>
          <w:rFonts w:ascii="Arial" w:hAnsi="Arial" w:cs="Arial"/>
          <w:bCs/>
          <w:sz w:val="24"/>
          <w:szCs w:val="24"/>
        </w:rPr>
        <w:t xml:space="preserve">. All participants in this cohort had lower limb SWHSIs and a history of peripheral vascular disease. </w:t>
      </w:r>
      <w:r w:rsidRPr="001D27D2">
        <w:rPr>
          <w:rFonts w:ascii="Arial" w:hAnsi="Arial" w:cs="Arial"/>
          <w:bCs/>
          <w:sz w:val="24"/>
          <w:szCs w:val="24"/>
        </w:rPr>
        <w:t xml:space="preserve">Sessions followed a general topic guide and were guided by the research team. Sessions were audio-recorded, transcribed and analysed using thematic analysis methods.  </w:t>
      </w:r>
    </w:p>
    <w:p w14:paraId="40C7531B" w14:textId="77777777" w:rsidR="00AA1F74" w:rsidRPr="001D27D2" w:rsidRDefault="00AA1F74" w:rsidP="00AA1F74">
      <w:pPr>
        <w:spacing w:line="360" w:lineRule="auto"/>
        <w:jc w:val="both"/>
        <w:rPr>
          <w:rFonts w:ascii="Arial" w:hAnsi="Arial" w:cs="Arial"/>
          <w:b/>
          <w:bCs/>
          <w:sz w:val="24"/>
          <w:szCs w:val="24"/>
        </w:rPr>
      </w:pPr>
      <w:r w:rsidRPr="001D27D2">
        <w:rPr>
          <w:rFonts w:ascii="Arial" w:hAnsi="Arial" w:cs="Arial"/>
          <w:b/>
          <w:bCs/>
          <w:sz w:val="24"/>
          <w:szCs w:val="24"/>
        </w:rPr>
        <w:tab/>
        <w:t xml:space="preserve">Results: </w:t>
      </w:r>
    </w:p>
    <w:p w14:paraId="39CBFE43" w14:textId="77777777" w:rsidR="00AA1F74" w:rsidRDefault="00AA1F74" w:rsidP="00AA1F74">
      <w:pPr>
        <w:spacing w:line="360" w:lineRule="auto"/>
        <w:ind w:left="720"/>
        <w:jc w:val="both"/>
        <w:rPr>
          <w:rFonts w:ascii="Arial" w:hAnsi="Arial" w:cs="Arial"/>
          <w:bCs/>
          <w:sz w:val="24"/>
          <w:szCs w:val="24"/>
        </w:rPr>
      </w:pPr>
      <w:r w:rsidRPr="001D27D2">
        <w:rPr>
          <w:rFonts w:ascii="Arial" w:hAnsi="Arial" w:cs="Arial"/>
          <w:bCs/>
          <w:sz w:val="24"/>
          <w:szCs w:val="24"/>
        </w:rPr>
        <w:t>Four main areas of impact on quality of life were identified: mental health, physical symptoms, lifestyle symptoms and service-based impacts. There was a clear heterogeneity of experience seen within the group with some reporting a more significant impact than others</w:t>
      </w:r>
      <w:r>
        <w:rPr>
          <w:rFonts w:ascii="Arial" w:hAnsi="Arial" w:cs="Arial"/>
          <w:bCs/>
          <w:sz w:val="24"/>
          <w:szCs w:val="24"/>
        </w:rPr>
        <w:t xml:space="preserve">. This was ascribed to the loss of social and professional functioning, and the subsequent impact on mental health. The differential impact of this on younger participants (who tended to be employed and hold caring roles for children or family members) compared to older participants who did not have these social roles to fulfil, and were less affected in these areas. The need for improved pre-operative counselling was highlighted, as many participants reported feeling unprepared for the postoperative course. </w:t>
      </w:r>
    </w:p>
    <w:p w14:paraId="61E626CE" w14:textId="77777777" w:rsidR="00AA1F74" w:rsidRPr="001D27D2" w:rsidRDefault="00AA1F74" w:rsidP="00AA1F74">
      <w:pPr>
        <w:spacing w:line="360" w:lineRule="auto"/>
        <w:ind w:left="720"/>
        <w:jc w:val="both"/>
        <w:rPr>
          <w:rFonts w:ascii="Arial" w:hAnsi="Arial" w:cs="Arial"/>
          <w:bCs/>
          <w:sz w:val="24"/>
          <w:szCs w:val="24"/>
        </w:rPr>
      </w:pPr>
    </w:p>
    <w:p w14:paraId="556B9E34" w14:textId="77777777" w:rsidR="00AA1F74" w:rsidRPr="001D27D2" w:rsidRDefault="00AA1F74" w:rsidP="00AA1F74">
      <w:pPr>
        <w:spacing w:line="360" w:lineRule="auto"/>
        <w:jc w:val="both"/>
        <w:rPr>
          <w:rFonts w:ascii="Arial" w:hAnsi="Arial" w:cs="Arial"/>
          <w:b/>
          <w:bCs/>
          <w:sz w:val="24"/>
          <w:szCs w:val="24"/>
        </w:rPr>
      </w:pPr>
      <w:r>
        <w:rPr>
          <w:rFonts w:ascii="Arial" w:hAnsi="Arial" w:cs="Arial"/>
          <w:b/>
          <w:bCs/>
          <w:sz w:val="24"/>
          <w:szCs w:val="24"/>
        </w:rPr>
        <w:lastRenderedPageBreak/>
        <w:tab/>
        <w:t>Conclusion</w:t>
      </w:r>
      <w:r w:rsidRPr="001D27D2">
        <w:rPr>
          <w:rFonts w:ascii="Arial" w:hAnsi="Arial" w:cs="Arial"/>
          <w:b/>
          <w:bCs/>
          <w:sz w:val="24"/>
          <w:szCs w:val="24"/>
        </w:rPr>
        <w:t xml:space="preserve">: </w:t>
      </w:r>
    </w:p>
    <w:p w14:paraId="1CA103EA" w14:textId="77777777" w:rsidR="00AA1F74" w:rsidRDefault="00AA1F74" w:rsidP="00AA1F74">
      <w:pPr>
        <w:spacing w:line="360" w:lineRule="auto"/>
        <w:ind w:left="720"/>
        <w:jc w:val="both"/>
        <w:rPr>
          <w:rFonts w:ascii="Arial" w:hAnsi="Arial" w:cs="Arial"/>
          <w:bCs/>
          <w:sz w:val="24"/>
          <w:szCs w:val="24"/>
        </w:rPr>
      </w:pPr>
      <w:r w:rsidRPr="001D27D2">
        <w:rPr>
          <w:rFonts w:ascii="Arial" w:hAnsi="Arial" w:cs="Arial"/>
          <w:bCs/>
          <w:sz w:val="24"/>
          <w:szCs w:val="24"/>
        </w:rPr>
        <w:t>This study considered the experiences</w:t>
      </w:r>
      <w:r>
        <w:rPr>
          <w:rFonts w:ascii="Arial" w:hAnsi="Arial" w:cs="Arial"/>
          <w:bCs/>
          <w:sz w:val="24"/>
          <w:szCs w:val="24"/>
        </w:rPr>
        <w:t xml:space="preserve"> of</w:t>
      </w:r>
      <w:r w:rsidRPr="001D27D2">
        <w:rPr>
          <w:rFonts w:ascii="Arial" w:hAnsi="Arial" w:cs="Arial"/>
          <w:bCs/>
          <w:sz w:val="24"/>
          <w:szCs w:val="24"/>
        </w:rPr>
        <w:t xml:space="preserve"> patients with </w:t>
      </w:r>
      <w:r>
        <w:rPr>
          <w:rFonts w:ascii="Arial" w:hAnsi="Arial" w:cs="Arial"/>
          <w:bCs/>
          <w:sz w:val="24"/>
          <w:szCs w:val="24"/>
        </w:rPr>
        <w:t xml:space="preserve">a SWHSI </w:t>
      </w:r>
      <w:r w:rsidRPr="001D27D2">
        <w:rPr>
          <w:rFonts w:ascii="Arial" w:hAnsi="Arial" w:cs="Arial"/>
          <w:bCs/>
          <w:sz w:val="24"/>
          <w:szCs w:val="24"/>
        </w:rPr>
        <w:t>and identified the main are</w:t>
      </w:r>
      <w:r>
        <w:rPr>
          <w:rFonts w:ascii="Arial" w:hAnsi="Arial" w:cs="Arial"/>
          <w:bCs/>
          <w:sz w:val="24"/>
          <w:szCs w:val="24"/>
        </w:rPr>
        <w:t>as of impact on quality of life. This work will help to underpin future research into treatments and services for the SWHSI population.</w:t>
      </w:r>
      <w:r w:rsidRPr="001D27D2">
        <w:rPr>
          <w:rFonts w:ascii="Arial" w:hAnsi="Arial" w:cs="Arial"/>
          <w:bCs/>
          <w:sz w:val="24"/>
          <w:szCs w:val="24"/>
        </w:rPr>
        <w:t xml:space="preserve"> </w:t>
      </w:r>
      <w:r>
        <w:rPr>
          <w:rFonts w:ascii="Arial" w:hAnsi="Arial" w:cs="Arial"/>
          <w:bCs/>
          <w:sz w:val="24"/>
          <w:szCs w:val="24"/>
        </w:rPr>
        <w:t xml:space="preserve">It may also form the basis for identifying an appropriate patient-reported outcome measure (PROM) related to quality of life in SWHSI for use in the research setting. </w:t>
      </w:r>
      <w:r w:rsidRPr="001D27D2">
        <w:rPr>
          <w:rFonts w:ascii="Arial" w:hAnsi="Arial" w:cs="Arial"/>
          <w:bCs/>
          <w:sz w:val="24"/>
          <w:szCs w:val="24"/>
        </w:rPr>
        <w:t>Limitations of the study included the number and diversity of participants, and the impact of the SARS-CoV-2 (Covid-19) pandemic on the experiences of participants</w:t>
      </w:r>
      <w:r>
        <w:rPr>
          <w:rFonts w:ascii="Arial" w:hAnsi="Arial" w:cs="Arial"/>
          <w:bCs/>
          <w:sz w:val="24"/>
          <w:szCs w:val="24"/>
        </w:rPr>
        <w:t xml:space="preserve">. Further exploration of the area </w:t>
      </w:r>
      <w:ins w:id="9" w:author="Misha Sidapra" w:date="2023-03-02T10:03:00Z">
        <w:r w:rsidR="00256E63">
          <w:rPr>
            <w:rFonts w:ascii="Arial" w:hAnsi="Arial" w:cs="Arial"/>
            <w:bCs/>
            <w:sz w:val="24"/>
            <w:szCs w:val="24"/>
          </w:rPr>
          <w:t xml:space="preserve">through formal qualitative study </w:t>
        </w:r>
      </w:ins>
      <w:r>
        <w:rPr>
          <w:rFonts w:ascii="Arial" w:hAnsi="Arial" w:cs="Arial"/>
          <w:bCs/>
          <w:sz w:val="24"/>
          <w:szCs w:val="24"/>
        </w:rPr>
        <w:t>is warranted to understand th</w:t>
      </w:r>
      <w:ins w:id="10" w:author="Misha Sidapra" w:date="2023-03-02T10:03:00Z">
        <w:r w:rsidR="00256E63">
          <w:rPr>
            <w:rFonts w:ascii="Arial" w:hAnsi="Arial" w:cs="Arial"/>
            <w:bCs/>
            <w:sz w:val="24"/>
            <w:szCs w:val="24"/>
          </w:rPr>
          <w:t>e breadth,</w:t>
        </w:r>
      </w:ins>
      <w:del w:id="11" w:author="Misha Sidapra" w:date="2023-03-02T10:03:00Z">
        <w:r w:rsidDel="00256E63">
          <w:rPr>
            <w:rFonts w:ascii="Arial" w:hAnsi="Arial" w:cs="Arial"/>
            <w:bCs/>
            <w:sz w:val="24"/>
            <w:szCs w:val="24"/>
          </w:rPr>
          <w:delText>e</w:delText>
        </w:r>
      </w:del>
      <w:r>
        <w:rPr>
          <w:rFonts w:ascii="Arial" w:hAnsi="Arial" w:cs="Arial"/>
          <w:bCs/>
          <w:sz w:val="24"/>
          <w:szCs w:val="24"/>
        </w:rPr>
        <w:t xml:space="preserve"> generalisability and possible future applications of the work. </w:t>
      </w:r>
    </w:p>
    <w:p w14:paraId="681FE55F" w14:textId="77777777" w:rsidR="00AA1F74" w:rsidRDefault="00AA1F74" w:rsidP="00AA1F74">
      <w:pPr>
        <w:rPr>
          <w:rFonts w:ascii="Arial" w:hAnsi="Arial" w:cs="Arial"/>
          <w:bCs/>
          <w:sz w:val="24"/>
          <w:szCs w:val="24"/>
        </w:rPr>
      </w:pPr>
    </w:p>
    <w:p w14:paraId="2AAF64A6" w14:textId="77777777" w:rsidR="00AA1F74" w:rsidRDefault="00AA1F74" w:rsidP="00AA1F74">
      <w:pPr>
        <w:rPr>
          <w:rFonts w:ascii="Arial" w:hAnsi="Arial" w:cs="Arial"/>
          <w:bCs/>
          <w:sz w:val="24"/>
          <w:szCs w:val="24"/>
        </w:rPr>
      </w:pPr>
      <w:r>
        <w:rPr>
          <w:rFonts w:ascii="Arial" w:hAnsi="Arial" w:cs="Arial"/>
          <w:bCs/>
          <w:sz w:val="24"/>
          <w:szCs w:val="24"/>
        </w:rPr>
        <w:t>Keywords: SWHSI, open surgical wounds, quality of life</w:t>
      </w:r>
      <w:r>
        <w:rPr>
          <w:rFonts w:ascii="Arial" w:hAnsi="Arial" w:cs="Arial"/>
          <w:bCs/>
          <w:sz w:val="24"/>
          <w:szCs w:val="24"/>
        </w:rPr>
        <w:br w:type="page"/>
      </w:r>
    </w:p>
    <w:p w14:paraId="25B506CD" w14:textId="77777777" w:rsidR="00AA1F74" w:rsidRPr="001D27D2" w:rsidRDefault="00AA1F74" w:rsidP="00AA1F74">
      <w:pPr>
        <w:spacing w:line="360" w:lineRule="auto"/>
        <w:jc w:val="both"/>
        <w:rPr>
          <w:rFonts w:ascii="Arial" w:hAnsi="Arial" w:cs="Arial"/>
          <w:b/>
          <w:bCs/>
          <w:sz w:val="24"/>
          <w:szCs w:val="24"/>
        </w:rPr>
      </w:pPr>
      <w:r w:rsidRPr="001D27D2">
        <w:rPr>
          <w:rFonts w:ascii="Arial" w:hAnsi="Arial" w:cs="Arial"/>
          <w:b/>
          <w:bCs/>
          <w:sz w:val="24"/>
          <w:szCs w:val="24"/>
          <w:u w:val="single"/>
        </w:rPr>
        <w:lastRenderedPageBreak/>
        <w:t>Introduction</w:t>
      </w:r>
    </w:p>
    <w:p w14:paraId="2CD2BFCA" w14:textId="77777777" w:rsidR="00AA1F74" w:rsidRPr="001D27D2" w:rsidRDefault="00AA1F74" w:rsidP="00AA1F74">
      <w:pPr>
        <w:spacing w:line="360" w:lineRule="auto"/>
        <w:jc w:val="both"/>
        <w:rPr>
          <w:rFonts w:ascii="Arial" w:hAnsi="Arial" w:cs="Arial"/>
          <w:color w:val="000000"/>
          <w:sz w:val="24"/>
          <w:szCs w:val="24"/>
        </w:rPr>
      </w:pPr>
      <w:r w:rsidRPr="001D27D2">
        <w:rPr>
          <w:rFonts w:ascii="Arial" w:hAnsi="Arial" w:cs="Arial"/>
          <w:sz w:val="24"/>
          <w:szCs w:val="24"/>
        </w:rPr>
        <w:t>Over 10 million surgical interventions are performed in the National Health Service (NHS) every year</w:t>
      </w:r>
      <w:r>
        <w:rPr>
          <w:rFonts w:ascii="Arial" w:hAnsi="Arial" w:cs="Arial"/>
          <w:sz w:val="24"/>
          <w:szCs w:val="24"/>
        </w:rPr>
        <w:t>.</w:t>
      </w:r>
      <w:r w:rsidRPr="00992AE1">
        <w:rPr>
          <w:rFonts w:ascii="Arial" w:hAnsi="Arial" w:cs="Arial"/>
          <w:sz w:val="24"/>
          <w:szCs w:val="24"/>
          <w:vertAlign w:val="superscript"/>
        </w:rPr>
        <w:fldChar w:fldCharType="begin"/>
      </w:r>
      <w:r>
        <w:rPr>
          <w:rFonts w:ascii="Arial" w:hAnsi="Arial" w:cs="Arial"/>
          <w:sz w:val="24"/>
          <w:szCs w:val="24"/>
          <w:vertAlign w:val="superscript"/>
        </w:rPr>
        <w:instrText xml:space="preserve"> ADDIN EN.CITE &lt;EndNote&gt;&lt;Cite&gt;&lt;Author&gt;Health and Social Care Information&lt;/Author&gt;&lt;Year&gt;2013&lt;/Year&gt;&lt;IDText&gt;Hospital Episode Statistics: Admitted Patient Care – 2012-13&lt;/IDText&gt;&lt;DisplayText&gt;(1)&lt;/DisplayText&gt;&lt;record&gt;&lt;titles&gt;&lt;title&gt;Hospital Episode Statistics: Admitted Patient Care – 2012-13&lt;/title&gt;&lt;/titles&gt;&lt;contributors&gt;&lt;authors&gt;&lt;author&gt;Health and Social Care Information, Centre&lt;/author&gt;&lt;author&gt;Hospital Episode Statistics, Analysis&lt;/author&gt;&lt;/authors&gt;&lt;/contributors&gt;&lt;added-date format="utc"&gt;1670347353&lt;/added-date&gt;&lt;ref-type name="Report"&gt;27&lt;/ref-type&gt;&lt;dates&gt;&lt;year&gt;2013&lt;/year&gt;&lt;/dates&gt;&lt;rec-number&gt;590&lt;/rec-number&gt;&lt;last-updated-date format="utc"&gt;1670347353&lt;/last-updated-date&gt;&lt;/record&gt;&lt;/Cite&gt;&lt;/EndNote&gt;</w:instrText>
      </w:r>
      <w:r w:rsidRPr="00992AE1">
        <w:rPr>
          <w:rFonts w:ascii="Arial" w:hAnsi="Arial" w:cs="Arial"/>
          <w:sz w:val="24"/>
          <w:szCs w:val="24"/>
          <w:vertAlign w:val="superscript"/>
        </w:rPr>
        <w:fldChar w:fldCharType="separate"/>
      </w:r>
      <w:r>
        <w:rPr>
          <w:rFonts w:ascii="Arial" w:hAnsi="Arial" w:cs="Arial"/>
          <w:noProof/>
          <w:sz w:val="24"/>
          <w:szCs w:val="24"/>
          <w:vertAlign w:val="superscript"/>
        </w:rPr>
        <w:t>(1)</w:t>
      </w:r>
      <w:r w:rsidRPr="00992AE1">
        <w:rPr>
          <w:rFonts w:ascii="Arial" w:hAnsi="Arial" w:cs="Arial"/>
          <w:sz w:val="24"/>
          <w:szCs w:val="24"/>
          <w:vertAlign w:val="superscript"/>
        </w:rPr>
        <w:fldChar w:fldCharType="end"/>
      </w:r>
      <w:r w:rsidRPr="001D27D2">
        <w:rPr>
          <w:rFonts w:ascii="Arial" w:hAnsi="Arial" w:cs="Arial"/>
          <w:color w:val="000000" w:themeColor="text1"/>
          <w:sz w:val="24"/>
          <w:szCs w:val="24"/>
        </w:rPr>
        <w:t xml:space="preserve"> Most surgical wounds are closed by primary intention and the edges of the wound are held together with sutures, staples, or glue. In cases of wound infection, contamination, dehiscence or where wound edges cannot be approximated, surgical wounds may be managed by secondary intention, allowing healing to occur from the wound bed up</w:t>
      </w:r>
      <w:r>
        <w:rPr>
          <w:rFonts w:ascii="Arial" w:hAnsi="Arial" w:cs="Arial"/>
          <w:color w:val="000000" w:themeColor="text1"/>
          <w:sz w:val="24"/>
          <w:szCs w:val="24"/>
        </w:rPr>
        <w:t>.</w:t>
      </w:r>
      <w:r w:rsidRPr="00992AE1">
        <w:rPr>
          <w:rFonts w:ascii="Arial" w:hAnsi="Arial" w:cs="Arial"/>
          <w:color w:val="000000" w:themeColor="text1"/>
          <w:sz w:val="24"/>
          <w:szCs w:val="24"/>
          <w:vertAlign w:val="superscript"/>
        </w:rPr>
        <w:fldChar w:fldCharType="begin"/>
      </w:r>
      <w:r>
        <w:rPr>
          <w:rFonts w:ascii="Arial" w:hAnsi="Arial" w:cs="Arial"/>
          <w:color w:val="000000" w:themeColor="text1"/>
          <w:sz w:val="24"/>
          <w:szCs w:val="24"/>
          <w:vertAlign w:val="superscript"/>
        </w:rPr>
        <w:instrText xml:space="preserve"> ADDIN EN.CITE &lt;EndNote&gt;&lt;Cite&gt;&lt;Author&gt;Flanagan&lt;/Author&gt;&lt;Year&gt;2000&lt;/Year&gt;&lt;IDText&gt;The physiology of wound healing&lt;/IDText&gt;&lt;DisplayText&gt;(2, 3)&lt;/DisplayText&gt;&lt;record&gt;&lt;dates&gt;&lt;pub-dates&gt;&lt;date&gt;2000/6//&lt;/date&gt;&lt;/pub-dates&gt;&lt;year&gt;2000&lt;/year&gt;&lt;/dates&gt;&lt;titles&gt;&lt;title&gt;The physiology of wound healing&lt;/title&gt;&lt;secondary-title&gt;Journal of Wound Care&lt;/secondary-title&gt;&lt;/titles&gt;&lt;pages&gt;299-300&lt;/pages&gt;&lt;number&gt;6&lt;/number&gt;&lt;contributors&gt;&lt;authors&gt;&lt;author&gt;Flanagan, M.&lt;/author&gt;&lt;/authors&gt;&lt;/contributors&gt;&lt;added-date format="utc"&gt;1670347353&lt;/added-date&gt;&lt;ref-type name="Journal Article"&gt;17&lt;/ref-type&gt;&lt;rec-number&gt;586&lt;/rec-number&gt;&lt;last-updated-date format="utc"&gt;1670347353&lt;/last-updated-date&gt;&lt;electronic-resource-num&gt;10.12968/jowc.2000.9.6.25994&lt;/electronic-resource-num&gt;&lt;volume&gt;9&lt;/volume&gt;&lt;/record&gt;&lt;/Cite&gt;&lt;Cite&gt;&lt;Author&gt;Harper&lt;/Author&gt;&lt;Year&gt;2014&lt;/Year&gt;&lt;IDText&gt;The physiology of wound healing&lt;/IDText&gt;&lt;record&gt;&lt;dates&gt;&lt;pub-dates&gt;&lt;date&gt;2014/9//&lt;/date&gt;&lt;/pub-dates&gt;&lt;year&gt;2014&lt;/year&gt;&lt;/dates&gt;&lt;titles&gt;&lt;title&gt;The physiology of wound healing&lt;/title&gt;&lt;secondary-title&gt;Surgery (Oxford)&lt;/secondary-title&gt;&lt;/titles&gt;&lt;pages&gt;445-450&lt;/pages&gt;&lt;number&gt;9&lt;/number&gt;&lt;contributors&gt;&lt;authors&gt;&lt;author&gt;Harper, Daniel&lt;/author&gt;&lt;author&gt;Young, Alistair&lt;/author&gt;&lt;author&gt;McNaught, Clare-Ellen&lt;/author&gt;&lt;/authors&gt;&lt;/contributors&gt;&lt;added-date format="utc"&gt;1670347353&lt;/added-date&gt;&lt;ref-type name="Journal Article"&gt;17&lt;/ref-type&gt;&lt;rec-number&gt;589&lt;/rec-number&gt;&lt;last-updated-date format="utc"&gt;1670347353&lt;/last-updated-date&gt;&lt;electronic-resource-num&gt;10.1016/j.mpsur.2014.06.010&lt;/electronic-resource-num&gt;&lt;volume&gt;32&lt;/volume&gt;&lt;/record&gt;&lt;/Cite&gt;&lt;/EndNote&gt;</w:instrText>
      </w:r>
      <w:r w:rsidRPr="00992AE1">
        <w:rPr>
          <w:rFonts w:ascii="Arial" w:hAnsi="Arial" w:cs="Arial"/>
          <w:color w:val="000000" w:themeColor="text1"/>
          <w:sz w:val="24"/>
          <w:szCs w:val="24"/>
          <w:vertAlign w:val="superscript"/>
        </w:rPr>
        <w:fldChar w:fldCharType="separate"/>
      </w:r>
      <w:r>
        <w:rPr>
          <w:rFonts w:ascii="Arial" w:hAnsi="Arial" w:cs="Arial"/>
          <w:noProof/>
          <w:color w:val="000000" w:themeColor="text1"/>
          <w:sz w:val="24"/>
          <w:szCs w:val="24"/>
          <w:vertAlign w:val="superscript"/>
        </w:rPr>
        <w:t>(2, 3)</w:t>
      </w:r>
      <w:r w:rsidRPr="00992AE1">
        <w:rPr>
          <w:rFonts w:ascii="Arial" w:hAnsi="Arial" w:cs="Arial"/>
          <w:color w:val="000000" w:themeColor="text1"/>
          <w:sz w:val="24"/>
          <w:szCs w:val="24"/>
          <w:vertAlign w:val="superscript"/>
        </w:rPr>
        <w:fldChar w:fldCharType="end"/>
      </w:r>
      <w:r w:rsidRPr="001D27D2">
        <w:rPr>
          <w:rFonts w:ascii="Arial" w:hAnsi="Arial" w:cs="Arial"/>
          <w:color w:val="000000" w:themeColor="text1"/>
          <w:sz w:val="24"/>
          <w:szCs w:val="24"/>
        </w:rPr>
        <w:t xml:space="preserve">  </w:t>
      </w:r>
    </w:p>
    <w:p w14:paraId="2C146FA4" w14:textId="77777777" w:rsidR="00AA1F74" w:rsidRPr="001D27D2" w:rsidRDefault="00AA1F74" w:rsidP="00AA1F74">
      <w:pPr>
        <w:spacing w:line="360" w:lineRule="auto"/>
        <w:jc w:val="both"/>
        <w:rPr>
          <w:rFonts w:ascii="Arial" w:hAnsi="Arial" w:cs="Arial"/>
          <w:sz w:val="24"/>
          <w:szCs w:val="24"/>
        </w:rPr>
      </w:pPr>
      <w:r w:rsidRPr="001D27D2">
        <w:rPr>
          <w:rFonts w:ascii="Arial" w:hAnsi="Arial" w:cs="Arial"/>
          <w:sz w:val="24"/>
          <w:szCs w:val="24"/>
        </w:rPr>
        <w:t>Treating surgical wounds in this way can have significant effects on pa</w:t>
      </w:r>
      <w:r>
        <w:rPr>
          <w:rFonts w:ascii="Arial" w:hAnsi="Arial" w:cs="Arial"/>
          <w:sz w:val="24"/>
          <w:szCs w:val="24"/>
        </w:rPr>
        <w:t>tients’ quality of life. A</w:t>
      </w:r>
      <w:r w:rsidRPr="001D27D2">
        <w:rPr>
          <w:rFonts w:ascii="Arial" w:hAnsi="Arial" w:cs="Arial"/>
          <w:sz w:val="24"/>
          <w:szCs w:val="24"/>
        </w:rPr>
        <w:t xml:space="preserve"> qualitative study specifically designed to explore patients’ perspectives</w:t>
      </w:r>
      <w:r>
        <w:rPr>
          <w:rFonts w:ascii="Arial" w:hAnsi="Arial" w:cs="Arial"/>
          <w:sz w:val="24"/>
          <w:szCs w:val="24"/>
        </w:rPr>
        <w:t xml:space="preserve"> of living with an open wound found a</w:t>
      </w:r>
      <w:r w:rsidRPr="001D27D2">
        <w:rPr>
          <w:rFonts w:ascii="Arial" w:hAnsi="Arial" w:cs="Arial"/>
          <w:sz w:val="24"/>
          <w:szCs w:val="24"/>
        </w:rPr>
        <w:t xml:space="preserve"> range of wound-related factors had a detrimental effect on daily life, physical and psychosocial functioning, and wellbeing.</w:t>
      </w:r>
      <w:r w:rsidRPr="00741212">
        <w:rPr>
          <w:rFonts w:ascii="Arial" w:hAnsi="Arial" w:cs="Arial"/>
          <w:sz w:val="24"/>
          <w:szCs w:val="24"/>
          <w:vertAlign w:val="superscript"/>
        </w:rPr>
        <w:fldChar w:fldCharType="begin"/>
      </w:r>
      <w:r>
        <w:rPr>
          <w:rFonts w:ascii="Arial" w:hAnsi="Arial" w:cs="Arial"/>
          <w:sz w:val="24"/>
          <w:szCs w:val="24"/>
          <w:vertAlign w:val="superscript"/>
        </w:rPr>
        <w:instrText xml:space="preserve"> ADDIN EN.CITE &lt;EndNote&gt;&lt;Cite&gt;&lt;Author&gt;McCaughan&lt;/Author&gt;&lt;Year&gt;2018&lt;/Year&gt;&lt;IDText&gt;Patients’ perceptions and experiences of living with a surgical wound healing by secondary intention: A qualitative study&lt;/IDText&gt;&lt;DisplayText&gt;(4)&lt;/DisplayText&gt;&lt;record&gt;&lt;dates&gt;&lt;pub-dates&gt;&lt;date&gt;2018/1//&lt;/date&gt;&lt;/pub-dates&gt;&lt;year&gt;2018&lt;/year&gt;&lt;/dates&gt;&lt;keywords&gt;&lt;keyword&gt;Patient experience&lt;/keyword&gt;&lt;keyword&gt;Qualitative research&lt;/keyword&gt;&lt;keyword&gt;Secondary intention healing&lt;/keyword&gt;&lt;keyword&gt;Surgical wounds&lt;/keyword&gt;&lt;/keywords&gt;&lt;titles&gt;&lt;title&gt;Patients’ perceptions and experiences of living with a surgical wound healing by secondary intention: A qualitative study&lt;/title&gt;&lt;secondary-title&gt;International Journal of Nursing Studies&lt;/secondary-title&gt;&lt;/titles&gt;&lt;pages&gt;29-38&lt;/pages&gt;&lt;contributors&gt;&lt;authors&gt;&lt;author&gt;McCaughan, Dorothy&lt;/author&gt;&lt;author&gt;Sheard, Laura&lt;/author&gt;&lt;author&gt;Cullum, Nicky&lt;/author&gt;&lt;author&gt;Dumville, Jo&lt;/author&gt;&lt;author&gt;Chetter, Ian&lt;/author&gt;&lt;/authors&gt;&lt;/contributors&gt;&lt;added-date format="utc"&gt;1667907088&lt;/added-date&gt;&lt;ref-type name="Journal Article"&gt;17&lt;/ref-type&gt;&lt;rec-number&gt;14&lt;/rec-number&gt;&lt;publisher&gt;Elsevier Ltd&lt;/publisher&gt;&lt;last-updated-date format="utc"&gt;1667907088&lt;/last-updated-date&gt;&lt;electronic-resource-num&gt;10.1016/j.ijnurstu.2017.09.015&lt;/electronic-resource-num&gt;&lt;volume&gt;77&lt;/volume&gt;&lt;/record&gt;&lt;/Cite&gt;&lt;/EndNote&gt;</w:instrText>
      </w:r>
      <w:r w:rsidRPr="00741212">
        <w:rPr>
          <w:rFonts w:ascii="Arial" w:hAnsi="Arial" w:cs="Arial"/>
          <w:sz w:val="24"/>
          <w:szCs w:val="24"/>
          <w:vertAlign w:val="superscript"/>
        </w:rPr>
        <w:fldChar w:fldCharType="separate"/>
      </w:r>
      <w:r>
        <w:rPr>
          <w:rFonts w:ascii="Arial" w:hAnsi="Arial" w:cs="Arial"/>
          <w:noProof/>
          <w:sz w:val="24"/>
          <w:szCs w:val="24"/>
          <w:vertAlign w:val="superscript"/>
        </w:rPr>
        <w:t>(4)</w:t>
      </w:r>
      <w:r w:rsidRPr="00741212">
        <w:rPr>
          <w:rFonts w:ascii="Arial" w:hAnsi="Arial" w:cs="Arial"/>
          <w:sz w:val="24"/>
          <w:szCs w:val="24"/>
          <w:vertAlign w:val="superscript"/>
        </w:rPr>
        <w:fldChar w:fldCharType="end"/>
      </w:r>
      <w:r w:rsidRPr="001D27D2">
        <w:rPr>
          <w:rFonts w:ascii="Arial" w:hAnsi="Arial" w:cs="Arial"/>
          <w:sz w:val="24"/>
          <w:szCs w:val="24"/>
        </w:rPr>
        <w:t xml:space="preserve"> Participants reported heavy amounts of exudate, malodour, and difficulties with personal hygiene due to the wound, which resulted in withdrawal from normal daily activities and socialising. The extended time to healing was difficult for many and all participants interviewed expressed a longing for complete wound healing. Participants reported feeling disconnected from their normal lives and many participants experienced worsening mental health. </w:t>
      </w:r>
    </w:p>
    <w:p w14:paraId="270BB674" w14:textId="77777777" w:rsidR="00AA1F74" w:rsidRPr="001D27D2" w:rsidRDefault="00AA1F74" w:rsidP="00AA1F74">
      <w:pPr>
        <w:spacing w:line="360" w:lineRule="auto"/>
        <w:jc w:val="both"/>
        <w:rPr>
          <w:rFonts w:ascii="Arial" w:hAnsi="Arial" w:cs="Arial"/>
          <w:sz w:val="24"/>
          <w:szCs w:val="24"/>
        </w:rPr>
      </w:pPr>
      <w:r w:rsidRPr="001D27D2">
        <w:rPr>
          <w:rFonts w:ascii="Arial" w:hAnsi="Arial" w:cs="Arial"/>
          <w:sz w:val="24"/>
          <w:szCs w:val="24"/>
        </w:rPr>
        <w:t xml:space="preserve">This qualitative exploration aims to build on previous work to further analyse and categorise the lived experiences of patients and carers and their ideas, concerns, and expectations relating to surgical wounds healing by secondary intention (SWHSI) in the vascular surgery population. </w:t>
      </w:r>
      <w:r w:rsidRPr="001D27D2">
        <w:rPr>
          <w:rFonts w:ascii="Arial" w:hAnsi="Arial" w:cs="Arial"/>
          <w:color w:val="000000"/>
          <w:sz w:val="24"/>
          <w:szCs w:val="24"/>
        </w:rPr>
        <w:t xml:space="preserve">In this paper, the phrases SWHSI and open surgical wounds will be used interchangeably. </w:t>
      </w:r>
    </w:p>
    <w:p w14:paraId="07634BBF" w14:textId="77777777" w:rsidR="00AA1F74" w:rsidRPr="001D27D2" w:rsidRDefault="00AA1F74" w:rsidP="00AA1F74">
      <w:pPr>
        <w:spacing w:line="360" w:lineRule="auto"/>
        <w:jc w:val="both"/>
        <w:rPr>
          <w:rFonts w:ascii="Arial" w:hAnsi="Arial" w:cs="Arial"/>
          <w:sz w:val="24"/>
          <w:szCs w:val="24"/>
          <w:u w:val="single"/>
        </w:rPr>
      </w:pPr>
      <w:r w:rsidRPr="001D27D2">
        <w:rPr>
          <w:rFonts w:ascii="Arial" w:hAnsi="Arial" w:cs="Arial"/>
          <w:sz w:val="24"/>
          <w:szCs w:val="24"/>
          <w:u w:val="single"/>
        </w:rPr>
        <w:t xml:space="preserve">Background </w:t>
      </w:r>
    </w:p>
    <w:p w14:paraId="075D9C6E" w14:textId="77777777" w:rsidR="00AA1F74" w:rsidRPr="001D27D2" w:rsidRDefault="00AA1F74" w:rsidP="00AA1F74">
      <w:pPr>
        <w:spacing w:line="360" w:lineRule="auto"/>
        <w:jc w:val="both"/>
        <w:rPr>
          <w:rFonts w:ascii="Arial" w:hAnsi="Arial" w:cs="Arial"/>
          <w:color w:val="000000"/>
          <w:sz w:val="24"/>
          <w:szCs w:val="24"/>
        </w:rPr>
      </w:pPr>
      <w:r w:rsidRPr="001D27D2">
        <w:rPr>
          <w:rFonts w:ascii="Arial" w:hAnsi="Arial" w:cs="Arial"/>
          <w:color w:val="000000"/>
          <w:sz w:val="24"/>
          <w:szCs w:val="24"/>
        </w:rPr>
        <w:t>Large and robust epidemiological datasets of SWHSI are generally lacking. In recent years, several projects have been conducted to quantify and characterise the population living with open surgical wounds in England</w:t>
      </w:r>
      <w:r>
        <w:rPr>
          <w:rFonts w:ascii="Arial" w:hAnsi="Arial" w:cs="Arial"/>
          <w:color w:val="000000"/>
          <w:sz w:val="24"/>
          <w:szCs w:val="24"/>
        </w:rPr>
        <w:t>.</w:t>
      </w:r>
      <w:r w:rsidRPr="00EE55F8">
        <w:rPr>
          <w:rFonts w:ascii="Arial" w:hAnsi="Arial" w:cs="Arial"/>
          <w:color w:val="000000"/>
          <w:sz w:val="24"/>
          <w:szCs w:val="24"/>
          <w:vertAlign w:val="superscript"/>
        </w:rPr>
        <w:fldChar w:fldCharType="begin">
          <w:fldData xml:space="preserve">PEVuZE5vdGU+PENpdGU+PEF1dGhvcj5DaGV0dGVyPC9BdXRob3I+PFllYXI+MjAxNzwvWWVhcj48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</w:fldData>
        </w:fldChar>
      </w:r>
      <w:r>
        <w:rPr>
          <w:rFonts w:ascii="Arial" w:hAnsi="Arial" w:cs="Arial"/>
          <w:color w:val="000000"/>
          <w:sz w:val="24"/>
          <w:szCs w:val="24"/>
          <w:vertAlign w:val="superscript"/>
        </w:rPr>
        <w:instrText xml:space="preserve"> ADDIN EN.CITE </w:instrText>
      </w:r>
      <w:r>
        <w:rPr>
          <w:rFonts w:ascii="Arial" w:hAnsi="Arial" w:cs="Arial"/>
          <w:color w:val="000000"/>
          <w:sz w:val="24"/>
          <w:szCs w:val="24"/>
          <w:vertAlign w:val="superscript"/>
        </w:rPr>
        <w:fldChar w:fldCharType="begin">
          <w:fldData xml:space="preserve">PEVuZE5vdGU+PENpdGU+PEF1dGhvcj5DaGV0dGVyPC9BdXRob3I+PFllYXI+MjAxNzwvWWVhcj48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</w:fldData>
        </w:fldChar>
      </w:r>
      <w:r>
        <w:rPr>
          <w:rFonts w:ascii="Arial" w:hAnsi="Arial" w:cs="Arial"/>
          <w:color w:val="000000"/>
          <w:sz w:val="24"/>
          <w:szCs w:val="24"/>
          <w:vertAlign w:val="superscript"/>
        </w:rPr>
        <w:instrText xml:space="preserve"> ADDIN EN.CITE.DATA </w:instrText>
      </w:r>
      <w:r>
        <w:rPr>
          <w:rFonts w:ascii="Arial" w:hAnsi="Arial" w:cs="Arial"/>
          <w:color w:val="000000"/>
          <w:sz w:val="24"/>
          <w:szCs w:val="24"/>
          <w:vertAlign w:val="superscript"/>
        </w:rPr>
      </w:r>
      <w:r>
        <w:rPr>
          <w:rFonts w:ascii="Arial" w:hAnsi="Arial" w:cs="Arial"/>
          <w:color w:val="000000"/>
          <w:sz w:val="24"/>
          <w:szCs w:val="24"/>
          <w:vertAlign w:val="superscript"/>
        </w:rPr>
        <w:fldChar w:fldCharType="end"/>
      </w:r>
      <w:r w:rsidRPr="00EE55F8">
        <w:rPr>
          <w:rFonts w:ascii="Arial" w:hAnsi="Arial" w:cs="Arial"/>
          <w:color w:val="000000"/>
          <w:sz w:val="24"/>
          <w:szCs w:val="24"/>
          <w:vertAlign w:val="superscript"/>
        </w:rPr>
      </w:r>
      <w:r w:rsidRPr="00EE55F8">
        <w:rPr>
          <w:rFonts w:ascii="Arial" w:hAnsi="Arial" w:cs="Arial"/>
          <w:color w:val="000000"/>
          <w:sz w:val="24"/>
          <w:szCs w:val="24"/>
          <w:vertAlign w:val="superscript"/>
        </w:rPr>
        <w:fldChar w:fldCharType="separate"/>
      </w:r>
      <w:r>
        <w:rPr>
          <w:rFonts w:ascii="Arial" w:hAnsi="Arial" w:cs="Arial"/>
          <w:noProof/>
          <w:color w:val="000000"/>
          <w:sz w:val="24"/>
          <w:szCs w:val="24"/>
          <w:vertAlign w:val="superscript"/>
        </w:rPr>
        <w:t>(5, 6, 7, 8)</w:t>
      </w:r>
      <w:r w:rsidRPr="00EE55F8">
        <w:rPr>
          <w:rFonts w:ascii="Arial" w:hAnsi="Arial" w:cs="Arial"/>
          <w:color w:val="000000"/>
          <w:sz w:val="24"/>
          <w:szCs w:val="24"/>
          <w:vertAlign w:val="superscript"/>
        </w:rPr>
        <w:fldChar w:fldCharType="end"/>
      </w:r>
      <w:r w:rsidRPr="001D27D2">
        <w:rPr>
          <w:rFonts w:ascii="Arial" w:hAnsi="Arial" w:cs="Arial"/>
          <w:color w:val="000000"/>
          <w:sz w:val="24"/>
          <w:szCs w:val="24"/>
        </w:rPr>
        <w:t xml:space="preserve"> Hall </w:t>
      </w:r>
      <w:r w:rsidRPr="001D27D2">
        <w:rPr>
          <w:rFonts w:ascii="Arial" w:hAnsi="Arial" w:cs="Arial"/>
          <w:i/>
          <w:color w:val="000000"/>
          <w:sz w:val="24"/>
          <w:szCs w:val="24"/>
        </w:rPr>
        <w:t>et a</w:t>
      </w:r>
      <w:r>
        <w:rPr>
          <w:rFonts w:ascii="Arial" w:hAnsi="Arial" w:cs="Arial"/>
          <w:i/>
          <w:color w:val="000000"/>
          <w:sz w:val="24"/>
          <w:szCs w:val="24"/>
        </w:rPr>
        <w:t>l.</w:t>
      </w:r>
      <w:r w:rsidRPr="00EE55F8">
        <w:rPr>
          <w:rFonts w:ascii="Arial" w:hAnsi="Arial" w:cs="Arial"/>
          <w:color w:val="000000"/>
          <w:sz w:val="24"/>
          <w:szCs w:val="24"/>
          <w:vertAlign w:val="superscript"/>
        </w:rPr>
        <w:fldChar w:fldCharType="begin"/>
      </w:r>
      <w:r>
        <w:rPr>
          <w:rFonts w:ascii="Arial" w:hAnsi="Arial" w:cs="Arial"/>
          <w:color w:val="000000"/>
          <w:sz w:val="24"/>
          <w:szCs w:val="24"/>
          <w:vertAlign w:val="superscript"/>
        </w:rPr>
        <w:instrText xml:space="preserve"> ADDIN EN.CITE &lt;EndNote&gt;&lt;Cite&gt;&lt;Author&gt;Hall&lt;/Author&gt;&lt;Year&gt;2014&lt;/Year&gt;&lt;IDText&gt;Point prevalence of complex wounds in a defined United Kingdom population&lt;/IDText&gt;&lt;DisplayText&gt;(8)&lt;/DisplayText&gt;&lt;record&gt;&lt;dates&gt;&lt;pub-dates&gt;&lt;date&gt;2014/11//&lt;/date&gt;&lt;/pub-dates&gt;&lt;year&gt;2014&lt;/year&gt;&lt;/dates&gt;&lt;titles&gt;&lt;title&gt;Point prevalence of complex wounds in a defined United Kingdom population&lt;/title&gt;&lt;secondary-title&gt;Wound Repair and Regeneration&lt;/secondary-title&gt;&lt;/titles&gt;&lt;pages&gt;694-700&lt;/pages&gt;&lt;number&gt;6&lt;/number&gt;&lt;contributors&gt;&lt;authors&gt;&lt;author&gt;Hall, Jill&lt;/author&gt;&lt;author&gt;Buckley, Hannah L.&lt;/author&gt;&lt;author&gt;Lamb, Karen A.&lt;/author&gt;&lt;author&gt;Stubbs, Nikki&lt;/author&gt;&lt;author&gt;Saramago, Pedro&lt;/author&gt;&lt;author&gt;Dumville, Jo C.&lt;/author&gt;&lt;author&gt;Cullum, Nicky A.&lt;/author&gt;&lt;/authors&gt;&lt;/contributors&gt;&lt;added-date format="utc"&gt;1670347353&lt;/added-date&gt;&lt;ref-type name="Journal Article"&gt;17&lt;/ref-type&gt;&lt;rec-number&gt;588&lt;/rec-number&gt;&lt;last-updated-date format="utc"&gt;1670347353&lt;/last-updated-date&gt;&lt;electronic-resource-num&gt;10.1111/wrr.12230&lt;/electronic-resource-num&gt;&lt;volume&gt;22&lt;/volume&gt;&lt;/record&gt;&lt;/Cite&gt;&lt;/EndNote&gt;</w:instrText>
      </w:r>
      <w:r w:rsidRPr="00EE55F8">
        <w:rPr>
          <w:rFonts w:ascii="Arial" w:hAnsi="Arial" w:cs="Arial"/>
          <w:color w:val="000000"/>
          <w:sz w:val="24"/>
          <w:szCs w:val="24"/>
          <w:vertAlign w:val="superscript"/>
        </w:rPr>
        <w:fldChar w:fldCharType="separate"/>
      </w:r>
      <w:r>
        <w:rPr>
          <w:rFonts w:ascii="Arial" w:hAnsi="Arial" w:cs="Arial"/>
          <w:noProof/>
          <w:color w:val="000000"/>
          <w:sz w:val="24"/>
          <w:szCs w:val="24"/>
          <w:vertAlign w:val="superscript"/>
        </w:rPr>
        <w:t>(8)</w:t>
      </w:r>
      <w:r w:rsidRPr="00EE55F8">
        <w:rPr>
          <w:rFonts w:ascii="Arial" w:hAnsi="Arial" w:cs="Arial"/>
          <w:color w:val="000000"/>
          <w:sz w:val="24"/>
          <w:szCs w:val="24"/>
          <w:vertAlign w:val="superscript"/>
        </w:rPr>
        <w:fldChar w:fldCharType="end"/>
      </w:r>
      <w:r w:rsidRPr="001D27D2">
        <w:rPr>
          <w:rFonts w:ascii="Arial" w:hAnsi="Arial" w:cs="Arial"/>
          <w:i/>
          <w:color w:val="000000"/>
          <w:sz w:val="24"/>
          <w:szCs w:val="24"/>
        </w:rPr>
        <w:t xml:space="preserve"> </w:t>
      </w:r>
      <w:r w:rsidRPr="001D27D2">
        <w:rPr>
          <w:rFonts w:ascii="Arial" w:hAnsi="Arial" w:cs="Arial"/>
          <w:color w:val="000000"/>
          <w:sz w:val="24"/>
          <w:szCs w:val="24"/>
        </w:rPr>
        <w:t xml:space="preserve">surveyed over 1,000 people in Leeds, UK and found a prevalence of 0.07 dehisced surgical wounds per 1000 population. Chetter </w:t>
      </w:r>
      <w:r w:rsidRPr="001D27D2">
        <w:rPr>
          <w:rFonts w:ascii="Arial" w:hAnsi="Arial" w:cs="Arial"/>
          <w:i/>
          <w:color w:val="000000"/>
          <w:sz w:val="24"/>
          <w:szCs w:val="24"/>
        </w:rPr>
        <w:t>et al.</w:t>
      </w:r>
      <w:r w:rsidRPr="00B063B0">
        <w:rPr>
          <w:rFonts w:ascii="Arial" w:hAnsi="Arial" w:cs="Arial"/>
          <w:color w:val="000000"/>
          <w:sz w:val="24"/>
          <w:szCs w:val="24"/>
          <w:vertAlign w:val="superscript"/>
        </w:rPr>
        <w:fldChar w:fldCharType="begin"/>
      </w:r>
      <w:r>
        <w:rPr>
          <w:rFonts w:ascii="Arial" w:hAnsi="Arial" w:cs="Arial"/>
          <w:color w:val="000000"/>
          <w:sz w:val="24"/>
          <w:szCs w:val="24"/>
          <w:vertAlign w:val="superscript"/>
        </w:rPr>
        <w:instrText xml:space="preserve"> ADDIN EN.CITE &lt;EndNote&gt;&lt;Cite&gt;&lt;Author&gt;Chetter&lt;/Author&gt;&lt;Year&gt;2017&lt;/Year&gt;&lt;IDText&gt;A survey of patients with surgical wounds healing by secondary intention; an assessment of prevalence, aetiology, duration and management&lt;/IDText&gt;&lt;DisplayText&gt;(5)&lt;/DisplayText&gt;&lt;record&gt;&lt;dates&gt;&lt;pub-dates&gt;&lt;date&gt;2017/5//&lt;/date&gt;&lt;/pub-dates&gt;&lt;year&gt;2017&lt;/year&gt;&lt;/dates&gt;&lt;titles&gt;&lt;title&gt;A survey of patients with surgical wounds healing by secondary intention; an assessment of prevalence, aetiology, duration and management&lt;/title&gt;&lt;secondary-title&gt;Journal of Tissue Viability&lt;/secondary-title&gt;&lt;/titles&gt;&lt;pages&gt;103-107&lt;/pages&gt;&lt;number&gt;2&lt;/number&gt;&lt;contributors&gt;&lt;authors&gt;&lt;author&gt;Chetter, I. C.&lt;/author&gt;&lt;author&gt;Oswald, A. V.&lt;/author&gt;&lt;author&gt;Fletcher, M.&lt;/author&gt;&lt;author&gt;Dumville, J. C.&lt;/author&gt;&lt;author&gt;Cullum, N. A.&lt;/author&gt;&lt;/authors&gt;&lt;/contributors&gt;&lt;added-date format="utc"&gt;1670347353&lt;/added-date&gt;&lt;ref-type name="Journal Article"&gt;17&lt;/ref-type&gt;&lt;rec-number&gt;582&lt;/rec-number&gt;&lt;last-updated-date format="utc"&gt;1670347353&lt;/last-updated-date&gt;&lt;electronic-resource-num&gt;10.1016/j.jtv.2016.12.004&lt;/electronic-resource-num&gt;&lt;volume&gt;26&lt;/volume&gt;&lt;/record&gt;&lt;/Cite&gt;&lt;/EndNote&gt;</w:instrText>
      </w:r>
      <w:r w:rsidRPr="00B063B0">
        <w:rPr>
          <w:rFonts w:ascii="Arial" w:hAnsi="Arial" w:cs="Arial"/>
          <w:color w:val="000000"/>
          <w:sz w:val="24"/>
          <w:szCs w:val="24"/>
          <w:vertAlign w:val="superscript"/>
        </w:rPr>
        <w:fldChar w:fldCharType="separate"/>
      </w:r>
      <w:r>
        <w:rPr>
          <w:rFonts w:ascii="Arial" w:hAnsi="Arial" w:cs="Arial"/>
          <w:noProof/>
          <w:color w:val="000000"/>
          <w:sz w:val="24"/>
          <w:szCs w:val="24"/>
          <w:vertAlign w:val="superscript"/>
        </w:rPr>
        <w:t>(5)</w:t>
      </w:r>
      <w:r w:rsidRPr="00B063B0">
        <w:rPr>
          <w:rFonts w:ascii="Arial" w:hAnsi="Arial" w:cs="Arial"/>
          <w:color w:val="000000"/>
          <w:sz w:val="24"/>
          <w:szCs w:val="24"/>
          <w:vertAlign w:val="superscript"/>
        </w:rPr>
        <w:fldChar w:fldCharType="end"/>
      </w:r>
      <w:r w:rsidRPr="001D27D2">
        <w:rPr>
          <w:rFonts w:ascii="Arial" w:hAnsi="Arial" w:cs="Arial"/>
          <w:color w:val="000000"/>
          <w:sz w:val="24"/>
          <w:szCs w:val="24"/>
        </w:rPr>
        <w:t xml:space="preserve"> surveyed 187 patients in Hull and East Riding of Yorkshire and calculated a prevalence of 0.41 SWHSI per 1000 population. For a UK population of 67.3 million people, this amounts to an annual prevalence of approximately 27,500 people living with a SWHSI.</w:t>
      </w:r>
    </w:p>
    <w:p w14:paraId="2D46EAB9" w14:textId="77777777" w:rsidR="00AA1F74" w:rsidRPr="001D27D2" w:rsidRDefault="00AA1F74" w:rsidP="00AA1F74">
      <w:pPr>
        <w:spacing w:line="360" w:lineRule="auto"/>
        <w:jc w:val="both"/>
        <w:rPr>
          <w:rFonts w:ascii="Arial" w:hAnsi="Arial" w:cs="Arial"/>
          <w:color w:val="000000"/>
          <w:sz w:val="24"/>
          <w:szCs w:val="24"/>
        </w:rPr>
      </w:pPr>
      <w:r w:rsidRPr="001D27D2">
        <w:rPr>
          <w:rFonts w:ascii="Arial" w:hAnsi="Arial" w:cs="Arial"/>
          <w:color w:val="000000"/>
          <w:sz w:val="24"/>
          <w:szCs w:val="24"/>
        </w:rPr>
        <w:lastRenderedPageBreak/>
        <w:t xml:space="preserve">Chetter </w:t>
      </w:r>
      <w:r w:rsidRPr="001D27D2">
        <w:rPr>
          <w:rFonts w:ascii="Arial" w:hAnsi="Arial" w:cs="Arial"/>
          <w:i/>
          <w:color w:val="000000"/>
          <w:sz w:val="24"/>
          <w:szCs w:val="24"/>
        </w:rPr>
        <w:t>et al.</w:t>
      </w:r>
      <w:r w:rsidRPr="00EE55F8">
        <w:rPr>
          <w:rFonts w:ascii="Arial" w:hAnsi="Arial" w:cs="Arial"/>
          <w:i/>
          <w:color w:val="000000"/>
          <w:sz w:val="24"/>
          <w:szCs w:val="24"/>
          <w:vertAlign w:val="superscript"/>
        </w:rPr>
        <w:fldChar w:fldCharType="begin">
          <w:fldData xml:space="preserve">PEVuZE5vdGU+PENpdGU+PEF1dGhvcj5DaGV0dGVyPC9BdXRob3I+PFllYXI+MjAxOTwvWWVhcj48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=
</w:fldData>
        </w:fldChar>
      </w:r>
      <w:r>
        <w:rPr>
          <w:rFonts w:ascii="Arial" w:hAnsi="Arial" w:cs="Arial"/>
          <w:i/>
          <w:color w:val="000000"/>
          <w:sz w:val="24"/>
          <w:szCs w:val="24"/>
          <w:vertAlign w:val="superscript"/>
        </w:rPr>
        <w:instrText xml:space="preserve"> ADDIN EN.CITE </w:instrText>
      </w:r>
      <w:r>
        <w:rPr>
          <w:rFonts w:ascii="Arial" w:hAnsi="Arial" w:cs="Arial"/>
          <w:i/>
          <w:color w:val="000000"/>
          <w:sz w:val="24"/>
          <w:szCs w:val="24"/>
          <w:vertAlign w:val="superscript"/>
        </w:rPr>
        <w:fldChar w:fldCharType="begin">
          <w:fldData xml:space="preserve">PEVuZE5vdGU+PENpdGU+PEF1dGhvcj5DaGV0dGVyPC9BdXRob3I+PFllYXI+MjAxOTwvWWVhcj48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=
</w:fldData>
        </w:fldChar>
      </w:r>
      <w:r>
        <w:rPr>
          <w:rFonts w:ascii="Arial" w:hAnsi="Arial" w:cs="Arial"/>
          <w:i/>
          <w:color w:val="000000"/>
          <w:sz w:val="24"/>
          <w:szCs w:val="24"/>
          <w:vertAlign w:val="superscript"/>
        </w:rPr>
        <w:instrText xml:space="preserve"> ADDIN EN.CITE.DATA </w:instrText>
      </w:r>
      <w:r>
        <w:rPr>
          <w:rFonts w:ascii="Arial" w:hAnsi="Arial" w:cs="Arial"/>
          <w:i/>
          <w:color w:val="000000"/>
          <w:sz w:val="24"/>
          <w:szCs w:val="24"/>
          <w:vertAlign w:val="superscript"/>
        </w:rPr>
      </w:r>
      <w:r>
        <w:rPr>
          <w:rFonts w:ascii="Arial" w:hAnsi="Arial" w:cs="Arial"/>
          <w:i/>
          <w:color w:val="000000"/>
          <w:sz w:val="24"/>
          <w:szCs w:val="24"/>
          <w:vertAlign w:val="superscript"/>
        </w:rPr>
        <w:fldChar w:fldCharType="end"/>
      </w:r>
      <w:r w:rsidRPr="00EE55F8">
        <w:rPr>
          <w:rFonts w:ascii="Arial" w:hAnsi="Arial" w:cs="Arial"/>
          <w:i/>
          <w:color w:val="000000"/>
          <w:sz w:val="24"/>
          <w:szCs w:val="24"/>
          <w:vertAlign w:val="superscript"/>
        </w:rPr>
      </w:r>
      <w:r w:rsidRPr="00EE55F8">
        <w:rPr>
          <w:rFonts w:ascii="Arial" w:hAnsi="Arial" w:cs="Arial"/>
          <w:i/>
          <w:color w:val="000000"/>
          <w:sz w:val="24"/>
          <w:szCs w:val="24"/>
          <w:vertAlign w:val="superscript"/>
        </w:rPr>
        <w:fldChar w:fldCharType="separate"/>
      </w:r>
      <w:r>
        <w:rPr>
          <w:rFonts w:ascii="Arial" w:hAnsi="Arial" w:cs="Arial"/>
          <w:i/>
          <w:noProof/>
          <w:color w:val="000000"/>
          <w:sz w:val="24"/>
          <w:szCs w:val="24"/>
          <w:vertAlign w:val="superscript"/>
        </w:rPr>
        <w:t>(9)</w:t>
      </w:r>
      <w:r w:rsidRPr="00EE55F8">
        <w:rPr>
          <w:rFonts w:ascii="Arial" w:hAnsi="Arial" w:cs="Arial"/>
          <w:i/>
          <w:color w:val="000000"/>
          <w:sz w:val="24"/>
          <w:szCs w:val="24"/>
          <w:vertAlign w:val="superscript"/>
        </w:rPr>
        <w:fldChar w:fldCharType="end"/>
      </w:r>
      <w:r w:rsidRPr="001D27D2">
        <w:rPr>
          <w:rFonts w:ascii="Arial" w:hAnsi="Arial" w:cs="Arial"/>
          <w:color w:val="000000"/>
          <w:sz w:val="24"/>
          <w:szCs w:val="24"/>
        </w:rPr>
        <w:t xml:space="preserve"> conducted a prospective cohort study looking at clinical characteristics, outcomes, and quality of life in patients with SWHSI. They found that participants fell broadly into three groups: individuals with abdominal wounds after colorectal surgery, leg/foot wounds following vascular surgery, and a third mixed group. The most prevalent locations for wounds were the abdomen, foot, and perianal area. </w:t>
      </w:r>
    </w:p>
    <w:p w14:paraId="14A78EFB" w14:textId="77777777" w:rsidR="00AA1F74" w:rsidRPr="001D27D2" w:rsidRDefault="00AA1F74" w:rsidP="00AA1F74">
      <w:pPr>
        <w:spacing w:line="360" w:lineRule="auto"/>
        <w:jc w:val="both"/>
        <w:rPr>
          <w:rFonts w:ascii="Arial" w:hAnsi="Arial" w:cs="Arial"/>
          <w:color w:val="000000"/>
          <w:sz w:val="24"/>
          <w:szCs w:val="24"/>
          <w:u w:val="single"/>
        </w:rPr>
      </w:pPr>
      <w:r w:rsidRPr="001D27D2">
        <w:rPr>
          <w:rFonts w:ascii="Arial" w:hAnsi="Arial" w:cs="Arial"/>
          <w:color w:val="000000" w:themeColor="text1"/>
          <w:sz w:val="24"/>
          <w:szCs w:val="24"/>
        </w:rPr>
        <w:t>Physiologically, wound healing occurs in four phases: haemostasis, inflammation, proliferation, and remodelling. There is overlap between these phases and time for each phase will vary based on numerous factors. In the proliferation phase, granulation tissue is formed and fills the wound, edges are pulled together (contraction), and epithelialisation can occur</w:t>
      </w:r>
      <w:r>
        <w:rPr>
          <w:rFonts w:ascii="Arial" w:hAnsi="Arial" w:cs="Arial"/>
          <w:color w:val="000000" w:themeColor="text1"/>
          <w:sz w:val="24"/>
          <w:szCs w:val="24"/>
        </w:rPr>
        <w:t>.</w:t>
      </w:r>
      <w:r w:rsidRPr="00EE55F8">
        <w:rPr>
          <w:rFonts w:ascii="Arial" w:hAnsi="Arial" w:cs="Arial"/>
          <w:color w:val="000000" w:themeColor="text1"/>
          <w:sz w:val="24"/>
          <w:szCs w:val="24"/>
          <w:vertAlign w:val="superscript"/>
        </w:rPr>
        <w:fldChar w:fldCharType="begin"/>
      </w:r>
      <w:r>
        <w:rPr>
          <w:rFonts w:ascii="Arial" w:hAnsi="Arial" w:cs="Arial"/>
          <w:color w:val="000000" w:themeColor="text1"/>
          <w:sz w:val="24"/>
          <w:szCs w:val="24"/>
          <w:vertAlign w:val="superscript"/>
        </w:rPr>
        <w:instrText xml:space="preserve"> ADDIN EN.CITE &lt;EndNote&gt;&lt;Cite&gt;&lt;Author&gt;Flanagan&lt;/Author&gt;&lt;Year&gt;2000&lt;/Year&gt;&lt;IDText&gt;The physiology of wound healing&lt;/IDText&gt;&lt;DisplayText&gt;(2)&lt;/DisplayText&gt;&lt;record&gt;&lt;dates&gt;&lt;pub-dates&gt;&lt;date&gt;2000/6//&lt;/date&gt;&lt;/pub-dates&gt;&lt;year&gt;2000&lt;/year&gt;&lt;/dates&gt;&lt;titles&gt;&lt;title&gt;The physiology of wound healing&lt;/title&gt;&lt;secondary-title&gt;Journal of Wound Care&lt;/secondary-title&gt;&lt;/titles&gt;&lt;pages&gt;299-300&lt;/pages&gt;&lt;number&gt;6&lt;/number&gt;&lt;contributors&gt;&lt;authors&gt;&lt;author&gt;Flanagan, M.&lt;/author&gt;&lt;/authors&gt;&lt;/contributors&gt;&lt;added-date format="utc"&gt;1670347353&lt;/added-date&gt;&lt;ref-type name="Journal Article"&gt;17&lt;/ref-type&gt;&lt;rec-number&gt;586&lt;/rec-number&gt;&lt;last-updated-date format="utc"&gt;1670347353&lt;/last-updated-date&gt;&lt;electronic-resource-num&gt;10.12968/jowc.2000.9.6.25994&lt;/electronic-resource-num&gt;&lt;volume&gt;9&lt;/volume&gt;&lt;/record&gt;&lt;/Cite&gt;&lt;/EndNote&gt;</w:instrText>
      </w:r>
      <w:r w:rsidRPr="00EE55F8">
        <w:rPr>
          <w:rFonts w:ascii="Arial" w:hAnsi="Arial" w:cs="Arial"/>
          <w:color w:val="000000" w:themeColor="text1"/>
          <w:sz w:val="24"/>
          <w:szCs w:val="24"/>
          <w:vertAlign w:val="superscript"/>
        </w:rPr>
        <w:fldChar w:fldCharType="separate"/>
      </w:r>
      <w:r>
        <w:rPr>
          <w:rFonts w:ascii="Arial" w:hAnsi="Arial" w:cs="Arial"/>
          <w:noProof/>
          <w:color w:val="000000" w:themeColor="text1"/>
          <w:sz w:val="24"/>
          <w:szCs w:val="24"/>
          <w:vertAlign w:val="superscript"/>
        </w:rPr>
        <w:t>(2)</w:t>
      </w:r>
      <w:r w:rsidRPr="00EE55F8">
        <w:rPr>
          <w:rFonts w:ascii="Arial" w:hAnsi="Arial" w:cs="Arial"/>
          <w:color w:val="000000" w:themeColor="text1"/>
          <w:sz w:val="24"/>
          <w:szCs w:val="24"/>
          <w:vertAlign w:val="superscript"/>
        </w:rPr>
        <w:fldChar w:fldCharType="end"/>
      </w:r>
      <w:r>
        <w:rPr>
          <w:rFonts w:ascii="Arial" w:hAnsi="Arial" w:cs="Arial"/>
          <w:color w:val="000000" w:themeColor="text1"/>
          <w:sz w:val="24"/>
          <w:szCs w:val="24"/>
        </w:rPr>
        <w:t xml:space="preserve"> </w:t>
      </w:r>
      <w:r w:rsidRPr="001D27D2">
        <w:rPr>
          <w:rFonts w:ascii="Arial" w:hAnsi="Arial" w:cs="Arial"/>
          <w:color w:val="000000" w:themeColor="text1"/>
          <w:sz w:val="24"/>
          <w:szCs w:val="24"/>
        </w:rPr>
        <w:t>In healing by secondary intention, these four phases still occur but granulation tissue must fill the wound from the bottom up and the wound must contract significantly prior to epithelialisation</w:t>
      </w:r>
      <w:r>
        <w:rPr>
          <w:rFonts w:ascii="Arial" w:hAnsi="Arial" w:cs="Arial"/>
          <w:color w:val="000000" w:themeColor="text1"/>
          <w:sz w:val="24"/>
          <w:szCs w:val="24"/>
        </w:rPr>
        <w:t>.</w:t>
      </w:r>
      <w:r w:rsidRPr="00EE55F8">
        <w:rPr>
          <w:rFonts w:ascii="Arial" w:hAnsi="Arial" w:cs="Arial"/>
          <w:color w:val="000000" w:themeColor="text1"/>
          <w:sz w:val="24"/>
          <w:szCs w:val="24"/>
          <w:vertAlign w:val="superscript"/>
        </w:rPr>
        <w:fldChar w:fldCharType="begin"/>
      </w:r>
      <w:r>
        <w:rPr>
          <w:rFonts w:ascii="Arial" w:hAnsi="Arial" w:cs="Arial"/>
          <w:color w:val="000000" w:themeColor="text1"/>
          <w:sz w:val="24"/>
          <w:szCs w:val="24"/>
          <w:vertAlign w:val="superscript"/>
        </w:rPr>
        <w:instrText xml:space="preserve"> ADDIN EN.CITE &lt;EndNote&gt;&lt;Cite&gt;&lt;Author&gt;Harper&lt;/Author&gt;&lt;Year&gt;2014&lt;/Year&gt;&lt;IDText&gt;The physiology of wound healing&lt;/IDText&gt;&lt;DisplayText&gt;(3)&lt;/DisplayText&gt;&lt;record&gt;&lt;dates&gt;&lt;pub-dates&gt;&lt;date&gt;2014/9//&lt;/date&gt;&lt;/pub-dates&gt;&lt;year&gt;2014&lt;/year&gt;&lt;/dates&gt;&lt;titles&gt;&lt;title&gt;The physiology of wound healing&lt;/title&gt;&lt;secondary-title&gt;Surgery (Oxford)&lt;/secondary-title&gt;&lt;/titles&gt;&lt;pages&gt;445-450&lt;/pages&gt;&lt;number&gt;9&lt;/number&gt;&lt;contributors&gt;&lt;authors&gt;&lt;author&gt;Harper, Daniel&lt;/author&gt;&lt;author&gt;Young, Alistair&lt;/author&gt;&lt;author&gt;McNaught, Clare-Ellen&lt;/author&gt;&lt;/authors&gt;&lt;/contributors&gt;&lt;added-date format="utc"&gt;1670347353&lt;/added-date&gt;&lt;ref-type name="Journal Article"&gt;17&lt;/ref-type&gt;&lt;rec-number&gt;589&lt;/rec-number&gt;&lt;last-updated-date format="utc"&gt;1670347353&lt;/last-updated-date&gt;&lt;electronic-resource-num&gt;10.1016/j.mpsur.2014.06.010&lt;/electronic-resource-num&gt;&lt;volume&gt;32&lt;/volume&gt;&lt;/record&gt;&lt;/Cite&gt;&lt;/EndNote&gt;</w:instrText>
      </w:r>
      <w:r w:rsidRPr="00EE55F8">
        <w:rPr>
          <w:rFonts w:ascii="Arial" w:hAnsi="Arial" w:cs="Arial"/>
          <w:color w:val="000000" w:themeColor="text1"/>
          <w:sz w:val="24"/>
          <w:szCs w:val="24"/>
          <w:vertAlign w:val="superscript"/>
        </w:rPr>
        <w:fldChar w:fldCharType="separate"/>
      </w:r>
      <w:r>
        <w:rPr>
          <w:rFonts w:ascii="Arial" w:hAnsi="Arial" w:cs="Arial"/>
          <w:noProof/>
          <w:color w:val="000000" w:themeColor="text1"/>
          <w:sz w:val="24"/>
          <w:szCs w:val="24"/>
          <w:vertAlign w:val="superscript"/>
        </w:rPr>
        <w:t>(3)</w:t>
      </w:r>
      <w:r w:rsidRPr="00EE55F8">
        <w:rPr>
          <w:rFonts w:ascii="Arial" w:hAnsi="Arial" w:cs="Arial"/>
          <w:color w:val="000000" w:themeColor="text1"/>
          <w:sz w:val="24"/>
          <w:szCs w:val="24"/>
          <w:vertAlign w:val="superscript"/>
        </w:rPr>
        <w:fldChar w:fldCharType="end"/>
      </w:r>
      <w:r w:rsidRPr="001D27D2">
        <w:rPr>
          <w:rFonts w:ascii="Arial" w:hAnsi="Arial" w:cs="Arial"/>
          <w:color w:val="000000" w:themeColor="text1"/>
          <w:sz w:val="24"/>
          <w:szCs w:val="24"/>
        </w:rPr>
        <w:t xml:space="preserve"> </w:t>
      </w:r>
    </w:p>
    <w:p w14:paraId="7B24E981" w14:textId="77777777" w:rsidR="00AA1F74" w:rsidRPr="001D27D2" w:rsidRDefault="00AA1F74" w:rsidP="00AA1F74">
      <w:pPr>
        <w:spacing w:line="360" w:lineRule="auto"/>
        <w:jc w:val="both"/>
        <w:rPr>
          <w:rFonts w:ascii="Arial" w:hAnsi="Arial" w:cs="Arial"/>
          <w:color w:val="000000"/>
          <w:sz w:val="24"/>
          <w:szCs w:val="24"/>
        </w:rPr>
      </w:pPr>
      <w:r w:rsidRPr="001D27D2">
        <w:rPr>
          <w:rFonts w:ascii="Arial" w:hAnsi="Arial" w:cs="Arial"/>
          <w:color w:val="000000"/>
          <w:sz w:val="24"/>
          <w:szCs w:val="24"/>
        </w:rPr>
        <w:t>Management of SWHSIs creates a large burden of care on community and primary healthcare services with a requirement for frequent dressing changes, advanced topical therapies including negative pressure wound therapy (NPWT</w:t>
      </w:r>
      <w:r w:rsidRPr="001D27D2">
        <w:rPr>
          <w:rFonts w:ascii="Arial" w:hAnsi="Arial" w:cs="Arial"/>
          <w:b/>
          <w:sz w:val="24"/>
          <w:szCs w:val="24"/>
        </w:rPr>
        <w:t>)</w:t>
      </w:r>
      <w:r w:rsidRPr="001D27D2">
        <w:rPr>
          <w:rFonts w:ascii="Arial" w:hAnsi="Arial" w:cs="Arial"/>
          <w:color w:val="000000"/>
          <w:sz w:val="24"/>
          <w:szCs w:val="24"/>
        </w:rPr>
        <w:t xml:space="preserve"> and specialised nursing care</w:t>
      </w:r>
      <w:r>
        <w:rPr>
          <w:rFonts w:ascii="Arial" w:hAnsi="Arial" w:cs="Arial"/>
          <w:color w:val="000000"/>
          <w:sz w:val="24"/>
          <w:szCs w:val="24"/>
        </w:rPr>
        <w:t>.</w:t>
      </w:r>
      <w:r w:rsidRPr="00EE55F8">
        <w:rPr>
          <w:rFonts w:ascii="Arial" w:hAnsi="Arial" w:cs="Arial"/>
          <w:color w:val="000000"/>
          <w:sz w:val="24"/>
          <w:szCs w:val="24"/>
          <w:vertAlign w:val="superscript"/>
        </w:rPr>
        <w:fldChar w:fldCharType="begin"/>
      </w:r>
      <w:r>
        <w:rPr>
          <w:rFonts w:ascii="Arial" w:hAnsi="Arial" w:cs="Arial"/>
          <w:color w:val="000000"/>
          <w:sz w:val="24"/>
          <w:szCs w:val="24"/>
          <w:vertAlign w:val="superscript"/>
        </w:rPr>
        <w:instrText xml:space="preserve"> ADDIN EN.CITE &lt;EndNote&gt;&lt;Cite&gt;&lt;Author&gt;Dumville&lt;/Author&gt;&lt;Year&gt;2015&lt;/Year&gt;&lt;IDText&gt;Negative pressure wound therapy for treating surgical wounds healing by secondary intention&lt;/IDText&gt;&lt;DisplayText&gt;(10)&lt;/DisplayText&gt;&lt;record&gt;&lt;dates&gt;&lt;pub-dates&gt;&lt;date&gt;2015/6//&lt;/date&gt;&lt;/pub-dates&gt;&lt;year&gt;2015&lt;/year&gt;&lt;/dates&gt;&lt;titles&gt;&lt;title&gt;Negative pressure wound therapy for treating surgical wounds healing by secondary intention&lt;/title&gt;&lt;secondary-title&gt;Cochrane Database of Systematic Reviews&lt;/secondary-title&gt;&lt;/titles&gt;&lt;contributors&gt;&lt;authors&gt;&lt;author&gt;Dumville, Jo C.&lt;/author&gt;&lt;author&gt;Owens, Gemma L.&lt;/author&gt;&lt;author&gt;Crosbie, Emma J.&lt;/author&gt;&lt;author&gt;Peinemann, Frank&lt;/author&gt;&lt;author&gt;Liu, Zhenmi&lt;/author&gt;&lt;/authors&gt;&lt;/contributors&gt;&lt;added-date format="utc"&gt;1670347353&lt;/added-date&gt;&lt;ref-type name="Journal Article"&gt;17&lt;/ref-type&gt;&lt;rec-number&gt;585&lt;/rec-number&gt;&lt;last-updated-date format="utc"&gt;1670347353&lt;/last-updated-date&gt;&lt;electronic-resource-num&gt;10.1002/14651858.CD011278.pub2&lt;/electronic-resource-num&gt;&lt;/record&gt;&lt;/Cite&gt;&lt;/EndNote&gt;</w:instrText>
      </w:r>
      <w:r w:rsidRPr="00EE55F8">
        <w:rPr>
          <w:rFonts w:ascii="Arial" w:hAnsi="Arial" w:cs="Arial"/>
          <w:color w:val="000000"/>
          <w:sz w:val="24"/>
          <w:szCs w:val="24"/>
          <w:vertAlign w:val="superscript"/>
        </w:rPr>
        <w:fldChar w:fldCharType="separate"/>
      </w:r>
      <w:r>
        <w:rPr>
          <w:rFonts w:ascii="Arial" w:hAnsi="Arial" w:cs="Arial"/>
          <w:noProof/>
          <w:color w:val="000000"/>
          <w:sz w:val="24"/>
          <w:szCs w:val="24"/>
          <w:vertAlign w:val="superscript"/>
        </w:rPr>
        <w:t>(10)</w:t>
      </w:r>
      <w:r w:rsidRPr="00EE55F8">
        <w:rPr>
          <w:rFonts w:ascii="Arial" w:hAnsi="Arial" w:cs="Arial"/>
          <w:color w:val="000000"/>
          <w:sz w:val="24"/>
          <w:szCs w:val="24"/>
          <w:vertAlign w:val="superscript"/>
        </w:rPr>
        <w:fldChar w:fldCharType="end"/>
      </w:r>
      <w:r>
        <w:rPr>
          <w:rFonts w:ascii="Arial" w:hAnsi="Arial" w:cs="Arial"/>
          <w:color w:val="000000"/>
          <w:sz w:val="24"/>
          <w:szCs w:val="24"/>
        </w:rPr>
        <w:t xml:space="preserve"> </w:t>
      </w:r>
      <w:r w:rsidRPr="001D27D2">
        <w:rPr>
          <w:rFonts w:ascii="Arial" w:hAnsi="Arial" w:cs="Arial"/>
          <w:color w:val="000000"/>
          <w:sz w:val="24"/>
          <w:szCs w:val="24"/>
        </w:rPr>
        <w:t>Occasionally, hospital review or admission may be required for treatment of infection or wound debridement to promote healing</w:t>
      </w:r>
      <w:r>
        <w:rPr>
          <w:rFonts w:ascii="Arial" w:hAnsi="Arial" w:cs="Arial"/>
          <w:color w:val="000000"/>
          <w:sz w:val="24"/>
          <w:szCs w:val="24"/>
        </w:rPr>
        <w:t>.</w:t>
      </w:r>
      <w:r w:rsidRPr="00EE55F8">
        <w:rPr>
          <w:rFonts w:ascii="Arial" w:hAnsi="Arial" w:cs="Arial"/>
          <w:color w:val="000000"/>
          <w:sz w:val="24"/>
          <w:szCs w:val="24"/>
          <w:vertAlign w:val="superscript"/>
        </w:rPr>
        <w:fldChar w:fldCharType="begin"/>
      </w:r>
      <w:r>
        <w:rPr>
          <w:rFonts w:ascii="Arial" w:hAnsi="Arial" w:cs="Arial"/>
          <w:color w:val="000000"/>
          <w:sz w:val="24"/>
          <w:szCs w:val="24"/>
          <w:vertAlign w:val="superscript"/>
        </w:rPr>
        <w:instrText xml:space="preserve"> ADDIN EN.CITE &lt;EndNote&gt;&lt;Cite&gt;&lt;Author&gt;Dumville&lt;/Author&gt;&lt;Year&gt;2015&lt;/Year&gt;&lt;IDText&gt;Negative pressure wound therapy for treating surgical wounds healing by secondary intention&lt;/IDText&gt;&lt;DisplayText&gt;(10, 11)&lt;/DisplayText&gt;&lt;record&gt;&lt;dates&gt;&lt;pub-dates&gt;&lt;date&gt;2015/6//&lt;/date&gt;&lt;/pub-dates&gt;&lt;year&gt;2015&lt;/year&gt;&lt;/dates&gt;&lt;titles&gt;&lt;title&gt;Negative pressure wound therapy for treating surgical wounds healing by secondary intention&lt;/title&gt;&lt;secondary-title&gt;Cochrane Database of Systematic Reviews&lt;/secondary-title&gt;&lt;/titles&gt;&lt;contributors&gt;&lt;authors&gt;&lt;author&gt;Dumville, Jo C.&lt;/author&gt;&lt;author&gt;Owens, Gemma L.&lt;/author&gt;&lt;author&gt;Crosbie, Emma J.&lt;/author&gt;&lt;author&gt;Peinemann, Frank&lt;/author&gt;&lt;author&gt;Liu, Zhenmi&lt;/author&gt;&lt;/authors&gt;&lt;/contributors&gt;&lt;added-date format="utc"&gt;1670347353&lt;/added-date&gt;&lt;ref-type name="Journal Article"&gt;17&lt;/ref-type&gt;&lt;rec-number&gt;585&lt;/rec-number&gt;&lt;last-updated-date format="utc"&gt;1670347353&lt;/last-updated-date&gt;&lt;electronic-resource-num&gt;10.1002/14651858.CD011278.pub2&lt;/electronic-resource-num&gt;&lt;/record&gt;&lt;/Cite&gt;&lt;Cite&gt;&lt;Author&gt;Strohal&lt;/Author&gt;&lt;Year&gt;2013&lt;/Year&gt;&lt;IDText&gt;EWMA Document: Debridement: An updated overview and clarification of the principle role of debridement&lt;/IDText&gt;&lt;record&gt;&lt;dates&gt;&lt;pub-dates&gt;&lt;date&gt;2013/2//&lt;/date&gt;&lt;/pub-dates&gt;&lt;year&gt;2013&lt;/year&gt;&lt;/dates&gt;&lt;titles&gt;&lt;title&gt;EWMA Document: Debridement: An updated overview and clarification of the principle role of debridement&lt;/title&gt;&lt;secondary-title&gt;Journal of Wound Care&lt;/secondary-title&gt;&lt;/titles&gt;&lt;pages&gt;S1-S49&lt;/pages&gt;&lt;number&gt;Sup1&lt;/number&gt;&lt;contributors&gt;&lt;authors&gt;&lt;author&gt;Strohal, R.&lt;/author&gt;&lt;author&gt;Dissemond, J.&lt;/author&gt;&lt;author&gt;Jordan O’Brien, J.&lt;/author&gt;&lt;author&gt;Piaggesi, A.&lt;/author&gt;&lt;author&gt;Rimdeika, R.&lt;/author&gt;&lt;author&gt;Young, T.&lt;/author&gt;&lt;author&gt;Apelqvist, J.&lt;/author&gt;&lt;/authors&gt;&lt;/contributors&gt;&lt;added-date format="utc"&gt;1670347353&lt;/added-date&gt;&lt;ref-type name="Journal Article"&gt;17&lt;/ref-type&gt;&lt;rec-number&gt;593&lt;/rec-number&gt;&lt;last-updated-date format="utc"&gt;1670347353&lt;/last-updated-date&gt;&lt;electronic-resource-num&gt;10.12968/jowc.2013.22.Sup1.S1&lt;/electronic-resource-num&gt;&lt;volume&gt;22&lt;/volume&gt;&lt;/record&gt;&lt;/Cite&gt;&lt;/EndNote&gt;</w:instrText>
      </w:r>
      <w:r w:rsidRPr="00EE55F8">
        <w:rPr>
          <w:rFonts w:ascii="Arial" w:hAnsi="Arial" w:cs="Arial"/>
          <w:color w:val="000000"/>
          <w:sz w:val="24"/>
          <w:szCs w:val="24"/>
          <w:vertAlign w:val="superscript"/>
        </w:rPr>
        <w:fldChar w:fldCharType="separate"/>
      </w:r>
      <w:r>
        <w:rPr>
          <w:rFonts w:ascii="Arial" w:hAnsi="Arial" w:cs="Arial"/>
          <w:noProof/>
          <w:color w:val="000000"/>
          <w:sz w:val="24"/>
          <w:szCs w:val="24"/>
          <w:vertAlign w:val="superscript"/>
        </w:rPr>
        <w:t>(10, 11)</w:t>
      </w:r>
      <w:r w:rsidRPr="00EE55F8">
        <w:rPr>
          <w:rFonts w:ascii="Arial" w:hAnsi="Arial" w:cs="Arial"/>
          <w:color w:val="000000"/>
          <w:sz w:val="24"/>
          <w:szCs w:val="24"/>
          <w:vertAlign w:val="superscript"/>
        </w:rPr>
        <w:fldChar w:fldCharType="end"/>
      </w:r>
      <w:r w:rsidRPr="001D27D2">
        <w:rPr>
          <w:rFonts w:ascii="Arial" w:hAnsi="Arial" w:cs="Arial"/>
          <w:color w:val="000000"/>
          <w:sz w:val="24"/>
          <w:szCs w:val="24"/>
        </w:rPr>
        <w:t xml:space="preserve"> </w:t>
      </w:r>
    </w:p>
    <w:p w14:paraId="521EEE27" w14:textId="77777777" w:rsidR="00AA1F74" w:rsidRPr="001D27D2" w:rsidRDefault="00AA1F74" w:rsidP="00AA1F74">
      <w:pPr>
        <w:spacing w:line="360" w:lineRule="auto"/>
        <w:jc w:val="both"/>
        <w:rPr>
          <w:rFonts w:ascii="Arial" w:hAnsi="Arial" w:cs="Arial"/>
          <w:color w:val="000000"/>
          <w:sz w:val="24"/>
          <w:szCs w:val="24"/>
        </w:rPr>
      </w:pPr>
      <w:r w:rsidRPr="001D27D2">
        <w:rPr>
          <w:rFonts w:ascii="Arial" w:hAnsi="Arial" w:cs="Arial"/>
          <w:color w:val="000000"/>
          <w:sz w:val="24"/>
          <w:szCs w:val="24"/>
        </w:rPr>
        <w:t xml:space="preserve">Evidence for effectiveness of different types of treatment is limited. Vermeulen </w:t>
      </w:r>
      <w:r w:rsidRPr="001D27D2">
        <w:rPr>
          <w:rFonts w:ascii="Arial" w:hAnsi="Arial" w:cs="Arial"/>
          <w:i/>
          <w:color w:val="000000"/>
          <w:sz w:val="24"/>
          <w:szCs w:val="24"/>
        </w:rPr>
        <w:t>et al.</w:t>
      </w:r>
      <w:r w:rsidRPr="00B063B0">
        <w:rPr>
          <w:rFonts w:ascii="Arial" w:hAnsi="Arial" w:cs="Arial"/>
          <w:color w:val="000000"/>
          <w:sz w:val="24"/>
          <w:szCs w:val="24"/>
          <w:vertAlign w:val="superscript"/>
        </w:rPr>
        <w:fldChar w:fldCharType="begin"/>
      </w:r>
      <w:r>
        <w:rPr>
          <w:rFonts w:ascii="Arial" w:hAnsi="Arial" w:cs="Arial"/>
          <w:color w:val="000000"/>
          <w:sz w:val="24"/>
          <w:szCs w:val="24"/>
          <w:vertAlign w:val="superscript"/>
        </w:rPr>
        <w:instrText xml:space="preserve"> ADDIN EN.CITE &lt;EndNote&gt;&lt;Cite&gt;&lt;Author&gt;Vermeulen&lt;/Author&gt;&lt;Year&gt;2005&lt;/Year&gt;&lt;IDText&gt;Systematic review of dressings and topical agents for surgical wounds healing by secondary intention&lt;/IDText&gt;&lt;DisplayText&gt;(12)&lt;/DisplayText&gt;&lt;record&gt;&lt;dates&gt;&lt;pub-dates&gt;&lt;date&gt;2005/5//&lt;/date&gt;&lt;/pub-dates&gt;&lt;year&gt;2005&lt;/year&gt;&lt;/dates&gt;&lt;titles&gt;&lt;title&gt;Systematic review of dressings and topical agents for surgical wounds healing by secondary intention&lt;/title&gt;&lt;secondary-title&gt;British Journal of Surgery&lt;/secondary-title&gt;&lt;/titles&gt;&lt;pages&gt;665-672&lt;/pages&gt;&lt;number&gt;6&lt;/number&gt;&lt;contributors&gt;&lt;authors&gt;&lt;author&gt;Vermeulen, H.&lt;/author&gt;&lt;author&gt;Ubbink, D. T.&lt;/author&gt;&lt;author&gt;Goossens, A.&lt;/author&gt;&lt;author&gt;de Vos, R.&lt;/author&gt;&lt;author&gt;Legemate, D. A.&lt;/author&gt;&lt;/authors&gt;&lt;/contributors&gt;&lt;added-date format="utc"&gt;1670347354&lt;/added-date&gt;&lt;ref-type name="Journal Article"&gt;17&lt;/ref-type&gt;&lt;rec-number&gt;594&lt;/rec-number&gt;&lt;last-updated-date format="utc"&gt;1670347354&lt;/last-updated-date&gt;&lt;electronic-resource-num&gt;10.1002/bjs.5055&lt;/electronic-resource-num&gt;&lt;volume&gt;92&lt;/volume&gt;&lt;/record&gt;&lt;/Cite&gt;&lt;/EndNote&gt;</w:instrText>
      </w:r>
      <w:r w:rsidRPr="00B063B0">
        <w:rPr>
          <w:rFonts w:ascii="Arial" w:hAnsi="Arial" w:cs="Arial"/>
          <w:color w:val="000000"/>
          <w:sz w:val="24"/>
          <w:szCs w:val="24"/>
          <w:vertAlign w:val="superscript"/>
        </w:rPr>
        <w:fldChar w:fldCharType="separate"/>
      </w:r>
      <w:r>
        <w:rPr>
          <w:rFonts w:ascii="Arial" w:hAnsi="Arial" w:cs="Arial"/>
          <w:noProof/>
          <w:color w:val="000000"/>
          <w:sz w:val="24"/>
          <w:szCs w:val="24"/>
          <w:vertAlign w:val="superscript"/>
        </w:rPr>
        <w:t>(12)</w:t>
      </w:r>
      <w:r w:rsidRPr="00B063B0">
        <w:rPr>
          <w:rFonts w:ascii="Arial" w:hAnsi="Arial" w:cs="Arial"/>
          <w:color w:val="000000"/>
          <w:sz w:val="24"/>
          <w:szCs w:val="24"/>
          <w:vertAlign w:val="superscript"/>
        </w:rPr>
        <w:fldChar w:fldCharType="end"/>
      </w:r>
      <w:r w:rsidRPr="001D27D2">
        <w:rPr>
          <w:rFonts w:ascii="Arial" w:hAnsi="Arial" w:cs="Arial"/>
          <w:i/>
          <w:color w:val="000000"/>
          <w:sz w:val="24"/>
          <w:szCs w:val="24"/>
        </w:rPr>
        <w:t xml:space="preserve"> </w:t>
      </w:r>
      <w:r w:rsidRPr="001D27D2">
        <w:rPr>
          <w:rFonts w:ascii="Arial" w:hAnsi="Arial" w:cs="Arial"/>
          <w:color w:val="000000"/>
          <w:sz w:val="24"/>
          <w:szCs w:val="24"/>
        </w:rPr>
        <w:t>summarised the evidence for effectiveness of different dressin</w:t>
      </w:r>
      <w:r>
        <w:rPr>
          <w:rFonts w:ascii="Arial" w:hAnsi="Arial" w:cs="Arial"/>
          <w:color w:val="000000"/>
          <w:sz w:val="24"/>
          <w:szCs w:val="24"/>
        </w:rPr>
        <w:t>gs and topical agents for SWHSIs</w:t>
      </w:r>
      <w:r w:rsidRPr="001D27D2">
        <w:rPr>
          <w:rFonts w:ascii="Arial" w:hAnsi="Arial" w:cs="Arial"/>
          <w:color w:val="000000"/>
          <w:sz w:val="24"/>
          <w:szCs w:val="24"/>
        </w:rPr>
        <w:t>. The 13 trials included used a variety of different interventions, control groups, and endpoints. Most studies were underpowered. There was insufficient evidence to support any significant difference between types of dressings and topical agents. A Cochrane systematic review summarising evidence on NPWT for SWHSI included only 2 studies with a total of 69 patients</w:t>
      </w:r>
      <w:r>
        <w:rPr>
          <w:rFonts w:ascii="Arial" w:hAnsi="Arial" w:cs="Arial"/>
          <w:color w:val="000000"/>
          <w:sz w:val="24"/>
          <w:szCs w:val="24"/>
        </w:rPr>
        <w:t>.</w:t>
      </w:r>
      <w:r w:rsidRPr="00EE55F8">
        <w:rPr>
          <w:rFonts w:ascii="Arial" w:hAnsi="Arial" w:cs="Arial"/>
          <w:color w:val="000000"/>
          <w:sz w:val="24"/>
          <w:szCs w:val="24"/>
          <w:vertAlign w:val="superscript"/>
        </w:rPr>
        <w:fldChar w:fldCharType="begin"/>
      </w:r>
      <w:r>
        <w:rPr>
          <w:rFonts w:ascii="Arial" w:hAnsi="Arial" w:cs="Arial"/>
          <w:color w:val="000000"/>
          <w:sz w:val="24"/>
          <w:szCs w:val="24"/>
          <w:vertAlign w:val="superscript"/>
        </w:rPr>
        <w:instrText xml:space="preserve"> ADDIN EN.CITE &lt;EndNote&gt;&lt;Cite&gt;&lt;Author&gt;Dumville&lt;/Author&gt;&lt;Year&gt;2015&lt;/Year&gt;&lt;IDText&gt;Negative pressure wound therapy for treating surgical wounds healing by secondary intention&lt;/IDText&gt;&lt;DisplayText&gt;(10)&lt;/DisplayText&gt;&lt;record&gt;&lt;dates&gt;&lt;pub-dates&gt;&lt;date&gt;2015/6//&lt;/date&gt;&lt;/pub-dates&gt;&lt;year&gt;2015&lt;/year&gt;&lt;/dates&gt;&lt;titles&gt;&lt;title&gt;Negative pressure wound therapy for treating surgical wounds healing by secondary intention&lt;/title&gt;&lt;secondary-title&gt;Cochrane Database of Systematic Reviews&lt;/secondary-title&gt;&lt;/titles&gt;&lt;contributors&gt;&lt;authors&gt;&lt;author&gt;Dumville, Jo C.&lt;/author&gt;&lt;author&gt;Owens, Gemma L.&lt;/author&gt;&lt;author&gt;Crosbie, Emma J.&lt;/author&gt;&lt;author&gt;Peinemann, Frank&lt;/author&gt;&lt;author&gt;Liu, Zhenmi&lt;/author&gt;&lt;/authors&gt;&lt;/contributors&gt;&lt;added-date format="utc"&gt;1670347353&lt;/added-date&gt;&lt;ref-type name="Journal Article"&gt;17&lt;/ref-type&gt;&lt;rec-number&gt;585&lt;/rec-number&gt;&lt;last-updated-date format="utc"&gt;1670347353&lt;/last-updated-date&gt;&lt;electronic-resource-num&gt;10.1002/14651858.CD011278.pub2&lt;/electronic-resource-num&gt;&lt;/record&gt;&lt;/Cite&gt;&lt;/EndNote&gt;</w:instrText>
      </w:r>
      <w:r w:rsidRPr="00EE55F8">
        <w:rPr>
          <w:rFonts w:ascii="Arial" w:hAnsi="Arial" w:cs="Arial"/>
          <w:color w:val="000000"/>
          <w:sz w:val="24"/>
          <w:szCs w:val="24"/>
          <w:vertAlign w:val="superscript"/>
        </w:rPr>
        <w:fldChar w:fldCharType="separate"/>
      </w:r>
      <w:r>
        <w:rPr>
          <w:rFonts w:ascii="Arial" w:hAnsi="Arial" w:cs="Arial"/>
          <w:noProof/>
          <w:color w:val="000000"/>
          <w:sz w:val="24"/>
          <w:szCs w:val="24"/>
          <w:vertAlign w:val="superscript"/>
        </w:rPr>
        <w:t>(10)</w:t>
      </w:r>
      <w:r w:rsidRPr="00EE55F8">
        <w:rPr>
          <w:rFonts w:ascii="Arial" w:hAnsi="Arial" w:cs="Arial"/>
          <w:color w:val="000000"/>
          <w:sz w:val="24"/>
          <w:szCs w:val="24"/>
          <w:vertAlign w:val="superscript"/>
        </w:rPr>
        <w:fldChar w:fldCharType="end"/>
      </w:r>
      <w:r w:rsidRPr="001D27D2">
        <w:rPr>
          <w:rFonts w:ascii="Arial" w:hAnsi="Arial" w:cs="Arial"/>
          <w:color w:val="000000"/>
          <w:sz w:val="24"/>
          <w:szCs w:val="24"/>
        </w:rPr>
        <w:t xml:space="preserve"> The studies were underpowered, data limited, and risk of biases were unclear. </w:t>
      </w:r>
    </w:p>
    <w:p w14:paraId="07A3246A" w14:textId="77777777" w:rsidR="00AA1F74" w:rsidRDefault="00AA1F74" w:rsidP="00AA1F74">
      <w:pPr>
        <w:spacing w:line="360" w:lineRule="auto"/>
        <w:jc w:val="both"/>
        <w:rPr>
          <w:rFonts w:ascii="Arial" w:hAnsi="Arial" w:cs="Arial"/>
          <w:color w:val="000000"/>
          <w:sz w:val="24"/>
          <w:szCs w:val="24"/>
        </w:rPr>
      </w:pPr>
      <w:r w:rsidRPr="001D27D2">
        <w:rPr>
          <w:rFonts w:ascii="Arial" w:hAnsi="Arial" w:cs="Arial"/>
          <w:color w:val="000000"/>
          <w:sz w:val="24"/>
          <w:szCs w:val="24"/>
        </w:rPr>
        <w:t>This lack of effective and accessible treatments to facilitate wound healing in this population means that many patients will live with these wounds and their potential impacts for extended periods of time</w:t>
      </w:r>
      <w:r>
        <w:rPr>
          <w:rFonts w:ascii="Arial" w:hAnsi="Arial" w:cs="Arial"/>
          <w:color w:val="000000"/>
          <w:sz w:val="24"/>
          <w:szCs w:val="24"/>
        </w:rPr>
        <w:t>, with the median</w:t>
      </w:r>
      <w:r w:rsidRPr="001D27D2">
        <w:rPr>
          <w:rFonts w:ascii="Arial" w:hAnsi="Arial" w:cs="Arial"/>
          <w:color w:val="000000"/>
          <w:sz w:val="24"/>
          <w:szCs w:val="24"/>
        </w:rPr>
        <w:t xml:space="preserve"> time to h</w:t>
      </w:r>
      <w:r>
        <w:rPr>
          <w:rFonts w:ascii="Arial" w:hAnsi="Arial" w:cs="Arial"/>
          <w:color w:val="000000"/>
          <w:sz w:val="24"/>
          <w:szCs w:val="24"/>
        </w:rPr>
        <w:t>ealing for a SWHSI being 86</w:t>
      </w:r>
      <w:r w:rsidRPr="001D27D2">
        <w:rPr>
          <w:rFonts w:ascii="Arial" w:hAnsi="Arial" w:cs="Arial"/>
          <w:color w:val="000000"/>
          <w:sz w:val="24"/>
          <w:szCs w:val="24"/>
        </w:rPr>
        <w:t xml:space="preserve"> days</w:t>
      </w:r>
      <w:r>
        <w:rPr>
          <w:rFonts w:ascii="Arial" w:hAnsi="Arial" w:cs="Arial"/>
          <w:color w:val="000000"/>
          <w:sz w:val="24"/>
          <w:szCs w:val="24"/>
        </w:rPr>
        <w:t>.</w:t>
      </w:r>
      <w:r w:rsidRPr="00741212">
        <w:rPr>
          <w:rFonts w:ascii="Arial" w:hAnsi="Arial" w:cs="Arial"/>
          <w:color w:val="000000"/>
          <w:sz w:val="24"/>
          <w:szCs w:val="24"/>
          <w:vertAlign w:val="superscript"/>
        </w:rPr>
        <w:fldChar w:fldCharType="begin"/>
      </w:r>
      <w:r>
        <w:rPr>
          <w:rFonts w:ascii="Arial" w:hAnsi="Arial" w:cs="Arial"/>
          <w:color w:val="000000"/>
          <w:sz w:val="24"/>
          <w:szCs w:val="24"/>
          <w:vertAlign w:val="superscript"/>
        </w:rPr>
        <w:instrText xml:space="preserve"> ADDIN EN.CITE &lt;EndNote&gt;&lt;Cite&gt;&lt;Author&gt;Chetter&lt;/Author&gt;&lt;Year&gt;2021&lt;/Year&gt;&lt;IDText&gt;Negative pressure wound therapy versus usual care for surgical wounds healing by secondary intention (SWHSI-2 trial): study protocol for a pragmatic, multicentre, cross surgical specialty, randomised controlled trial&lt;/IDText&gt;&lt;DisplayText&gt;(13)&lt;/DisplayText&gt;&lt;record&gt;&lt;dates&gt;&lt;pub-dates&gt;&lt;date&gt;2021/12//&lt;/date&gt;&lt;/pub-dates&gt;&lt;year&gt;2021&lt;/year&gt;&lt;/dates&gt;&lt;keywords&gt;&lt;keyword&gt;Negative pressure wound therapy&lt;/keyword&gt;&lt;keyword&gt;Randomised controlled trial&lt;/keyword&gt;&lt;keyword&gt;Secondary intention&lt;/keyword&gt;&lt;keyword&gt;Surgical wounds&lt;/keyword&gt;&lt;keyword&gt;Wound healing&lt;/keyword&gt;&lt;/keywords&gt;&lt;titles&gt;&lt;title&gt;Negative pressure wound therapy versus usual care for surgical wounds healing by secondary intention (SWHSI-2 trial): study protocol for a pragmatic, multicentre, cross surgical specialty, randomised controlled trial&lt;/title&gt;&lt;secondary-title&gt;Trials&lt;/secondary-title&gt;&lt;/titles&gt;&lt;number&gt;1&lt;/number&gt;&lt;contributors&gt;&lt;authors&gt;&lt;author&gt;Chetter, Ian&lt;/author&gt;&lt;author&gt;Arundel, Catherine&lt;/author&gt;&lt;author&gt;Martin, Belen Corbacho&lt;/author&gt;&lt;author&gt;Hewitt, Catherine&lt;/author&gt;&lt;author&gt;Fairhurst, Caroline&lt;/author&gt;&lt;author&gt;Joshi, Kalpita&lt;/author&gt;&lt;author&gt;Mott, Andrew&lt;/author&gt;&lt;author&gt;Rodgers, Sara&lt;/author&gt;&lt;author&gt;Goncalves, Pedro Saramago&lt;/author&gt;&lt;author&gt;Torgerson, David&lt;/author&gt;&lt;author&gt;Wilkinson, Jacqueline&lt;/author&gt;&lt;author&gt;Blazeby, Jane&lt;/author&gt;&lt;author&gt;Macefield, Rhiannon&lt;/author&gt;&lt;author&gt;Dixon, Stephen&lt;/author&gt;&lt;author&gt;Henderson, Eileen&lt;/author&gt;&lt;author&gt;Oswald, Angela&lt;/author&gt;&lt;author&gt;Dumville, Jo&lt;/author&gt;&lt;author&gt;Lee, Matthew&lt;/author&gt;&lt;author&gt;Pinkney, Thomas&lt;/author&gt;&lt;author&gt;Stubbs, Nikki&lt;/author&gt;&lt;author&gt;Wilson, Lyn&lt;/author&gt;&lt;/authors&gt;&lt;/contributors&gt;&lt;added-date format="utc"&gt;1667907092&lt;/added-date&gt;&lt;ref-type name="Journal Article"&gt;17&lt;/ref-type&gt;&lt;rec-number&gt;190&lt;/rec-number&gt;&lt;publisher&gt;BioMed Central Ltd&lt;/publisher&gt;&lt;last-updated-date format="utc"&gt;1667907092&lt;/last-updated-date&gt;&lt;electronic-resource-num&gt;10.1186/S13063-021-05662-2&lt;/electronic-resource-num&gt;&lt;volume&gt;22&lt;/volume&gt;&lt;/record&gt;&lt;/Cite&gt;&lt;/EndNote&gt;</w:instrText>
      </w:r>
      <w:r w:rsidRPr="00741212">
        <w:rPr>
          <w:rFonts w:ascii="Arial" w:hAnsi="Arial" w:cs="Arial"/>
          <w:color w:val="000000"/>
          <w:sz w:val="24"/>
          <w:szCs w:val="24"/>
          <w:vertAlign w:val="superscript"/>
        </w:rPr>
        <w:fldChar w:fldCharType="separate"/>
      </w:r>
      <w:r>
        <w:rPr>
          <w:rFonts w:ascii="Arial" w:hAnsi="Arial" w:cs="Arial"/>
          <w:noProof/>
          <w:color w:val="000000"/>
          <w:sz w:val="24"/>
          <w:szCs w:val="24"/>
          <w:vertAlign w:val="superscript"/>
        </w:rPr>
        <w:t>(13)</w:t>
      </w:r>
      <w:r w:rsidRPr="00741212">
        <w:rPr>
          <w:rFonts w:ascii="Arial" w:hAnsi="Arial" w:cs="Arial"/>
          <w:color w:val="000000"/>
          <w:sz w:val="24"/>
          <w:szCs w:val="24"/>
          <w:vertAlign w:val="superscript"/>
        </w:rPr>
        <w:fldChar w:fldCharType="end"/>
      </w:r>
      <w:r w:rsidRPr="001D27D2">
        <w:rPr>
          <w:rFonts w:ascii="Arial" w:hAnsi="Arial" w:cs="Arial"/>
          <w:color w:val="000000"/>
          <w:sz w:val="24"/>
          <w:szCs w:val="24"/>
        </w:rPr>
        <w:t xml:space="preserve"> A patient-centred understanding of this experience is essential to allow any future research in this population to be valid, valuable and impactful.</w:t>
      </w:r>
    </w:p>
    <w:p w14:paraId="18B8AC9C" w14:textId="77777777" w:rsidR="00AA1F74" w:rsidRPr="001D27D2" w:rsidRDefault="00AA1F74" w:rsidP="00AA1F74">
      <w:pPr>
        <w:spacing w:line="360" w:lineRule="auto"/>
        <w:jc w:val="both"/>
        <w:rPr>
          <w:rFonts w:ascii="Arial" w:hAnsi="Arial" w:cs="Arial"/>
          <w:sz w:val="24"/>
          <w:szCs w:val="24"/>
          <w:u w:val="single"/>
        </w:rPr>
      </w:pPr>
    </w:p>
    <w:p w14:paraId="7FC295B0" w14:textId="77777777" w:rsidR="00AA1F74" w:rsidRPr="001D27D2" w:rsidRDefault="00AA1F74" w:rsidP="00AA1F74">
      <w:pPr>
        <w:spacing w:line="360" w:lineRule="auto"/>
        <w:jc w:val="both"/>
        <w:rPr>
          <w:rFonts w:ascii="Arial" w:hAnsi="Arial" w:cs="Arial"/>
          <w:b/>
          <w:sz w:val="24"/>
          <w:szCs w:val="24"/>
          <w:u w:val="single"/>
        </w:rPr>
      </w:pPr>
      <w:r w:rsidRPr="001D27D2">
        <w:rPr>
          <w:rFonts w:ascii="Arial" w:hAnsi="Arial" w:cs="Arial"/>
          <w:b/>
          <w:sz w:val="24"/>
          <w:szCs w:val="24"/>
          <w:u w:val="single"/>
        </w:rPr>
        <w:lastRenderedPageBreak/>
        <w:t xml:space="preserve">Methods </w:t>
      </w:r>
    </w:p>
    <w:p w14:paraId="66F589E8" w14:textId="77777777" w:rsidR="00AA1F74" w:rsidRPr="001D27D2" w:rsidRDefault="00AA1F74" w:rsidP="00AA1F74">
      <w:pPr>
        <w:spacing w:line="360" w:lineRule="auto"/>
        <w:jc w:val="both"/>
        <w:rPr>
          <w:rFonts w:ascii="Arial" w:hAnsi="Arial" w:cs="Arial"/>
          <w:sz w:val="24"/>
          <w:szCs w:val="24"/>
        </w:rPr>
      </w:pPr>
      <w:r w:rsidRPr="001D27D2">
        <w:rPr>
          <w:rFonts w:ascii="Arial" w:hAnsi="Arial" w:cs="Arial"/>
          <w:sz w:val="24"/>
          <w:szCs w:val="24"/>
        </w:rPr>
        <w:t>Patients enrolled within the NIHR-funded SWHSI-2 trial (NIHR17/42/94; a study assessing healing of surgical wound healing by secondary intention)</w:t>
      </w:r>
      <w:r>
        <w:rPr>
          <w:rFonts w:ascii="Arial" w:hAnsi="Arial" w:cs="Arial"/>
          <w:sz w:val="24"/>
          <w:szCs w:val="24"/>
        </w:rPr>
        <w:t>, recruited from vascular wards and outpatient clinics,</w:t>
      </w:r>
      <w:r w:rsidRPr="001D27D2">
        <w:rPr>
          <w:rFonts w:ascii="Arial" w:hAnsi="Arial" w:cs="Arial"/>
          <w:sz w:val="24"/>
          <w:szCs w:val="24"/>
        </w:rPr>
        <w:t xml:space="preserve"> as well as carers and family members were invited to participate in a PPI focus group exercise exploring their experiences of living with a SWHSI. Patients were approached via telephone call and invitation letter, which included an information sheet regarding the purpose of the recruitment into the focus group. Written informed consent forms were signed on the days of the meetings.</w:t>
      </w:r>
    </w:p>
    <w:p w14:paraId="74B8649E" w14:textId="77777777" w:rsidR="00AA1F74" w:rsidRPr="001D27D2" w:rsidRDefault="00AA1F74" w:rsidP="00AA1F74">
      <w:pPr>
        <w:spacing w:line="360" w:lineRule="auto"/>
        <w:rPr>
          <w:rFonts w:ascii="Arial" w:hAnsi="Arial" w:cs="Arial"/>
          <w:sz w:val="24"/>
          <w:szCs w:val="24"/>
        </w:rPr>
      </w:pPr>
      <w:r w:rsidRPr="001D27D2">
        <w:rPr>
          <w:rFonts w:ascii="Arial" w:hAnsi="Arial" w:cs="Arial"/>
          <w:sz w:val="24"/>
          <w:szCs w:val="24"/>
        </w:rPr>
        <w:t xml:space="preserve">Participants were interviewed in two small focus group sessions of </w:t>
      </w:r>
      <w:del w:id="12" w:author="Misha Sidapra" w:date="2023-03-01T09:55:00Z">
        <w:r w:rsidRPr="001D27D2" w:rsidDel="002F6FFC">
          <w:rPr>
            <w:rFonts w:ascii="Arial" w:hAnsi="Arial" w:cs="Arial"/>
            <w:sz w:val="24"/>
            <w:szCs w:val="24"/>
          </w:rPr>
          <w:delText>5-</w:delText>
        </w:r>
      </w:del>
      <w:r w:rsidRPr="001D27D2">
        <w:rPr>
          <w:rFonts w:ascii="Arial" w:hAnsi="Arial" w:cs="Arial"/>
          <w:sz w:val="24"/>
          <w:szCs w:val="24"/>
        </w:rPr>
        <w:t>6 participants (while maintaining social distancing) over a 1-month period.</w:t>
      </w:r>
      <w:r>
        <w:rPr>
          <w:rFonts w:ascii="Arial" w:hAnsi="Arial" w:cs="Arial"/>
          <w:sz w:val="24"/>
          <w:szCs w:val="24"/>
        </w:rPr>
        <w:t xml:space="preserve"> </w:t>
      </w:r>
      <w:r w:rsidRPr="001D27D2">
        <w:rPr>
          <w:rFonts w:ascii="Arial" w:hAnsi="Arial" w:cs="Arial"/>
          <w:sz w:val="24"/>
          <w:szCs w:val="24"/>
        </w:rPr>
        <w:t xml:space="preserve">Funding was provided by the Yorkshire and Humber Research Design Service </w:t>
      </w:r>
      <w:r>
        <w:rPr>
          <w:rFonts w:ascii="Arial" w:hAnsi="Arial" w:cs="Arial"/>
          <w:sz w:val="24"/>
          <w:szCs w:val="24"/>
        </w:rPr>
        <w:t>Patient and Public Involvement grant, and funding constrictions limited the size of the sample we were able to recruit</w:t>
      </w:r>
      <w:r w:rsidRPr="001D27D2">
        <w:rPr>
          <w:rFonts w:ascii="Arial" w:hAnsi="Arial" w:cs="Arial"/>
          <w:sz w:val="24"/>
          <w:szCs w:val="24"/>
        </w:rPr>
        <w:t>.</w:t>
      </w:r>
      <w:r>
        <w:rPr>
          <w:rFonts w:ascii="Arial" w:hAnsi="Arial" w:cs="Arial"/>
          <w:sz w:val="24"/>
          <w:szCs w:val="24"/>
        </w:rPr>
        <w:t xml:space="preserve"> Participant costs were reimbursed, in addition to a stipend provided according to the NIHR public contributor payment policy for their time </w:t>
      </w:r>
      <w:r>
        <w:rPr>
          <w:rFonts w:ascii="Arial" w:hAnsi="Arial" w:cs="Arial"/>
          <w:sz w:val="24"/>
          <w:szCs w:val="24"/>
        </w:rPr>
        <w:fldChar w:fldCharType="begin"/>
      </w:r>
      <w:r>
        <w:rPr>
          <w:rFonts w:ascii="Arial" w:hAnsi="Arial" w:cs="Arial"/>
          <w:sz w:val="24"/>
          <w:szCs w:val="24"/>
        </w:rPr>
        <w:instrText xml:space="preserve"> ADDIN EN.CITE &lt;EndNote&gt;&lt;Cite&gt;&lt;Author&gt;NIHR&lt;/Author&gt;&lt;Year&gt;2022&lt;/Year&gt;&lt;IDText&gt;NIHR public contributor payment policy | NIHR&lt;/IDText&gt;&lt;DisplayText&gt;(14)&lt;/DisplayText&gt;&lt;record&gt;&lt;urls&gt;&lt;related-urls&gt;&lt;url&gt;https://www.nihr.ac.uk/documents/nihr-public-contributor-payment-policy/31626#Rates%20of%20payment&lt;/url&gt;&lt;/related-urls&gt;&lt;/urls&gt;&lt;titles&gt;&lt;title&gt;NIHR public contributor payment policy | NIHR&lt;/title&gt;&lt;/titles&gt;&lt;contributors&gt;&lt;authors&gt;&lt;author&gt;NIHR&lt;/author&gt;&lt;/authors&gt;&lt;/contributors&gt;&lt;edition&gt;Version 4.0&lt;/edition&gt;&lt;added-date format="utc"&gt;1677074782&lt;/added-date&gt;&lt;ref-type name="Generic"&gt;13&lt;/ref-type&gt;&lt;dates&gt;&lt;year&gt;2022&lt;/year&gt;&lt;/dates&gt;&lt;rec-number&gt;605&lt;/rec-number&gt;&lt;last-updated-date format="utc"&gt;1677075992&lt;/last-updated-date&gt;&lt;/record&gt;&lt;/Cite&gt;&lt;/EndNote&gt;</w:instrText>
      </w:r>
      <w:r>
        <w:rPr>
          <w:rFonts w:ascii="Arial" w:hAnsi="Arial" w:cs="Arial"/>
          <w:sz w:val="24"/>
          <w:szCs w:val="24"/>
        </w:rPr>
        <w:fldChar w:fldCharType="separate"/>
      </w:r>
      <w:r>
        <w:rPr>
          <w:rFonts w:ascii="Arial" w:hAnsi="Arial" w:cs="Arial"/>
          <w:noProof/>
          <w:sz w:val="24"/>
          <w:szCs w:val="24"/>
        </w:rPr>
        <w:t>(14)</w:t>
      </w:r>
      <w:r>
        <w:rPr>
          <w:rFonts w:ascii="Arial" w:hAnsi="Arial" w:cs="Arial"/>
          <w:sz w:val="24"/>
          <w:szCs w:val="24"/>
        </w:rPr>
        <w:fldChar w:fldCharType="end"/>
      </w:r>
      <w:r>
        <w:rPr>
          <w:rFonts w:ascii="Arial" w:hAnsi="Arial" w:cs="Arial"/>
          <w:sz w:val="24"/>
          <w:szCs w:val="24"/>
        </w:rPr>
        <w:t>.</w:t>
      </w:r>
      <w:r w:rsidRPr="001D27D2">
        <w:rPr>
          <w:rFonts w:ascii="Arial" w:hAnsi="Arial" w:cs="Arial"/>
          <w:sz w:val="24"/>
          <w:szCs w:val="24"/>
        </w:rPr>
        <w:t xml:space="preserve"> The meetings were conducted in an informal manner and consisted of open-ended questions followed by discussion amongst the members. Each session was aimed to last approximately 90-120 minutes. At the beginning of the second session, feedback and ideas from the previous meeting were presented to explore them in detail with the new panel members and gain valuable and meaningful insights. All sessions were recorded with written consent from panel members.</w:t>
      </w:r>
    </w:p>
    <w:p w14:paraId="60F8EB58" w14:textId="77777777" w:rsidR="00AA1F74" w:rsidRPr="001D27D2" w:rsidRDefault="00AA1F74" w:rsidP="00AA1F74">
      <w:pPr>
        <w:spacing w:line="360" w:lineRule="auto"/>
        <w:jc w:val="both"/>
        <w:rPr>
          <w:rFonts w:ascii="Arial" w:hAnsi="Arial" w:cs="Arial"/>
          <w:sz w:val="24"/>
          <w:szCs w:val="24"/>
        </w:rPr>
      </w:pPr>
      <w:r w:rsidRPr="001D27D2">
        <w:rPr>
          <w:rFonts w:ascii="Arial" w:hAnsi="Arial" w:cs="Arial"/>
          <w:sz w:val="24"/>
          <w:szCs w:val="24"/>
        </w:rPr>
        <w:t>The groups were facilitated by a research doctor and chaired by a senior member of the vascular academic unit. A pre-prepared topic guide was used to guide the conversation</w:t>
      </w:r>
      <w:ins w:id="13" w:author="Misha Sidapra" w:date="2023-03-02T10:52:00Z">
        <w:r w:rsidR="00ED58EC">
          <w:rPr>
            <w:rFonts w:ascii="Arial" w:hAnsi="Arial" w:cs="Arial"/>
            <w:sz w:val="24"/>
            <w:szCs w:val="24"/>
          </w:rPr>
          <w:t xml:space="preserve"> (figure. 1.)</w:t>
        </w:r>
      </w:ins>
      <w:r w:rsidRPr="001D27D2">
        <w:rPr>
          <w:rFonts w:ascii="Arial" w:hAnsi="Arial" w:cs="Arial"/>
          <w:sz w:val="24"/>
          <w:szCs w:val="24"/>
        </w:rPr>
        <w:t>.</w:t>
      </w:r>
    </w:p>
    <w:p w14:paraId="4869892D" w14:textId="77777777" w:rsidR="0040484F" w:rsidRDefault="00AA1F74" w:rsidP="00AA1F74">
      <w:pPr>
        <w:spacing w:line="360" w:lineRule="auto"/>
        <w:rPr>
          <w:ins w:id="14" w:author="Misha Sidapra" w:date="2023-02-23T16:10:00Z"/>
          <w:rFonts w:ascii="Arial" w:hAnsi="Arial" w:cs="Arial"/>
          <w:sz w:val="24"/>
          <w:szCs w:val="24"/>
        </w:rPr>
      </w:pPr>
      <w:r w:rsidRPr="001D27D2">
        <w:rPr>
          <w:rFonts w:ascii="Arial" w:hAnsi="Arial" w:cs="Arial"/>
          <w:sz w:val="24"/>
          <w:szCs w:val="24"/>
        </w:rPr>
        <w:t>Following the sessions, the interview transcripts were reviewed by a research doctor and primary coding of key themes for thematic analysis was undertaken</w:t>
      </w:r>
      <w:ins w:id="15" w:author="Misha Sidapra" w:date="2023-02-23T14:57:00Z">
        <w:r w:rsidR="00733A1A">
          <w:rPr>
            <w:rFonts w:ascii="Arial" w:hAnsi="Arial" w:cs="Arial"/>
            <w:sz w:val="24"/>
            <w:szCs w:val="24"/>
          </w:rPr>
          <w:t>.</w:t>
        </w:r>
      </w:ins>
      <w:del w:id="16" w:author="Misha Sidapra" w:date="2023-02-23T14:57:00Z">
        <w:r w:rsidRPr="001D27D2" w:rsidDel="00733A1A">
          <w:rPr>
            <w:rFonts w:ascii="Arial" w:hAnsi="Arial" w:cs="Arial"/>
            <w:sz w:val="24"/>
            <w:szCs w:val="24"/>
          </w:rPr>
          <w:delText>;</w:delText>
        </w:r>
      </w:del>
      <w:ins w:id="17" w:author="Misha Sidapra" w:date="2023-02-23T15:08:00Z">
        <w:r w:rsidR="008360C2">
          <w:rPr>
            <w:rFonts w:ascii="Arial" w:hAnsi="Arial" w:cs="Arial"/>
            <w:sz w:val="24"/>
            <w:szCs w:val="24"/>
          </w:rPr>
          <w:t xml:space="preserve"> Thematic analysis is a commonly</w:t>
        </w:r>
      </w:ins>
      <w:ins w:id="18" w:author="Misha Sidapra" w:date="2023-02-23T15:09:00Z">
        <w:r w:rsidR="008360C2">
          <w:rPr>
            <w:rFonts w:ascii="Arial" w:hAnsi="Arial" w:cs="Arial"/>
            <w:sz w:val="24"/>
            <w:szCs w:val="24"/>
          </w:rPr>
          <w:t xml:space="preserve"> accepted</w:t>
        </w:r>
      </w:ins>
      <w:ins w:id="19" w:author="Misha Sidapra" w:date="2023-02-23T15:08:00Z">
        <w:r w:rsidR="008360C2">
          <w:rPr>
            <w:rFonts w:ascii="Arial" w:hAnsi="Arial" w:cs="Arial"/>
            <w:sz w:val="24"/>
            <w:szCs w:val="24"/>
          </w:rPr>
          <w:t xml:space="preserve"> tool for analysis of qualitative data</w:t>
        </w:r>
      </w:ins>
      <w:ins w:id="20" w:author="Misha Sidapra" w:date="2023-02-23T15:11:00Z">
        <w:r w:rsidR="008360C2">
          <w:rPr>
            <w:rFonts w:ascii="Arial" w:hAnsi="Arial" w:cs="Arial"/>
            <w:sz w:val="24"/>
            <w:szCs w:val="24"/>
          </w:rPr>
          <w:t xml:space="preserve">, initially utilised in the </w:t>
        </w:r>
      </w:ins>
      <w:ins w:id="21" w:author="Misha Sidapra" w:date="2023-02-23T15:12:00Z">
        <w:r w:rsidR="008360C2">
          <w:rPr>
            <w:rFonts w:ascii="Arial" w:hAnsi="Arial" w:cs="Arial"/>
            <w:sz w:val="24"/>
            <w:szCs w:val="24"/>
          </w:rPr>
          <w:t>field of psychology but now frequently employed in qualitative studies in the health sciences</w:t>
        </w:r>
      </w:ins>
      <w:ins w:id="22" w:author="Misha Sidapra" w:date="2023-02-23T15:11:00Z">
        <w:r w:rsidR="008360C2">
          <w:rPr>
            <w:rFonts w:ascii="Arial" w:hAnsi="Arial" w:cs="Arial"/>
            <w:sz w:val="24"/>
            <w:szCs w:val="24"/>
          </w:rPr>
          <w:t xml:space="preserve"> </w:t>
        </w:r>
      </w:ins>
      <w:r w:rsidR="008360C2">
        <w:rPr>
          <w:rFonts w:ascii="Arial" w:hAnsi="Arial" w:cs="Arial"/>
          <w:sz w:val="24"/>
          <w:szCs w:val="24"/>
        </w:rPr>
        <w:fldChar w:fldCharType="begin"/>
      </w:r>
      <w:r w:rsidR="008360C2">
        <w:rPr>
          <w:rFonts w:ascii="Arial" w:hAnsi="Arial" w:cs="Arial"/>
          <w:sz w:val="24"/>
          <w:szCs w:val="24"/>
        </w:rPr>
        <w:instrText xml:space="preserve"> ADDIN EN.CITE &lt;EndNote&gt;&lt;Cite&gt;&lt;Author&gt;Braun&lt;/Author&gt;&lt;Year&gt;2006&lt;/Year&gt;&lt;IDText&gt;Using thematic analysis in psychology&lt;/IDText&gt;&lt;DisplayText&gt;(15)&lt;/DisplayText&gt;&lt;record&gt;&lt;keywords&gt;&lt;keyword&gt;Epistemology&lt;/keyword&gt;&lt;keyword&gt;Flexibility&lt;/keyword&gt;&lt;keyword&gt;Patterns&lt;/keyword&gt;&lt;keyword&gt;Qualitative psychology&lt;/keyword&gt;&lt;keyword&gt;Thematic analysis&lt;/keyword&gt;&lt;/keywords&gt;&lt;titles&gt;&lt;title&gt;Using thematic analysis in psychology&lt;/title&gt;&lt;secondary-title&gt;Qualitative Research in Psychology&lt;/secondary-title&gt;&lt;/titles&gt;&lt;pages&gt;77-101&lt;/pages&gt;&lt;number&gt;2&lt;/number&gt;&lt;contributors&gt;&lt;authors&gt;&lt;author&gt;Braun, Virginia&lt;/author&gt;&lt;author&gt;Clarke, Victoria&lt;/author&gt;&lt;/authors&gt;&lt;/contributors&gt;&lt;added-date format="utc"&gt;1667907095&lt;/added-date&gt;&lt;ref-type name="Journal Article"&gt;17&lt;/ref-type&gt;&lt;dates&gt;&lt;year&gt;2006&lt;/year&gt;&lt;/dates&gt;&lt;rec-number&gt;299&lt;/rec-number&gt;&lt;last-updated-date format="utc"&gt;1667907095&lt;/last-updated-date&gt;&lt;electronic-resource-num&gt;10.1191/1478088706qp063oa&lt;/electronic-resource-num&gt;&lt;volume&gt;3&lt;/volume&gt;&lt;/record&gt;&lt;/Cite&gt;&lt;/EndNote&gt;</w:instrText>
      </w:r>
      <w:r w:rsidR="008360C2">
        <w:rPr>
          <w:rFonts w:ascii="Arial" w:hAnsi="Arial" w:cs="Arial"/>
          <w:sz w:val="24"/>
          <w:szCs w:val="24"/>
        </w:rPr>
        <w:fldChar w:fldCharType="separate"/>
      </w:r>
      <w:r w:rsidR="008360C2">
        <w:rPr>
          <w:rFonts w:ascii="Arial" w:hAnsi="Arial" w:cs="Arial"/>
          <w:noProof/>
          <w:sz w:val="24"/>
          <w:szCs w:val="24"/>
        </w:rPr>
        <w:t>(15)</w:t>
      </w:r>
      <w:r w:rsidR="008360C2">
        <w:rPr>
          <w:rFonts w:ascii="Arial" w:hAnsi="Arial" w:cs="Arial"/>
          <w:sz w:val="24"/>
          <w:szCs w:val="24"/>
        </w:rPr>
        <w:fldChar w:fldCharType="end"/>
      </w:r>
      <w:ins w:id="23" w:author="Misha Sidapra" w:date="2023-02-23T15:09:00Z">
        <w:r w:rsidR="008360C2">
          <w:rPr>
            <w:rFonts w:ascii="Arial" w:hAnsi="Arial" w:cs="Arial"/>
            <w:sz w:val="24"/>
            <w:szCs w:val="24"/>
          </w:rPr>
          <w:t>.</w:t>
        </w:r>
      </w:ins>
      <w:ins w:id="24" w:author="Misha Sidapra" w:date="2023-02-23T15:23:00Z">
        <w:r w:rsidR="00AF435F">
          <w:rPr>
            <w:rFonts w:ascii="Arial" w:hAnsi="Arial" w:cs="Arial"/>
            <w:sz w:val="24"/>
            <w:szCs w:val="24"/>
          </w:rPr>
          <w:t xml:space="preserve"> It is </w:t>
        </w:r>
      </w:ins>
      <w:ins w:id="25" w:author="Misha Sidapra" w:date="2023-02-23T16:08:00Z">
        <w:r w:rsidR="0040484F">
          <w:rPr>
            <w:rFonts w:ascii="Arial" w:hAnsi="Arial" w:cs="Arial"/>
            <w:sz w:val="24"/>
            <w:szCs w:val="24"/>
          </w:rPr>
          <w:t>distinct</w:t>
        </w:r>
      </w:ins>
      <w:ins w:id="26" w:author="Misha Sidapra" w:date="2023-02-23T15:23:00Z">
        <w:r w:rsidR="00AF435F">
          <w:rPr>
            <w:rFonts w:ascii="Arial" w:hAnsi="Arial" w:cs="Arial"/>
            <w:sz w:val="24"/>
            <w:szCs w:val="24"/>
          </w:rPr>
          <w:t xml:space="preserve"> amongst qualitative analysis methods as it offers a flexible and pragmatic method of analysis that is not bound to the </w:t>
        </w:r>
      </w:ins>
      <w:ins w:id="27" w:author="Misha Sidapra" w:date="2023-02-23T15:24:00Z">
        <w:r w:rsidR="00AF435F">
          <w:rPr>
            <w:rFonts w:ascii="Arial" w:hAnsi="Arial" w:cs="Arial"/>
            <w:sz w:val="24"/>
            <w:szCs w:val="24"/>
          </w:rPr>
          <w:t xml:space="preserve">strict principles of </w:t>
        </w:r>
      </w:ins>
      <w:ins w:id="28" w:author="Misha Sidapra" w:date="2023-02-23T15:25:00Z">
        <w:r w:rsidR="00AF435F">
          <w:rPr>
            <w:rFonts w:ascii="Arial" w:hAnsi="Arial" w:cs="Arial"/>
            <w:sz w:val="24"/>
            <w:szCs w:val="24"/>
          </w:rPr>
          <w:t>methodology</w:t>
        </w:r>
      </w:ins>
      <w:ins w:id="29" w:author="Misha Sidapra" w:date="2023-02-23T15:24:00Z">
        <w:r w:rsidR="00AF435F">
          <w:rPr>
            <w:rFonts w:ascii="Arial" w:hAnsi="Arial" w:cs="Arial"/>
            <w:sz w:val="24"/>
            <w:szCs w:val="24"/>
          </w:rPr>
          <w:t xml:space="preserve"> </w:t>
        </w:r>
      </w:ins>
      <w:ins w:id="30" w:author="Misha Sidapra" w:date="2023-02-23T15:25:00Z">
        <w:r w:rsidR="00AF435F">
          <w:rPr>
            <w:rFonts w:ascii="Arial" w:hAnsi="Arial" w:cs="Arial"/>
            <w:sz w:val="24"/>
            <w:szCs w:val="24"/>
          </w:rPr>
          <w:t>required in other approaches</w:t>
        </w:r>
      </w:ins>
      <w:ins w:id="31" w:author="Misha Sidapra" w:date="2023-02-23T15:29:00Z">
        <w:r w:rsidR="00A00C9B">
          <w:rPr>
            <w:rFonts w:ascii="Arial" w:hAnsi="Arial" w:cs="Arial"/>
            <w:sz w:val="24"/>
            <w:szCs w:val="24"/>
          </w:rPr>
          <w:t xml:space="preserve"> </w:t>
        </w:r>
      </w:ins>
      <w:r w:rsidR="00A00C9B">
        <w:rPr>
          <w:rFonts w:ascii="Arial" w:hAnsi="Arial" w:cs="Arial"/>
          <w:sz w:val="24"/>
          <w:szCs w:val="24"/>
        </w:rPr>
        <w:fldChar w:fldCharType="begin"/>
      </w:r>
      <w:r w:rsidR="00A00C9B">
        <w:rPr>
          <w:rFonts w:ascii="Arial" w:hAnsi="Arial" w:cs="Arial"/>
          <w:sz w:val="24"/>
          <w:szCs w:val="24"/>
        </w:rPr>
        <w:instrText xml:space="preserve"> ADDIN EN.CITE &lt;EndNote&gt;&lt;Cite&gt;&lt;Author&gt;Clarke&lt;/Author&gt;&lt;Year&gt;2017&lt;/Year&gt;&lt;IDText&gt;Thematic analysis&lt;/IDText&gt;&lt;DisplayText&gt;(16)&lt;/DisplayText&gt;&lt;record&gt;&lt;dates&gt;&lt;pub-dates&gt;&lt;date&gt;2017/05/04&lt;/date&gt;&lt;/pub-dates&gt;&lt;year&gt;2017&lt;/year&gt;&lt;/dates&gt;&lt;urls&gt;&lt;related-urls&gt;&lt;url&gt;https://doi.org/10.1080/17439760.2016.1262613&lt;/url&gt;&lt;/related-urls&gt;&lt;/urls&gt;&lt;isbn&gt;1743-9760&lt;/isbn&gt;&lt;titles&gt;&lt;title&gt;Thematic analysis&lt;/title&gt;&lt;secondary-title&gt;The Journal of Positive Psychology&lt;/secondary-title&gt;&lt;/titles&gt;&lt;pages&gt;297-298&lt;/pages&gt;&lt;number&gt;3&lt;/number&gt;&lt;contributors&gt;&lt;authors&gt;&lt;author&gt;Clarke, Victoria&lt;/author&gt;&lt;author&gt;Braun, Virginia&lt;/author&gt;&lt;/authors&gt;&lt;/contributors&gt;&lt;added-date format="utc"&gt;1677166124&lt;/added-date&gt;&lt;ref-type name="Journal Article"&gt;17&lt;/ref-type&gt;&lt;rec-number&gt;2271&lt;/rec-number&gt;&lt;publisher&gt;Routledge&lt;/publisher&gt;&lt;last-updated-date format="utc"&gt;1677166124&lt;/last-updated-date&gt;&lt;electronic-resource-num&gt;10.1080/17439760.2016.1262613&lt;/electronic-resource-num&gt;&lt;volume&gt;12&lt;/volume&gt;&lt;/record&gt;&lt;/Cite&gt;&lt;/EndNote&gt;</w:instrText>
      </w:r>
      <w:r w:rsidR="00A00C9B">
        <w:rPr>
          <w:rFonts w:ascii="Arial" w:hAnsi="Arial" w:cs="Arial"/>
          <w:sz w:val="24"/>
          <w:szCs w:val="24"/>
        </w:rPr>
        <w:fldChar w:fldCharType="separate"/>
      </w:r>
      <w:r w:rsidR="00A00C9B">
        <w:rPr>
          <w:rFonts w:ascii="Arial" w:hAnsi="Arial" w:cs="Arial"/>
          <w:noProof/>
          <w:sz w:val="24"/>
          <w:szCs w:val="24"/>
        </w:rPr>
        <w:t>(16)</w:t>
      </w:r>
      <w:r w:rsidR="00A00C9B">
        <w:rPr>
          <w:rFonts w:ascii="Arial" w:hAnsi="Arial" w:cs="Arial"/>
          <w:sz w:val="24"/>
          <w:szCs w:val="24"/>
        </w:rPr>
        <w:fldChar w:fldCharType="end"/>
      </w:r>
      <w:ins w:id="32" w:author="Misha Sidapra" w:date="2023-02-23T15:25:00Z">
        <w:r w:rsidR="00AF435F">
          <w:rPr>
            <w:rFonts w:ascii="Arial" w:hAnsi="Arial" w:cs="Arial"/>
            <w:sz w:val="24"/>
            <w:szCs w:val="24"/>
          </w:rPr>
          <w:t>.</w:t>
        </w:r>
      </w:ins>
      <w:ins w:id="33" w:author="Misha Sidapra" w:date="2023-02-23T15:09:00Z">
        <w:r w:rsidR="008360C2">
          <w:rPr>
            <w:rFonts w:ascii="Arial" w:hAnsi="Arial" w:cs="Arial"/>
            <w:sz w:val="24"/>
            <w:szCs w:val="24"/>
          </w:rPr>
          <w:t xml:space="preserve"> </w:t>
        </w:r>
      </w:ins>
      <w:ins w:id="34" w:author="Misha Sidapra" w:date="2023-02-23T16:09:00Z">
        <w:r w:rsidR="0040484F">
          <w:rPr>
            <w:rFonts w:ascii="Arial" w:hAnsi="Arial" w:cs="Arial"/>
            <w:sz w:val="24"/>
            <w:szCs w:val="24"/>
          </w:rPr>
          <w:t>T</w:t>
        </w:r>
      </w:ins>
      <w:del w:id="35" w:author="Misha Sidapra" w:date="2023-02-23T15:08:00Z">
        <w:r w:rsidRPr="001D27D2" w:rsidDel="008360C2">
          <w:rPr>
            <w:rFonts w:ascii="Arial" w:hAnsi="Arial" w:cs="Arial"/>
            <w:sz w:val="24"/>
            <w:szCs w:val="24"/>
          </w:rPr>
          <w:delText xml:space="preserve"> </w:delText>
        </w:r>
      </w:del>
      <w:del w:id="36" w:author="Misha Sidapra" w:date="2023-02-23T14:57:00Z">
        <w:r w:rsidRPr="001D27D2" w:rsidDel="00733A1A">
          <w:rPr>
            <w:rFonts w:ascii="Arial" w:hAnsi="Arial" w:cs="Arial"/>
            <w:sz w:val="24"/>
            <w:szCs w:val="24"/>
          </w:rPr>
          <w:delText>t</w:delText>
        </w:r>
      </w:del>
      <w:ins w:id="37" w:author="Misha Sidapra" w:date="2023-02-23T15:12:00Z">
        <w:r w:rsidR="008360C2">
          <w:rPr>
            <w:rFonts w:ascii="Arial" w:hAnsi="Arial" w:cs="Arial"/>
            <w:sz w:val="24"/>
            <w:szCs w:val="24"/>
          </w:rPr>
          <w:t>hematic</w:t>
        </w:r>
      </w:ins>
      <w:del w:id="38" w:author="Misha Sidapra" w:date="2023-02-23T15:12:00Z">
        <w:r w:rsidRPr="001D27D2" w:rsidDel="008360C2">
          <w:rPr>
            <w:rFonts w:ascii="Arial" w:hAnsi="Arial" w:cs="Arial"/>
            <w:sz w:val="24"/>
            <w:szCs w:val="24"/>
          </w:rPr>
          <w:delText>his</w:delText>
        </w:r>
      </w:del>
      <w:r w:rsidRPr="001D27D2">
        <w:rPr>
          <w:rFonts w:ascii="Arial" w:hAnsi="Arial" w:cs="Arial"/>
          <w:sz w:val="24"/>
          <w:szCs w:val="24"/>
        </w:rPr>
        <w:t xml:space="preserve"> </w:t>
      </w:r>
      <w:ins w:id="39" w:author="Misha Sidapra" w:date="2023-02-23T15:13:00Z">
        <w:r w:rsidR="008360C2">
          <w:rPr>
            <w:rFonts w:ascii="Arial" w:hAnsi="Arial" w:cs="Arial"/>
            <w:sz w:val="24"/>
            <w:szCs w:val="24"/>
          </w:rPr>
          <w:t xml:space="preserve">analysis </w:t>
        </w:r>
      </w:ins>
      <w:ins w:id="40" w:author="Misha Sidapra" w:date="2023-02-23T16:09:00Z">
        <w:r w:rsidR="0040484F">
          <w:rPr>
            <w:rFonts w:ascii="Arial" w:hAnsi="Arial" w:cs="Arial"/>
            <w:sz w:val="24"/>
            <w:szCs w:val="24"/>
          </w:rPr>
          <w:t xml:space="preserve">took a theoretical approach and was based around a research question of </w:t>
        </w:r>
      </w:ins>
      <w:ins w:id="41" w:author="Misha Sidapra" w:date="2023-02-23T16:10:00Z">
        <w:r w:rsidR="0040484F">
          <w:rPr>
            <w:rFonts w:ascii="Arial" w:hAnsi="Arial" w:cs="Arial"/>
            <w:sz w:val="24"/>
            <w:szCs w:val="24"/>
          </w:rPr>
          <w:t xml:space="preserve">“how does having a SWHSI affect quality of life?” </w:t>
        </w:r>
      </w:ins>
      <w:ins w:id="42" w:author="Misha Sidapra" w:date="2023-03-02T10:54:00Z">
        <w:r w:rsidR="00AC5AFA">
          <w:rPr>
            <w:rFonts w:ascii="Arial" w:hAnsi="Arial" w:cs="Arial"/>
            <w:sz w:val="24"/>
            <w:szCs w:val="24"/>
          </w:rPr>
          <w:t xml:space="preserve">This process is presented in Figure 2. </w:t>
        </w:r>
      </w:ins>
    </w:p>
    <w:p w14:paraId="13C06701" w14:textId="77777777" w:rsidR="00AA1F74" w:rsidRPr="001D27D2" w:rsidRDefault="0040484F" w:rsidP="00AA1F74">
      <w:pPr>
        <w:spacing w:line="360" w:lineRule="auto"/>
        <w:rPr>
          <w:rFonts w:ascii="Arial" w:hAnsi="Arial" w:cs="Arial"/>
          <w:sz w:val="24"/>
          <w:szCs w:val="24"/>
        </w:rPr>
      </w:pPr>
      <w:ins w:id="43" w:author="Misha Sidapra" w:date="2023-02-23T16:10:00Z">
        <w:r>
          <w:rPr>
            <w:rFonts w:ascii="Arial" w:hAnsi="Arial" w:cs="Arial"/>
            <w:sz w:val="24"/>
            <w:szCs w:val="24"/>
          </w:rPr>
          <w:lastRenderedPageBreak/>
          <w:t xml:space="preserve">This </w:t>
        </w:r>
      </w:ins>
      <w:r w:rsidR="00AA1F74" w:rsidRPr="001D27D2">
        <w:rPr>
          <w:rFonts w:ascii="Arial" w:hAnsi="Arial" w:cs="Arial"/>
          <w:sz w:val="24"/>
          <w:szCs w:val="24"/>
        </w:rPr>
        <w:t xml:space="preserve">involved identifying recurring and emphasised ideas, points that elicited a great deal of agreement from the group and ideas that generated significant discord or disagreement. The data was further recoded, with redundant codes eliminated, and overly broad codes expanded, through multiple cycles until a </w:t>
      </w:r>
      <w:ins w:id="44" w:author="Misha Sidapra" w:date="2023-02-23T15:13:00Z">
        <w:r w:rsidR="008360C2">
          <w:rPr>
            <w:rFonts w:ascii="Arial" w:hAnsi="Arial" w:cs="Arial"/>
            <w:sz w:val="24"/>
            <w:szCs w:val="24"/>
          </w:rPr>
          <w:t>final</w:t>
        </w:r>
      </w:ins>
      <w:del w:id="45" w:author="Misha Sidapra" w:date="2023-02-23T15:13:00Z">
        <w:r w:rsidR="00AA1F74" w:rsidRPr="001D27D2" w:rsidDel="008360C2">
          <w:rPr>
            <w:rFonts w:ascii="Arial" w:hAnsi="Arial" w:cs="Arial"/>
            <w:sz w:val="24"/>
            <w:szCs w:val="24"/>
          </w:rPr>
          <w:delText>consensus</w:delText>
        </w:r>
      </w:del>
      <w:r w:rsidR="00AA1F74" w:rsidRPr="001D27D2">
        <w:rPr>
          <w:rFonts w:ascii="Arial" w:hAnsi="Arial" w:cs="Arial"/>
          <w:sz w:val="24"/>
          <w:szCs w:val="24"/>
        </w:rPr>
        <w:t xml:space="preserve"> list of codes was obtained. This list was felt to encompass the breadth of experience shared in the focus group meetings and reflected the most pertinent data points.</w:t>
      </w:r>
      <w:ins w:id="46" w:author="Misha Sidapra" w:date="2023-02-23T16:12:00Z">
        <w:r>
          <w:rPr>
            <w:rFonts w:ascii="Arial" w:hAnsi="Arial" w:cs="Arial"/>
            <w:sz w:val="24"/>
            <w:szCs w:val="24"/>
          </w:rPr>
          <w:t xml:space="preserve"> These codes were assigned to </w:t>
        </w:r>
      </w:ins>
      <w:ins w:id="47" w:author="Misha Sidapra" w:date="2023-02-23T16:13:00Z">
        <w:r>
          <w:rPr>
            <w:rFonts w:ascii="Arial" w:hAnsi="Arial" w:cs="Arial"/>
            <w:sz w:val="24"/>
            <w:szCs w:val="24"/>
          </w:rPr>
          <w:t xml:space="preserve">overarching </w:t>
        </w:r>
      </w:ins>
      <w:ins w:id="48" w:author="Misha Sidapra" w:date="2023-02-23T16:12:00Z">
        <w:r>
          <w:rPr>
            <w:rFonts w:ascii="Arial" w:hAnsi="Arial" w:cs="Arial"/>
            <w:sz w:val="24"/>
            <w:szCs w:val="24"/>
          </w:rPr>
          <w:t xml:space="preserve">sematic themes. </w:t>
        </w:r>
      </w:ins>
    </w:p>
    <w:p w14:paraId="573C5B2B" w14:textId="77777777" w:rsidR="00AA1F74" w:rsidRDefault="00AA1F74" w:rsidP="00AA1F74">
      <w:pPr>
        <w:spacing w:line="360" w:lineRule="auto"/>
        <w:rPr>
          <w:rFonts w:ascii="Arial" w:hAnsi="Arial" w:cs="Arial"/>
          <w:sz w:val="24"/>
          <w:szCs w:val="24"/>
        </w:rPr>
      </w:pPr>
      <w:r w:rsidRPr="001D27D2">
        <w:rPr>
          <w:rFonts w:ascii="Arial" w:hAnsi="Arial" w:cs="Arial"/>
          <w:sz w:val="24"/>
          <w:szCs w:val="24"/>
        </w:rPr>
        <w:t xml:space="preserve">As these sessions were undertaken as a patient and public involvement (PPI) exercise to inform the foundations of future research, no ethical approval was required as according to guidance from the Health Research Authority (HRA). </w:t>
      </w:r>
    </w:p>
    <w:p w14:paraId="4182573D" w14:textId="77777777" w:rsidR="00AA1F74" w:rsidRPr="001D27D2" w:rsidDel="00ED58EC" w:rsidRDefault="00AA1F74" w:rsidP="001236A3">
      <w:pPr>
        <w:spacing w:line="360" w:lineRule="auto"/>
        <w:rPr>
          <w:del w:id="49" w:author="Misha Sidapra" w:date="2023-03-02T10:53:00Z"/>
          <w:rFonts w:ascii="Arial" w:hAnsi="Arial" w:cs="Arial"/>
          <w:sz w:val="24"/>
          <w:szCs w:val="24"/>
        </w:rPr>
      </w:pPr>
    </w:p>
    <w:p w14:paraId="4059981A" w14:textId="77777777" w:rsidR="00AA1F74" w:rsidRPr="001D27D2" w:rsidRDefault="00AA1F74" w:rsidP="00AA1F74">
      <w:pPr>
        <w:spacing w:line="360" w:lineRule="auto"/>
        <w:jc w:val="both"/>
        <w:rPr>
          <w:rFonts w:ascii="Arial" w:hAnsi="Arial" w:cs="Arial"/>
          <w:b/>
          <w:sz w:val="24"/>
          <w:szCs w:val="24"/>
          <w:u w:val="single"/>
        </w:rPr>
      </w:pPr>
      <w:r w:rsidRPr="001D27D2">
        <w:rPr>
          <w:rFonts w:ascii="Arial" w:hAnsi="Arial" w:cs="Arial"/>
          <w:b/>
          <w:sz w:val="24"/>
          <w:szCs w:val="24"/>
          <w:u w:val="single"/>
        </w:rPr>
        <w:t xml:space="preserve">Results </w:t>
      </w:r>
    </w:p>
    <w:p w14:paraId="482CE839" w14:textId="77777777" w:rsidR="00AA1F74" w:rsidRDefault="00AA1F74" w:rsidP="00AA1F74">
      <w:pPr>
        <w:spacing w:line="360" w:lineRule="auto"/>
        <w:jc w:val="both"/>
        <w:rPr>
          <w:ins w:id="50" w:author="Misha Sidapra" w:date="2023-03-02T10:56:00Z"/>
          <w:rFonts w:ascii="Arial" w:hAnsi="Arial" w:cs="Arial"/>
          <w:sz w:val="24"/>
          <w:szCs w:val="24"/>
        </w:rPr>
      </w:pPr>
      <w:r w:rsidRPr="001D27D2">
        <w:rPr>
          <w:rFonts w:ascii="Arial" w:hAnsi="Arial" w:cs="Arial"/>
          <w:sz w:val="24"/>
          <w:szCs w:val="24"/>
        </w:rPr>
        <w:t>12 individuals (nine men; three women) participated in the meetings</w:t>
      </w:r>
      <w:ins w:id="51" w:author="Misha Sidapra" w:date="2023-03-02T11:55:00Z">
        <w:r w:rsidR="003A0818">
          <w:rPr>
            <w:rFonts w:ascii="Arial" w:hAnsi="Arial" w:cs="Arial"/>
            <w:sz w:val="24"/>
            <w:szCs w:val="24"/>
          </w:rPr>
          <w:t xml:space="preserve"> (Figure 3)</w:t>
        </w:r>
      </w:ins>
      <w:r w:rsidRPr="001D27D2">
        <w:rPr>
          <w:rFonts w:ascii="Arial" w:hAnsi="Arial" w:cs="Arial"/>
          <w:sz w:val="24"/>
          <w:szCs w:val="24"/>
        </w:rPr>
        <w:t xml:space="preserve">. Two of these members were carers of a patient. The participants of the focus groups were given opportunities to speak to their personal experiences of living with a wound if they so wished; all participants verbally consented to share their stories during the session. Diversity of age, </w:t>
      </w:r>
      <w:ins w:id="52" w:author="Misha Sidapra" w:date="2023-03-01T09:59:00Z">
        <w:r w:rsidR="000B0934">
          <w:rPr>
            <w:rFonts w:ascii="Arial" w:hAnsi="Arial" w:cs="Arial"/>
            <w:sz w:val="24"/>
            <w:szCs w:val="24"/>
          </w:rPr>
          <w:t>employment status</w:t>
        </w:r>
      </w:ins>
      <w:del w:id="53" w:author="Misha Sidapra" w:date="2023-03-01T09:59:00Z">
        <w:r w:rsidRPr="001D27D2" w:rsidDel="000B0934">
          <w:rPr>
            <w:rFonts w:ascii="Arial" w:hAnsi="Arial" w:cs="Arial"/>
            <w:sz w:val="24"/>
            <w:szCs w:val="24"/>
          </w:rPr>
          <w:delText>socioeconomic class</w:delText>
        </w:r>
      </w:del>
      <w:r w:rsidRPr="001D27D2">
        <w:rPr>
          <w:rFonts w:ascii="Arial" w:hAnsi="Arial" w:cs="Arial"/>
          <w:sz w:val="24"/>
          <w:szCs w:val="24"/>
        </w:rPr>
        <w:t>, health status, education and circumstance between the participants allowed for a range of experiences to be heard. A lack of diversity in ethnicity</w:t>
      </w:r>
      <w:del w:id="54" w:author="Misha Sidapra" w:date="2023-03-01T10:10:00Z">
        <w:r w:rsidRPr="001D27D2" w:rsidDel="0022616E">
          <w:rPr>
            <w:rFonts w:ascii="Arial" w:hAnsi="Arial" w:cs="Arial"/>
            <w:sz w:val="24"/>
            <w:szCs w:val="24"/>
          </w:rPr>
          <w:delText xml:space="preserve"> and race</w:delText>
        </w:r>
      </w:del>
      <w:r w:rsidRPr="001D27D2">
        <w:rPr>
          <w:rFonts w:ascii="Arial" w:hAnsi="Arial" w:cs="Arial"/>
          <w:sz w:val="24"/>
          <w:szCs w:val="24"/>
        </w:rPr>
        <w:t xml:space="preserve"> was reflective of the population local to and served by the research centre, and posed a significant limitation to the generalisability of the results beyond a white, English population. This is further explored in the limitations section. </w:t>
      </w:r>
    </w:p>
    <w:p w14:paraId="7DD5B72F" w14:textId="77777777" w:rsidR="0094556F" w:rsidRPr="0094556F" w:rsidDel="003A0818" w:rsidRDefault="0094556F" w:rsidP="00AA1F74">
      <w:pPr>
        <w:spacing w:line="360" w:lineRule="auto"/>
        <w:jc w:val="both"/>
        <w:rPr>
          <w:del w:id="55" w:author="Misha Sidapra" w:date="2023-03-02T11:54:00Z"/>
          <w:rFonts w:ascii="Arial" w:hAnsi="Arial" w:cs="Arial"/>
          <w:sz w:val="20"/>
          <w:szCs w:val="20"/>
          <w:rPrChange w:id="56" w:author="Misha Sidapra" w:date="2023-03-02T11:49:00Z">
            <w:rPr>
              <w:del w:id="57" w:author="Misha Sidapra" w:date="2023-03-02T11:54:00Z"/>
              <w:rFonts w:ascii="Arial" w:hAnsi="Arial" w:cs="Arial"/>
              <w:sz w:val="24"/>
              <w:szCs w:val="24"/>
            </w:rPr>
          </w:rPrChange>
        </w:rPr>
      </w:pPr>
    </w:p>
    <w:p w14:paraId="0AE1762C" w14:textId="77777777" w:rsidR="00AA1F74" w:rsidRPr="001D27D2" w:rsidRDefault="0094556F" w:rsidP="00AA1F74">
      <w:pPr>
        <w:spacing w:line="360" w:lineRule="auto"/>
        <w:rPr>
          <w:rFonts w:ascii="Arial" w:hAnsi="Arial" w:cs="Arial"/>
          <w:sz w:val="24"/>
          <w:szCs w:val="24"/>
        </w:rPr>
      </w:pPr>
      <w:ins w:id="58" w:author="Misha Sidapra" w:date="2023-03-02T11:45:00Z">
        <w:r>
          <w:rPr>
            <w:rFonts w:ascii="Arial" w:hAnsi="Arial" w:cs="Arial"/>
            <w:sz w:val="24"/>
            <w:szCs w:val="24"/>
          </w:rPr>
          <w:t>Thematic analysis</w:t>
        </w:r>
      </w:ins>
      <w:del w:id="59" w:author="Misha Sidapra" w:date="2023-03-02T11:45:00Z">
        <w:r w:rsidR="00AA1F74" w:rsidRPr="001D27D2" w:rsidDel="0094556F">
          <w:rPr>
            <w:rFonts w:ascii="Arial" w:hAnsi="Arial" w:cs="Arial"/>
            <w:sz w:val="24"/>
            <w:szCs w:val="24"/>
          </w:rPr>
          <w:delText>With this in mind, this</w:delText>
        </w:r>
      </w:del>
      <w:r w:rsidR="00AA1F74" w:rsidRPr="001D27D2">
        <w:rPr>
          <w:rFonts w:ascii="Arial" w:hAnsi="Arial" w:cs="Arial"/>
          <w:sz w:val="24"/>
          <w:szCs w:val="24"/>
        </w:rPr>
        <w:t xml:space="preserve"> </w:t>
      </w:r>
      <w:ins w:id="60" w:author="Misha Sidapra" w:date="2023-03-02T11:46:00Z">
        <w:r>
          <w:rPr>
            <w:rFonts w:ascii="Arial" w:hAnsi="Arial" w:cs="Arial"/>
            <w:sz w:val="24"/>
            <w:szCs w:val="24"/>
          </w:rPr>
          <w:t xml:space="preserve">of the transcripts </w:t>
        </w:r>
      </w:ins>
      <w:del w:id="61" w:author="Misha Sidapra" w:date="2023-03-02T11:46:00Z">
        <w:r w:rsidR="00AA1F74" w:rsidRPr="001D27D2" w:rsidDel="0094556F">
          <w:rPr>
            <w:rFonts w:ascii="Arial" w:hAnsi="Arial" w:cs="Arial"/>
            <w:sz w:val="24"/>
            <w:szCs w:val="24"/>
          </w:rPr>
          <w:delText xml:space="preserve">process </w:delText>
        </w:r>
      </w:del>
      <w:ins w:id="62" w:author="Misha Sidapra" w:date="2023-03-02T11:45:00Z">
        <w:r>
          <w:rPr>
            <w:rFonts w:ascii="Arial" w:hAnsi="Arial" w:cs="Arial"/>
            <w:sz w:val="24"/>
            <w:szCs w:val="24"/>
          </w:rPr>
          <w:t>identified</w:t>
        </w:r>
      </w:ins>
      <w:del w:id="63" w:author="Misha Sidapra" w:date="2023-03-02T11:45:00Z">
        <w:r w:rsidR="00AA1F74" w:rsidRPr="001D27D2" w:rsidDel="0094556F">
          <w:rPr>
            <w:rFonts w:ascii="Arial" w:hAnsi="Arial" w:cs="Arial"/>
            <w:sz w:val="24"/>
            <w:szCs w:val="24"/>
          </w:rPr>
          <w:delText>revealed</w:delText>
        </w:r>
      </w:del>
      <w:r w:rsidR="00AA1F74" w:rsidRPr="001D27D2">
        <w:rPr>
          <w:rFonts w:ascii="Arial" w:hAnsi="Arial" w:cs="Arial"/>
          <w:sz w:val="24"/>
          <w:szCs w:val="24"/>
        </w:rPr>
        <w:t xml:space="preserve"> four main domains of QoL impact</w:t>
      </w:r>
      <w:ins w:id="64" w:author="Misha Sidapra" w:date="2023-03-02T11:44:00Z">
        <w:r>
          <w:rPr>
            <w:rFonts w:ascii="Arial" w:hAnsi="Arial" w:cs="Arial"/>
            <w:sz w:val="24"/>
            <w:szCs w:val="24"/>
          </w:rPr>
          <w:t xml:space="preserve">, with </w:t>
        </w:r>
      </w:ins>
      <w:ins w:id="65" w:author="Misha Sidapra" w:date="2023-03-02T11:45:00Z">
        <w:r>
          <w:rPr>
            <w:rFonts w:ascii="Arial" w:hAnsi="Arial" w:cs="Arial"/>
            <w:sz w:val="24"/>
            <w:szCs w:val="24"/>
          </w:rPr>
          <w:t>23 sub-theme</w:t>
        </w:r>
      </w:ins>
      <w:ins w:id="66" w:author="Misha Sidapra" w:date="2023-03-02T11:46:00Z">
        <w:r>
          <w:rPr>
            <w:rFonts w:ascii="Arial" w:hAnsi="Arial" w:cs="Arial"/>
            <w:sz w:val="24"/>
            <w:szCs w:val="24"/>
          </w:rPr>
          <w:t xml:space="preserve">s distilled from </w:t>
        </w:r>
      </w:ins>
      <w:ins w:id="67" w:author="Misha Sidapra" w:date="2023-03-02T11:48:00Z">
        <w:r>
          <w:rPr>
            <w:rFonts w:ascii="Arial" w:hAnsi="Arial" w:cs="Arial"/>
            <w:sz w:val="24"/>
            <w:szCs w:val="24"/>
          </w:rPr>
          <w:t>81 primary individual finalised codes (</w:t>
        </w:r>
      </w:ins>
      <w:ins w:id="68" w:author="Misha Sidapra" w:date="2023-03-02T11:49:00Z">
        <w:r>
          <w:rPr>
            <w:rFonts w:ascii="Arial" w:hAnsi="Arial" w:cs="Arial"/>
            <w:sz w:val="24"/>
            <w:szCs w:val="24"/>
          </w:rPr>
          <w:t>Figure 4)</w:t>
        </w:r>
      </w:ins>
      <w:ins w:id="69" w:author="Misha Sidapra" w:date="2023-03-02T10:56:00Z">
        <w:r w:rsidR="00AC5AFA">
          <w:rPr>
            <w:rFonts w:ascii="Arial" w:hAnsi="Arial" w:cs="Arial"/>
            <w:sz w:val="24"/>
            <w:szCs w:val="24"/>
          </w:rPr>
          <w:t xml:space="preserve">. </w:t>
        </w:r>
      </w:ins>
      <w:del w:id="70" w:author="Misha Sidapra" w:date="2023-03-02T10:56:00Z">
        <w:r w:rsidR="00AA1F74" w:rsidRPr="001D27D2" w:rsidDel="00AC5AFA">
          <w:rPr>
            <w:rFonts w:ascii="Arial" w:hAnsi="Arial" w:cs="Arial"/>
            <w:sz w:val="24"/>
            <w:szCs w:val="24"/>
          </w:rPr>
          <w:delText xml:space="preserve">. </w:delText>
        </w:r>
        <w:r w:rsidR="00AA1F74" w:rsidRPr="001D27D2" w:rsidDel="00AC5AFA">
          <w:rPr>
            <w:rFonts w:ascii="Arial" w:hAnsi="Arial" w:cs="Arial"/>
            <w:sz w:val="24"/>
            <w:szCs w:val="24"/>
          </w:rPr>
          <w:tab/>
        </w:r>
      </w:del>
    </w:p>
    <w:p w14:paraId="067F1F46" w14:textId="77777777" w:rsidR="00AA1F74" w:rsidRDefault="00AA1F74" w:rsidP="00AA1F74">
      <w:pPr>
        <w:pStyle w:val="ListParagraph"/>
        <w:numPr>
          <w:ilvl w:val="0"/>
          <w:numId w:val="1"/>
        </w:numPr>
        <w:spacing w:after="0" w:line="360" w:lineRule="auto"/>
        <w:rPr>
          <w:rFonts w:ascii="Arial" w:hAnsi="Arial" w:cs="Arial"/>
          <w:bCs/>
          <w:sz w:val="24"/>
          <w:szCs w:val="24"/>
          <w:u w:val="single"/>
        </w:rPr>
      </w:pPr>
      <w:r w:rsidRPr="001D27D2">
        <w:rPr>
          <w:rFonts w:ascii="Arial" w:hAnsi="Arial" w:cs="Arial"/>
          <w:bCs/>
          <w:sz w:val="24"/>
          <w:szCs w:val="24"/>
          <w:u w:val="single"/>
        </w:rPr>
        <w:t>Mental health</w:t>
      </w:r>
    </w:p>
    <w:p w14:paraId="55DF7720" w14:textId="77777777" w:rsidR="00AA1F74" w:rsidRPr="001D27D2" w:rsidRDefault="00AA1F74" w:rsidP="00AA1F74">
      <w:pPr>
        <w:spacing w:after="0" w:line="360" w:lineRule="auto"/>
        <w:ind w:left="360"/>
        <w:rPr>
          <w:rFonts w:ascii="Arial" w:hAnsi="Arial" w:cs="Arial"/>
          <w:bCs/>
          <w:sz w:val="24"/>
          <w:szCs w:val="24"/>
          <w:u w:val="single"/>
        </w:rPr>
      </w:pPr>
    </w:p>
    <w:p w14:paraId="78E9F764" w14:textId="77777777" w:rsidR="00AA1F74" w:rsidRPr="001D27D2" w:rsidRDefault="00AA1F74" w:rsidP="00AA1F74">
      <w:pPr>
        <w:spacing w:line="360" w:lineRule="auto"/>
        <w:rPr>
          <w:rFonts w:ascii="Arial" w:hAnsi="Arial" w:cs="Arial"/>
          <w:sz w:val="24"/>
          <w:szCs w:val="24"/>
        </w:rPr>
      </w:pPr>
      <w:r w:rsidRPr="001D27D2">
        <w:rPr>
          <w:rFonts w:ascii="Arial" w:hAnsi="Arial" w:cs="Arial"/>
          <w:sz w:val="24"/>
          <w:szCs w:val="24"/>
        </w:rPr>
        <w:t xml:space="preserve">A prominent and recurring theme for participants was the effect on mental health - most patients reported that their mental health was affected to some extent by the experience of having an open wound, with severity of impact varying greatly between </w:t>
      </w:r>
      <w:r w:rsidRPr="001D27D2">
        <w:rPr>
          <w:rFonts w:ascii="Arial" w:hAnsi="Arial" w:cs="Arial"/>
          <w:sz w:val="24"/>
          <w:szCs w:val="24"/>
        </w:rPr>
        <w:lastRenderedPageBreak/>
        <w:t xml:space="preserve">patients. This was also reflected in the experiences of carers and family members. Participants almost universally reported some level of depressive symptoms, and often these contributed to wider issues with isolation, loss of social functioning and emotional deterioration. </w:t>
      </w:r>
    </w:p>
    <w:p w14:paraId="42C49F54" w14:textId="77777777" w:rsidR="00AA1F74" w:rsidRPr="001D27D2" w:rsidRDefault="00AA1F74" w:rsidP="00AA1F74">
      <w:pPr>
        <w:spacing w:line="360" w:lineRule="auto"/>
        <w:rPr>
          <w:rFonts w:ascii="Arial" w:hAnsi="Arial" w:cs="Arial"/>
          <w:sz w:val="24"/>
          <w:szCs w:val="24"/>
        </w:rPr>
      </w:pPr>
      <w:r w:rsidRPr="001D27D2">
        <w:rPr>
          <w:rFonts w:ascii="Arial" w:hAnsi="Arial" w:cs="Arial"/>
          <w:sz w:val="24"/>
          <w:szCs w:val="24"/>
        </w:rPr>
        <w:t xml:space="preserve">Many patients reported a visceral reaction to the loss of bodily integrity, with feelings of ‘disgust’ reported by multiple participants. This experience was commonly compared to a form of grieving for the previous healthy state and a deep sense of loss. The impact of this was reported to be less keenly felt in those participants who regained the functional capacity of the injured body part (i.e. those who were able to return to walking or their normal activities) and retained a mostly cosmetic impairment following healing, while those whose injury was associated with a loss of functioning reported a much greater sense of loss. </w:t>
      </w:r>
    </w:p>
    <w:p w14:paraId="0C2137DB" w14:textId="77777777" w:rsidR="00AA1F74" w:rsidRPr="001D27D2" w:rsidRDefault="00AA1F74" w:rsidP="00AA1F74">
      <w:pPr>
        <w:pStyle w:val="ListParagraph"/>
        <w:numPr>
          <w:ilvl w:val="0"/>
          <w:numId w:val="1"/>
        </w:numPr>
        <w:spacing w:line="360" w:lineRule="auto"/>
        <w:ind w:right="1440"/>
        <w:rPr>
          <w:rFonts w:ascii="Arial" w:hAnsi="Arial" w:cs="Arial"/>
          <w:sz w:val="24"/>
          <w:szCs w:val="24"/>
        </w:rPr>
      </w:pPr>
      <w:r w:rsidRPr="001D27D2">
        <w:rPr>
          <w:rFonts w:ascii="Arial" w:hAnsi="Arial" w:cs="Arial"/>
          <w:bCs/>
          <w:sz w:val="24"/>
          <w:szCs w:val="24"/>
          <w:u w:val="single"/>
        </w:rPr>
        <w:t>Physical</w:t>
      </w:r>
    </w:p>
    <w:p w14:paraId="716873F8" w14:textId="77777777" w:rsidR="00AA1F74" w:rsidRPr="001D27D2" w:rsidRDefault="00AA1F74" w:rsidP="00AA1F74">
      <w:pPr>
        <w:spacing w:line="360" w:lineRule="auto"/>
        <w:rPr>
          <w:rFonts w:ascii="Arial" w:hAnsi="Arial" w:cs="Arial"/>
          <w:sz w:val="24"/>
          <w:szCs w:val="24"/>
        </w:rPr>
      </w:pPr>
      <w:r w:rsidRPr="001D27D2">
        <w:rPr>
          <w:rFonts w:ascii="Arial" w:hAnsi="Arial" w:cs="Arial"/>
          <w:sz w:val="24"/>
          <w:szCs w:val="24"/>
        </w:rPr>
        <w:t>Most patients reported a mixture of physical symptoms, the most common being pain and altered sensation of various kinds. This included perceptions of burning, tingling, itching and a feeling of wetness. Experiences of pain tended to be more common in the acute phases of injury and improved with time and healing, though some patients did report longstanding “phantom” pains and altered sensation.</w:t>
      </w:r>
    </w:p>
    <w:p w14:paraId="4F35DFC3" w14:textId="77777777" w:rsidR="00AA1F74" w:rsidRPr="001D27D2" w:rsidRDefault="00AA1F74" w:rsidP="00AA1F74">
      <w:pPr>
        <w:spacing w:line="360" w:lineRule="auto"/>
        <w:rPr>
          <w:rFonts w:ascii="Arial" w:hAnsi="Arial" w:cs="Arial"/>
          <w:sz w:val="24"/>
          <w:szCs w:val="24"/>
        </w:rPr>
      </w:pPr>
      <w:r w:rsidRPr="001D27D2">
        <w:rPr>
          <w:rFonts w:ascii="Arial" w:hAnsi="Arial" w:cs="Arial"/>
          <w:sz w:val="24"/>
          <w:szCs w:val="24"/>
        </w:rPr>
        <w:t>Participants also described swelling of the affected area, and foul-smelling discharge. Often these symptoms were related to wound deterioration or attributed to delays in dressing changes and routine care. Participants strongly linked physical symptomatology to service-related issues and these areas were often spoken about together. Overall, though physical symptoms were common, most participants felt they were more manageable than the psychological impacts of the wound on mental health.</w:t>
      </w:r>
    </w:p>
    <w:p w14:paraId="60D6209E" w14:textId="77777777" w:rsidR="00AA1F74" w:rsidRPr="00264CFD" w:rsidRDefault="00AA1F74" w:rsidP="00AA1F74">
      <w:pPr>
        <w:pStyle w:val="ListParagraph"/>
        <w:numPr>
          <w:ilvl w:val="0"/>
          <w:numId w:val="1"/>
        </w:numPr>
        <w:spacing w:after="0" w:line="360" w:lineRule="auto"/>
        <w:rPr>
          <w:rFonts w:ascii="Arial" w:hAnsi="Arial" w:cs="Arial"/>
          <w:sz w:val="24"/>
          <w:szCs w:val="24"/>
        </w:rPr>
      </w:pPr>
      <w:r w:rsidRPr="001D27D2">
        <w:rPr>
          <w:rFonts w:ascii="Arial" w:hAnsi="Arial" w:cs="Arial"/>
          <w:bCs/>
          <w:sz w:val="24"/>
          <w:szCs w:val="24"/>
          <w:u w:val="single"/>
        </w:rPr>
        <w:t>Lifestyle</w:t>
      </w:r>
    </w:p>
    <w:p w14:paraId="11AE3301" w14:textId="77777777" w:rsidR="00AA1F74" w:rsidRPr="00264CFD" w:rsidRDefault="00AA1F74" w:rsidP="00AA1F74">
      <w:pPr>
        <w:spacing w:after="0" w:line="360" w:lineRule="auto"/>
        <w:rPr>
          <w:rFonts w:ascii="Arial" w:hAnsi="Arial" w:cs="Arial"/>
          <w:sz w:val="24"/>
          <w:szCs w:val="24"/>
        </w:rPr>
      </w:pPr>
    </w:p>
    <w:p w14:paraId="62E76C87" w14:textId="77777777" w:rsidR="00AA1F74" w:rsidRPr="001D27D2" w:rsidRDefault="00AA1F74" w:rsidP="00AA1F74">
      <w:pPr>
        <w:spacing w:line="360" w:lineRule="auto"/>
        <w:rPr>
          <w:rFonts w:ascii="Arial" w:hAnsi="Arial" w:cs="Arial"/>
          <w:sz w:val="24"/>
          <w:szCs w:val="24"/>
        </w:rPr>
      </w:pPr>
      <w:r w:rsidRPr="001D27D2">
        <w:rPr>
          <w:rFonts w:ascii="Arial" w:hAnsi="Arial" w:cs="Arial"/>
          <w:sz w:val="24"/>
          <w:szCs w:val="24"/>
        </w:rPr>
        <w:t xml:space="preserve">Lifestyle, or general living, symptoms encompassed a wide range of impacts reported on the participant’s ability to live, work, socialise and generally function in their daily life as they would have prior to the development of the wound. Patients reported extensive impairments including loss of mobility, difficulty sleeping, loss of independence, financial loss and inability to work. </w:t>
      </w:r>
    </w:p>
    <w:p w14:paraId="633B559A" w14:textId="77777777" w:rsidR="00AA1F74" w:rsidDel="009E4F34" w:rsidRDefault="00AA1F74" w:rsidP="00AA1F74">
      <w:pPr>
        <w:spacing w:line="360" w:lineRule="auto"/>
        <w:rPr>
          <w:del w:id="71" w:author="Misha Sidapra" w:date="2023-02-22T14:30:00Z"/>
          <w:rFonts w:ascii="Arial" w:hAnsi="Arial" w:cs="Arial"/>
          <w:sz w:val="24"/>
          <w:szCs w:val="24"/>
        </w:rPr>
      </w:pPr>
      <w:r w:rsidRPr="001D27D2">
        <w:rPr>
          <w:rFonts w:ascii="Arial" w:hAnsi="Arial" w:cs="Arial"/>
          <w:sz w:val="24"/>
          <w:szCs w:val="24"/>
        </w:rPr>
        <w:lastRenderedPageBreak/>
        <w:t xml:space="preserve">The severity of impact varied hugely between participants depending on the individual circumstances, family and social support and wider governmental support available to them. The impacts were also not contained to the participant’s singular experience and had a ‘ripple’ effect extending to partners, dependents and employees. Loss of social roles such as that of ‘provider’ or ‘breadwinner’, reduced ability to participate actively in parenting and loss of positions of responsibility at work or in wider life were also noted to have significant impacts on this patient group. These impacts were also closely interrelated with issues with mental health and deterioration of general physical health. </w:t>
      </w:r>
    </w:p>
    <w:p w14:paraId="764FD79F" w14:textId="77777777" w:rsidR="00AA1F74" w:rsidDel="009E4F34" w:rsidRDefault="00AA1F74" w:rsidP="00AA1F74">
      <w:pPr>
        <w:spacing w:line="360" w:lineRule="auto"/>
        <w:rPr>
          <w:del w:id="72" w:author="Misha Sidapra" w:date="2023-02-22T14:30:00Z"/>
          <w:rFonts w:ascii="Arial" w:hAnsi="Arial" w:cs="Arial"/>
          <w:sz w:val="24"/>
          <w:szCs w:val="24"/>
        </w:rPr>
      </w:pPr>
    </w:p>
    <w:p w14:paraId="700FF76E" w14:textId="77777777" w:rsidR="00AA1F74" w:rsidRPr="001D27D2" w:rsidRDefault="00AA1F74" w:rsidP="00AA1F74">
      <w:pPr>
        <w:spacing w:line="360" w:lineRule="auto"/>
        <w:rPr>
          <w:rFonts w:ascii="Arial" w:hAnsi="Arial" w:cs="Arial"/>
          <w:sz w:val="24"/>
          <w:szCs w:val="24"/>
        </w:rPr>
      </w:pPr>
    </w:p>
    <w:p w14:paraId="2F941CCA" w14:textId="77777777" w:rsidR="00AA1F74" w:rsidRPr="003F6C45" w:rsidRDefault="00AA1F74" w:rsidP="00AA1F74">
      <w:pPr>
        <w:pStyle w:val="ListParagraph"/>
        <w:numPr>
          <w:ilvl w:val="0"/>
          <w:numId w:val="1"/>
        </w:numPr>
        <w:spacing w:after="0" w:line="360" w:lineRule="auto"/>
        <w:rPr>
          <w:rFonts w:ascii="Arial" w:hAnsi="Arial" w:cs="Arial"/>
          <w:sz w:val="24"/>
          <w:szCs w:val="24"/>
        </w:rPr>
      </w:pPr>
      <w:r w:rsidRPr="001D27D2">
        <w:rPr>
          <w:rFonts w:ascii="Arial" w:hAnsi="Arial" w:cs="Arial"/>
          <w:bCs/>
          <w:sz w:val="24"/>
          <w:szCs w:val="24"/>
          <w:u w:val="single"/>
        </w:rPr>
        <w:t xml:space="preserve">Service-related </w:t>
      </w:r>
    </w:p>
    <w:p w14:paraId="60214587" w14:textId="77777777" w:rsidR="00AA1F74" w:rsidRPr="003F6C45" w:rsidRDefault="00AA1F74" w:rsidP="00AA1F74">
      <w:pPr>
        <w:pStyle w:val="ListParagraph"/>
        <w:spacing w:after="0" w:line="360" w:lineRule="auto"/>
        <w:rPr>
          <w:rFonts w:ascii="Arial" w:hAnsi="Arial" w:cs="Arial"/>
          <w:sz w:val="24"/>
          <w:szCs w:val="24"/>
        </w:rPr>
      </w:pPr>
    </w:p>
    <w:p w14:paraId="77752534" w14:textId="77777777" w:rsidR="00AA1F74" w:rsidRPr="001D27D2" w:rsidRDefault="00AA1F74" w:rsidP="00AA1F74">
      <w:pPr>
        <w:spacing w:line="360" w:lineRule="auto"/>
        <w:rPr>
          <w:rFonts w:ascii="Arial" w:hAnsi="Arial" w:cs="Arial"/>
          <w:sz w:val="24"/>
          <w:szCs w:val="24"/>
        </w:rPr>
      </w:pPr>
      <w:r w:rsidRPr="001D27D2">
        <w:rPr>
          <w:rFonts w:ascii="Arial" w:hAnsi="Arial" w:cs="Arial"/>
          <w:sz w:val="24"/>
          <w:szCs w:val="24"/>
        </w:rPr>
        <w:t xml:space="preserve">All participants reported a significant impact on quality of life related to the extensive burden of care involved with an open wound. This included routine interactions with planned care primarily facilitated by community and district nurses, primary care practices and wound care clinics. It also encompassed a level of interaction with unscheduled care, including emergency departments, urgent care centres and inpatient services in cases of wound deterioration, or occasionally experiences of wound care in these settings when admitted for management of another condition. </w:t>
      </w:r>
    </w:p>
    <w:p w14:paraId="642141EF" w14:textId="77777777" w:rsidR="00AA1F74" w:rsidRPr="001D27D2" w:rsidRDefault="00AA1F74" w:rsidP="00AA1F74">
      <w:pPr>
        <w:spacing w:line="360" w:lineRule="auto"/>
        <w:rPr>
          <w:rFonts w:ascii="Arial" w:hAnsi="Arial" w:cs="Arial"/>
          <w:sz w:val="24"/>
          <w:szCs w:val="24"/>
        </w:rPr>
      </w:pPr>
      <w:r w:rsidRPr="001D27D2">
        <w:rPr>
          <w:rFonts w:ascii="Arial" w:hAnsi="Arial" w:cs="Arial"/>
          <w:sz w:val="24"/>
          <w:szCs w:val="24"/>
        </w:rPr>
        <w:t>The participants shared a varied range of experiences, some excellent and some poor. Many key themes emerged including unfamiliarity of healthcare staff in managing and dressing wounds. Participants reported often feeling unsupported in their wound management, while also often having to take on a</w:t>
      </w:r>
      <w:r>
        <w:rPr>
          <w:rFonts w:ascii="Arial" w:hAnsi="Arial" w:cs="Arial"/>
          <w:sz w:val="24"/>
          <w:szCs w:val="24"/>
        </w:rPr>
        <w:t>n</w:t>
      </w:r>
      <w:r w:rsidRPr="001D27D2">
        <w:rPr>
          <w:rFonts w:ascii="Arial" w:hAnsi="Arial" w:cs="Arial"/>
          <w:sz w:val="24"/>
          <w:szCs w:val="24"/>
        </w:rPr>
        <w:t xml:space="preserve"> ‘expert’ role when interacting with services that seemed to the participant to be unfamiliar with the requirements of wound care. </w:t>
      </w:r>
    </w:p>
    <w:p w14:paraId="6AEB6C60" w14:textId="77777777" w:rsidR="00AA1F74" w:rsidRPr="001D27D2" w:rsidRDefault="00AA1F74" w:rsidP="00AA1F74">
      <w:pPr>
        <w:spacing w:line="360" w:lineRule="auto"/>
        <w:rPr>
          <w:rFonts w:ascii="Arial" w:hAnsi="Arial" w:cs="Arial"/>
          <w:sz w:val="24"/>
          <w:szCs w:val="24"/>
        </w:rPr>
      </w:pPr>
      <w:r w:rsidRPr="001D27D2">
        <w:rPr>
          <w:rFonts w:ascii="Arial" w:hAnsi="Arial" w:cs="Arial"/>
          <w:sz w:val="24"/>
          <w:szCs w:val="24"/>
        </w:rPr>
        <w:t xml:space="preserve">Participants also reported the difficulty in scheduling visits, irregular timing of attendances and unreliability of wound care services, resulting in a further deterioration of the participant’s ability to engage in general life. Additionally, the high number of interactions with healthcare staff resulted in a further burden of care. </w:t>
      </w:r>
    </w:p>
    <w:p w14:paraId="64A9970F" w14:textId="77777777" w:rsidR="00AA1F74" w:rsidRPr="001D27D2" w:rsidRDefault="00AA1F74" w:rsidP="00AA1F74">
      <w:pPr>
        <w:spacing w:line="360" w:lineRule="auto"/>
        <w:rPr>
          <w:rFonts w:ascii="Arial" w:hAnsi="Arial" w:cs="Arial"/>
          <w:sz w:val="24"/>
          <w:szCs w:val="24"/>
        </w:rPr>
      </w:pPr>
      <w:r w:rsidRPr="001D27D2">
        <w:rPr>
          <w:rFonts w:ascii="Arial" w:hAnsi="Arial" w:cs="Arial"/>
          <w:sz w:val="24"/>
          <w:szCs w:val="24"/>
        </w:rPr>
        <w:lastRenderedPageBreak/>
        <w:t xml:space="preserve">Participants reported a variety of attitudes towards the level of care they received with some reporting a feeling of over-interaction with services and others who reported a preference for more frequent reviews. </w:t>
      </w:r>
    </w:p>
    <w:p w14:paraId="591501C6" w14:textId="77777777" w:rsidR="00AA1F74" w:rsidRPr="001D27D2" w:rsidRDefault="00AA1F74" w:rsidP="00AA1F74">
      <w:pPr>
        <w:spacing w:line="360" w:lineRule="auto"/>
        <w:rPr>
          <w:rFonts w:ascii="Arial" w:hAnsi="Arial" w:cs="Arial"/>
          <w:b/>
          <w:sz w:val="24"/>
          <w:szCs w:val="24"/>
          <w:u w:val="single"/>
        </w:rPr>
      </w:pPr>
      <w:r w:rsidRPr="001D27D2">
        <w:rPr>
          <w:rFonts w:ascii="Arial" w:hAnsi="Arial" w:cs="Arial"/>
          <w:b/>
          <w:sz w:val="24"/>
          <w:szCs w:val="24"/>
          <w:u w:val="single"/>
        </w:rPr>
        <w:t xml:space="preserve">Discussion and Limitations </w:t>
      </w:r>
    </w:p>
    <w:p w14:paraId="15F1F547" w14:textId="77777777" w:rsidR="00AA1F74" w:rsidRPr="001D27D2" w:rsidRDefault="00AA1F74" w:rsidP="00AA1F74">
      <w:pPr>
        <w:spacing w:line="360" w:lineRule="auto"/>
        <w:rPr>
          <w:rFonts w:ascii="Arial" w:hAnsi="Arial" w:cs="Arial"/>
          <w:sz w:val="24"/>
          <w:szCs w:val="24"/>
        </w:rPr>
      </w:pPr>
      <w:r>
        <w:rPr>
          <w:rFonts w:ascii="Arial" w:hAnsi="Arial" w:cs="Arial"/>
          <w:sz w:val="24"/>
          <w:szCs w:val="24"/>
        </w:rPr>
        <w:t>This</w:t>
      </w:r>
      <w:r w:rsidRPr="001D27D2">
        <w:rPr>
          <w:rFonts w:ascii="Arial" w:hAnsi="Arial" w:cs="Arial"/>
          <w:sz w:val="24"/>
          <w:szCs w:val="24"/>
        </w:rPr>
        <w:t xml:space="preserve"> qualitative exploration of the patient experience of living with</w:t>
      </w:r>
      <w:r>
        <w:rPr>
          <w:rFonts w:ascii="Arial" w:hAnsi="Arial" w:cs="Arial"/>
          <w:sz w:val="24"/>
          <w:szCs w:val="24"/>
        </w:rPr>
        <w:t xml:space="preserve"> SWHSIs</w:t>
      </w:r>
      <w:r w:rsidRPr="001D27D2">
        <w:rPr>
          <w:rFonts w:ascii="Arial" w:hAnsi="Arial" w:cs="Arial"/>
          <w:sz w:val="24"/>
          <w:szCs w:val="24"/>
        </w:rPr>
        <w:t xml:space="preserve"> identified major recurring themes that would need to be addressed by future wounds research. Participants reported many quality of life aspects that were impacted in l</w:t>
      </w:r>
      <w:r>
        <w:rPr>
          <w:rFonts w:ascii="Arial" w:hAnsi="Arial" w:cs="Arial"/>
          <w:sz w:val="24"/>
          <w:szCs w:val="24"/>
        </w:rPr>
        <w:t>iving with a SWHSI</w:t>
      </w:r>
      <w:r w:rsidRPr="001D27D2">
        <w:rPr>
          <w:rFonts w:ascii="Arial" w:hAnsi="Arial" w:cs="Arial"/>
          <w:sz w:val="24"/>
          <w:szCs w:val="24"/>
        </w:rPr>
        <w:t>; through the process of thematic analysis, these have been summarised into the categories of mental health, physical symptoms, lifestyle sympt</w:t>
      </w:r>
      <w:r>
        <w:rPr>
          <w:rFonts w:ascii="Arial" w:hAnsi="Arial" w:cs="Arial"/>
          <w:sz w:val="24"/>
          <w:szCs w:val="24"/>
        </w:rPr>
        <w:t>oms and service-related issues</w:t>
      </w:r>
      <w:r w:rsidRPr="001D27D2">
        <w:rPr>
          <w:rFonts w:ascii="Arial" w:hAnsi="Arial" w:cs="Arial"/>
          <w:sz w:val="24"/>
          <w:szCs w:val="24"/>
        </w:rPr>
        <w:t xml:space="preserve">. </w:t>
      </w:r>
    </w:p>
    <w:p w14:paraId="7E5B714B" w14:textId="77777777" w:rsidR="00AA1F74" w:rsidRPr="001D27D2" w:rsidRDefault="00AA1F74" w:rsidP="00AA1F74">
      <w:pPr>
        <w:spacing w:line="360" w:lineRule="auto"/>
        <w:rPr>
          <w:rFonts w:ascii="Arial" w:hAnsi="Arial" w:cs="Arial"/>
          <w:sz w:val="24"/>
          <w:szCs w:val="24"/>
        </w:rPr>
      </w:pPr>
      <w:r w:rsidRPr="001D27D2">
        <w:rPr>
          <w:rFonts w:ascii="Arial" w:hAnsi="Arial" w:cs="Arial"/>
          <w:sz w:val="24"/>
          <w:szCs w:val="24"/>
        </w:rPr>
        <w:t xml:space="preserve">Experiences varied depending on the type and location of wounds. All participants interviewed in this exercise had experienced wounds that resulted from a primary diagnosis of peripheral vascular disease, and all wounds were located on the lower limb but even within this subgroup, there existed a degree of heterogeneity of experience. This was mostly reflected in how participants interacted with their changed circumstances – some were able to maintain higher levels of mobility, general functioning and participation in their usual daily lives and roles, while others reported experiencing a much greater breakdown in their ability to sustain usual activities and routines. Impairment of individual mobility, restrictions on driving, and reduced ability to perform </w:t>
      </w:r>
      <w:r>
        <w:rPr>
          <w:rFonts w:ascii="Arial" w:hAnsi="Arial" w:cs="Arial"/>
          <w:sz w:val="24"/>
          <w:szCs w:val="24"/>
        </w:rPr>
        <w:t xml:space="preserve">in </w:t>
      </w:r>
      <w:r w:rsidRPr="001D27D2">
        <w:rPr>
          <w:rFonts w:ascii="Arial" w:hAnsi="Arial" w:cs="Arial"/>
          <w:sz w:val="24"/>
          <w:szCs w:val="24"/>
        </w:rPr>
        <w:t>their usual social roles were highlighted by some participants and identified as a significant</w:t>
      </w:r>
      <w:r>
        <w:rPr>
          <w:rFonts w:ascii="Arial" w:hAnsi="Arial" w:cs="Arial"/>
          <w:sz w:val="24"/>
          <w:szCs w:val="24"/>
        </w:rPr>
        <w:t xml:space="preserve"> psychological burden. O</w:t>
      </w:r>
      <w:r w:rsidRPr="001D27D2">
        <w:rPr>
          <w:rFonts w:ascii="Arial" w:hAnsi="Arial" w:cs="Arial"/>
          <w:sz w:val="24"/>
          <w:szCs w:val="24"/>
        </w:rPr>
        <w:t>thers</w:t>
      </w:r>
      <w:r>
        <w:rPr>
          <w:rFonts w:ascii="Arial" w:hAnsi="Arial" w:cs="Arial"/>
          <w:sz w:val="24"/>
          <w:szCs w:val="24"/>
        </w:rPr>
        <w:t>,</w:t>
      </w:r>
      <w:r w:rsidRPr="001D27D2">
        <w:rPr>
          <w:rFonts w:ascii="Arial" w:hAnsi="Arial" w:cs="Arial"/>
          <w:sz w:val="24"/>
          <w:szCs w:val="24"/>
        </w:rPr>
        <w:t xml:space="preserve"> whose social roles did not require them to fulfil these specific functions</w:t>
      </w:r>
      <w:r>
        <w:rPr>
          <w:rFonts w:ascii="Arial" w:hAnsi="Arial" w:cs="Arial"/>
          <w:sz w:val="24"/>
          <w:szCs w:val="24"/>
        </w:rPr>
        <w:t>,</w:t>
      </w:r>
      <w:r w:rsidRPr="001D27D2">
        <w:rPr>
          <w:rFonts w:ascii="Arial" w:hAnsi="Arial" w:cs="Arial"/>
          <w:sz w:val="24"/>
          <w:szCs w:val="24"/>
        </w:rPr>
        <w:t xml:space="preserve"> did not report this particular impact and burden on their lives. </w:t>
      </w:r>
    </w:p>
    <w:p w14:paraId="1516358C" w14:textId="77777777" w:rsidR="00AA1F74" w:rsidRDefault="00AA1F74" w:rsidP="00AA1F74">
      <w:pPr>
        <w:spacing w:line="360" w:lineRule="auto"/>
        <w:rPr>
          <w:rFonts w:ascii="Arial" w:hAnsi="Arial" w:cs="Arial"/>
          <w:sz w:val="24"/>
          <w:szCs w:val="24"/>
        </w:rPr>
      </w:pPr>
      <w:r>
        <w:rPr>
          <w:rFonts w:ascii="Arial" w:hAnsi="Arial" w:cs="Arial"/>
          <w:sz w:val="24"/>
          <w:szCs w:val="24"/>
        </w:rPr>
        <w:t>Participants also reported a lack of understanding or forewarning about the probable postoperative course. Given that most of these operations were emergency procedures with a significant risk to life or limb without urgent surgical management, the participants felt satisfied in their understanding that an operation was necessary but discussion amongst the participants revealed that most of them did not fully appreciate what living with a SWHSI might mean for them. Previous studies have shown that almost half of all SWHSIs are planned, however from our exploration it is clear that there remains a gap in patient education that requires addressing in this population.</w:t>
      </w:r>
      <w:r w:rsidRPr="00741212">
        <w:rPr>
          <w:rFonts w:ascii="Arial" w:hAnsi="Arial" w:cs="Arial"/>
          <w:sz w:val="24"/>
          <w:szCs w:val="24"/>
          <w:vertAlign w:val="superscript"/>
        </w:rPr>
        <w:fldChar w:fldCharType="begin"/>
      </w:r>
      <w:r w:rsidR="00A00C9B">
        <w:rPr>
          <w:rFonts w:ascii="Arial" w:hAnsi="Arial" w:cs="Arial"/>
          <w:sz w:val="24"/>
          <w:szCs w:val="24"/>
          <w:vertAlign w:val="superscript"/>
        </w:rPr>
        <w:instrText xml:space="preserve"> ADDIN EN.CITE &lt;EndNote&gt;&lt;Cite&gt;&lt;Author&gt;Chetter&lt;/Author&gt;&lt;Year&gt;2020&lt;/Year&gt;&lt;IDText&gt;The epidemiology, management and impact of surgical wounds healing by secondary intention: a research programme including the SWHSI feasibility RCT&lt;/IDText&gt;&lt;DisplayText&gt;(17)&lt;/DisplayText&gt;&lt;record&gt;&lt;dates&gt;&lt;pub-dates&gt;&lt;date&gt;2020/9//&lt;/date&gt;&lt;/pub-dates&gt;&lt;year&gt;2020&lt;/year&gt;&lt;/dates&gt;&lt;titles&gt;&lt;title&gt;The epidemiology, management and impact of surgical wounds healing by secondary intention: a research programme including the SWHSI feasibility RCT&lt;/title&gt;&lt;secondary-title&gt;Programme Grants for Applied Research&lt;/secondary-title&gt;&lt;/titles&gt;&lt;pages&gt;1-122&lt;/pages&gt;&lt;number&gt;7&lt;/number&gt;&lt;contributors&gt;&lt;authors&gt;&lt;author&gt;Chetter, Ian&lt;/author&gt;&lt;author&gt;Arundel, Catherine&lt;/author&gt;&lt;author&gt;Bell, Kerry&lt;/author&gt;&lt;author&gt;Buckley, Hannah&lt;/author&gt;&lt;author&gt;Claxton, Karl&lt;/author&gt;&lt;author&gt;Corbacho Martin, Belen&lt;/author&gt;&lt;author&gt;Cullum, Nicky&lt;/author&gt;&lt;author&gt;Dumville, Jo&lt;/author&gt;&lt;author&gt;Fairhurst, Caroline&lt;/author&gt;&lt;author&gt;Henderson, Eileen&lt;/author&gt;&lt;author&gt;Lamb, Karen&lt;/author&gt;&lt;author&gt;Long, Judith&lt;/author&gt;&lt;author&gt;McCaughan, Dorothy&lt;/author&gt;&lt;author&gt;McGinnis, Elizabeth&lt;/author&gt;&lt;author&gt;Oswald, Angela&lt;/author&gt;&lt;author&gt;Goncalves, Pedro Saramago&lt;/author&gt;&lt;author&gt;Sheard, Laura&lt;/author&gt;&lt;author&gt;Soares, Marta O.&lt;/author&gt;&lt;author&gt;Stubbs, Nikki&lt;/author&gt;&lt;author&gt;Torgerson, David&lt;/author&gt;&lt;author&gt;Welton, Nicky&lt;/author&gt;&lt;/authors&gt;&lt;/contributors&gt;&lt;added-date format="utc"&gt;1667907092&lt;/added-date&gt;&lt;ref-type name="Journal Article"&gt;17&lt;/ref-type&gt;&lt;rec-number&gt;186&lt;/rec-number&gt;&lt;publisher&gt;National Institute for Health Research&lt;/publisher&gt;&lt;last-updated-date format="utc"&gt;1667907092&lt;/last-updated-date&gt;&lt;electronic-resource-num&gt;10.3310/PGFAR08070&lt;/electronic-resource-num&gt;&lt;volume&gt;8&lt;/volume&gt;&lt;/record&gt;&lt;/Cite&gt;&lt;/EndNote&gt;</w:instrText>
      </w:r>
      <w:r w:rsidRPr="00741212">
        <w:rPr>
          <w:rFonts w:ascii="Arial" w:hAnsi="Arial" w:cs="Arial"/>
          <w:sz w:val="24"/>
          <w:szCs w:val="24"/>
          <w:vertAlign w:val="superscript"/>
        </w:rPr>
        <w:fldChar w:fldCharType="separate"/>
      </w:r>
      <w:r w:rsidR="00A00C9B">
        <w:rPr>
          <w:rFonts w:ascii="Arial" w:hAnsi="Arial" w:cs="Arial"/>
          <w:noProof/>
          <w:sz w:val="24"/>
          <w:szCs w:val="24"/>
          <w:vertAlign w:val="superscript"/>
        </w:rPr>
        <w:t>(17)</w:t>
      </w:r>
      <w:r w:rsidRPr="00741212">
        <w:rPr>
          <w:rFonts w:ascii="Arial" w:hAnsi="Arial" w:cs="Arial"/>
          <w:sz w:val="24"/>
          <w:szCs w:val="24"/>
          <w:vertAlign w:val="superscript"/>
        </w:rPr>
        <w:fldChar w:fldCharType="end"/>
      </w:r>
      <w:r>
        <w:rPr>
          <w:rFonts w:ascii="Arial" w:hAnsi="Arial" w:cs="Arial"/>
          <w:sz w:val="24"/>
          <w:szCs w:val="24"/>
        </w:rPr>
        <w:t xml:space="preserve"> </w:t>
      </w:r>
    </w:p>
    <w:p w14:paraId="1010F389" w14:textId="77777777" w:rsidR="00AA1F74" w:rsidRPr="001D27D2" w:rsidRDefault="00AA1F74" w:rsidP="00AA1F74">
      <w:pPr>
        <w:spacing w:line="360" w:lineRule="auto"/>
        <w:rPr>
          <w:rFonts w:ascii="Arial" w:hAnsi="Arial" w:cs="Arial"/>
          <w:sz w:val="24"/>
          <w:szCs w:val="24"/>
        </w:rPr>
      </w:pPr>
      <w:r w:rsidRPr="001D27D2">
        <w:rPr>
          <w:rFonts w:ascii="Arial" w:hAnsi="Arial" w:cs="Arial"/>
          <w:sz w:val="24"/>
          <w:szCs w:val="24"/>
        </w:rPr>
        <w:lastRenderedPageBreak/>
        <w:t>While there is reason to hypothesise that the experiences of other groups commonly experiencing SWHSI may be similar, it must be stated as a clear limitation of this study that participants with other common SWHSI – e.g. from abdominal surgery or perianal wounds – were not represented in the sample. However, studies which have explored the psychological effects of surgical wound complications such as dehiscence, which is often managed by secondary intention following initial wound breakdown, found similar effects in these patient groups as were noted in this exercise</w:t>
      </w:r>
      <w:r>
        <w:rPr>
          <w:rFonts w:ascii="Arial" w:hAnsi="Arial" w:cs="Arial"/>
          <w:sz w:val="24"/>
          <w:szCs w:val="24"/>
        </w:rPr>
        <w:t>.</w:t>
      </w:r>
      <w:r w:rsidRPr="00741212">
        <w:rPr>
          <w:rFonts w:ascii="Arial" w:hAnsi="Arial" w:cs="Arial"/>
          <w:sz w:val="24"/>
          <w:szCs w:val="24"/>
          <w:vertAlign w:val="superscript"/>
        </w:rPr>
        <w:fldChar w:fldCharType="begin">
          <w:fldData xml:space="preserve">PEVuZE5vdGU+PENpdGU+PEF1dGhvcj5Db3Jyw6phPC9BdXRob3I+PFllYXI+MjAxNjwvWWVhcj48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</w:fldData>
        </w:fldChar>
      </w:r>
      <w:r w:rsidR="00A00C9B">
        <w:rPr>
          <w:rFonts w:ascii="Arial" w:hAnsi="Arial" w:cs="Arial"/>
          <w:sz w:val="24"/>
          <w:szCs w:val="24"/>
          <w:vertAlign w:val="superscript"/>
        </w:rPr>
        <w:instrText xml:space="preserve"> ADDIN EN.CITE </w:instrText>
      </w:r>
      <w:r w:rsidR="00A00C9B">
        <w:rPr>
          <w:rFonts w:ascii="Arial" w:hAnsi="Arial" w:cs="Arial"/>
          <w:sz w:val="24"/>
          <w:szCs w:val="24"/>
          <w:vertAlign w:val="superscript"/>
        </w:rPr>
        <w:fldChar w:fldCharType="begin">
          <w:fldData xml:space="preserve">PEVuZE5vdGU+PENpdGU+PEF1dGhvcj5Db3Jyw6phPC9BdXRob3I+PFllYXI+MjAxNjwvWWVhcj48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</w:fldData>
        </w:fldChar>
      </w:r>
      <w:r w:rsidR="00A00C9B">
        <w:rPr>
          <w:rFonts w:ascii="Arial" w:hAnsi="Arial" w:cs="Arial"/>
          <w:sz w:val="24"/>
          <w:szCs w:val="24"/>
          <w:vertAlign w:val="superscript"/>
        </w:rPr>
        <w:instrText xml:space="preserve"> ADDIN EN.CITE.DATA </w:instrText>
      </w:r>
      <w:r w:rsidR="00A00C9B">
        <w:rPr>
          <w:rFonts w:ascii="Arial" w:hAnsi="Arial" w:cs="Arial"/>
          <w:sz w:val="24"/>
          <w:szCs w:val="24"/>
          <w:vertAlign w:val="superscript"/>
        </w:rPr>
      </w:r>
      <w:r w:rsidR="00A00C9B">
        <w:rPr>
          <w:rFonts w:ascii="Arial" w:hAnsi="Arial" w:cs="Arial"/>
          <w:sz w:val="24"/>
          <w:szCs w:val="24"/>
          <w:vertAlign w:val="superscript"/>
        </w:rPr>
        <w:fldChar w:fldCharType="end"/>
      </w:r>
      <w:r w:rsidRPr="00741212">
        <w:rPr>
          <w:rFonts w:ascii="Arial" w:hAnsi="Arial" w:cs="Arial"/>
          <w:sz w:val="24"/>
          <w:szCs w:val="24"/>
          <w:vertAlign w:val="superscript"/>
        </w:rPr>
      </w:r>
      <w:r w:rsidRPr="00741212">
        <w:rPr>
          <w:rFonts w:ascii="Arial" w:hAnsi="Arial" w:cs="Arial"/>
          <w:sz w:val="24"/>
          <w:szCs w:val="24"/>
          <w:vertAlign w:val="superscript"/>
        </w:rPr>
        <w:fldChar w:fldCharType="separate"/>
      </w:r>
      <w:r w:rsidR="00A00C9B">
        <w:rPr>
          <w:rFonts w:ascii="Arial" w:hAnsi="Arial" w:cs="Arial"/>
          <w:noProof/>
          <w:sz w:val="24"/>
          <w:szCs w:val="24"/>
          <w:vertAlign w:val="superscript"/>
        </w:rPr>
        <w:t>(18, 19, 20)</w:t>
      </w:r>
      <w:r w:rsidRPr="00741212">
        <w:rPr>
          <w:rFonts w:ascii="Arial" w:hAnsi="Arial" w:cs="Arial"/>
          <w:sz w:val="24"/>
          <w:szCs w:val="24"/>
          <w:vertAlign w:val="superscript"/>
        </w:rPr>
        <w:fldChar w:fldCharType="end"/>
      </w:r>
      <w:r w:rsidRPr="001D27D2">
        <w:rPr>
          <w:rFonts w:ascii="Arial" w:hAnsi="Arial" w:cs="Arial"/>
          <w:sz w:val="24"/>
          <w:szCs w:val="24"/>
        </w:rPr>
        <w:t xml:space="preserve"> </w:t>
      </w:r>
    </w:p>
    <w:p w14:paraId="755B80AB" w14:textId="77777777" w:rsidR="00AA1F74" w:rsidRPr="001D27D2" w:rsidRDefault="00AA1F74" w:rsidP="00AA1F74">
      <w:pPr>
        <w:spacing w:line="360" w:lineRule="auto"/>
        <w:rPr>
          <w:rFonts w:ascii="Arial" w:hAnsi="Arial" w:cs="Arial"/>
          <w:sz w:val="24"/>
          <w:szCs w:val="24"/>
        </w:rPr>
      </w:pPr>
      <w:r w:rsidRPr="001D27D2">
        <w:rPr>
          <w:rFonts w:ascii="Arial" w:hAnsi="Arial" w:cs="Arial"/>
          <w:sz w:val="24"/>
          <w:szCs w:val="24"/>
        </w:rPr>
        <w:t>Impacts on working life were noted to be significant, ranging from the need for extended absence from the workplace, through to inability to maintain business functioning and loss of entire businesses. These impacts were more heavily reported in younger participants who often maintained active working lives, while older participants tended to be retired from formal employment.</w:t>
      </w:r>
      <w:r>
        <w:rPr>
          <w:rFonts w:ascii="Arial" w:hAnsi="Arial" w:cs="Arial"/>
          <w:sz w:val="24"/>
          <w:szCs w:val="24"/>
        </w:rPr>
        <w:t xml:space="preserve"> This finding further reinforced the need for appropriate pre-operative patient education and counselling, as the wider impacts of the postoperative course on employment and financial considerations were often underestimated.</w:t>
      </w:r>
      <w:r w:rsidRPr="001D27D2">
        <w:rPr>
          <w:rFonts w:ascii="Arial" w:hAnsi="Arial" w:cs="Arial"/>
          <w:sz w:val="24"/>
          <w:szCs w:val="24"/>
        </w:rPr>
        <w:t xml:space="preserve"> </w:t>
      </w:r>
    </w:p>
    <w:p w14:paraId="52641F46" w14:textId="77777777" w:rsidR="00AA1F74" w:rsidRPr="001D27D2" w:rsidRDefault="00AA1F74" w:rsidP="00AA1F74">
      <w:pPr>
        <w:spacing w:line="360" w:lineRule="auto"/>
        <w:rPr>
          <w:rFonts w:ascii="Arial" w:hAnsi="Arial" w:cs="Arial"/>
          <w:sz w:val="24"/>
          <w:szCs w:val="24"/>
        </w:rPr>
      </w:pPr>
      <w:r w:rsidRPr="001D27D2">
        <w:rPr>
          <w:rFonts w:ascii="Arial" w:hAnsi="Arial" w:cs="Arial"/>
          <w:sz w:val="24"/>
          <w:szCs w:val="24"/>
        </w:rPr>
        <w:t xml:space="preserve">It was outside the scope of this exercise to attempt to quantify the independent and relative impacts of each of these symptom areas on overall quality of life, however some aspects, such as poor mental health resulting in feelings of anxiety, stress and severe depression were emphatically reported and were almost ubiquitous within the interviews. </w:t>
      </w:r>
    </w:p>
    <w:p w14:paraId="6610A3B5" w14:textId="77777777" w:rsidR="00AA1F74" w:rsidRPr="001D27D2" w:rsidRDefault="00AA1F74" w:rsidP="00AA1F74">
      <w:pPr>
        <w:spacing w:line="360" w:lineRule="auto"/>
        <w:rPr>
          <w:rFonts w:ascii="Arial" w:hAnsi="Arial" w:cs="Arial"/>
          <w:sz w:val="24"/>
          <w:szCs w:val="24"/>
        </w:rPr>
      </w:pPr>
      <w:r w:rsidRPr="001D27D2">
        <w:rPr>
          <w:rFonts w:ascii="Arial" w:hAnsi="Arial" w:cs="Arial"/>
          <w:sz w:val="24"/>
          <w:szCs w:val="24"/>
        </w:rPr>
        <w:t>The focus group exercises were undertaken in October 2021, just as policies from the government and health service regarding the SARS-CoV-2 (COVID-19) pandemic were moving towards reducing precautionary restrictions in healthcare settings, as well as in wider life. However, the experiences recalled during the focus group sessions had occurred while public health measures were in force throughout the UK. The impact of the SARS-CoV-2 pandemic and related measures on the reported experiences of the group cannot be isolated from the overall wound related experience of the participants, and presents a significant confounding factor in the findings.</w:t>
      </w:r>
    </w:p>
    <w:p w14:paraId="27654A72" w14:textId="77777777" w:rsidR="00C31E82" w:rsidRPr="001D27D2" w:rsidRDefault="00AA1F74" w:rsidP="00AA1F74">
      <w:pPr>
        <w:spacing w:line="360" w:lineRule="auto"/>
        <w:rPr>
          <w:rFonts w:ascii="Arial" w:hAnsi="Arial" w:cs="Arial"/>
          <w:sz w:val="24"/>
          <w:szCs w:val="24"/>
        </w:rPr>
      </w:pPr>
      <w:r w:rsidRPr="001D27D2">
        <w:rPr>
          <w:rFonts w:ascii="Arial" w:hAnsi="Arial" w:cs="Arial"/>
          <w:sz w:val="24"/>
          <w:szCs w:val="24"/>
        </w:rPr>
        <w:t xml:space="preserve">Additionally, this exercise was under taken in East Riding of Yorkshire where </w:t>
      </w:r>
      <w:r>
        <w:rPr>
          <w:rFonts w:ascii="Arial" w:hAnsi="Arial" w:cs="Arial"/>
          <w:sz w:val="24"/>
          <w:szCs w:val="24"/>
        </w:rPr>
        <w:t>94.6</w:t>
      </w:r>
      <w:r w:rsidRPr="001D27D2">
        <w:rPr>
          <w:rFonts w:ascii="Arial" w:hAnsi="Arial" w:cs="Arial"/>
          <w:sz w:val="24"/>
          <w:szCs w:val="24"/>
        </w:rPr>
        <w:t>% of the local population identify as white British</w:t>
      </w:r>
      <w:r>
        <w:rPr>
          <w:rFonts w:ascii="Arial" w:hAnsi="Arial" w:cs="Arial"/>
          <w:sz w:val="24"/>
          <w:szCs w:val="24"/>
        </w:rPr>
        <w:t xml:space="preserve">, English, Welsh, Scottish or Northern </w:t>
      </w:r>
      <w:r>
        <w:rPr>
          <w:rFonts w:ascii="Arial" w:hAnsi="Arial" w:cs="Arial"/>
          <w:sz w:val="24"/>
          <w:szCs w:val="24"/>
        </w:rPr>
        <w:lastRenderedPageBreak/>
        <w:t>Irish.</w:t>
      </w:r>
      <w:r w:rsidRPr="00B063B0">
        <w:rPr>
          <w:rFonts w:ascii="Arial" w:hAnsi="Arial" w:cs="Arial"/>
          <w:sz w:val="24"/>
          <w:szCs w:val="24"/>
          <w:vertAlign w:val="superscript"/>
        </w:rPr>
        <w:fldChar w:fldCharType="begin"/>
      </w:r>
      <w:r w:rsidR="00A00C9B">
        <w:rPr>
          <w:rFonts w:ascii="Arial" w:hAnsi="Arial" w:cs="Arial"/>
          <w:sz w:val="24"/>
          <w:szCs w:val="24"/>
          <w:vertAlign w:val="superscript"/>
        </w:rPr>
        <w:instrText xml:space="preserve"> ADDIN EN.CITE &lt;EndNote&gt;&lt;Cite&gt;&lt;Author&gt;Office&lt;/Author&gt;&lt;Year&gt;2022&lt;/Year&gt;&lt;IDText&gt;Statistical Bulletin, Ethnic group, England and Wales: Census 2021&lt;/IDText&gt;&lt;DisplayText&gt;(21)&lt;/DisplayText&gt;&lt;record&gt;&lt;urls&gt;&lt;related-urls&gt;&lt;url&gt;https://www.ons.gov.uk/peoplepopulationandcommunity/culturalidentity/ethnicity/bulletins/ethnicgroupenglandandwales/census2021#how-ethnic-composition-varied-across-england-and-wales&lt;/url&gt;&lt;/related-urls&gt;&lt;/urls&gt;&lt;titles&gt;&lt;title&gt;Statistical Bulletin, Ethnic group, England and Wales: Census 2021&lt;/title&gt;&lt;/titles&gt;&lt;access-date&gt;11th January 2023&lt;/access-date&gt;&lt;contributors&gt;&lt;authors&gt;&lt;author&gt;Office for National Statistics&lt;/author&gt;&lt;/authors&gt;&lt;/contributors&gt;&lt;added-date format="utc"&gt;1673441303&lt;/added-date&gt;&lt;pub-location&gt;ONS website&lt;/pub-location&gt;&lt;ref-type name="Government Document"&gt;46&lt;/ref-type&gt;&lt;dates&gt;&lt;year&gt;2022&lt;/year&gt;&lt;/dates&gt;&lt;rec-number&gt;597&lt;/rec-number&gt;&lt;last-updated-date format="utc"&gt;1673441731&lt;/last-updated-date&gt;&lt;contributors&gt;&lt;secondary-authors&gt;&lt;author&gt;Office for National Statistics (ONS)&lt;/author&gt;&lt;/secondary-authors&gt;&lt;/contributors&gt;&lt;/record&gt;&lt;/Cite&gt;&lt;/EndNote&gt;</w:instrText>
      </w:r>
      <w:r w:rsidRPr="00B063B0">
        <w:rPr>
          <w:rFonts w:ascii="Arial" w:hAnsi="Arial" w:cs="Arial"/>
          <w:sz w:val="24"/>
          <w:szCs w:val="24"/>
          <w:vertAlign w:val="superscript"/>
        </w:rPr>
        <w:fldChar w:fldCharType="separate"/>
      </w:r>
      <w:r w:rsidR="00A00C9B">
        <w:rPr>
          <w:rFonts w:ascii="Arial" w:hAnsi="Arial" w:cs="Arial"/>
          <w:noProof/>
          <w:sz w:val="24"/>
          <w:szCs w:val="24"/>
          <w:vertAlign w:val="superscript"/>
        </w:rPr>
        <w:t>(21)</w:t>
      </w:r>
      <w:r w:rsidRPr="00B063B0">
        <w:rPr>
          <w:rFonts w:ascii="Arial" w:hAnsi="Arial" w:cs="Arial"/>
          <w:sz w:val="24"/>
          <w:szCs w:val="24"/>
          <w:vertAlign w:val="superscript"/>
        </w:rPr>
        <w:fldChar w:fldCharType="end"/>
      </w:r>
      <w:r w:rsidRPr="001D27D2">
        <w:rPr>
          <w:rFonts w:ascii="Arial" w:hAnsi="Arial" w:cs="Arial"/>
          <w:sz w:val="24"/>
          <w:szCs w:val="24"/>
        </w:rPr>
        <w:t xml:space="preserve"> All participants in the study were of white British ethnicity which limits the validity of the findings amongst the general UK population. It is therefore advised that further qualitative and explorative work is undertaken with a broader sample of the UK population to ensure future research is valid, appropriate and acceptable to the experiences of this population at large. </w:t>
      </w:r>
    </w:p>
    <w:p w14:paraId="73E5BC45" w14:textId="77777777" w:rsidR="00B10DB2" w:rsidRDefault="00B10DB2" w:rsidP="00AA1F74">
      <w:pPr>
        <w:tabs>
          <w:tab w:val="left" w:pos="5805"/>
        </w:tabs>
        <w:spacing w:line="360" w:lineRule="auto"/>
        <w:rPr>
          <w:ins w:id="73" w:author="Misha Sidapra" w:date="2023-03-02T11:57:00Z"/>
          <w:rFonts w:ascii="Arial" w:hAnsi="Arial" w:cs="Arial"/>
          <w:b/>
          <w:sz w:val="24"/>
          <w:szCs w:val="24"/>
          <w:u w:val="single"/>
        </w:rPr>
      </w:pPr>
    </w:p>
    <w:p w14:paraId="4F74A07F" w14:textId="77777777" w:rsidR="00AA1F74" w:rsidRDefault="00AA1F74" w:rsidP="00AA1F74">
      <w:pPr>
        <w:tabs>
          <w:tab w:val="left" w:pos="5805"/>
        </w:tabs>
        <w:spacing w:line="360" w:lineRule="auto"/>
        <w:rPr>
          <w:rFonts w:ascii="Arial" w:hAnsi="Arial" w:cs="Arial"/>
          <w:b/>
          <w:sz w:val="24"/>
          <w:szCs w:val="24"/>
          <w:u w:val="single"/>
        </w:rPr>
      </w:pPr>
      <w:r w:rsidRPr="006E0508">
        <w:rPr>
          <w:rFonts w:ascii="Arial" w:hAnsi="Arial" w:cs="Arial"/>
          <w:b/>
          <w:sz w:val="24"/>
          <w:szCs w:val="24"/>
          <w:u w:val="single"/>
        </w:rPr>
        <w:t>Key messages</w:t>
      </w:r>
    </w:p>
    <w:p w14:paraId="483E04AC" w14:textId="77777777" w:rsidR="00AA1F74" w:rsidRDefault="00AA1F74" w:rsidP="00AA1F74">
      <w:pPr>
        <w:pStyle w:val="ListParagraph"/>
        <w:numPr>
          <w:ilvl w:val="0"/>
          <w:numId w:val="2"/>
        </w:numPr>
        <w:tabs>
          <w:tab w:val="left" w:pos="5805"/>
        </w:tabs>
        <w:spacing w:line="360" w:lineRule="auto"/>
        <w:rPr>
          <w:rFonts w:ascii="Arial" w:hAnsi="Arial" w:cs="Arial"/>
          <w:sz w:val="24"/>
          <w:szCs w:val="24"/>
        </w:rPr>
      </w:pPr>
      <w:r>
        <w:rPr>
          <w:rFonts w:ascii="Arial" w:hAnsi="Arial" w:cs="Arial"/>
          <w:sz w:val="24"/>
          <w:szCs w:val="24"/>
        </w:rPr>
        <w:t>Living with a SWHSI</w:t>
      </w:r>
      <w:r w:rsidRPr="002E7B58">
        <w:rPr>
          <w:rFonts w:ascii="Arial" w:hAnsi="Arial" w:cs="Arial"/>
          <w:sz w:val="24"/>
          <w:szCs w:val="24"/>
        </w:rPr>
        <w:t xml:space="preserve"> has a substantial impact on quality of life</w:t>
      </w:r>
      <w:r>
        <w:rPr>
          <w:rFonts w:ascii="Arial" w:hAnsi="Arial" w:cs="Arial"/>
          <w:sz w:val="24"/>
          <w:szCs w:val="24"/>
        </w:rPr>
        <w:t xml:space="preserve"> across multiple domains</w:t>
      </w:r>
      <w:r w:rsidRPr="002E7B58">
        <w:rPr>
          <w:rFonts w:ascii="Arial" w:hAnsi="Arial" w:cs="Arial"/>
          <w:sz w:val="24"/>
          <w:szCs w:val="24"/>
        </w:rPr>
        <w:t xml:space="preserve">. </w:t>
      </w:r>
      <w:ins w:id="74" w:author="Misha Sidapra" w:date="2023-03-01T10:58:00Z">
        <w:r w:rsidR="00C8368D">
          <w:rPr>
            <w:rFonts w:ascii="Arial" w:hAnsi="Arial" w:cs="Arial"/>
            <w:sz w:val="24"/>
            <w:szCs w:val="24"/>
          </w:rPr>
          <w:t xml:space="preserve">Reported experiences were very diverse. </w:t>
        </w:r>
      </w:ins>
      <w:ins w:id="75" w:author="Misha Sidapra" w:date="2023-03-01T10:59:00Z">
        <w:r w:rsidR="00C8368D">
          <w:rPr>
            <w:rFonts w:ascii="Arial" w:hAnsi="Arial" w:cs="Arial"/>
            <w:sz w:val="24"/>
            <w:szCs w:val="24"/>
          </w:rPr>
          <w:t xml:space="preserve">This heterogeneity of experience </w:t>
        </w:r>
      </w:ins>
      <w:ins w:id="76" w:author="Misha Sidapra" w:date="2023-03-01T11:00:00Z">
        <w:r w:rsidR="00C8368D">
          <w:rPr>
            <w:rFonts w:ascii="Arial" w:hAnsi="Arial" w:cs="Arial"/>
            <w:sz w:val="24"/>
            <w:szCs w:val="24"/>
          </w:rPr>
          <w:t>likely stems from</w:t>
        </w:r>
      </w:ins>
      <w:ins w:id="77" w:author="Misha Sidapra" w:date="2023-03-01T10:59:00Z">
        <w:r w:rsidR="00C8368D">
          <w:rPr>
            <w:rFonts w:ascii="Arial" w:hAnsi="Arial" w:cs="Arial"/>
            <w:sz w:val="24"/>
            <w:szCs w:val="24"/>
          </w:rPr>
          <w:t xml:space="preserve"> the</w:t>
        </w:r>
      </w:ins>
      <w:ins w:id="78" w:author="Misha Sidapra" w:date="2023-03-01T11:01:00Z">
        <w:r w:rsidR="00C8368D">
          <w:rPr>
            <w:rFonts w:ascii="Arial" w:hAnsi="Arial" w:cs="Arial"/>
            <w:sz w:val="24"/>
            <w:szCs w:val="24"/>
          </w:rPr>
          <w:t xml:space="preserve"> variable</w:t>
        </w:r>
      </w:ins>
      <w:ins w:id="79" w:author="Misha Sidapra" w:date="2023-03-01T10:59:00Z">
        <w:r w:rsidR="00C8368D">
          <w:rPr>
            <w:rFonts w:ascii="Arial" w:hAnsi="Arial" w:cs="Arial"/>
            <w:sz w:val="24"/>
            <w:szCs w:val="24"/>
          </w:rPr>
          <w:t xml:space="preserve"> </w:t>
        </w:r>
      </w:ins>
      <w:ins w:id="80" w:author="Misha Sidapra" w:date="2023-03-01T11:00:00Z">
        <w:r w:rsidR="00C8368D">
          <w:rPr>
            <w:rFonts w:ascii="Arial" w:hAnsi="Arial" w:cs="Arial"/>
            <w:sz w:val="24"/>
            <w:szCs w:val="24"/>
          </w:rPr>
          <w:t>impact of loss of function and how this interacts with the wider circumstances of the individual patient.</w:t>
        </w:r>
      </w:ins>
    </w:p>
    <w:p w14:paraId="0E4620D7" w14:textId="77777777" w:rsidR="00AA1F74" w:rsidRPr="00C8368D" w:rsidRDefault="00AA1F74">
      <w:pPr>
        <w:pStyle w:val="ListParagraph"/>
        <w:numPr>
          <w:ilvl w:val="0"/>
          <w:numId w:val="2"/>
        </w:numPr>
        <w:tabs>
          <w:tab w:val="left" w:pos="5805"/>
        </w:tabs>
        <w:spacing w:line="360" w:lineRule="auto"/>
        <w:rPr>
          <w:rFonts w:ascii="Arial" w:hAnsi="Arial" w:cs="Arial"/>
          <w:sz w:val="24"/>
          <w:szCs w:val="24"/>
          <w:rPrChange w:id="81" w:author="Misha Sidapra" w:date="2023-03-01T11:02:00Z">
            <w:rPr/>
          </w:rPrChange>
        </w:rPr>
      </w:pPr>
      <w:del w:id="82" w:author="Misha Sidapra" w:date="2023-03-01T11:02:00Z">
        <w:r w:rsidDel="00C8368D">
          <w:rPr>
            <w:rFonts w:ascii="Arial" w:hAnsi="Arial" w:cs="Arial"/>
            <w:sz w:val="24"/>
            <w:szCs w:val="24"/>
          </w:rPr>
          <w:delText xml:space="preserve">Identifying areas of impact may help to guide pre- and postoperative patient counselling and education </w:delText>
        </w:r>
      </w:del>
      <w:ins w:id="83" w:author="Misha Sidapra" w:date="2023-03-01T11:02:00Z">
        <w:r w:rsidR="00C8368D">
          <w:rPr>
            <w:rFonts w:ascii="Arial" w:hAnsi="Arial" w:cs="Arial"/>
            <w:sz w:val="24"/>
            <w:szCs w:val="24"/>
          </w:rPr>
          <w:t>A significant insufficiency</w:t>
        </w:r>
        <w:r w:rsidR="00C8368D" w:rsidRPr="00C8368D">
          <w:rPr>
            <w:rFonts w:ascii="Arial" w:hAnsi="Arial" w:cs="Arial"/>
            <w:sz w:val="24"/>
            <w:szCs w:val="24"/>
            <w:rPrChange w:id="84" w:author="Misha Sidapra" w:date="2023-03-01T11:02:00Z">
              <w:rPr/>
            </w:rPrChange>
          </w:rPr>
          <w:t xml:space="preserve"> in preoperative patient counselling was noted</w:t>
        </w:r>
        <w:r w:rsidR="00C8368D">
          <w:rPr>
            <w:rFonts w:ascii="Arial" w:hAnsi="Arial" w:cs="Arial"/>
            <w:sz w:val="24"/>
            <w:szCs w:val="24"/>
          </w:rPr>
          <w:t xml:space="preserve">; </w:t>
        </w:r>
      </w:ins>
      <w:ins w:id="85" w:author="Misha Sidapra" w:date="2023-03-01T11:03:00Z">
        <w:r w:rsidR="00C8368D">
          <w:rPr>
            <w:rFonts w:ascii="Arial" w:hAnsi="Arial" w:cs="Arial"/>
            <w:sz w:val="24"/>
            <w:szCs w:val="24"/>
          </w:rPr>
          <w:t>most patients did not adequately understand the challenges they might face in the postoperative period.</w:t>
        </w:r>
      </w:ins>
    </w:p>
    <w:p w14:paraId="3366903A" w14:textId="77777777" w:rsidR="00AA1F74" w:rsidRDefault="00AA1F74" w:rsidP="00AA1F74">
      <w:pPr>
        <w:pStyle w:val="ListParagraph"/>
        <w:numPr>
          <w:ilvl w:val="0"/>
          <w:numId w:val="2"/>
        </w:numPr>
        <w:tabs>
          <w:tab w:val="left" w:pos="5805"/>
        </w:tabs>
        <w:spacing w:line="360" w:lineRule="auto"/>
        <w:rPr>
          <w:rFonts w:ascii="Arial" w:hAnsi="Arial" w:cs="Arial"/>
          <w:sz w:val="24"/>
          <w:szCs w:val="24"/>
        </w:rPr>
      </w:pPr>
      <w:r>
        <w:rPr>
          <w:rFonts w:ascii="Arial" w:hAnsi="Arial" w:cs="Arial"/>
          <w:sz w:val="24"/>
          <w:szCs w:val="24"/>
        </w:rPr>
        <w:t>Further work is required to identify optimal methods of measuring wound-specific quality of life to account for the impact of living with a SWHSI.</w:t>
      </w:r>
    </w:p>
    <w:p w14:paraId="00B7DCC9" w14:textId="77777777" w:rsidR="00AA1F74" w:rsidRPr="002E7B58" w:rsidRDefault="00AA1F74" w:rsidP="00AA1F74">
      <w:pPr>
        <w:pStyle w:val="ListParagraph"/>
        <w:tabs>
          <w:tab w:val="left" w:pos="5805"/>
        </w:tabs>
        <w:spacing w:line="360" w:lineRule="auto"/>
        <w:rPr>
          <w:rFonts w:ascii="Arial" w:hAnsi="Arial" w:cs="Arial"/>
          <w:sz w:val="24"/>
          <w:szCs w:val="24"/>
        </w:rPr>
      </w:pPr>
    </w:p>
    <w:p w14:paraId="289DCB16" w14:textId="77777777" w:rsidR="00AA1F74" w:rsidRDefault="00AA1F74" w:rsidP="00AA1F74">
      <w:pPr>
        <w:tabs>
          <w:tab w:val="left" w:pos="5805"/>
        </w:tabs>
        <w:spacing w:line="360" w:lineRule="auto"/>
        <w:rPr>
          <w:rFonts w:ascii="Arial" w:hAnsi="Arial" w:cs="Arial"/>
          <w:b/>
          <w:sz w:val="24"/>
          <w:szCs w:val="24"/>
          <w:u w:val="single"/>
        </w:rPr>
      </w:pPr>
      <w:r>
        <w:rPr>
          <w:rFonts w:ascii="Arial" w:hAnsi="Arial" w:cs="Arial"/>
          <w:b/>
          <w:sz w:val="24"/>
          <w:szCs w:val="24"/>
          <w:u w:val="single"/>
        </w:rPr>
        <w:t xml:space="preserve">Conflict of interest and funding declarations </w:t>
      </w:r>
    </w:p>
    <w:p w14:paraId="4884CA15" w14:textId="77777777" w:rsidR="00AA1F74" w:rsidRDefault="00AA1F74" w:rsidP="00AA1F74">
      <w:pPr>
        <w:spacing w:line="360" w:lineRule="auto"/>
        <w:rPr>
          <w:rFonts w:ascii="Arial" w:hAnsi="Arial" w:cs="Arial"/>
          <w:sz w:val="24"/>
          <w:szCs w:val="24"/>
        </w:rPr>
      </w:pPr>
      <w:r>
        <w:rPr>
          <w:rFonts w:ascii="Arial" w:hAnsi="Arial" w:cs="Arial"/>
          <w:sz w:val="24"/>
          <w:szCs w:val="24"/>
        </w:rPr>
        <w:t xml:space="preserve">A senior author on this paper (IC) holds the position of editor-in-chief of JVSGBI. </w:t>
      </w:r>
    </w:p>
    <w:p w14:paraId="29496AB9" w14:textId="77777777" w:rsidR="00AA1F74" w:rsidRDefault="00AA1F74" w:rsidP="00AA1F74">
      <w:pPr>
        <w:spacing w:line="360" w:lineRule="auto"/>
        <w:rPr>
          <w:rFonts w:ascii="Arial" w:hAnsi="Arial" w:cs="Arial"/>
          <w:sz w:val="24"/>
          <w:szCs w:val="24"/>
        </w:rPr>
      </w:pPr>
      <w:r w:rsidRPr="001D27D2">
        <w:rPr>
          <w:rFonts w:ascii="Arial" w:hAnsi="Arial" w:cs="Arial"/>
          <w:sz w:val="24"/>
          <w:szCs w:val="24"/>
        </w:rPr>
        <w:t xml:space="preserve">Funding was provided by the Yorkshire and Humber Research Design Service </w:t>
      </w:r>
      <w:r>
        <w:rPr>
          <w:rFonts w:ascii="Arial" w:hAnsi="Arial" w:cs="Arial"/>
          <w:sz w:val="24"/>
          <w:szCs w:val="24"/>
        </w:rPr>
        <w:t>Patient and Public Involvement grant</w:t>
      </w:r>
      <w:r w:rsidRPr="001D27D2">
        <w:rPr>
          <w:rFonts w:ascii="Arial" w:hAnsi="Arial" w:cs="Arial"/>
          <w:sz w:val="24"/>
          <w:szCs w:val="24"/>
        </w:rPr>
        <w:t>.</w:t>
      </w:r>
    </w:p>
    <w:p w14:paraId="00900A56" w14:textId="77777777" w:rsidR="00AA1F74" w:rsidRDefault="00AA1F74" w:rsidP="00AA1F74">
      <w:pPr>
        <w:spacing w:line="360" w:lineRule="auto"/>
        <w:rPr>
          <w:rFonts w:ascii="Arial" w:hAnsi="Arial" w:cs="Arial"/>
          <w:b/>
          <w:sz w:val="24"/>
          <w:szCs w:val="24"/>
          <w:u w:val="single"/>
        </w:rPr>
      </w:pPr>
      <w:r>
        <w:rPr>
          <w:rFonts w:ascii="Arial" w:hAnsi="Arial" w:cs="Arial"/>
          <w:b/>
          <w:sz w:val="24"/>
          <w:szCs w:val="24"/>
          <w:u w:val="single"/>
        </w:rPr>
        <w:t>Acknowledgements</w:t>
      </w:r>
    </w:p>
    <w:p w14:paraId="30E93187" w14:textId="77777777" w:rsidR="00AA1F74" w:rsidRPr="00595030" w:rsidRDefault="00AA1F74" w:rsidP="00AA1F74">
      <w:pPr>
        <w:spacing w:line="360" w:lineRule="auto"/>
        <w:rPr>
          <w:rFonts w:ascii="Arial" w:hAnsi="Arial" w:cs="Arial"/>
          <w:sz w:val="24"/>
          <w:szCs w:val="24"/>
        </w:rPr>
      </w:pPr>
      <w:r>
        <w:rPr>
          <w:rFonts w:ascii="Arial" w:hAnsi="Arial" w:cs="Arial"/>
          <w:sz w:val="24"/>
          <w:szCs w:val="24"/>
        </w:rPr>
        <w:t xml:space="preserve">The authors thank all our contributors for their time and kindness in sharing their thoughts and experiences for this work. </w:t>
      </w:r>
    </w:p>
    <w:p w14:paraId="7D1DC8EE" w14:textId="77777777" w:rsidR="00AA1F74" w:rsidRDefault="00AA1F74" w:rsidP="00AA1F74">
      <w:pPr>
        <w:spacing w:line="360" w:lineRule="auto"/>
        <w:jc w:val="both"/>
        <w:rPr>
          <w:rFonts w:ascii="Arial" w:hAnsi="Arial" w:cs="Arial"/>
          <w:b/>
          <w:sz w:val="24"/>
          <w:szCs w:val="24"/>
          <w:u w:val="single"/>
        </w:rPr>
      </w:pPr>
      <w:r w:rsidRPr="001D27D2">
        <w:rPr>
          <w:rFonts w:ascii="Arial" w:hAnsi="Arial" w:cs="Arial"/>
          <w:b/>
          <w:sz w:val="24"/>
          <w:szCs w:val="24"/>
          <w:u w:val="single"/>
        </w:rPr>
        <w:t xml:space="preserve">References </w:t>
      </w:r>
    </w:p>
    <w:p w14:paraId="7AB24356" w14:textId="77777777" w:rsidR="00A00C9B" w:rsidRPr="00A00C9B" w:rsidRDefault="00AA1F74" w:rsidP="00A00C9B">
      <w:pPr>
        <w:pStyle w:val="EndNoteBibliography"/>
        <w:spacing w:after="0"/>
      </w:pPr>
      <w:r w:rsidRPr="00443CD6">
        <w:rPr>
          <w:rFonts w:ascii="Arial" w:hAnsi="Arial" w:cs="Arial"/>
          <w:b/>
          <w:sz w:val="24"/>
          <w:szCs w:val="24"/>
        </w:rPr>
        <w:fldChar w:fldCharType="begin"/>
      </w:r>
      <w:r w:rsidRPr="00443CD6">
        <w:rPr>
          <w:rFonts w:ascii="Arial" w:hAnsi="Arial" w:cs="Arial"/>
          <w:b/>
          <w:sz w:val="24"/>
          <w:szCs w:val="24"/>
        </w:rPr>
        <w:instrText xml:space="preserve"> ADDIN EN.REFLIST </w:instrText>
      </w:r>
      <w:r w:rsidRPr="00443CD6">
        <w:rPr>
          <w:rFonts w:ascii="Arial" w:hAnsi="Arial" w:cs="Arial"/>
          <w:b/>
          <w:sz w:val="24"/>
          <w:szCs w:val="24"/>
        </w:rPr>
        <w:fldChar w:fldCharType="separate"/>
      </w:r>
      <w:r w:rsidR="00A00C9B" w:rsidRPr="00A00C9B">
        <w:t>1.</w:t>
      </w:r>
      <w:r w:rsidR="00A00C9B" w:rsidRPr="00A00C9B">
        <w:tab/>
        <w:t>Health and Social Care Information C, Hospital Episode Statistics A. Hospital Episode Statistics: Admitted Patient Care – 2012-13. 2013.</w:t>
      </w:r>
    </w:p>
    <w:p w14:paraId="23CE3FFE" w14:textId="77777777" w:rsidR="00A00C9B" w:rsidRPr="00A00C9B" w:rsidRDefault="00A00C9B" w:rsidP="00A00C9B">
      <w:pPr>
        <w:pStyle w:val="EndNoteBibliography"/>
        <w:spacing w:after="0"/>
      </w:pPr>
      <w:r w:rsidRPr="00A00C9B">
        <w:t>2.</w:t>
      </w:r>
      <w:r w:rsidRPr="00A00C9B">
        <w:tab/>
        <w:t>Flanagan M. The physiology of wound healing. Journal of Wound Care. 2000;9(6):299-300.</w:t>
      </w:r>
    </w:p>
    <w:p w14:paraId="3A79AF97" w14:textId="77777777" w:rsidR="00A00C9B" w:rsidRPr="00A00C9B" w:rsidRDefault="00A00C9B" w:rsidP="00A00C9B">
      <w:pPr>
        <w:pStyle w:val="EndNoteBibliography"/>
        <w:spacing w:after="0"/>
      </w:pPr>
      <w:r w:rsidRPr="00A00C9B">
        <w:t>3.</w:t>
      </w:r>
      <w:r w:rsidRPr="00A00C9B">
        <w:tab/>
        <w:t>Harper D, Young A, McNaught C-E. The physiology of wound healing. Surgery (Oxford). 2014;32(9):445-50.</w:t>
      </w:r>
    </w:p>
    <w:p w14:paraId="69521629" w14:textId="77777777" w:rsidR="00A00C9B" w:rsidRPr="00A00C9B" w:rsidRDefault="00A00C9B" w:rsidP="00A00C9B">
      <w:pPr>
        <w:pStyle w:val="EndNoteBibliography"/>
        <w:spacing w:after="0"/>
      </w:pPr>
      <w:r w:rsidRPr="00A00C9B">
        <w:lastRenderedPageBreak/>
        <w:t>4.</w:t>
      </w:r>
      <w:r w:rsidRPr="00A00C9B">
        <w:tab/>
        <w:t>McCaughan D, Sheard L, Cullum N, Dumville J, Chetter I. Patients’ perceptions and experiences of living with a surgical wound healing by secondary intention: A qualitative study. International Journal of Nursing Studies. 2018;77:29-38.</w:t>
      </w:r>
    </w:p>
    <w:p w14:paraId="0D2908BA" w14:textId="77777777" w:rsidR="00A00C9B" w:rsidRPr="00A00C9B" w:rsidRDefault="00A00C9B" w:rsidP="00A00C9B">
      <w:pPr>
        <w:pStyle w:val="EndNoteBibliography"/>
        <w:spacing w:after="0"/>
      </w:pPr>
      <w:r w:rsidRPr="00A00C9B">
        <w:t>5.</w:t>
      </w:r>
      <w:r w:rsidRPr="00A00C9B">
        <w:tab/>
        <w:t>Chetter IC, Oswald AV, Fletcher M, Dumville JC, Cullum NA. A survey of patients with surgical wounds healing by secondary intention; an assessment of prevalence, aetiology, duration and management. Journal of Tissue Viability. 2017;26(2):103-7.</w:t>
      </w:r>
    </w:p>
    <w:p w14:paraId="7A407546" w14:textId="77777777" w:rsidR="00A00C9B" w:rsidRPr="00A00C9B" w:rsidRDefault="00A00C9B" w:rsidP="00A00C9B">
      <w:pPr>
        <w:pStyle w:val="EndNoteBibliography"/>
        <w:spacing w:after="0"/>
      </w:pPr>
      <w:r w:rsidRPr="00A00C9B">
        <w:t>6.</w:t>
      </w:r>
      <w:r w:rsidRPr="00A00C9B">
        <w:tab/>
        <w:t>Srinivasaiah N, Dugdall H, Barrett S, Drew PJ. A point prevalence survey of wounds in north-east England. Journal of Wound Care. 2007;16(10):413-9.</w:t>
      </w:r>
    </w:p>
    <w:p w14:paraId="15DFF6FE" w14:textId="77777777" w:rsidR="00A00C9B" w:rsidRPr="00A00C9B" w:rsidRDefault="00A00C9B" w:rsidP="00A00C9B">
      <w:pPr>
        <w:pStyle w:val="EndNoteBibliography"/>
        <w:spacing w:after="0"/>
      </w:pPr>
      <w:r w:rsidRPr="00A00C9B">
        <w:t>7.</w:t>
      </w:r>
      <w:r w:rsidRPr="00A00C9B">
        <w:tab/>
        <w:t>Vowden KR, Vowden P. The prevalence, management and outcome for acute wounds identified in a wound care survey within one English health care district. Journal of Tissue Viability. 2009;18(1):7-12.</w:t>
      </w:r>
    </w:p>
    <w:p w14:paraId="4C132BCA" w14:textId="77777777" w:rsidR="00A00C9B" w:rsidRPr="00A00C9B" w:rsidRDefault="00A00C9B" w:rsidP="00A00C9B">
      <w:pPr>
        <w:pStyle w:val="EndNoteBibliography"/>
        <w:spacing w:after="0"/>
      </w:pPr>
      <w:r w:rsidRPr="00A00C9B">
        <w:t>8.</w:t>
      </w:r>
      <w:r w:rsidRPr="00A00C9B">
        <w:tab/>
        <w:t>Hall J, Buckley HL, Lamb KA, Stubbs N, Saramago P, Dumville JC, et al. Point prevalence of complex wounds in a defined United Kingdom population. Wound Repair and Regeneration. 2014;22(6):694-700.</w:t>
      </w:r>
    </w:p>
    <w:p w14:paraId="1683C318" w14:textId="77777777" w:rsidR="00A00C9B" w:rsidRPr="00A00C9B" w:rsidRDefault="00A00C9B" w:rsidP="00A00C9B">
      <w:pPr>
        <w:pStyle w:val="EndNoteBibliography"/>
        <w:spacing w:after="0"/>
      </w:pPr>
      <w:r w:rsidRPr="00A00C9B">
        <w:t>9.</w:t>
      </w:r>
      <w:r w:rsidRPr="00A00C9B">
        <w:tab/>
        <w:t>Chetter IC, Oswald AV, McGinnis E, Stubbs N, Arundel C, Buckley H, et al. Patients with surgical wounds healing by secondary intention: A prospective, cohort study. International journal of nursing studies. 2019;89:62-71.</w:t>
      </w:r>
    </w:p>
    <w:p w14:paraId="57E039F9" w14:textId="77777777" w:rsidR="00A00C9B" w:rsidRPr="00A00C9B" w:rsidRDefault="00A00C9B" w:rsidP="00A00C9B">
      <w:pPr>
        <w:pStyle w:val="EndNoteBibliography"/>
        <w:spacing w:after="0"/>
      </w:pPr>
      <w:r w:rsidRPr="00A00C9B">
        <w:t>10.</w:t>
      </w:r>
      <w:r w:rsidRPr="00A00C9B">
        <w:tab/>
        <w:t>Dumville JC, Owens GL, Crosbie EJ, Peinemann F, Liu Z. Negative pressure wound therapy for treating surgical wounds healing by secondary intention. Cochrane Database of Systematic Reviews. 2015.</w:t>
      </w:r>
    </w:p>
    <w:p w14:paraId="501CDF85" w14:textId="77777777" w:rsidR="00A00C9B" w:rsidRPr="00A00C9B" w:rsidRDefault="00A00C9B" w:rsidP="00A00C9B">
      <w:pPr>
        <w:pStyle w:val="EndNoteBibliography"/>
        <w:spacing w:after="0"/>
      </w:pPr>
      <w:r w:rsidRPr="00A00C9B">
        <w:t>11.</w:t>
      </w:r>
      <w:r w:rsidRPr="00A00C9B">
        <w:tab/>
        <w:t>Strohal R, Dissemond J, Jordan O’Brien J, Piaggesi A, Rimdeika R, Young T, et al. EWMA Document: Debridement: An updated overview and clarification of the principle role of debridement. Journal of Wound Care. 2013;22(Sup1):S1-S49.</w:t>
      </w:r>
    </w:p>
    <w:p w14:paraId="7EB7D7E4" w14:textId="77777777" w:rsidR="00A00C9B" w:rsidRPr="00A00C9B" w:rsidRDefault="00A00C9B" w:rsidP="00A00C9B">
      <w:pPr>
        <w:pStyle w:val="EndNoteBibliography"/>
        <w:spacing w:after="0"/>
      </w:pPr>
      <w:r w:rsidRPr="00A00C9B">
        <w:t>12.</w:t>
      </w:r>
      <w:r w:rsidRPr="00A00C9B">
        <w:tab/>
        <w:t>Vermeulen H, Ubbink DT, Goossens A, de Vos R, Legemate DA. Systematic review of dressings and topical agents for surgical wounds healing by secondary intention. British Journal of Surgery. 2005;92(6):665-72.</w:t>
      </w:r>
    </w:p>
    <w:p w14:paraId="6DE23937" w14:textId="77777777" w:rsidR="00A00C9B" w:rsidRPr="00A00C9B" w:rsidRDefault="00A00C9B" w:rsidP="00A00C9B">
      <w:pPr>
        <w:pStyle w:val="EndNoteBibliography"/>
        <w:spacing w:after="0"/>
      </w:pPr>
      <w:r w:rsidRPr="00A00C9B">
        <w:t>13.</w:t>
      </w:r>
      <w:r w:rsidRPr="00A00C9B">
        <w:tab/>
        <w:t>Chetter I, Arundel C, Martin BC, Hewitt C, Fairhurst C, Joshi K, et al. Negative pressure wound therapy versus usual care for surgical wounds healing by secondary intention (SWHSI-2 trial): study protocol for a pragmatic, multicentre, cross surgical specialty, randomised controlled trial. Trials. 2021;22(1).</w:t>
      </w:r>
    </w:p>
    <w:p w14:paraId="1AB9E8B2" w14:textId="77777777" w:rsidR="00A00C9B" w:rsidRPr="00A00C9B" w:rsidRDefault="00A00C9B" w:rsidP="00A00C9B">
      <w:pPr>
        <w:pStyle w:val="EndNoteBibliography"/>
        <w:spacing w:after="0"/>
      </w:pPr>
      <w:r w:rsidRPr="00A00C9B">
        <w:t>14.</w:t>
      </w:r>
      <w:r w:rsidRPr="00A00C9B">
        <w:tab/>
        <w:t>NIHR. NIHR public contributor payment policy | NIHR. Version 4.0 ed2022.</w:t>
      </w:r>
    </w:p>
    <w:p w14:paraId="6920B5ED" w14:textId="77777777" w:rsidR="00A00C9B" w:rsidRPr="00A00C9B" w:rsidRDefault="00A00C9B" w:rsidP="00A00C9B">
      <w:pPr>
        <w:pStyle w:val="EndNoteBibliography"/>
        <w:spacing w:after="0"/>
      </w:pPr>
      <w:r w:rsidRPr="00A00C9B">
        <w:t>15.</w:t>
      </w:r>
      <w:r w:rsidRPr="00A00C9B">
        <w:tab/>
        <w:t>Braun V, Clarke V. Using thematic analysis in psychology. Qualitative Research in Psychology. 2006;3(2):77-101.</w:t>
      </w:r>
    </w:p>
    <w:p w14:paraId="26F026F5" w14:textId="77777777" w:rsidR="00A00C9B" w:rsidRPr="00A00C9B" w:rsidRDefault="00A00C9B" w:rsidP="00A00C9B">
      <w:pPr>
        <w:pStyle w:val="EndNoteBibliography"/>
        <w:spacing w:after="0"/>
      </w:pPr>
      <w:r w:rsidRPr="00A00C9B">
        <w:t>16.</w:t>
      </w:r>
      <w:r w:rsidRPr="00A00C9B">
        <w:tab/>
        <w:t>Clarke V, Braun V. Thematic analysis. The Journal of Positive Psychology. 2017;12(3):297-8.</w:t>
      </w:r>
    </w:p>
    <w:p w14:paraId="66134105" w14:textId="77777777" w:rsidR="00A00C9B" w:rsidRPr="00A00C9B" w:rsidRDefault="00A00C9B" w:rsidP="00A00C9B">
      <w:pPr>
        <w:pStyle w:val="EndNoteBibliography"/>
        <w:spacing w:after="0"/>
      </w:pPr>
      <w:r w:rsidRPr="00A00C9B">
        <w:t>17.</w:t>
      </w:r>
      <w:r w:rsidRPr="00A00C9B">
        <w:tab/>
        <w:t>Chetter I, Arundel C, Bell K, Buckley H, Claxton K, Corbacho Martin B, et al. The epidemiology, management and impact of surgical wounds healing by secondary intention: a research programme including the SWHSI feasibility RCT. Programme Grants for Applied Research. 2020;8(7):1-122.</w:t>
      </w:r>
    </w:p>
    <w:p w14:paraId="0BB2499E" w14:textId="77777777" w:rsidR="00A00C9B" w:rsidRPr="00A00C9B" w:rsidRDefault="00A00C9B" w:rsidP="00A00C9B">
      <w:pPr>
        <w:pStyle w:val="EndNoteBibliography"/>
        <w:spacing w:after="0"/>
      </w:pPr>
      <w:r w:rsidRPr="00A00C9B">
        <w:t>18.</w:t>
      </w:r>
      <w:r w:rsidRPr="00A00C9B">
        <w:tab/>
        <w:t>Corrêa NFM, De Brito MJA, De Carvalho Resende MM, Duarte MFP, Santos FS, Salomé GM, et al. Impact of surgical wound dehiscence on health-related quality of life and mental health. Journal of wound care. 2016;25(10):561-70.</w:t>
      </w:r>
    </w:p>
    <w:p w14:paraId="51BEDBFC" w14:textId="77777777" w:rsidR="00A00C9B" w:rsidRPr="00A00C9B" w:rsidRDefault="00A00C9B" w:rsidP="00A00C9B">
      <w:pPr>
        <w:pStyle w:val="EndNoteBibliography"/>
        <w:spacing w:after="0"/>
      </w:pPr>
      <w:r w:rsidRPr="00A00C9B">
        <w:t>19.</w:t>
      </w:r>
      <w:r w:rsidRPr="00A00C9B">
        <w:tab/>
        <w:t>De Lima EL, De Brito MJA, Da Cunha JB, Duarte MFP, Correâ NFMH, De Carvalho Resende MM, et al. The impact of surgical wound dehiscence on body image. Advances in Skin and Wound Care. 2018;31(10):470-7.</w:t>
      </w:r>
    </w:p>
    <w:p w14:paraId="220A251F" w14:textId="77777777" w:rsidR="00A00C9B" w:rsidRPr="00A00C9B" w:rsidRDefault="00A00C9B" w:rsidP="00A00C9B">
      <w:pPr>
        <w:pStyle w:val="EndNoteBibliography"/>
        <w:spacing w:after="0"/>
      </w:pPr>
      <w:r w:rsidRPr="00A00C9B">
        <w:t>20.</w:t>
      </w:r>
      <w:r w:rsidRPr="00A00C9B">
        <w:tab/>
        <w:t>van Ramshorst GH, Eker HH, van der Voet JA, Jeekel J, Lange JF. Long-Term Outcome Study in Patients with Abdominal Wound Dehiscence: A Comparative Study on Quality of Life, Body Image, and Incisional Hernia. Journal of Gastrointestinal Surgery. 2013;17(8):1477-84.</w:t>
      </w:r>
    </w:p>
    <w:p w14:paraId="7A3ED02E" w14:textId="77777777" w:rsidR="00A00C9B" w:rsidRPr="00A00C9B" w:rsidRDefault="00A00C9B" w:rsidP="00A00C9B">
      <w:pPr>
        <w:pStyle w:val="EndNoteBibliography"/>
      </w:pPr>
      <w:r w:rsidRPr="00A00C9B">
        <w:t>21.</w:t>
      </w:r>
      <w:r w:rsidRPr="00A00C9B">
        <w:tab/>
        <w:t>Statistics OfN. Statistical Bulletin, Ethnic group, England and Wales: Census 2021. In: (ONS) OfNS, editor. ONS website2022.</w:t>
      </w:r>
    </w:p>
    <w:p w14:paraId="56C55E35" w14:textId="77777777" w:rsidR="00AA1F74" w:rsidRPr="00443CD6" w:rsidRDefault="00AA1F74" w:rsidP="00AA1F74">
      <w:pPr>
        <w:spacing w:line="360" w:lineRule="auto"/>
        <w:jc w:val="both"/>
        <w:rPr>
          <w:rFonts w:ascii="Arial" w:hAnsi="Arial" w:cs="Arial"/>
          <w:b/>
          <w:sz w:val="24"/>
          <w:szCs w:val="24"/>
        </w:rPr>
      </w:pPr>
      <w:r w:rsidRPr="00443CD6">
        <w:rPr>
          <w:rFonts w:ascii="Arial" w:hAnsi="Arial" w:cs="Arial"/>
          <w:b/>
          <w:sz w:val="24"/>
          <w:szCs w:val="24"/>
        </w:rPr>
        <w:fldChar w:fldCharType="end"/>
      </w:r>
    </w:p>
    <w:p w14:paraId="6CBC0DDD" w14:textId="77777777" w:rsidR="002B5360" w:rsidRDefault="00C23F21"/>
    <w:sectPr w:rsidR="002B5360" w:rsidSect="009B01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A6700" w14:textId="77777777" w:rsidR="005E647A" w:rsidRDefault="00904BF5">
      <w:pPr>
        <w:spacing w:after="0" w:line="240" w:lineRule="auto"/>
      </w:pPr>
      <w:r>
        <w:separator/>
      </w:r>
    </w:p>
  </w:endnote>
  <w:endnote w:type="continuationSeparator" w:id="0">
    <w:p w14:paraId="7E9164C2" w14:textId="77777777" w:rsidR="005E647A" w:rsidRDefault="00904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1F857" w14:textId="77777777" w:rsidR="005E647A" w:rsidRDefault="00904BF5">
      <w:pPr>
        <w:spacing w:after="0" w:line="240" w:lineRule="auto"/>
      </w:pPr>
      <w:r>
        <w:separator/>
      </w:r>
    </w:p>
  </w:footnote>
  <w:footnote w:type="continuationSeparator" w:id="0">
    <w:p w14:paraId="3BA17350" w14:textId="77777777" w:rsidR="005E647A" w:rsidRDefault="00904B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284"/>
    <w:multiLevelType w:val="hybridMultilevel"/>
    <w:tmpl w:val="60680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12720"/>
    <w:multiLevelType w:val="hybridMultilevel"/>
    <w:tmpl w:val="5DAE79DC"/>
    <w:lvl w:ilvl="0" w:tplc="B786225A">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1F4855"/>
    <w:multiLevelType w:val="hybridMultilevel"/>
    <w:tmpl w:val="E85E17EC"/>
    <w:lvl w:ilvl="0" w:tplc="A238C75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8625772">
    <w:abstractNumId w:val="1"/>
  </w:num>
  <w:num w:numId="2" w16cid:durableId="553155105">
    <w:abstractNumId w:val="0"/>
  </w:num>
  <w:num w:numId="3" w16cid:durableId="17289919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sha Sidapra">
    <w15:presenceInfo w15:providerId="Windows Live" w15:userId="6f9b0b71e16c2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AA1F74"/>
    <w:rsid w:val="000B0934"/>
    <w:rsid w:val="001236A3"/>
    <w:rsid w:val="0022616E"/>
    <w:rsid w:val="00256E63"/>
    <w:rsid w:val="002F6FFC"/>
    <w:rsid w:val="003A0818"/>
    <w:rsid w:val="0040484F"/>
    <w:rsid w:val="00441AE7"/>
    <w:rsid w:val="005D2CEE"/>
    <w:rsid w:val="005E647A"/>
    <w:rsid w:val="00610D43"/>
    <w:rsid w:val="00733A1A"/>
    <w:rsid w:val="008360C2"/>
    <w:rsid w:val="008C15EC"/>
    <w:rsid w:val="008F64B0"/>
    <w:rsid w:val="00904BF5"/>
    <w:rsid w:val="0094556F"/>
    <w:rsid w:val="009E4F34"/>
    <w:rsid w:val="00A00C9B"/>
    <w:rsid w:val="00A83EE0"/>
    <w:rsid w:val="00AA1F74"/>
    <w:rsid w:val="00AC5AFA"/>
    <w:rsid w:val="00AF435F"/>
    <w:rsid w:val="00B10DB2"/>
    <w:rsid w:val="00C23F21"/>
    <w:rsid w:val="00C31E82"/>
    <w:rsid w:val="00C8368D"/>
    <w:rsid w:val="00ED5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E3D95C"/>
  <w15:chartTrackingRefBased/>
  <w15:docId w15:val="{B67F6053-8A59-4717-BD90-6A2B81628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F74"/>
    <w:pPr>
      <w:ind w:left="720"/>
      <w:contextualSpacing/>
    </w:pPr>
  </w:style>
  <w:style w:type="character" w:styleId="Hyperlink">
    <w:name w:val="Hyperlink"/>
    <w:basedOn w:val="DefaultParagraphFont"/>
    <w:uiPriority w:val="99"/>
    <w:unhideWhenUsed/>
    <w:rsid w:val="00AA1F74"/>
    <w:rPr>
      <w:color w:val="0563C1" w:themeColor="hyperlink"/>
      <w:u w:val="single"/>
    </w:rPr>
  </w:style>
  <w:style w:type="paragraph" w:customStyle="1" w:styleId="EndNoteBibliography">
    <w:name w:val="EndNote Bibliography"/>
    <w:basedOn w:val="Normal"/>
    <w:link w:val="EndNoteBibliographyChar"/>
    <w:rsid w:val="00AA1F74"/>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AA1F74"/>
    <w:rPr>
      <w:rFonts w:ascii="Calibri" w:hAnsi="Calibri" w:cs="Calibri"/>
      <w:noProof/>
      <w:lang w:val="en-US"/>
    </w:rPr>
  </w:style>
  <w:style w:type="paragraph" w:styleId="NormalWeb">
    <w:name w:val="Normal (Web)"/>
    <w:basedOn w:val="Normal"/>
    <w:uiPriority w:val="99"/>
    <w:unhideWhenUsed/>
    <w:rsid w:val="00AA1F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A1F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F74"/>
  </w:style>
  <w:style w:type="paragraph" w:styleId="Footer">
    <w:name w:val="footer"/>
    <w:basedOn w:val="Normal"/>
    <w:link w:val="FooterChar"/>
    <w:uiPriority w:val="99"/>
    <w:unhideWhenUsed/>
    <w:rsid w:val="00AA1F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F74"/>
  </w:style>
  <w:style w:type="paragraph" w:customStyle="1" w:styleId="EndNoteBibliographyTitle">
    <w:name w:val="EndNote Bibliography Title"/>
    <w:basedOn w:val="Normal"/>
    <w:link w:val="EndNoteBibliographyTitleChar"/>
    <w:rsid w:val="00AA1F7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A1F74"/>
    <w:rPr>
      <w:rFonts w:ascii="Calibri" w:hAnsi="Calibri" w:cs="Calibri"/>
      <w:noProof/>
      <w:lang w:val="en-US"/>
    </w:rPr>
  </w:style>
  <w:style w:type="table" w:styleId="PlainTable4">
    <w:name w:val="Plain Table 4"/>
    <w:basedOn w:val="TableNormal"/>
    <w:uiPriority w:val="44"/>
    <w:rsid w:val="00AC5AF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C23F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7205</Words>
  <Characters>41075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Hull Teaching Hospitals</Company>
  <LinksUpToDate>false</LinksUpToDate>
  <CharactersWithSpaces>48184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 Sidapra</dc:creator>
  <cp:keywords/>
  <dc:description/>
  <cp:lastModifiedBy>Sally Baker</cp:lastModifiedBy>
  <cp:revision>2</cp:revision>
  <dcterms:created xsi:type="dcterms:W3CDTF">2023-06-05T12:03:00Z</dcterms:created>
  <dcterms:modified xsi:type="dcterms:W3CDTF">2023-06-05T12:03:00Z</dcterms:modified>
</cp:coreProperties>
</file>